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</w:t>
      </w:r>
      <w:proofErr w:type="gramStart"/>
      <w:r>
        <w:rPr>
          <w:rFonts w:cs="Arial"/>
          <w:szCs w:val="24"/>
        </w:rPr>
        <w:t>][</w:t>
      </w:r>
      <w:proofErr w:type="gramEnd"/>
      <w:r>
        <w:rPr>
          <w:rFonts w:cs="Arial"/>
          <w:szCs w:val="24"/>
        </w:rPr>
        <w:t>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256FB03E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</w:t>
      </w:r>
      <w:r w:rsidR="00492B3E">
        <w:rPr>
          <w:rFonts w:cs="Arial"/>
          <w:lang w:val="en-US"/>
        </w:rPr>
        <w:t>e following email discussion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AB2C97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Malgun Gothic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AB2C97" w14:paraId="13358CA0" w14:textId="77777777">
        <w:tc>
          <w:tcPr>
            <w:tcW w:w="2358" w:type="dxa"/>
          </w:tcPr>
          <w:p w14:paraId="13358C9E" w14:textId="403C163B" w:rsidR="006D7C16" w:rsidRPr="000C3FD8" w:rsidRDefault="000C3FD8">
            <w:pPr>
              <w:pStyle w:val="TAC"/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CATT</w:t>
            </w:r>
          </w:p>
        </w:tc>
        <w:tc>
          <w:tcPr>
            <w:tcW w:w="7271" w:type="dxa"/>
          </w:tcPr>
          <w:p w14:paraId="13358C9F" w14:textId="52E78AC8" w:rsidR="006D7C16" w:rsidRDefault="000C3FD8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shijie@catt.cn</w:t>
            </w:r>
          </w:p>
        </w:tc>
      </w:tr>
      <w:tr w:rsidR="006D7C16" w:rsidRPr="00AB2C97" w14:paraId="13358CA3" w14:textId="77777777">
        <w:tc>
          <w:tcPr>
            <w:tcW w:w="2358" w:type="dxa"/>
          </w:tcPr>
          <w:p w14:paraId="13358CA1" w14:textId="14CADAFD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2" w14:textId="08A09D9A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6D7C16" w:rsidRPr="00AB2C97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AB2C97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6D7C16" w:rsidRPr="00AB2C97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</w:tr>
      <w:tr w:rsidR="006D7C16" w:rsidRPr="00AB2C97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AB2C97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AB2C97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AB2C97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AB2C97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="006D1072"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proofErr w:type="spellEnd"/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proofErr w:type="spellStart"/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</w:t>
      </w:r>
      <w:r w:rsidR="0027772B" w:rsidRPr="0027772B">
        <w:rPr>
          <w:rFonts w:ascii="Arial" w:hAnsi="Arial" w:cs="Arial"/>
          <w:lang w:val="en-US" w:eastAsia="zh-CN"/>
        </w:rPr>
        <w:lastRenderedPageBreak/>
        <w:t>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proofErr w:type="spellStart"/>
      <w:r w:rsidRPr="001A4916">
        <w:rPr>
          <w:rFonts w:ascii="Arial" w:hAnsi="Arial" w:cs="Arial"/>
          <w:i/>
          <w:lang w:val="en-US" w:eastAsia="zh-CN"/>
        </w:rPr>
        <w:t>rsrp-ThresholdSSB</w:t>
      </w:r>
      <w:proofErr w:type="spellEnd"/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proofErr w:type="spellStart"/>
      <w:r w:rsidRPr="001A4916">
        <w:rPr>
          <w:rFonts w:ascii="Arial" w:hAnsi="Arial" w:cs="Arial"/>
          <w:i/>
          <w:lang w:val="en-US" w:eastAsia="zh-CN"/>
        </w:rPr>
        <w:t>beamFailureRecoveryConfig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proofErr w:type="spellStart"/>
      <w:r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</w:t>
      </w:r>
      <w:proofErr w:type="spellStart"/>
      <w:r w:rsidRPr="001A4916">
        <w:rPr>
          <w:rFonts w:ascii="Arial" w:hAnsi="Arial" w:cs="Arial"/>
          <w:i/>
          <w:lang w:val="en-US" w:eastAsia="zh-CN"/>
        </w:rPr>
        <w:t>ConfigCommonTwoStepRA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proofErr w:type="spellStart"/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  <w:proofErr w:type="spellEnd"/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in </w:t>
            </w:r>
            <w:proofErr w:type="spellStart"/>
            <w:r w:rsidRPr="001D62EC">
              <w:rPr>
                <w:rFonts w:ascii="Arial" w:eastAsia="Malgun Gothic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Malgun Gothic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</w:t>
            </w:r>
            <w:proofErr w:type="spellEnd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-RSRP-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proofErr w:type="spellStart"/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proofErr w:type="spellEnd"/>
            <w:r>
              <w:rPr>
                <w:rFonts w:ascii="Arial" w:eastAsia="Malgun Gothic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proofErr w:type="spellStart"/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</w:t>
      </w:r>
      <w:proofErr w:type="spellStart"/>
      <w:r w:rsidRPr="00831D24">
        <w:rPr>
          <w:rFonts w:ascii="Arial" w:hAnsi="Arial" w:cs="Arial"/>
          <w:i/>
          <w:u w:val="single"/>
          <w:lang w:val="en-US" w:eastAsia="zh-CN"/>
        </w:rPr>
        <w:t>InformationCommon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...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US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msgA</w:t>
      </w:r>
      <w:proofErr w:type="spellEnd"/>
      <w:r w:rsidRPr="001B603B">
        <w:rPr>
          <w:rFonts w:ascii="Arial" w:hAnsi="Arial" w:cs="Arial"/>
          <w:u w:val="single"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i/>
          <w:lang w:val="en-US" w:eastAsia="zh-CN"/>
        </w:rPr>
        <w:t>msgA</w:t>
      </w:r>
      <w:proofErr w:type="spellEnd"/>
      <w:r w:rsidRPr="001B603B">
        <w:rPr>
          <w:rFonts w:ascii="Arial" w:hAnsi="Arial" w:cs="Arial"/>
          <w:i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i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9DB6341" w14:textId="77777777" w:rsidR="009C619B" w:rsidRPr="00C8101F" w:rsidRDefault="00BF65CC" w:rsidP="00F35D27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eastAsia="ko-KR"/>
              </w:rPr>
            </w:pPr>
            <w:r w:rsidRPr="00C8101F">
              <w:rPr>
                <w:rFonts w:ascii="Arial" w:eastAsia="Malgun Gothic" w:hAnsi="Arial" w:cs="Arial" w:hint="eastAsia"/>
                <w:strike/>
                <w:color w:val="0000CC"/>
                <w:lang w:eastAsia="ko-KR"/>
              </w:rPr>
              <w:t>No</w:t>
            </w:r>
          </w:p>
          <w:p w14:paraId="60B565CC" w14:textId="19B3BFDC" w:rsidR="00C8101F" w:rsidRPr="00BF65CC" w:rsidRDefault="00C8101F" w:rsidP="00F35D2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C8101F">
              <w:rPr>
                <w:rFonts w:ascii="Arial" w:eastAsia="Malgun Gothic" w:hAnsi="Arial" w:cs="Arial"/>
                <w:color w:val="0000CC"/>
                <w:lang w:eastAsia="ko-KR"/>
              </w:rPr>
              <w:t>Yes</w:t>
            </w:r>
          </w:p>
        </w:tc>
        <w:tc>
          <w:tcPr>
            <w:tcW w:w="5675" w:type="dxa"/>
          </w:tcPr>
          <w:p w14:paraId="2913245F" w14:textId="5E670975" w:rsid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lang w:val="en-US" w:eastAsia="ko-KR"/>
              </w:rPr>
              <w:t>We have assumed that the</w:t>
            </w:r>
            <w:r w:rsidRPr="00C8101F">
              <w:rPr>
                <w:rFonts w:ascii="Arial" w:eastAsia="Malgun Gothic" w:hAnsi="Arial" w:cs="Arial"/>
                <w:lang w:val="en-US" w:eastAsia="ko-KR"/>
              </w:rPr>
              <w:t xml:space="preserve"> analysis of</w:t>
            </w:r>
            <w:r w:rsidRPr="00C8101F">
              <w:rPr>
                <w:rFonts w:ascii="Arial" w:eastAsia="Malgun Gothic" w:hAnsi="Arial" w:cs="Arial" w:hint="eastAsia"/>
                <w:lang w:val="en-US" w:eastAsia="ko-KR"/>
              </w:rPr>
              <w:t xml:space="preserve"> bits consumption</w:t>
            </w:r>
            <w:r w:rsidRPr="00C8101F">
              <w:rPr>
                <w:rFonts w:ascii="Arial" w:eastAsia="Malgun Gothic" w:hAnsi="Arial" w:cs="Arial"/>
                <w:lang w:val="en-US" w:eastAsia="ko-KR"/>
              </w:rPr>
              <w:t xml:space="preserve"> is correct.</w:t>
            </w:r>
            <w:r w:rsidR="00C8101F">
              <w:rPr>
                <w:rFonts w:ascii="Arial" w:eastAsia="Malgun Gothic" w:hAnsi="Arial" w:cs="Arial"/>
                <w:lang w:val="en-US" w:eastAsia="ko-KR"/>
              </w:rPr>
              <w:t xml:space="preserve"> </w:t>
            </w:r>
          </w:p>
          <w:p w14:paraId="57C339F1" w14:textId="1FD4281A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However, we are not sure if the option 2 can fully cover the original intention indicating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whether to switch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to 4RA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. </w:t>
            </w:r>
          </w:p>
          <w:p w14:paraId="46CBA4CD" w14:textId="77777777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</w:p>
          <w:p w14:paraId="0BBB013B" w14:textId="710E2E58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For instance, when UE has received no RAR corresponding to the UE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’s preamble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Pr="00C8101F" w:rsidRDefault="00BF65CC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In other words, UE can switch 2RA to 4RA, due to the RA resource Selection process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,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as well as </w:t>
            </w:r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reaching to </w:t>
            </w:r>
            <w:proofErr w:type="spellStart"/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msgA-TransMax</w:t>
            </w:r>
            <w:proofErr w:type="spellEnd"/>
            <w:r w:rsidR="00863FA6"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.</w:t>
            </w:r>
          </w:p>
          <w:p w14:paraId="2FC4B9EB" w14:textId="40901EBB" w:rsidR="00BF65CC" w:rsidRPr="00C8101F" w:rsidRDefault="00863FA6" w:rsidP="00BF65CC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 xml:space="preserve">Thus, </w:t>
            </w:r>
            <w:r w:rsidRPr="00C8101F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we don’t think that </w:t>
            </w:r>
            <w:r w:rsidRPr="00C8101F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484CFF4" w:rsidR="009C619B" w:rsidRPr="00023FCF" w:rsidRDefault="00023FCF" w:rsidP="00F35D2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6ED0BFE2" w14:textId="000A4879" w:rsidR="009C619B" w:rsidRPr="00023FCF" w:rsidRDefault="00023FC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es</w:t>
            </w:r>
          </w:p>
        </w:tc>
        <w:tc>
          <w:tcPr>
            <w:tcW w:w="5675" w:type="dxa"/>
          </w:tcPr>
          <w:p w14:paraId="327591FC" w14:textId="66C4943B" w:rsidR="009C619B" w:rsidRDefault="00790AB6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Response to Samsung: w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hen UE has not received RAR corresponding to the UE’S preamble until the expiry, according to TS 38.321,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if the UE has selected the 2-step RACH type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,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the UE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will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only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stick on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perform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he 2-step RA type</w:t>
            </w:r>
            <w:r w:rsidR="00023FCF"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 xml:space="preserve"> Random access resource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selection procedure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.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Details could be found in TS 38.321 as follows:</w:t>
            </w:r>
          </w:p>
          <w:p w14:paraId="14997E25" w14:textId="16A1419D" w:rsidR="00790AB6" w:rsidRPr="00C8101F" w:rsidRDefault="00C8101F" w:rsidP="00F35D27">
            <w:pPr>
              <w:spacing w:after="0"/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Malgun Gothic" w:hAnsi="Arial" w:cs="Arial" w:hint="eastAsia"/>
                <w:color w:val="0000CC"/>
                <w:sz w:val="20"/>
                <w:szCs w:val="20"/>
                <w:lang w:val="en-US" w:eastAsia="ko-KR"/>
              </w:rPr>
              <w:t>[Samsung]</w:t>
            </w:r>
          </w:p>
          <w:p w14:paraId="435ED843" w14:textId="0D034159" w:rsidR="00C8101F" w:rsidRPr="00C8101F" w:rsidRDefault="00C8101F" w:rsidP="00F35D27">
            <w:pPr>
              <w:spacing w:after="0"/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</w:pPr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Thank you for the clarification. We agree </w:t>
            </w:r>
            <w:proofErr w:type="spellStart"/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>Oppo’s</w:t>
            </w:r>
            <w:proofErr w:type="spellEnd"/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 clarification. We have identified that we </w:t>
            </w:r>
            <w:r w:rsidR="00AB2C97">
              <w:rPr>
                <w:rFonts w:ascii="Arial" w:eastAsia="Malgun Gothic" w:hAnsi="Arial" w:cs="Arial" w:hint="eastAsia"/>
                <w:color w:val="0000CC"/>
                <w:sz w:val="20"/>
                <w:szCs w:val="20"/>
                <w:lang w:val="en-US" w:eastAsia="ko-KR"/>
              </w:rPr>
              <w:t>mis</w:t>
            </w:r>
            <w:r w:rsidRPr="00C8101F"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>led the current procedural text.</w:t>
            </w:r>
            <w:r>
              <w:rPr>
                <w:rFonts w:ascii="Arial" w:eastAsia="Malgun Gothic" w:hAnsi="Arial" w:cs="Arial"/>
                <w:color w:val="0000CC"/>
                <w:sz w:val="20"/>
                <w:szCs w:val="20"/>
                <w:lang w:val="en-US" w:eastAsia="ko-KR"/>
              </w:rPr>
              <w:t xml:space="preserve"> Hence, we have changed our view.</w:t>
            </w:r>
          </w:p>
          <w:p w14:paraId="0BB36B2D" w14:textId="77777777" w:rsidR="00C8101F" w:rsidRDefault="00C8101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</w:p>
          <w:p w14:paraId="0A46810B" w14:textId="24C858AB" w:rsidR="00790AB6" w:rsidRDefault="00790AB6" w:rsidP="00F35D27">
            <w:pPr>
              <w:spacing w:after="0"/>
              <w:rPr>
                <w:ins w:id="6" w:author="OPPO- Liu yang" w:date="2021-09-26T18:12:00Z"/>
                <w:rFonts w:eastAsia="宋体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.1.4a </w:t>
            </w:r>
            <w:r w:rsidRPr="00447D7D">
              <w:rPr>
                <w:rFonts w:eastAsia="Malgun Gothic"/>
                <w:lang w:eastAsia="ko-KR"/>
              </w:rPr>
              <w:t>MSGB reception and contention resolution</w:t>
            </w:r>
            <w:r w:rsidRPr="00447D7D">
              <w:rPr>
                <w:rFonts w:eastAsia="宋体"/>
                <w:lang w:eastAsia="zh-CN"/>
              </w:rPr>
              <w:t xml:space="preserve"> for 2-step RA type</w:t>
            </w:r>
            <w:r>
              <w:rPr>
                <w:rFonts w:eastAsia="宋体"/>
                <w:lang w:eastAsia="zh-CN"/>
              </w:rPr>
              <w:t>:</w:t>
            </w:r>
          </w:p>
          <w:p w14:paraId="34FE51F7" w14:textId="78A9FA77" w:rsidR="00790AB6" w:rsidRDefault="00790AB6" w:rsidP="00F35D27">
            <w:pPr>
              <w:spacing w:after="0"/>
              <w:rPr>
                <w:ins w:id="7" w:author="OPPO- Liu yang" w:date="2021-09-26T18:12:00Z"/>
                <w:rFonts w:eastAsia="宋体"/>
                <w:lang w:eastAsia="zh-CN"/>
              </w:rPr>
            </w:pPr>
          </w:p>
          <w:p w14:paraId="2BFAA915" w14:textId="1EBFE860" w:rsidR="00790AB6" w:rsidRDefault="00790AB6" w:rsidP="00F35D27">
            <w:pPr>
              <w:spacing w:after="0"/>
              <w:rPr>
                <w:rFonts w:eastAsia="宋体"/>
                <w:lang w:eastAsia="zh-CN"/>
              </w:rPr>
            </w:pPr>
            <w:ins w:id="8" w:author="OPPO- Liu yang" w:date="2021-09-26T18:12:00Z">
              <w:r>
                <w:rPr>
                  <w:rFonts w:eastAsia="宋体" w:hint="eastAsia"/>
                  <w:lang w:eastAsia="zh-CN"/>
                </w:rPr>
                <w:t>[</w:t>
              </w:r>
              <w:r>
                <w:rPr>
                  <w:rFonts w:eastAsia="宋体"/>
                  <w:lang w:eastAsia="zh-CN"/>
                </w:rPr>
                <w:t>o</w:t>
              </w:r>
            </w:ins>
            <w:ins w:id="9" w:author="OPPO- Liu yang" w:date="2021-09-26T18:13:00Z">
              <w:r>
                <w:rPr>
                  <w:rFonts w:eastAsia="宋体"/>
                  <w:lang w:eastAsia="zh-CN"/>
                </w:rPr>
                <w:t>mit</w:t>
              </w:r>
            </w:ins>
            <w:ins w:id="10" w:author="OPPO- Liu yang" w:date="2021-09-26T18:12:00Z">
              <w:r>
                <w:rPr>
                  <w:rFonts w:eastAsia="宋体"/>
                  <w:lang w:eastAsia="zh-CN"/>
                </w:rPr>
                <w:t>]</w:t>
              </w:r>
            </w:ins>
          </w:p>
          <w:p w14:paraId="59BCC85B" w14:textId="77777777" w:rsidR="00790AB6" w:rsidRPr="00447D7D" w:rsidRDefault="00790AB6" w:rsidP="00790AB6">
            <w:pPr>
              <w:pStyle w:val="B2"/>
              <w:rPr>
                <w:ins w:id="11" w:author="OPPO- Liu yang" w:date="2021-09-26T18:12:00Z"/>
                <w:lang w:eastAsia="ko-KR"/>
              </w:rPr>
            </w:pPr>
            <w:ins w:id="12" w:author="OPPO- Liu yang" w:date="2021-09-26T18:12:00Z">
              <w:r w:rsidRPr="00447D7D">
                <w:rPr>
                  <w:lang w:eastAsia="ko-KR"/>
                </w:rPr>
                <w:t>2&gt;</w:t>
              </w:r>
              <w:r w:rsidRPr="00447D7D">
                <w:rPr>
                  <w:lang w:eastAsia="ko-KR"/>
                </w:rPr>
                <w:tab/>
                <w:t>if the Random Access procedure is not completed:</w:t>
              </w:r>
            </w:ins>
          </w:p>
          <w:p w14:paraId="3A5F2160" w14:textId="77777777" w:rsidR="00790AB6" w:rsidRPr="00447D7D" w:rsidRDefault="00790AB6" w:rsidP="00790AB6">
            <w:pPr>
              <w:pStyle w:val="B3"/>
              <w:rPr>
                <w:ins w:id="13" w:author="OPPO- Liu yang" w:date="2021-09-26T18:12:00Z"/>
                <w:lang w:eastAsia="ko-KR"/>
              </w:rPr>
            </w:pPr>
            <w:ins w:id="14" w:author="OPPO- Liu yang" w:date="2021-09-26T18:12:00Z">
              <w:r w:rsidRPr="00447D7D">
                <w:rPr>
                  <w:lang w:eastAsia="ko-KR"/>
                </w:rPr>
                <w:t>3&gt;</w:t>
              </w:r>
              <w:r w:rsidRPr="00447D7D">
                <w:rPr>
                  <w:lang w:eastAsia="ko-KR"/>
                </w:rPr>
                <w:tab/>
                <w:t xml:space="preserve">if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is applied (see clause 5.1.1a) and </w:t>
              </w:r>
              <w:r w:rsidRPr="00447D7D">
                <w:rPr>
                  <w:i/>
                  <w:lang w:eastAsia="ko-KR"/>
                </w:rPr>
                <w:t>PREAMBLE_TRANSMISSION_COUNTER</w:t>
              </w:r>
              <w:r w:rsidRPr="00447D7D">
                <w:rPr>
                  <w:lang w:eastAsia="ko-KR"/>
                </w:rPr>
                <w:t xml:space="preserve"> =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+ 1:</w:t>
              </w:r>
            </w:ins>
          </w:p>
          <w:p w14:paraId="6E90434D" w14:textId="77777777" w:rsidR="00790AB6" w:rsidRPr="00447D7D" w:rsidRDefault="00790AB6" w:rsidP="00790AB6">
            <w:pPr>
              <w:pStyle w:val="B4"/>
              <w:rPr>
                <w:ins w:id="15" w:author="OPPO- Liu yang" w:date="2021-09-26T18:12:00Z"/>
                <w:rFonts w:eastAsiaTheme="minorEastAsia"/>
                <w:lang w:eastAsia="ko-KR"/>
              </w:rPr>
            </w:pPr>
            <w:ins w:id="1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rPr>
                  <w:rFonts w:eastAsiaTheme="minorEastAsia"/>
                  <w:lang w:eastAsia="ko-KR"/>
                </w:rPr>
                <w:t xml:space="preserve">set the </w:t>
              </w:r>
              <w:r w:rsidRPr="00447D7D">
                <w:rPr>
                  <w:rFonts w:eastAsiaTheme="minorEastAsia"/>
                  <w:i/>
                  <w:lang w:eastAsia="ko-KR"/>
                </w:rPr>
                <w:t>RA_TYPE</w:t>
              </w:r>
              <w:r w:rsidRPr="00447D7D">
                <w:rPr>
                  <w:rFonts w:eastAsiaTheme="minorEastAsia"/>
                  <w:lang w:eastAsia="ko-KR"/>
                </w:rPr>
                <w:t xml:space="preserve"> to </w:t>
              </w:r>
              <w:r w:rsidRPr="00447D7D">
                <w:rPr>
                  <w:rFonts w:eastAsiaTheme="minorEastAsia"/>
                  <w:i/>
                  <w:iCs/>
                  <w:lang w:eastAsia="ko-KR"/>
                </w:rPr>
                <w:t>4-stepRA</w:t>
              </w:r>
              <w:r w:rsidRPr="00447D7D">
                <w:rPr>
                  <w:rFonts w:eastAsiaTheme="minorEastAsia"/>
                  <w:lang w:eastAsia="ko-KR"/>
                </w:rPr>
                <w:t>;</w:t>
              </w:r>
            </w:ins>
          </w:p>
          <w:p w14:paraId="2F72E29A" w14:textId="77777777" w:rsidR="00790AB6" w:rsidRPr="00447D7D" w:rsidRDefault="00790AB6" w:rsidP="00790AB6">
            <w:pPr>
              <w:pStyle w:val="B4"/>
              <w:rPr>
                <w:ins w:id="17" w:author="OPPO- Liu yang" w:date="2021-09-26T18:12:00Z"/>
                <w:rFonts w:eastAsia="Malgun Gothic"/>
                <w:lang w:eastAsia="ko-KR"/>
              </w:rPr>
            </w:pPr>
            <w:ins w:id="1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t xml:space="preserve">perform initialization of variables specific to Random Access type as specified in clause </w:t>
              </w:r>
              <w:r w:rsidRPr="00447D7D">
                <w:lastRenderedPageBreak/>
                <w:t>5.1.1a;</w:t>
              </w:r>
            </w:ins>
          </w:p>
          <w:p w14:paraId="656BEAB6" w14:textId="77777777" w:rsidR="00790AB6" w:rsidRPr="00447D7D" w:rsidRDefault="00790AB6" w:rsidP="00790AB6">
            <w:pPr>
              <w:pStyle w:val="B4"/>
              <w:rPr>
                <w:ins w:id="19" w:author="OPPO- Liu yang" w:date="2021-09-26T18:12:00Z"/>
                <w:lang w:eastAsia="ko-KR"/>
              </w:rPr>
            </w:pPr>
            <w:ins w:id="20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Msg3 buffer is empty:</w:t>
              </w:r>
            </w:ins>
          </w:p>
          <w:p w14:paraId="78182DDE" w14:textId="77777777" w:rsidR="00790AB6" w:rsidRPr="00447D7D" w:rsidRDefault="00790AB6" w:rsidP="00790AB6">
            <w:pPr>
              <w:pStyle w:val="B5"/>
              <w:rPr>
                <w:ins w:id="21" w:author="OPPO- Liu yang" w:date="2021-09-26T18:12:00Z"/>
                <w:lang w:eastAsia="en-US"/>
              </w:rPr>
            </w:pPr>
            <w:ins w:id="22" w:author="OPPO- Liu yang" w:date="2021-09-26T18:12:00Z">
              <w:r w:rsidRPr="00447D7D">
                <w:t>5&gt;</w:t>
              </w:r>
              <w:r w:rsidRPr="00447D7D">
                <w:tab/>
                <w:t>obtain the MAC PDU to transmit from the MSGA buffer and store it in the Msg3 buffer;</w:t>
              </w:r>
            </w:ins>
          </w:p>
          <w:p w14:paraId="52A4911D" w14:textId="77777777" w:rsidR="00790AB6" w:rsidRPr="00447D7D" w:rsidRDefault="00790AB6" w:rsidP="00790AB6">
            <w:pPr>
              <w:pStyle w:val="B4"/>
              <w:rPr>
                <w:ins w:id="23" w:author="OPPO- Liu yang" w:date="2021-09-26T18:12:00Z"/>
              </w:rPr>
            </w:pPr>
            <w:ins w:id="24" w:author="OPPO- Liu yang" w:date="2021-09-26T18:12:00Z">
              <w:r w:rsidRPr="00447D7D">
                <w:t>4&gt;</w:t>
              </w:r>
              <w:r w:rsidRPr="00447D7D">
                <w:tab/>
                <w:t>flush HARQ buffer used for the transmission of MAC PDU in the MSGA buffer;</w:t>
              </w:r>
            </w:ins>
          </w:p>
          <w:p w14:paraId="0E5FDBEE" w14:textId="77777777" w:rsidR="00790AB6" w:rsidRPr="00447D7D" w:rsidRDefault="00790AB6" w:rsidP="00790AB6">
            <w:pPr>
              <w:pStyle w:val="B4"/>
              <w:rPr>
                <w:ins w:id="25" w:author="OPPO- Liu yang" w:date="2021-09-26T18:12:00Z"/>
                <w:lang w:eastAsia="ko-KR"/>
              </w:rPr>
            </w:pPr>
            <w:ins w:id="26" w:author="OPPO- Liu yang" w:date="2021-09-26T18:12:00Z">
              <w:r w:rsidRPr="00447D7D">
                <w:t>4&gt;</w:t>
              </w:r>
              <w:r w:rsidRPr="00447D7D">
                <w:tab/>
                <w:t>discard explicitly signalled contention-free 2-step RA type Random Access Resources, if any;</w:t>
              </w:r>
            </w:ins>
          </w:p>
          <w:p w14:paraId="0E84FD80" w14:textId="77777777" w:rsidR="00790AB6" w:rsidRPr="00447D7D" w:rsidRDefault="00790AB6" w:rsidP="00790AB6">
            <w:pPr>
              <w:pStyle w:val="B4"/>
              <w:rPr>
                <w:ins w:id="27" w:author="OPPO- Liu yang" w:date="2021-09-26T18:12:00Z"/>
                <w:lang w:eastAsia="ko-KR"/>
              </w:rPr>
            </w:pPr>
            <w:ins w:id="2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perform the Random Access Resource selection procedure </w:t>
              </w:r>
              <w:r w:rsidRPr="00447D7D">
                <w:rPr>
                  <w:rFonts w:eastAsia="宋体"/>
                  <w:lang w:eastAsia="zh-CN"/>
                </w:rPr>
                <w:t>as specified in</w:t>
              </w:r>
              <w:r w:rsidRPr="00447D7D">
                <w:rPr>
                  <w:lang w:eastAsia="ko-KR"/>
                </w:rPr>
                <w:t xml:space="preserve"> clause 5.1.2.</w:t>
              </w:r>
            </w:ins>
          </w:p>
          <w:p w14:paraId="1EFDC848" w14:textId="77777777" w:rsidR="00790AB6" w:rsidRPr="00447D7D" w:rsidRDefault="00790AB6" w:rsidP="00790AB6">
            <w:pPr>
              <w:pStyle w:val="B3"/>
              <w:rPr>
                <w:ins w:id="29" w:author="OPPO- Liu yang" w:date="2021-09-26T18:12:00Z"/>
                <w:lang w:eastAsia="ko-KR"/>
              </w:rPr>
            </w:pPr>
            <w:ins w:id="30" w:author="OPPO- Liu yang" w:date="2021-09-26T18:12:00Z">
              <w:r w:rsidRPr="00790AB6">
                <w:rPr>
                  <w:highlight w:val="yellow"/>
                  <w:lang w:eastAsia="ko-KR"/>
                  <w:rPrChange w:id="31" w:author="OPPO- Liu yang" w:date="2021-09-26T18:13:00Z">
                    <w:rPr>
                      <w:lang w:eastAsia="ko-KR"/>
                    </w:rPr>
                  </w:rPrChange>
                </w:rPr>
                <w:t>3&gt;</w:t>
              </w:r>
              <w:r w:rsidRPr="00790AB6">
                <w:rPr>
                  <w:highlight w:val="yellow"/>
                  <w:lang w:eastAsia="ko-KR"/>
                  <w:rPrChange w:id="32" w:author="OPPO- Liu yang" w:date="2021-09-26T18:13:00Z">
                    <w:rPr>
                      <w:lang w:eastAsia="ko-KR"/>
                    </w:rPr>
                  </w:rPrChange>
                </w:rPr>
                <w:tab/>
                <w:t>else:</w:t>
              </w:r>
            </w:ins>
          </w:p>
          <w:p w14:paraId="08F92F27" w14:textId="77777777" w:rsidR="00790AB6" w:rsidRPr="00447D7D" w:rsidRDefault="00790AB6" w:rsidP="00790AB6">
            <w:pPr>
              <w:pStyle w:val="B4"/>
              <w:rPr>
                <w:ins w:id="33" w:author="OPPO- Liu yang" w:date="2021-09-26T18:12:00Z"/>
                <w:lang w:eastAsia="ko-KR"/>
              </w:rPr>
            </w:pPr>
            <w:ins w:id="34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select a random backoff time according to a uniform distribution between 0 and the </w:t>
              </w:r>
              <w:r w:rsidRPr="00447D7D">
                <w:rPr>
                  <w:i/>
                  <w:iCs/>
                  <w:lang w:eastAsia="ko-KR"/>
                </w:rPr>
                <w:t>PREAMBLE_BACKOFF</w:t>
              </w:r>
              <w:r w:rsidRPr="00447D7D">
                <w:rPr>
                  <w:lang w:eastAsia="ko-KR"/>
                </w:rPr>
                <w:t>;</w:t>
              </w:r>
            </w:ins>
          </w:p>
          <w:p w14:paraId="5A929919" w14:textId="77777777" w:rsidR="00790AB6" w:rsidRPr="00447D7D" w:rsidRDefault="00790AB6" w:rsidP="00790AB6">
            <w:pPr>
              <w:pStyle w:val="B4"/>
              <w:rPr>
                <w:ins w:id="35" w:author="OPPO- Liu yang" w:date="2021-09-26T18:12:00Z"/>
                <w:lang w:eastAsia="ko-KR"/>
              </w:rPr>
            </w:pPr>
            <w:ins w:id="3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criteria (as defined in clause 5.1.2a) to select contention-free Random Access Resources is met during the backoff time:</w:t>
              </w:r>
            </w:ins>
          </w:p>
          <w:p w14:paraId="45083B2F" w14:textId="77777777" w:rsidR="00790AB6" w:rsidRPr="00447D7D" w:rsidRDefault="00790AB6" w:rsidP="00790AB6">
            <w:pPr>
              <w:pStyle w:val="B5"/>
              <w:rPr>
                <w:ins w:id="37" w:author="OPPO- Liu yang" w:date="2021-09-26T18:12:00Z"/>
                <w:lang w:eastAsia="ko-KR"/>
              </w:rPr>
            </w:pPr>
            <w:ins w:id="38" w:author="OPPO- Liu yang" w:date="2021-09-26T18:12:00Z">
              <w:r w:rsidRPr="00790AB6">
                <w:rPr>
                  <w:highlight w:val="yellow"/>
                  <w:rPrChange w:id="39" w:author="OPPO- Liu yang" w:date="2021-09-26T18:13:00Z">
                    <w:rPr/>
                  </w:rPrChange>
                </w:rPr>
                <w:t>5&gt;</w:t>
              </w:r>
              <w:r w:rsidRPr="00790AB6">
                <w:rPr>
                  <w:highlight w:val="yellow"/>
                  <w:rPrChange w:id="40" w:author="OPPO- Liu yang" w:date="2021-09-26T18:13:00Z">
                    <w:rPr/>
                  </w:rPrChange>
                </w:rPr>
                <w:tab/>
              </w:r>
              <w:r w:rsidRPr="00790AB6">
                <w:rPr>
                  <w:highlight w:val="yellow"/>
                  <w:lang w:eastAsia="ko-KR"/>
                  <w:rPrChange w:id="41" w:author="OPPO- Liu yang" w:date="2021-09-26T18:13:00Z">
                    <w:rPr>
                      <w:lang w:eastAsia="ko-KR"/>
                    </w:rPr>
                  </w:rPrChange>
                </w:rPr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2" w:author="OPPO- Liu yang" w:date="2021-09-26T18:13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43" w:author="OPPO- Liu yang" w:date="2021-09-26T18:13:00Z">
                    <w:rPr>
                      <w:lang w:eastAsia="ko-KR"/>
                    </w:rPr>
                  </w:rPrChange>
                </w:rPr>
                <w:t>(see clause 5.1.2a).</w:t>
              </w:r>
            </w:ins>
          </w:p>
          <w:p w14:paraId="67D35183" w14:textId="77777777" w:rsidR="00790AB6" w:rsidRPr="00447D7D" w:rsidRDefault="00790AB6" w:rsidP="00790AB6">
            <w:pPr>
              <w:pStyle w:val="B3"/>
              <w:ind w:hanging="1"/>
              <w:rPr>
                <w:ins w:id="44" w:author="OPPO- Liu yang" w:date="2021-09-26T18:12:00Z"/>
                <w:lang w:eastAsia="ko-KR"/>
              </w:rPr>
            </w:pPr>
            <w:ins w:id="45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else:</w:t>
              </w:r>
            </w:ins>
          </w:p>
          <w:p w14:paraId="595E33F7" w14:textId="61E0BC4B" w:rsidR="00790AB6" w:rsidRPr="007A1531" w:rsidRDefault="00790AB6" w:rsidP="007A1531">
            <w:pPr>
              <w:pStyle w:val="B5"/>
              <w:rPr>
                <w:lang w:eastAsia="ko-KR"/>
              </w:rPr>
            </w:pPr>
            <w:ins w:id="46" w:author="OPPO- Liu yang" w:date="2021-09-26T18:12:00Z">
              <w:r w:rsidRPr="00790AB6">
                <w:rPr>
                  <w:highlight w:val="yellow"/>
                  <w:lang w:eastAsia="ko-KR"/>
                  <w:rPrChange w:id="47" w:author="OPPO- Liu yang" w:date="2021-09-26T18:14:00Z">
                    <w:rPr>
                      <w:lang w:eastAsia="ko-KR"/>
                    </w:rPr>
                  </w:rPrChange>
                </w:rPr>
                <w:t>5&gt;</w:t>
              </w:r>
              <w:r w:rsidRPr="00790AB6">
                <w:rPr>
                  <w:highlight w:val="yellow"/>
                  <w:lang w:eastAsia="ko-KR"/>
                  <w:rPrChange w:id="48" w:author="OPPO- Liu yang" w:date="2021-09-26T18:14:00Z">
                    <w:rPr>
                      <w:lang w:eastAsia="ko-KR"/>
                    </w:rPr>
                  </w:rPrChange>
                </w:rPr>
                <w:tab/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9" w:author="OPPO- Liu yang" w:date="2021-09-26T18:14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50" w:author="OPPO- Liu yang" w:date="2021-09-26T18:14:00Z">
                    <w:rPr>
                      <w:lang w:eastAsia="ko-KR"/>
                    </w:rPr>
                  </w:rPrChange>
                </w:rPr>
                <w:t>(see clause 5.1.2a) after the backoff time.</w:t>
              </w:r>
            </w:ins>
          </w:p>
        </w:tc>
      </w:tr>
      <w:tr w:rsidR="000C3FD8" w14:paraId="321E043D" w14:textId="77777777" w:rsidTr="00F35D27">
        <w:tc>
          <w:tcPr>
            <w:tcW w:w="1979" w:type="dxa"/>
          </w:tcPr>
          <w:p w14:paraId="294BA873" w14:textId="2BC49BDF" w:rsidR="000C3FD8" w:rsidRDefault="000C3FD8" w:rsidP="000C3F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1975" w:type="dxa"/>
          </w:tcPr>
          <w:p w14:paraId="568A17EC" w14:textId="309C8F5B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5" w:type="dxa"/>
          </w:tcPr>
          <w:p w14:paraId="0AC491E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84D40F0" w14:textId="77777777" w:rsidTr="00F35D27">
        <w:tc>
          <w:tcPr>
            <w:tcW w:w="1979" w:type="dxa"/>
          </w:tcPr>
          <w:p w14:paraId="4495704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011EA6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018B64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9F7FE2C" w14:textId="77777777" w:rsidTr="00F35D27">
        <w:tc>
          <w:tcPr>
            <w:tcW w:w="1979" w:type="dxa"/>
          </w:tcPr>
          <w:p w14:paraId="66C10735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8CE8F42" w14:textId="77777777" w:rsidTr="00F35D27">
        <w:tc>
          <w:tcPr>
            <w:tcW w:w="1979" w:type="dxa"/>
          </w:tcPr>
          <w:p w14:paraId="19DED127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321AECD" w14:textId="77777777" w:rsidTr="00F35D27">
        <w:tc>
          <w:tcPr>
            <w:tcW w:w="1979" w:type="dxa"/>
          </w:tcPr>
          <w:p w14:paraId="475AA1AE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2260ABF" w14:textId="77777777" w:rsidTr="00F35D27">
        <w:tc>
          <w:tcPr>
            <w:tcW w:w="1979" w:type="dxa"/>
          </w:tcPr>
          <w:p w14:paraId="3E3BAFA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B254C8C" w14:textId="77777777" w:rsidTr="00F35D27">
        <w:tc>
          <w:tcPr>
            <w:tcW w:w="1979" w:type="dxa"/>
          </w:tcPr>
          <w:p w14:paraId="68773C0B" w14:textId="77777777" w:rsidR="000C3FD8" w:rsidRDefault="000C3FD8" w:rsidP="00F35D2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0C3FD8" w:rsidRDefault="000C3FD8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0C3FD8" w:rsidRDefault="000C3FD8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0EE2B7D" w14:textId="77777777" w:rsidTr="00F35D27">
        <w:tc>
          <w:tcPr>
            <w:tcW w:w="1979" w:type="dxa"/>
          </w:tcPr>
          <w:p w14:paraId="20F65AAC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0C3FD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D25DDE8" w14:textId="77777777" w:rsidTr="00F35D27">
        <w:tc>
          <w:tcPr>
            <w:tcW w:w="1979" w:type="dxa"/>
          </w:tcPr>
          <w:p w14:paraId="4C06FF59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651D09B9" w14:textId="77777777" w:rsidTr="00F35D27">
        <w:tc>
          <w:tcPr>
            <w:tcW w:w="1979" w:type="dxa"/>
          </w:tcPr>
          <w:p w14:paraId="60BF0DC8" w14:textId="77777777" w:rsidR="000C3FD8" w:rsidRPr="00452898" w:rsidRDefault="000C3FD8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0019006E" w14:textId="77777777" w:rsidTr="00F35D27">
        <w:tc>
          <w:tcPr>
            <w:tcW w:w="1979" w:type="dxa"/>
          </w:tcPr>
          <w:p w14:paraId="260AE29D" w14:textId="77777777" w:rsidR="000C3FD8" w:rsidRPr="002437EB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0C3FD8" w:rsidRDefault="000C3FD8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Pr="009A0F3B">
        <w:rPr>
          <w:rFonts w:ascii="Arial" w:hAnsi="Arial" w:cs="Arial"/>
          <w:sz w:val="20"/>
          <w:lang w:val="en-US" w:eastAsia="zh-CN"/>
        </w:rPr>
        <w:t>PerRAAttemptInfo</w:t>
      </w:r>
      <w:proofErr w:type="spellEnd"/>
      <w:r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lastRenderedPageBreak/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46B029B0" w14:textId="77777777" w:rsidR="003A5BC5" w:rsidRPr="007D5397" w:rsidRDefault="00BF65CC" w:rsidP="00FB1CF6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eastAsia="ko-KR"/>
              </w:rPr>
            </w:pPr>
            <w:r w:rsidRPr="007D5397">
              <w:rPr>
                <w:rFonts w:ascii="Arial" w:eastAsia="Malgun Gothic" w:hAnsi="Arial" w:cs="Arial" w:hint="eastAsia"/>
                <w:strike/>
                <w:color w:val="0000CC"/>
                <w:lang w:eastAsia="ko-KR"/>
              </w:rPr>
              <w:t>Option 1</w:t>
            </w:r>
          </w:p>
          <w:p w14:paraId="239B2E61" w14:textId="37A19DC8" w:rsidR="007D5397" w:rsidRPr="007D5397" w:rsidRDefault="007D5397" w:rsidP="00FB1CF6">
            <w:pPr>
              <w:spacing w:after="0"/>
              <w:rPr>
                <w:rFonts w:ascii="Arial" w:eastAsia="Malgun Gothic" w:hAnsi="Arial" w:cs="Arial"/>
                <w:color w:val="0000CC"/>
                <w:lang w:eastAsia="ko-KR"/>
              </w:rPr>
            </w:pPr>
            <w:r w:rsidRPr="007D5397">
              <w:rPr>
                <w:rFonts w:ascii="Arial" w:eastAsia="Malgun Gothic" w:hAnsi="Arial" w:cs="Arial"/>
                <w:color w:val="0000CC"/>
                <w:lang w:eastAsia="ko-KR"/>
              </w:rPr>
              <w:t>Option 2</w:t>
            </w:r>
          </w:p>
        </w:tc>
        <w:tc>
          <w:tcPr>
            <w:tcW w:w="5675" w:type="dxa"/>
          </w:tcPr>
          <w:p w14:paraId="70B653E3" w14:textId="77777777" w:rsidR="003A5BC5" w:rsidRPr="007D5397" w:rsidRDefault="00863FA6" w:rsidP="00863FA6">
            <w:pPr>
              <w:spacing w:after="0"/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</w:pPr>
            <w:r w:rsidRPr="007D5397">
              <w:rPr>
                <w:rFonts w:ascii="Arial" w:eastAsia="Malgun Gothic" w:hAnsi="Arial" w:cs="Arial" w:hint="eastAsia"/>
                <w:strike/>
                <w:color w:val="0000CC"/>
                <w:lang w:val="en-US" w:eastAsia="ko-KR"/>
              </w:rPr>
              <w:t>The option 1 is a clear solution</w:t>
            </w:r>
            <w:r w:rsidRPr="007D5397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7D5397" w:rsidRDefault="00863FA6" w:rsidP="00863FA6">
            <w:pPr>
              <w:spacing w:after="0"/>
              <w:rPr>
                <w:rFonts w:ascii="Arial" w:eastAsia="Malgun Gothic" w:hAnsi="Arial" w:cs="Arial"/>
                <w:color w:val="0000CC"/>
                <w:lang w:val="en-US" w:eastAsia="ko-KR"/>
              </w:rPr>
            </w:pPr>
            <w:r w:rsidRPr="007D5397">
              <w:rPr>
                <w:rFonts w:ascii="Arial" w:eastAsia="Malgun Gothic" w:hAnsi="Arial" w:cs="Arial"/>
                <w:strike/>
                <w:color w:val="0000CC"/>
                <w:lang w:val="en-US" w:eastAsia="ko-KR"/>
              </w:rPr>
              <w:t>Alternatively, 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1914AD82" w:rsidR="003A5BC5" w:rsidRPr="007A1531" w:rsidRDefault="007A1531" w:rsidP="00FB1CF6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1DF791A8" w14:textId="5CBDECC8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</w:t>
            </w:r>
          </w:p>
        </w:tc>
        <w:tc>
          <w:tcPr>
            <w:tcW w:w="5675" w:type="dxa"/>
          </w:tcPr>
          <w:p w14:paraId="3D9B9E71" w14:textId="2A0E6CBD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ption 2 is the most efficient reporting method in extreme cases (UE has tried many times of RACH attempts before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succss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).</w:t>
            </w:r>
          </w:p>
        </w:tc>
      </w:tr>
      <w:tr w:rsidR="000C3FD8" w14:paraId="3CEC7F36" w14:textId="77777777" w:rsidTr="00FB1CF6">
        <w:tc>
          <w:tcPr>
            <w:tcW w:w="1979" w:type="dxa"/>
          </w:tcPr>
          <w:p w14:paraId="04971D3D" w14:textId="6C01D883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34495CF7" w14:textId="1DDC0A0F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5675" w:type="dxa"/>
          </w:tcPr>
          <w:p w14:paraId="7D804538" w14:textId="1D7AADA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f there are more than five RA attempts in one RA procedure, the option 2 can indicate the switching point with lower bits consumption.</w:t>
            </w:r>
          </w:p>
        </w:tc>
      </w:tr>
      <w:tr w:rsidR="000C3FD8" w14:paraId="6F382098" w14:textId="77777777" w:rsidTr="00FB1CF6">
        <w:tc>
          <w:tcPr>
            <w:tcW w:w="1979" w:type="dxa"/>
          </w:tcPr>
          <w:p w14:paraId="57D91CD9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348FB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E79517D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48B10748" w14:textId="77777777" w:rsidTr="00FB1CF6">
        <w:tc>
          <w:tcPr>
            <w:tcW w:w="1979" w:type="dxa"/>
          </w:tcPr>
          <w:p w14:paraId="57474E8B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0767AF3" w14:textId="77777777" w:rsidTr="00FB1CF6">
        <w:tc>
          <w:tcPr>
            <w:tcW w:w="1979" w:type="dxa"/>
          </w:tcPr>
          <w:p w14:paraId="4A71339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BF5EDA3" w14:textId="77777777" w:rsidTr="00FB1CF6">
        <w:tc>
          <w:tcPr>
            <w:tcW w:w="1979" w:type="dxa"/>
          </w:tcPr>
          <w:p w14:paraId="4C579764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D7D3B8E" w14:textId="77777777" w:rsidTr="00FB1CF6">
        <w:tc>
          <w:tcPr>
            <w:tcW w:w="1979" w:type="dxa"/>
          </w:tcPr>
          <w:p w14:paraId="44AA3C77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0E788615" w14:textId="77777777" w:rsidTr="00FB1CF6">
        <w:tc>
          <w:tcPr>
            <w:tcW w:w="1979" w:type="dxa"/>
          </w:tcPr>
          <w:p w14:paraId="4862BFDB" w14:textId="77777777" w:rsidR="000C3FD8" w:rsidRDefault="000C3FD8" w:rsidP="00FB1CF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0C3FD8" w:rsidRDefault="000C3FD8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0C3FD8" w:rsidRDefault="000C3FD8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D268DDF" w14:textId="77777777" w:rsidTr="00FB1CF6">
        <w:tc>
          <w:tcPr>
            <w:tcW w:w="1979" w:type="dxa"/>
          </w:tcPr>
          <w:p w14:paraId="40BC9B56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0C3FD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06762C0" w14:textId="77777777" w:rsidTr="00FB1CF6">
        <w:tc>
          <w:tcPr>
            <w:tcW w:w="1979" w:type="dxa"/>
          </w:tcPr>
          <w:p w14:paraId="4B1D9E5F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FD9AF12" w14:textId="77777777" w:rsidTr="00FB1CF6">
        <w:tc>
          <w:tcPr>
            <w:tcW w:w="1979" w:type="dxa"/>
          </w:tcPr>
          <w:p w14:paraId="29443206" w14:textId="77777777" w:rsidR="000C3FD8" w:rsidRPr="00452898" w:rsidRDefault="000C3FD8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79F4690" w14:textId="77777777" w:rsidTr="00FB1CF6">
        <w:tc>
          <w:tcPr>
            <w:tcW w:w="1979" w:type="dxa"/>
          </w:tcPr>
          <w:p w14:paraId="4D1E1BB5" w14:textId="77777777" w:rsidR="000C3FD8" w:rsidRPr="002437EB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0C3FD8" w:rsidRDefault="000C3FD8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243F1465" w:rsidR="007D7ED9" w:rsidRPr="003B5F94" w:rsidRDefault="007D7ED9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del w:id="51" w:author="CATT" w:date="2021-09-22T15:25:00Z">
              <w:r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Samsung</w:delText>
              </w:r>
              <w:r w:rsidR="00536B9D"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[1]</w:delText>
              </w:r>
            </w:del>
            <w:ins w:id="52" w:author="CATT" w:date="2021-09-22T15:25:00Z">
              <w:r w:rsidR="00697892">
                <w:rPr>
                  <w:rFonts w:ascii="Times New Roman" w:eastAsiaTheme="minorEastAsia" w:hAnsi="Times New Roman" w:hint="eastAsia"/>
                  <w:lang w:eastAsia="zh-CN"/>
                </w:rPr>
                <w:t>Ericsson[1]</w:t>
              </w:r>
            </w:ins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commentRangeStart w:id="53"/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  <w:commentRangeEnd w:id="53"/>
            <w:r w:rsidR="00697892">
              <w:rPr>
                <w:rStyle w:val="afb"/>
                <w:rFonts w:ascii="Times New Roman" w:eastAsiaTheme="minorEastAsia" w:hAnsi="Times New Roman"/>
                <w:lang w:val="en-GB" w:eastAsia="ja-JP"/>
              </w:rPr>
              <w:commentReference w:id="53"/>
            </w:r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 xml:space="preserve">RACH preamble split (among dedicated, group </w:t>
      </w:r>
      <w:proofErr w:type="gramStart"/>
      <w:r w:rsidRPr="00F87A8D">
        <w:rPr>
          <w:rFonts w:ascii="Arial" w:hAnsi="Arial" w:cs="Arial"/>
          <w:lang w:eastAsia="zh-CN"/>
        </w:rPr>
        <w:t>A</w:t>
      </w:r>
      <w:proofErr w:type="gramEnd"/>
      <w:r w:rsidRPr="00F87A8D">
        <w:rPr>
          <w:rFonts w:ascii="Arial" w:hAnsi="Arial" w:cs="Arial"/>
          <w:lang w:eastAsia="zh-CN"/>
        </w:rPr>
        <w:t>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54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54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proofErr w:type="spellStart"/>
      <w:r w:rsidRPr="006C4DFC">
        <w:rPr>
          <w:rFonts w:ascii="Arial" w:hAnsi="Arial" w:cs="Arial"/>
          <w:i/>
          <w:lang w:eastAsia="zh-CN"/>
        </w:rPr>
        <w:t>ra-MsgA-SizeGroupA</w:t>
      </w:r>
      <w:proofErr w:type="spellEnd"/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lang w:eastAsia="zh-CN"/>
        </w:rPr>
        <w:t>pathloss</w:t>
      </w:r>
      <w:proofErr w:type="spellEnd"/>
      <w:r>
        <w:rPr>
          <w:rFonts w:ascii="Arial" w:hAnsi="Arial" w:cs="Arial" w:hint="eastAsia"/>
          <w:lang w:eastAsia="zh-CN"/>
        </w:rPr>
        <w:t xml:space="preserve">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proofErr w:type="spellStart"/>
      <w:r w:rsidR="00D709D8" w:rsidRPr="001B603B">
        <w:rPr>
          <w:rFonts w:ascii="Arial" w:hAnsi="Arial" w:cs="Arial"/>
          <w:i/>
          <w:lang w:eastAsia="zh-CN"/>
        </w:rPr>
        <w:t>rach-ConfigDedicated</w:t>
      </w:r>
      <w:proofErr w:type="spellEnd"/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55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55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0A7E305E" w:rsidR="006A57D5" w:rsidRPr="007A1531" w:rsidRDefault="007A1531" w:rsidP="00D6408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4844EF85" w14:textId="57291E51" w:rsidR="006A57D5" w:rsidRPr="007A1531" w:rsidRDefault="007A1531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5675" w:type="dxa"/>
          </w:tcPr>
          <w:p w14:paraId="17A59A7C" w14:textId="20A7AAEA" w:rsidR="006A57D5" w:rsidRPr="007A1531" w:rsidRDefault="00B81443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 is more related to 4-step RACH optimization.</w:t>
            </w:r>
          </w:p>
        </w:tc>
      </w:tr>
      <w:tr w:rsidR="000C3FD8" w14:paraId="71359EE0" w14:textId="77777777" w:rsidTr="00D64087">
        <w:tc>
          <w:tcPr>
            <w:tcW w:w="1979" w:type="dxa"/>
          </w:tcPr>
          <w:p w14:paraId="54C62E43" w14:textId="71AA5948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51E9B18E" w14:textId="2F301312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5" w:type="dxa"/>
          </w:tcPr>
          <w:p w14:paraId="0D4D8009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C18A6EE" w14:textId="77777777" w:rsidTr="00D64087">
        <w:tc>
          <w:tcPr>
            <w:tcW w:w="1979" w:type="dxa"/>
          </w:tcPr>
          <w:p w14:paraId="311CEDC3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DDA2B61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5BF0466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9FDFBD2" w14:textId="77777777" w:rsidTr="00D64087">
        <w:tc>
          <w:tcPr>
            <w:tcW w:w="1979" w:type="dxa"/>
          </w:tcPr>
          <w:p w14:paraId="18C8C544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5227A81A" w14:textId="77777777" w:rsidTr="00D64087">
        <w:tc>
          <w:tcPr>
            <w:tcW w:w="1979" w:type="dxa"/>
          </w:tcPr>
          <w:p w14:paraId="4FB2985B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7E95A47" w14:textId="77777777" w:rsidTr="00D64087">
        <w:tc>
          <w:tcPr>
            <w:tcW w:w="1979" w:type="dxa"/>
          </w:tcPr>
          <w:p w14:paraId="5668CE0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F0AD878" w14:textId="77777777" w:rsidTr="00D64087">
        <w:tc>
          <w:tcPr>
            <w:tcW w:w="1979" w:type="dxa"/>
          </w:tcPr>
          <w:p w14:paraId="0E391782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1E2FC58" w14:textId="77777777" w:rsidTr="00D64087">
        <w:tc>
          <w:tcPr>
            <w:tcW w:w="1979" w:type="dxa"/>
          </w:tcPr>
          <w:p w14:paraId="5E1F7B23" w14:textId="77777777" w:rsidR="000C3FD8" w:rsidRDefault="000C3FD8" w:rsidP="00D6408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0C3FD8" w:rsidRDefault="000C3FD8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0C3FD8" w:rsidRDefault="000C3FD8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05593C3" w14:textId="77777777" w:rsidTr="00D64087">
        <w:tc>
          <w:tcPr>
            <w:tcW w:w="1979" w:type="dxa"/>
          </w:tcPr>
          <w:p w14:paraId="2BF7AE9C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0C3FD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83EEDEE" w14:textId="77777777" w:rsidTr="00D64087">
        <w:tc>
          <w:tcPr>
            <w:tcW w:w="1979" w:type="dxa"/>
          </w:tcPr>
          <w:p w14:paraId="3E125CD5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776DCB48" w14:textId="77777777" w:rsidTr="00D64087">
        <w:tc>
          <w:tcPr>
            <w:tcW w:w="1979" w:type="dxa"/>
          </w:tcPr>
          <w:p w14:paraId="213AC2B1" w14:textId="77777777" w:rsidR="000C3FD8" w:rsidRPr="00452898" w:rsidRDefault="000C3FD8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7557E859" w14:textId="77777777" w:rsidTr="00D64087">
        <w:tc>
          <w:tcPr>
            <w:tcW w:w="1979" w:type="dxa"/>
          </w:tcPr>
          <w:p w14:paraId="4A1C82B1" w14:textId="77777777" w:rsidR="000C3FD8" w:rsidRPr="002437EB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0C3FD8" w:rsidRDefault="000C3FD8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6" w:name="OLE_LINK4"/>
      <w:bookmarkStart w:id="57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56"/>
    <w:bookmarkEnd w:id="57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 xml:space="preserve">ndication of whether the payload size is above or below the </w:t>
      </w:r>
      <w:proofErr w:type="spellStart"/>
      <w:r w:rsidRPr="00BC6DF2">
        <w:rPr>
          <w:rFonts w:ascii="Times New Roman" w:eastAsiaTheme="minorEastAsia" w:hAnsi="Times New Roman"/>
        </w:rPr>
        <w:t>ra-MsgA-SizeGroupA</w:t>
      </w:r>
      <w:proofErr w:type="spellEnd"/>
      <w:r w:rsidRPr="00BC6DF2">
        <w:rPr>
          <w:rFonts w:ascii="Times New Roman" w:eastAsiaTheme="minorEastAsia" w:hAnsi="Times New Roman"/>
        </w:rPr>
        <w:t xml:space="preserve">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 xml:space="preserve">ndication of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above or below the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threshold for </w:t>
      </w:r>
      <w:proofErr w:type="spellStart"/>
      <w:r>
        <w:rPr>
          <w:rFonts w:ascii="Times New Roman" w:eastAsiaTheme="minorEastAsia" w:hAnsi="Times New Roman"/>
        </w:rPr>
        <w:t>groupA</w:t>
      </w:r>
      <w:proofErr w:type="spellEnd"/>
      <w:r>
        <w:rPr>
          <w:rFonts w:ascii="Times New Roman" w:eastAsiaTheme="minorEastAsia" w:hAnsi="Times New Roman"/>
        </w:rPr>
        <w:t>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proofErr w:type="spellStart"/>
      <w:r w:rsidR="00C67524" w:rsidRPr="00C67524">
        <w:rPr>
          <w:rFonts w:ascii="Arial" w:hAnsi="Arial" w:cs="Arial"/>
          <w:i/>
          <w:lang w:eastAsia="zh-CN"/>
        </w:rPr>
        <w:t>MsgA</w:t>
      </w:r>
      <w:proofErr w:type="spellEnd"/>
      <w:r w:rsidR="00C67524" w:rsidRPr="00C67524">
        <w:rPr>
          <w:rFonts w:ascii="Arial" w:hAnsi="Arial" w:cs="Arial"/>
          <w:i/>
          <w:lang w:eastAsia="zh-CN"/>
        </w:rPr>
        <w:t>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 xml:space="preserve">The number of </w:t>
      </w:r>
      <w:proofErr w:type="spellStart"/>
      <w:r w:rsidR="00F577B7" w:rsidRPr="00F577B7">
        <w:rPr>
          <w:rFonts w:ascii="Arial" w:hAnsi="Arial" w:cs="Arial"/>
          <w:lang w:eastAsia="zh-CN"/>
        </w:rPr>
        <w:t>msgA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PUSCH occasions </w:t>
      </w:r>
      <w:proofErr w:type="spellStart"/>
      <w:r w:rsidR="00F577B7" w:rsidRPr="00F577B7">
        <w:rPr>
          <w:rFonts w:ascii="Arial" w:hAnsi="Arial" w:cs="Arial"/>
          <w:lang w:eastAsia="zh-CN"/>
        </w:rPr>
        <w:t>FDMed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8" w:name="OLE_LINK32"/>
      <w:bookmarkEnd w:id="58"/>
      <w:r>
        <w:rPr>
          <w:rFonts w:ascii="Arial" w:hAnsi="Arial" w:cs="Arial"/>
          <w:lang w:eastAsia="zh-CN"/>
        </w:rPr>
        <w:lastRenderedPageBreak/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1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2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3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 xml:space="preserve">Then, MSGA PUSCH cannot be transmitted. Hence,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0C3FD8" w14:paraId="6C9E47FD" w14:textId="77777777" w:rsidTr="00D64087">
        <w:tc>
          <w:tcPr>
            <w:tcW w:w="1979" w:type="dxa"/>
          </w:tcPr>
          <w:p w14:paraId="704A17D9" w14:textId="426BF24B" w:rsidR="000C3FD8" w:rsidRDefault="000C3FD8" w:rsidP="00863FA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975" w:type="dxa"/>
          </w:tcPr>
          <w:p w14:paraId="6581D026" w14:textId="423AF4F2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675" w:type="dxa"/>
          </w:tcPr>
          <w:p w14:paraId="401B266F" w14:textId="1104B043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he fallback indication can be used for MSGA PUSCH optimization. If further optimization for MSGA PUSCH resource is required, the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complexity and the signal</w:t>
            </w:r>
            <w:r w:rsidRPr="00564F34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 overhead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may be largely increased but with </w:t>
            </w:r>
            <w:bookmarkStart w:id="59" w:name="_GoBack"/>
            <w:bookmarkEnd w:id="59"/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a little gain.</w:t>
            </w:r>
          </w:p>
        </w:tc>
      </w:tr>
      <w:tr w:rsidR="000C3FD8" w14:paraId="75B3C52C" w14:textId="77777777" w:rsidTr="00D64087">
        <w:tc>
          <w:tcPr>
            <w:tcW w:w="1979" w:type="dxa"/>
          </w:tcPr>
          <w:p w14:paraId="0F3CA2A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635390DB" w14:textId="77777777" w:rsidTr="00D64087">
        <w:tc>
          <w:tcPr>
            <w:tcW w:w="1979" w:type="dxa"/>
          </w:tcPr>
          <w:p w14:paraId="0CA031C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0C3FD8" w:rsidRP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4FD40C80" w14:textId="77777777" w:rsidTr="00D64087">
        <w:tc>
          <w:tcPr>
            <w:tcW w:w="1979" w:type="dxa"/>
          </w:tcPr>
          <w:p w14:paraId="17E8FE53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3150EEFA" w14:textId="77777777" w:rsidTr="00D64087">
        <w:tc>
          <w:tcPr>
            <w:tcW w:w="1979" w:type="dxa"/>
          </w:tcPr>
          <w:p w14:paraId="14F06671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0D62B78" w14:textId="77777777" w:rsidTr="00D64087">
        <w:tc>
          <w:tcPr>
            <w:tcW w:w="1979" w:type="dxa"/>
          </w:tcPr>
          <w:p w14:paraId="08ECC910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80D7C61" w14:textId="77777777" w:rsidTr="00D64087">
        <w:tc>
          <w:tcPr>
            <w:tcW w:w="1979" w:type="dxa"/>
          </w:tcPr>
          <w:p w14:paraId="034E496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798A87EE" w14:textId="77777777" w:rsidTr="00D64087">
        <w:tc>
          <w:tcPr>
            <w:tcW w:w="1979" w:type="dxa"/>
          </w:tcPr>
          <w:p w14:paraId="386998D0" w14:textId="77777777" w:rsidR="000C3FD8" w:rsidRDefault="000C3FD8" w:rsidP="00863FA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0C3FD8" w:rsidRDefault="000C3FD8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0C3FD8" w:rsidRDefault="000C3FD8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12F8B438" w14:textId="77777777" w:rsidTr="00D64087">
        <w:tc>
          <w:tcPr>
            <w:tcW w:w="1979" w:type="dxa"/>
          </w:tcPr>
          <w:p w14:paraId="528DA28E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0C3FD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C3FD8" w14:paraId="25024AF6" w14:textId="77777777" w:rsidTr="00D64087">
        <w:tc>
          <w:tcPr>
            <w:tcW w:w="1979" w:type="dxa"/>
          </w:tcPr>
          <w:p w14:paraId="6A267D64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2975305" w14:textId="77777777" w:rsidTr="00D64087">
        <w:tc>
          <w:tcPr>
            <w:tcW w:w="1979" w:type="dxa"/>
          </w:tcPr>
          <w:p w14:paraId="64028DE4" w14:textId="77777777" w:rsidR="000C3FD8" w:rsidRPr="00452898" w:rsidRDefault="000C3FD8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C3FD8" w14:paraId="2CAF1A5E" w14:textId="77777777" w:rsidTr="00D64087">
        <w:tc>
          <w:tcPr>
            <w:tcW w:w="1979" w:type="dxa"/>
          </w:tcPr>
          <w:p w14:paraId="2258AD40" w14:textId="77777777" w:rsidR="000C3FD8" w:rsidRPr="002437EB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0C3FD8" w:rsidRDefault="000C3FD8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 xml:space="preserve">he number of </w:t>
      </w:r>
      <w:proofErr w:type="spellStart"/>
      <w:r>
        <w:rPr>
          <w:rFonts w:ascii="Times New Roman" w:eastAsiaTheme="minorEastAsia" w:hAnsi="Times New Roman"/>
        </w:rPr>
        <w:t>msgA</w:t>
      </w:r>
      <w:proofErr w:type="spellEnd"/>
      <w:r>
        <w:rPr>
          <w:rFonts w:ascii="Times New Roman" w:eastAsiaTheme="minorEastAsia" w:hAnsi="Times New Roman"/>
        </w:rPr>
        <w:t xml:space="preserve"> PUSCH occasions </w:t>
      </w:r>
      <w:proofErr w:type="spellStart"/>
      <w:r>
        <w:rPr>
          <w:rFonts w:ascii="Times New Roman" w:eastAsiaTheme="minorEastAsia" w:hAnsi="Times New Roman"/>
        </w:rPr>
        <w:t>FDMed</w:t>
      </w:r>
      <w:proofErr w:type="spellEnd"/>
      <w:r>
        <w:rPr>
          <w:rFonts w:ascii="Times New Roman" w:eastAsiaTheme="minorEastAsia" w:hAnsi="Times New Roman"/>
        </w:rPr>
        <w:t xml:space="preserve"> in one time instance</w:t>
      </w:r>
    </w:p>
    <w:p w14:paraId="064773C8" w14:textId="7C7D2F41" w:rsidR="00863FA6" w:rsidRPr="00863FA6" w:rsidRDefault="00863FA6" w:rsidP="00863FA6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proofErr w:type="gramStart"/>
      <w:r w:rsidRPr="00696FFD">
        <w:rPr>
          <w:rFonts w:hint="eastAsia"/>
          <w:lang w:eastAsia="zh-CN"/>
        </w:rPr>
        <w:t>FFS.</w:t>
      </w:r>
      <w:proofErr w:type="gramEnd"/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proofErr w:type="gramStart"/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  <w:proofErr w:type="gramEnd"/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3" w:author="CATT" w:date="2021-09-22T15:47:00Z" w:initials="CATT">
    <w:p w14:paraId="3F9DE477" w14:textId="13A05242" w:rsidR="00697892" w:rsidRDefault="00697892">
      <w:pPr>
        <w:pStyle w:val="a9"/>
        <w:rPr>
          <w:lang w:eastAsia="zh-CN"/>
        </w:rPr>
      </w:pPr>
      <w:r>
        <w:rPr>
          <w:rStyle w:val="afb"/>
        </w:rPr>
        <w:annotationRef/>
      </w:r>
      <w:r w:rsidR="000F382C">
        <w:rPr>
          <w:rStyle w:val="high-light-bg4"/>
          <w:rFonts w:ascii="Arial" w:hAnsi="Arial" w:cs="Arial" w:hint="eastAsia"/>
          <w:lang w:eastAsia="zh-CN"/>
        </w:rPr>
        <w:t>Thanks to Samsung, w</w:t>
      </w:r>
      <w:r w:rsidR="000F382C">
        <w:rPr>
          <w:rStyle w:val="high-light-bg4"/>
          <w:rFonts w:ascii="Arial" w:hAnsi="Arial" w:cs="Arial"/>
        </w:rPr>
        <w:t xml:space="preserve">e </w:t>
      </w:r>
      <w:r w:rsidR="000F382C">
        <w:rPr>
          <w:rStyle w:val="high-light-bg4"/>
          <w:rFonts w:ascii="Arial" w:hAnsi="Arial" w:cs="Arial" w:hint="eastAsia"/>
          <w:lang w:eastAsia="zh-CN"/>
        </w:rPr>
        <w:t>have made</w:t>
      </w:r>
      <w:r>
        <w:rPr>
          <w:rStyle w:val="high-light-bg4"/>
          <w:rFonts w:ascii="Arial" w:hAnsi="Arial" w:cs="Arial"/>
        </w:rPr>
        <w:t xml:space="preserve"> a </w:t>
      </w:r>
      <w:r w:rsidR="000F382C">
        <w:rPr>
          <w:rStyle w:val="high-light-bg4"/>
          <w:rFonts w:ascii="Arial" w:hAnsi="Arial" w:cs="Arial" w:hint="eastAsia"/>
          <w:lang w:eastAsia="zh-CN"/>
        </w:rPr>
        <w:t>revision to</w:t>
      </w:r>
      <w:r>
        <w:rPr>
          <w:rStyle w:val="high-light-bg4"/>
          <w:rFonts w:ascii="Arial" w:hAnsi="Arial" w:cs="Arial"/>
        </w:rPr>
        <w:t xml:space="preserve"> the company</w:t>
      </w:r>
      <w:r w:rsidR="005F19E1">
        <w:rPr>
          <w:rStyle w:val="high-light-bg4"/>
          <w:rFonts w:ascii="Arial" w:hAnsi="Arial" w:cs="Arial" w:hint="eastAsia"/>
          <w:lang w:eastAsia="zh-CN"/>
        </w:rPr>
        <w:t xml:space="preserve"> for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option B</w:t>
      </w:r>
      <w:r>
        <w:rPr>
          <w:rStyle w:val="high-light-bg4"/>
          <w:rFonts w:ascii="Arial" w:hAnsi="Arial" w:cs="Arial" w:hint="eastAsia"/>
          <w:lang w:eastAsia="zh-CN"/>
        </w:rPr>
        <w:t xml:space="preserve">. </w:t>
      </w:r>
      <w:r>
        <w:rPr>
          <w:rStyle w:val="high-light-bg4"/>
          <w:rFonts w:ascii="Arial" w:hAnsi="Arial" w:cs="Arial"/>
          <w:lang w:eastAsia="zh-CN"/>
        </w:rPr>
        <w:t>T</w:t>
      </w:r>
      <w:r>
        <w:rPr>
          <w:rStyle w:val="high-light-bg4"/>
          <w:rFonts w:ascii="Arial" w:hAnsi="Arial" w:cs="Arial" w:hint="eastAsia"/>
          <w:lang w:eastAsia="zh-CN"/>
        </w:rPr>
        <w:t xml:space="preserve">he suggestion from </w:t>
      </w:r>
      <w:r>
        <w:rPr>
          <w:rStyle w:val="high-light-bg4"/>
          <w:rFonts w:ascii="Arial" w:hAnsi="Arial" w:cs="Arial"/>
          <w:lang w:eastAsia="zh-CN"/>
        </w:rPr>
        <w:t>Samsung</w:t>
      </w:r>
      <w:r>
        <w:rPr>
          <w:rStyle w:val="high-light-bg4"/>
          <w:rFonts w:ascii="Arial" w:hAnsi="Arial" w:cs="Arial" w:hint="eastAsia"/>
          <w:lang w:eastAsia="zh-CN"/>
        </w:rPr>
        <w:t xml:space="preserve"> is list</w:t>
      </w:r>
      <w:r w:rsidR="00DF0BEE">
        <w:rPr>
          <w:rStyle w:val="high-light-bg4"/>
          <w:rFonts w:ascii="Arial" w:hAnsi="Arial" w:cs="Arial" w:hint="eastAsia"/>
          <w:lang w:eastAsia="zh-CN"/>
        </w:rPr>
        <w:t>ed</w:t>
      </w:r>
      <w:r>
        <w:rPr>
          <w:rStyle w:val="high-light-bg4"/>
          <w:rFonts w:ascii="Arial" w:hAnsi="Arial" w:cs="Arial" w:hint="eastAsia"/>
          <w:lang w:eastAsia="zh-CN"/>
        </w:rPr>
        <w:t xml:space="preserve"> 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as </w:t>
      </w:r>
      <w:r w:rsidR="000F382C">
        <w:rPr>
          <w:rStyle w:val="high-light-bg4"/>
          <w:rFonts w:ascii="Arial" w:hAnsi="Arial" w:cs="Arial"/>
          <w:lang w:eastAsia="zh-CN"/>
        </w:rPr>
        <w:t>option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M i</w:t>
      </w:r>
      <w:r>
        <w:rPr>
          <w:rStyle w:val="high-light-bg4"/>
          <w:rFonts w:ascii="Arial" w:hAnsi="Arial" w:cs="Arial" w:hint="eastAsia"/>
          <w:lang w:eastAsia="zh-CN"/>
        </w:rPr>
        <w:t>n Q6.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9DE4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B3022" w16cex:dateUtc="2021-09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9DE477" w16cid:durableId="24FB30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4DB0E" w14:textId="77777777" w:rsidR="009C0B94" w:rsidRDefault="009C0B94" w:rsidP="005F05F0">
      <w:pPr>
        <w:spacing w:after="0" w:line="240" w:lineRule="auto"/>
      </w:pPr>
      <w:r>
        <w:separator/>
      </w:r>
    </w:p>
  </w:endnote>
  <w:endnote w:type="continuationSeparator" w:id="0">
    <w:p w14:paraId="4666D56E" w14:textId="77777777" w:rsidR="009C0B94" w:rsidRDefault="009C0B94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D205B" w14:textId="77777777" w:rsidR="009C0B94" w:rsidRDefault="009C0B94" w:rsidP="005F05F0">
      <w:pPr>
        <w:spacing w:after="0" w:line="240" w:lineRule="auto"/>
      </w:pPr>
      <w:r>
        <w:separator/>
      </w:r>
    </w:p>
  </w:footnote>
  <w:footnote w:type="continuationSeparator" w:id="0">
    <w:p w14:paraId="0D01EA8E" w14:textId="77777777" w:rsidR="009C0B94" w:rsidRDefault="009C0B94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removeDateAndTime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3FCF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67B49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3FD8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82C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2DE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3E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9E1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6C6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892"/>
    <w:rsid w:val="00697BA5"/>
    <w:rsid w:val="006A051B"/>
    <w:rsid w:val="006A0F59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0AB6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531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397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2C96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B94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D87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2C97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443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A3D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17BB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01F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9E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27D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0BE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AA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annotation reference" w:uiPriority="99" w:qFormat="1"/>
    <w:lsdException w:name="page number" w:qFormat="1"/>
    <w:lsdException w:name="Lis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Dat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e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annotation reference" w:uiPriority="99" w:qFormat="1"/>
    <w:lsdException w:name="page number" w:qFormat="1"/>
    <w:lsdException w:name="Lis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Dat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e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anyi.baidu.com/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fanyi.baidu.com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nyi.baidu.com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B4868-94C6-466B-B51A-40895BE7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</cp:revision>
  <dcterms:created xsi:type="dcterms:W3CDTF">2021-09-27T06:39:00Z</dcterms:created>
  <dcterms:modified xsi:type="dcterms:W3CDTF">2021-09-27T06:39:00Z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