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58C83" w14:textId="084C46F4" w:rsidR="006D7C16" w:rsidRDefault="002F0958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>
        <w:rPr>
          <w:rFonts w:cs="Arial"/>
          <w:szCs w:val="24"/>
        </w:rPr>
        <w:t>3GPP TSG-RAN WG2 #11</w:t>
      </w:r>
      <w:r w:rsidR="00DE47FC">
        <w:rPr>
          <w:rFonts w:cs="Arial" w:hint="eastAsia"/>
          <w:szCs w:val="24"/>
        </w:rPr>
        <w:t>6</w:t>
      </w:r>
      <w:r>
        <w:rPr>
          <w:rFonts w:cs="Arial"/>
          <w:szCs w:val="24"/>
        </w:rPr>
        <w:t>-e</w:t>
      </w:r>
      <w:r>
        <w:rPr>
          <w:rFonts w:cs="Arial"/>
          <w:szCs w:val="24"/>
        </w:rPr>
        <w:tab/>
        <w:t>R2-21</w:t>
      </w:r>
      <w:r>
        <w:rPr>
          <w:rFonts w:cs="Arial"/>
          <w:szCs w:val="24"/>
          <w:highlight w:val="yellow"/>
        </w:rPr>
        <w:t>xxxxx</w:t>
      </w:r>
    </w:p>
    <w:p w14:paraId="13358C84" w14:textId="00A91B71" w:rsidR="006D7C16" w:rsidRDefault="002F0958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</w:t>
      </w:r>
      <w:r w:rsidR="00CB4B6D">
        <w:rPr>
          <w:rFonts w:cs="Arial" w:hint="eastAsia"/>
          <w:szCs w:val="24"/>
        </w:rPr>
        <w:t xml:space="preserve"> </w:t>
      </w:r>
      <w:r w:rsidR="00C85954">
        <w:rPr>
          <w:rFonts w:hint="eastAsia"/>
          <w:szCs w:val="24"/>
          <w:lang w:val="en-US"/>
        </w:rPr>
        <w:t>1</w:t>
      </w:r>
      <w:r w:rsidR="00CB4B6D">
        <w:rPr>
          <w:szCs w:val="24"/>
          <w:vertAlign w:val="superscript"/>
          <w:lang w:val="en-US"/>
        </w:rPr>
        <w:t xml:space="preserve">st </w:t>
      </w:r>
      <w:r w:rsidR="00CB4B6D">
        <w:rPr>
          <w:rFonts w:hint="eastAsia"/>
          <w:szCs w:val="24"/>
          <w:lang w:val="en-US"/>
        </w:rPr>
        <w:t>-</w:t>
      </w:r>
      <w:r w:rsidR="00CB4B6D">
        <w:rPr>
          <w:szCs w:val="24"/>
          <w:lang w:val="en-US"/>
        </w:rPr>
        <w:t xml:space="preserve"> </w:t>
      </w:r>
      <w:r w:rsidR="00CB4B6D">
        <w:rPr>
          <w:rFonts w:hint="eastAsia"/>
          <w:szCs w:val="24"/>
          <w:lang w:val="en-US"/>
        </w:rPr>
        <w:t>12</w:t>
      </w:r>
      <w:r w:rsidR="00CB4B6D">
        <w:rPr>
          <w:szCs w:val="24"/>
          <w:vertAlign w:val="superscript"/>
          <w:lang w:val="en-US"/>
        </w:rPr>
        <w:t>th</w:t>
      </w:r>
      <w:r w:rsidR="00CB4B6D">
        <w:rPr>
          <w:szCs w:val="24"/>
          <w:lang w:val="en-US"/>
        </w:rPr>
        <w:t xml:space="preserve"> </w:t>
      </w:r>
      <w:r w:rsidR="00CB4B6D">
        <w:rPr>
          <w:rFonts w:cs="Arial" w:hint="eastAsia"/>
          <w:szCs w:val="24"/>
        </w:rPr>
        <w:t>November</w:t>
      </w:r>
      <w:r>
        <w:rPr>
          <w:rFonts w:cs="Arial"/>
          <w:szCs w:val="24"/>
        </w:rPr>
        <w:t>, 2021</w:t>
      </w:r>
    </w:p>
    <w:bookmarkEnd w:id="0"/>
    <w:bookmarkEnd w:id="1"/>
    <w:p w14:paraId="13358C85" w14:textId="77777777" w:rsidR="006D7C16" w:rsidRDefault="006D7C16">
      <w:pPr>
        <w:pStyle w:val="3GPPHeader"/>
        <w:spacing w:before="120" w:after="120"/>
        <w:rPr>
          <w:rFonts w:cs="Arial"/>
        </w:rPr>
      </w:pPr>
    </w:p>
    <w:p w14:paraId="13358C86" w14:textId="22B46E35" w:rsidR="006D7C16" w:rsidRDefault="002F0958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DE47FC">
        <w:rPr>
          <w:rFonts w:cs="Arial" w:hint="eastAsia"/>
          <w:szCs w:val="24"/>
          <w:lang w:val="en-US"/>
        </w:rPr>
        <w:t>2</w:t>
      </w:r>
    </w:p>
    <w:p w14:paraId="13358C87" w14:textId="77777777" w:rsidR="006D7C16" w:rsidRDefault="002F0958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13358C88" w14:textId="15718F67" w:rsidR="006D7C16" w:rsidRDefault="002F0958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  <w:t>[Post11</w:t>
      </w:r>
      <w:r w:rsidR="00DE47FC">
        <w:rPr>
          <w:rFonts w:cs="Arial" w:hint="eastAsia"/>
          <w:szCs w:val="24"/>
        </w:rPr>
        <w:t>5</w:t>
      </w:r>
      <w:r>
        <w:rPr>
          <w:rFonts w:cs="Arial"/>
          <w:szCs w:val="24"/>
        </w:rPr>
        <w:t>-e][8</w:t>
      </w:r>
      <w:r w:rsidR="00DE47FC">
        <w:rPr>
          <w:rFonts w:cs="Arial" w:hint="eastAsia"/>
          <w:szCs w:val="24"/>
        </w:rPr>
        <w:t>98</w:t>
      </w:r>
      <w:r>
        <w:rPr>
          <w:rFonts w:cs="Arial"/>
          <w:szCs w:val="24"/>
        </w:rPr>
        <w:t>][</w:t>
      </w:r>
      <w:r w:rsidR="00DE47FC">
        <w:rPr>
          <w:rFonts w:cs="Arial"/>
          <w:szCs w:val="24"/>
        </w:rPr>
        <w:t>SON/MDT]</w:t>
      </w:r>
      <w:r w:rsidR="00DE47FC">
        <w:rPr>
          <w:rFonts w:cs="Arial" w:hint="eastAsia"/>
          <w:szCs w:val="24"/>
        </w:rPr>
        <w:t xml:space="preserve"> 2-step RA related SON aspects</w:t>
      </w:r>
      <w:r>
        <w:rPr>
          <w:rFonts w:cs="Arial"/>
          <w:szCs w:val="24"/>
        </w:rPr>
        <w:t>(CATT)</w:t>
      </w:r>
    </w:p>
    <w:p w14:paraId="13358C89" w14:textId="62BC3406" w:rsidR="006D7C16" w:rsidRDefault="002F0958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  <w:r w:rsidR="00270D7D">
        <w:rPr>
          <w:rFonts w:cs="Arial" w:hint="eastAsia"/>
          <w:szCs w:val="24"/>
        </w:rPr>
        <w:t xml:space="preserve"> </w:t>
      </w:r>
      <w:r w:rsidR="00270D7D">
        <w:rPr>
          <w:szCs w:val="24"/>
        </w:rPr>
        <w:t>and Decision</w:t>
      </w:r>
    </w:p>
    <w:p w14:paraId="13358C8A" w14:textId="77777777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3358C8B" w14:textId="256FB03E" w:rsidR="006D7C16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>This document captures the outcome of th</w:t>
      </w:r>
      <w:r w:rsidR="00492B3E">
        <w:rPr>
          <w:rFonts w:cs="Arial"/>
          <w:lang w:val="en-US"/>
        </w:rPr>
        <w:t>e following email discussion</w:t>
      </w:r>
    </w:p>
    <w:p w14:paraId="025C873F" w14:textId="77777777" w:rsidR="00DE47FC" w:rsidRDefault="00DE47FC" w:rsidP="00DE47FC">
      <w:pPr>
        <w:pStyle w:val="EmailDiscussion"/>
        <w:tabs>
          <w:tab w:val="num" w:pos="1619"/>
        </w:tabs>
        <w:overflowPunct/>
        <w:autoSpaceDE/>
        <w:autoSpaceDN/>
        <w:adjustRightInd/>
        <w:spacing w:before="0" w:line="240" w:lineRule="auto"/>
        <w:textAlignment w:val="auto"/>
      </w:pPr>
      <w:r w:rsidRPr="00CE3EA4">
        <w:t>[</w:t>
      </w:r>
      <w:r>
        <w:t xml:space="preserve">POST </w:t>
      </w:r>
      <w:r w:rsidRPr="00CE3EA4">
        <w:t>11</w:t>
      </w:r>
      <w:r>
        <w:t>5</w:t>
      </w:r>
      <w:r w:rsidRPr="00CE3EA4">
        <w:t>e][</w:t>
      </w:r>
      <w:r>
        <w:t>898</w:t>
      </w:r>
      <w:r w:rsidRPr="00CE3EA4">
        <w:t>][</w:t>
      </w:r>
      <w:r>
        <w:t>SON/MDT</w:t>
      </w:r>
      <w:r w:rsidRPr="00CE3EA4">
        <w:t xml:space="preserve">] </w:t>
      </w:r>
      <w:r w:rsidRPr="00705A38">
        <w:t>2-step RA related SON aspects</w:t>
      </w:r>
      <w:r>
        <w:t xml:space="preserve"> (CATT)</w:t>
      </w:r>
    </w:p>
    <w:p w14:paraId="32BD2EC4" w14:textId="77777777" w:rsidR="00DE47FC" w:rsidRDefault="00DE47FC" w:rsidP="00DE47FC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</w:t>
      </w:r>
    </w:p>
    <w:p w14:paraId="1EB7D57F" w14:textId="77777777" w:rsidR="00DE47FC" w:rsidRDefault="00DE47FC" w:rsidP="00DE47FC">
      <w:pPr>
        <w:pStyle w:val="EmailDiscussion2"/>
        <w:ind w:left="1619"/>
      </w:pPr>
      <w:r>
        <w:tab/>
      </w:r>
      <w:bookmarkStart w:id="2" w:name="OLE_LINK1"/>
      <w:bookmarkStart w:id="3" w:name="OLE_LINK2"/>
      <w:r>
        <w:t>Technical discussion</w:t>
      </w:r>
      <w:bookmarkEnd w:id="2"/>
      <w:bookmarkEnd w:id="3"/>
      <w:r>
        <w:t xml:space="preserve"> </w:t>
      </w:r>
      <w:r w:rsidRPr="003953F1">
        <w:t>rather than voting yes/no</w:t>
      </w:r>
      <w:r>
        <w:t xml:space="preserve"> on open issues in 8.13.2.2 </w:t>
      </w:r>
      <w:r w:rsidRPr="00705A38">
        <w:t>2-step RA related SON aspects</w:t>
      </w:r>
      <w:r>
        <w:t>.</w:t>
      </w:r>
    </w:p>
    <w:p w14:paraId="0D862DC6" w14:textId="77777777" w:rsidR="00DE47FC" w:rsidRDefault="00DE47FC" w:rsidP="00DE47FC">
      <w:pPr>
        <w:pStyle w:val="EmailDiscussion2"/>
        <w:ind w:left="1619"/>
      </w:pPr>
      <w:r>
        <w:tab/>
        <w:t>How to capture all the related agreements we got so far.</w:t>
      </w:r>
    </w:p>
    <w:p w14:paraId="6F96C717" w14:textId="77777777" w:rsidR="00DE47FC" w:rsidRDefault="00DE47FC" w:rsidP="00DE47FC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</w:t>
      </w:r>
    </w:p>
    <w:p w14:paraId="0660A61C" w14:textId="77777777" w:rsidR="00DE47FC" w:rsidRDefault="00DE47FC" w:rsidP="00DE47FC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until next meeting</w:t>
      </w:r>
    </w:p>
    <w:p w14:paraId="396511A4" w14:textId="4AEA3E44" w:rsidR="009C0FC1" w:rsidRPr="00AB6CAB" w:rsidRDefault="002F0958">
      <w:pPr>
        <w:pStyle w:val="a6"/>
        <w:spacing w:before="120"/>
      </w:pPr>
      <w:r w:rsidRPr="00AB6CAB">
        <w:t xml:space="preserve">Please provide your comments </w:t>
      </w:r>
      <w:r w:rsidR="0085494B">
        <w:rPr>
          <w:rFonts w:hint="eastAsia"/>
        </w:rPr>
        <w:t xml:space="preserve">for phase I </w:t>
      </w:r>
      <w:r w:rsidRPr="00AB6CAB">
        <w:t xml:space="preserve">before </w:t>
      </w:r>
      <w:r w:rsidR="009C0FC1" w:rsidRPr="00326CEB">
        <w:rPr>
          <w:rFonts w:hint="eastAsia"/>
        </w:rPr>
        <w:t>9</w:t>
      </w:r>
      <w:r w:rsidR="00DE47FC" w:rsidRPr="00326CEB">
        <w:t>/</w:t>
      </w:r>
      <w:r w:rsidR="009C0FC1" w:rsidRPr="00326CEB">
        <w:rPr>
          <w:rFonts w:hint="eastAsia"/>
        </w:rPr>
        <w:t>2</w:t>
      </w:r>
      <w:r w:rsidR="006D219A" w:rsidRPr="00326CEB">
        <w:rPr>
          <w:rFonts w:hint="eastAsia"/>
        </w:rPr>
        <w:t>7</w:t>
      </w:r>
      <w:r w:rsidRPr="00326CEB">
        <w:t>/2021 23:59 UTC</w:t>
      </w:r>
      <w:r w:rsidR="0085494B">
        <w:rPr>
          <w:rFonts w:hint="eastAsia"/>
        </w:rPr>
        <w:t xml:space="preserve"> and</w:t>
      </w:r>
      <w:r w:rsidR="0085494B">
        <w:t xml:space="preserve"> </w:t>
      </w:r>
      <w:r w:rsidR="0085494B">
        <w:rPr>
          <w:rFonts w:hint="eastAsia"/>
        </w:rPr>
        <w:t xml:space="preserve">for phase II before 10/19/2021 </w:t>
      </w:r>
      <w:r w:rsidR="0085494B" w:rsidRPr="00326CEB">
        <w:t>23:59 UTC</w:t>
      </w:r>
      <w:r w:rsidRPr="00AB6CAB">
        <w:t>.</w:t>
      </w:r>
      <w:r w:rsidR="009C0FC1" w:rsidRPr="00AB6CAB">
        <w:rPr>
          <w:rFonts w:hint="eastAsia"/>
        </w:rPr>
        <w:t xml:space="preserve"> </w:t>
      </w:r>
    </w:p>
    <w:p w14:paraId="1CA7DC70" w14:textId="135C557E" w:rsidR="000C4005" w:rsidRPr="00AB6CAB" w:rsidRDefault="0046010A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</w:t>
      </w:r>
      <w:r w:rsidRPr="00AB6CAB">
        <w:t>: progress o</w:t>
      </w:r>
      <w:r w:rsidRPr="00AB6CAB">
        <w:rPr>
          <w:rFonts w:hint="eastAsia"/>
        </w:rPr>
        <w:t>n FFS</w:t>
      </w:r>
      <w:r w:rsidR="000C4005" w:rsidRPr="00AB6CAB">
        <w:t xml:space="preserve"> </w:t>
      </w:r>
    </w:p>
    <w:p w14:paraId="6EC08216" w14:textId="77777777" w:rsidR="000C4005" w:rsidRPr="00AB6CAB" w:rsidRDefault="000C4005" w:rsidP="006D219A">
      <w:pPr>
        <w:pStyle w:val="a6"/>
        <w:numPr>
          <w:ilvl w:val="0"/>
          <w:numId w:val="48"/>
        </w:numPr>
        <w:spacing w:before="120"/>
      </w:pPr>
      <w:r w:rsidRPr="00AB6CAB">
        <w:t>Expected outcome: agreeable proposals</w:t>
      </w:r>
    </w:p>
    <w:p w14:paraId="6C4E7604" w14:textId="1A4E434B" w:rsidR="000C4005" w:rsidRPr="00AB6CAB" w:rsidRDefault="000C4005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II</w:t>
      </w:r>
      <w:r w:rsidRPr="00AB6CAB">
        <w:t>: progress on</w:t>
      </w:r>
      <w:r w:rsidR="0046010A" w:rsidRPr="00AB6CAB">
        <w:rPr>
          <w:rFonts w:hint="eastAsia"/>
        </w:rPr>
        <w:t xml:space="preserve"> </w:t>
      </w:r>
      <w:r w:rsidR="00475560" w:rsidRPr="00AB6CAB">
        <w:rPr>
          <w:rFonts w:hint="eastAsia"/>
        </w:rPr>
        <w:t xml:space="preserve">FFS of phase </w:t>
      </w:r>
      <w:r w:rsidR="00C37CB8">
        <w:rPr>
          <w:rFonts w:hint="eastAsia"/>
        </w:rPr>
        <w:t>I</w:t>
      </w:r>
      <w:r w:rsidR="00475560" w:rsidRPr="00AB6CAB">
        <w:rPr>
          <w:rFonts w:hint="eastAsia"/>
        </w:rPr>
        <w:t xml:space="preserve"> and </w:t>
      </w:r>
      <w:r w:rsidR="0046010A" w:rsidRPr="00AB6CAB">
        <w:rPr>
          <w:rFonts w:hint="eastAsia"/>
        </w:rPr>
        <w:t>ASN.1 structure</w:t>
      </w:r>
      <w:r w:rsidR="0085494B">
        <w:rPr>
          <w:rFonts w:hint="eastAsia"/>
        </w:rPr>
        <w:t xml:space="preserve"> for</w:t>
      </w:r>
      <w:r w:rsidR="00475560" w:rsidRPr="00AB6CAB">
        <w:rPr>
          <w:rFonts w:hint="eastAsia"/>
        </w:rPr>
        <w:t xml:space="preserve"> all agreements</w:t>
      </w:r>
    </w:p>
    <w:p w14:paraId="19127A95" w14:textId="7EBCBD59" w:rsidR="000C4005" w:rsidRPr="00AB6CAB" w:rsidRDefault="000C4005" w:rsidP="006D219A">
      <w:pPr>
        <w:pStyle w:val="a6"/>
        <w:numPr>
          <w:ilvl w:val="0"/>
          <w:numId w:val="49"/>
        </w:numPr>
        <w:spacing w:before="120"/>
      </w:pPr>
      <w:r w:rsidRPr="00AB6CAB">
        <w:t xml:space="preserve">Expected outcome: potential </w:t>
      </w:r>
      <w:r w:rsidRPr="00AB6CAB">
        <w:rPr>
          <w:rFonts w:hint="eastAsia"/>
        </w:rPr>
        <w:t>ASN.1 structure</w:t>
      </w:r>
    </w:p>
    <w:p w14:paraId="02D5529C" w14:textId="477859EE" w:rsidR="0046010A" w:rsidRPr="00AB6CAB" w:rsidRDefault="0046010A">
      <w:pPr>
        <w:pStyle w:val="a6"/>
        <w:spacing w:before="120"/>
        <w:rPr>
          <w:rFonts w:cs="Arial"/>
          <w:lang w:val="en-US"/>
        </w:rPr>
      </w:pPr>
      <w:r w:rsidRPr="00AB6CAB">
        <w:t>I</w:t>
      </w:r>
      <w:r w:rsidRPr="00AB6CAB">
        <w:rPr>
          <w:rFonts w:hint="eastAsia"/>
        </w:rPr>
        <w:t xml:space="preserve">f the </w:t>
      </w:r>
      <w:r w:rsidR="007311FC">
        <w:rPr>
          <w:rFonts w:hint="eastAsia"/>
        </w:rPr>
        <w:t xml:space="preserve">convergence </w:t>
      </w:r>
      <w:r w:rsidRPr="00AB6CAB">
        <w:rPr>
          <w:rFonts w:hint="eastAsia"/>
        </w:rPr>
        <w:t xml:space="preserve">can be achieved in phase </w:t>
      </w:r>
      <w:r w:rsidR="00C37CB8">
        <w:rPr>
          <w:rFonts w:hint="eastAsia"/>
        </w:rPr>
        <w:t>I</w:t>
      </w:r>
      <w:r w:rsidRPr="00AB6CAB">
        <w:rPr>
          <w:rFonts w:hint="eastAsia"/>
        </w:rPr>
        <w:t xml:space="preserve">, the </w:t>
      </w:r>
      <w:r w:rsidRPr="00AB6CAB">
        <w:t>corresponding</w:t>
      </w:r>
      <w:r w:rsidRPr="00AB6CAB">
        <w:rPr>
          <w:rFonts w:hint="eastAsia"/>
        </w:rPr>
        <w:t xml:space="preserve"> conclusion can be capture</w:t>
      </w:r>
      <w:r w:rsidR="00406DBD">
        <w:rPr>
          <w:rFonts w:hint="eastAsia"/>
        </w:rPr>
        <w:t>d</w:t>
      </w:r>
      <w:r w:rsidRPr="00AB6CAB">
        <w:rPr>
          <w:rFonts w:hint="eastAsia"/>
        </w:rPr>
        <w:t xml:space="preserve"> in ASN.1 structure in phase </w:t>
      </w:r>
      <w:r w:rsidR="00AB5259">
        <w:rPr>
          <w:rFonts w:hint="eastAsia"/>
        </w:rPr>
        <w:t>II</w:t>
      </w:r>
      <w:r w:rsidRPr="00AB6CAB">
        <w:rPr>
          <w:rFonts w:hint="eastAsia"/>
        </w:rPr>
        <w:t>.</w:t>
      </w:r>
    </w:p>
    <w:p w14:paraId="28D4342C" w14:textId="6601FBD8" w:rsidR="00016B1E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 xml:space="preserve">This document is organized as the following. </w:t>
      </w:r>
      <w:r w:rsidR="00406DBD">
        <w:rPr>
          <w:rFonts w:cs="Arial" w:hint="eastAsia"/>
          <w:lang w:val="en-US"/>
        </w:rPr>
        <w:t>For phase I, t</w:t>
      </w:r>
      <w:r>
        <w:rPr>
          <w:rFonts w:cs="Arial"/>
          <w:lang w:val="en-US"/>
        </w:rPr>
        <w:t>he discussions are in section 2, and the proposals are in section 3.</w:t>
      </w:r>
      <w:r w:rsidR="00406DBD">
        <w:rPr>
          <w:rFonts w:cs="Arial" w:hint="eastAsia"/>
          <w:lang w:val="en-US"/>
        </w:rPr>
        <w:t xml:space="preserve"> For phase II, the content in section 4 and 5 </w:t>
      </w:r>
      <w:r w:rsidR="00471071">
        <w:rPr>
          <w:rFonts w:cs="Arial" w:hint="eastAsia"/>
          <w:lang w:val="en-US"/>
        </w:rPr>
        <w:t xml:space="preserve">are FFS, it </w:t>
      </w:r>
      <w:r w:rsidR="0085494B">
        <w:rPr>
          <w:rFonts w:cs="Arial" w:hint="eastAsia"/>
          <w:lang w:val="en-US"/>
        </w:rPr>
        <w:t>will include the draft CR for all the agreements</w:t>
      </w:r>
      <w:r w:rsidR="00471071">
        <w:rPr>
          <w:rFonts w:cs="Arial" w:hint="eastAsia"/>
          <w:lang w:val="en-US"/>
        </w:rPr>
        <w:t>,</w:t>
      </w:r>
      <w:r w:rsidR="0085494B">
        <w:rPr>
          <w:rFonts w:cs="Arial" w:hint="eastAsia"/>
          <w:lang w:val="en-US"/>
        </w:rPr>
        <w:t xml:space="preserve"> and the p</w:t>
      </w:r>
      <w:r w:rsidR="00471071">
        <w:rPr>
          <w:rFonts w:cs="Arial" w:hint="eastAsia"/>
          <w:lang w:val="en-US"/>
        </w:rPr>
        <w:t xml:space="preserve">ossible ASN.1 </w:t>
      </w:r>
      <w:r w:rsidR="00740023">
        <w:rPr>
          <w:rFonts w:cs="Arial" w:hint="eastAsia"/>
          <w:lang w:val="en-US"/>
        </w:rPr>
        <w:t xml:space="preserve">structure </w:t>
      </w:r>
      <w:r w:rsidR="00406DBD">
        <w:rPr>
          <w:rFonts w:cs="Arial" w:hint="eastAsia"/>
          <w:lang w:val="en-US"/>
        </w:rPr>
        <w:t>depend</w:t>
      </w:r>
      <w:r w:rsidR="00471071">
        <w:rPr>
          <w:rFonts w:cs="Arial" w:hint="eastAsia"/>
          <w:lang w:val="en-US"/>
        </w:rPr>
        <w:t>ing</w:t>
      </w:r>
      <w:r w:rsidR="00406DBD">
        <w:rPr>
          <w:rFonts w:cs="Arial" w:hint="eastAsia"/>
          <w:lang w:val="en-US"/>
        </w:rPr>
        <w:t xml:space="preserve"> </w:t>
      </w:r>
      <w:r w:rsidR="00406DBD">
        <w:rPr>
          <w:rFonts w:cs="Arial"/>
          <w:lang w:val="en-US"/>
        </w:rPr>
        <w:t>on the</w:t>
      </w:r>
      <w:r w:rsidR="00406DBD">
        <w:rPr>
          <w:rFonts w:cs="Arial" w:hint="eastAsia"/>
          <w:lang w:val="en-US"/>
        </w:rPr>
        <w:t xml:space="preserve"> progress in phase I.</w:t>
      </w:r>
    </w:p>
    <w:p w14:paraId="13358C96" w14:textId="76B62AC7" w:rsidR="006D7C16" w:rsidRDefault="002F0958" w:rsidP="00AE6BE7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bookmarkStart w:id="4" w:name="_Ref178064866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4"/>
    </w:p>
    <w:p w14:paraId="13358C97" w14:textId="77777777" w:rsidR="006D7C16" w:rsidRDefault="002F0958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Rapporteur encourages the participating delegates to provide their contact information in this table.</w:t>
      </w:r>
    </w:p>
    <w:tbl>
      <w:tblPr>
        <w:tblStyle w:val="af5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6D7C16" w14:paraId="13358C9A" w14:textId="77777777">
        <w:tc>
          <w:tcPr>
            <w:tcW w:w="2358" w:type="dxa"/>
          </w:tcPr>
          <w:p w14:paraId="13358C98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7271" w:type="dxa"/>
          </w:tcPr>
          <w:p w14:paraId="13358C99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Contact: Name (E-mail)</w:t>
            </w:r>
          </w:p>
        </w:tc>
      </w:tr>
      <w:tr w:rsidR="006D7C16" w:rsidRPr="00BF65CC" w14:paraId="13358C9D" w14:textId="77777777">
        <w:tc>
          <w:tcPr>
            <w:tcW w:w="2358" w:type="dxa"/>
          </w:tcPr>
          <w:p w14:paraId="13358C9B" w14:textId="1D898567" w:rsidR="006D7C16" w:rsidRPr="00BF65CC" w:rsidRDefault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Samsung</w:t>
            </w:r>
          </w:p>
        </w:tc>
        <w:tc>
          <w:tcPr>
            <w:tcW w:w="7271" w:type="dxa"/>
          </w:tcPr>
          <w:p w14:paraId="13358C9C" w14:textId="1A05CB35" w:rsidR="006D7C16" w:rsidRPr="00BF65CC" w:rsidRDefault="00BF65CC" w:rsidP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b0</w:t>
            </w:r>
            <w:r>
              <w:rPr>
                <w:rFonts w:eastAsia="Malgun Gothic" w:cs="Arial"/>
                <w:sz w:val="20"/>
                <w:szCs w:val="20"/>
                <w:lang w:eastAsia="ko-KR"/>
              </w:rPr>
              <w:t>7.kim@samsung.com</w:t>
            </w:r>
          </w:p>
        </w:tc>
      </w:tr>
      <w:tr w:rsidR="006D7C16" w:rsidRPr="00BF65CC" w14:paraId="13358CA0" w14:textId="77777777">
        <w:tc>
          <w:tcPr>
            <w:tcW w:w="2358" w:type="dxa"/>
          </w:tcPr>
          <w:p w14:paraId="13358C9E" w14:textId="38E01C0B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  <w:tc>
          <w:tcPr>
            <w:tcW w:w="7271" w:type="dxa"/>
          </w:tcPr>
          <w:p w14:paraId="13358C9F" w14:textId="56C40426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6D7C16" w:rsidRPr="00BF65CC" w14:paraId="13358CA3" w14:textId="77777777">
        <w:tc>
          <w:tcPr>
            <w:tcW w:w="2358" w:type="dxa"/>
          </w:tcPr>
          <w:p w14:paraId="13358CA1" w14:textId="14CADAFD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2" w14:textId="08A09D9A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6D7C16" w:rsidRPr="00BF65CC" w14:paraId="13358CA6" w14:textId="77777777">
        <w:tc>
          <w:tcPr>
            <w:tcW w:w="2358" w:type="dxa"/>
          </w:tcPr>
          <w:p w14:paraId="13358CA4" w14:textId="3E4E4041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5" w14:textId="453FDEAC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</w:tr>
      <w:tr w:rsidR="006D7C16" w:rsidRPr="00BF65CC" w14:paraId="13358CA9" w14:textId="77777777">
        <w:trPr>
          <w:trHeight w:val="206"/>
        </w:trPr>
        <w:tc>
          <w:tcPr>
            <w:tcW w:w="2358" w:type="dxa"/>
          </w:tcPr>
          <w:p w14:paraId="13358CA7" w14:textId="3DDA89E6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8" w14:textId="5B03DA4C" w:rsidR="006D7C16" w:rsidRDefault="006D7C16">
            <w:pPr>
              <w:pStyle w:val="TAC"/>
              <w:rPr>
                <w:rFonts w:eastAsia="宋体" w:cs="Arial"/>
                <w:szCs w:val="20"/>
                <w:lang w:eastAsia="zh-CN"/>
              </w:rPr>
            </w:pPr>
          </w:p>
        </w:tc>
      </w:tr>
      <w:tr w:rsidR="006D7C16" w:rsidRPr="00BF65CC" w14:paraId="13358CAC" w14:textId="77777777">
        <w:trPr>
          <w:trHeight w:val="206"/>
        </w:trPr>
        <w:tc>
          <w:tcPr>
            <w:tcW w:w="2358" w:type="dxa"/>
          </w:tcPr>
          <w:p w14:paraId="13358CAA" w14:textId="1F82F893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B" w14:textId="03E912CD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BF65CC" w14:paraId="13358CAF" w14:textId="77777777">
        <w:trPr>
          <w:trHeight w:val="206"/>
        </w:trPr>
        <w:tc>
          <w:tcPr>
            <w:tcW w:w="2358" w:type="dxa"/>
          </w:tcPr>
          <w:p w14:paraId="13358CAD" w14:textId="162989D8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E" w14:textId="7E86D86B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BF65CC" w14:paraId="13358CB2" w14:textId="77777777">
        <w:trPr>
          <w:trHeight w:val="206"/>
        </w:trPr>
        <w:tc>
          <w:tcPr>
            <w:tcW w:w="2358" w:type="dxa"/>
          </w:tcPr>
          <w:p w14:paraId="13358CB0" w14:textId="731150FF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  <w:tc>
          <w:tcPr>
            <w:tcW w:w="7271" w:type="dxa"/>
          </w:tcPr>
          <w:p w14:paraId="13358CB1" w14:textId="5299D871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</w:tr>
      <w:tr w:rsidR="006D7C16" w:rsidRPr="00BF65CC" w14:paraId="13358CB5" w14:textId="77777777">
        <w:trPr>
          <w:trHeight w:val="206"/>
        </w:trPr>
        <w:tc>
          <w:tcPr>
            <w:tcW w:w="2358" w:type="dxa"/>
          </w:tcPr>
          <w:p w14:paraId="13358CB3" w14:textId="6687C274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4" w14:textId="7A5D40B1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BF65CC" w14:paraId="13358CB8" w14:textId="77777777">
        <w:tc>
          <w:tcPr>
            <w:tcW w:w="2358" w:type="dxa"/>
          </w:tcPr>
          <w:p w14:paraId="13358CB6" w14:textId="70642EEE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7" w14:textId="013BDB99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BF65CC" w14:paraId="13358CBB" w14:textId="77777777">
        <w:tc>
          <w:tcPr>
            <w:tcW w:w="2358" w:type="dxa"/>
          </w:tcPr>
          <w:p w14:paraId="13358CB9" w14:textId="3C0A32C1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  <w:tc>
          <w:tcPr>
            <w:tcW w:w="7271" w:type="dxa"/>
          </w:tcPr>
          <w:p w14:paraId="13358CBA" w14:textId="4E696310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452898" w:rsidRPr="00BF65CC" w14:paraId="13358CBE" w14:textId="77777777">
        <w:tc>
          <w:tcPr>
            <w:tcW w:w="2358" w:type="dxa"/>
          </w:tcPr>
          <w:p w14:paraId="13358CBC" w14:textId="277E3EA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D" w14:textId="6E49FD10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BF65CC" w14:paraId="65598C3E" w14:textId="77777777">
        <w:tc>
          <w:tcPr>
            <w:tcW w:w="2358" w:type="dxa"/>
          </w:tcPr>
          <w:p w14:paraId="2B7D58BC" w14:textId="385F3EB9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02C1F17A" w14:textId="31377A65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BF65CC" w14:paraId="596C8CF2" w14:textId="77777777">
        <w:tc>
          <w:tcPr>
            <w:tcW w:w="2358" w:type="dxa"/>
          </w:tcPr>
          <w:p w14:paraId="295897DE" w14:textId="78465FA6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6C6F332" w14:textId="2625193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782B015B" w14:textId="77777777" w:rsidR="00DF041E" w:rsidRPr="00BF65CC" w:rsidRDefault="00DF041E" w:rsidP="00DF041E">
      <w:pPr>
        <w:rPr>
          <w:lang w:val="de-DE" w:eastAsia="zh-CN"/>
        </w:rPr>
      </w:pPr>
      <w:bookmarkStart w:id="5" w:name="_Ref58355831"/>
    </w:p>
    <w:p w14:paraId="3EC1EFBF" w14:textId="5355BB35" w:rsidR="00DF041E" w:rsidRPr="006A5CB7" w:rsidRDefault="00DF041E" w:rsidP="00DF041E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 w:rsidR="00FD6B7A">
        <w:rPr>
          <w:rFonts w:cs="Arial" w:hint="eastAsia"/>
          <w:lang w:eastAsia="zh-CN"/>
        </w:rPr>
        <w:t>1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Switching information related </w:t>
      </w:r>
    </w:p>
    <w:p w14:paraId="2AEC7802" w14:textId="1D004DC3" w:rsidR="006A5CB7" w:rsidRDefault="006A5CB7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 are two options for switching information summarized in [</w:t>
      </w:r>
      <w:r w:rsidR="00822394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</w:t>
      </w:r>
      <w:r w:rsidR="00AE318D">
        <w:rPr>
          <w:rFonts w:ascii="Arial" w:hAnsi="Arial" w:cs="Arial" w:hint="eastAsia"/>
          <w:lang w:val="en-US" w:eastAsia="zh-CN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A5CB7" w14:paraId="59F2B9D7" w14:textId="77777777" w:rsidTr="006A5CB7">
        <w:tc>
          <w:tcPr>
            <w:tcW w:w="9855" w:type="dxa"/>
          </w:tcPr>
          <w:p w14:paraId="4FD05781" w14:textId="77777777" w:rsidR="006A5CB7" w:rsidRPr="00DA019B" w:rsidRDefault="006A5CB7" w:rsidP="006A5CB7">
            <w:pPr>
              <w:pStyle w:val="a6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eastAsia="Yu Mincho" w:hAnsi="Times New Roman"/>
                <w:b/>
                <w:bCs/>
                <w:highlight w:val="yellow"/>
                <w:lang w:eastAsia="ja-JP"/>
              </w:rPr>
              <w:t xml:space="preserve">Proposal 2: FFS </w:t>
            </w: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which option should be made for RACH type switch indication in the RACH report:</w:t>
            </w:r>
          </w:p>
          <w:p w14:paraId="06B9C702" w14:textId="77777777" w:rsidR="006A5CB7" w:rsidRPr="00DA019B" w:rsidRDefault="006A5CB7" w:rsidP="006A5CB7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Option 1: including an explicit switch indication in the IE related to the last/first RA attempt before/after the 2-step to 4-step RA switch.</w:t>
            </w:r>
          </w:p>
          <w:p w14:paraId="586FF40F" w14:textId="201454B8" w:rsidR="006A5CB7" w:rsidRDefault="006A5CB7" w:rsidP="00A9016E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lang w:val="en-US"/>
              </w:rPr>
            </w:pPr>
            <w:r w:rsidRPr="00A9016E">
              <w:rPr>
                <w:rFonts w:ascii="Times New Roman" w:hAnsi="Times New Roman"/>
                <w:b/>
                <w:bCs/>
                <w:highlight w:val="yellow"/>
              </w:rPr>
              <w:t>Option 2: including the parameter MsgA-Transmax in each RA-InformationCommon IE.</w:t>
            </w:r>
          </w:p>
        </w:tc>
      </w:tr>
    </w:tbl>
    <w:p w14:paraId="2D61D863" w14:textId="66EEE5A7" w:rsidR="009E0B0A" w:rsidRDefault="00412CE0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Besides</w:t>
      </w:r>
      <w:r w:rsidR="00EA64E1">
        <w:rPr>
          <w:rFonts w:ascii="Arial" w:hAnsi="Arial" w:cs="Arial" w:hint="eastAsia"/>
          <w:lang w:val="en-US" w:eastAsia="zh-CN"/>
        </w:rPr>
        <w:t xml:space="preserve"> the 2 options above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EA64E1">
        <w:rPr>
          <w:rFonts w:ascii="Arial" w:hAnsi="Arial" w:cs="Arial" w:hint="eastAsia"/>
          <w:lang w:val="en-US" w:eastAsia="zh-CN"/>
        </w:rPr>
        <w:t xml:space="preserve">one </w:t>
      </w:r>
      <w:r w:rsidR="006D1072">
        <w:rPr>
          <w:rFonts w:ascii="Arial" w:hAnsi="Arial" w:cs="Arial" w:hint="eastAsia"/>
          <w:lang w:val="en-US" w:eastAsia="zh-CN"/>
        </w:rPr>
        <w:t xml:space="preserve">company </w:t>
      </w:r>
      <w:r w:rsidR="00200973">
        <w:rPr>
          <w:rFonts w:ascii="Arial" w:hAnsi="Arial" w:cs="Arial" w:hint="eastAsia"/>
          <w:lang w:val="en-US" w:eastAsia="zh-CN"/>
        </w:rPr>
        <w:t>point</w:t>
      </w:r>
      <w:r w:rsidR="00AB5259">
        <w:rPr>
          <w:rFonts w:ascii="Arial" w:hAnsi="Arial" w:cs="Arial" w:hint="eastAsia"/>
          <w:lang w:val="en-US" w:eastAsia="zh-CN"/>
        </w:rPr>
        <w:t>s</w:t>
      </w:r>
      <w:r w:rsidR="00200973">
        <w:rPr>
          <w:rFonts w:ascii="Arial" w:hAnsi="Arial" w:cs="Arial" w:hint="eastAsia"/>
          <w:lang w:val="en-US" w:eastAsia="zh-CN"/>
        </w:rPr>
        <w:t xml:space="preserve"> out that us</w:t>
      </w:r>
      <w:r w:rsidR="00170CEA">
        <w:rPr>
          <w:rFonts w:ascii="Arial" w:hAnsi="Arial" w:cs="Arial" w:hint="eastAsia"/>
          <w:lang w:val="en-US" w:eastAsia="zh-CN"/>
        </w:rPr>
        <w:t>ing</w:t>
      </w:r>
      <w:r w:rsidR="00170CEA" w:rsidRPr="00170CEA">
        <w:t xml:space="preserve"> </w:t>
      </w:r>
      <w:r w:rsidR="00170CEA" w:rsidRPr="00170CEA">
        <w:rPr>
          <w:rFonts w:ascii="Arial" w:hAnsi="Arial" w:cs="Arial"/>
          <w:lang w:val="en-US" w:eastAsia="zh-CN"/>
        </w:rPr>
        <w:t>stage-3 signaling design</w:t>
      </w:r>
      <w:r w:rsidR="00170CEA">
        <w:rPr>
          <w:rFonts w:ascii="Arial" w:hAnsi="Arial" w:cs="Arial" w:hint="eastAsia"/>
          <w:lang w:val="en-US" w:eastAsia="zh-CN"/>
        </w:rPr>
        <w:t>,</w:t>
      </w:r>
      <w:r w:rsidR="00200973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i.e. to introduce </w:t>
      </w:r>
      <w:r w:rsidR="006D1072" w:rsidRPr="006D1072">
        <w:rPr>
          <w:rFonts w:ascii="Arial" w:hAnsi="Arial" w:cs="Arial"/>
          <w:lang w:val="en-US" w:eastAsia="zh-CN"/>
        </w:rPr>
        <w:t>a new field</w:t>
      </w:r>
      <w:r w:rsidR="009E0B0A">
        <w:rPr>
          <w:rFonts w:ascii="Arial" w:hAnsi="Arial" w:cs="Arial" w:hint="eastAsia"/>
          <w:i/>
          <w:lang w:val="en-US" w:eastAsia="zh-CN"/>
        </w:rPr>
        <w:t xml:space="preserve"> </w:t>
      </w:r>
      <w:r w:rsidR="006D1072">
        <w:rPr>
          <w:rFonts w:ascii="Arial" w:hAnsi="Arial" w:cs="Arial" w:hint="eastAsia"/>
          <w:lang w:val="en-US" w:eastAsia="zh-CN"/>
        </w:rPr>
        <w:t xml:space="preserve">for </w:t>
      </w:r>
      <w:r w:rsidR="006D1072" w:rsidRPr="006D1072">
        <w:rPr>
          <w:rFonts w:ascii="Arial" w:hAnsi="Arial" w:cs="Arial"/>
          <w:lang w:val="en-US" w:eastAsia="zh-CN"/>
        </w:rPr>
        <w:t xml:space="preserve">reporting whether the DL beam quality, associated to the used 2 step RA resource, is above or below the </w:t>
      </w:r>
      <w:proofErr w:type="spellStart"/>
      <w:r w:rsidR="006D1072" w:rsidRPr="006D1072">
        <w:rPr>
          <w:rFonts w:ascii="Arial" w:hAnsi="Arial" w:cs="Arial"/>
          <w:i/>
          <w:lang w:val="en-US" w:eastAsia="zh-CN"/>
        </w:rPr>
        <w:t>msgA</w:t>
      </w:r>
      <w:proofErr w:type="spellEnd"/>
      <w:r w:rsidR="006D1072" w:rsidRPr="006D1072">
        <w:rPr>
          <w:rFonts w:ascii="Arial" w:hAnsi="Arial" w:cs="Arial"/>
          <w:i/>
          <w:lang w:val="en-US" w:eastAsia="zh-CN"/>
        </w:rPr>
        <w:t>-RSRP-</w:t>
      </w:r>
      <w:proofErr w:type="spellStart"/>
      <w:r w:rsidR="006D1072" w:rsidRPr="006D1072">
        <w:rPr>
          <w:rFonts w:ascii="Arial" w:hAnsi="Arial" w:cs="Arial"/>
          <w:i/>
          <w:lang w:val="en-US" w:eastAsia="zh-CN"/>
        </w:rPr>
        <w:t>ThresholdSSB</w:t>
      </w:r>
      <w:proofErr w:type="spellEnd"/>
      <w:r w:rsidR="00356565">
        <w:rPr>
          <w:rFonts w:ascii="Arial" w:hAnsi="Arial" w:cs="Arial" w:hint="eastAsia"/>
          <w:i/>
          <w:lang w:val="en-US" w:eastAsia="zh-CN"/>
        </w:rPr>
        <w:t>,</w:t>
      </w:r>
      <w:r w:rsidR="00170CEA" w:rsidRPr="00170CEA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could </w:t>
      </w:r>
      <w:r w:rsidR="00170CEA">
        <w:rPr>
          <w:rFonts w:ascii="Arial" w:hAnsi="Arial" w:cs="Arial"/>
          <w:lang w:val="en-US" w:eastAsia="zh-CN"/>
        </w:rPr>
        <w:t>implicit</w:t>
      </w:r>
      <w:r w:rsidR="00170CEA">
        <w:rPr>
          <w:rFonts w:ascii="Arial" w:hAnsi="Arial" w:cs="Arial" w:hint="eastAsia"/>
          <w:lang w:val="en-US" w:eastAsia="zh-CN"/>
        </w:rPr>
        <w:t>ly indicate the switching RA attempt in [1]</w:t>
      </w:r>
      <w:r w:rsidR="006D1072">
        <w:rPr>
          <w:rFonts w:ascii="Arial" w:hAnsi="Arial" w:cs="Arial" w:hint="eastAsia"/>
          <w:lang w:val="en-US" w:eastAsia="zh-CN"/>
        </w:rPr>
        <w:t>.</w:t>
      </w:r>
      <w:r w:rsidR="006D1072">
        <w:rPr>
          <w:rFonts w:ascii="Arial" w:hAnsi="Arial" w:cs="Arial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Therefore rapporteur </w:t>
      </w:r>
      <w:r w:rsidR="009E0B0A">
        <w:rPr>
          <w:rFonts w:ascii="Arial" w:hAnsi="Arial" w:cs="Arial" w:hint="eastAsia"/>
          <w:lang w:val="en-US" w:eastAsia="zh-CN"/>
        </w:rPr>
        <w:t>lists this method as option 3, and there are three options for indicating switching point:</w:t>
      </w:r>
    </w:p>
    <w:p w14:paraId="41A23CB9" w14:textId="02FD50D8" w:rsidR="009E0B0A" w:rsidRPr="009E0B0A" w:rsidRDefault="009E0B0A" w:rsidP="009A0F3B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proofErr w:type="spellStart"/>
      <w:r w:rsidR="009A0F3B" w:rsidRPr="00536B9D">
        <w:rPr>
          <w:rFonts w:ascii="Arial" w:hAnsi="Arial" w:cs="Arial"/>
          <w:i/>
          <w:sz w:val="20"/>
          <w:lang w:val="en-US" w:eastAsia="zh-CN"/>
        </w:rPr>
        <w:t>PerRAAttemptInfo</w:t>
      </w:r>
      <w:proofErr w:type="spellEnd"/>
      <w:r w:rsidR="009A0F3B"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6981BFFF" w14:textId="7603B489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proofErr w:type="spellStart"/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</w:t>
      </w:r>
      <w:proofErr w:type="spellStart"/>
      <w:r w:rsidRPr="009E0B0A">
        <w:rPr>
          <w:rFonts w:ascii="Arial" w:eastAsiaTheme="minorEastAsia" w:hAnsi="Arial" w:cs="Arial"/>
          <w:i/>
          <w:sz w:val="20"/>
          <w:lang w:val="en-US" w:eastAsia="zh-CN"/>
        </w:rPr>
        <w:t>InformationCommon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1480671" w14:textId="4C56524B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msgA</w:t>
      </w:r>
      <w:proofErr w:type="spellEnd"/>
      <w:r w:rsidRPr="009E0B0A">
        <w:rPr>
          <w:rFonts w:ascii="Arial" w:hAnsi="Arial" w:cs="Arial"/>
          <w:i/>
          <w:sz w:val="20"/>
          <w:lang w:val="en-US" w:eastAsia="zh-CN"/>
        </w:rPr>
        <w:t>-RSRP-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ThresholdSSB</w:t>
      </w:r>
      <w:proofErr w:type="spellEnd"/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p w14:paraId="63CAAA8D" w14:textId="23AD8AD9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>ince there is no consensus on bits consumption of the above three options in offline discussion [</w:t>
      </w:r>
      <w:r w:rsidR="00536B9D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], r</w:t>
      </w:r>
      <w:r w:rsidR="009E0B0A">
        <w:rPr>
          <w:rFonts w:ascii="Arial" w:hAnsi="Arial" w:cs="Arial" w:hint="eastAsia"/>
          <w:lang w:val="en-US" w:eastAsia="zh-CN"/>
        </w:rPr>
        <w:t>apporteur analyzes the ASN.1 structure and bit</w:t>
      </w:r>
      <w:r>
        <w:rPr>
          <w:rFonts w:ascii="Arial" w:hAnsi="Arial" w:cs="Arial" w:hint="eastAsia"/>
          <w:lang w:val="en-US" w:eastAsia="zh-CN"/>
        </w:rPr>
        <w:t>s</w:t>
      </w:r>
      <w:r w:rsidR="009E0B0A">
        <w:rPr>
          <w:rFonts w:ascii="Arial" w:hAnsi="Arial" w:cs="Arial" w:hint="eastAsia"/>
          <w:lang w:val="en-US" w:eastAsia="zh-CN"/>
        </w:rPr>
        <w:t xml:space="preserve"> consumption of the above options in the following.</w:t>
      </w:r>
    </w:p>
    <w:p w14:paraId="3F4CAE84" w14:textId="58401C69" w:rsidR="009E0B0A" w:rsidRPr="00831D24" w:rsidRDefault="009E0B0A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1: </w:t>
      </w:r>
      <w:r w:rsidRPr="00831D24">
        <w:rPr>
          <w:rFonts w:ascii="Arial" w:hAnsi="Arial" w:cs="Arial"/>
          <w:u w:val="single"/>
          <w:lang w:val="en-US" w:eastAsia="zh-CN"/>
        </w:rPr>
        <w:t>including an explicit switch indication in the</w:t>
      </w:r>
      <w:r w:rsidR="009A0F3B" w:rsidRPr="00831D24">
        <w:rPr>
          <w:rFonts w:ascii="Arial" w:hAnsi="Arial" w:cs="Arial" w:hint="eastAsia"/>
          <w:u w:val="single"/>
          <w:lang w:val="en-US" w:eastAsia="zh-CN"/>
        </w:rPr>
        <w:t xml:space="preserve"> </w:t>
      </w:r>
      <w:proofErr w:type="spellStart"/>
      <w:r w:rsidR="009A0F3B" w:rsidRPr="00831D24">
        <w:rPr>
          <w:rFonts w:ascii="Arial" w:hAnsi="Arial" w:cs="Arial"/>
          <w:u w:val="single"/>
          <w:lang w:val="en-US" w:eastAsia="zh-CN"/>
        </w:rPr>
        <w:t>PerRAAttemptInfo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IE related to the last/first RA attempt before/after the 2-step to 4-step RA switch</w:t>
      </w:r>
    </w:p>
    <w:p w14:paraId="130B68CA" w14:textId="70B8E264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 w:rsidR="009A0F3B">
        <w:rPr>
          <w:rFonts w:ascii="Arial" w:hAnsi="Arial" w:cs="Arial" w:hint="eastAsia"/>
          <w:lang w:val="en-US" w:eastAsia="zh-CN"/>
        </w:rPr>
        <w:t>he ASN.1 structure</w:t>
      </w:r>
      <w:r w:rsidR="009943B6">
        <w:rPr>
          <w:rFonts w:ascii="Arial" w:hAnsi="Arial" w:cs="Arial" w:hint="eastAsia"/>
          <w:lang w:val="en-US" w:eastAsia="zh-CN"/>
        </w:rPr>
        <w:t xml:space="preserve"> could be</w:t>
      </w:r>
      <w:r w:rsidR="009A0F3B">
        <w:rPr>
          <w:rFonts w:ascii="Arial" w:hAnsi="Arial" w:cs="Arial" w:hint="eastAsia"/>
          <w:lang w:val="en-US" w:eastAsia="zh-CN"/>
        </w:rPr>
        <w:t>:</w:t>
      </w:r>
    </w:p>
    <w:p w14:paraId="4329B96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2BB371B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533DDC9A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44D8F7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4271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D63E5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0D0E124D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4E2F81B6" w14:textId="5724E5FD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hAnsi="Courier New" w:hint="eastAsia"/>
          <w:noProof/>
          <w:color w:val="FF0000"/>
          <w:sz w:val="16"/>
          <w:u w:val="single"/>
          <w:lang w:eastAsia="zh-CN"/>
        </w:rPr>
        <w:t>lastRAAttemptOf2sRA-r17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 xml:space="preserve">           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GB"/>
        </w:rPr>
        <w:t>ENUMERATED {true}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  <w:t xml:space="preserve">          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5A085B40" w14:textId="77777777" w:rsidR="009A0F3B" w:rsidRPr="00F014A4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u w:val="single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DA1839D" w14:textId="77777777" w:rsidR="009A0F3B" w:rsidRPr="00B96C7C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0842DDF4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424640" w14:textId="3A495B61" w:rsidR="00F07A4B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39244AA5" w14:textId="03F8B53B" w:rsidR="009A0F3B" w:rsidRDefault="009A0F3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ince the structure of </w:t>
      </w:r>
      <w:r>
        <w:rPr>
          <w:rFonts w:ascii="Arial" w:hAnsi="Arial" w:cs="Arial"/>
          <w:lang w:val="en-US" w:eastAsia="zh-CN"/>
        </w:rPr>
        <w:t>“</w:t>
      </w:r>
      <w:r w:rsidRPr="009C619B">
        <w:rPr>
          <w:rFonts w:ascii="Arial" w:hAnsi="Arial" w:cs="Arial"/>
          <w:lang w:val="en-US" w:eastAsia="zh-CN"/>
        </w:rPr>
        <w:t>ENUMERATED {true}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not cost bit, the consumption of option 1 is introduced by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 w:rsidR="0027772B">
        <w:rPr>
          <w:rFonts w:ascii="Arial" w:hAnsi="Arial" w:cs="Arial" w:hint="eastAsia"/>
          <w:lang w:val="en-US" w:eastAsia="zh-CN"/>
        </w:rPr>
        <w:t xml:space="preserve">, it will cost 1 bit </w:t>
      </w:r>
      <w:r w:rsidR="0027772B" w:rsidRPr="0027772B">
        <w:rPr>
          <w:rFonts w:ascii="Arial" w:hAnsi="Arial" w:cs="Arial"/>
          <w:lang w:val="en-US" w:eastAsia="zh-CN"/>
        </w:rPr>
        <w:t>in each RA attempt</w:t>
      </w:r>
      <w:r w:rsidR="0027772B" w:rsidRPr="0027772B">
        <w:t xml:space="preserve"> </w:t>
      </w:r>
      <w:r w:rsidR="0027772B" w:rsidRPr="0027772B">
        <w:rPr>
          <w:rFonts w:ascii="Arial" w:hAnsi="Arial" w:cs="Arial"/>
          <w:lang w:val="en-US" w:eastAsia="zh-CN"/>
        </w:rPr>
        <w:t>to indicate whether the</w:t>
      </w:r>
      <w:r w:rsidR="0027772B">
        <w:rPr>
          <w:rFonts w:ascii="Arial" w:hAnsi="Arial" w:cs="Arial" w:hint="eastAsia"/>
          <w:lang w:val="en-US" w:eastAsia="zh-CN"/>
        </w:rPr>
        <w:t xml:space="preserve"> </w:t>
      </w:r>
      <w:r w:rsidR="0027772B" w:rsidRPr="001B603B">
        <w:rPr>
          <w:rFonts w:ascii="Arial" w:hAnsi="Arial" w:cs="Arial"/>
          <w:i/>
          <w:lang w:val="en-US" w:eastAsia="zh-CN"/>
        </w:rPr>
        <w:t>lastRAAttemptOf2sRA</w:t>
      </w:r>
      <w:r w:rsidR="0027772B" w:rsidRPr="0027772B">
        <w:rPr>
          <w:rFonts w:ascii="Arial" w:hAnsi="Arial" w:cs="Arial"/>
          <w:lang w:val="en-US" w:eastAsia="zh-CN"/>
        </w:rPr>
        <w:t xml:space="preserve"> occurs or </w:t>
      </w:r>
      <w:r w:rsidR="0027772B" w:rsidRPr="0027772B">
        <w:rPr>
          <w:rFonts w:ascii="Arial" w:hAnsi="Arial" w:cs="Arial"/>
          <w:lang w:val="en-US" w:eastAsia="zh-CN"/>
        </w:rPr>
        <w:lastRenderedPageBreak/>
        <w:t>not</w:t>
      </w:r>
      <w:r w:rsidR="00406DBD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406DBD"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</w:t>
      </w:r>
      <w:r w:rsidRPr="00B96C7C">
        <w:rPr>
          <w:rFonts w:ascii="Arial" w:hAnsi="Arial" w:cs="Arial"/>
          <w:lang w:val="en-US" w:eastAsia="zh-CN"/>
        </w:rPr>
        <w:t xml:space="preserve"> there are </w:t>
      </w:r>
      <w:r w:rsidR="00AE318D">
        <w:rPr>
          <w:rFonts w:ascii="Arial" w:hAnsi="Arial" w:cs="Arial" w:hint="eastAsia"/>
          <w:lang w:val="en-US" w:eastAsia="zh-CN"/>
        </w:rPr>
        <w:t>N number</w:t>
      </w:r>
      <w:r w:rsidR="00710F45">
        <w:rPr>
          <w:rFonts w:ascii="Arial" w:hAnsi="Arial" w:cs="Arial" w:hint="eastAsia"/>
          <w:lang w:val="en-US" w:eastAsia="zh-CN"/>
        </w:rPr>
        <w:t>s</w:t>
      </w:r>
      <w:r w:rsidR="00AE318D">
        <w:rPr>
          <w:rFonts w:ascii="Arial" w:hAnsi="Arial" w:cs="Arial" w:hint="eastAsia"/>
          <w:lang w:val="en-US" w:eastAsia="zh-CN"/>
        </w:rPr>
        <w:t xml:space="preserve"> of RA</w:t>
      </w:r>
      <w:r w:rsidRPr="00B96C7C">
        <w:rPr>
          <w:rFonts w:ascii="Arial" w:hAnsi="Arial" w:cs="Arial"/>
          <w:lang w:val="en-US" w:eastAsia="zh-CN"/>
        </w:rPr>
        <w:t xml:space="preserve"> attempts, as many as </w:t>
      </w:r>
      <w:r w:rsidR="00AE318D">
        <w:rPr>
          <w:rFonts w:ascii="Arial" w:hAnsi="Arial" w:cs="Arial" w:hint="eastAsia"/>
          <w:lang w:val="en-US" w:eastAsia="zh-CN"/>
        </w:rPr>
        <w:t xml:space="preserve">1*N </w:t>
      </w:r>
      <w:r w:rsidR="00AE318D" w:rsidRPr="00B96C7C">
        <w:rPr>
          <w:rFonts w:ascii="Arial" w:hAnsi="Arial" w:cs="Arial"/>
          <w:lang w:val="en-US" w:eastAsia="zh-CN"/>
        </w:rPr>
        <w:t xml:space="preserve">bits </w:t>
      </w:r>
      <w:r w:rsidRPr="00B96C7C">
        <w:rPr>
          <w:rFonts w:ascii="Arial" w:hAnsi="Arial" w:cs="Arial"/>
          <w:lang w:val="en-US" w:eastAsia="zh-CN"/>
        </w:rPr>
        <w:t>are needed</w:t>
      </w:r>
      <w:r>
        <w:rPr>
          <w:rFonts w:ascii="Arial" w:hAnsi="Arial" w:cs="Arial" w:hint="eastAsia"/>
          <w:lang w:val="en-US" w:eastAsia="zh-CN"/>
        </w:rPr>
        <w:t xml:space="preserve"> for option 1</w:t>
      </w:r>
      <w:r w:rsidR="00741A5D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741A5D">
        <w:rPr>
          <w:rFonts w:ascii="Arial" w:hAnsi="Arial" w:cs="Arial"/>
          <w:lang w:val="en-US" w:eastAsia="zh-CN"/>
        </w:rPr>
        <w:t>could</w:t>
      </w:r>
      <w:r w:rsidR="00741A5D">
        <w:rPr>
          <w:rFonts w:ascii="Arial" w:hAnsi="Arial" w:cs="Arial" w:hint="eastAsia"/>
          <w:lang w:val="en-US" w:eastAsia="zh-CN"/>
        </w:rPr>
        <w:t xml:space="preserve"> be 200</w:t>
      </w:r>
      <w:r w:rsidR="00F07A4B">
        <w:rPr>
          <w:rFonts w:ascii="Arial" w:hAnsi="Arial" w:cs="Arial" w:hint="eastAsia"/>
          <w:lang w:val="en-US" w:eastAsia="zh-CN"/>
        </w:rPr>
        <w:t>.</w:t>
      </w:r>
    </w:p>
    <w:p w14:paraId="7FD39E36" w14:textId="268B4D5F" w:rsidR="0095395E" w:rsidRDefault="0095395E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ASN.1 structure of indication related to first RA attempt </w:t>
      </w:r>
      <w:r w:rsidRPr="006D219A">
        <w:rPr>
          <w:rFonts w:ascii="Arial" w:hAnsi="Arial" w:cs="Arial"/>
          <w:lang w:val="en-US" w:eastAsia="zh-CN"/>
        </w:rPr>
        <w:t>after the 2-step to 4-step RA switch</w:t>
      </w:r>
      <w:r w:rsidRPr="006D219A">
        <w:rPr>
          <w:rFonts w:ascii="Arial" w:hAnsi="Arial" w:cs="Arial" w:hint="eastAsia"/>
          <w:lang w:val="en-US" w:eastAsia="zh-CN"/>
        </w:rPr>
        <w:t xml:space="preserve"> is </w:t>
      </w:r>
      <w:r w:rsidRPr="006D219A">
        <w:rPr>
          <w:rFonts w:ascii="Arial" w:hAnsi="Arial" w:cs="Arial"/>
          <w:lang w:val="en-US" w:eastAsia="zh-CN"/>
        </w:rPr>
        <w:t>similar</w:t>
      </w:r>
      <w:r w:rsidRPr="006D219A">
        <w:rPr>
          <w:rFonts w:ascii="Arial" w:hAnsi="Arial" w:cs="Arial" w:hint="eastAsia"/>
          <w:lang w:val="en-US" w:eastAsia="zh-CN"/>
        </w:rPr>
        <w:t xml:space="preserve"> as the above example.</w:t>
      </w:r>
    </w:p>
    <w:p w14:paraId="7B64517C" w14:textId="28379B2D" w:rsidR="005E67AC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 the option 1 is applie</w:t>
      </w:r>
      <w:r w:rsidR="00AB5259">
        <w:rPr>
          <w:rFonts w:ascii="Arial" w:hAnsi="Arial" w:cs="Arial" w:hint="eastAsia"/>
          <w:lang w:val="en-US" w:eastAsia="zh-CN"/>
        </w:rPr>
        <w:t>d</w:t>
      </w:r>
      <w:r>
        <w:rPr>
          <w:rFonts w:ascii="Arial" w:hAnsi="Arial" w:cs="Arial" w:hint="eastAsia"/>
          <w:lang w:val="en-US" w:eastAsia="zh-CN"/>
        </w:rPr>
        <w:t xml:space="preserve">, 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proofErr w:type="spellStart"/>
      <w:r w:rsidRPr="006D1072">
        <w:rPr>
          <w:rFonts w:ascii="Arial" w:hAnsi="Arial" w:cs="Arial"/>
          <w:i/>
          <w:lang w:val="en-US" w:eastAsia="zh-CN"/>
        </w:rPr>
        <w:t>dlRSRPAboveThreshold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 w:rsidR="00DD2FFC">
        <w:rPr>
          <w:rFonts w:ascii="Arial" w:hAnsi="Arial" w:cs="Arial" w:hint="eastAsia"/>
          <w:lang w:val="en-US" w:eastAsia="zh-CN"/>
        </w:rPr>
        <w:t xml:space="preserve">can be reused </w:t>
      </w:r>
      <w:r>
        <w:rPr>
          <w:rFonts w:ascii="Arial" w:hAnsi="Arial" w:cs="Arial" w:hint="eastAsia"/>
          <w:lang w:val="en-US" w:eastAsia="zh-CN"/>
        </w:rPr>
        <w:t xml:space="preserve">with small description modification </w:t>
      </w:r>
      <w:r w:rsidR="00087E65">
        <w:rPr>
          <w:rFonts w:ascii="Arial" w:hAnsi="Arial" w:cs="Arial" w:hint="eastAsia"/>
          <w:lang w:val="en-US" w:eastAsia="zh-CN"/>
        </w:rPr>
        <w:t>for 2-step RA report</w:t>
      </w:r>
      <w:r w:rsidR="002F5DA8">
        <w:rPr>
          <w:rFonts w:ascii="Arial" w:hAnsi="Arial" w:cs="Arial" w:hint="eastAsia"/>
          <w:lang w:val="en-US" w:eastAsia="zh-CN"/>
        </w:rPr>
        <w:t>.</w:t>
      </w:r>
    </w:p>
    <w:p w14:paraId="593DFD10" w14:textId="77777777" w:rsidR="001046F1" w:rsidRPr="001A4916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For RA procedure initiated for beam failure</w:t>
      </w:r>
      <w:r>
        <w:rPr>
          <w:rFonts w:ascii="Arial" w:hAnsi="Arial" w:cs="Arial" w:hint="eastAsia"/>
          <w:lang w:val="en-US" w:eastAsia="zh-CN"/>
        </w:rPr>
        <w:t xml:space="preserve"> recovery, only </w:t>
      </w:r>
      <w:proofErr w:type="spellStart"/>
      <w:r w:rsidRPr="001A4916">
        <w:rPr>
          <w:rFonts w:ascii="Arial" w:hAnsi="Arial" w:cs="Arial"/>
          <w:i/>
          <w:lang w:val="en-US" w:eastAsia="zh-CN"/>
        </w:rPr>
        <w:t>rsrp-ThresholdSSB</w:t>
      </w:r>
      <w:proofErr w:type="spellEnd"/>
      <w:r w:rsidRPr="001A4916"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associated with 4-step RA can be configured in </w:t>
      </w:r>
      <w:proofErr w:type="spellStart"/>
      <w:r w:rsidRPr="001A4916">
        <w:rPr>
          <w:rFonts w:ascii="Arial" w:hAnsi="Arial" w:cs="Arial"/>
          <w:i/>
          <w:lang w:val="en-US" w:eastAsia="zh-CN"/>
        </w:rPr>
        <w:t>beamFailureRecoveryConfig</w:t>
      </w:r>
      <w:proofErr w:type="spellEnd"/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 xml:space="preserve">he </w:t>
      </w:r>
      <w:proofErr w:type="spellStart"/>
      <w:r w:rsidRPr="006D1072">
        <w:rPr>
          <w:rFonts w:ascii="Arial" w:hAnsi="Arial" w:cs="Arial"/>
          <w:i/>
          <w:lang w:val="en-US" w:eastAsia="zh-CN"/>
        </w:rPr>
        <w:t>msgA</w:t>
      </w:r>
      <w:proofErr w:type="spellEnd"/>
      <w:r w:rsidRPr="006D1072">
        <w:rPr>
          <w:rFonts w:ascii="Arial" w:hAnsi="Arial" w:cs="Arial"/>
          <w:i/>
          <w:lang w:val="en-US" w:eastAsia="zh-CN"/>
        </w:rPr>
        <w:t>-RSRP-</w:t>
      </w:r>
      <w:proofErr w:type="spellStart"/>
      <w:r w:rsidRPr="006D1072">
        <w:rPr>
          <w:rFonts w:ascii="Arial" w:hAnsi="Arial" w:cs="Arial"/>
          <w:i/>
          <w:lang w:val="en-US" w:eastAsia="zh-CN"/>
        </w:rPr>
        <w:t>ThresholdSSB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can be only configured in </w:t>
      </w:r>
      <w:r w:rsidRPr="001A4916">
        <w:rPr>
          <w:rFonts w:ascii="Arial" w:hAnsi="Arial" w:cs="Arial"/>
          <w:i/>
          <w:lang w:val="en-US" w:eastAsia="zh-CN"/>
        </w:rPr>
        <w:t>RACH-</w:t>
      </w:r>
      <w:proofErr w:type="spellStart"/>
      <w:r w:rsidRPr="001A4916">
        <w:rPr>
          <w:rFonts w:ascii="Arial" w:hAnsi="Arial" w:cs="Arial"/>
          <w:i/>
          <w:lang w:val="en-US" w:eastAsia="zh-CN"/>
        </w:rPr>
        <w:t>ConfigCommonTwoStepRA</w:t>
      </w:r>
      <w:proofErr w:type="spellEnd"/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herefore, this field description can be modified as following to cover 2-step RA and 4-step RA cases: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046F1" w14:paraId="15351DC7" w14:textId="77777777" w:rsidTr="00F62D31">
        <w:tc>
          <w:tcPr>
            <w:tcW w:w="9855" w:type="dxa"/>
          </w:tcPr>
          <w:p w14:paraId="3A222402" w14:textId="77777777" w:rsidR="001046F1" w:rsidRPr="001D62EC" w:rsidRDefault="001046F1" w:rsidP="00F62D31">
            <w:pPr>
              <w:keepNext/>
              <w:keepLines/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</w:pPr>
            <w:proofErr w:type="spellStart"/>
            <w:r w:rsidRPr="001D62EC"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  <w:t>dlRSRPAboveThreshold</w:t>
            </w:r>
            <w:proofErr w:type="spellEnd"/>
          </w:p>
          <w:p w14:paraId="4ACC285C" w14:textId="1EF18877" w:rsidR="001046F1" w:rsidRDefault="001046F1" w:rsidP="00A80377">
            <w:pPr>
              <w:spacing w:before="120" w:after="120"/>
              <w:jc w:val="both"/>
              <w:rPr>
                <w:rFonts w:ascii="Arial" w:hAnsi="Arial" w:cs="Arial"/>
                <w:lang w:val="en-US" w:eastAsia="zh-CN"/>
              </w:rPr>
            </w:pP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T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>his fie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l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 is used to indicate 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 xml:space="preserve">whether the DL beam (SSB) quality associated to the random access attempt was above or below the threshold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rsrp-ThresholdSSB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>
              <w:rPr>
                <w:rFonts w:ascii="Arial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>
              <w:rPr>
                <w:rFonts w:ascii="Arial" w:eastAsiaTheme="minorEastAsia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in </w:t>
            </w:r>
            <w:proofErr w:type="spellStart"/>
            <w:r w:rsidRPr="001D62EC">
              <w:rPr>
                <w:rFonts w:ascii="Arial" w:eastAsia="Malgun Gothic" w:hAnsi="Arial"/>
                <w:i/>
                <w:sz w:val="18"/>
                <w:szCs w:val="20"/>
                <w:lang w:val="en-GB" w:eastAsia="ko-KR"/>
              </w:rPr>
              <w:t>beamFailureRecoveryConfig</w:t>
            </w:r>
            <w:proofErr w:type="spellEnd"/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UL BWP configuration of UL BWP selected for random access procedure initiated for beam failure recovery; </w:t>
            </w:r>
            <w:r w:rsidRPr="001D62EC">
              <w:rPr>
                <w:rFonts w:ascii="Arial" w:hAnsi="Arial"/>
                <w:sz w:val="18"/>
                <w:szCs w:val="20"/>
                <w:lang w:val="en-GB"/>
              </w:rPr>
              <w:t xml:space="preserve">Otherwise,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rsrp-ThresholdSSB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rach-ConfigCommon</w:t>
            </w:r>
            <w:proofErr w:type="spellEnd"/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</w:t>
            </w:r>
            <w:r w:rsidRPr="009F7C7F">
              <w:rPr>
                <w:rFonts w:ascii="Arial" w:eastAsia="Malgun Gothic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or </w:t>
            </w:r>
            <w:proofErr w:type="spellStart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msgA</w:t>
            </w:r>
            <w:proofErr w:type="spellEnd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-RSRP-</w:t>
            </w:r>
            <w:proofErr w:type="spellStart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2-step random access)</w:t>
            </w:r>
            <w:r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 </w:t>
            </w:r>
            <w:r w:rsidRPr="009F7C7F">
              <w:rPr>
                <w:rFonts w:ascii="Arial" w:eastAsiaTheme="minorEastAsia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in </w:t>
            </w:r>
            <w:proofErr w:type="spellStart"/>
            <w:r w:rsidR="00A80377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m</w:t>
            </w:r>
            <w:r w:rsidRPr="009F7C7F">
              <w:rPr>
                <w:rFonts w:ascii="Arial" w:eastAsiaTheme="minorEastAsia" w:hAnsi="Arial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sgA-ConfigCommon</w:t>
            </w:r>
            <w:proofErr w:type="spellEnd"/>
            <w:r>
              <w:rPr>
                <w:rFonts w:ascii="Arial" w:eastAsia="Malgun Gothic" w:hAnsi="Arial" w:hint="eastAsia"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in UL BWP configuration of UL BWP selected for random access procedure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.</w:t>
            </w:r>
          </w:p>
        </w:tc>
      </w:tr>
    </w:tbl>
    <w:p w14:paraId="519B4ECD" w14:textId="7E50437B" w:rsidR="00F07A4B" w:rsidRPr="00831D24" w:rsidRDefault="00F07A4B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2: </w:t>
      </w:r>
      <w:r w:rsidRPr="00831D24">
        <w:rPr>
          <w:rFonts w:ascii="Arial" w:hAnsi="Arial" w:cs="Arial"/>
          <w:u w:val="single"/>
          <w:lang w:val="en-US" w:eastAsia="zh-CN"/>
        </w:rPr>
        <w:t xml:space="preserve">including the </w:t>
      </w:r>
      <w:r w:rsidRPr="00831D24">
        <w:rPr>
          <w:rFonts w:ascii="Arial" w:hAnsi="Arial" w:cs="Arial" w:hint="eastAsia"/>
          <w:u w:val="single"/>
          <w:lang w:val="en-US" w:eastAsia="zh-CN"/>
        </w:rPr>
        <w:t>field</w:t>
      </w:r>
      <w:r w:rsidRPr="00831D24">
        <w:rPr>
          <w:rFonts w:ascii="Arial" w:hAnsi="Arial" w:cs="Arial"/>
          <w:u w:val="single"/>
          <w:lang w:val="en-US" w:eastAsia="zh-CN"/>
        </w:rPr>
        <w:t xml:space="preserve"> </w:t>
      </w:r>
      <w:proofErr w:type="spellStart"/>
      <w:r w:rsidRPr="00831D24">
        <w:rPr>
          <w:rFonts w:ascii="Arial" w:hAnsi="Arial" w:cs="Arial" w:hint="eastAsia"/>
          <w:i/>
          <w:u w:val="single"/>
          <w:lang w:val="en-US" w:eastAsia="zh-CN"/>
        </w:rPr>
        <w:t>m</w:t>
      </w:r>
      <w:r w:rsidRPr="00831D24">
        <w:rPr>
          <w:rFonts w:ascii="Arial" w:hAnsi="Arial" w:cs="Arial"/>
          <w:i/>
          <w:u w:val="single"/>
          <w:lang w:val="en-US" w:eastAsia="zh-CN"/>
        </w:rPr>
        <w:t>sgA-Transmax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in </w:t>
      </w:r>
      <w:r w:rsidRPr="00831D24">
        <w:rPr>
          <w:rFonts w:ascii="Arial" w:hAnsi="Arial" w:cs="Arial"/>
          <w:i/>
          <w:u w:val="single"/>
          <w:lang w:val="en-US" w:eastAsia="zh-CN"/>
        </w:rPr>
        <w:t>RA-</w:t>
      </w:r>
      <w:proofErr w:type="spellStart"/>
      <w:r w:rsidRPr="00831D24">
        <w:rPr>
          <w:rFonts w:ascii="Arial" w:hAnsi="Arial" w:cs="Arial"/>
          <w:i/>
          <w:u w:val="single"/>
          <w:lang w:val="en-US" w:eastAsia="zh-CN"/>
        </w:rPr>
        <w:t>InformationCommon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IE</w:t>
      </w:r>
    </w:p>
    <w:p w14:paraId="4E2AF08E" w14:textId="766DE953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409DB32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RA-InformationCommon-r16 ::=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</w:t>
      </w:r>
    </w:p>
    <w:p w14:paraId="7CEF5E2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absoluteFrequencyPointA-r16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ARFCN-ValueNR,</w:t>
      </w:r>
    </w:p>
    <w:p w14:paraId="05FBB65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locationAndBandwidth-r16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(0..37949),</w:t>
      </w:r>
    </w:p>
    <w:p w14:paraId="248FF078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SubcarrierSpacing,</w:t>
      </w:r>
    </w:p>
    <w:p w14:paraId="4108E78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0DA7589A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msg1-FrequencyStartCFRA-r16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67FEB9A6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2250DD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msg1-SubcarrierSpacingCFRA-r16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5291BB1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3BC3391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msg1-FDMCFRA-r16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DengXian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DengXi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DengXian" w:hAnsi="Courier New"/>
          <w:noProof/>
          <w:sz w:val="16"/>
          <w:lang w:eastAsia="en-GB"/>
        </w:rPr>
        <w:t>,</w:t>
      </w:r>
    </w:p>
    <w:p w14:paraId="4B72427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BD5E30">
        <w:rPr>
          <w:rFonts w:ascii="Courier New" w:eastAsia="DengXian" w:hAnsi="Courier New"/>
          <w:noProof/>
          <w:sz w:val="16"/>
          <w:lang w:eastAsia="en-GB"/>
        </w:rPr>
        <w:t>PerRAInfoList-r16,</w:t>
      </w:r>
    </w:p>
    <w:p w14:paraId="796C5C31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...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4D19ADE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[[</w:t>
      </w:r>
    </w:p>
    <w:p w14:paraId="6D31322F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ab/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>msgA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>-TransMax-r16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              </w:t>
      </w:r>
      <w:r w:rsidRPr="009F7C7F">
        <w:rPr>
          <w:rFonts w:ascii="Courier New" w:eastAsia="DengXian" w:hAnsi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ENUMERATED</w:t>
      </w: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zh-CN"/>
        </w:rPr>
        <w:t xml:space="preserve"> {n1, n2, n4, n6, n8, n10, n20, n50, n100, n200}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135F28E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en-US"/>
        </w:rPr>
      </w:pPr>
      <w:r w:rsidRPr="009F7C7F">
        <w:rPr>
          <w:rFonts w:ascii="Courier New" w:eastAsia="DengXian" w:hAnsi="Courier New"/>
          <w:noProof/>
          <w:color w:val="FF0000"/>
          <w:sz w:val="16"/>
          <w:u w:val="single"/>
          <w:lang w:eastAsia="en-US"/>
        </w:rPr>
        <w:t>]]</w:t>
      </w:r>
    </w:p>
    <w:p w14:paraId="44B16BC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</w:p>
    <w:p w14:paraId="65818CA9" w14:textId="77777777" w:rsidR="00F07A4B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DengXian" w:hAnsi="Courier New"/>
          <w:noProof/>
          <w:sz w:val="16"/>
          <w:lang w:eastAsia="zh-CN"/>
        </w:rPr>
      </w:pPr>
      <w:r w:rsidRPr="00BD5E30">
        <w:rPr>
          <w:rFonts w:ascii="Courier New" w:eastAsia="DengXian" w:hAnsi="Courier New"/>
          <w:noProof/>
          <w:sz w:val="16"/>
          <w:lang w:eastAsia="en-GB"/>
        </w:rPr>
        <w:t>}</w:t>
      </w:r>
    </w:p>
    <w:p w14:paraId="5F6D5259" w14:textId="1141FC7B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</w:t>
      </w:r>
      <w:r w:rsidR="002A620C"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consumption:</w:t>
      </w:r>
    </w:p>
    <w:p w14:paraId="00EC11B6" w14:textId="3AED06D2" w:rsidR="00F07A4B" w:rsidRDefault="00CE00A9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>
        <w:rPr>
          <w:rFonts w:ascii="Arial" w:hAnsi="Arial" w:cs="Arial"/>
          <w:lang w:val="en-US" w:eastAsia="zh-CN"/>
        </w:rPr>
        <w:t>he</w:t>
      </w:r>
      <w:r>
        <w:rPr>
          <w:rFonts w:ascii="Arial" w:hAnsi="Arial" w:cs="Arial" w:hint="eastAsia"/>
          <w:lang w:val="en-US" w:eastAsia="zh-CN"/>
        </w:rPr>
        <w:t xml:space="preserve"> field is indicated per RA procedure. </w:t>
      </w:r>
      <w:r w:rsidR="00F07A4B">
        <w:rPr>
          <w:rFonts w:ascii="Arial" w:hAnsi="Arial" w:cs="Arial" w:hint="eastAsia"/>
          <w:lang w:val="en-US" w:eastAsia="zh-CN"/>
        </w:rPr>
        <w:t xml:space="preserve">The structure of </w:t>
      </w:r>
      <w:r w:rsidR="00F07A4B">
        <w:rPr>
          <w:rFonts w:ascii="Arial" w:hAnsi="Arial" w:cs="Arial"/>
          <w:lang w:val="en-US" w:eastAsia="zh-CN"/>
        </w:rPr>
        <w:t>“</w:t>
      </w:r>
      <w:r w:rsidR="00F07A4B" w:rsidRPr="009C619B">
        <w:rPr>
          <w:rFonts w:ascii="Arial" w:hAnsi="Arial" w:cs="Arial"/>
          <w:lang w:val="en-US" w:eastAsia="zh-CN"/>
        </w:rPr>
        <w:t>ENUMERATED {</w:t>
      </w:r>
      <w:r w:rsidR="00F07A4B" w:rsidRPr="00F07A4B">
        <w:rPr>
          <w:rFonts w:ascii="Arial" w:hAnsi="Arial" w:cs="Arial"/>
          <w:lang w:val="en-US" w:eastAsia="zh-CN"/>
        </w:rPr>
        <w:t>n1, n2, n4, n6, n8, n10, n20, n50, n100, n200</w:t>
      </w:r>
      <w:r w:rsidR="00F07A4B" w:rsidRPr="009C619B">
        <w:rPr>
          <w:rFonts w:ascii="Arial" w:hAnsi="Arial" w:cs="Arial"/>
          <w:lang w:val="en-US" w:eastAsia="zh-CN"/>
        </w:rPr>
        <w:t>}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will cost 4 bits to indicate, </w:t>
      </w:r>
      <w:r>
        <w:rPr>
          <w:rFonts w:ascii="Arial" w:hAnsi="Arial" w:cs="Arial" w:hint="eastAsia"/>
          <w:lang w:val="en-US" w:eastAsia="zh-CN"/>
        </w:rPr>
        <w:t xml:space="preserve">and </w:t>
      </w:r>
      <w:r w:rsidR="00F07A4B">
        <w:rPr>
          <w:rFonts w:ascii="Arial" w:hAnsi="Arial" w:cs="Arial" w:hint="eastAsia"/>
          <w:lang w:val="en-US" w:eastAsia="zh-CN"/>
        </w:rPr>
        <w:t xml:space="preserve">the consumption of the </w:t>
      </w:r>
      <w:r w:rsidR="00F07A4B">
        <w:rPr>
          <w:rFonts w:ascii="Arial" w:hAnsi="Arial" w:cs="Arial"/>
          <w:lang w:val="en-US" w:eastAsia="zh-CN"/>
        </w:rPr>
        <w:t>“</w:t>
      </w:r>
      <w:r w:rsidR="00F07A4B">
        <w:rPr>
          <w:rFonts w:ascii="Arial" w:hAnsi="Arial" w:cs="Arial" w:hint="eastAsia"/>
          <w:lang w:val="en-US" w:eastAsia="zh-CN"/>
        </w:rPr>
        <w:t>OPTIONAL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is 1 bit. </w:t>
      </w:r>
      <w:r w:rsidR="0067205D">
        <w:rPr>
          <w:rFonts w:ascii="Arial" w:hAnsi="Arial" w:cs="Arial" w:hint="eastAsia"/>
          <w:lang w:val="en-US" w:eastAsia="zh-CN"/>
        </w:rPr>
        <w:t>Therefore a</w:t>
      </w:r>
      <w:r w:rsidR="0067205D" w:rsidRPr="00567BFC">
        <w:rPr>
          <w:rFonts w:ascii="Arial" w:hAnsi="Arial" w:cs="Arial" w:hint="eastAsia"/>
          <w:lang w:val="en-US" w:eastAsia="zh-CN"/>
        </w:rPr>
        <w:t xml:space="preserve"> </w:t>
      </w:r>
      <w:r w:rsidR="00F07A4B" w:rsidRPr="00567BFC">
        <w:rPr>
          <w:rFonts w:ascii="Arial" w:hAnsi="Arial" w:cs="Arial" w:hint="eastAsia"/>
          <w:lang w:val="en-US" w:eastAsia="zh-CN"/>
        </w:rPr>
        <w:t>mandatory size of 4+1=5 bits</w:t>
      </w:r>
      <w:r w:rsidR="00F07A4B">
        <w:rPr>
          <w:rFonts w:ascii="Arial" w:hAnsi="Arial" w:cs="Arial" w:hint="eastAsia"/>
          <w:lang w:val="en-US" w:eastAsia="zh-CN"/>
        </w:rPr>
        <w:t xml:space="preserve"> are needed for option 2.</w:t>
      </w:r>
    </w:p>
    <w:p w14:paraId="65F89F37" w14:textId="7848E2FD" w:rsidR="00356565" w:rsidRPr="009E0B0A" w:rsidRDefault="00356565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 w:rsidR="00C85954">
        <w:rPr>
          <w:rFonts w:ascii="Arial" w:hAnsi="Arial" w:cs="Arial" w:hint="eastAsia"/>
          <w:lang w:val="en-US" w:eastAsia="zh-CN"/>
        </w:rPr>
        <w:t>f the option 2 is applied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475560">
        <w:rPr>
          <w:rFonts w:ascii="Arial" w:hAnsi="Arial" w:cs="Arial" w:hint="eastAsia"/>
          <w:lang w:val="en-US" w:eastAsia="zh-CN"/>
        </w:rPr>
        <w:t xml:space="preserve">similar as for the option1, </w:t>
      </w:r>
      <w:r>
        <w:rPr>
          <w:rFonts w:ascii="Arial" w:hAnsi="Arial" w:cs="Arial" w:hint="eastAsia"/>
          <w:lang w:val="en-US" w:eastAsia="zh-CN"/>
        </w:rPr>
        <w:t xml:space="preserve">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proofErr w:type="spellStart"/>
      <w:r w:rsidRPr="006D1072">
        <w:rPr>
          <w:rFonts w:ascii="Arial" w:hAnsi="Arial" w:cs="Arial"/>
          <w:i/>
          <w:lang w:val="en-US" w:eastAsia="zh-CN"/>
        </w:rPr>
        <w:t>dlRSRPAboveThreshold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>can be reused with the sm</w:t>
      </w:r>
      <w:r w:rsidR="00710F45">
        <w:rPr>
          <w:rFonts w:ascii="Arial" w:hAnsi="Arial" w:cs="Arial" w:hint="eastAsia"/>
          <w:lang w:val="en-US" w:eastAsia="zh-CN"/>
        </w:rPr>
        <w:t>a</w:t>
      </w:r>
      <w:r>
        <w:rPr>
          <w:rFonts w:ascii="Arial" w:hAnsi="Arial" w:cs="Arial" w:hint="eastAsia"/>
          <w:lang w:val="en-US" w:eastAsia="zh-CN"/>
        </w:rPr>
        <w:t xml:space="preserve">ll description modification for 2-step RA report. </w:t>
      </w:r>
    </w:p>
    <w:p w14:paraId="39E45A76" w14:textId="586153D4" w:rsidR="001B603B" w:rsidRPr="001B603B" w:rsidRDefault="00F07A4B" w:rsidP="001B603B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1B603B">
        <w:rPr>
          <w:rFonts w:ascii="Arial" w:hAnsi="Arial" w:cs="Arial"/>
          <w:u w:val="single"/>
          <w:lang w:val="en-US" w:eastAsia="zh-CN"/>
        </w:rPr>
        <w:t>O</w:t>
      </w:r>
      <w:r w:rsidRPr="001B603B">
        <w:rPr>
          <w:rFonts w:ascii="Arial" w:hAnsi="Arial" w:cs="Arial" w:hint="eastAsia"/>
          <w:u w:val="single"/>
          <w:lang w:val="en-US" w:eastAsia="zh-CN"/>
        </w:rPr>
        <w:t xml:space="preserve">ption 3: switching indication from 2-step RA to 4-step RA can be implicitly indicated by introducing a new field, i.e. </w:t>
      </w:r>
      <w:r w:rsidRPr="001B603B">
        <w:rPr>
          <w:rFonts w:ascii="Arial" w:hAnsi="Arial" w:cs="Arial"/>
          <w:u w:val="single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1B603B">
        <w:rPr>
          <w:rFonts w:ascii="Arial" w:hAnsi="Arial" w:cs="Arial"/>
          <w:u w:val="single"/>
          <w:lang w:val="en-US" w:eastAsia="zh-CN"/>
        </w:rPr>
        <w:t>msgA</w:t>
      </w:r>
      <w:proofErr w:type="spellEnd"/>
      <w:r w:rsidRPr="001B603B">
        <w:rPr>
          <w:rFonts w:ascii="Arial" w:hAnsi="Arial" w:cs="Arial"/>
          <w:u w:val="single"/>
          <w:lang w:val="en-US" w:eastAsia="zh-CN"/>
        </w:rPr>
        <w:t>-RSRP-</w:t>
      </w:r>
      <w:proofErr w:type="spellStart"/>
      <w:r w:rsidRPr="001B603B">
        <w:rPr>
          <w:rFonts w:ascii="Arial" w:hAnsi="Arial" w:cs="Arial"/>
          <w:u w:val="single"/>
          <w:lang w:val="en-US" w:eastAsia="zh-CN"/>
        </w:rPr>
        <w:t>ThresholdSSB</w:t>
      </w:r>
      <w:proofErr w:type="spellEnd"/>
      <w:r w:rsidRPr="001B603B">
        <w:rPr>
          <w:rFonts w:ascii="Arial" w:hAnsi="Arial" w:cs="Arial" w:hint="eastAsia"/>
          <w:u w:val="single"/>
          <w:lang w:val="en-US" w:eastAsia="zh-CN"/>
        </w:rPr>
        <w:t>.</w:t>
      </w:r>
    </w:p>
    <w:p w14:paraId="39E07BE6" w14:textId="77777777" w:rsidR="00FF175C" w:rsidRDefault="00C6427D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 w:rsidRPr="004911A6">
        <w:rPr>
          <w:rFonts w:ascii="Arial" w:hAnsi="Arial" w:cs="Arial"/>
          <w:lang w:val="en-US" w:eastAsia="zh-CN"/>
        </w:rPr>
        <w:t>F</w:t>
      </w:r>
      <w:r w:rsidRPr="004911A6">
        <w:rPr>
          <w:rFonts w:ascii="Arial" w:hAnsi="Arial" w:cs="Arial" w:hint="eastAsia"/>
          <w:lang w:val="en-US" w:eastAsia="zh-CN"/>
        </w:rPr>
        <w:t xml:space="preserve">or option 3, there is a need to introduce a new field to indicate </w:t>
      </w:r>
      <w:r w:rsidRPr="001B603B">
        <w:rPr>
          <w:rFonts w:ascii="Arial" w:hAnsi="Arial" w:cs="Arial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1B603B">
        <w:rPr>
          <w:rFonts w:ascii="Arial" w:hAnsi="Arial" w:cs="Arial"/>
          <w:i/>
          <w:lang w:val="en-US" w:eastAsia="zh-CN"/>
        </w:rPr>
        <w:t>msgA</w:t>
      </w:r>
      <w:proofErr w:type="spellEnd"/>
      <w:r w:rsidRPr="001B603B">
        <w:rPr>
          <w:rFonts w:ascii="Arial" w:hAnsi="Arial" w:cs="Arial"/>
          <w:i/>
          <w:lang w:val="en-US" w:eastAsia="zh-CN"/>
        </w:rPr>
        <w:t>-RSRP-</w:t>
      </w:r>
      <w:proofErr w:type="spellStart"/>
      <w:r w:rsidRPr="001B603B">
        <w:rPr>
          <w:rFonts w:ascii="Arial" w:hAnsi="Arial" w:cs="Arial"/>
          <w:i/>
          <w:lang w:val="en-US" w:eastAsia="zh-CN"/>
        </w:rPr>
        <w:t>ThresholdSSB</w:t>
      </w:r>
      <w:proofErr w:type="spellEnd"/>
      <w:r w:rsidRPr="001B603B">
        <w:rPr>
          <w:rFonts w:ascii="Arial" w:hAnsi="Arial" w:cs="Arial" w:hint="eastAsia"/>
          <w:lang w:val="en-US" w:eastAsia="zh-CN"/>
        </w:rPr>
        <w:t xml:space="preserve">. </w:t>
      </w:r>
      <w:r w:rsidRPr="001B603B">
        <w:rPr>
          <w:rFonts w:ascii="Arial" w:hAnsi="Arial" w:cs="Arial"/>
          <w:lang w:val="en-US" w:eastAsia="zh-CN"/>
        </w:rPr>
        <w:t>Rapporteur</w:t>
      </w:r>
      <w:r w:rsidRPr="001B603B">
        <w:rPr>
          <w:rFonts w:ascii="Arial" w:hAnsi="Arial" w:cs="Arial" w:hint="eastAsia"/>
          <w:lang w:val="en-US" w:eastAsia="zh-CN"/>
        </w:rPr>
        <w:t xml:space="preserve"> give</w:t>
      </w:r>
      <w:r w:rsidR="0027772B" w:rsidRPr="001B603B">
        <w:rPr>
          <w:rFonts w:ascii="Arial" w:hAnsi="Arial" w:cs="Arial" w:hint="eastAsia"/>
          <w:lang w:val="en-US" w:eastAsia="zh-CN"/>
        </w:rPr>
        <w:t>s</w:t>
      </w:r>
      <w:r w:rsidRPr="001B603B">
        <w:rPr>
          <w:rFonts w:ascii="Arial" w:hAnsi="Arial" w:cs="Arial" w:hint="eastAsia"/>
          <w:lang w:val="en-US" w:eastAsia="zh-CN"/>
        </w:rPr>
        <w:t xml:space="preserve"> the ASN.1 structure</w:t>
      </w:r>
      <w:r w:rsidR="0027772B" w:rsidRPr="001B603B">
        <w:rPr>
          <w:rFonts w:ascii="Arial" w:hAnsi="Arial" w:cs="Arial" w:hint="eastAsia"/>
          <w:lang w:val="en-US" w:eastAsia="zh-CN"/>
        </w:rPr>
        <w:t xml:space="preserve"> of the new field, e.g. </w:t>
      </w:r>
      <w:r w:rsidR="0027772B" w:rsidRPr="001B603B">
        <w:rPr>
          <w:rFonts w:ascii="Arial" w:hAnsi="Arial" w:cs="Arial"/>
          <w:i/>
          <w:lang w:val="en-US" w:eastAsia="zh-CN"/>
        </w:rPr>
        <w:t>dlRSRPAboveThreshold2sRA</w:t>
      </w:r>
      <w:r w:rsidR="0027772B" w:rsidRPr="001B603B">
        <w:rPr>
          <w:rFonts w:ascii="Arial" w:hAnsi="Arial" w:cs="Arial" w:hint="eastAsia"/>
          <w:lang w:val="en-US" w:eastAsia="zh-CN"/>
        </w:rPr>
        <w:t>.</w:t>
      </w:r>
      <w:r w:rsidRPr="001B603B">
        <w:rPr>
          <w:rFonts w:ascii="Arial" w:hAnsi="Arial" w:cs="Arial" w:hint="eastAsia"/>
          <w:lang w:val="en-US" w:eastAsia="zh-CN"/>
        </w:rPr>
        <w:t xml:space="preserve">  </w:t>
      </w:r>
    </w:p>
    <w:p w14:paraId="4FBE87C1" w14:textId="73FDFCB8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290EF40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DB46A03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53DB24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0ADD0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27EC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3B474D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572B222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2CC9E918" w14:textId="5D622B45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lastRenderedPageBreak/>
        <w:t>dlRSRPAboveThreshold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2sRA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-r1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     BOOLEAN                OPTIONAL</w:t>
      </w:r>
    </w:p>
    <w:p w14:paraId="6EA6B36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C3D0927" w14:textId="77777777" w:rsidR="00F07A4B" w:rsidRPr="00B96C7C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1C4A3969" w14:textId="1F38F55B" w:rsidR="004F2B23" w:rsidRDefault="00F07A4B" w:rsidP="004911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Arial" w:hAnsi="Arial" w:cs="Arial"/>
          <w:lang w:val="en-US"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27AF1" w14:textId="77777777" w:rsidR="004F2B23" w:rsidRDefault="004F2B23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3D2DFDBB" w14:textId="546B27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2A0479E7" w14:textId="33AE40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The structure of </w:t>
      </w:r>
      <w:r>
        <w:rPr>
          <w:rFonts w:ascii="Arial" w:hAnsi="Arial" w:cs="Arial"/>
          <w:lang w:val="en-US" w:eastAsia="zh-CN"/>
        </w:rPr>
        <w:t>“</w:t>
      </w:r>
      <w:r w:rsidRPr="00F07A4B">
        <w:rPr>
          <w:rFonts w:ascii="Arial" w:hAnsi="Arial" w:cs="Arial"/>
          <w:lang w:val="en-US" w:eastAsia="zh-CN"/>
        </w:rPr>
        <w:t>BOOLEAN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cost 1 bit to indicate, and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is</w:t>
      </w:r>
      <w:r w:rsidR="00893C87">
        <w:rPr>
          <w:rFonts w:ascii="Arial" w:hAnsi="Arial" w:cs="Arial" w:hint="eastAsia"/>
          <w:lang w:val="en-US" w:eastAsia="zh-CN"/>
        </w:rPr>
        <w:t xml:space="preserve"> also</w:t>
      </w:r>
      <w:r>
        <w:rPr>
          <w:rFonts w:ascii="Arial" w:hAnsi="Arial" w:cs="Arial" w:hint="eastAsia"/>
          <w:lang w:val="en-US" w:eastAsia="zh-CN"/>
        </w:rPr>
        <w:t xml:space="preserve"> 1 bit</w:t>
      </w:r>
      <w:r w:rsidR="00710F45">
        <w:rPr>
          <w:rFonts w:ascii="Arial" w:hAnsi="Arial" w:cs="Arial" w:hint="eastAsia"/>
          <w:lang w:val="en-US" w:eastAsia="zh-CN"/>
        </w:rPr>
        <w:t xml:space="preserve"> cost</w:t>
      </w:r>
      <w:r>
        <w:rPr>
          <w:rFonts w:ascii="Arial" w:hAnsi="Arial" w:cs="Arial" w:hint="eastAsia"/>
          <w:lang w:val="en-US" w:eastAsia="zh-CN"/>
        </w:rPr>
        <w:t>. A</w:t>
      </w:r>
      <w:r w:rsidRPr="00567BFC">
        <w:rPr>
          <w:rFonts w:ascii="Arial" w:hAnsi="Arial" w:cs="Arial" w:hint="eastAsia"/>
          <w:lang w:val="en-US" w:eastAsia="zh-CN"/>
        </w:rPr>
        <w:t xml:space="preserve"> size of </w:t>
      </w:r>
      <w:r>
        <w:rPr>
          <w:rFonts w:ascii="Arial" w:hAnsi="Arial" w:cs="Arial" w:hint="eastAsia"/>
          <w:lang w:val="en-US" w:eastAsia="zh-CN"/>
        </w:rPr>
        <w:t>1</w:t>
      </w:r>
      <w:r w:rsidRPr="00567BFC">
        <w:rPr>
          <w:rFonts w:ascii="Arial" w:hAnsi="Arial" w:cs="Arial" w:hint="eastAsia"/>
          <w:lang w:val="en-US" w:eastAsia="zh-CN"/>
        </w:rPr>
        <w:t>+1=</w:t>
      </w:r>
      <w:r>
        <w:rPr>
          <w:rFonts w:ascii="Arial" w:hAnsi="Arial" w:cs="Arial" w:hint="eastAsia"/>
          <w:lang w:val="en-US" w:eastAsia="zh-CN"/>
        </w:rPr>
        <w:t>2</w:t>
      </w:r>
      <w:r w:rsidRPr="00567BFC">
        <w:rPr>
          <w:rFonts w:ascii="Arial" w:hAnsi="Arial" w:cs="Arial" w:hint="eastAsia"/>
          <w:lang w:val="en-US" w:eastAsia="zh-CN"/>
        </w:rPr>
        <w:t xml:space="preserve"> bits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710F45">
        <w:rPr>
          <w:rFonts w:ascii="Arial" w:hAnsi="Arial" w:cs="Arial" w:hint="eastAsia"/>
          <w:lang w:val="en-US" w:eastAsia="zh-CN"/>
        </w:rPr>
        <w:t xml:space="preserve">for </w:t>
      </w:r>
      <w:r>
        <w:rPr>
          <w:rFonts w:ascii="Arial" w:hAnsi="Arial" w:cs="Arial" w:hint="eastAsia"/>
          <w:lang w:val="en-US" w:eastAsia="zh-CN"/>
        </w:rPr>
        <w:t xml:space="preserve">each RA attempt </w:t>
      </w:r>
      <w:r w:rsidR="00AB5259">
        <w:rPr>
          <w:rFonts w:ascii="Arial" w:hAnsi="Arial" w:cs="Arial" w:hint="eastAsia"/>
          <w:lang w:val="en-US" w:eastAsia="zh-CN"/>
        </w:rPr>
        <w:t>is</w:t>
      </w:r>
      <w:r>
        <w:rPr>
          <w:rFonts w:ascii="Arial" w:hAnsi="Arial" w:cs="Arial" w:hint="eastAsia"/>
          <w:lang w:val="en-US" w:eastAsia="zh-CN"/>
        </w:rPr>
        <w:t xml:space="preserve"> needed for the option 3.</w:t>
      </w:r>
      <w:r w:rsidR="001046F1">
        <w:rPr>
          <w:rFonts w:ascii="Arial" w:hAnsi="Arial" w:cs="Arial" w:hint="eastAsia"/>
          <w:lang w:val="en-US" w:eastAsia="zh-CN"/>
        </w:rPr>
        <w:t xml:space="preserve"> If</w:t>
      </w:r>
      <w:r w:rsidR="001046F1" w:rsidRPr="00B96C7C">
        <w:rPr>
          <w:rFonts w:ascii="Arial" w:hAnsi="Arial" w:cs="Arial"/>
          <w:lang w:val="en-US" w:eastAsia="zh-CN"/>
        </w:rPr>
        <w:t xml:space="preserve"> there are </w:t>
      </w:r>
      <w:r w:rsidR="00A25518">
        <w:rPr>
          <w:rFonts w:ascii="Arial" w:hAnsi="Arial" w:cs="Arial" w:hint="eastAsia"/>
          <w:lang w:val="en-US" w:eastAsia="zh-CN"/>
        </w:rPr>
        <w:t xml:space="preserve">N </w:t>
      </w:r>
      <w:r w:rsidR="00710F45">
        <w:rPr>
          <w:rFonts w:ascii="Arial" w:hAnsi="Arial" w:cs="Arial" w:hint="eastAsia"/>
          <w:lang w:val="en-US" w:eastAsia="zh-CN"/>
        </w:rPr>
        <w:t xml:space="preserve">numbers of </w:t>
      </w:r>
      <w:r w:rsidR="00A25518">
        <w:rPr>
          <w:rFonts w:ascii="Arial" w:hAnsi="Arial" w:cs="Arial" w:hint="eastAsia"/>
          <w:lang w:val="en-US" w:eastAsia="zh-CN"/>
        </w:rPr>
        <w:t>RA</w:t>
      </w:r>
      <w:r w:rsidR="00710F45">
        <w:rPr>
          <w:rFonts w:ascii="Arial" w:hAnsi="Arial" w:cs="Arial" w:hint="eastAsia"/>
          <w:lang w:val="en-US" w:eastAsia="zh-CN"/>
        </w:rPr>
        <w:t xml:space="preserve"> </w:t>
      </w:r>
      <w:r w:rsidR="001046F1" w:rsidRPr="00B96C7C">
        <w:rPr>
          <w:rFonts w:ascii="Arial" w:hAnsi="Arial" w:cs="Arial"/>
          <w:lang w:val="en-US" w:eastAsia="zh-CN"/>
        </w:rPr>
        <w:t xml:space="preserve">attempts, as many as </w:t>
      </w:r>
      <w:r w:rsidR="00A25518">
        <w:rPr>
          <w:rFonts w:ascii="Arial" w:hAnsi="Arial" w:cs="Arial" w:hint="eastAsia"/>
          <w:lang w:val="en-US" w:eastAsia="zh-CN"/>
        </w:rPr>
        <w:t xml:space="preserve">2*N </w:t>
      </w:r>
      <w:r w:rsidR="00A25518" w:rsidRPr="00B96C7C">
        <w:rPr>
          <w:rFonts w:ascii="Arial" w:hAnsi="Arial" w:cs="Arial"/>
          <w:lang w:val="en-US" w:eastAsia="zh-CN"/>
        </w:rPr>
        <w:t xml:space="preserve">bits </w:t>
      </w:r>
      <w:r w:rsidR="001046F1" w:rsidRPr="00B96C7C">
        <w:rPr>
          <w:rFonts w:ascii="Arial" w:hAnsi="Arial" w:cs="Arial"/>
          <w:lang w:val="en-US" w:eastAsia="zh-CN"/>
        </w:rPr>
        <w:t>are needed</w:t>
      </w:r>
      <w:r w:rsidR="001046F1">
        <w:rPr>
          <w:rFonts w:ascii="Arial" w:hAnsi="Arial" w:cs="Arial" w:hint="eastAsia"/>
          <w:lang w:val="en-US" w:eastAsia="zh-CN"/>
        </w:rPr>
        <w:t xml:space="preserve"> for option 3</w:t>
      </w:r>
      <w:r w:rsidR="000860AB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0860AB">
        <w:rPr>
          <w:rFonts w:ascii="Arial" w:hAnsi="Arial" w:cs="Arial"/>
          <w:lang w:val="en-US" w:eastAsia="zh-CN"/>
        </w:rPr>
        <w:t>could</w:t>
      </w:r>
      <w:r w:rsidR="000860AB">
        <w:rPr>
          <w:rFonts w:ascii="Arial" w:hAnsi="Arial" w:cs="Arial" w:hint="eastAsia"/>
          <w:lang w:val="en-US" w:eastAsia="zh-CN"/>
        </w:rPr>
        <w:t xml:space="preserve"> be </w:t>
      </w:r>
      <w:r w:rsidR="00C110B9">
        <w:rPr>
          <w:rFonts w:ascii="Arial" w:hAnsi="Arial" w:cs="Arial" w:hint="eastAsia"/>
          <w:lang w:val="en-US" w:eastAsia="zh-CN"/>
        </w:rPr>
        <w:t>2*</w:t>
      </w:r>
      <w:r w:rsidR="000860AB">
        <w:rPr>
          <w:rFonts w:ascii="Arial" w:hAnsi="Arial" w:cs="Arial" w:hint="eastAsia"/>
          <w:lang w:val="en-US" w:eastAsia="zh-CN"/>
        </w:rPr>
        <w:t>200.</w:t>
      </w:r>
    </w:p>
    <w:p w14:paraId="7E6F84B8" w14:textId="4C687F01" w:rsidR="009C619B" w:rsidRDefault="009C619B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: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Do you agree the rapporteur</w:t>
      </w:r>
      <w:r w:rsidR="001046F1">
        <w:rPr>
          <w:rFonts w:ascii="Arial" w:hAnsi="Arial" w:cs="Arial"/>
          <w:b/>
          <w:bCs/>
          <w:lang w:val="en-US" w:eastAsia="zh-CN"/>
        </w:rPr>
        <w:t>’</w:t>
      </w:r>
      <w:r w:rsidR="001046F1">
        <w:rPr>
          <w:rFonts w:ascii="Arial" w:hAnsi="Arial" w:cs="Arial" w:hint="eastAsia"/>
          <w:b/>
          <w:bCs/>
          <w:lang w:val="en-US" w:eastAsia="zh-CN"/>
        </w:rPr>
        <w:t>s analysis</w:t>
      </w:r>
      <w:r w:rsidR="003A5BC5">
        <w:rPr>
          <w:rFonts w:ascii="Arial" w:hAnsi="Arial" w:cs="Arial" w:hint="eastAsia"/>
          <w:b/>
          <w:bCs/>
          <w:lang w:val="en-US" w:eastAsia="zh-CN"/>
        </w:rPr>
        <w:t xml:space="preserve"> on </w:t>
      </w:r>
      <w:r w:rsidR="00CA0B74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3A5BC5">
        <w:rPr>
          <w:rFonts w:ascii="Arial" w:hAnsi="Arial" w:cs="Arial" w:hint="eastAsia"/>
          <w:b/>
          <w:bCs/>
          <w:lang w:val="en-US" w:eastAsia="zh-CN"/>
        </w:rPr>
        <w:t>ASN.1 structure and bits consumption of three options</w:t>
      </w:r>
      <w:r>
        <w:rPr>
          <w:rFonts w:ascii="Arial" w:hAnsi="Arial" w:cs="Arial"/>
          <w:b/>
          <w:bCs/>
          <w:lang w:val="en-US" w:eastAsia="zh-CN"/>
        </w:rPr>
        <w:t>?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1046F1">
        <w:rPr>
          <w:rFonts w:ascii="Arial" w:hAnsi="Arial" w:cs="Arial"/>
          <w:b/>
          <w:bCs/>
          <w:lang w:val="en-US" w:eastAsia="zh-CN"/>
        </w:rPr>
        <w:t>I</w:t>
      </w:r>
      <w:r w:rsidR="001046F1">
        <w:rPr>
          <w:rFonts w:ascii="Arial" w:hAnsi="Arial" w:cs="Arial" w:hint="eastAsia"/>
          <w:b/>
          <w:bCs/>
          <w:lang w:val="en-US" w:eastAsia="zh-CN"/>
        </w:rPr>
        <w:t>f No, please give your analysis</w:t>
      </w:r>
      <w:r w:rsidR="00E066CE">
        <w:rPr>
          <w:rFonts w:ascii="Arial" w:hAnsi="Arial" w:cs="Arial" w:hint="eastAsia"/>
          <w:b/>
          <w:bCs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9C619B" w14:paraId="7B8D0882" w14:textId="77777777" w:rsidTr="00F35D27">
        <w:tc>
          <w:tcPr>
            <w:tcW w:w="1979" w:type="dxa"/>
          </w:tcPr>
          <w:p w14:paraId="174378E3" w14:textId="77777777" w:rsidR="009C619B" w:rsidRDefault="009C619B" w:rsidP="00F35D2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281617A" w14:textId="0EF8ADED" w:rsidR="009C619B" w:rsidRPr="00EE4F89" w:rsidRDefault="001046F1" w:rsidP="00F35D2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088543F7" w14:textId="0C69CB11" w:rsidR="009C619B" w:rsidRPr="00EE4F89" w:rsidRDefault="00EE4F89" w:rsidP="00EE4F89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9C619B" w:rsidRPr="00863FA6" w14:paraId="20972ACC" w14:textId="77777777" w:rsidTr="00F35D27">
        <w:tc>
          <w:tcPr>
            <w:tcW w:w="1979" w:type="dxa"/>
          </w:tcPr>
          <w:p w14:paraId="6C8C62C1" w14:textId="5D0180D6" w:rsidR="009C619B" w:rsidRPr="00BF65CC" w:rsidRDefault="00BF65CC" w:rsidP="00F35D27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60B565CC" w14:textId="4B2B94F3" w:rsidR="009C619B" w:rsidRPr="00BF65CC" w:rsidRDefault="00BF65CC" w:rsidP="00F35D2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57C339F1" w14:textId="79089455" w:rsidR="00BF65CC" w:rsidRDefault="00BF65CC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>We have assumed that</w:t>
            </w:r>
            <w:r w:rsidRPr="00BF65CC">
              <w:rPr>
                <w:rFonts w:ascii="Arial" w:eastAsia="Malgun Gothic" w:hAnsi="Arial" w:cs="Arial" w:hint="eastAsia"/>
                <w:lang w:val="en-US" w:eastAsia="ko-KR"/>
              </w:rPr>
              <w:t xml:space="preserve"> the</w:t>
            </w:r>
            <w:r w:rsidRPr="00BF65CC">
              <w:rPr>
                <w:rFonts w:ascii="Arial" w:eastAsia="Malgun Gothic" w:hAnsi="Arial" w:cs="Arial"/>
                <w:lang w:val="en-US" w:eastAsia="ko-KR"/>
              </w:rPr>
              <w:t xml:space="preserve"> analysis of</w:t>
            </w:r>
            <w:r w:rsidRPr="00BF65CC">
              <w:rPr>
                <w:rFonts w:ascii="Arial" w:eastAsia="Malgun Gothic" w:hAnsi="Arial" w:cs="Arial" w:hint="eastAsia"/>
                <w:lang w:val="en-US" w:eastAsia="ko-KR"/>
              </w:rPr>
              <w:t xml:space="preserve"> bits consumption</w:t>
            </w:r>
            <w:r w:rsidRPr="00BF65CC">
              <w:rPr>
                <w:rFonts w:ascii="Arial" w:eastAsia="Malgun Gothic" w:hAnsi="Arial" w:cs="Arial"/>
                <w:lang w:val="en-US" w:eastAsia="ko-KR"/>
              </w:rPr>
              <w:t xml:space="preserve"> is correct.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However, we are not sure if the option 2 can fully cover the original intention indicating 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>whether to switch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>to 4RA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. </w:t>
            </w:r>
          </w:p>
          <w:p w14:paraId="46CBA4CD" w14:textId="77777777" w:rsidR="00BF65CC" w:rsidRDefault="00BF65CC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</w:p>
          <w:p w14:paraId="0BBB013B" w14:textId="710E2E58" w:rsidR="00BF65CC" w:rsidRDefault="00BF65CC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/>
                <w:lang w:val="en-US" w:eastAsia="ko-KR"/>
              </w:rPr>
              <w:t>For instance, when UE has received no RAR corresponding to the UE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>’s preamble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until the expiry of window, UE may perform the “Random Access Resource Selection” described in TS38.321 clause 5.1.2 and 5.1.4.</w:t>
            </w:r>
          </w:p>
          <w:p w14:paraId="3E313E79" w14:textId="41CE5C8E" w:rsidR="00BF65CC" w:rsidRDefault="00BF65CC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/>
                <w:lang w:val="en-US" w:eastAsia="ko-KR"/>
              </w:rPr>
              <w:t>In other words, UE can switch 2RA to 4RA, due to the RA resource Selection process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>,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as well as 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 xml:space="preserve">reaching to </w:t>
            </w:r>
            <w:proofErr w:type="spellStart"/>
            <w:r w:rsidR="00863FA6">
              <w:rPr>
                <w:rFonts w:ascii="Arial" w:eastAsia="Malgun Gothic" w:hAnsi="Arial" w:cs="Arial"/>
                <w:lang w:val="en-US" w:eastAsia="ko-KR"/>
              </w:rPr>
              <w:t>msgA-TransMax</w:t>
            </w:r>
            <w:proofErr w:type="spellEnd"/>
            <w:r w:rsidR="00863FA6">
              <w:rPr>
                <w:rFonts w:ascii="Arial" w:eastAsia="Malgun Gothic" w:hAnsi="Arial" w:cs="Arial"/>
                <w:lang w:val="en-US" w:eastAsia="ko-KR"/>
              </w:rPr>
              <w:t>.</w:t>
            </w:r>
          </w:p>
          <w:p w14:paraId="2FC4B9EB" w14:textId="40901EBB" w:rsidR="00BF65CC" w:rsidRDefault="00863FA6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 xml:space="preserve">Thus, 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we don’t think that </w:t>
            </w:r>
            <w:r>
              <w:rPr>
                <w:rFonts w:ascii="Arial" w:eastAsia="Malgun Gothic" w:hAnsi="Arial" w:cs="Arial" w:hint="eastAsia"/>
                <w:lang w:val="en-US" w:eastAsia="ko-KR"/>
              </w:rPr>
              <w:t>the option 2 is a valid solution.</w:t>
            </w:r>
          </w:p>
          <w:p w14:paraId="2A0F1B4D" w14:textId="1B76987D" w:rsidR="00863FA6" w:rsidRPr="00BF65CC" w:rsidRDefault="00863FA6" w:rsidP="00863FA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</w:p>
        </w:tc>
      </w:tr>
      <w:tr w:rsidR="009C619B" w14:paraId="0DFC761B" w14:textId="77777777" w:rsidTr="00F35D27">
        <w:tc>
          <w:tcPr>
            <w:tcW w:w="1979" w:type="dxa"/>
          </w:tcPr>
          <w:p w14:paraId="62519512" w14:textId="77777777" w:rsidR="009C619B" w:rsidRDefault="009C619B" w:rsidP="00F35D27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6ED0BFE2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595E33F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619B" w14:paraId="321E043D" w14:textId="77777777" w:rsidTr="00F35D27">
        <w:tc>
          <w:tcPr>
            <w:tcW w:w="1979" w:type="dxa"/>
          </w:tcPr>
          <w:p w14:paraId="294BA873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68A17EC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C491E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184D40F0" w14:textId="77777777" w:rsidTr="00F35D27">
        <w:tc>
          <w:tcPr>
            <w:tcW w:w="1979" w:type="dxa"/>
          </w:tcPr>
          <w:p w14:paraId="4495704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011EA6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018B64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59F7FE2C" w14:textId="77777777" w:rsidTr="00F35D27">
        <w:tc>
          <w:tcPr>
            <w:tcW w:w="1979" w:type="dxa"/>
          </w:tcPr>
          <w:p w14:paraId="66C1073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63E7C2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62DE6B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18CE8F42" w14:textId="77777777" w:rsidTr="00F35D27">
        <w:tc>
          <w:tcPr>
            <w:tcW w:w="1979" w:type="dxa"/>
          </w:tcPr>
          <w:p w14:paraId="19DED12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0A7F9D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1CE779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321AECD" w14:textId="77777777" w:rsidTr="00F35D27">
        <w:tc>
          <w:tcPr>
            <w:tcW w:w="1979" w:type="dxa"/>
          </w:tcPr>
          <w:p w14:paraId="475AA1AE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AF96DB8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DF3200F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2260ABF" w14:textId="77777777" w:rsidTr="00F35D27">
        <w:tc>
          <w:tcPr>
            <w:tcW w:w="1979" w:type="dxa"/>
          </w:tcPr>
          <w:p w14:paraId="3E3BAFA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2CEC14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0D9E4A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3B254C8C" w14:textId="77777777" w:rsidTr="00F35D27">
        <w:tc>
          <w:tcPr>
            <w:tcW w:w="1979" w:type="dxa"/>
          </w:tcPr>
          <w:p w14:paraId="68773C0B" w14:textId="77777777" w:rsidR="009C619B" w:rsidRDefault="009C619B" w:rsidP="00F35D2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1475919" w14:textId="77777777" w:rsidR="009C619B" w:rsidRDefault="009C619B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931EB85" w14:textId="77777777" w:rsidR="009C619B" w:rsidRDefault="009C619B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0EE2B7D" w14:textId="77777777" w:rsidTr="00F35D27">
        <w:tc>
          <w:tcPr>
            <w:tcW w:w="1979" w:type="dxa"/>
          </w:tcPr>
          <w:p w14:paraId="20F65AAC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6013AB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836949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D25DDE8" w14:textId="77777777" w:rsidTr="00F35D27">
        <w:tc>
          <w:tcPr>
            <w:tcW w:w="1979" w:type="dxa"/>
          </w:tcPr>
          <w:p w14:paraId="4C06FF59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37EE83A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69FD7C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651D09B9" w14:textId="77777777" w:rsidTr="00F35D27">
        <w:tc>
          <w:tcPr>
            <w:tcW w:w="1979" w:type="dxa"/>
          </w:tcPr>
          <w:p w14:paraId="60BF0DC8" w14:textId="77777777" w:rsidR="009C619B" w:rsidRPr="00452898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C809F4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6B36AC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0019006E" w14:textId="77777777" w:rsidTr="00F35D27">
        <w:tc>
          <w:tcPr>
            <w:tcW w:w="1979" w:type="dxa"/>
          </w:tcPr>
          <w:p w14:paraId="260AE29D" w14:textId="77777777" w:rsidR="009C619B" w:rsidRPr="002437E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AA463CD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F955CE1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5220CE6" w14:textId="77777777" w:rsidR="00567BFC" w:rsidRDefault="00567BFC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0715BF8A" w14:textId="77777777" w:rsidR="0089710D" w:rsidRDefault="0089710D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6861B971" w14:textId="761E0F05" w:rsidR="0089710D" w:rsidRDefault="003B5F94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 w:hint="eastAsia"/>
          <w:lang w:val="en-US" w:eastAsia="zh-CN"/>
        </w:rPr>
        <w:t xml:space="preserve">apporteur would like </w:t>
      </w:r>
      <w:r w:rsidR="00696FFD">
        <w:rPr>
          <w:rFonts w:ascii="Arial" w:hAnsi="Arial" w:cs="Arial" w:hint="eastAsia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companies give </w:t>
      </w:r>
      <w:r>
        <w:rPr>
          <w:rFonts w:ascii="Arial" w:hAnsi="Arial" w:cs="Arial"/>
          <w:lang w:val="en-US" w:eastAsia="zh-CN"/>
        </w:rPr>
        <w:t>the most suitable option</w:t>
      </w:r>
      <w:r>
        <w:rPr>
          <w:rFonts w:ascii="Arial" w:hAnsi="Arial" w:cs="Arial" w:hint="eastAsia"/>
          <w:lang w:val="en-US" w:eastAsia="zh-CN"/>
        </w:rPr>
        <w:t xml:space="preserve"> based on the above </w:t>
      </w:r>
      <w:r>
        <w:rPr>
          <w:rFonts w:ascii="Arial" w:hAnsi="Arial" w:cs="Arial"/>
          <w:lang w:val="en-US" w:eastAsia="zh-CN"/>
        </w:rPr>
        <w:t>analysis</w:t>
      </w:r>
      <w:r>
        <w:rPr>
          <w:rFonts w:ascii="Arial" w:hAnsi="Arial" w:cs="Arial" w:hint="eastAsia"/>
          <w:lang w:val="en-US" w:eastAsia="zh-CN"/>
        </w:rPr>
        <w:t>.</w:t>
      </w:r>
    </w:p>
    <w:p w14:paraId="09060BC7" w14:textId="5CCE25C2" w:rsidR="003A5BC5" w:rsidRDefault="003A5BC5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>W</w:t>
      </w:r>
      <w:r>
        <w:rPr>
          <w:rFonts w:ascii="Arial" w:hAnsi="Arial" w:cs="Arial" w:hint="eastAsia"/>
          <w:b/>
          <w:bCs/>
          <w:lang w:val="en-US" w:eastAsia="zh-CN"/>
        </w:rPr>
        <w:t>hich option do you prefer</w:t>
      </w:r>
      <w:r w:rsidR="0089710D" w:rsidRPr="0089710D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 xml:space="preserve">based on the analysis of </w:t>
      </w:r>
      <w:r w:rsidR="00A27335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89710D">
        <w:rPr>
          <w:rFonts w:ascii="Arial" w:hAnsi="Arial" w:cs="Arial" w:hint="eastAsia"/>
          <w:b/>
          <w:bCs/>
          <w:lang w:val="en-US" w:eastAsia="zh-CN"/>
        </w:rPr>
        <w:t>options</w:t>
      </w:r>
      <w:r>
        <w:rPr>
          <w:rFonts w:ascii="Arial" w:hAnsi="Arial" w:cs="Arial" w:hint="eastAsia"/>
          <w:b/>
          <w:bCs/>
          <w:lang w:val="en-US" w:eastAsia="zh-CN"/>
        </w:rPr>
        <w:t>?</w:t>
      </w:r>
    </w:p>
    <w:p w14:paraId="11F58C2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proofErr w:type="spellStart"/>
      <w:r w:rsidRPr="009A0F3B">
        <w:rPr>
          <w:rFonts w:ascii="Arial" w:hAnsi="Arial" w:cs="Arial"/>
          <w:sz w:val="20"/>
          <w:lang w:val="en-US" w:eastAsia="zh-CN"/>
        </w:rPr>
        <w:t>PerRAAttemptInfo</w:t>
      </w:r>
      <w:proofErr w:type="spellEnd"/>
      <w:r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140EE41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proofErr w:type="spellStart"/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</w:t>
      </w:r>
      <w:proofErr w:type="spellStart"/>
      <w:r w:rsidRPr="009E0B0A">
        <w:rPr>
          <w:rFonts w:ascii="Arial" w:eastAsiaTheme="minorEastAsia" w:hAnsi="Arial" w:cs="Arial"/>
          <w:i/>
          <w:sz w:val="20"/>
          <w:lang w:val="en-US" w:eastAsia="zh-CN"/>
        </w:rPr>
        <w:t>InformationCommon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6675C55" w14:textId="354F9237" w:rsidR="003A5BC5" w:rsidRPr="003A5BC5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msgA</w:t>
      </w:r>
      <w:proofErr w:type="spellEnd"/>
      <w:r w:rsidRPr="009E0B0A">
        <w:rPr>
          <w:rFonts w:ascii="Arial" w:hAnsi="Arial" w:cs="Arial"/>
          <w:i/>
          <w:sz w:val="20"/>
          <w:lang w:val="en-US" w:eastAsia="zh-CN"/>
        </w:rPr>
        <w:t>-RSRP-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ThresholdSSB</w:t>
      </w:r>
      <w:proofErr w:type="spellEnd"/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A5BC5" w14:paraId="56B4B4F5" w14:textId="77777777" w:rsidTr="00FB1CF6">
        <w:tc>
          <w:tcPr>
            <w:tcW w:w="1979" w:type="dxa"/>
          </w:tcPr>
          <w:p w14:paraId="47FE825F" w14:textId="77777777" w:rsidR="003A5BC5" w:rsidRDefault="003A5BC5" w:rsidP="00FB1CF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Company </w:t>
            </w:r>
          </w:p>
        </w:tc>
        <w:tc>
          <w:tcPr>
            <w:tcW w:w="1975" w:type="dxa"/>
          </w:tcPr>
          <w:p w14:paraId="09DC4F61" w14:textId="5592C159" w:rsidR="003A5BC5" w:rsidRPr="003A5BC5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1/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2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9E60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3</w:t>
            </w:r>
          </w:p>
        </w:tc>
        <w:tc>
          <w:tcPr>
            <w:tcW w:w="5675" w:type="dxa"/>
          </w:tcPr>
          <w:p w14:paraId="63DE000C" w14:textId="77777777" w:rsidR="003A5BC5" w:rsidRPr="00EE4F89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3A5BC5" w:rsidRPr="00863FA6" w14:paraId="5A543F07" w14:textId="77777777" w:rsidTr="00FB1CF6">
        <w:tc>
          <w:tcPr>
            <w:tcW w:w="1979" w:type="dxa"/>
          </w:tcPr>
          <w:p w14:paraId="6D8F0AB8" w14:textId="5F12DDFB" w:rsidR="003A5BC5" w:rsidRPr="00BF65CC" w:rsidRDefault="00BF65CC" w:rsidP="00FB1CF6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239B2E61" w14:textId="44D5AC91" w:rsidR="003A5BC5" w:rsidRPr="00BF65CC" w:rsidRDefault="00BF65CC" w:rsidP="00FB1CF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Option 1</w:t>
            </w:r>
          </w:p>
        </w:tc>
        <w:tc>
          <w:tcPr>
            <w:tcW w:w="5675" w:type="dxa"/>
          </w:tcPr>
          <w:p w14:paraId="70B653E3" w14:textId="77777777" w:rsidR="003A5BC5" w:rsidRDefault="00863FA6" w:rsidP="00863FA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 xml:space="preserve">The option 1 is a 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clear solution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covering all cases.</w:t>
            </w:r>
          </w:p>
          <w:p w14:paraId="134F0A8B" w14:textId="43DBDC8C" w:rsidR="00863FA6" w:rsidRPr="00863FA6" w:rsidRDefault="00863FA6" w:rsidP="00863FA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/>
                <w:lang w:val="en-US" w:eastAsia="ko-KR"/>
              </w:rPr>
              <w:t>Alternatively, a RA type indicator can be intuitively introduced.</w:t>
            </w:r>
          </w:p>
        </w:tc>
      </w:tr>
      <w:tr w:rsidR="003A5BC5" w14:paraId="161A28AC" w14:textId="77777777" w:rsidTr="00FB1CF6">
        <w:tc>
          <w:tcPr>
            <w:tcW w:w="1979" w:type="dxa"/>
          </w:tcPr>
          <w:p w14:paraId="6D02C2C9" w14:textId="77777777" w:rsidR="003A5BC5" w:rsidRDefault="003A5BC5" w:rsidP="00FB1CF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1DF791A8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3D9B9E7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BC5" w14:paraId="3CEC7F36" w14:textId="77777777" w:rsidTr="00FB1CF6">
        <w:tc>
          <w:tcPr>
            <w:tcW w:w="1979" w:type="dxa"/>
          </w:tcPr>
          <w:p w14:paraId="04971D3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495CF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D804538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6F382098" w14:textId="77777777" w:rsidTr="00FB1CF6">
        <w:tc>
          <w:tcPr>
            <w:tcW w:w="1979" w:type="dxa"/>
          </w:tcPr>
          <w:p w14:paraId="57D91CD9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348FB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E79517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48B10748" w14:textId="77777777" w:rsidTr="00FB1CF6">
        <w:tc>
          <w:tcPr>
            <w:tcW w:w="1979" w:type="dxa"/>
          </w:tcPr>
          <w:p w14:paraId="57474E8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D16EA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68508D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30767AF3" w14:textId="77777777" w:rsidTr="00FB1CF6">
        <w:tc>
          <w:tcPr>
            <w:tcW w:w="1979" w:type="dxa"/>
          </w:tcPr>
          <w:p w14:paraId="4A7133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3D4166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6CF16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1BF5EDA3" w14:textId="77777777" w:rsidTr="00FB1CF6">
        <w:tc>
          <w:tcPr>
            <w:tcW w:w="1979" w:type="dxa"/>
          </w:tcPr>
          <w:p w14:paraId="4C579764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57AC5F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97C9892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7D3B8E" w14:textId="77777777" w:rsidTr="00FB1CF6">
        <w:tc>
          <w:tcPr>
            <w:tcW w:w="1979" w:type="dxa"/>
          </w:tcPr>
          <w:p w14:paraId="44AA3C7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DE6830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C4FD3C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0E788615" w14:textId="77777777" w:rsidTr="00FB1CF6">
        <w:tc>
          <w:tcPr>
            <w:tcW w:w="1979" w:type="dxa"/>
          </w:tcPr>
          <w:p w14:paraId="4862BFDB" w14:textId="77777777" w:rsidR="003A5BC5" w:rsidRDefault="003A5BC5" w:rsidP="00FB1CF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F670569" w14:textId="77777777" w:rsidR="003A5BC5" w:rsidRDefault="003A5BC5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E47403E" w14:textId="77777777" w:rsidR="003A5BC5" w:rsidRDefault="003A5BC5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268DDF" w14:textId="77777777" w:rsidTr="00FB1CF6">
        <w:tc>
          <w:tcPr>
            <w:tcW w:w="1979" w:type="dxa"/>
          </w:tcPr>
          <w:p w14:paraId="40BC9B56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005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C023E8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506762C0" w14:textId="77777777" w:rsidTr="00FB1CF6">
        <w:tc>
          <w:tcPr>
            <w:tcW w:w="1979" w:type="dxa"/>
          </w:tcPr>
          <w:p w14:paraId="4B1D9E5F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A516DD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30EEB375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FD9AF12" w14:textId="77777777" w:rsidTr="00FB1CF6">
        <w:tc>
          <w:tcPr>
            <w:tcW w:w="1979" w:type="dxa"/>
          </w:tcPr>
          <w:p w14:paraId="29443206" w14:textId="77777777" w:rsidR="003A5BC5" w:rsidRPr="00452898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83FD497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CB787B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79F4690" w14:textId="77777777" w:rsidTr="00FB1CF6">
        <w:tc>
          <w:tcPr>
            <w:tcW w:w="1979" w:type="dxa"/>
          </w:tcPr>
          <w:p w14:paraId="4D1E1BB5" w14:textId="77777777" w:rsidR="003A5BC5" w:rsidRPr="002437EB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719C44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28A8864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30C6C314" w14:textId="77777777" w:rsidR="00214B74" w:rsidRDefault="00214B74" w:rsidP="003A5BC5">
      <w:pPr>
        <w:spacing w:before="120" w:after="120"/>
        <w:rPr>
          <w:rFonts w:ascii="Arial" w:hAnsi="Arial" w:cs="Arial"/>
          <w:b/>
          <w:highlight w:val="yellow"/>
          <w:lang w:eastAsia="zh-CN"/>
        </w:rPr>
      </w:pPr>
    </w:p>
    <w:p w14:paraId="2462BACF" w14:textId="39DA49FE" w:rsidR="003A5BC5" w:rsidRPr="00A27335" w:rsidRDefault="00A27335" w:rsidP="003A5BC5">
      <w:pPr>
        <w:spacing w:before="120" w:after="120"/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highlight w:val="yellow"/>
          <w:lang w:eastAsia="zh-CN"/>
        </w:rPr>
        <w:t>[</w:t>
      </w:r>
      <w:r w:rsidR="003A5BC5" w:rsidRPr="00A27335">
        <w:rPr>
          <w:rFonts w:ascii="Arial" w:hAnsi="Arial" w:cs="Arial"/>
          <w:highlight w:val="yellow"/>
          <w:lang w:eastAsia="zh-CN"/>
        </w:rPr>
        <w:t>Summary</w:t>
      </w:r>
      <w:r>
        <w:rPr>
          <w:rFonts w:ascii="Arial" w:hAnsi="Arial" w:cs="Arial" w:hint="eastAsia"/>
          <w:highlight w:val="yellow"/>
          <w:lang w:eastAsia="zh-CN"/>
        </w:rPr>
        <w:t>]</w:t>
      </w:r>
    </w:p>
    <w:p w14:paraId="1131122C" w14:textId="77777777" w:rsidR="00F519FD" w:rsidRDefault="00F519FD" w:rsidP="005469FB">
      <w:pPr>
        <w:spacing w:before="120" w:after="120"/>
        <w:rPr>
          <w:rFonts w:ascii="Arial" w:hAnsi="Arial" w:cs="Arial"/>
          <w:bCs/>
          <w:lang w:eastAsia="zh-CN"/>
        </w:rPr>
      </w:pPr>
    </w:p>
    <w:p w14:paraId="1CB49C0D" w14:textId="77777777" w:rsidR="00DF6D70" w:rsidRPr="00DF6D70" w:rsidRDefault="00DF6D70" w:rsidP="00567BFC">
      <w:pPr>
        <w:spacing w:before="120" w:after="120"/>
        <w:rPr>
          <w:rFonts w:ascii="Arial" w:hAnsi="Arial" w:cs="Arial"/>
          <w:lang w:eastAsia="zh-CN"/>
        </w:rPr>
      </w:pPr>
    </w:p>
    <w:p w14:paraId="01DAC501" w14:textId="77777777" w:rsidR="00567BFC" w:rsidRPr="006972FE" w:rsidRDefault="00567BFC" w:rsidP="005469FB">
      <w:pPr>
        <w:spacing w:before="120" w:after="120"/>
        <w:rPr>
          <w:rFonts w:ascii="Arial" w:hAnsi="Arial" w:cs="Arial"/>
          <w:b/>
          <w:lang w:eastAsia="zh-CN"/>
        </w:rPr>
      </w:pPr>
    </w:p>
    <w:p w14:paraId="22B6546E" w14:textId="0D642899" w:rsidR="00A42E37" w:rsidRPr="006A5CB7" w:rsidRDefault="00A42E37" w:rsidP="00A42E37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MSGA PUSCH </w:t>
      </w:r>
      <w:r w:rsidR="00F519FD">
        <w:rPr>
          <w:rFonts w:cs="Arial" w:hint="eastAsia"/>
          <w:lang w:eastAsia="zh-CN"/>
        </w:rPr>
        <w:t>related information</w:t>
      </w:r>
    </w:p>
    <w:p w14:paraId="58817323" w14:textId="1F0D4F55" w:rsidR="00F71EB2" w:rsidRDefault="004544BE" w:rsidP="00FE14C2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</w:t>
      </w:r>
      <w:r w:rsidR="00F71EB2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companies as below</w:t>
      </w:r>
      <w:r w:rsidR="000579A5">
        <w:rPr>
          <w:rFonts w:ascii="Arial" w:hAnsi="Arial" w:cs="Arial" w:hint="eastAsia"/>
          <w:lang w:eastAsia="zh-CN"/>
        </w:rPr>
        <w:t xml:space="preserve"> suggest to in</w:t>
      </w:r>
      <w:r w:rsidR="007D7ED9">
        <w:rPr>
          <w:rFonts w:ascii="Arial" w:hAnsi="Arial" w:cs="Arial" w:hint="eastAsia"/>
          <w:lang w:eastAsia="zh-CN"/>
        </w:rPr>
        <w:t>clude the MSGA PUSCH related information in RA report</w:t>
      </w:r>
      <w:r w:rsidR="002B3A9E">
        <w:rPr>
          <w:rFonts w:ascii="Arial" w:hAnsi="Arial" w:cs="Arial" w:hint="eastAsia"/>
          <w:lang w:eastAsia="zh-CN"/>
        </w:rPr>
        <w:t xml:space="preserve"> to optimize MSGA PUSCH transmission</w:t>
      </w:r>
      <w:r w:rsidR="007D7ED9">
        <w:rPr>
          <w:rFonts w:ascii="Arial" w:hAnsi="Arial" w:cs="Arial" w:hint="eastAsia"/>
          <w:lang w:eastAsia="zh-CN"/>
        </w:rPr>
        <w:t>, the information suggested can be divided into two aspects: one is preamble g</w:t>
      </w:r>
      <w:r w:rsidR="002B3A9E">
        <w:rPr>
          <w:rFonts w:ascii="Arial" w:hAnsi="Arial" w:cs="Arial" w:hint="eastAsia"/>
          <w:lang w:eastAsia="zh-CN"/>
        </w:rPr>
        <w:t xml:space="preserve">roup </w:t>
      </w:r>
      <w:r w:rsidR="007D7ED9">
        <w:rPr>
          <w:rFonts w:ascii="Arial" w:hAnsi="Arial" w:cs="Arial" w:hint="eastAsia"/>
          <w:lang w:eastAsia="zh-CN"/>
        </w:rPr>
        <w:t>related, the other is MSGA PUSCH resource related.</w:t>
      </w:r>
    </w:p>
    <w:p w14:paraId="6E3BC48C" w14:textId="78731215" w:rsidR="007D7ED9" w:rsidRPr="006D6684" w:rsidRDefault="007D7ED9" w:rsidP="007D7ED9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 w:rsidRPr="007D7ED9">
        <w:rPr>
          <w:rFonts w:ascii="Arial" w:hAnsi="Arial" w:cs="Arial" w:hint="eastAsia"/>
          <w:lang w:eastAsia="zh-CN"/>
        </w:rPr>
        <w:t>preamble group related</w:t>
      </w:r>
    </w:p>
    <w:p w14:paraId="21F31330" w14:textId="553158A7" w:rsidR="00B14053" w:rsidRPr="006D6684" w:rsidRDefault="00B14053" w:rsidP="006D6684">
      <w:pPr>
        <w:spacing w:before="120" w:after="120"/>
        <w:rPr>
          <w:rFonts w:ascii="Arial" w:hAnsi="Arial" w:cs="Arial"/>
          <w:lang w:eastAsia="zh-CN"/>
        </w:rPr>
      </w:pPr>
      <w:r w:rsidRPr="006D6684">
        <w:rPr>
          <w:rFonts w:ascii="Arial" w:hAnsi="Arial" w:cs="Arial"/>
          <w:lang w:eastAsia="zh-CN"/>
        </w:rPr>
        <w:t xml:space="preserve"> As</w:t>
      </w:r>
      <w:r w:rsidR="002A0DCA" w:rsidRPr="006D6684">
        <w:rPr>
          <w:rFonts w:ascii="Arial" w:hAnsi="Arial" w:cs="Arial" w:hint="eastAsia"/>
          <w:lang w:eastAsia="zh-CN"/>
        </w:rPr>
        <w:t xml:space="preserve"> the options</w:t>
      </w:r>
      <w:r w:rsidRPr="006D6684">
        <w:rPr>
          <w:rFonts w:ascii="Arial" w:hAnsi="Arial" w:cs="Arial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summari</w:t>
      </w:r>
      <w:r w:rsidR="00741A5D">
        <w:rPr>
          <w:rFonts w:ascii="Arial" w:hAnsi="Arial" w:cs="Arial" w:hint="eastAsia"/>
          <w:lang w:eastAsia="zh-CN"/>
        </w:rPr>
        <w:t>z</w:t>
      </w:r>
      <w:r w:rsidR="002A0DCA" w:rsidRPr="006D6684">
        <w:rPr>
          <w:rFonts w:ascii="Arial" w:hAnsi="Arial" w:cs="Arial" w:hint="eastAsia"/>
          <w:lang w:eastAsia="zh-CN"/>
        </w:rPr>
        <w:t xml:space="preserve">ed </w:t>
      </w:r>
      <w:r w:rsidRPr="006D6684">
        <w:rPr>
          <w:rFonts w:ascii="Arial" w:hAnsi="Arial" w:cs="Arial"/>
          <w:lang w:eastAsia="zh-CN"/>
        </w:rPr>
        <w:t>in [</w:t>
      </w:r>
      <w:r w:rsidR="00536B9D">
        <w:rPr>
          <w:rFonts w:ascii="Arial" w:hAnsi="Arial" w:cs="Arial" w:hint="eastAsia"/>
          <w:lang w:eastAsia="zh-CN"/>
        </w:rPr>
        <w:t>1</w:t>
      </w:r>
      <w:r w:rsidRPr="006D6684">
        <w:rPr>
          <w:rFonts w:ascii="Arial" w:hAnsi="Arial" w:cs="Arial"/>
          <w:lang w:eastAsia="zh-CN"/>
        </w:rPr>
        <w:t>]</w:t>
      </w:r>
      <w:r w:rsidR="002A0DCA" w:rsidRPr="006D6684">
        <w:rPr>
          <w:rFonts w:ascii="Arial" w:hAnsi="Arial" w:cs="Arial" w:hint="eastAsia"/>
          <w:lang w:eastAsia="zh-CN"/>
        </w:rPr>
        <w:t xml:space="preserve">, </w:t>
      </w:r>
      <w:r w:rsidR="0094400F">
        <w:rPr>
          <w:rFonts w:ascii="Arial" w:hAnsi="Arial" w:cs="Arial" w:hint="eastAsia"/>
          <w:lang w:eastAsia="zh-CN"/>
        </w:rPr>
        <w:t>rapporteur</w:t>
      </w:r>
      <w:r w:rsidR="0094400F" w:rsidRPr="006D6684">
        <w:rPr>
          <w:rFonts w:ascii="Arial" w:hAnsi="Arial" w:cs="Arial" w:hint="eastAsia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list</w:t>
      </w:r>
      <w:r w:rsidR="0094400F">
        <w:rPr>
          <w:rFonts w:ascii="Arial" w:hAnsi="Arial" w:cs="Arial" w:hint="eastAsia"/>
          <w:lang w:eastAsia="zh-CN"/>
        </w:rPr>
        <w:t>s</w:t>
      </w:r>
      <w:r w:rsidR="002A0DCA" w:rsidRPr="006D6684">
        <w:rPr>
          <w:rFonts w:ascii="Arial" w:hAnsi="Arial" w:cs="Arial" w:hint="eastAsia"/>
          <w:lang w:eastAsia="zh-CN"/>
        </w:rPr>
        <w:t xml:space="preserve"> the preamble group related information in the table</w:t>
      </w:r>
      <w:r w:rsidR="008943B5">
        <w:rPr>
          <w:rFonts w:ascii="Arial" w:hAnsi="Arial" w:cs="Arial" w:hint="eastAsia"/>
          <w:lang w:eastAsia="zh-CN"/>
        </w:rPr>
        <w:t xml:space="preserve"> below: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D7ED9" w14:paraId="4BEFB82B" w14:textId="77777777" w:rsidTr="007D7ED9">
        <w:tc>
          <w:tcPr>
            <w:tcW w:w="9855" w:type="dxa"/>
          </w:tcPr>
          <w:p w14:paraId="70609A73" w14:textId="0C41E980" w:rsidR="007D7ED9" w:rsidRPr="003B5F94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A: the payload size transmitted in MSGA for a 2-step RACH attempt (from [</w:t>
            </w:r>
            <w:r w:rsidR="00536B9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] Nokia)</w:t>
            </w:r>
          </w:p>
          <w:p w14:paraId="45122D75" w14:textId="243F1465" w:rsidR="007D7ED9" w:rsidRPr="003B5F94" w:rsidRDefault="007D7ED9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B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Pr="003B5F94">
              <w:rPr>
                <w:rFonts w:ascii="Times New Roman" w:eastAsiaTheme="minorEastAsia" w:hAnsi="Times New Roman"/>
              </w:rPr>
              <w:t>ndication of whether the payload size is above or below the ra-MsgA-SizeGroupA threshold</w:t>
            </w:r>
            <w:r w:rsidRPr="003B5F94">
              <w:rPr>
                <w:rFonts w:ascii="Times New Roman" w:eastAsiaTheme="minorEastAsia" w:hAnsi="Times New Roman" w:hint="eastAsia"/>
              </w:rPr>
              <w:t xml:space="preserve"> (</w:t>
            </w:r>
            <w:del w:id="6" w:author="CATT" w:date="2021-09-22T15:25:00Z">
              <w:r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Samsung</w:delText>
              </w:r>
              <w:r w:rsidR="00536B9D"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[1]</w:delText>
              </w:r>
            </w:del>
            <w:ins w:id="7" w:author="CATT" w:date="2021-09-22T15:25:00Z">
              <w:r w:rsidR="00697892">
                <w:rPr>
                  <w:rFonts w:ascii="Times New Roman" w:eastAsiaTheme="minorEastAsia" w:hAnsi="Times New Roman" w:hint="eastAsia"/>
                  <w:lang w:eastAsia="zh-CN"/>
                </w:rPr>
                <w:t>Ericsson[1]</w:t>
              </w:r>
            </w:ins>
            <w:r w:rsidRPr="003B5F94">
              <w:rPr>
                <w:rFonts w:ascii="Times New Roman" w:eastAsiaTheme="minorEastAsia" w:hAnsi="Times New Roman" w:hint="eastAsia"/>
              </w:rPr>
              <w:t>)</w:t>
            </w:r>
            <w:r w:rsidR="00863FA6">
              <w:rPr>
                <w:rFonts w:ascii="Times New Roman" w:eastAsiaTheme="minorEastAsia" w:hAnsi="Times New Roman"/>
              </w:rPr>
              <w:t xml:space="preserve"> </w:t>
            </w:r>
            <w:commentRangeStart w:id="8"/>
            <w:r w:rsidR="00863FA6" w:rsidRPr="00863FA6">
              <w:rPr>
                <w:rFonts w:ascii="Times New Roman" w:eastAsiaTheme="minorEastAsia" w:hAnsi="Times New Roman"/>
                <w:color w:val="0000CC"/>
              </w:rPr>
              <w:t xml:space="preserve">[Samsung] We has </w:t>
            </w:r>
            <w:r w:rsidR="00863FA6">
              <w:rPr>
                <w:rFonts w:ascii="Times New Roman" w:eastAsiaTheme="minorEastAsia" w:hAnsi="Times New Roman"/>
                <w:color w:val="0000CC"/>
              </w:rPr>
              <w:t xml:space="preserve">then </w:t>
            </w:r>
            <w:r w:rsidR="00863FA6" w:rsidRPr="00863FA6">
              <w:rPr>
                <w:rFonts w:ascii="Times New Roman" w:eastAsiaTheme="minorEastAsia" w:hAnsi="Times New Roman"/>
                <w:color w:val="0000CC"/>
              </w:rPr>
              <w:t>suggested a new indicator to indicate whether MSGA PUSCH was transmitted or not during this RA attempt</w:t>
            </w:r>
            <w:commentRangeEnd w:id="8"/>
            <w:r w:rsidR="00697892">
              <w:rPr>
                <w:rStyle w:val="afb"/>
                <w:rFonts w:ascii="Times New Roman" w:eastAsiaTheme="minorEastAsia" w:hAnsi="Times New Roman"/>
                <w:lang w:val="en-GB" w:eastAsia="ja-JP"/>
              </w:rPr>
              <w:commentReference w:id="8"/>
            </w:r>
            <w:bookmarkStart w:id="9" w:name="_GoBack"/>
            <w:bookmarkEnd w:id="9"/>
          </w:p>
          <w:p w14:paraId="2E6510B7" w14:textId="533C5C1C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</w:rPr>
              <w:t>: the group type of a preamble i.e., group type A or 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2</w:t>
            </w:r>
            <w:r>
              <w:rPr>
                <w:rFonts w:ascii="Times New Roman" w:eastAsiaTheme="minorEastAsia" w:hAnsi="Times New Roman"/>
              </w:rPr>
              <w:t>] Nokia,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6B25F208" w14:textId="5D7B1B4F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D</w:t>
            </w:r>
            <w:r>
              <w:rPr>
                <w:rFonts w:ascii="Times New Roman" w:eastAsiaTheme="minorEastAsia" w:hAnsi="Times New Roman"/>
              </w:rPr>
              <w:t>:PUSCH group information(from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3FD43B32" w14:textId="6C46313A" w:rsidR="007D7ED9" w:rsidRPr="007D7ED9" w:rsidRDefault="007D7ED9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</w:rPr>
              <w:t>ndication of pathloss above or below the pathloss threshold for groupA/B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</w:tc>
      </w:tr>
    </w:tbl>
    <w:p w14:paraId="025CD6B7" w14:textId="61B435C5" w:rsidR="001B0EFF" w:rsidRDefault="00F87A8D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the RACH </w:t>
      </w:r>
      <w:r>
        <w:rPr>
          <w:rFonts w:ascii="Arial" w:hAnsi="Arial" w:cs="Arial"/>
          <w:lang w:eastAsia="zh-CN"/>
        </w:rPr>
        <w:t>optim</w:t>
      </w:r>
      <w:r>
        <w:rPr>
          <w:rFonts w:ascii="Arial" w:hAnsi="Arial" w:cs="Arial" w:hint="eastAsia"/>
          <w:lang w:eastAsia="zh-CN"/>
        </w:rPr>
        <w:t>iz</w:t>
      </w: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ion</w:t>
      </w:r>
      <w:r>
        <w:rPr>
          <w:rFonts w:ascii="Arial" w:hAnsi="Arial" w:cs="Arial" w:hint="eastAsia"/>
          <w:lang w:eastAsia="zh-CN"/>
        </w:rPr>
        <w:t xml:space="preserve"> in Rel-16, the </w:t>
      </w:r>
      <w:r w:rsidRPr="00F87A8D">
        <w:rPr>
          <w:rFonts w:ascii="Arial" w:hAnsi="Arial" w:cs="Arial"/>
          <w:lang w:eastAsia="zh-CN"/>
        </w:rPr>
        <w:t>RACH preamble split (among dedicated, group A, group B)</w:t>
      </w:r>
      <w:r>
        <w:rPr>
          <w:rFonts w:ascii="Arial" w:hAnsi="Arial" w:cs="Arial" w:hint="eastAsia"/>
          <w:lang w:eastAsia="zh-CN"/>
        </w:rPr>
        <w:t xml:space="preserve"> aspects </w:t>
      </w:r>
      <w:r w:rsidR="00CF7A3F">
        <w:rPr>
          <w:rFonts w:ascii="Arial" w:hAnsi="Arial" w:cs="Arial" w:hint="eastAsia"/>
          <w:lang w:eastAsia="zh-CN"/>
        </w:rPr>
        <w:t xml:space="preserve">was </w:t>
      </w:r>
      <w:r w:rsidR="00CF7A3F">
        <w:rPr>
          <w:rFonts w:ascii="Arial" w:hAnsi="Arial" w:cs="Arial"/>
          <w:lang w:eastAsia="zh-CN"/>
        </w:rPr>
        <w:t>included</w:t>
      </w:r>
      <w:r w:rsidR="00CF7A3F">
        <w:rPr>
          <w:rFonts w:ascii="Arial" w:hAnsi="Arial" w:cs="Arial" w:hint="eastAsia"/>
          <w:lang w:eastAsia="zh-CN"/>
        </w:rPr>
        <w:t xml:space="preserve"> in stage 1</w:t>
      </w:r>
      <w:r w:rsidR="005601EC">
        <w:rPr>
          <w:rFonts w:ascii="Arial" w:hAnsi="Arial" w:cs="Arial" w:hint="eastAsia"/>
          <w:lang w:eastAsia="zh-CN"/>
        </w:rPr>
        <w:t xml:space="preserve">, </w:t>
      </w:r>
      <w:r w:rsidR="00FB00B8">
        <w:rPr>
          <w:rFonts w:ascii="Arial" w:hAnsi="Arial" w:cs="Arial" w:hint="eastAsia"/>
          <w:lang w:eastAsia="zh-CN"/>
        </w:rPr>
        <w:t>i.e</w:t>
      </w:r>
      <w:r w:rsidR="005601EC">
        <w:rPr>
          <w:rFonts w:ascii="Arial" w:hAnsi="Arial" w:cs="Arial" w:hint="eastAsia"/>
          <w:lang w:eastAsia="zh-CN"/>
        </w:rPr>
        <w:t>. TR37.816</w:t>
      </w:r>
      <w:r w:rsidR="004034B0">
        <w:rPr>
          <w:rFonts w:ascii="Arial" w:hAnsi="Arial" w:cs="Arial" w:hint="eastAsia"/>
          <w:lang w:eastAsia="zh-CN"/>
        </w:rPr>
        <w:t>. However</w:t>
      </w:r>
      <w:r w:rsidR="00CF7A3F">
        <w:rPr>
          <w:rFonts w:ascii="Arial" w:hAnsi="Arial" w:cs="Arial" w:hint="eastAsia"/>
          <w:lang w:eastAsia="zh-CN"/>
        </w:rPr>
        <w:t xml:space="preserve">, it was not discussed in the subsequent WI stage. </w:t>
      </w:r>
      <w:r w:rsidR="00CF7A3F">
        <w:rPr>
          <w:rFonts w:ascii="Arial" w:hAnsi="Arial" w:cs="Arial"/>
          <w:lang w:eastAsia="zh-CN"/>
        </w:rPr>
        <w:t>S</w:t>
      </w:r>
      <w:r w:rsidR="00CF7A3F">
        <w:rPr>
          <w:rFonts w:ascii="Arial" w:hAnsi="Arial" w:cs="Arial" w:hint="eastAsia"/>
          <w:lang w:eastAsia="zh-CN"/>
        </w:rPr>
        <w:t xml:space="preserve">ince the corresponding optimization was not </w:t>
      </w:r>
      <w:r w:rsidR="00CF7A3F">
        <w:rPr>
          <w:rFonts w:ascii="Arial" w:hAnsi="Arial" w:cs="Arial"/>
          <w:lang w:eastAsia="zh-CN"/>
        </w:rPr>
        <w:t>introduced</w:t>
      </w:r>
      <w:r w:rsidR="00CF7A3F">
        <w:rPr>
          <w:rFonts w:ascii="Arial" w:hAnsi="Arial" w:cs="Arial" w:hint="eastAsia"/>
          <w:lang w:eastAsia="zh-CN"/>
        </w:rPr>
        <w:t xml:space="preserve"> for 4-step RA report, </w:t>
      </w:r>
      <w:r w:rsidR="007E0E41">
        <w:rPr>
          <w:rFonts w:ascii="Arial" w:hAnsi="Arial" w:cs="Arial" w:hint="eastAsia"/>
          <w:lang w:eastAsia="zh-CN"/>
        </w:rPr>
        <w:t xml:space="preserve">rapporteur thinks </w:t>
      </w:r>
      <w:r w:rsidR="00CF7A3F">
        <w:rPr>
          <w:rFonts w:ascii="Arial" w:hAnsi="Arial" w:cs="Arial" w:hint="eastAsia"/>
          <w:lang w:eastAsia="zh-CN"/>
        </w:rPr>
        <w:t>we should first</w:t>
      </w:r>
      <w:r w:rsidR="004301F3">
        <w:rPr>
          <w:rFonts w:ascii="Arial" w:hAnsi="Arial" w:cs="Arial" w:hint="eastAsia"/>
          <w:lang w:eastAsia="zh-CN"/>
        </w:rPr>
        <w:t>ly</w:t>
      </w:r>
      <w:r w:rsidR="00CF7A3F">
        <w:rPr>
          <w:rFonts w:ascii="Arial" w:hAnsi="Arial" w:cs="Arial" w:hint="eastAsia"/>
          <w:lang w:eastAsia="zh-CN"/>
        </w:rPr>
        <w:t xml:space="preserve"> discuss the </w:t>
      </w:r>
      <w:r w:rsidR="00CF7A3F">
        <w:rPr>
          <w:rFonts w:ascii="Arial" w:hAnsi="Arial" w:cs="Arial"/>
          <w:lang w:eastAsia="zh-CN"/>
        </w:rPr>
        <w:t>necess</w:t>
      </w:r>
      <w:r w:rsidR="00CF7A3F">
        <w:rPr>
          <w:rFonts w:ascii="Arial" w:hAnsi="Arial" w:cs="Arial" w:hint="eastAsia"/>
          <w:lang w:eastAsia="zh-CN"/>
        </w:rPr>
        <w:t>ity to include the preamble group</w:t>
      </w:r>
      <w:r w:rsidR="002A0DCA">
        <w:rPr>
          <w:rFonts w:ascii="Arial" w:hAnsi="Arial" w:cs="Arial" w:hint="eastAsia"/>
          <w:lang w:eastAsia="zh-CN"/>
        </w:rPr>
        <w:t xml:space="preserve"> related</w:t>
      </w:r>
      <w:r w:rsidR="00CF7A3F">
        <w:rPr>
          <w:rFonts w:ascii="Arial" w:hAnsi="Arial" w:cs="Arial" w:hint="eastAsia"/>
          <w:lang w:eastAsia="zh-CN"/>
        </w:rPr>
        <w:t xml:space="preserve"> information into</w:t>
      </w:r>
      <w:r w:rsidR="009E60F5">
        <w:rPr>
          <w:rFonts w:ascii="Arial" w:hAnsi="Arial" w:cs="Arial" w:hint="eastAsia"/>
          <w:lang w:eastAsia="zh-CN"/>
        </w:rPr>
        <w:t xml:space="preserve"> </w:t>
      </w:r>
      <w:r w:rsidR="00CF7A3F">
        <w:rPr>
          <w:rFonts w:ascii="Arial" w:hAnsi="Arial" w:cs="Arial" w:hint="eastAsia"/>
          <w:lang w:eastAsia="zh-CN"/>
        </w:rPr>
        <w:t xml:space="preserve">RA report </w:t>
      </w:r>
      <w:r w:rsidR="00862809">
        <w:rPr>
          <w:rFonts w:ascii="Arial" w:hAnsi="Arial" w:cs="Arial" w:hint="eastAsia"/>
          <w:lang w:eastAsia="zh-CN"/>
        </w:rPr>
        <w:t xml:space="preserve">which </w:t>
      </w:r>
      <w:r w:rsidR="00CF7A3F">
        <w:rPr>
          <w:rFonts w:ascii="Arial" w:hAnsi="Arial" w:cs="Arial" w:hint="eastAsia"/>
          <w:lang w:eastAsia="zh-CN"/>
        </w:rPr>
        <w:t>is out of the scope of 2-step RA report optimization.</w:t>
      </w:r>
    </w:p>
    <w:p w14:paraId="78324490" w14:textId="428B0121" w:rsidR="002A0DCA" w:rsidRDefault="002A0DCA" w:rsidP="002A0DCA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In TS 38.321, for the</w:t>
      </w:r>
      <w:r w:rsidRPr="002A0DCA">
        <w:rPr>
          <w:rFonts w:ascii="Arial" w:hAnsi="Arial" w:cs="Arial"/>
          <w:lang w:eastAsia="zh-CN"/>
        </w:rPr>
        <w:t xml:space="preserve"> </w:t>
      </w:r>
      <w:r w:rsidRPr="00294043">
        <w:rPr>
          <w:rFonts w:ascii="Arial" w:hAnsi="Arial" w:cs="Arial"/>
          <w:lang w:eastAsia="zh-CN"/>
        </w:rPr>
        <w:t>contention-based Random Access preamble selection</w:t>
      </w:r>
      <w:r>
        <w:rPr>
          <w:rFonts w:ascii="Arial" w:hAnsi="Arial" w:cs="Arial" w:hint="eastAsia"/>
          <w:lang w:eastAsia="zh-CN"/>
        </w:rPr>
        <w:t xml:space="preserve"> of</w:t>
      </w:r>
      <w:bookmarkStart w:id="10" w:name="OLE_LINK3"/>
      <w:r>
        <w:rPr>
          <w:rFonts w:ascii="Arial" w:hAnsi="Arial" w:cs="Arial" w:hint="eastAsia"/>
          <w:lang w:eastAsia="zh-CN"/>
        </w:rPr>
        <w:t xml:space="preserve"> 4-step RA type and 2-step RA type</w:t>
      </w:r>
      <w:bookmarkEnd w:id="10"/>
      <w:r>
        <w:rPr>
          <w:rFonts w:ascii="Arial" w:hAnsi="Arial" w:cs="Arial" w:hint="eastAsia"/>
          <w:lang w:eastAsia="zh-CN"/>
        </w:rPr>
        <w:t xml:space="preserve">, there are two kinds of condition to select the RA preambles group B, one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not been configured</w:t>
      </w:r>
      <w:r>
        <w:rPr>
          <w:rFonts w:ascii="Arial" w:hAnsi="Arial" w:cs="Arial" w:hint="eastAsia"/>
          <w:lang w:eastAsia="zh-CN"/>
        </w:rPr>
        <w:t xml:space="preserve">, another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been configured</w:t>
      </w:r>
      <w:r>
        <w:rPr>
          <w:rFonts w:ascii="Arial" w:hAnsi="Arial" w:cs="Arial" w:hint="eastAsia"/>
          <w:lang w:eastAsia="zh-CN"/>
        </w:rPr>
        <w:t>.</w:t>
      </w:r>
    </w:p>
    <w:p w14:paraId="07CA24D2" w14:textId="50F562CB" w:rsidR="002A0DCA" w:rsidRDefault="002A0DCA" w:rsidP="002A0DC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first condition, the preamble group selection is based on the threshold </w:t>
      </w:r>
      <w:r w:rsidR="00001A21" w:rsidRPr="001B603B">
        <w:rPr>
          <w:rFonts w:ascii="Arial" w:hAnsi="Arial" w:cs="Arial"/>
          <w:i/>
          <w:lang w:eastAsia="zh-CN"/>
        </w:rPr>
        <w:t>ra-Msg3SizeGroupA</w:t>
      </w:r>
      <w:r w:rsidR="00001A21">
        <w:rPr>
          <w:rFonts w:ascii="Arial" w:hAnsi="Arial" w:cs="Arial" w:hint="eastAsia"/>
          <w:i/>
          <w:lang w:eastAsia="zh-CN"/>
        </w:rPr>
        <w:t xml:space="preserve"> (</w:t>
      </w:r>
      <w:proofErr w:type="spellStart"/>
      <w:r w:rsidRPr="006C4DFC">
        <w:rPr>
          <w:rFonts w:ascii="Arial" w:hAnsi="Arial" w:cs="Arial"/>
          <w:i/>
          <w:lang w:eastAsia="zh-CN"/>
        </w:rPr>
        <w:t>ra-MsgA-SizeGroupA</w:t>
      </w:r>
      <w:proofErr w:type="spellEnd"/>
      <w:r w:rsidR="00001A21">
        <w:rPr>
          <w:rFonts w:ascii="Arial" w:hAnsi="Arial" w:cs="Arial" w:hint="eastAsia"/>
          <w:i/>
          <w:lang w:eastAsia="zh-CN"/>
        </w:rPr>
        <w:t>)</w:t>
      </w:r>
      <w:r>
        <w:rPr>
          <w:rFonts w:ascii="Arial" w:hAnsi="Arial" w:cs="Arial" w:hint="eastAsia"/>
          <w:i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and</w:t>
      </w:r>
      <w:r w:rsidR="003C2BA8">
        <w:rPr>
          <w:rFonts w:ascii="Arial" w:hAnsi="Arial" w:cs="Arial" w:hint="eastAsia"/>
          <w:lang w:eastAsia="zh-CN"/>
        </w:rPr>
        <w:t>/or</w:t>
      </w:r>
      <w:r>
        <w:rPr>
          <w:rFonts w:ascii="Arial" w:hAnsi="Arial" w:cs="Arial" w:hint="eastAsia"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lang w:eastAsia="zh-CN"/>
        </w:rPr>
        <w:t>pathloss</w:t>
      </w:r>
      <w:proofErr w:type="spellEnd"/>
      <w:r>
        <w:rPr>
          <w:rFonts w:ascii="Arial" w:hAnsi="Arial" w:cs="Arial" w:hint="eastAsia"/>
          <w:lang w:eastAsia="zh-CN"/>
        </w:rPr>
        <w:t xml:space="preserve">. </w:t>
      </w: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second condition, the preamble group selection based on whether </w:t>
      </w:r>
      <w:r w:rsidR="00D709D8" w:rsidRPr="00D709D8">
        <w:rPr>
          <w:rFonts w:ascii="Arial" w:hAnsi="Arial" w:cs="Arial"/>
          <w:lang w:eastAsia="zh-CN"/>
        </w:rPr>
        <w:t xml:space="preserve">the transport block size of the MSGA payload configured in the </w:t>
      </w:r>
      <w:proofErr w:type="spellStart"/>
      <w:r w:rsidR="00D709D8" w:rsidRPr="001B603B">
        <w:rPr>
          <w:rFonts w:ascii="Arial" w:hAnsi="Arial" w:cs="Arial"/>
          <w:i/>
          <w:lang w:eastAsia="zh-CN"/>
        </w:rPr>
        <w:t>rach-ConfigDedicated</w:t>
      </w:r>
      <w:proofErr w:type="spellEnd"/>
      <w:r w:rsidR="00D709D8" w:rsidRPr="00D709D8">
        <w:rPr>
          <w:rFonts w:ascii="Arial" w:hAnsi="Arial" w:cs="Arial"/>
          <w:lang w:eastAsia="zh-CN"/>
        </w:rPr>
        <w:t xml:space="preserve"> corresponds to the transport block size of the MSGA payload associated with Random Access Preambles group B</w:t>
      </w:r>
      <w:r w:rsidR="00C03EF4">
        <w:rPr>
          <w:rFonts w:ascii="Arial" w:hAnsi="Arial" w:cs="Arial" w:hint="eastAsia"/>
          <w:lang w:eastAsia="zh-CN"/>
        </w:rPr>
        <w:t>.</w:t>
      </w:r>
    </w:p>
    <w:p w14:paraId="5D24447F" w14:textId="0C492F0C" w:rsidR="00141F7E" w:rsidRDefault="00D709D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 xml:space="preserve">Since the preamble group selection procedure is </w:t>
      </w:r>
      <w:r>
        <w:rPr>
          <w:rFonts w:ascii="Arial" w:hAnsi="Arial" w:cs="Arial"/>
          <w:lang w:eastAsia="zh-CN"/>
        </w:rPr>
        <w:t>similar</w:t>
      </w:r>
      <w:r>
        <w:rPr>
          <w:rFonts w:ascii="Arial" w:hAnsi="Arial" w:cs="Arial" w:hint="eastAsia"/>
          <w:lang w:eastAsia="zh-CN"/>
        </w:rPr>
        <w:t xml:space="preserve"> for 4-step RA and </w:t>
      </w:r>
      <w:r w:rsidR="00C03EF4">
        <w:rPr>
          <w:rFonts w:ascii="Arial" w:hAnsi="Arial" w:cs="Arial" w:hint="eastAsia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2-step RA, if there is a need to optimize the preamble group, the optimization </w:t>
      </w:r>
      <w:r w:rsidR="00710F45">
        <w:rPr>
          <w:rFonts w:ascii="Arial" w:hAnsi="Arial" w:cs="Arial" w:hint="eastAsia"/>
          <w:lang w:eastAsia="zh-CN"/>
        </w:rPr>
        <w:t>needs to</w:t>
      </w:r>
      <w:r w:rsidR="00E267C8">
        <w:rPr>
          <w:rFonts w:ascii="Arial" w:hAnsi="Arial" w:cs="Arial" w:hint="eastAsia"/>
          <w:lang w:eastAsia="zh-CN"/>
        </w:rPr>
        <w:t xml:space="preserve"> </w:t>
      </w:r>
      <w:r w:rsidR="00141F7E">
        <w:rPr>
          <w:rFonts w:ascii="Arial" w:hAnsi="Arial" w:cs="Arial" w:hint="eastAsia"/>
          <w:lang w:eastAsia="zh-CN"/>
        </w:rPr>
        <w:t xml:space="preserve">cover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141F7E">
        <w:rPr>
          <w:rFonts w:ascii="Arial" w:hAnsi="Arial" w:cs="Arial" w:hint="eastAsia"/>
          <w:lang w:eastAsia="zh-CN"/>
        </w:rPr>
        <w:t>2-step RA and 4-step RA case</w:t>
      </w:r>
      <w:r w:rsidR="003C2BA8">
        <w:rPr>
          <w:rFonts w:ascii="Arial" w:hAnsi="Arial" w:cs="Arial" w:hint="eastAsia"/>
          <w:lang w:eastAsia="zh-CN"/>
        </w:rPr>
        <w:t>s</w:t>
      </w:r>
      <w:r w:rsidR="00710F45">
        <w:rPr>
          <w:rFonts w:ascii="Arial" w:hAnsi="Arial" w:cs="Arial" w:hint="eastAsia"/>
          <w:lang w:eastAsia="zh-CN"/>
        </w:rPr>
        <w:t>.</w:t>
      </w:r>
    </w:p>
    <w:p w14:paraId="40988414" w14:textId="5CD4425E" w:rsidR="005875AE" w:rsidRDefault="00141F7E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Please </w:t>
      </w:r>
      <w:r w:rsidR="00E267C8">
        <w:rPr>
          <w:rFonts w:ascii="Arial" w:hAnsi="Arial" w:cs="Arial" w:hint="eastAsia"/>
          <w:lang w:eastAsia="zh-CN"/>
        </w:rPr>
        <w:t xml:space="preserve">take above information into account when considering </w:t>
      </w:r>
      <w:r>
        <w:rPr>
          <w:rFonts w:ascii="Arial" w:hAnsi="Arial" w:cs="Arial" w:hint="eastAsia"/>
          <w:lang w:eastAsia="zh-CN"/>
        </w:rPr>
        <w:t xml:space="preserve">whether </w:t>
      </w:r>
      <w:r w:rsidR="00001A21">
        <w:rPr>
          <w:rFonts w:ascii="Arial" w:hAnsi="Arial" w:cs="Arial" w:hint="eastAsia"/>
          <w:lang w:eastAsia="zh-CN"/>
        </w:rPr>
        <w:t xml:space="preserve">there is a need to optimize preamble group for RACH optimization. </w:t>
      </w:r>
      <w:r w:rsidR="008E4807">
        <w:rPr>
          <w:rFonts w:ascii="Arial" w:hAnsi="Arial" w:cs="Arial"/>
          <w:lang w:eastAsia="zh-CN"/>
        </w:rPr>
        <w:t>T</w:t>
      </w:r>
      <w:r w:rsidR="008E4807">
        <w:rPr>
          <w:rFonts w:ascii="Arial" w:hAnsi="Arial" w:cs="Arial" w:hint="eastAsia"/>
          <w:lang w:eastAsia="zh-CN"/>
        </w:rPr>
        <w:t>herefore, the r</w:t>
      </w:r>
      <w:r w:rsidR="00CF7A3F">
        <w:rPr>
          <w:rFonts w:ascii="Arial" w:hAnsi="Arial" w:cs="Arial" w:hint="eastAsia"/>
          <w:lang w:eastAsia="zh-CN"/>
        </w:rPr>
        <w:t xml:space="preserve">apporteur </w:t>
      </w:r>
      <w:r w:rsidR="00264E26">
        <w:rPr>
          <w:rFonts w:ascii="Arial" w:hAnsi="Arial" w:cs="Arial"/>
          <w:lang w:eastAsia="zh-CN"/>
        </w:rPr>
        <w:t>suggests</w:t>
      </w:r>
      <w:r w:rsidR="00CF7A3F">
        <w:rPr>
          <w:rFonts w:ascii="Arial" w:hAnsi="Arial" w:cs="Arial" w:hint="eastAsia"/>
          <w:lang w:eastAsia="zh-CN"/>
        </w:rPr>
        <w:t xml:space="preserve">: </w:t>
      </w:r>
      <w:bookmarkStart w:id="11" w:name="OLE_LINK31"/>
      <w:r w:rsidR="009E60F5">
        <w:rPr>
          <w:rFonts w:ascii="Arial" w:hAnsi="Arial" w:cs="Arial" w:hint="eastAsia"/>
          <w:lang w:eastAsia="zh-CN"/>
        </w:rPr>
        <w:t xml:space="preserve">RAN2 </w:t>
      </w:r>
      <w:r w:rsidR="00C03EF4">
        <w:rPr>
          <w:rFonts w:ascii="Arial" w:hAnsi="Arial" w:cs="Arial" w:hint="eastAsia"/>
          <w:lang w:eastAsia="zh-CN"/>
        </w:rPr>
        <w:t xml:space="preserve">first </w:t>
      </w:r>
      <w:r w:rsidR="009E60F5">
        <w:rPr>
          <w:rFonts w:ascii="Arial" w:hAnsi="Arial" w:cs="Arial" w:hint="eastAsia"/>
          <w:lang w:eastAsia="zh-CN"/>
        </w:rPr>
        <w:t xml:space="preserve">discusses whether </w:t>
      </w:r>
      <w:r w:rsidR="00001A21" w:rsidRPr="00001A21">
        <w:rPr>
          <w:rFonts w:ascii="Arial" w:hAnsi="Arial" w:cs="Arial"/>
          <w:lang w:eastAsia="zh-CN"/>
        </w:rPr>
        <w:t>there is a need to optimize preamble group for RACH optimization</w:t>
      </w:r>
      <w:bookmarkEnd w:id="11"/>
      <w:r w:rsidR="009E60F5">
        <w:rPr>
          <w:rFonts w:ascii="Arial" w:hAnsi="Arial" w:cs="Arial" w:hint="eastAsia"/>
          <w:lang w:eastAsia="zh-CN"/>
        </w:rPr>
        <w:t xml:space="preserve"> </w:t>
      </w:r>
      <w:r w:rsidR="00A25518">
        <w:rPr>
          <w:rFonts w:ascii="Arial" w:hAnsi="Arial" w:cs="Arial" w:hint="eastAsia"/>
          <w:lang w:eastAsia="zh-CN"/>
        </w:rPr>
        <w:t xml:space="preserve">and </w:t>
      </w:r>
      <w:r w:rsidR="009E60F5">
        <w:rPr>
          <w:rFonts w:ascii="Arial" w:hAnsi="Arial" w:cs="Arial" w:hint="eastAsia"/>
          <w:lang w:eastAsia="zh-CN"/>
        </w:rPr>
        <w:t>the corre</w:t>
      </w:r>
      <w:r w:rsidR="00BC6DF2">
        <w:rPr>
          <w:rFonts w:ascii="Arial" w:hAnsi="Arial" w:cs="Arial" w:hint="eastAsia"/>
          <w:lang w:eastAsia="zh-CN"/>
        </w:rPr>
        <w:t xml:space="preserve">sponding conclusion is applied to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BC6DF2">
        <w:rPr>
          <w:rFonts w:ascii="Arial" w:hAnsi="Arial" w:cs="Arial" w:hint="eastAsia"/>
          <w:lang w:eastAsia="zh-CN"/>
        </w:rPr>
        <w:t>2-step RA report and 4-step RA report.</w:t>
      </w:r>
    </w:p>
    <w:p w14:paraId="398FA446" w14:textId="7B875BDC" w:rsidR="003D28D2" w:rsidRDefault="00A2551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f companies consider the preamble group optimization is necessary, the information </w:t>
      </w:r>
      <w:r w:rsidR="006D6684">
        <w:rPr>
          <w:rFonts w:ascii="Arial" w:hAnsi="Arial" w:cs="Arial" w:hint="eastAsia"/>
          <w:lang w:eastAsia="zh-CN"/>
        </w:rPr>
        <w:t xml:space="preserve">may be needed to </w:t>
      </w:r>
      <w:r w:rsidR="00D40FF1">
        <w:rPr>
          <w:rFonts w:ascii="Arial" w:hAnsi="Arial" w:cs="Arial" w:hint="eastAsia"/>
          <w:lang w:eastAsia="zh-CN"/>
        </w:rPr>
        <w:t xml:space="preserve">achieve </w:t>
      </w:r>
      <w:r w:rsidR="006D6684">
        <w:rPr>
          <w:rFonts w:ascii="Arial" w:hAnsi="Arial" w:cs="Arial" w:hint="eastAsia"/>
          <w:lang w:eastAsia="zh-CN"/>
        </w:rPr>
        <w:t>an acceptable proposal.</w:t>
      </w:r>
    </w:p>
    <w:p w14:paraId="67E142AA" w14:textId="24B1517B" w:rsidR="006A57D5" w:rsidRDefault="006A57D5" w:rsidP="00334AA0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41A5D">
        <w:rPr>
          <w:rFonts w:ascii="Arial" w:hAnsi="Arial" w:cs="Arial" w:hint="eastAsia"/>
          <w:b/>
          <w:bCs/>
          <w:lang w:val="en-US" w:eastAsia="zh-CN"/>
        </w:rPr>
        <w:t xml:space="preserve">Do you agree to </w:t>
      </w:r>
      <w:r w:rsidR="00AD0723">
        <w:rPr>
          <w:rFonts w:ascii="Arial" w:hAnsi="Arial" w:cs="Arial" w:hint="eastAsia"/>
          <w:b/>
          <w:bCs/>
          <w:lang w:val="en-US" w:eastAsia="zh-CN"/>
        </w:rPr>
        <w:t>optimiz</w:t>
      </w:r>
      <w:r w:rsidR="00741A5D">
        <w:rPr>
          <w:rFonts w:ascii="Arial" w:hAnsi="Arial" w:cs="Arial" w:hint="eastAsia"/>
          <w:b/>
          <w:bCs/>
          <w:lang w:val="en-US" w:eastAsia="zh-CN"/>
        </w:rPr>
        <w:t>e</w:t>
      </w:r>
      <w:r w:rsidR="009E60F5" w:rsidRPr="009E60F5">
        <w:rPr>
          <w:rFonts w:ascii="Arial" w:hAnsi="Arial" w:cs="Arial"/>
          <w:b/>
          <w:bCs/>
          <w:lang w:val="en-US" w:eastAsia="zh-CN"/>
        </w:rPr>
        <w:t xml:space="preserve"> preamble group</w:t>
      </w:r>
      <w:r w:rsidR="00635507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AD0723">
        <w:rPr>
          <w:rFonts w:ascii="Arial" w:hAnsi="Arial" w:cs="Arial" w:hint="eastAsia"/>
          <w:b/>
          <w:bCs/>
          <w:lang w:val="en-US" w:eastAsia="zh-CN"/>
        </w:rPr>
        <w:t>for RACH optimization, and the corresponding conclusion is applied to 2-step RA report and 4-step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A57D5" w14:paraId="042F5E4D" w14:textId="77777777" w:rsidTr="00D64087">
        <w:tc>
          <w:tcPr>
            <w:tcW w:w="1979" w:type="dxa"/>
          </w:tcPr>
          <w:p w14:paraId="47C755FD" w14:textId="77777777" w:rsidR="006A57D5" w:rsidRDefault="006A57D5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53AA9C5" w14:textId="74B0D2A0" w:rsidR="006A57D5" w:rsidRPr="00DF6D70" w:rsidRDefault="00334AA0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768FC2C1" w14:textId="473095E1" w:rsidR="006A57D5" w:rsidRPr="006D6684" w:rsidRDefault="006A57D5" w:rsidP="00141F7E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</w:t>
            </w:r>
            <w:r w:rsidR="00141F7E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or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Benefit)</w:t>
            </w:r>
          </w:p>
        </w:tc>
      </w:tr>
      <w:tr w:rsidR="006A57D5" w14:paraId="6297696B" w14:textId="77777777" w:rsidTr="00D64087">
        <w:tc>
          <w:tcPr>
            <w:tcW w:w="1979" w:type="dxa"/>
          </w:tcPr>
          <w:p w14:paraId="284170F0" w14:textId="742CB331" w:rsidR="006A57D5" w:rsidRPr="00863FA6" w:rsidRDefault="00863FA6" w:rsidP="00D64087">
            <w:pPr>
              <w:pStyle w:val="afd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1966D2B" w14:textId="580486CA" w:rsidR="006A57D5" w:rsidRPr="00863FA6" w:rsidRDefault="00863FA6" w:rsidP="00D6408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32E6FD7D" w14:textId="77777777" w:rsidR="006A57D5" w:rsidRDefault="006A57D5" w:rsidP="00D6408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6A57D5" w14:paraId="4724405E" w14:textId="77777777" w:rsidTr="00D64087">
        <w:tc>
          <w:tcPr>
            <w:tcW w:w="1979" w:type="dxa"/>
          </w:tcPr>
          <w:p w14:paraId="65B412DF" w14:textId="77777777" w:rsidR="006A57D5" w:rsidRDefault="006A57D5" w:rsidP="00D64087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844EF85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7A59A7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57D5" w14:paraId="71359EE0" w14:textId="77777777" w:rsidTr="00D64087">
        <w:tc>
          <w:tcPr>
            <w:tcW w:w="1979" w:type="dxa"/>
          </w:tcPr>
          <w:p w14:paraId="54C62E43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E9B18E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4D800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C18A6EE" w14:textId="77777777" w:rsidTr="00D64087">
        <w:tc>
          <w:tcPr>
            <w:tcW w:w="1979" w:type="dxa"/>
          </w:tcPr>
          <w:p w14:paraId="311CEDC3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DDA2B61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5BF0466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69FDFBD2" w14:textId="77777777" w:rsidTr="00D64087">
        <w:tc>
          <w:tcPr>
            <w:tcW w:w="1979" w:type="dxa"/>
          </w:tcPr>
          <w:p w14:paraId="18C8C54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9447C25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35B8B5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5227A81A" w14:textId="77777777" w:rsidTr="00D64087">
        <w:tc>
          <w:tcPr>
            <w:tcW w:w="1979" w:type="dxa"/>
          </w:tcPr>
          <w:p w14:paraId="4FB2985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18BB89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486E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7E95A47" w14:textId="77777777" w:rsidTr="00D64087">
        <w:tc>
          <w:tcPr>
            <w:tcW w:w="1979" w:type="dxa"/>
          </w:tcPr>
          <w:p w14:paraId="5668CE0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B4C18E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A72245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F0AD878" w14:textId="77777777" w:rsidTr="00D64087">
        <w:tc>
          <w:tcPr>
            <w:tcW w:w="1979" w:type="dxa"/>
          </w:tcPr>
          <w:p w14:paraId="0E39178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47952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25C4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1E2FC58" w14:textId="77777777" w:rsidTr="00D64087">
        <w:tc>
          <w:tcPr>
            <w:tcW w:w="1979" w:type="dxa"/>
          </w:tcPr>
          <w:p w14:paraId="5E1F7B23" w14:textId="77777777" w:rsidR="006A57D5" w:rsidRDefault="006A57D5" w:rsidP="00D6408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C3DE2E" w14:textId="77777777" w:rsidR="006A57D5" w:rsidRDefault="006A57D5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2F7D34" w14:textId="77777777" w:rsidR="006A57D5" w:rsidRDefault="006A57D5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105593C3" w14:textId="77777777" w:rsidTr="00D64087">
        <w:tc>
          <w:tcPr>
            <w:tcW w:w="1979" w:type="dxa"/>
          </w:tcPr>
          <w:p w14:paraId="2BF7AE9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F26D10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4EE93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83EEDEE" w14:textId="77777777" w:rsidTr="00D64087">
        <w:tc>
          <w:tcPr>
            <w:tcW w:w="1979" w:type="dxa"/>
          </w:tcPr>
          <w:p w14:paraId="3E125CD5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802BA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184C9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76DCB48" w14:textId="77777777" w:rsidTr="00D64087">
        <w:tc>
          <w:tcPr>
            <w:tcW w:w="1979" w:type="dxa"/>
          </w:tcPr>
          <w:p w14:paraId="213AC2B1" w14:textId="77777777" w:rsidR="006A57D5" w:rsidRPr="00452898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64BC41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AF4EC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557E859" w14:textId="77777777" w:rsidTr="00D64087">
        <w:tc>
          <w:tcPr>
            <w:tcW w:w="1979" w:type="dxa"/>
          </w:tcPr>
          <w:p w14:paraId="4A1C82B1" w14:textId="77777777" w:rsidR="006A57D5" w:rsidRPr="002437EB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2CE8B9B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8CE81D8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606AC23F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2237FC7C" w14:textId="667C75DF" w:rsidR="00C73042" w:rsidRDefault="003B5F94" w:rsidP="006C4DFC">
      <w:pPr>
        <w:spacing w:before="120" w:after="120"/>
        <w:jc w:val="both"/>
        <w:rPr>
          <w:rFonts w:ascii="Arial" w:hAnsi="Arial" w:cs="Arial"/>
          <w:lang w:eastAsia="zh-CN"/>
        </w:rPr>
      </w:pPr>
      <w:bookmarkStart w:id="12" w:name="OLE_LINK4"/>
      <w:bookmarkStart w:id="13" w:name="OLE_LINK5"/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D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Q3, rapporteur exclude</w:t>
      </w:r>
      <w:r w:rsidR="0062136F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Q4. </w:t>
      </w:r>
    </w:p>
    <w:bookmarkEnd w:id="12"/>
    <w:bookmarkEnd w:id="13"/>
    <w:p w14:paraId="0F4EF6AF" w14:textId="3566DF1F" w:rsidR="00BC6DF2" w:rsidRDefault="00BC6DF2" w:rsidP="00BC6DF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4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If you agree with Q3, which option</w:t>
      </w:r>
      <w:r w:rsidR="00F52C3F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6E08F48D" w14:textId="50B1A946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A: the payload size transmitted in MSGA for a 2-step RACH attempt</w:t>
      </w:r>
    </w:p>
    <w:p w14:paraId="689AA760" w14:textId="6E9E8592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 w:rsidRPr="00BC6DF2">
        <w:rPr>
          <w:rFonts w:ascii="Times New Roman" w:eastAsiaTheme="minorEastAsia" w:hAnsi="Times New Roman"/>
        </w:rPr>
        <w:t xml:space="preserve">ndication of whether the payload size is above or below the </w:t>
      </w:r>
      <w:proofErr w:type="spellStart"/>
      <w:r w:rsidRPr="00BC6DF2">
        <w:rPr>
          <w:rFonts w:ascii="Times New Roman" w:eastAsiaTheme="minorEastAsia" w:hAnsi="Times New Roman"/>
        </w:rPr>
        <w:t>ra-MsgA-SizeGroupA</w:t>
      </w:r>
      <w:proofErr w:type="spellEnd"/>
      <w:r w:rsidRPr="00BC6DF2">
        <w:rPr>
          <w:rFonts w:ascii="Times New Roman" w:eastAsiaTheme="minorEastAsia" w:hAnsi="Times New Roman"/>
        </w:rPr>
        <w:t xml:space="preserve"> threshold</w:t>
      </w:r>
      <w:r w:rsidRPr="00BC6DF2">
        <w:rPr>
          <w:rFonts w:ascii="Times New Roman" w:eastAsiaTheme="minorEastAsia" w:hAnsi="Times New Roman" w:hint="eastAsia"/>
        </w:rPr>
        <w:t xml:space="preserve"> </w:t>
      </w:r>
    </w:p>
    <w:p w14:paraId="10140C22" w14:textId="14D332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C</w:t>
      </w:r>
      <w:r>
        <w:rPr>
          <w:rFonts w:ascii="Times New Roman" w:eastAsiaTheme="minorEastAsia" w:hAnsi="Times New Roman"/>
        </w:rPr>
        <w:t>: the group type of a preamble i.e., group type A or B</w:t>
      </w:r>
    </w:p>
    <w:p w14:paraId="75944D61" w14:textId="527724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/>
          <w:bCs/>
          <w:lang w:val="en-US" w:eastAsia="zh-CN"/>
        </w:rPr>
      </w:pP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 xml:space="preserve">ndication of </w:t>
      </w:r>
      <w:proofErr w:type="spellStart"/>
      <w:r>
        <w:rPr>
          <w:rFonts w:ascii="Times New Roman" w:eastAsiaTheme="minorEastAsia" w:hAnsi="Times New Roman"/>
        </w:rPr>
        <w:t>pathloss</w:t>
      </w:r>
      <w:proofErr w:type="spellEnd"/>
      <w:r>
        <w:rPr>
          <w:rFonts w:ascii="Times New Roman" w:eastAsiaTheme="minorEastAsia" w:hAnsi="Times New Roman"/>
        </w:rPr>
        <w:t xml:space="preserve"> above or below the </w:t>
      </w:r>
      <w:proofErr w:type="spellStart"/>
      <w:r>
        <w:rPr>
          <w:rFonts w:ascii="Times New Roman" w:eastAsiaTheme="minorEastAsia" w:hAnsi="Times New Roman"/>
        </w:rPr>
        <w:t>pathloss</w:t>
      </w:r>
      <w:proofErr w:type="spellEnd"/>
      <w:r>
        <w:rPr>
          <w:rFonts w:ascii="Times New Roman" w:eastAsiaTheme="minorEastAsia" w:hAnsi="Times New Roman"/>
        </w:rPr>
        <w:t xml:space="preserve"> threshold for </w:t>
      </w:r>
      <w:proofErr w:type="spellStart"/>
      <w:r>
        <w:rPr>
          <w:rFonts w:ascii="Times New Roman" w:eastAsiaTheme="minorEastAsia" w:hAnsi="Times New Roman"/>
        </w:rPr>
        <w:t>groupA</w:t>
      </w:r>
      <w:proofErr w:type="spellEnd"/>
      <w:r>
        <w:rPr>
          <w:rFonts w:ascii="Times New Roman" w:eastAsiaTheme="minorEastAsia" w:hAnsi="Times New Roman"/>
        </w:rPr>
        <w:t>/B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5FD44996" w14:textId="77777777" w:rsidTr="00525606">
        <w:tc>
          <w:tcPr>
            <w:tcW w:w="1979" w:type="dxa"/>
          </w:tcPr>
          <w:p w14:paraId="08180F8F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E19A36A" w14:textId="09D1B1C2" w:rsidR="00F52C3F" w:rsidRPr="00F52C3F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A/B/C/E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/others</w:t>
            </w:r>
          </w:p>
        </w:tc>
        <w:tc>
          <w:tcPr>
            <w:tcW w:w="5675" w:type="dxa"/>
          </w:tcPr>
          <w:p w14:paraId="589ED167" w14:textId="3FB89E53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05C515A8" w14:textId="77777777" w:rsidTr="00525606">
        <w:tc>
          <w:tcPr>
            <w:tcW w:w="1979" w:type="dxa"/>
          </w:tcPr>
          <w:p w14:paraId="6E17F248" w14:textId="26E1B072" w:rsidR="00F52C3F" w:rsidRPr="00863FA6" w:rsidRDefault="00F52C3F" w:rsidP="00525606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</w:p>
        </w:tc>
        <w:tc>
          <w:tcPr>
            <w:tcW w:w="1975" w:type="dxa"/>
          </w:tcPr>
          <w:p w14:paraId="27B6987D" w14:textId="77777777" w:rsidR="00F52C3F" w:rsidRDefault="00F52C3F" w:rsidP="005256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2304AF48" w14:textId="77777777" w:rsidR="00F52C3F" w:rsidRDefault="00F52C3F" w:rsidP="0052560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F52C3F" w14:paraId="71406EAD" w14:textId="77777777" w:rsidTr="00525606">
        <w:tc>
          <w:tcPr>
            <w:tcW w:w="1979" w:type="dxa"/>
          </w:tcPr>
          <w:p w14:paraId="74DC7FDB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A21ECB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2841C5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09EB78A8" w14:textId="77777777" w:rsidTr="00525606">
        <w:tc>
          <w:tcPr>
            <w:tcW w:w="1979" w:type="dxa"/>
          </w:tcPr>
          <w:p w14:paraId="4FE2D5B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C2D927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B59AA6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14C5450" w14:textId="77777777" w:rsidTr="00525606">
        <w:tc>
          <w:tcPr>
            <w:tcW w:w="1979" w:type="dxa"/>
          </w:tcPr>
          <w:p w14:paraId="298077D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0820610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2F6BE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61FF9A2" w14:textId="77777777" w:rsidTr="00525606">
        <w:tc>
          <w:tcPr>
            <w:tcW w:w="1979" w:type="dxa"/>
          </w:tcPr>
          <w:p w14:paraId="784B6C8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08EA334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B17AB9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75E2A7F" w14:textId="77777777" w:rsidTr="00525606">
        <w:tc>
          <w:tcPr>
            <w:tcW w:w="1979" w:type="dxa"/>
          </w:tcPr>
          <w:p w14:paraId="23B89F6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CC9282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C1687A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45CBB4D" w14:textId="77777777" w:rsidTr="00525606">
        <w:tc>
          <w:tcPr>
            <w:tcW w:w="1979" w:type="dxa"/>
          </w:tcPr>
          <w:p w14:paraId="1290F9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EAEE99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7445A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2288A2E" w14:textId="77777777" w:rsidTr="00525606">
        <w:tc>
          <w:tcPr>
            <w:tcW w:w="1979" w:type="dxa"/>
          </w:tcPr>
          <w:p w14:paraId="448A357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530F9E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2F0FD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70D65E9C" w14:textId="77777777" w:rsidTr="00525606">
        <w:tc>
          <w:tcPr>
            <w:tcW w:w="1979" w:type="dxa"/>
          </w:tcPr>
          <w:p w14:paraId="5849D1DD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304EC3F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EE7E204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61400CE" w14:textId="77777777" w:rsidTr="00525606">
        <w:tc>
          <w:tcPr>
            <w:tcW w:w="1979" w:type="dxa"/>
          </w:tcPr>
          <w:p w14:paraId="6AF8787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93329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ADD47B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9ABAF9C" w14:textId="77777777" w:rsidTr="00525606">
        <w:tc>
          <w:tcPr>
            <w:tcW w:w="1979" w:type="dxa"/>
          </w:tcPr>
          <w:p w14:paraId="386FBED2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1F84BEA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D8530B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9D1A4C" w14:textId="77777777" w:rsidTr="00525606">
        <w:tc>
          <w:tcPr>
            <w:tcW w:w="1979" w:type="dxa"/>
          </w:tcPr>
          <w:p w14:paraId="6A7CAB31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BC0677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2F4F2DC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C0D1760" w14:textId="77777777" w:rsidTr="00525606">
        <w:tc>
          <w:tcPr>
            <w:tcW w:w="1979" w:type="dxa"/>
          </w:tcPr>
          <w:p w14:paraId="25067CA6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4E8B823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6EECC34B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56C077F5" w14:textId="77777777" w:rsidR="00214B74" w:rsidRDefault="00214B74" w:rsidP="00F52C3F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41B9A3E7" w14:textId="60E02C0C" w:rsidR="00F52C3F" w:rsidRDefault="00F52C3F" w:rsidP="00F52C3F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20BBECBD" w14:textId="77777777" w:rsidR="00BC6DF2" w:rsidRDefault="00BC6DF2">
      <w:pPr>
        <w:spacing w:before="120" w:after="120"/>
        <w:rPr>
          <w:rFonts w:ascii="Arial" w:hAnsi="Arial" w:cs="Arial"/>
          <w:lang w:eastAsia="zh-CN"/>
        </w:rPr>
      </w:pPr>
    </w:p>
    <w:p w14:paraId="7AAAC4CC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4FA7FE78" w14:textId="77777777" w:rsidR="0048673D" w:rsidRPr="007D7ED9" w:rsidRDefault="0048673D" w:rsidP="0048673D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MSGA PUSCH resource related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8673D" w14:paraId="0BEEBA39" w14:textId="77777777" w:rsidTr="00D64087">
        <w:tc>
          <w:tcPr>
            <w:tcW w:w="9855" w:type="dxa"/>
          </w:tcPr>
          <w:p w14:paraId="7ADA15BC" w14:textId="6BAFCAFC" w:rsidR="0048673D" w:rsidRDefault="0048673D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>
              <w:rPr>
                <w:rFonts w:ascii="Times New Roman" w:eastAsiaTheme="minorEastAsia" w:hAnsi="Times New Roman"/>
              </w:rPr>
              <w:t>MCS index(from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ZTE)</w:t>
            </w:r>
          </w:p>
          <w:p w14:paraId="1B80CCD4" w14:textId="0F133B2D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G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number of PRB per PO of the PUSCH resource(from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373E9A56" w14:textId="64E98AF2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combination of start symbol and length and PUSCH mapping type(from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3]</w:t>
            </w:r>
            <w:r w:rsidR="0048673D">
              <w:rPr>
                <w:rFonts w:ascii="Times New Roman" w:eastAsiaTheme="minorEastAsia" w:hAnsi="Times New Roman"/>
              </w:rPr>
              <w:t xml:space="preserve"> ZTE)</w:t>
            </w:r>
          </w:p>
          <w:p w14:paraId="77B3AD5B" w14:textId="6E846404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 w:rsidR="0048673D">
              <w:rPr>
                <w:rFonts w:ascii="Times New Roman" w:eastAsiaTheme="minorEastAsia" w:hAnsi="Times New Roman"/>
              </w:rPr>
              <w:t>ffset of lowest PUSCH occasion in frequency domain with respect to PRB 0(from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430E6D46" w14:textId="67FDE230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J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48673D">
              <w:rPr>
                <w:rFonts w:ascii="Times New Roman" w:eastAsiaTheme="minorEastAsia" w:hAnsi="Times New Roman"/>
              </w:rPr>
              <w:t>he number of msgA PUSCH occasions FDMed in one time instance(from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74E98FF2" w14:textId="77777777" w:rsidR="0048673D" w:rsidRPr="00863FA6" w:rsidRDefault="009A6F4C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K</w:t>
            </w:r>
            <w:r w:rsidR="0048673D">
              <w:rPr>
                <w:rFonts w:ascii="Times New Roman" w:eastAsiaTheme="minorEastAsia" w:hAnsi="Times New Roman"/>
              </w:rPr>
              <w:t>:MSGA PUSCH resource information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 w:rsidR="0048673D">
              <w:rPr>
                <w:rFonts w:ascii="Times New Roman" w:eastAsiaTheme="minorEastAsia" w:hAnsi="Times New Roman"/>
              </w:rPr>
              <w:t>] Errcsson and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5</w:t>
            </w:r>
            <w:r w:rsidR="0048673D">
              <w:rPr>
                <w:rFonts w:ascii="Times New Roman" w:eastAsiaTheme="minorEastAsia" w:hAnsi="Times New Roman"/>
              </w:rPr>
              <w:t>] CMCC)</w:t>
            </w:r>
          </w:p>
          <w:p w14:paraId="1B8301F4" w14:textId="296D4946" w:rsidR="00863FA6" w:rsidRPr="00F519FD" w:rsidRDefault="00863FA6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63FA6">
              <w:rPr>
                <w:rFonts w:ascii="Times New Roman" w:eastAsiaTheme="minorEastAsia" w:hAnsi="Times New Roman"/>
                <w:color w:val="0000CC"/>
              </w:rPr>
              <w:t>M:</w:t>
            </w:r>
            <w:r w:rsidRPr="00863FA6">
              <w:rPr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whether MSGA PUSCH was transmitted or not during this RA attempt</w:t>
            </w:r>
            <w:r>
              <w:rPr>
                <w:rFonts w:ascii="Times New Roman" w:eastAsiaTheme="minorEastAsia" w:hAnsi="Times New Roman"/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(from Samsung)</w:t>
            </w:r>
          </w:p>
        </w:tc>
      </w:tr>
    </w:tbl>
    <w:p w14:paraId="45C8C412" w14:textId="7F9731E2" w:rsidR="00C67524" w:rsidRDefault="00CF7A3F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MSGA PUSCH </w:t>
      </w:r>
      <w:r>
        <w:rPr>
          <w:rFonts w:ascii="Arial" w:hAnsi="Arial" w:cs="Arial"/>
          <w:lang w:eastAsia="zh-CN"/>
        </w:rPr>
        <w:t>resource</w:t>
      </w:r>
      <w:r>
        <w:rPr>
          <w:rFonts w:ascii="Arial" w:hAnsi="Arial" w:cs="Arial" w:hint="eastAsia"/>
          <w:lang w:eastAsia="zh-CN"/>
        </w:rPr>
        <w:t xml:space="preserve"> related</w:t>
      </w:r>
      <w:r w:rsidR="00C67524">
        <w:rPr>
          <w:rFonts w:ascii="Arial" w:hAnsi="Arial" w:cs="Arial" w:hint="eastAsia"/>
          <w:lang w:eastAsia="zh-CN"/>
        </w:rPr>
        <w:t>, the rapporteur list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the detail parameter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related the above information that configured in</w:t>
      </w:r>
      <w:r w:rsidR="00C67524" w:rsidRPr="00C67524">
        <w:rPr>
          <w:rFonts w:ascii="Arial" w:hAnsi="Arial" w:cs="Arial" w:hint="eastAsia"/>
          <w:i/>
          <w:lang w:eastAsia="zh-CN"/>
        </w:rPr>
        <w:t xml:space="preserve"> </w:t>
      </w:r>
      <w:proofErr w:type="spellStart"/>
      <w:r w:rsidR="00C67524" w:rsidRPr="00C67524">
        <w:rPr>
          <w:rFonts w:ascii="Arial" w:hAnsi="Arial" w:cs="Arial"/>
          <w:i/>
          <w:lang w:eastAsia="zh-CN"/>
        </w:rPr>
        <w:t>MsgA</w:t>
      </w:r>
      <w:proofErr w:type="spellEnd"/>
      <w:r w:rsidR="00C67524" w:rsidRPr="00C67524">
        <w:rPr>
          <w:rFonts w:ascii="Arial" w:hAnsi="Arial" w:cs="Arial"/>
          <w:i/>
          <w:lang w:eastAsia="zh-CN"/>
        </w:rPr>
        <w:t>-PUSCH-Resource</w:t>
      </w:r>
      <w:r w:rsidR="00C67524">
        <w:rPr>
          <w:rFonts w:ascii="Arial" w:hAnsi="Arial" w:cs="Arial" w:hint="eastAsia"/>
          <w:lang w:eastAsia="zh-CN"/>
        </w:rPr>
        <w:t>.</w:t>
      </w:r>
    </w:p>
    <w:p w14:paraId="46EB52A2" w14:textId="443ED73B" w:rsidR="00C67524" w:rsidRDefault="00C67524">
      <w:pPr>
        <w:spacing w:before="120" w:after="120"/>
        <w:rPr>
          <w:rFonts w:ascii="Arial" w:hAnsi="Arial" w:cs="Arial"/>
          <w:lang w:eastAsia="zh-CN"/>
        </w:rPr>
      </w:pPr>
      <w:r w:rsidRPr="00C67524">
        <w:rPr>
          <w:rFonts w:ascii="Arial" w:hAnsi="Arial" w:cs="Arial" w:hint="eastAsia"/>
          <w:lang w:eastAsia="zh-CN"/>
        </w:rPr>
        <w:t>F</w:t>
      </w:r>
      <w:r w:rsidRPr="00C67524">
        <w:rPr>
          <w:rFonts w:ascii="Arial" w:hAnsi="Arial" w:cs="Arial"/>
          <w:lang w:eastAsia="zh-CN"/>
        </w:rPr>
        <w:t>: the MCS index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06F6EA6D" w14:textId="77777777" w:rsidTr="00C67524">
        <w:tc>
          <w:tcPr>
            <w:tcW w:w="9855" w:type="dxa"/>
          </w:tcPr>
          <w:p w14:paraId="5F548FCA" w14:textId="77777777" w:rsidR="00C67524" w:rsidRPr="006F115B" w:rsidRDefault="00C67524" w:rsidP="00C6752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msgA-MCS</w:t>
            </w:r>
          </w:p>
          <w:p w14:paraId="7CCE0731" w14:textId="0C6BCD09" w:rsidR="00C67524" w:rsidRDefault="00C67524" w:rsidP="00C67524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the MCS index for msgA PUSCH from the Table 6.1.4.1-1 for DFT-s-OFDM and Table 5.1.3.1</w:t>
            </w:r>
            <w:r w:rsidR="00536B9D">
              <w:rPr>
                <w:lang w:eastAsia="sv-SE"/>
              </w:rPr>
              <w:t>-1 for CP-OFDM in TS 38.214</w:t>
            </w:r>
            <w:r w:rsidRPr="006F115B">
              <w:rPr>
                <w:lang w:eastAsia="sv-SE"/>
              </w:rPr>
              <w:t>.</w:t>
            </w:r>
          </w:p>
        </w:tc>
      </w:tr>
    </w:tbl>
    <w:p w14:paraId="2A0E3670" w14:textId="79D5FB9C" w:rsidR="00CF7A3F" w:rsidRDefault="009A6F4C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G</w:t>
      </w:r>
      <w:r w:rsidR="00C67524" w:rsidRPr="00C67524">
        <w:rPr>
          <w:rFonts w:ascii="Arial" w:hAnsi="Arial" w:cs="Arial"/>
          <w:lang w:eastAsia="zh-CN"/>
        </w:rPr>
        <w:t>: the number of PRB per PO of the PUSCH resource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17BAA0AD" w14:textId="77777777" w:rsidTr="00C67524">
        <w:tc>
          <w:tcPr>
            <w:tcW w:w="9855" w:type="dxa"/>
          </w:tcPr>
          <w:p w14:paraId="27981DAA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nrofPRBs-PerMsgA-PO</w:t>
            </w:r>
          </w:p>
          <w:p w14:paraId="4FD77544" w14:textId="1EA581A0" w:rsidR="00C67524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Number of PRBs per PUSCH occasion (see TS 38.213, clause 8.1A).</w:t>
            </w:r>
          </w:p>
        </w:tc>
      </w:tr>
    </w:tbl>
    <w:p w14:paraId="49E7E6D4" w14:textId="3591E59D" w:rsidR="00F577B7" w:rsidRDefault="009A6F4C" w:rsidP="00F577B7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</w:t>
      </w:r>
      <w:r w:rsidR="00F577B7" w:rsidRPr="00C67524">
        <w:rPr>
          <w:rFonts w:ascii="Arial" w:hAnsi="Arial" w:cs="Arial"/>
          <w:lang w:eastAsia="zh-CN"/>
        </w:rPr>
        <w:t xml:space="preserve">: </w:t>
      </w:r>
      <w:r w:rsidR="009E60F5" w:rsidRPr="009E60F5">
        <w:rPr>
          <w:rFonts w:ascii="Arial" w:hAnsi="Arial" w:cs="Arial"/>
          <w:lang w:eastAsia="zh-CN"/>
        </w:rPr>
        <w:t>the combination of start symbol and length and PUSCH mapping type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58DFB747" w14:textId="77777777" w:rsidTr="00F577B7">
        <w:tc>
          <w:tcPr>
            <w:tcW w:w="9855" w:type="dxa"/>
          </w:tcPr>
          <w:p w14:paraId="1986F5A3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msgA-PUSCH-TimeDomainAllocation</w:t>
            </w:r>
          </w:p>
          <w:p w14:paraId="1DB58C9A" w14:textId="4E6AA92C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a combination of start symbol and length and PUSCH mapping type from the TDRA table (</w:t>
            </w:r>
            <w:r w:rsidRPr="006F115B">
              <w:rPr>
                <w:i/>
                <w:lang w:eastAsia="sv-SE"/>
              </w:rPr>
              <w:t>PUSCH-TimeDomainResourceAllocationList</w:t>
            </w:r>
            <w:r w:rsidRPr="006F115B">
              <w:rPr>
                <w:lang w:eastAsia="sv-SE"/>
              </w:rPr>
              <w:t xml:space="preserve"> if provided in </w:t>
            </w:r>
            <w:r w:rsidRPr="006F115B">
              <w:rPr>
                <w:i/>
                <w:iCs/>
                <w:lang w:eastAsia="sv-SE"/>
              </w:rPr>
              <w:t>PUSCH-ConfigCommon</w:t>
            </w:r>
            <w:r w:rsidRPr="006F115B">
              <w:rPr>
                <w:lang w:eastAsia="sv-SE"/>
              </w:rPr>
              <w:t xml:space="preserve">, or else the default Table 6.1.2.1.1-2 in 38.214 </w:t>
            </w:r>
            <w:r w:rsidRPr="006F115B">
              <w:t xml:space="preserve"> is used if </w:t>
            </w:r>
            <w:r w:rsidRPr="006F115B">
              <w:rPr>
                <w:i/>
                <w:iCs/>
              </w:rPr>
              <w:t>pusch-TimeDomainAllocationList</w:t>
            </w:r>
            <w:r w:rsidRPr="006F115B">
              <w:t xml:space="preserve"> is not provided in PUSCH-ConfigCommon). The parameter K2 in the table is not used for msgA PUSCH. The network configures one of </w:t>
            </w:r>
            <w:r w:rsidRPr="006F115B">
              <w:rPr>
                <w:i/>
                <w:iCs/>
              </w:rPr>
              <w:t xml:space="preserve">msgA-PUSCH-TimeDomainAllocation </w:t>
            </w:r>
            <w:r w:rsidRPr="006F115B">
              <w:t xml:space="preserve">and </w:t>
            </w:r>
            <w:r w:rsidRPr="006F115B">
              <w:rPr>
                <w:i/>
                <w:iCs/>
              </w:rPr>
              <w:t>startSymbolAndLengthMsgA-PO,</w:t>
            </w:r>
            <w:r w:rsidRPr="006F115B">
              <w:t xml:space="preserve"> but not both. If the field is absent, the UE shall use the value of startSymbolAndLenghtMsgA-PO.</w:t>
            </w:r>
          </w:p>
        </w:tc>
      </w:tr>
    </w:tbl>
    <w:p w14:paraId="0B851DEF" w14:textId="194986AD" w:rsidR="00B9443B" w:rsidRPr="00F577B7" w:rsidRDefault="009A6F4C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 w:rsidR="00F577B7" w:rsidRPr="00F577B7">
        <w:rPr>
          <w:rFonts w:ascii="Arial" w:hAnsi="Arial" w:cs="Arial"/>
          <w:lang w:eastAsia="zh-CN"/>
        </w:rPr>
        <w:t>:</w:t>
      </w:r>
      <w:r w:rsidR="00F577B7" w:rsidRP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Offset of lowest PUSCH occasion in frequency domain with respect to PRB 0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358CCB72" w14:textId="77777777" w:rsidTr="00F577B7">
        <w:tc>
          <w:tcPr>
            <w:tcW w:w="9855" w:type="dxa"/>
          </w:tcPr>
          <w:p w14:paraId="77FB39D9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frequencyStartMsgA-PUSCH</w:t>
            </w:r>
          </w:p>
          <w:p w14:paraId="4477733D" w14:textId="6CE8D2DA" w:rsidR="00F577B7" w:rsidRPr="00F577B7" w:rsidRDefault="00F577B7" w:rsidP="00536B9D">
            <w:pPr>
              <w:spacing w:before="120" w:after="120"/>
              <w:rPr>
                <w:rFonts w:ascii="Arial" w:hAnsi="Arial" w:cs="Arial"/>
                <w:lang w:val="en-GB" w:eastAsia="zh-CN"/>
              </w:rPr>
            </w:pPr>
            <w:r w:rsidRPr="006F115B">
              <w:rPr>
                <w:lang w:eastAsia="sv-SE"/>
              </w:rPr>
              <w:t>Offset of lowest PUSCH occasion in frequency domain with respect to PRB 0 (see TS 38.213, clause 8.1A).</w:t>
            </w:r>
          </w:p>
        </w:tc>
      </w:tr>
    </w:tbl>
    <w:p w14:paraId="2826F5F2" w14:textId="30735365" w:rsidR="007D7ED9" w:rsidRPr="00F577B7" w:rsidRDefault="00334AA0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J</w:t>
      </w:r>
      <w:r w:rsidR="00F577B7" w:rsidRPr="00F577B7">
        <w:rPr>
          <w:rFonts w:ascii="Arial" w:hAnsi="Arial" w:cs="Arial"/>
          <w:lang w:eastAsia="zh-CN"/>
        </w:rPr>
        <w:t>:</w:t>
      </w:r>
      <w:r w:rsid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 xml:space="preserve">The number of </w:t>
      </w:r>
      <w:proofErr w:type="spellStart"/>
      <w:r w:rsidR="00F577B7" w:rsidRPr="00F577B7">
        <w:rPr>
          <w:rFonts w:ascii="Arial" w:hAnsi="Arial" w:cs="Arial"/>
          <w:lang w:eastAsia="zh-CN"/>
        </w:rPr>
        <w:t>msgA</w:t>
      </w:r>
      <w:proofErr w:type="spellEnd"/>
      <w:r w:rsidR="00F577B7" w:rsidRPr="00F577B7">
        <w:rPr>
          <w:rFonts w:ascii="Arial" w:hAnsi="Arial" w:cs="Arial"/>
          <w:lang w:eastAsia="zh-CN"/>
        </w:rPr>
        <w:t xml:space="preserve"> PUSCH occasions </w:t>
      </w:r>
      <w:proofErr w:type="spellStart"/>
      <w:r w:rsidR="00F577B7" w:rsidRPr="00F577B7">
        <w:rPr>
          <w:rFonts w:ascii="Arial" w:hAnsi="Arial" w:cs="Arial"/>
          <w:lang w:eastAsia="zh-CN"/>
        </w:rPr>
        <w:t>FDMed</w:t>
      </w:r>
      <w:proofErr w:type="spellEnd"/>
      <w:r w:rsidR="00F577B7" w:rsidRPr="00F577B7">
        <w:rPr>
          <w:rFonts w:ascii="Arial" w:hAnsi="Arial" w:cs="Arial"/>
          <w:lang w:eastAsia="zh-CN"/>
        </w:rPr>
        <w:t xml:space="preserve"> in one time instance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74346E0B" w14:textId="77777777" w:rsidTr="00F577B7">
        <w:tc>
          <w:tcPr>
            <w:tcW w:w="9855" w:type="dxa"/>
          </w:tcPr>
          <w:p w14:paraId="0B050428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nrofMsgA-PO-FDM</w:t>
            </w:r>
          </w:p>
          <w:p w14:paraId="1F7F5D8B" w14:textId="3AEDD52E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The number of msgA PUSCH occasions FDMed in one time instance (see TS 38.213, clause 8.1A).</w:t>
            </w:r>
          </w:p>
        </w:tc>
      </w:tr>
    </w:tbl>
    <w:p w14:paraId="07A52FC9" w14:textId="77777777" w:rsidR="000C00BC" w:rsidRDefault="00F577B7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detail information and configuration of the above parameters can be checked in </w:t>
      </w:r>
      <w:r w:rsidRPr="00F577B7">
        <w:rPr>
          <w:rFonts w:ascii="Arial" w:hAnsi="Arial" w:cs="Arial"/>
          <w:lang w:eastAsia="zh-CN"/>
        </w:rPr>
        <w:t>TS 38.214</w:t>
      </w:r>
      <w:r>
        <w:rPr>
          <w:rFonts w:ascii="Arial" w:hAnsi="Arial" w:cs="Arial" w:hint="eastAsia"/>
          <w:lang w:eastAsia="zh-CN"/>
        </w:rPr>
        <w:t xml:space="preserve"> and </w:t>
      </w:r>
      <w:r w:rsidRPr="00F577B7">
        <w:rPr>
          <w:rFonts w:ascii="Arial" w:hAnsi="Arial" w:cs="Arial"/>
          <w:lang w:eastAsia="zh-CN"/>
        </w:rPr>
        <w:t>TS 38.213</w:t>
      </w:r>
      <w:r>
        <w:rPr>
          <w:rFonts w:ascii="Arial" w:hAnsi="Arial" w:cs="Arial" w:hint="eastAsia"/>
          <w:lang w:eastAsia="zh-CN"/>
        </w:rPr>
        <w:t xml:space="preserve">. </w:t>
      </w:r>
    </w:p>
    <w:p w14:paraId="649EF537" w14:textId="04EA2AB6" w:rsidR="00FB7BEE" w:rsidRPr="00DE5D02" w:rsidRDefault="0031618B" w:rsidP="00FB7BEE">
      <w:pPr>
        <w:spacing w:before="120" w:after="120"/>
        <w:jc w:val="both"/>
        <w:rPr>
          <w:rFonts w:ascii="Arial" w:hAnsi="Arial" w:cs="Arial"/>
          <w:lang w:eastAsia="zh-CN"/>
        </w:rPr>
      </w:pPr>
      <w:bookmarkStart w:id="14" w:name="OLE_LINK32"/>
      <w:bookmarkEnd w:id="14"/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n the </w:t>
      </w:r>
      <w:r>
        <w:rPr>
          <w:rFonts w:ascii="Arial" w:hAnsi="Arial" w:cs="Arial"/>
          <w:lang w:eastAsia="zh-CN"/>
        </w:rPr>
        <w:t>previous</w:t>
      </w:r>
      <w:r>
        <w:rPr>
          <w:rFonts w:ascii="Arial" w:hAnsi="Arial" w:cs="Arial" w:hint="eastAsia"/>
          <w:lang w:eastAsia="zh-CN"/>
        </w:rPr>
        <w:t xml:space="preserve"> meeting, a </w:t>
      </w:r>
      <w:proofErr w:type="spellStart"/>
      <w:r>
        <w:rPr>
          <w:rFonts w:ascii="Arial" w:hAnsi="Arial" w:cs="Arial" w:hint="eastAsia"/>
          <w:lang w:eastAsia="zh-CN"/>
        </w:rPr>
        <w:t>fallback</w:t>
      </w:r>
      <w:proofErr w:type="spellEnd"/>
      <w:r>
        <w:rPr>
          <w:rFonts w:ascii="Arial" w:hAnsi="Arial" w:cs="Arial" w:hint="eastAsia"/>
          <w:lang w:eastAsia="zh-CN"/>
        </w:rPr>
        <w:t xml:space="preserve"> indication is agreed to be included into </w:t>
      </w:r>
      <w:r w:rsidR="00696FFD">
        <w:rPr>
          <w:rFonts w:ascii="Arial" w:hAnsi="Arial" w:cs="Arial" w:hint="eastAsia"/>
          <w:lang w:eastAsia="zh-CN"/>
        </w:rPr>
        <w:t>2-step RA report per RA attempt. T</w:t>
      </w:r>
      <w:r>
        <w:rPr>
          <w:rFonts w:ascii="Arial" w:hAnsi="Arial" w:cs="Arial" w:hint="eastAsia"/>
          <w:lang w:eastAsia="zh-CN"/>
        </w:rPr>
        <w:t xml:space="preserve">his indication can be used for network to optimize the frequency and time domain allocation or MCS of MSGA PUSCH, e.g. if the </w:t>
      </w:r>
      <w:proofErr w:type="spellStart"/>
      <w:r>
        <w:rPr>
          <w:rFonts w:ascii="Arial" w:hAnsi="Arial" w:cs="Arial" w:hint="eastAsia"/>
          <w:lang w:eastAsia="zh-CN"/>
        </w:rPr>
        <w:t>fallback</w:t>
      </w:r>
      <w:proofErr w:type="spellEnd"/>
      <w:r>
        <w:rPr>
          <w:rFonts w:ascii="Arial" w:hAnsi="Arial" w:cs="Arial" w:hint="eastAsia"/>
          <w:lang w:eastAsia="zh-CN"/>
        </w:rPr>
        <w:t xml:space="preserve"> occurs </w:t>
      </w:r>
      <w:r>
        <w:rPr>
          <w:rFonts w:ascii="Arial" w:hAnsi="Arial" w:cs="Arial"/>
          <w:lang w:eastAsia="zh-CN"/>
        </w:rPr>
        <w:t>frequen</w:t>
      </w:r>
      <w:r>
        <w:rPr>
          <w:rFonts w:ascii="Arial" w:hAnsi="Arial" w:cs="Arial" w:hint="eastAsia"/>
          <w:lang w:eastAsia="zh-CN"/>
        </w:rPr>
        <w:t xml:space="preserve">tly, the network can adjust the above mentioned parameters for MSGA PUSCH payload transmission. </w:t>
      </w: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>t is a</w:t>
      </w:r>
      <w:r>
        <w:rPr>
          <w:rStyle w:val="high-light-bg4"/>
          <w:rFonts w:ascii="Arial" w:hAnsi="Arial" w:cs="Arial"/>
        </w:rPr>
        <w:t xml:space="preserve"> </w:t>
      </w:r>
      <w:r w:rsidRPr="001B603B">
        <w:rPr>
          <w:rStyle w:val="high-light-bg4"/>
          <w:rFonts w:ascii="Arial" w:hAnsi="Arial" w:cs="Arial"/>
        </w:rPr>
        <w:t>co</w:t>
      </w:r>
      <w:r w:rsidRPr="001B603B">
        <w:rPr>
          <w:rFonts w:ascii="Arial" w:hAnsi="Arial" w:cs="Arial"/>
          <w:lang w:eastAsia="zh-CN"/>
        </w:rPr>
        <w:t xml:space="preserve">arse </w:t>
      </w:r>
      <w:hyperlink r:id="rId11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1B603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but efficient way </w:t>
      </w:r>
      <w:r w:rsidRPr="001B603B">
        <w:rPr>
          <w:rFonts w:ascii="Arial" w:hAnsi="Arial" w:cs="Arial"/>
          <w:lang w:eastAsia="zh-CN"/>
        </w:rPr>
        <w:t>to op</w:t>
      </w:r>
      <w:r w:rsidRPr="001B603B">
        <w:rPr>
          <w:rStyle w:val="high-light-bg4"/>
          <w:rFonts w:ascii="Arial" w:hAnsi="Arial" w:cs="Arial"/>
        </w:rPr>
        <w:t>timize</w:t>
      </w:r>
      <w:r w:rsidRPr="001B603B">
        <w:rPr>
          <w:rStyle w:val="high-light-bg4"/>
          <w:rFonts w:ascii="Arial" w:hAnsi="Arial" w:cs="Arial"/>
          <w:lang w:eastAsia="zh-CN"/>
        </w:rPr>
        <w:t xml:space="preserve"> M</w:t>
      </w:r>
      <w:r>
        <w:rPr>
          <w:rStyle w:val="high-light-bg4"/>
          <w:rFonts w:ascii="Arial" w:hAnsi="Arial" w:cs="Arial" w:hint="eastAsia"/>
          <w:lang w:eastAsia="zh-CN"/>
        </w:rPr>
        <w:t>SGA PUSCH resource.</w:t>
      </w:r>
    </w:p>
    <w:p w14:paraId="50BA4E4F" w14:textId="49727FA4" w:rsidR="0023457B" w:rsidRDefault="005E7095" w:rsidP="00334AA0">
      <w:pPr>
        <w:spacing w:before="120" w:after="120"/>
        <w:jc w:val="both"/>
        <w:rPr>
          <w:rFonts w:ascii="Arial" w:hAnsi="Arial" w:cs="Arial"/>
          <w:lang w:eastAsia="zh-CN"/>
        </w:rPr>
      </w:pPr>
      <w:r w:rsidRPr="00E84337">
        <w:rPr>
          <w:rFonts w:ascii="Arial" w:hAnsi="Arial" w:cs="Arial"/>
          <w:lang w:eastAsia="zh-CN"/>
        </w:rPr>
        <w:t>I</w:t>
      </w:r>
      <w:r w:rsidRPr="00E84337">
        <w:rPr>
          <w:rFonts w:ascii="Arial" w:hAnsi="Arial" w:cs="Arial" w:hint="eastAsia"/>
          <w:lang w:eastAsia="zh-CN"/>
        </w:rPr>
        <w:t xml:space="preserve">f a finer </w:t>
      </w:r>
      <w:hyperlink r:id="rId12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696FFD">
        <w:rPr>
          <w:rFonts w:ascii="Arial" w:hAnsi="Arial" w:cs="Arial"/>
          <w:lang w:eastAsia="zh-CN"/>
        </w:rPr>
        <w:t xml:space="preserve"> method</w:t>
      </w:r>
      <w:r w:rsidR="00B5189F" w:rsidRPr="00696FFD">
        <w:rPr>
          <w:rFonts w:ascii="Arial" w:hAnsi="Arial" w:cs="Arial" w:hint="eastAsia"/>
          <w:lang w:eastAsia="zh-CN"/>
        </w:rPr>
        <w:t xml:space="preserve"> is needed,</w:t>
      </w:r>
      <w:r w:rsidRPr="00E84337">
        <w:rPr>
          <w:rFonts w:ascii="Arial" w:hAnsi="Arial" w:cs="Arial" w:hint="eastAsia"/>
          <w:lang w:eastAsia="zh-CN"/>
        </w:rPr>
        <w:t xml:space="preserve"> </w:t>
      </w:r>
      <w:r w:rsidR="00B5189F" w:rsidRPr="00E84337">
        <w:rPr>
          <w:rFonts w:ascii="Arial" w:hAnsi="Arial" w:cs="Arial" w:hint="eastAsia"/>
          <w:lang w:eastAsia="zh-CN"/>
        </w:rPr>
        <w:t>a</w:t>
      </w:r>
      <w:r w:rsidR="003C2BA8" w:rsidRPr="00E84337">
        <w:rPr>
          <w:rFonts w:ascii="Arial" w:hAnsi="Arial" w:cs="Arial" w:hint="eastAsia"/>
          <w:lang w:eastAsia="zh-CN"/>
        </w:rPr>
        <w:t xml:space="preserve">s in the above table, a lot of information </w:t>
      </w:r>
      <w:r w:rsidR="00053B92">
        <w:rPr>
          <w:rFonts w:ascii="Arial" w:hAnsi="Arial" w:cs="Arial" w:hint="eastAsia"/>
          <w:lang w:eastAsia="zh-CN"/>
        </w:rPr>
        <w:t>may be</w:t>
      </w:r>
      <w:r w:rsidR="00053B92" w:rsidRPr="00E84337">
        <w:rPr>
          <w:rFonts w:ascii="Arial" w:hAnsi="Arial" w:cs="Arial" w:hint="eastAsia"/>
          <w:lang w:eastAsia="zh-CN"/>
        </w:rPr>
        <w:t xml:space="preserve"> </w:t>
      </w:r>
      <w:r w:rsidR="003C2BA8" w:rsidRPr="00E84337">
        <w:rPr>
          <w:rFonts w:ascii="Arial" w:hAnsi="Arial" w:cs="Arial" w:hint="eastAsia"/>
          <w:lang w:eastAsia="zh-CN"/>
        </w:rPr>
        <w:t xml:space="preserve">needed to optimize </w:t>
      </w:r>
      <w:r w:rsidR="003C2BA8" w:rsidRPr="00CE306B">
        <w:rPr>
          <w:rFonts w:ascii="Arial" w:hAnsi="Arial" w:cs="Arial" w:hint="eastAsia"/>
          <w:lang w:eastAsia="zh-CN"/>
        </w:rPr>
        <w:t xml:space="preserve">MSGA PUSCH resource. </w:t>
      </w:r>
      <w:r w:rsidR="009E2B1F">
        <w:rPr>
          <w:rFonts w:ascii="Arial" w:hAnsi="Arial" w:cs="Arial" w:hint="eastAsia"/>
          <w:lang w:eastAsia="zh-CN"/>
        </w:rPr>
        <w:t>Please take</w:t>
      </w:r>
      <w:r w:rsidR="00696FFD">
        <w:rPr>
          <w:rFonts w:ascii="Arial" w:hAnsi="Arial" w:cs="Arial" w:hint="eastAsia"/>
          <w:lang w:eastAsia="zh-CN"/>
        </w:rPr>
        <w:t xml:space="preserve"> </w:t>
      </w:r>
      <w:r w:rsidR="0031618B">
        <w:rPr>
          <w:rFonts w:ascii="Arial" w:hAnsi="Arial" w:cs="Arial" w:hint="eastAsia"/>
          <w:lang w:eastAsia="zh-CN"/>
        </w:rPr>
        <w:t xml:space="preserve">the complexity and the signalling overhead </w:t>
      </w:r>
      <w:r w:rsidR="009E2B1F">
        <w:rPr>
          <w:rFonts w:ascii="Arial" w:hAnsi="Arial" w:cs="Arial" w:hint="eastAsia"/>
          <w:lang w:eastAsia="zh-CN"/>
        </w:rPr>
        <w:t>into account when considering this</w:t>
      </w:r>
      <w:r w:rsidR="0031618B">
        <w:rPr>
          <w:rFonts w:ascii="Arial" w:hAnsi="Arial" w:cs="Arial" w:hint="eastAsia"/>
          <w:lang w:eastAsia="zh-CN"/>
        </w:rPr>
        <w:t xml:space="preserve"> </w:t>
      </w:r>
      <w:r w:rsidR="0031618B" w:rsidRPr="00E84337">
        <w:rPr>
          <w:rFonts w:ascii="Arial" w:hAnsi="Arial" w:cs="Arial" w:hint="eastAsia"/>
          <w:lang w:eastAsia="zh-CN"/>
        </w:rPr>
        <w:t xml:space="preserve">finer </w:t>
      </w:r>
      <w:hyperlink r:id="rId13" w:anchor="en/zh/granularity" w:history="1">
        <w:r w:rsidR="0031618B" w:rsidRPr="001B603B">
          <w:rPr>
            <w:rFonts w:ascii="Arial" w:hAnsi="Arial" w:cs="Arial"/>
            <w:lang w:eastAsia="zh-CN"/>
          </w:rPr>
          <w:t>granularity</w:t>
        </w:r>
      </w:hyperlink>
      <w:r w:rsidR="0031618B">
        <w:rPr>
          <w:rFonts w:ascii="Arial" w:hAnsi="Arial" w:cs="Arial" w:hint="eastAsia"/>
          <w:lang w:eastAsia="zh-CN"/>
        </w:rPr>
        <w:t xml:space="preserve"> optimization of M</w:t>
      </w:r>
      <w:r w:rsidR="002769F5">
        <w:rPr>
          <w:rFonts w:ascii="Arial" w:hAnsi="Arial" w:cs="Arial" w:hint="eastAsia"/>
          <w:lang w:eastAsia="zh-CN"/>
        </w:rPr>
        <w:t>SG</w:t>
      </w:r>
      <w:r w:rsidR="0031618B">
        <w:rPr>
          <w:rFonts w:ascii="Arial" w:hAnsi="Arial" w:cs="Arial" w:hint="eastAsia"/>
          <w:lang w:eastAsia="zh-CN"/>
        </w:rPr>
        <w:t>A PUSCH resource</w:t>
      </w:r>
      <w:r w:rsidR="009E2B1F">
        <w:rPr>
          <w:rFonts w:ascii="Arial" w:hAnsi="Arial" w:cs="Arial" w:hint="eastAsia"/>
          <w:lang w:eastAsia="zh-CN"/>
        </w:rPr>
        <w:t>.</w:t>
      </w:r>
    </w:p>
    <w:p w14:paraId="489797AF" w14:textId="60A0CDBB" w:rsidR="00863FA6" w:rsidRDefault="00863FA6" w:rsidP="00334AA0">
      <w:pPr>
        <w:spacing w:before="120" w:after="120"/>
        <w:jc w:val="both"/>
        <w:rPr>
          <w:rFonts w:ascii="Arial" w:hAnsi="Arial" w:cs="Arial"/>
          <w:color w:val="0000CC"/>
          <w:lang w:eastAsia="zh-CN"/>
        </w:rPr>
      </w:pPr>
      <w:r w:rsidRPr="00863FA6">
        <w:rPr>
          <w:rFonts w:ascii="Arial" w:hAnsi="Arial" w:cs="Arial"/>
          <w:color w:val="0000CC"/>
          <w:lang w:eastAsia="zh-CN"/>
        </w:rPr>
        <w:t>M: whether MSGA PUSCH was transmitted or not during this RA attempt.</w:t>
      </w:r>
    </w:p>
    <w:p w14:paraId="14016DD5" w14:textId="260589B6" w:rsidR="00863FA6" w:rsidRPr="00863FA6" w:rsidRDefault="00863FA6" w:rsidP="00334AA0">
      <w:pPr>
        <w:spacing w:before="120" w:after="120"/>
        <w:jc w:val="both"/>
        <w:rPr>
          <w:rFonts w:ascii="Arial" w:hAnsi="Arial" w:cs="Arial"/>
          <w:strike/>
          <w:color w:val="0000CC"/>
          <w:lang w:eastAsia="zh-CN"/>
        </w:rPr>
      </w:pPr>
      <w:r>
        <w:rPr>
          <w:rFonts w:ascii="Arial" w:hAnsi="Arial" w:cs="Arial"/>
          <w:color w:val="0000CC"/>
          <w:lang w:eastAsia="zh-CN"/>
        </w:rPr>
        <w:lastRenderedPageBreak/>
        <w:t xml:space="preserve">In NR-U, the LBT failure may happen in the MSGA PUSCH occasion, or SSB/PRACH occasion corresponding to MSGA PUSCH occasion may be invalid. </w:t>
      </w:r>
      <w:r w:rsidR="00730371">
        <w:rPr>
          <w:rFonts w:ascii="Arial" w:hAnsi="Arial" w:cs="Arial"/>
          <w:color w:val="0000CC"/>
          <w:lang w:eastAsia="zh-CN"/>
        </w:rPr>
        <w:t xml:space="preserve">Then, MSGA PUSCH cannot be transmitted. Hence, </w:t>
      </w:r>
      <w:r>
        <w:rPr>
          <w:rFonts w:ascii="Arial" w:hAnsi="Arial" w:cs="Arial"/>
          <w:color w:val="0000CC"/>
          <w:lang w:eastAsia="zh-CN"/>
        </w:rPr>
        <w:t>M is helpful to identify any problem in MSGA transmission.</w:t>
      </w:r>
    </w:p>
    <w:p w14:paraId="3AE6797A" w14:textId="17124409" w:rsidR="003D28D2" w:rsidRPr="004911A6" w:rsidRDefault="003B15E9" w:rsidP="004911A6">
      <w:pPr>
        <w:spacing w:before="120" w:after="120"/>
        <w:jc w:val="both"/>
        <w:rPr>
          <w:rFonts w:ascii="Arial" w:eastAsia="Calibri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D</w:t>
      </w:r>
      <w:r>
        <w:rPr>
          <w:rFonts w:ascii="Arial" w:hAnsi="Arial" w:cs="Arial" w:hint="eastAsia"/>
          <w:b/>
          <w:bCs/>
          <w:lang w:val="en-US" w:eastAsia="zh-CN"/>
        </w:rPr>
        <w:t>o you agree</w:t>
      </w:r>
      <w:r w:rsidR="00A25518">
        <w:rPr>
          <w:rFonts w:ascii="Arial" w:hAnsi="Arial" w:cs="Arial" w:hint="eastAsia"/>
          <w:b/>
          <w:bCs/>
          <w:lang w:val="en-US" w:eastAsia="zh-CN"/>
        </w:rPr>
        <w:t xml:space="preserve"> that there is a need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C2F39">
        <w:rPr>
          <w:rFonts w:ascii="Arial" w:hAnsi="Arial" w:cs="Arial" w:hint="eastAsia"/>
          <w:b/>
          <w:bCs/>
          <w:lang w:val="en-US" w:eastAsia="zh-CN"/>
        </w:rPr>
        <w:t xml:space="preserve">to </w:t>
      </w:r>
      <w:r>
        <w:rPr>
          <w:rFonts w:ascii="Arial" w:hAnsi="Arial" w:cs="Arial" w:hint="eastAsia"/>
          <w:b/>
          <w:bCs/>
          <w:lang w:val="en-US" w:eastAsia="zh-CN"/>
        </w:rPr>
        <w:t>introduce the MSGA resource related information in 2-step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B15E9" w14:paraId="1FEB5E95" w14:textId="77777777" w:rsidTr="00D64087">
        <w:tc>
          <w:tcPr>
            <w:tcW w:w="1979" w:type="dxa"/>
          </w:tcPr>
          <w:p w14:paraId="251C8DF8" w14:textId="77777777" w:rsidR="003B15E9" w:rsidRDefault="003B15E9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537F27A7" w14:textId="0B7ADD95" w:rsidR="003B15E9" w:rsidRPr="00DF6D70" w:rsidRDefault="009A6F4C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50211339" w14:textId="11DB4B7E" w:rsidR="003B15E9" w:rsidRPr="004911A6" w:rsidRDefault="00A30411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3B15E9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  <w:r w:rsidR="0023457B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 or benefit)</w:t>
            </w:r>
          </w:p>
        </w:tc>
      </w:tr>
      <w:tr w:rsidR="00863FA6" w14:paraId="45E7FFB8" w14:textId="77777777" w:rsidTr="00D64087">
        <w:tc>
          <w:tcPr>
            <w:tcW w:w="1979" w:type="dxa"/>
          </w:tcPr>
          <w:p w14:paraId="23982AAF" w14:textId="196863F0" w:rsidR="00863FA6" w:rsidRDefault="00863FA6" w:rsidP="00863FA6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1FAA4A07" w14:textId="58CC5213" w:rsidR="00863FA6" w:rsidRDefault="00863FA6" w:rsidP="00863F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Yes</w:t>
            </w:r>
          </w:p>
        </w:tc>
        <w:tc>
          <w:tcPr>
            <w:tcW w:w="5675" w:type="dxa"/>
          </w:tcPr>
          <w:p w14:paraId="62E6A8D6" w14:textId="73B6A9E6" w:rsidR="00863FA6" w:rsidRDefault="0082343A" w:rsidP="00863FA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863FA6" w14:paraId="6C9E47FD" w14:textId="77777777" w:rsidTr="00D64087">
        <w:tc>
          <w:tcPr>
            <w:tcW w:w="1979" w:type="dxa"/>
          </w:tcPr>
          <w:p w14:paraId="704A17D9" w14:textId="77777777" w:rsidR="00863FA6" w:rsidRDefault="00863FA6" w:rsidP="00863FA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6581D026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401B266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3FA6" w14:paraId="75B3C52C" w14:textId="77777777" w:rsidTr="00D64087">
        <w:tc>
          <w:tcPr>
            <w:tcW w:w="1979" w:type="dxa"/>
          </w:tcPr>
          <w:p w14:paraId="0F3CA2A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439CB1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831486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635390DB" w14:textId="77777777" w:rsidTr="00D64087">
        <w:tc>
          <w:tcPr>
            <w:tcW w:w="1979" w:type="dxa"/>
          </w:tcPr>
          <w:p w14:paraId="0CA031C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A3793C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26EE4FD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4FD40C80" w14:textId="77777777" w:rsidTr="00D64087">
        <w:tc>
          <w:tcPr>
            <w:tcW w:w="1979" w:type="dxa"/>
          </w:tcPr>
          <w:p w14:paraId="17E8FE53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07164A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9305FB1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3150EEFA" w14:textId="77777777" w:rsidTr="00D64087">
        <w:tc>
          <w:tcPr>
            <w:tcW w:w="1979" w:type="dxa"/>
          </w:tcPr>
          <w:p w14:paraId="14F06671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6ABA7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044251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10D62B78" w14:textId="77777777" w:rsidTr="00D64087">
        <w:tc>
          <w:tcPr>
            <w:tcW w:w="1979" w:type="dxa"/>
          </w:tcPr>
          <w:p w14:paraId="08ECC910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EEA0EED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44B8910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780D7C61" w14:textId="77777777" w:rsidTr="00D64087">
        <w:tc>
          <w:tcPr>
            <w:tcW w:w="1979" w:type="dxa"/>
          </w:tcPr>
          <w:p w14:paraId="034E496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D63A23A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2537DCA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798A87EE" w14:textId="77777777" w:rsidTr="00D64087">
        <w:tc>
          <w:tcPr>
            <w:tcW w:w="1979" w:type="dxa"/>
          </w:tcPr>
          <w:p w14:paraId="386998D0" w14:textId="77777777" w:rsidR="00863FA6" w:rsidRDefault="00863FA6" w:rsidP="00863FA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6183BE7" w14:textId="77777777" w:rsidR="00863FA6" w:rsidRDefault="00863FA6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BEECAE" w14:textId="77777777" w:rsidR="00863FA6" w:rsidRDefault="00863FA6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12F8B438" w14:textId="77777777" w:rsidTr="00D64087">
        <w:tc>
          <w:tcPr>
            <w:tcW w:w="1979" w:type="dxa"/>
          </w:tcPr>
          <w:p w14:paraId="528DA28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20D6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9E9373B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25024AF6" w14:textId="77777777" w:rsidTr="00D64087">
        <w:tc>
          <w:tcPr>
            <w:tcW w:w="1979" w:type="dxa"/>
          </w:tcPr>
          <w:p w14:paraId="6A267D64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A5563E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EEA7E77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63FA6" w14:paraId="22975305" w14:textId="77777777" w:rsidTr="00D64087">
        <w:tc>
          <w:tcPr>
            <w:tcW w:w="1979" w:type="dxa"/>
          </w:tcPr>
          <w:p w14:paraId="64028DE4" w14:textId="77777777" w:rsidR="00863FA6" w:rsidRPr="00452898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0A4B74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2FD8300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63FA6" w14:paraId="2CAF1A5E" w14:textId="77777777" w:rsidTr="00D64087">
        <w:tc>
          <w:tcPr>
            <w:tcW w:w="1979" w:type="dxa"/>
          </w:tcPr>
          <w:p w14:paraId="2258AD40" w14:textId="77777777" w:rsidR="00863FA6" w:rsidRPr="002437EB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EFB4033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7DAB719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D1D319A" w14:textId="77777777" w:rsidR="003B15E9" w:rsidRDefault="003B15E9" w:rsidP="008E3B44">
      <w:pPr>
        <w:spacing w:before="120" w:after="120"/>
        <w:rPr>
          <w:rFonts w:ascii="Arial" w:hAnsi="Arial" w:cs="Arial"/>
          <w:lang w:eastAsia="zh-CN"/>
        </w:rPr>
      </w:pPr>
    </w:p>
    <w:p w14:paraId="0525A3F6" w14:textId="25CB308E" w:rsidR="00F519FD" w:rsidRPr="003B5F94" w:rsidRDefault="003B5F94" w:rsidP="006D219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K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Q5, rapporteur exclude</w:t>
      </w:r>
      <w:r w:rsidR="0046010A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Q6. </w:t>
      </w:r>
    </w:p>
    <w:p w14:paraId="0B5A0C19" w14:textId="77777777" w:rsidR="002769F5" w:rsidRPr="002769F5" w:rsidRDefault="003B15E9" w:rsidP="002769F5">
      <w:pPr>
        <w:spacing w:before="120" w:after="120"/>
        <w:jc w:val="both"/>
        <w:rPr>
          <w:rFonts w:eastAsia="Calibri"/>
          <w:lang w:eastAsia="en-US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I</w:t>
      </w:r>
      <w:r>
        <w:rPr>
          <w:rFonts w:ascii="Arial" w:hAnsi="Arial" w:cs="Arial" w:hint="eastAsia"/>
          <w:b/>
          <w:bCs/>
          <w:lang w:val="en-US" w:eastAsia="zh-CN"/>
        </w:rPr>
        <w:t>f you agree with Q</w:t>
      </w:r>
      <w:r w:rsidR="002F720B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 w:hint="eastAsia"/>
          <w:b/>
          <w:bCs/>
          <w:lang w:val="en-US" w:eastAsia="zh-CN"/>
        </w:rPr>
        <w:t>,</w:t>
      </w:r>
      <w:r w:rsidR="009A6F4C"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which option</w:t>
      </w:r>
      <w:r w:rsidR="0023457B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28588372" w14:textId="188ECCD6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F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MCS index</w:t>
      </w:r>
    </w:p>
    <w:p w14:paraId="66B76ECC" w14:textId="0D0BA5AB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G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number of PRB per PO of the PUSCH resource</w:t>
      </w:r>
    </w:p>
    <w:p w14:paraId="262285C4" w14:textId="6290924F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H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combination of start symbol and length and PUSCH mapping type</w:t>
      </w:r>
    </w:p>
    <w:p w14:paraId="15727B22" w14:textId="6EDBB2B0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o</w:t>
      </w:r>
      <w:r>
        <w:rPr>
          <w:rFonts w:ascii="Times New Roman" w:eastAsiaTheme="minorEastAsia" w:hAnsi="Times New Roman"/>
        </w:rPr>
        <w:t>ffset of lowest PUSCH occasion in frequency domain with respect to PRB 0</w:t>
      </w:r>
    </w:p>
    <w:p w14:paraId="091618EC" w14:textId="317590F9" w:rsidR="00A30411" w:rsidRPr="00863FA6" w:rsidRDefault="00A30411" w:rsidP="0021090A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J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t</w:t>
      </w:r>
      <w:r>
        <w:rPr>
          <w:rFonts w:ascii="Times New Roman" w:eastAsiaTheme="minorEastAsia" w:hAnsi="Times New Roman"/>
        </w:rPr>
        <w:t xml:space="preserve">he number of </w:t>
      </w:r>
      <w:proofErr w:type="spellStart"/>
      <w:r>
        <w:rPr>
          <w:rFonts w:ascii="Times New Roman" w:eastAsiaTheme="minorEastAsia" w:hAnsi="Times New Roman"/>
        </w:rPr>
        <w:t>msgA</w:t>
      </w:r>
      <w:proofErr w:type="spellEnd"/>
      <w:r>
        <w:rPr>
          <w:rFonts w:ascii="Times New Roman" w:eastAsiaTheme="minorEastAsia" w:hAnsi="Times New Roman"/>
        </w:rPr>
        <w:t xml:space="preserve"> PUSCH occasions </w:t>
      </w:r>
      <w:proofErr w:type="spellStart"/>
      <w:r>
        <w:rPr>
          <w:rFonts w:ascii="Times New Roman" w:eastAsiaTheme="minorEastAsia" w:hAnsi="Times New Roman"/>
        </w:rPr>
        <w:t>FDMed</w:t>
      </w:r>
      <w:proofErr w:type="spellEnd"/>
      <w:r>
        <w:rPr>
          <w:rFonts w:ascii="Times New Roman" w:eastAsiaTheme="minorEastAsia" w:hAnsi="Times New Roman"/>
        </w:rPr>
        <w:t xml:space="preserve"> in one time instance</w:t>
      </w:r>
    </w:p>
    <w:p w14:paraId="064773C8" w14:textId="7C7D2F41" w:rsidR="00863FA6" w:rsidRPr="00863FA6" w:rsidRDefault="00863FA6" w:rsidP="00863FA6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  <w:color w:val="0000CC"/>
        </w:rPr>
      </w:pPr>
      <w:r w:rsidRPr="00863FA6">
        <w:rPr>
          <w:rFonts w:ascii="Times New Roman" w:hAnsi="Times New Roman"/>
          <w:color w:val="0000CC"/>
        </w:rPr>
        <w:t>M: whether MSGA PUSCH was transmitted or not during this RA attempt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6796F17B" w14:textId="77777777" w:rsidTr="00525606">
        <w:tc>
          <w:tcPr>
            <w:tcW w:w="1979" w:type="dxa"/>
          </w:tcPr>
          <w:p w14:paraId="231DC182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7954E40" w14:textId="147D027D" w:rsidR="00F52C3F" w:rsidRPr="00DF6D70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F/G/H/I/J/</w:t>
            </w:r>
            <w:r w:rsidR="00863FA6" w:rsidRPr="00863FA6">
              <w:rPr>
                <w:rFonts w:ascii="Arial" w:eastAsiaTheme="minorEastAsia" w:hAnsi="Arial" w:cs="Arial"/>
                <w:b/>
                <w:bCs/>
                <w:color w:val="0000CC"/>
                <w:sz w:val="20"/>
                <w:szCs w:val="20"/>
                <w:lang w:val="en-US" w:eastAsia="zh-CN"/>
              </w:rPr>
              <w:t>M/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5675" w:type="dxa"/>
          </w:tcPr>
          <w:p w14:paraId="45E7C5AA" w14:textId="08AA30DD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142F3214" w14:textId="77777777" w:rsidTr="00525606">
        <w:tc>
          <w:tcPr>
            <w:tcW w:w="1979" w:type="dxa"/>
          </w:tcPr>
          <w:p w14:paraId="24BAFD03" w14:textId="6034BF98" w:rsidR="00F52C3F" w:rsidRPr="00863FA6" w:rsidRDefault="00863FA6" w:rsidP="00525606">
            <w:pPr>
              <w:pStyle w:val="afd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34892333" w14:textId="62A716A3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M</w:t>
            </w:r>
          </w:p>
        </w:tc>
        <w:tc>
          <w:tcPr>
            <w:tcW w:w="5675" w:type="dxa"/>
          </w:tcPr>
          <w:p w14:paraId="0C181D78" w14:textId="2C3FFE8A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F52C3F" w14:paraId="436FE5BF" w14:textId="77777777" w:rsidTr="00525606">
        <w:tc>
          <w:tcPr>
            <w:tcW w:w="1979" w:type="dxa"/>
          </w:tcPr>
          <w:p w14:paraId="71A0E68E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4B9C5C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25E453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4EACAAD3" w14:textId="77777777" w:rsidTr="00525606">
        <w:tc>
          <w:tcPr>
            <w:tcW w:w="1979" w:type="dxa"/>
          </w:tcPr>
          <w:p w14:paraId="36CD97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82865D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0D8226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27AA1DDA" w14:textId="77777777" w:rsidTr="00525606">
        <w:tc>
          <w:tcPr>
            <w:tcW w:w="1979" w:type="dxa"/>
          </w:tcPr>
          <w:p w14:paraId="51223F9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9EE3CA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99A05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6EF5CA83" w14:textId="77777777" w:rsidTr="00525606">
        <w:tc>
          <w:tcPr>
            <w:tcW w:w="1979" w:type="dxa"/>
          </w:tcPr>
          <w:p w14:paraId="4447F6A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7CE694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4AA290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8D9C507" w14:textId="77777777" w:rsidTr="00525606">
        <w:tc>
          <w:tcPr>
            <w:tcW w:w="1979" w:type="dxa"/>
          </w:tcPr>
          <w:p w14:paraId="6666E7E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DC049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A966C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B5F7AB0" w14:textId="77777777" w:rsidTr="00525606">
        <w:tc>
          <w:tcPr>
            <w:tcW w:w="1979" w:type="dxa"/>
          </w:tcPr>
          <w:p w14:paraId="75686F5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2852A1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9AD609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4323295" w14:textId="77777777" w:rsidTr="00525606">
        <w:tc>
          <w:tcPr>
            <w:tcW w:w="1979" w:type="dxa"/>
          </w:tcPr>
          <w:p w14:paraId="78F2991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E8CB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6E4D7A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25E4A0C" w14:textId="77777777" w:rsidTr="00525606">
        <w:tc>
          <w:tcPr>
            <w:tcW w:w="1979" w:type="dxa"/>
          </w:tcPr>
          <w:p w14:paraId="14CB3CD9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3EA0595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3E4FA2C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E996696" w14:textId="77777777" w:rsidTr="00525606">
        <w:tc>
          <w:tcPr>
            <w:tcW w:w="1979" w:type="dxa"/>
          </w:tcPr>
          <w:p w14:paraId="464B5C9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42BE97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A8678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C06F559" w14:textId="77777777" w:rsidTr="00525606">
        <w:tc>
          <w:tcPr>
            <w:tcW w:w="1979" w:type="dxa"/>
          </w:tcPr>
          <w:p w14:paraId="3E01649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567C64AC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D2EEB5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70BBD412" w14:textId="77777777" w:rsidTr="00525606">
        <w:tc>
          <w:tcPr>
            <w:tcW w:w="1979" w:type="dxa"/>
          </w:tcPr>
          <w:p w14:paraId="01FF062B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F9C40E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872372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CB364F" w14:textId="77777777" w:rsidTr="00525606">
        <w:tc>
          <w:tcPr>
            <w:tcW w:w="1979" w:type="dxa"/>
          </w:tcPr>
          <w:p w14:paraId="70C3BA1C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FC7C2E1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D8BEB35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2F030D30" w14:textId="77777777" w:rsidR="00F52C3F" w:rsidRDefault="00F52C3F" w:rsidP="003B15E9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72C811A2" w14:textId="1435F87F" w:rsidR="003B15E9" w:rsidRDefault="003B15E9" w:rsidP="003B15E9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7BF711D8" w14:textId="77777777" w:rsidR="00681C2C" w:rsidRDefault="00681C2C">
      <w:pPr>
        <w:spacing w:before="120" w:after="120"/>
        <w:rPr>
          <w:rFonts w:ascii="Arial" w:hAnsi="Arial" w:cs="Arial"/>
          <w:lang w:eastAsia="zh-CN"/>
        </w:rPr>
      </w:pPr>
    </w:p>
    <w:p w14:paraId="100FC586" w14:textId="77777777" w:rsidR="00F519FD" w:rsidRPr="005469FB" w:rsidRDefault="00F519FD">
      <w:pPr>
        <w:spacing w:before="120" w:after="120"/>
        <w:rPr>
          <w:rFonts w:ascii="Arial" w:hAnsi="Arial" w:cs="Arial"/>
          <w:lang w:eastAsia="zh-CN"/>
        </w:rPr>
      </w:pPr>
    </w:p>
    <w:p w14:paraId="133591FD" w14:textId="6B274FC2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lastRenderedPageBreak/>
        <w:t xml:space="preserve">3 </w:t>
      </w:r>
      <w:r w:rsidR="00E50C0E">
        <w:rPr>
          <w:rFonts w:cs="Arial" w:hint="eastAsia"/>
          <w:lang w:eastAsia="zh-CN"/>
        </w:rPr>
        <w:t xml:space="preserve">Phase I </w:t>
      </w:r>
      <w:r>
        <w:rPr>
          <w:rFonts w:cs="Arial"/>
        </w:rPr>
        <w:t>Conclusion</w:t>
      </w:r>
    </w:p>
    <w:p w14:paraId="718F4696" w14:textId="699EF5B8" w:rsidR="000D2472" w:rsidRDefault="000D2472" w:rsidP="000D2472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Based on the discussion, we first</w:t>
      </w:r>
      <w:r w:rsidR="009E2B1F">
        <w:rPr>
          <w:rFonts w:ascii="Arial" w:hAnsi="Arial" w:cs="Arial" w:hint="eastAsia"/>
          <w:lang w:eastAsia="zh-CN"/>
        </w:rPr>
        <w:t>ly</w:t>
      </w:r>
      <w:r>
        <w:rPr>
          <w:rFonts w:ascii="Arial" w:hAnsi="Arial" w:cs="Arial" w:hint="eastAsia"/>
          <w:lang w:eastAsia="zh-CN"/>
        </w:rPr>
        <w:t xml:space="preserve"> have a set of proposals for </w:t>
      </w:r>
      <w:r w:rsidRPr="00214B74">
        <w:rPr>
          <w:rFonts w:ascii="Arial" w:hAnsi="Arial" w:cs="Arial"/>
          <w:lang w:eastAsia="zh-CN"/>
        </w:rPr>
        <w:t>RAN2 agreements</w:t>
      </w:r>
      <w:r>
        <w:rPr>
          <w:rFonts w:ascii="Arial" w:hAnsi="Arial" w:cs="Arial" w:hint="eastAsia"/>
          <w:lang w:eastAsia="zh-CN"/>
        </w:rPr>
        <w:t>:</w:t>
      </w:r>
    </w:p>
    <w:p w14:paraId="5B5339D2" w14:textId="5347E0E8" w:rsidR="00F62F0E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4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</w:p>
    <w:p w14:paraId="168969D8" w14:textId="057E246B" w:rsidR="00A2447B" w:rsidRPr="00696FFD" w:rsidRDefault="00A2447B" w:rsidP="00A2447B">
      <w:pPr>
        <w:spacing w:before="120" w:after="120"/>
        <w:rPr>
          <w:lang w:eastAsia="zh-CN"/>
        </w:rPr>
      </w:pPr>
      <w:r w:rsidRPr="00696FFD">
        <w:rPr>
          <w:rFonts w:hint="eastAsia"/>
          <w:lang w:eastAsia="zh-CN"/>
        </w:rPr>
        <w:t>FFS.</w:t>
      </w:r>
    </w:p>
    <w:p w14:paraId="4FB48261" w14:textId="1E547BC7" w:rsidR="00A2447B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5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  <w:r>
        <w:rPr>
          <w:rFonts w:cs="Arial" w:hint="eastAsia"/>
          <w:lang w:eastAsia="zh-CN"/>
        </w:rPr>
        <w:t xml:space="preserve"> Conclusion</w:t>
      </w:r>
    </w:p>
    <w:p w14:paraId="734A0408" w14:textId="597FA31A" w:rsidR="00A2447B" w:rsidRPr="00696FFD" w:rsidRDefault="00A2447B" w:rsidP="00A2447B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>FFS</w:t>
      </w:r>
      <w:r w:rsidR="004301F3">
        <w:rPr>
          <w:rFonts w:hint="eastAsia"/>
          <w:lang w:eastAsia="zh-CN"/>
        </w:rPr>
        <w:t>.</w:t>
      </w:r>
    </w:p>
    <w:p w14:paraId="13359200" w14:textId="6415F22E" w:rsidR="006D7C16" w:rsidRDefault="00ED4C0A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6</w:t>
      </w:r>
      <w:r w:rsidR="002F0958">
        <w:rPr>
          <w:rFonts w:cs="Arial"/>
          <w:lang w:eastAsia="zh-CN"/>
        </w:rPr>
        <w:t xml:space="preserve"> References</w:t>
      </w:r>
    </w:p>
    <w:p w14:paraId="13359201" w14:textId="2260FAF5" w:rsidR="006D7C16" w:rsidRPr="00536B9D" w:rsidRDefault="00536B9D">
      <w:pPr>
        <w:pStyle w:val="a6"/>
        <w:numPr>
          <w:ilvl w:val="0"/>
          <w:numId w:val="34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hint="eastAsia"/>
        </w:rPr>
        <w:t xml:space="preserve">R2-2108963, </w:t>
      </w:r>
      <w:r w:rsidRPr="00E02BDA">
        <w:t>Report of [AT115e][821][SON/MDT] 2</w:t>
      </w:r>
      <w:r w:rsidRPr="00E02BDA">
        <w:rPr>
          <w:rFonts w:hint="eastAsia"/>
        </w:rPr>
        <w:t>-</w:t>
      </w:r>
      <w:r w:rsidRPr="00E02BDA">
        <w:t>S</w:t>
      </w:r>
      <w:r w:rsidRPr="00E02BDA">
        <w:rPr>
          <w:rFonts w:hint="eastAsia"/>
        </w:rPr>
        <w:t>te</w:t>
      </w:r>
      <w:r w:rsidRPr="00E02BDA">
        <w:t>p RA related SON (OPPO)</w:t>
      </w:r>
    </w:p>
    <w:p w14:paraId="1DA3BD72" w14:textId="5F7E6F33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R2-2107507, Remaining Issues and New Aspects in 2-step NR UE RACH Report, Nokia</w:t>
      </w:r>
    </w:p>
    <w:p w14:paraId="2DA779FC" w14:textId="0186ACFD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R2-2108354, 2-step RA related enhancements, ZTE</w:t>
      </w:r>
    </w:p>
    <w:p w14:paraId="0CFF7B89" w14:textId="24E305E9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R2-2108418, 2-step RA information for SON purposes, Ericsson</w:t>
      </w:r>
    </w:p>
    <w:p w14:paraId="7D883F53" w14:textId="143A2710" w:rsidR="00536B9D" w:rsidRPr="00CE647E" w:rsidRDefault="00536B9D" w:rsidP="00CE647E">
      <w:pPr>
        <w:pStyle w:val="a6"/>
        <w:numPr>
          <w:ilvl w:val="0"/>
          <w:numId w:val="34"/>
        </w:numPr>
      </w:pPr>
      <w:r w:rsidRPr="003E219A">
        <w:t>R2-2108542, SON Enhancement for 2-step RA, CMCC</w:t>
      </w:r>
      <w:bookmarkEnd w:id="5"/>
    </w:p>
    <w:sectPr w:rsidR="00536B9D" w:rsidRPr="00CE647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" w:author="CATT" w:date="2021-09-22T15:47:00Z" w:initials="CATT">
    <w:p w14:paraId="3F9DE477" w14:textId="13A05242" w:rsidR="00697892" w:rsidRDefault="00697892">
      <w:pPr>
        <w:pStyle w:val="a9"/>
        <w:rPr>
          <w:lang w:eastAsia="zh-CN"/>
        </w:rPr>
      </w:pPr>
      <w:r>
        <w:rPr>
          <w:rStyle w:val="afb"/>
        </w:rPr>
        <w:annotationRef/>
      </w:r>
      <w:r w:rsidR="000F382C">
        <w:rPr>
          <w:rStyle w:val="high-light-bg4"/>
          <w:rFonts w:ascii="Arial" w:hAnsi="Arial" w:cs="Arial" w:hint="eastAsia"/>
          <w:lang w:eastAsia="zh-CN"/>
        </w:rPr>
        <w:t>Thanks to Samsung, w</w:t>
      </w:r>
      <w:r w:rsidR="000F382C">
        <w:rPr>
          <w:rStyle w:val="high-light-bg4"/>
          <w:rFonts w:ascii="Arial" w:hAnsi="Arial" w:cs="Arial"/>
        </w:rPr>
        <w:t xml:space="preserve">e </w:t>
      </w:r>
      <w:r w:rsidR="000F382C">
        <w:rPr>
          <w:rStyle w:val="high-light-bg4"/>
          <w:rFonts w:ascii="Arial" w:hAnsi="Arial" w:cs="Arial" w:hint="eastAsia"/>
          <w:lang w:eastAsia="zh-CN"/>
        </w:rPr>
        <w:t>have made</w:t>
      </w:r>
      <w:r>
        <w:rPr>
          <w:rStyle w:val="high-light-bg4"/>
          <w:rFonts w:ascii="Arial" w:hAnsi="Arial" w:cs="Arial"/>
        </w:rPr>
        <w:t xml:space="preserve"> a </w:t>
      </w:r>
      <w:r w:rsidR="000F382C">
        <w:rPr>
          <w:rStyle w:val="high-light-bg4"/>
          <w:rFonts w:ascii="Arial" w:hAnsi="Arial" w:cs="Arial" w:hint="eastAsia"/>
          <w:lang w:eastAsia="zh-CN"/>
        </w:rPr>
        <w:t>revision to</w:t>
      </w:r>
      <w:r>
        <w:rPr>
          <w:rStyle w:val="high-light-bg4"/>
          <w:rFonts w:ascii="Arial" w:hAnsi="Arial" w:cs="Arial"/>
        </w:rPr>
        <w:t xml:space="preserve"> the company</w:t>
      </w:r>
      <w:r w:rsidR="005F19E1">
        <w:rPr>
          <w:rStyle w:val="high-light-bg4"/>
          <w:rFonts w:ascii="Arial" w:hAnsi="Arial" w:cs="Arial" w:hint="eastAsia"/>
          <w:lang w:eastAsia="zh-CN"/>
        </w:rPr>
        <w:t xml:space="preserve"> for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option B</w:t>
      </w:r>
      <w:r>
        <w:rPr>
          <w:rStyle w:val="high-light-bg4"/>
          <w:rFonts w:ascii="Arial" w:hAnsi="Arial" w:cs="Arial" w:hint="eastAsia"/>
          <w:lang w:eastAsia="zh-CN"/>
        </w:rPr>
        <w:t xml:space="preserve">. </w:t>
      </w:r>
      <w:r>
        <w:rPr>
          <w:rStyle w:val="high-light-bg4"/>
          <w:rFonts w:ascii="Arial" w:hAnsi="Arial" w:cs="Arial"/>
          <w:lang w:eastAsia="zh-CN"/>
        </w:rPr>
        <w:t>T</w:t>
      </w:r>
      <w:r>
        <w:rPr>
          <w:rStyle w:val="high-light-bg4"/>
          <w:rFonts w:ascii="Arial" w:hAnsi="Arial" w:cs="Arial" w:hint="eastAsia"/>
          <w:lang w:eastAsia="zh-CN"/>
        </w:rPr>
        <w:t xml:space="preserve">he suggestion from </w:t>
      </w:r>
      <w:r>
        <w:rPr>
          <w:rStyle w:val="high-light-bg4"/>
          <w:rFonts w:ascii="Arial" w:hAnsi="Arial" w:cs="Arial"/>
          <w:lang w:eastAsia="zh-CN"/>
        </w:rPr>
        <w:t>Samsung</w:t>
      </w:r>
      <w:r>
        <w:rPr>
          <w:rStyle w:val="high-light-bg4"/>
          <w:rFonts w:ascii="Arial" w:hAnsi="Arial" w:cs="Arial" w:hint="eastAsia"/>
          <w:lang w:eastAsia="zh-CN"/>
        </w:rPr>
        <w:t xml:space="preserve"> is list</w:t>
      </w:r>
      <w:r w:rsidR="00DF0BEE">
        <w:rPr>
          <w:rStyle w:val="high-light-bg4"/>
          <w:rFonts w:ascii="Arial" w:hAnsi="Arial" w:cs="Arial" w:hint="eastAsia"/>
          <w:lang w:eastAsia="zh-CN"/>
        </w:rPr>
        <w:t>ed</w:t>
      </w:r>
      <w:r>
        <w:rPr>
          <w:rStyle w:val="high-light-bg4"/>
          <w:rFonts w:ascii="Arial" w:hAnsi="Arial" w:cs="Arial" w:hint="eastAsia"/>
          <w:lang w:eastAsia="zh-CN"/>
        </w:rPr>
        <w:t xml:space="preserve"> 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as </w:t>
      </w:r>
      <w:r w:rsidR="000F382C">
        <w:rPr>
          <w:rStyle w:val="high-light-bg4"/>
          <w:rFonts w:ascii="Arial" w:hAnsi="Arial" w:cs="Arial"/>
          <w:lang w:eastAsia="zh-CN"/>
        </w:rPr>
        <w:t>option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M i</w:t>
      </w:r>
      <w:r>
        <w:rPr>
          <w:rStyle w:val="high-light-bg4"/>
          <w:rFonts w:ascii="Arial" w:hAnsi="Arial" w:cs="Arial" w:hint="eastAsia"/>
          <w:lang w:eastAsia="zh-CN"/>
        </w:rPr>
        <w:t>n Q6.</w:t>
      </w:r>
    </w:p>
  </w:comment>
</w:comments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35922C" w16cid:durableId="240618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8551C" w14:textId="77777777" w:rsidR="004142DE" w:rsidRDefault="004142DE" w:rsidP="005F05F0">
      <w:pPr>
        <w:spacing w:after="0" w:line="240" w:lineRule="auto"/>
      </w:pPr>
      <w:r>
        <w:separator/>
      </w:r>
    </w:p>
  </w:endnote>
  <w:endnote w:type="continuationSeparator" w:id="0">
    <w:p w14:paraId="62DF376C" w14:textId="77777777" w:rsidR="004142DE" w:rsidRDefault="004142DE" w:rsidP="005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DF735" w14:textId="77777777" w:rsidR="004142DE" w:rsidRDefault="004142DE" w:rsidP="005F05F0">
      <w:pPr>
        <w:spacing w:after="0" w:line="240" w:lineRule="auto"/>
      </w:pPr>
      <w:r>
        <w:separator/>
      </w:r>
    </w:p>
  </w:footnote>
  <w:footnote w:type="continuationSeparator" w:id="0">
    <w:p w14:paraId="4A7DAE94" w14:textId="77777777" w:rsidR="004142DE" w:rsidRDefault="004142DE" w:rsidP="005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78465"/>
    <w:multiLevelType w:val="singleLevel"/>
    <w:tmpl w:val="C2578465"/>
    <w:lvl w:ilvl="0">
      <w:start w:val="1"/>
      <w:numFmt w:val="lowerLetter"/>
      <w:suff w:val="space"/>
      <w:lvlText w:val="%1)"/>
      <w:lvlJc w:val="left"/>
    </w:lvl>
  </w:abstractNum>
  <w:abstractNum w:abstractNumId="1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777B5"/>
    <w:multiLevelType w:val="multilevel"/>
    <w:tmpl w:val="0A4777B5"/>
    <w:lvl w:ilvl="0">
      <w:start w:val="2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>
    <w:nsid w:val="0A4A5FA1"/>
    <w:multiLevelType w:val="multilevel"/>
    <w:tmpl w:val="0A4A5F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A7494B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5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F9D1CA6"/>
    <w:multiLevelType w:val="multilevel"/>
    <w:tmpl w:val="0F9D1CA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8">
    <w:nsid w:val="118670E3"/>
    <w:multiLevelType w:val="multilevel"/>
    <w:tmpl w:val="118670E3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9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4E82B10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1">
    <w:nsid w:val="15424097"/>
    <w:multiLevelType w:val="multilevel"/>
    <w:tmpl w:val="15424097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2">
    <w:nsid w:val="167120A5"/>
    <w:multiLevelType w:val="hybridMultilevel"/>
    <w:tmpl w:val="D6F04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113DC"/>
    <w:multiLevelType w:val="multilevel"/>
    <w:tmpl w:val="1C51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E5D4E"/>
    <w:multiLevelType w:val="multilevel"/>
    <w:tmpl w:val="1EDE5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20E1AE6"/>
    <w:multiLevelType w:val="hybridMultilevel"/>
    <w:tmpl w:val="24AE7D6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402189A"/>
    <w:multiLevelType w:val="multilevel"/>
    <w:tmpl w:val="2402189A"/>
    <w:lvl w:ilvl="0">
      <w:numFmt w:val="bullet"/>
      <w:lvlText w:val="-"/>
      <w:lvlJc w:val="left"/>
      <w:pPr>
        <w:ind w:left="800" w:hanging="400"/>
      </w:pPr>
      <w:rPr>
        <w:rFonts w:ascii="Gulim" w:eastAsia="Gulim" w:hAnsi="Gulim" w:cs="Gulim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D0C6E7C"/>
    <w:multiLevelType w:val="multilevel"/>
    <w:tmpl w:val="2D0C6E7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02246"/>
    <w:multiLevelType w:val="multilevel"/>
    <w:tmpl w:val="37A02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C10DF2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25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440C3827"/>
    <w:multiLevelType w:val="multilevel"/>
    <w:tmpl w:val="440C3827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9F75C0C"/>
    <w:multiLevelType w:val="hybridMultilevel"/>
    <w:tmpl w:val="48EE5E14"/>
    <w:lvl w:ilvl="0" w:tplc="016A950A">
      <w:start w:val="9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4D1F5FB1"/>
    <w:multiLevelType w:val="multilevel"/>
    <w:tmpl w:val="4D1F5FB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F367C6"/>
    <w:multiLevelType w:val="hybridMultilevel"/>
    <w:tmpl w:val="AD1A6256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0072DF8"/>
    <w:multiLevelType w:val="hybridMultilevel"/>
    <w:tmpl w:val="25F6A1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1D32113"/>
    <w:multiLevelType w:val="multilevel"/>
    <w:tmpl w:val="61D32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17250"/>
    <w:multiLevelType w:val="hybridMultilevel"/>
    <w:tmpl w:val="4DAC11BC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37">
    <w:nsid w:val="683A41DF"/>
    <w:multiLevelType w:val="multilevel"/>
    <w:tmpl w:val="683A41DF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8">
    <w:nsid w:val="68FB3906"/>
    <w:multiLevelType w:val="multilevel"/>
    <w:tmpl w:val="68FB390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9">
    <w:nsid w:val="6AF45980"/>
    <w:multiLevelType w:val="hybridMultilevel"/>
    <w:tmpl w:val="76DAE7A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EE76CE3"/>
    <w:multiLevelType w:val="multilevel"/>
    <w:tmpl w:val="6EE76C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9B3AA1"/>
    <w:multiLevelType w:val="multilevel"/>
    <w:tmpl w:val="709B3AA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43">
    <w:nsid w:val="735C6196"/>
    <w:multiLevelType w:val="hybridMultilevel"/>
    <w:tmpl w:val="021AED22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D30E28"/>
    <w:multiLevelType w:val="hybridMultilevel"/>
    <w:tmpl w:val="962CB5EE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6EB73ED"/>
    <w:multiLevelType w:val="multilevel"/>
    <w:tmpl w:val="76EB73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B175B6"/>
    <w:multiLevelType w:val="multilevel"/>
    <w:tmpl w:val="78B17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4A25FF"/>
    <w:multiLevelType w:val="hybridMultilevel"/>
    <w:tmpl w:val="C298E1DA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6"/>
  </w:num>
  <w:num w:numId="4">
    <w:abstractNumId w:val="19"/>
  </w:num>
  <w:num w:numId="5">
    <w:abstractNumId w:val="16"/>
  </w:num>
  <w:num w:numId="6">
    <w:abstractNumId w:val="33"/>
  </w:num>
  <w:num w:numId="7">
    <w:abstractNumId w:val="1"/>
  </w:num>
  <w:num w:numId="8">
    <w:abstractNumId w:val="45"/>
  </w:num>
  <w:num w:numId="9">
    <w:abstractNumId w:val="28"/>
  </w:num>
  <w:num w:numId="10">
    <w:abstractNumId w:val="25"/>
  </w:num>
  <w:num w:numId="11">
    <w:abstractNumId w:val="30"/>
  </w:num>
  <w:num w:numId="12">
    <w:abstractNumId w:val="31"/>
  </w:num>
  <w:num w:numId="13">
    <w:abstractNumId w:val="15"/>
  </w:num>
  <w:num w:numId="14">
    <w:abstractNumId w:val="22"/>
  </w:num>
  <w:num w:numId="15">
    <w:abstractNumId w:val="41"/>
  </w:num>
  <w:num w:numId="16">
    <w:abstractNumId w:val="47"/>
  </w:num>
  <w:num w:numId="17">
    <w:abstractNumId w:val="13"/>
  </w:num>
  <w:num w:numId="18">
    <w:abstractNumId w:val="18"/>
  </w:num>
  <w:num w:numId="19">
    <w:abstractNumId w:val="14"/>
  </w:num>
  <w:num w:numId="20">
    <w:abstractNumId w:val="46"/>
  </w:num>
  <w:num w:numId="21">
    <w:abstractNumId w:val="23"/>
  </w:num>
  <w:num w:numId="22">
    <w:abstractNumId w:val="11"/>
  </w:num>
  <w:num w:numId="23">
    <w:abstractNumId w:val="29"/>
  </w:num>
  <w:num w:numId="24">
    <w:abstractNumId w:val="8"/>
  </w:num>
  <w:num w:numId="25">
    <w:abstractNumId w:val="20"/>
  </w:num>
  <w:num w:numId="26">
    <w:abstractNumId w:val="2"/>
  </w:num>
  <w:num w:numId="27">
    <w:abstractNumId w:val="7"/>
  </w:num>
  <w:num w:numId="28">
    <w:abstractNumId w:val="35"/>
  </w:num>
  <w:num w:numId="29">
    <w:abstractNumId w:val="37"/>
  </w:num>
  <w:num w:numId="30">
    <w:abstractNumId w:val="0"/>
  </w:num>
  <w:num w:numId="31">
    <w:abstractNumId w:val="10"/>
  </w:num>
  <w:num w:numId="32">
    <w:abstractNumId w:val="42"/>
  </w:num>
  <w:num w:numId="33">
    <w:abstractNumId w:val="38"/>
  </w:num>
  <w:num w:numId="34">
    <w:abstractNumId w:val="5"/>
  </w:num>
  <w:num w:numId="35">
    <w:abstractNumId w:val="12"/>
  </w:num>
  <w:num w:numId="36">
    <w:abstractNumId w:val="4"/>
  </w:num>
  <w:num w:numId="37">
    <w:abstractNumId w:val="17"/>
  </w:num>
  <w:num w:numId="38">
    <w:abstractNumId w:val="39"/>
  </w:num>
  <w:num w:numId="39">
    <w:abstractNumId w:val="24"/>
  </w:num>
  <w:num w:numId="40">
    <w:abstractNumId w:val="26"/>
  </w:num>
  <w:num w:numId="41">
    <w:abstractNumId w:val="3"/>
  </w:num>
  <w:num w:numId="42">
    <w:abstractNumId w:val="36"/>
  </w:num>
  <w:num w:numId="43">
    <w:abstractNumId w:val="44"/>
  </w:num>
  <w:num w:numId="44">
    <w:abstractNumId w:val="48"/>
  </w:num>
  <w:num w:numId="45">
    <w:abstractNumId w:val="34"/>
  </w:num>
  <w:num w:numId="46">
    <w:abstractNumId w:val="27"/>
  </w:num>
  <w:num w:numId="47">
    <w:abstractNumId w:val="9"/>
  </w:num>
  <w:num w:numId="48">
    <w:abstractNumId w:val="3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removeDateAndTime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gUArBlrVC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D6"/>
    <w:rsid w:val="00002A37"/>
    <w:rsid w:val="00002A88"/>
    <w:rsid w:val="00002CC5"/>
    <w:rsid w:val="0000440A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4290"/>
    <w:rsid w:val="00014BD8"/>
    <w:rsid w:val="00015620"/>
    <w:rsid w:val="00015B8A"/>
    <w:rsid w:val="00015D15"/>
    <w:rsid w:val="00015E2E"/>
    <w:rsid w:val="00016413"/>
    <w:rsid w:val="00016B1E"/>
    <w:rsid w:val="0001746B"/>
    <w:rsid w:val="00017D94"/>
    <w:rsid w:val="00020A06"/>
    <w:rsid w:val="00020E03"/>
    <w:rsid w:val="00021723"/>
    <w:rsid w:val="00021D45"/>
    <w:rsid w:val="000220FF"/>
    <w:rsid w:val="000226D3"/>
    <w:rsid w:val="00022DEB"/>
    <w:rsid w:val="00022F1D"/>
    <w:rsid w:val="000236EA"/>
    <w:rsid w:val="000239D4"/>
    <w:rsid w:val="00023D08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BDE"/>
    <w:rsid w:val="00042F22"/>
    <w:rsid w:val="000444EF"/>
    <w:rsid w:val="00044633"/>
    <w:rsid w:val="00044924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3B92"/>
    <w:rsid w:val="00054F98"/>
    <w:rsid w:val="00055262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70225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0AB"/>
    <w:rsid w:val="0008612E"/>
    <w:rsid w:val="000866F2"/>
    <w:rsid w:val="00086B27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3474"/>
    <w:rsid w:val="00093A35"/>
    <w:rsid w:val="00093AF4"/>
    <w:rsid w:val="00093AFD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165A"/>
    <w:rsid w:val="000C1ED4"/>
    <w:rsid w:val="000C24DC"/>
    <w:rsid w:val="000C2E19"/>
    <w:rsid w:val="000C3774"/>
    <w:rsid w:val="000C3CCB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8B9"/>
    <w:rsid w:val="000E1E92"/>
    <w:rsid w:val="000E2A2E"/>
    <w:rsid w:val="000E31D8"/>
    <w:rsid w:val="000E4CC7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EB1"/>
    <w:rsid w:val="000F1106"/>
    <w:rsid w:val="000F1B6B"/>
    <w:rsid w:val="000F20EB"/>
    <w:rsid w:val="000F24A4"/>
    <w:rsid w:val="000F320E"/>
    <w:rsid w:val="000F3798"/>
    <w:rsid w:val="000F382C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ADA"/>
    <w:rsid w:val="001046F1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AB5"/>
    <w:rsid w:val="00137F0B"/>
    <w:rsid w:val="001400A8"/>
    <w:rsid w:val="00140690"/>
    <w:rsid w:val="00140B2F"/>
    <w:rsid w:val="0014158B"/>
    <w:rsid w:val="001417E7"/>
    <w:rsid w:val="00141A25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D53"/>
    <w:rsid w:val="00163420"/>
    <w:rsid w:val="00163D2B"/>
    <w:rsid w:val="001646CD"/>
    <w:rsid w:val="001653F6"/>
    <w:rsid w:val="001659C1"/>
    <w:rsid w:val="00165E6A"/>
    <w:rsid w:val="00166468"/>
    <w:rsid w:val="00166CEC"/>
    <w:rsid w:val="00166DC8"/>
    <w:rsid w:val="00166F87"/>
    <w:rsid w:val="0016732A"/>
    <w:rsid w:val="0017037B"/>
    <w:rsid w:val="00170CEA"/>
    <w:rsid w:val="001723D9"/>
    <w:rsid w:val="00172576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7E9"/>
    <w:rsid w:val="001809B2"/>
    <w:rsid w:val="00180ED0"/>
    <w:rsid w:val="00180FF2"/>
    <w:rsid w:val="0018143F"/>
    <w:rsid w:val="001818BD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928"/>
    <w:rsid w:val="00195B3E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D97"/>
    <w:rsid w:val="001B0EFF"/>
    <w:rsid w:val="001B1937"/>
    <w:rsid w:val="001B19BB"/>
    <w:rsid w:val="001B24E2"/>
    <w:rsid w:val="001B30A3"/>
    <w:rsid w:val="001B3C86"/>
    <w:rsid w:val="001B3FF1"/>
    <w:rsid w:val="001B43C9"/>
    <w:rsid w:val="001B4D89"/>
    <w:rsid w:val="001B5A5D"/>
    <w:rsid w:val="001B5B6D"/>
    <w:rsid w:val="001B5D44"/>
    <w:rsid w:val="001B603B"/>
    <w:rsid w:val="001B611F"/>
    <w:rsid w:val="001B63D3"/>
    <w:rsid w:val="001B7144"/>
    <w:rsid w:val="001B73E5"/>
    <w:rsid w:val="001B7BC5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524"/>
    <w:rsid w:val="001D40FB"/>
    <w:rsid w:val="001D45C7"/>
    <w:rsid w:val="001D5110"/>
    <w:rsid w:val="001D51BA"/>
    <w:rsid w:val="001D53E7"/>
    <w:rsid w:val="001D5AD6"/>
    <w:rsid w:val="001D5D6E"/>
    <w:rsid w:val="001D5F79"/>
    <w:rsid w:val="001D5F87"/>
    <w:rsid w:val="001D6304"/>
    <w:rsid w:val="001D6342"/>
    <w:rsid w:val="001D666C"/>
    <w:rsid w:val="001D6D53"/>
    <w:rsid w:val="001D7B0A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916"/>
    <w:rsid w:val="001F3D6C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B74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D83"/>
    <w:rsid w:val="00235F62"/>
    <w:rsid w:val="00236741"/>
    <w:rsid w:val="00236829"/>
    <w:rsid w:val="00236A6A"/>
    <w:rsid w:val="002372BA"/>
    <w:rsid w:val="0023738B"/>
    <w:rsid w:val="00237873"/>
    <w:rsid w:val="00237B3C"/>
    <w:rsid w:val="002401DD"/>
    <w:rsid w:val="002402B8"/>
    <w:rsid w:val="00241559"/>
    <w:rsid w:val="002415CC"/>
    <w:rsid w:val="0024191F"/>
    <w:rsid w:val="0024212F"/>
    <w:rsid w:val="002435B3"/>
    <w:rsid w:val="002436D8"/>
    <w:rsid w:val="002448C8"/>
    <w:rsid w:val="002448CC"/>
    <w:rsid w:val="00244B3F"/>
    <w:rsid w:val="002452C6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842"/>
    <w:rsid w:val="00264BE9"/>
    <w:rsid w:val="00264E26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A01"/>
    <w:rsid w:val="00280A72"/>
    <w:rsid w:val="0028148E"/>
    <w:rsid w:val="002818A1"/>
    <w:rsid w:val="002823F3"/>
    <w:rsid w:val="0028280A"/>
    <w:rsid w:val="00282D76"/>
    <w:rsid w:val="00283000"/>
    <w:rsid w:val="002837C4"/>
    <w:rsid w:val="002842FD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B4B"/>
    <w:rsid w:val="00296D66"/>
    <w:rsid w:val="00296F44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925"/>
    <w:rsid w:val="002B49E4"/>
    <w:rsid w:val="002B5D8E"/>
    <w:rsid w:val="002B6350"/>
    <w:rsid w:val="002B7059"/>
    <w:rsid w:val="002B713F"/>
    <w:rsid w:val="002B782A"/>
    <w:rsid w:val="002B7F5C"/>
    <w:rsid w:val="002C036A"/>
    <w:rsid w:val="002C098D"/>
    <w:rsid w:val="002C1872"/>
    <w:rsid w:val="002C18E9"/>
    <w:rsid w:val="002C1DD7"/>
    <w:rsid w:val="002C1E8E"/>
    <w:rsid w:val="002C2049"/>
    <w:rsid w:val="002C2732"/>
    <w:rsid w:val="002C2EA8"/>
    <w:rsid w:val="002C37A9"/>
    <w:rsid w:val="002C3C00"/>
    <w:rsid w:val="002C41E6"/>
    <w:rsid w:val="002C4730"/>
    <w:rsid w:val="002C4B12"/>
    <w:rsid w:val="002C5007"/>
    <w:rsid w:val="002C543D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46D"/>
    <w:rsid w:val="002D5B37"/>
    <w:rsid w:val="002D6D46"/>
    <w:rsid w:val="002D7637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FE3"/>
    <w:rsid w:val="002E202F"/>
    <w:rsid w:val="002E2378"/>
    <w:rsid w:val="002E2E9B"/>
    <w:rsid w:val="002E2FB7"/>
    <w:rsid w:val="002E303D"/>
    <w:rsid w:val="002E34A2"/>
    <w:rsid w:val="002E43B9"/>
    <w:rsid w:val="002E4927"/>
    <w:rsid w:val="002E5CC0"/>
    <w:rsid w:val="002E6C7B"/>
    <w:rsid w:val="002E6F5E"/>
    <w:rsid w:val="002E6FB7"/>
    <w:rsid w:val="002E75E7"/>
    <w:rsid w:val="002E75F1"/>
    <w:rsid w:val="002E78C1"/>
    <w:rsid w:val="002E7CAE"/>
    <w:rsid w:val="002F002A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4520"/>
    <w:rsid w:val="002F5A08"/>
    <w:rsid w:val="002F5C39"/>
    <w:rsid w:val="002F5DA8"/>
    <w:rsid w:val="002F5FD3"/>
    <w:rsid w:val="002F6525"/>
    <w:rsid w:val="002F6602"/>
    <w:rsid w:val="002F720B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CD6"/>
    <w:rsid w:val="003203ED"/>
    <w:rsid w:val="003205CB"/>
    <w:rsid w:val="00320A3C"/>
    <w:rsid w:val="003216B2"/>
    <w:rsid w:val="00321DB1"/>
    <w:rsid w:val="00322C9F"/>
    <w:rsid w:val="00324018"/>
    <w:rsid w:val="0032416A"/>
    <w:rsid w:val="00324D23"/>
    <w:rsid w:val="00324F67"/>
    <w:rsid w:val="00325818"/>
    <w:rsid w:val="003262EE"/>
    <w:rsid w:val="00326644"/>
    <w:rsid w:val="003266E9"/>
    <w:rsid w:val="00326ADE"/>
    <w:rsid w:val="00326CEB"/>
    <w:rsid w:val="003278CE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5475"/>
    <w:rsid w:val="003354BC"/>
    <w:rsid w:val="00335858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396A"/>
    <w:rsid w:val="003540CC"/>
    <w:rsid w:val="003553D2"/>
    <w:rsid w:val="00356151"/>
    <w:rsid w:val="00356252"/>
    <w:rsid w:val="00356565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CD3"/>
    <w:rsid w:val="004100E7"/>
    <w:rsid w:val="00410134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2DE"/>
    <w:rsid w:val="004144D8"/>
    <w:rsid w:val="00414D9F"/>
    <w:rsid w:val="00415775"/>
    <w:rsid w:val="00416F67"/>
    <w:rsid w:val="00420483"/>
    <w:rsid w:val="00420BFA"/>
    <w:rsid w:val="00421105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67D2"/>
    <w:rsid w:val="00426845"/>
    <w:rsid w:val="00427248"/>
    <w:rsid w:val="004301F3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F82"/>
    <w:rsid w:val="004615F2"/>
    <w:rsid w:val="00461BA7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411"/>
    <w:rsid w:val="0046648C"/>
    <w:rsid w:val="00466904"/>
    <w:rsid w:val="004669E2"/>
    <w:rsid w:val="00467339"/>
    <w:rsid w:val="00467EE8"/>
    <w:rsid w:val="00470486"/>
    <w:rsid w:val="00470C31"/>
    <w:rsid w:val="00471071"/>
    <w:rsid w:val="00471413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E0"/>
    <w:rsid w:val="00483DF9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901D3"/>
    <w:rsid w:val="004909CE"/>
    <w:rsid w:val="00490E44"/>
    <w:rsid w:val="004911A6"/>
    <w:rsid w:val="00491210"/>
    <w:rsid w:val="00491412"/>
    <w:rsid w:val="00491649"/>
    <w:rsid w:val="00491B47"/>
    <w:rsid w:val="00491C54"/>
    <w:rsid w:val="0049270C"/>
    <w:rsid w:val="004929D2"/>
    <w:rsid w:val="00492B3E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5B"/>
    <w:rsid w:val="004E1773"/>
    <w:rsid w:val="004E2170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B23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74E"/>
    <w:rsid w:val="005028FA"/>
    <w:rsid w:val="00502AD1"/>
    <w:rsid w:val="00502D9F"/>
    <w:rsid w:val="0050338B"/>
    <w:rsid w:val="0050340F"/>
    <w:rsid w:val="005040B2"/>
    <w:rsid w:val="0050442E"/>
    <w:rsid w:val="00504EF9"/>
    <w:rsid w:val="00504F58"/>
    <w:rsid w:val="00505796"/>
    <w:rsid w:val="00506058"/>
    <w:rsid w:val="00506557"/>
    <w:rsid w:val="0050677A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E00"/>
    <w:rsid w:val="00525844"/>
    <w:rsid w:val="00526707"/>
    <w:rsid w:val="00526A12"/>
    <w:rsid w:val="0052720A"/>
    <w:rsid w:val="0053013C"/>
    <w:rsid w:val="00530CC3"/>
    <w:rsid w:val="00531B1B"/>
    <w:rsid w:val="00531DB7"/>
    <w:rsid w:val="00531EA3"/>
    <w:rsid w:val="005326EE"/>
    <w:rsid w:val="0053299B"/>
    <w:rsid w:val="00532E01"/>
    <w:rsid w:val="00533503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6B9D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20E8"/>
    <w:rsid w:val="00552107"/>
    <w:rsid w:val="005521A6"/>
    <w:rsid w:val="0055269D"/>
    <w:rsid w:val="00552BC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1EC"/>
    <w:rsid w:val="00560FC9"/>
    <w:rsid w:val="0056121F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CF4"/>
    <w:rsid w:val="005742B3"/>
    <w:rsid w:val="00575869"/>
    <w:rsid w:val="00575D18"/>
    <w:rsid w:val="00576C77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581D"/>
    <w:rsid w:val="00586AEF"/>
    <w:rsid w:val="00586C9D"/>
    <w:rsid w:val="005875AE"/>
    <w:rsid w:val="0058798C"/>
    <w:rsid w:val="005900FA"/>
    <w:rsid w:val="00590C0A"/>
    <w:rsid w:val="00591670"/>
    <w:rsid w:val="005922B2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2736"/>
    <w:rsid w:val="005C2A49"/>
    <w:rsid w:val="005C37FC"/>
    <w:rsid w:val="005C5167"/>
    <w:rsid w:val="005C554B"/>
    <w:rsid w:val="005C5C1B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5734"/>
    <w:rsid w:val="005D61C1"/>
    <w:rsid w:val="005D6816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B56"/>
    <w:rsid w:val="005E5B81"/>
    <w:rsid w:val="005E5EB3"/>
    <w:rsid w:val="005E6209"/>
    <w:rsid w:val="005E67AC"/>
    <w:rsid w:val="005E6952"/>
    <w:rsid w:val="005E7095"/>
    <w:rsid w:val="005E7765"/>
    <w:rsid w:val="005F01D1"/>
    <w:rsid w:val="005F0508"/>
    <w:rsid w:val="005F05F0"/>
    <w:rsid w:val="005F0D3B"/>
    <w:rsid w:val="005F1526"/>
    <w:rsid w:val="005F159D"/>
    <w:rsid w:val="005F17FA"/>
    <w:rsid w:val="005F19E1"/>
    <w:rsid w:val="005F1B23"/>
    <w:rsid w:val="005F1EFF"/>
    <w:rsid w:val="005F26DB"/>
    <w:rsid w:val="005F2866"/>
    <w:rsid w:val="005F2CB1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0B7F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B83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36F"/>
    <w:rsid w:val="00621C60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4188"/>
    <w:rsid w:val="006343D1"/>
    <w:rsid w:val="006344BA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4A6"/>
    <w:rsid w:val="006414B4"/>
    <w:rsid w:val="006414CF"/>
    <w:rsid w:val="0064151F"/>
    <w:rsid w:val="00641533"/>
    <w:rsid w:val="00641C37"/>
    <w:rsid w:val="0064208D"/>
    <w:rsid w:val="00642635"/>
    <w:rsid w:val="006426A8"/>
    <w:rsid w:val="00642942"/>
    <w:rsid w:val="00642FB7"/>
    <w:rsid w:val="00643475"/>
    <w:rsid w:val="0064396A"/>
    <w:rsid w:val="006447F5"/>
    <w:rsid w:val="00644D4E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41A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922"/>
    <w:rsid w:val="00670BE1"/>
    <w:rsid w:val="00670D4C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6FFD"/>
    <w:rsid w:val="00697052"/>
    <w:rsid w:val="0069716B"/>
    <w:rsid w:val="006972FE"/>
    <w:rsid w:val="00697892"/>
    <w:rsid w:val="00697BA5"/>
    <w:rsid w:val="006A051B"/>
    <w:rsid w:val="006A0F59"/>
    <w:rsid w:val="006A2BB1"/>
    <w:rsid w:val="006A417C"/>
    <w:rsid w:val="006A41DB"/>
    <w:rsid w:val="006A46FB"/>
    <w:rsid w:val="006A57D5"/>
    <w:rsid w:val="006A5C77"/>
    <w:rsid w:val="006A5CB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FC8"/>
    <w:rsid w:val="006B73D6"/>
    <w:rsid w:val="006B784A"/>
    <w:rsid w:val="006C0314"/>
    <w:rsid w:val="006C03B8"/>
    <w:rsid w:val="006C2B4F"/>
    <w:rsid w:val="006C3655"/>
    <w:rsid w:val="006C39A4"/>
    <w:rsid w:val="006C3C7C"/>
    <w:rsid w:val="006C41C3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D1072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B2D"/>
    <w:rsid w:val="006D5DEF"/>
    <w:rsid w:val="006D6147"/>
    <w:rsid w:val="006D6684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419F"/>
    <w:rsid w:val="006E4845"/>
    <w:rsid w:val="006E4E39"/>
    <w:rsid w:val="006E5186"/>
    <w:rsid w:val="006E519D"/>
    <w:rsid w:val="006E565E"/>
    <w:rsid w:val="006E5958"/>
    <w:rsid w:val="006E5D89"/>
    <w:rsid w:val="006E673D"/>
    <w:rsid w:val="006E6F7A"/>
    <w:rsid w:val="006E76B7"/>
    <w:rsid w:val="006E7D3B"/>
    <w:rsid w:val="006F0051"/>
    <w:rsid w:val="006F0475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EDB"/>
    <w:rsid w:val="00705BBD"/>
    <w:rsid w:val="007060F8"/>
    <w:rsid w:val="00706101"/>
    <w:rsid w:val="00707072"/>
    <w:rsid w:val="00707C95"/>
    <w:rsid w:val="00707D61"/>
    <w:rsid w:val="00710384"/>
    <w:rsid w:val="00710F45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20AA2"/>
    <w:rsid w:val="00720E09"/>
    <w:rsid w:val="00721F64"/>
    <w:rsid w:val="00722941"/>
    <w:rsid w:val="00722B8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71"/>
    <w:rsid w:val="0073076F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82E"/>
    <w:rsid w:val="00741A5D"/>
    <w:rsid w:val="00742DB5"/>
    <w:rsid w:val="00743A99"/>
    <w:rsid w:val="00743B52"/>
    <w:rsid w:val="00743E39"/>
    <w:rsid w:val="00743EA6"/>
    <w:rsid w:val="007445A0"/>
    <w:rsid w:val="00744B67"/>
    <w:rsid w:val="00744B9C"/>
    <w:rsid w:val="00745159"/>
    <w:rsid w:val="0074524B"/>
    <w:rsid w:val="00745728"/>
    <w:rsid w:val="00745C69"/>
    <w:rsid w:val="00745EE1"/>
    <w:rsid w:val="00746628"/>
    <w:rsid w:val="007472D2"/>
    <w:rsid w:val="0074737B"/>
    <w:rsid w:val="0074789F"/>
    <w:rsid w:val="00747D8B"/>
    <w:rsid w:val="00750692"/>
    <w:rsid w:val="007507B4"/>
    <w:rsid w:val="00750830"/>
    <w:rsid w:val="00751228"/>
    <w:rsid w:val="00751E46"/>
    <w:rsid w:val="00752763"/>
    <w:rsid w:val="00752A25"/>
    <w:rsid w:val="00752B27"/>
    <w:rsid w:val="00752D77"/>
    <w:rsid w:val="00753725"/>
    <w:rsid w:val="00753A2F"/>
    <w:rsid w:val="007549FF"/>
    <w:rsid w:val="00754A58"/>
    <w:rsid w:val="00754CA3"/>
    <w:rsid w:val="00754E31"/>
    <w:rsid w:val="007555E2"/>
    <w:rsid w:val="007557B1"/>
    <w:rsid w:val="00755DC4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BD9"/>
    <w:rsid w:val="00763C84"/>
    <w:rsid w:val="0076419E"/>
    <w:rsid w:val="00764209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971"/>
    <w:rsid w:val="00777232"/>
    <w:rsid w:val="00777716"/>
    <w:rsid w:val="00780310"/>
    <w:rsid w:val="00780A80"/>
    <w:rsid w:val="00780B5A"/>
    <w:rsid w:val="00781282"/>
    <w:rsid w:val="00781482"/>
    <w:rsid w:val="0078177E"/>
    <w:rsid w:val="00781782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90398"/>
    <w:rsid w:val="00791415"/>
    <w:rsid w:val="00791422"/>
    <w:rsid w:val="0079161A"/>
    <w:rsid w:val="007919F8"/>
    <w:rsid w:val="00792157"/>
    <w:rsid w:val="00792256"/>
    <w:rsid w:val="007925EA"/>
    <w:rsid w:val="00792987"/>
    <w:rsid w:val="007939C3"/>
    <w:rsid w:val="00793B81"/>
    <w:rsid w:val="00793CD8"/>
    <w:rsid w:val="00793FE9"/>
    <w:rsid w:val="00794384"/>
    <w:rsid w:val="0079503B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10C"/>
    <w:rsid w:val="007D3CEF"/>
    <w:rsid w:val="007D4197"/>
    <w:rsid w:val="007D48F4"/>
    <w:rsid w:val="007D50AC"/>
    <w:rsid w:val="007D5901"/>
    <w:rsid w:val="007D5C10"/>
    <w:rsid w:val="007D6CBA"/>
    <w:rsid w:val="007D7526"/>
    <w:rsid w:val="007D7ED9"/>
    <w:rsid w:val="007D7FDC"/>
    <w:rsid w:val="007E0755"/>
    <w:rsid w:val="007E0806"/>
    <w:rsid w:val="007E0B25"/>
    <w:rsid w:val="007E0E41"/>
    <w:rsid w:val="007E0E53"/>
    <w:rsid w:val="007E1212"/>
    <w:rsid w:val="007E124B"/>
    <w:rsid w:val="007E12E8"/>
    <w:rsid w:val="007E18D2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6E82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43A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D24"/>
    <w:rsid w:val="008325CB"/>
    <w:rsid w:val="008329F6"/>
    <w:rsid w:val="00833ADA"/>
    <w:rsid w:val="008348A7"/>
    <w:rsid w:val="008351F2"/>
    <w:rsid w:val="00835AB3"/>
    <w:rsid w:val="008368AC"/>
    <w:rsid w:val="00836F20"/>
    <w:rsid w:val="00837490"/>
    <w:rsid w:val="008376AC"/>
    <w:rsid w:val="0084087F"/>
    <w:rsid w:val="0084137A"/>
    <w:rsid w:val="00841553"/>
    <w:rsid w:val="0084242D"/>
    <w:rsid w:val="00842B36"/>
    <w:rsid w:val="00842BAA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FDF"/>
    <w:rsid w:val="00851686"/>
    <w:rsid w:val="00851D65"/>
    <w:rsid w:val="00852DD6"/>
    <w:rsid w:val="0085324B"/>
    <w:rsid w:val="00854069"/>
    <w:rsid w:val="0085494B"/>
    <w:rsid w:val="00854D1A"/>
    <w:rsid w:val="008559FF"/>
    <w:rsid w:val="00855DF2"/>
    <w:rsid w:val="00856911"/>
    <w:rsid w:val="0085760A"/>
    <w:rsid w:val="00861673"/>
    <w:rsid w:val="00861BE1"/>
    <w:rsid w:val="00862122"/>
    <w:rsid w:val="00862809"/>
    <w:rsid w:val="00862C6F"/>
    <w:rsid w:val="00862DE8"/>
    <w:rsid w:val="008633AA"/>
    <w:rsid w:val="00863B16"/>
    <w:rsid w:val="00863FA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59AF"/>
    <w:rsid w:val="008869A9"/>
    <w:rsid w:val="00886CC3"/>
    <w:rsid w:val="008877EA"/>
    <w:rsid w:val="00887C7A"/>
    <w:rsid w:val="008903B4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E65"/>
    <w:rsid w:val="008A3F9C"/>
    <w:rsid w:val="008A41E9"/>
    <w:rsid w:val="008A4328"/>
    <w:rsid w:val="008A44B8"/>
    <w:rsid w:val="008A4A2B"/>
    <w:rsid w:val="008A4D19"/>
    <w:rsid w:val="008A51A8"/>
    <w:rsid w:val="008A54C7"/>
    <w:rsid w:val="008A61F2"/>
    <w:rsid w:val="008A712F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D1D"/>
    <w:rsid w:val="008B4BC6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9CD"/>
    <w:rsid w:val="008C6AE8"/>
    <w:rsid w:val="008C7573"/>
    <w:rsid w:val="008C771B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D1A"/>
    <w:rsid w:val="008D6EA6"/>
    <w:rsid w:val="008D74DC"/>
    <w:rsid w:val="008D7535"/>
    <w:rsid w:val="008D76AA"/>
    <w:rsid w:val="008D78FB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2C96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4A69"/>
    <w:rsid w:val="00914AA8"/>
    <w:rsid w:val="00914AD8"/>
    <w:rsid w:val="00914E5F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FC2"/>
    <w:rsid w:val="009258B8"/>
    <w:rsid w:val="00927076"/>
    <w:rsid w:val="009319C8"/>
    <w:rsid w:val="00931BD9"/>
    <w:rsid w:val="009324E0"/>
    <w:rsid w:val="00932501"/>
    <w:rsid w:val="00932D1E"/>
    <w:rsid w:val="00935C2B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00F"/>
    <w:rsid w:val="009445E7"/>
    <w:rsid w:val="00944A60"/>
    <w:rsid w:val="00944B09"/>
    <w:rsid w:val="00944C7D"/>
    <w:rsid w:val="00945043"/>
    <w:rsid w:val="00945A9F"/>
    <w:rsid w:val="00945C05"/>
    <w:rsid w:val="00946228"/>
    <w:rsid w:val="00946516"/>
    <w:rsid w:val="0094683C"/>
    <w:rsid w:val="00946945"/>
    <w:rsid w:val="00946E0F"/>
    <w:rsid w:val="0094764A"/>
    <w:rsid w:val="00947713"/>
    <w:rsid w:val="009477A4"/>
    <w:rsid w:val="009479C2"/>
    <w:rsid w:val="00947D8F"/>
    <w:rsid w:val="0095040A"/>
    <w:rsid w:val="00950DE7"/>
    <w:rsid w:val="00950EED"/>
    <w:rsid w:val="00952C25"/>
    <w:rsid w:val="009531F2"/>
    <w:rsid w:val="009535BB"/>
    <w:rsid w:val="00953751"/>
    <w:rsid w:val="009538DB"/>
    <w:rsid w:val="00953920"/>
    <w:rsid w:val="0095395E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D79"/>
    <w:rsid w:val="009943B6"/>
    <w:rsid w:val="00994DCA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45F"/>
    <w:rsid w:val="009B67BD"/>
    <w:rsid w:val="009B7070"/>
    <w:rsid w:val="009B7902"/>
    <w:rsid w:val="009B7E87"/>
    <w:rsid w:val="009C0169"/>
    <w:rsid w:val="009C0542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B85"/>
    <w:rsid w:val="009D6E57"/>
    <w:rsid w:val="009D703C"/>
    <w:rsid w:val="009D718F"/>
    <w:rsid w:val="009D76E1"/>
    <w:rsid w:val="009D7A02"/>
    <w:rsid w:val="009D7A17"/>
    <w:rsid w:val="009E0463"/>
    <w:rsid w:val="009E0564"/>
    <w:rsid w:val="009E068F"/>
    <w:rsid w:val="009E08DC"/>
    <w:rsid w:val="009E0B0A"/>
    <w:rsid w:val="009E14E0"/>
    <w:rsid w:val="009E1A00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7966"/>
    <w:rsid w:val="009F01C0"/>
    <w:rsid w:val="009F08F3"/>
    <w:rsid w:val="009F0BEF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51E5"/>
    <w:rsid w:val="00A25518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CC1"/>
    <w:rsid w:val="00A3756D"/>
    <w:rsid w:val="00A375C1"/>
    <w:rsid w:val="00A418D4"/>
    <w:rsid w:val="00A41DBB"/>
    <w:rsid w:val="00A41E2B"/>
    <w:rsid w:val="00A424BF"/>
    <w:rsid w:val="00A4266A"/>
    <w:rsid w:val="00A42AE2"/>
    <w:rsid w:val="00A42E37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8B6"/>
    <w:rsid w:val="00A54B42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3D5A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0D87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41B9"/>
    <w:rsid w:val="00A847C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3474"/>
    <w:rsid w:val="00AB4AB8"/>
    <w:rsid w:val="00AB5259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F2A"/>
    <w:rsid w:val="00AC4501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F47"/>
    <w:rsid w:val="00AD3F94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1057"/>
    <w:rsid w:val="00AE111F"/>
    <w:rsid w:val="00AE13D8"/>
    <w:rsid w:val="00AE260B"/>
    <w:rsid w:val="00AE27AC"/>
    <w:rsid w:val="00AE2FAE"/>
    <w:rsid w:val="00AE318D"/>
    <w:rsid w:val="00AE3853"/>
    <w:rsid w:val="00AE3B0E"/>
    <w:rsid w:val="00AE3FE0"/>
    <w:rsid w:val="00AE40E0"/>
    <w:rsid w:val="00AE48A0"/>
    <w:rsid w:val="00AE4DBA"/>
    <w:rsid w:val="00AE4F07"/>
    <w:rsid w:val="00AE5000"/>
    <w:rsid w:val="00AE62A4"/>
    <w:rsid w:val="00AE6BE7"/>
    <w:rsid w:val="00AE71FE"/>
    <w:rsid w:val="00AE76AF"/>
    <w:rsid w:val="00AF0124"/>
    <w:rsid w:val="00AF04FD"/>
    <w:rsid w:val="00AF0BED"/>
    <w:rsid w:val="00AF0E62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E9B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538F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5044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C6E"/>
    <w:rsid w:val="00B5213B"/>
    <w:rsid w:val="00B529A7"/>
    <w:rsid w:val="00B52C23"/>
    <w:rsid w:val="00B53B11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89F"/>
    <w:rsid w:val="00B61051"/>
    <w:rsid w:val="00B6107F"/>
    <w:rsid w:val="00B611D6"/>
    <w:rsid w:val="00B619BC"/>
    <w:rsid w:val="00B61BBA"/>
    <w:rsid w:val="00B61BFC"/>
    <w:rsid w:val="00B61D92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8E0"/>
    <w:rsid w:val="00B73918"/>
    <w:rsid w:val="00B739F6"/>
    <w:rsid w:val="00B73C62"/>
    <w:rsid w:val="00B7426F"/>
    <w:rsid w:val="00B7430B"/>
    <w:rsid w:val="00B74438"/>
    <w:rsid w:val="00B7458E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1088"/>
    <w:rsid w:val="00B8135E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43B"/>
    <w:rsid w:val="00B947EB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B52"/>
    <w:rsid w:val="00BB4E7C"/>
    <w:rsid w:val="00BB51E9"/>
    <w:rsid w:val="00BB556A"/>
    <w:rsid w:val="00BB5CA5"/>
    <w:rsid w:val="00BB65BE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8AE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E7F3E"/>
    <w:rsid w:val="00BF0F52"/>
    <w:rsid w:val="00BF1190"/>
    <w:rsid w:val="00BF275F"/>
    <w:rsid w:val="00BF2DF4"/>
    <w:rsid w:val="00BF315F"/>
    <w:rsid w:val="00BF3279"/>
    <w:rsid w:val="00BF4CA9"/>
    <w:rsid w:val="00BF4CD8"/>
    <w:rsid w:val="00BF5258"/>
    <w:rsid w:val="00BF5921"/>
    <w:rsid w:val="00BF59AD"/>
    <w:rsid w:val="00BF65CC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3EF4"/>
    <w:rsid w:val="00C040F7"/>
    <w:rsid w:val="00C044AB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DA4"/>
    <w:rsid w:val="00C16E15"/>
    <w:rsid w:val="00C17BB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04E"/>
    <w:rsid w:val="00C27261"/>
    <w:rsid w:val="00C279B5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C99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3CBE"/>
    <w:rsid w:val="00C6427D"/>
    <w:rsid w:val="00C6448A"/>
    <w:rsid w:val="00C64672"/>
    <w:rsid w:val="00C65736"/>
    <w:rsid w:val="00C6607C"/>
    <w:rsid w:val="00C662FD"/>
    <w:rsid w:val="00C67114"/>
    <w:rsid w:val="00C67479"/>
    <w:rsid w:val="00C67524"/>
    <w:rsid w:val="00C67CDE"/>
    <w:rsid w:val="00C70697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954"/>
    <w:rsid w:val="00C85BFB"/>
    <w:rsid w:val="00C85D36"/>
    <w:rsid w:val="00C86430"/>
    <w:rsid w:val="00C87CF5"/>
    <w:rsid w:val="00C9027A"/>
    <w:rsid w:val="00C90645"/>
    <w:rsid w:val="00C9068E"/>
    <w:rsid w:val="00C9080B"/>
    <w:rsid w:val="00C9088F"/>
    <w:rsid w:val="00C90F65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DFE"/>
    <w:rsid w:val="00CA483D"/>
    <w:rsid w:val="00CA541A"/>
    <w:rsid w:val="00CA6612"/>
    <w:rsid w:val="00CA75B5"/>
    <w:rsid w:val="00CA7C7E"/>
    <w:rsid w:val="00CB0491"/>
    <w:rsid w:val="00CB0B00"/>
    <w:rsid w:val="00CB1F63"/>
    <w:rsid w:val="00CB3271"/>
    <w:rsid w:val="00CB348A"/>
    <w:rsid w:val="00CB38D6"/>
    <w:rsid w:val="00CB3978"/>
    <w:rsid w:val="00CB4523"/>
    <w:rsid w:val="00CB4B6D"/>
    <w:rsid w:val="00CB5CA3"/>
    <w:rsid w:val="00CB6038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424"/>
    <w:rsid w:val="00CE06D8"/>
    <w:rsid w:val="00CE2BC3"/>
    <w:rsid w:val="00CE2DB0"/>
    <w:rsid w:val="00CE3063"/>
    <w:rsid w:val="00CE306B"/>
    <w:rsid w:val="00CE4239"/>
    <w:rsid w:val="00CE4293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CF7A3F"/>
    <w:rsid w:val="00CF7B98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CFD"/>
    <w:rsid w:val="00D02F56"/>
    <w:rsid w:val="00D0319A"/>
    <w:rsid w:val="00D03250"/>
    <w:rsid w:val="00D0349B"/>
    <w:rsid w:val="00D04849"/>
    <w:rsid w:val="00D060D3"/>
    <w:rsid w:val="00D0640B"/>
    <w:rsid w:val="00D0721D"/>
    <w:rsid w:val="00D0749B"/>
    <w:rsid w:val="00D07984"/>
    <w:rsid w:val="00D07FDC"/>
    <w:rsid w:val="00D10249"/>
    <w:rsid w:val="00D10E9D"/>
    <w:rsid w:val="00D115C3"/>
    <w:rsid w:val="00D11897"/>
    <w:rsid w:val="00D11B86"/>
    <w:rsid w:val="00D11F13"/>
    <w:rsid w:val="00D13135"/>
    <w:rsid w:val="00D1379E"/>
    <w:rsid w:val="00D137AB"/>
    <w:rsid w:val="00D13E4E"/>
    <w:rsid w:val="00D145DE"/>
    <w:rsid w:val="00D151DE"/>
    <w:rsid w:val="00D153A2"/>
    <w:rsid w:val="00D15671"/>
    <w:rsid w:val="00D15EBF"/>
    <w:rsid w:val="00D1613C"/>
    <w:rsid w:val="00D16192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811"/>
    <w:rsid w:val="00D67450"/>
    <w:rsid w:val="00D675E1"/>
    <w:rsid w:val="00D67C23"/>
    <w:rsid w:val="00D70318"/>
    <w:rsid w:val="00D708B0"/>
    <w:rsid w:val="00D709D8"/>
    <w:rsid w:val="00D70FCF"/>
    <w:rsid w:val="00D7186A"/>
    <w:rsid w:val="00D719AB"/>
    <w:rsid w:val="00D7247D"/>
    <w:rsid w:val="00D72919"/>
    <w:rsid w:val="00D730FD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19E"/>
    <w:rsid w:val="00D823C6"/>
    <w:rsid w:val="00D8327F"/>
    <w:rsid w:val="00D83CCE"/>
    <w:rsid w:val="00D83E48"/>
    <w:rsid w:val="00D847C9"/>
    <w:rsid w:val="00D84C07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D04"/>
    <w:rsid w:val="00DD4D82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0BE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56EB"/>
    <w:rsid w:val="00DF5755"/>
    <w:rsid w:val="00DF5EE6"/>
    <w:rsid w:val="00DF6917"/>
    <w:rsid w:val="00DF6CF8"/>
    <w:rsid w:val="00DF6D70"/>
    <w:rsid w:val="00DF6DE0"/>
    <w:rsid w:val="00DF7806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50A"/>
    <w:rsid w:val="00E066CE"/>
    <w:rsid w:val="00E06A82"/>
    <w:rsid w:val="00E070D8"/>
    <w:rsid w:val="00E07D30"/>
    <w:rsid w:val="00E10620"/>
    <w:rsid w:val="00E10AA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608"/>
    <w:rsid w:val="00E328A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6F1"/>
    <w:rsid w:val="00E450A7"/>
    <w:rsid w:val="00E45851"/>
    <w:rsid w:val="00E45D6F"/>
    <w:rsid w:val="00E463A9"/>
    <w:rsid w:val="00E46886"/>
    <w:rsid w:val="00E47AEF"/>
    <w:rsid w:val="00E505E2"/>
    <w:rsid w:val="00E50BD1"/>
    <w:rsid w:val="00E50C0E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7B38"/>
    <w:rsid w:val="00E67C51"/>
    <w:rsid w:val="00E70CE8"/>
    <w:rsid w:val="00E71147"/>
    <w:rsid w:val="00E72EFC"/>
    <w:rsid w:val="00E7318F"/>
    <w:rsid w:val="00E736E6"/>
    <w:rsid w:val="00E74767"/>
    <w:rsid w:val="00E74BA2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7DA"/>
    <w:rsid w:val="00E93F62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28"/>
    <w:rsid w:val="00EA0B1A"/>
    <w:rsid w:val="00EA2455"/>
    <w:rsid w:val="00EA272F"/>
    <w:rsid w:val="00EA3AB0"/>
    <w:rsid w:val="00EA3AC0"/>
    <w:rsid w:val="00EA3B2C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D7"/>
    <w:rsid w:val="00EB140A"/>
    <w:rsid w:val="00EB1DEA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5653"/>
    <w:rsid w:val="00EC5B8F"/>
    <w:rsid w:val="00EC5CB5"/>
    <w:rsid w:val="00EC5DC1"/>
    <w:rsid w:val="00EC658B"/>
    <w:rsid w:val="00EC6F34"/>
    <w:rsid w:val="00EC71CE"/>
    <w:rsid w:val="00EC7432"/>
    <w:rsid w:val="00ED036A"/>
    <w:rsid w:val="00ED0C45"/>
    <w:rsid w:val="00ED0D9E"/>
    <w:rsid w:val="00ED1006"/>
    <w:rsid w:val="00ED20C1"/>
    <w:rsid w:val="00ED2812"/>
    <w:rsid w:val="00ED2B28"/>
    <w:rsid w:val="00ED3BDD"/>
    <w:rsid w:val="00ED4C0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19D2"/>
    <w:rsid w:val="00EE29BD"/>
    <w:rsid w:val="00EE312D"/>
    <w:rsid w:val="00EE33F4"/>
    <w:rsid w:val="00EE379D"/>
    <w:rsid w:val="00EE3943"/>
    <w:rsid w:val="00EE408B"/>
    <w:rsid w:val="00EE45E4"/>
    <w:rsid w:val="00EE4779"/>
    <w:rsid w:val="00EE482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7753"/>
    <w:rsid w:val="00EF7A15"/>
    <w:rsid w:val="00F000F6"/>
    <w:rsid w:val="00F01173"/>
    <w:rsid w:val="00F0143A"/>
    <w:rsid w:val="00F014A4"/>
    <w:rsid w:val="00F01BBB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71D1"/>
    <w:rsid w:val="00F07533"/>
    <w:rsid w:val="00F0761C"/>
    <w:rsid w:val="00F07983"/>
    <w:rsid w:val="00F07A4B"/>
    <w:rsid w:val="00F07FDB"/>
    <w:rsid w:val="00F10629"/>
    <w:rsid w:val="00F109CC"/>
    <w:rsid w:val="00F10B52"/>
    <w:rsid w:val="00F10D66"/>
    <w:rsid w:val="00F10D9F"/>
    <w:rsid w:val="00F12566"/>
    <w:rsid w:val="00F12D38"/>
    <w:rsid w:val="00F12ED6"/>
    <w:rsid w:val="00F135B5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3DAF"/>
    <w:rsid w:val="00F34518"/>
    <w:rsid w:val="00F34E80"/>
    <w:rsid w:val="00F35235"/>
    <w:rsid w:val="00F359D8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2509"/>
    <w:rsid w:val="00F52C3F"/>
    <w:rsid w:val="00F5382D"/>
    <w:rsid w:val="00F53A09"/>
    <w:rsid w:val="00F53A25"/>
    <w:rsid w:val="00F54230"/>
    <w:rsid w:val="00F547FD"/>
    <w:rsid w:val="00F55017"/>
    <w:rsid w:val="00F560E4"/>
    <w:rsid w:val="00F5610D"/>
    <w:rsid w:val="00F571F0"/>
    <w:rsid w:val="00F572F1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A4D"/>
    <w:rsid w:val="00F66077"/>
    <w:rsid w:val="00F661EC"/>
    <w:rsid w:val="00F671C3"/>
    <w:rsid w:val="00F67266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EB2"/>
    <w:rsid w:val="00F71F69"/>
    <w:rsid w:val="00F720A0"/>
    <w:rsid w:val="00F724FE"/>
    <w:rsid w:val="00F72B72"/>
    <w:rsid w:val="00F73DD6"/>
    <w:rsid w:val="00F74271"/>
    <w:rsid w:val="00F74BB9"/>
    <w:rsid w:val="00F74BC1"/>
    <w:rsid w:val="00F75582"/>
    <w:rsid w:val="00F75923"/>
    <w:rsid w:val="00F75FF0"/>
    <w:rsid w:val="00F761C1"/>
    <w:rsid w:val="00F76BA2"/>
    <w:rsid w:val="00F76EFA"/>
    <w:rsid w:val="00F77730"/>
    <w:rsid w:val="00F8035C"/>
    <w:rsid w:val="00F804BE"/>
    <w:rsid w:val="00F80A47"/>
    <w:rsid w:val="00F817CE"/>
    <w:rsid w:val="00F81BE6"/>
    <w:rsid w:val="00F81C86"/>
    <w:rsid w:val="00F826F8"/>
    <w:rsid w:val="00F82D78"/>
    <w:rsid w:val="00F8313E"/>
    <w:rsid w:val="00F84043"/>
    <w:rsid w:val="00F8456C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9E"/>
    <w:rsid w:val="00FA03E7"/>
    <w:rsid w:val="00FA054F"/>
    <w:rsid w:val="00FA214C"/>
    <w:rsid w:val="00FA2929"/>
    <w:rsid w:val="00FA2BB3"/>
    <w:rsid w:val="00FA2CB1"/>
    <w:rsid w:val="00FA2D33"/>
    <w:rsid w:val="00FA2ED7"/>
    <w:rsid w:val="00FA41D0"/>
    <w:rsid w:val="00FA4ACD"/>
    <w:rsid w:val="00FA4CB8"/>
    <w:rsid w:val="00FA56D8"/>
    <w:rsid w:val="00FA5B3F"/>
    <w:rsid w:val="00FA683A"/>
    <w:rsid w:val="00FA73F0"/>
    <w:rsid w:val="00FB00B8"/>
    <w:rsid w:val="00FB0224"/>
    <w:rsid w:val="00FB07ED"/>
    <w:rsid w:val="00FB0A6F"/>
    <w:rsid w:val="00FB0F28"/>
    <w:rsid w:val="00FB1132"/>
    <w:rsid w:val="00FB13BF"/>
    <w:rsid w:val="00FB26DD"/>
    <w:rsid w:val="00FB3886"/>
    <w:rsid w:val="00FB3AB1"/>
    <w:rsid w:val="00FB3D1D"/>
    <w:rsid w:val="00FB3FAE"/>
    <w:rsid w:val="00FB47B6"/>
    <w:rsid w:val="00FB4C80"/>
    <w:rsid w:val="00FB577F"/>
    <w:rsid w:val="00FB6A6A"/>
    <w:rsid w:val="00FB6F5E"/>
    <w:rsid w:val="00FB7104"/>
    <w:rsid w:val="00FB74AC"/>
    <w:rsid w:val="00FB7BEE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7ED"/>
    <w:rsid w:val="00FD4C17"/>
    <w:rsid w:val="00FD4DBD"/>
    <w:rsid w:val="00FD51B2"/>
    <w:rsid w:val="00FD54BA"/>
    <w:rsid w:val="00FD5CCE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F04"/>
    <w:rsid w:val="00FE7336"/>
    <w:rsid w:val="00FE787C"/>
    <w:rsid w:val="00FE7BF6"/>
    <w:rsid w:val="00FE7E5A"/>
    <w:rsid w:val="00FF000F"/>
    <w:rsid w:val="00FF02AE"/>
    <w:rsid w:val="00FF175C"/>
    <w:rsid w:val="00FF2685"/>
    <w:rsid w:val="00FF298B"/>
    <w:rsid w:val="00FF4284"/>
    <w:rsid w:val="00FF45A5"/>
    <w:rsid w:val="00FF5247"/>
    <w:rsid w:val="00FF5906"/>
    <w:rsid w:val="00FF5C91"/>
    <w:rsid w:val="00FF7740"/>
    <w:rsid w:val="00FF791D"/>
    <w:rsid w:val="02DF07F3"/>
    <w:rsid w:val="0D8D0DDA"/>
    <w:rsid w:val="1049799E"/>
    <w:rsid w:val="31710A8E"/>
    <w:rsid w:val="5F5D2355"/>
    <w:rsid w:val="601F4790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58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qFormat="1"/>
    <w:lsdException w:name="table of figures" w:uiPriority="99"/>
    <w:lsdException w:name="annotation reference" w:uiPriority="99" w:qFormat="1"/>
    <w:lsdException w:name="page number" w:qFormat="1"/>
    <w:lsdException w:name="Lis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4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Date" w:semiHidden="0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日期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qFormat="1"/>
    <w:lsdException w:name="table of figures" w:uiPriority="99"/>
    <w:lsdException w:name="annotation reference" w:uiPriority="99" w:qFormat="1"/>
    <w:lsdException w:name="page number" w:qFormat="1"/>
    <w:lsdException w:name="Lis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4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Date" w:semiHidden="0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日期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2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anyi.baidu.com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fanyi.baidu.com/" TargetMode="Externa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nyi.baidu.com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E62369-5FFB-410E-B680-E7432353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时洁</cp:lastModifiedBy>
  <cp:revision>3</cp:revision>
  <dcterms:created xsi:type="dcterms:W3CDTF">2021-09-22T07:45:00Z</dcterms:created>
  <dcterms:modified xsi:type="dcterms:W3CDTF">2021-09-22T07:48:00Z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