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Heading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BodyText"/>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BodyText"/>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BodyText"/>
        <w:numPr>
          <w:ilvl w:val="0"/>
          <w:numId w:val="15"/>
        </w:numPr>
        <w:spacing w:before="120"/>
      </w:pPr>
      <w:r>
        <w:t>Expected outcome: agreeable proposals</w:t>
      </w:r>
    </w:p>
    <w:p w14:paraId="0458A97D" w14:textId="77777777" w:rsidR="00F1320E" w:rsidRDefault="001627C5">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BodyText"/>
        <w:numPr>
          <w:ilvl w:val="0"/>
          <w:numId w:val="16"/>
        </w:numPr>
        <w:spacing w:before="120"/>
      </w:pPr>
      <w:r>
        <w:t xml:space="preserve">Expected outcome: potential </w:t>
      </w:r>
      <w:r>
        <w:rPr>
          <w:rFonts w:hint="eastAsia"/>
        </w:rPr>
        <w:t>ASN.1 structure</w:t>
      </w:r>
    </w:p>
    <w:p w14:paraId="12B8EAF3" w14:textId="77777777" w:rsidR="00F1320E" w:rsidRDefault="001627C5">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Heading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0E7616"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0E7616"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SimSun" w:cs="Arial"/>
                <w:lang w:val="de-DE" w:eastAsia="zh-CN"/>
              </w:rPr>
            </w:pPr>
            <w:r>
              <w:rPr>
                <w:rFonts w:eastAsia="SimSun"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SimSun" w:cs="Arial"/>
                <w:lang w:val="de-DE" w:eastAsia="zh-CN"/>
              </w:rPr>
            </w:pPr>
            <w:r>
              <w:rPr>
                <w:rFonts w:eastAsia="SimSun" w:cs="Arial" w:hint="eastAsia"/>
                <w:lang w:val="de-DE" w:eastAsia="zh-CN"/>
              </w:rPr>
              <w:t>vivo</w:t>
            </w:r>
          </w:p>
        </w:tc>
        <w:tc>
          <w:tcPr>
            <w:tcW w:w="7271" w:type="dxa"/>
          </w:tcPr>
          <w:p w14:paraId="7DFABE30" w14:textId="77777777" w:rsidR="00F1320E" w:rsidRDefault="001627C5">
            <w:pPr>
              <w:pStyle w:val="TAC"/>
              <w:rPr>
                <w:rFonts w:eastAsia="SimSun" w:cs="Arial"/>
                <w:lang w:val="de-DE" w:eastAsia="zh-CN"/>
              </w:rPr>
            </w:pPr>
            <w:r>
              <w:rPr>
                <w:rFonts w:eastAsia="SimSun" w:cs="Arial"/>
                <w:lang w:val="de-DE" w:eastAsia="zh-CN"/>
              </w:rPr>
              <w:t>(Ming WEN) ming.wen@vivo.com</w:t>
            </w:r>
          </w:p>
        </w:tc>
      </w:tr>
      <w:tr w:rsidR="00F1320E" w:rsidRPr="000E7616"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B91741" w14:paraId="45496D81" w14:textId="77777777">
        <w:trPr>
          <w:trHeight w:val="206"/>
        </w:trPr>
        <w:tc>
          <w:tcPr>
            <w:tcW w:w="2358" w:type="dxa"/>
          </w:tcPr>
          <w:p w14:paraId="0EBB0B89" w14:textId="77777777" w:rsidR="00F1320E" w:rsidRDefault="001627C5">
            <w:pPr>
              <w:pStyle w:val="TAC"/>
              <w:rPr>
                <w:rFonts w:eastAsia="SimSun" w:cs="Arial"/>
                <w:lang w:val="de-DE" w:eastAsia="zh-CN"/>
              </w:rPr>
            </w:pPr>
            <w:r>
              <w:rPr>
                <w:rFonts w:eastAsia="SimSun" w:cs="Arial" w:hint="eastAsia"/>
                <w:lang w:val="en-US" w:eastAsia="zh-CN"/>
              </w:rPr>
              <w:t>ZTE</w:t>
            </w:r>
          </w:p>
        </w:tc>
        <w:tc>
          <w:tcPr>
            <w:tcW w:w="7271" w:type="dxa"/>
          </w:tcPr>
          <w:p w14:paraId="38B650E0" w14:textId="77777777" w:rsidR="00F1320E" w:rsidRDefault="001627C5">
            <w:pPr>
              <w:pStyle w:val="TAC"/>
              <w:rPr>
                <w:rFonts w:eastAsia="SimSun" w:cs="Arial"/>
                <w:lang w:val="de-DE" w:eastAsia="zh-CN"/>
              </w:rPr>
            </w:pPr>
            <w:r w:rsidRPr="004319AC">
              <w:rPr>
                <w:rFonts w:eastAsia="SimSun" w:cs="Arial" w:hint="eastAsia"/>
                <w:lang w:val="de-DE" w:eastAsia="zh-CN"/>
              </w:rPr>
              <w:t>qiu.zhihong@zte.com.cn</w:t>
            </w:r>
          </w:p>
        </w:tc>
      </w:tr>
      <w:tr w:rsidR="00F1320E" w:rsidRPr="000E7616"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0E7616"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0E7616"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0E7616"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0E7616"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0E7616"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3037F7C6" w:rsidR="00F1320E" w:rsidRDefault="00B91741">
            <w:pPr>
              <w:pStyle w:val="TAC"/>
              <w:rPr>
                <w:rFonts w:cs="Arial"/>
                <w:lang w:val="de-DE" w:eastAsia="zh-CN"/>
              </w:rPr>
            </w:pPr>
            <w:r>
              <w:rPr>
                <w:rFonts w:cs="Arial"/>
                <w:lang w:val="de-DE" w:eastAsia="zh-CN"/>
              </w:rPr>
              <w:t>Apple</w:t>
            </w:r>
          </w:p>
        </w:tc>
        <w:tc>
          <w:tcPr>
            <w:tcW w:w="7271" w:type="dxa"/>
          </w:tcPr>
          <w:p w14:paraId="1E74FEDA" w14:textId="7E94BF6C" w:rsidR="00F1320E" w:rsidRDefault="00B91741">
            <w:pPr>
              <w:pStyle w:val="TAC"/>
              <w:rPr>
                <w:rFonts w:cs="Arial"/>
                <w:lang w:val="de-DE" w:eastAsia="zh-CN"/>
              </w:rPr>
            </w:pPr>
            <w:r>
              <w:rPr>
                <w:rFonts w:cs="Arial"/>
                <w:lang w:val="de-DE" w:eastAsia="zh-CN"/>
              </w:rPr>
              <w:t xml:space="preserve">Sasha </w:t>
            </w:r>
            <w:proofErr w:type="spellStart"/>
            <w:r>
              <w:rPr>
                <w:rFonts w:cs="Arial"/>
                <w:lang w:val="de-DE" w:eastAsia="zh-CN"/>
              </w:rPr>
              <w:t>Sirotkin</w:t>
            </w:r>
            <w:proofErr w:type="spellEnd"/>
            <w:r>
              <w:rPr>
                <w:rFonts w:cs="Arial"/>
                <w:lang w:val="de-DE" w:eastAsia="zh-CN"/>
              </w:rPr>
              <w:t xml:space="preserve"> &lt;ssirotkin@apple.com&gt;</w:t>
            </w: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w:t>
      </w:r>
      <w:proofErr w:type="spellStart"/>
      <w:r>
        <w:rPr>
          <w:rFonts w:ascii="Courier New" w:eastAsia="DengXian" w:hAnsi="Courier New"/>
          <w:sz w:val="16"/>
          <w:lang w:eastAsia="en-GB"/>
        </w:rPr>
        <w:t>ValueNR</w:t>
      </w:r>
      <w:proofErr w:type="spellEnd"/>
      <w:r>
        <w:rPr>
          <w:rFonts w:ascii="Courier New" w:eastAsia="DengXian"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DengXian"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PerRAInfoList-r16</w:t>
      </w:r>
      <w:proofErr w:type="spellEnd"/>
      <w:r>
        <w:rPr>
          <w:rFonts w:ascii="Courier New" w:eastAsia="DengXian"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38EDAC7D" w14:textId="77777777" w:rsidR="00F1320E" w:rsidRDefault="00F1320E">
            <w:pPr>
              <w:spacing w:after="0"/>
              <w:rPr>
                <w:ins w:id="7" w:author="OPPO- Liu yang" w:date="2021-09-26T18:12:00Z"/>
                <w:rFonts w:eastAsia="SimSun"/>
                <w:lang w:val="de-DE" w:eastAsia="zh-CN"/>
              </w:rPr>
            </w:pPr>
          </w:p>
          <w:p w14:paraId="10FF00D8" w14:textId="77777777" w:rsidR="00F1320E" w:rsidRDefault="001627C5">
            <w:pPr>
              <w:spacing w:after="0"/>
              <w:rPr>
                <w:rFonts w:eastAsia="SimSun"/>
                <w:lang w:val="de-DE" w:eastAsia="zh-CN"/>
              </w:rPr>
            </w:pPr>
            <w:ins w:id="8" w:author="OPPO- Liu yang" w:date="2021-09-26T18:12:00Z">
              <w:r>
                <w:rPr>
                  <w:rFonts w:eastAsia="SimSun" w:hint="eastAsia"/>
                  <w:lang w:val="de-DE" w:eastAsia="zh-CN"/>
                </w:rPr>
                <w:t>[</w:t>
              </w:r>
              <w:r>
                <w:rPr>
                  <w:rFonts w:eastAsia="SimSun"/>
                  <w:lang w:val="de-DE" w:eastAsia="zh-CN"/>
                </w:rPr>
                <w:t>o</w:t>
              </w:r>
            </w:ins>
            <w:ins w:id="9" w:author="OPPO- Liu yang" w:date="2021-09-26T18:13:00Z">
              <w:r>
                <w:rPr>
                  <w:rFonts w:eastAsia="SimSun"/>
                  <w:lang w:val="de-DE" w:eastAsia="zh-CN"/>
                </w:rPr>
                <w:t>mit</w:t>
              </w:r>
            </w:ins>
            <w:ins w:id="10" w:author="OPPO- Liu yang" w:date="2021-09-26T18:12:00Z">
              <w:r>
                <w:rPr>
                  <w:rFonts w:eastAsia="SimSun"/>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SimSun"/>
                  <w:highlight w:val="yellow"/>
                  <w:lang w:val="de-DE" w:eastAsia="zh-CN"/>
                  <w:rPrChange w:id="42" w:author="OPPO- Liu yang" w:date="2021-09-26T18:13:00Z">
                    <w:rPr>
                      <w:rFonts w:eastAsia="SimSun"/>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SimSun"/>
                  <w:highlight w:val="yellow"/>
                  <w:lang w:val="de-DE" w:eastAsia="zh-CN"/>
                  <w:rPrChange w:id="49" w:author="OPPO- Liu yang" w:date="2021-09-26T18:14:00Z">
                    <w:rPr>
                      <w:rFonts w:eastAsia="SimSun"/>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Qualcomm</w:t>
            </w:r>
          </w:p>
        </w:tc>
        <w:tc>
          <w:tcPr>
            <w:tcW w:w="1975" w:type="dxa"/>
          </w:tcPr>
          <w:p w14:paraId="655416E5" w14:textId="688E6CAE" w:rsidR="00F1320E" w:rsidRDefault="00DC4971">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65FF4F2B" w14:textId="77777777" w:rsidR="00F1320E" w:rsidRDefault="00F1320E">
            <w:pPr>
              <w:spacing w:after="0"/>
              <w:rPr>
                <w:rFonts w:ascii="Arial" w:eastAsia="SimSun"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045DAE0" w:rsidR="00F1320E"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498780BE" w14:textId="5AF885D0" w:rsidR="00F1320E" w:rsidRDefault="00A04CFB">
            <w:pPr>
              <w:spacing w:after="0"/>
              <w:rPr>
                <w:rFonts w:ascii="Arial" w:hAnsi="Arial" w:cs="Arial"/>
                <w:lang w:val="de-DE" w:eastAsia="zh-CN"/>
              </w:rPr>
            </w:pPr>
            <w:r>
              <w:rPr>
                <w:rFonts w:ascii="Arial" w:hAnsi="Arial" w:cs="Arial"/>
                <w:lang w:val="de-DE" w:eastAsia="zh-CN"/>
              </w:rPr>
              <w:t>Yes</w:t>
            </w: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08547F6B" w14:textId="0F241EDD"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r w:rsidR="00A04CFB" w14:paraId="5DE0DAA8" w14:textId="77777777">
        <w:tc>
          <w:tcPr>
            <w:tcW w:w="1979" w:type="dxa"/>
          </w:tcPr>
          <w:p w14:paraId="1FBC85B7" w14:textId="4B571867" w:rsidR="00A04CFB" w:rsidRDefault="00A04CFB">
            <w:pPr>
              <w:spacing w:after="0"/>
              <w:rPr>
                <w:rFonts w:ascii="Arial" w:hAnsi="Arial" w:cs="Arial" w:hint="eastAsia"/>
                <w:lang w:val="de-DE" w:eastAsia="zh-CN"/>
              </w:rPr>
            </w:pPr>
            <w:r>
              <w:rPr>
                <w:rFonts w:ascii="Arial" w:hAnsi="Arial" w:cs="Arial"/>
                <w:lang w:val="de-DE" w:eastAsia="zh-CN"/>
              </w:rPr>
              <w:t>Apple</w:t>
            </w:r>
          </w:p>
        </w:tc>
        <w:tc>
          <w:tcPr>
            <w:tcW w:w="1975" w:type="dxa"/>
          </w:tcPr>
          <w:p w14:paraId="1E628C15" w14:textId="127B685D" w:rsidR="00A04CFB" w:rsidRDefault="00A04CFB">
            <w:pPr>
              <w:spacing w:after="0"/>
              <w:rPr>
                <w:rFonts w:ascii="Arial" w:hAnsi="Arial" w:cs="Arial"/>
                <w:lang w:val="de-DE" w:eastAsia="zh-CN"/>
              </w:rPr>
            </w:pPr>
            <w:r>
              <w:rPr>
                <w:rFonts w:ascii="Arial" w:hAnsi="Arial" w:cs="Arial"/>
                <w:lang w:val="de-DE" w:eastAsia="zh-CN"/>
              </w:rPr>
              <w:t>Option 2</w:t>
            </w:r>
          </w:p>
        </w:tc>
        <w:tc>
          <w:tcPr>
            <w:tcW w:w="5675" w:type="dxa"/>
          </w:tcPr>
          <w:p w14:paraId="45A4C9DC" w14:textId="77777777" w:rsidR="00A04CFB" w:rsidRDefault="00A04CFB">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CommentReference"/>
                <w:rFonts w:ascii="Times New Roman" w:eastAsiaTheme="minorEastAsia" w:hAnsi="Times New Roman"/>
                <w:lang w:eastAsia="ja-JP"/>
              </w:rPr>
              <w:commentReference w:id="53"/>
            </w:r>
          </w:p>
          <w:p w14:paraId="4F90D25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is that NW can based on this information to optimize the </w:t>
            </w:r>
            <w:r>
              <w:rPr>
                <w:rFonts w:ascii="Arial" w:hAnsi="Arial" w:cs="Arial" w:hint="eastAsia"/>
                <w:sz w:val="20"/>
                <w:szCs w:val="20"/>
                <w:lang w:val="en-US" w:eastAsia="zh-CN"/>
              </w:rPr>
              <w:lastRenderedPageBreak/>
              <w:t>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11112505" w14:textId="6E4AF743"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groups for random access preambles  parameter,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SimSun" w:hAnsi="Arial" w:cs="Arial"/>
                <w:sz w:val="20"/>
                <w:szCs w:val="20"/>
                <w:lang w:val="de-DE" w:eastAsia="zh-CN"/>
              </w:rPr>
            </w:pPr>
            <w:r w:rsidRPr="00A52F3B">
              <w:rPr>
                <w:rFonts w:ascii="Arial" w:eastAsia="SimSun"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SimSun" w:hAnsi="Arial" w:cs="Arial"/>
                <w:sz w:val="20"/>
                <w:szCs w:val="20"/>
                <w:lang w:val="de-DE" w:eastAsia="zh-CN"/>
              </w:rPr>
            </w:pPr>
            <w:r w:rsidRPr="00A52F3B">
              <w:rPr>
                <w:rFonts w:ascii="Arial" w:eastAsia="SimSun" w:hAnsi="Arial" w:cs="Arial"/>
                <w:sz w:val="20"/>
                <w:szCs w:val="20"/>
                <w:lang w:val="de-DE" w:eastAsia="zh-CN"/>
              </w:rPr>
              <w:t>M</w:t>
            </w:r>
            <w:r w:rsidRPr="00A52F3B">
              <w:rPr>
                <w:rFonts w:ascii="Arial" w:eastAsia="SimSun"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SimSun" w:hAnsi="Arial" w:cs="Arial"/>
                <w:sz w:val="20"/>
                <w:szCs w:val="20"/>
                <w:lang w:val="de-DE" w:eastAsia="zh-CN"/>
              </w:rPr>
            </w:pPr>
            <w:r w:rsidRPr="00A52F3B">
              <w:rPr>
                <w:rFonts w:ascii="Arial" w:eastAsia="SimSun" w:hAnsi="Arial" w:cs="Arial"/>
                <w:sz w:val="20"/>
                <w:szCs w:val="20"/>
                <w:lang w:val="de-DE" w:eastAsia="zh-CN"/>
              </w:rPr>
              <w:t>We</w:t>
            </w:r>
            <w:r w:rsidRPr="00A52F3B">
              <w:rPr>
                <w:rFonts w:ascii="Arial" w:eastAsia="SimSun" w:hAnsi="Arial" w:cs="Arial" w:hint="eastAsia"/>
                <w:sz w:val="20"/>
                <w:szCs w:val="20"/>
                <w:lang w:val="de-DE" w:eastAsia="zh-CN"/>
              </w:rPr>
              <w:t xml:space="preserve"> think it is beneficial for preamble grouping, but can be considerred as low priority if the time is tight.</w:t>
            </w:r>
          </w:p>
        </w:tc>
      </w:tr>
      <w:tr w:rsidR="00093478" w14:paraId="7432DD56" w14:textId="77777777">
        <w:tc>
          <w:tcPr>
            <w:tcW w:w="1979" w:type="dxa"/>
          </w:tcPr>
          <w:p w14:paraId="77760EB0" w14:textId="3199A155" w:rsidR="00093478" w:rsidRPr="00A52F3B" w:rsidRDefault="00093478">
            <w:pPr>
              <w:spacing w:after="0"/>
              <w:rPr>
                <w:rFonts w:ascii="Arial" w:eastAsia="SimSun" w:hAnsi="Arial" w:cs="Arial" w:hint="eastAsia"/>
                <w:lang w:val="de-DE" w:eastAsia="zh-CN"/>
              </w:rPr>
            </w:pPr>
            <w:r>
              <w:rPr>
                <w:rFonts w:ascii="Arial" w:eastAsia="SimSun" w:hAnsi="Arial" w:cs="Arial"/>
                <w:lang w:val="de-DE" w:eastAsia="zh-CN"/>
              </w:rPr>
              <w:t>Apple</w:t>
            </w:r>
          </w:p>
        </w:tc>
        <w:tc>
          <w:tcPr>
            <w:tcW w:w="1975" w:type="dxa"/>
          </w:tcPr>
          <w:p w14:paraId="071E7086" w14:textId="37B0BF81" w:rsidR="00093478" w:rsidRPr="00A52F3B" w:rsidRDefault="00093478">
            <w:pPr>
              <w:spacing w:after="0"/>
              <w:rPr>
                <w:rFonts w:ascii="Arial" w:eastAsia="SimSun" w:hAnsi="Arial" w:cs="Arial"/>
                <w:lang w:val="de-DE" w:eastAsia="zh-CN"/>
              </w:rPr>
            </w:pPr>
            <w:proofErr w:type="spellStart"/>
            <w:r>
              <w:rPr>
                <w:rFonts w:ascii="Arial" w:eastAsia="SimSun" w:hAnsi="Arial" w:cs="Arial"/>
                <w:lang w:val="de-DE" w:eastAsia="zh-CN"/>
              </w:rPr>
              <w:t>No</w:t>
            </w:r>
            <w:proofErr w:type="spellEnd"/>
          </w:p>
        </w:tc>
        <w:tc>
          <w:tcPr>
            <w:tcW w:w="5675" w:type="dxa"/>
          </w:tcPr>
          <w:p w14:paraId="35CF7E73" w14:textId="77777777" w:rsidR="00093478" w:rsidRPr="00A52F3B" w:rsidRDefault="00093478" w:rsidP="002D4C53">
            <w:pPr>
              <w:spacing w:after="0"/>
              <w:rPr>
                <w:rFonts w:ascii="Arial" w:eastAsia="SimSun"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6" w:name="OLE_LINK4"/>
      <w:bookmarkStart w:id="5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6"/>
    <w:bookmarkEnd w:id="5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TableGrid"/>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3835E65B" w14:textId="77777777" w:rsidR="00F1320E" w:rsidRDefault="001627C5">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B224CAB" w14:textId="77777777" w:rsidR="00F1320E" w:rsidRDefault="00F1320E">
            <w:pPr>
              <w:spacing w:after="0"/>
              <w:rPr>
                <w:rFonts w:ascii="Arial" w:eastAsia="SimSun" w:hAnsi="Arial" w:cs="Arial"/>
                <w:sz w:val="20"/>
                <w:szCs w:val="20"/>
                <w:lang w:val="de-DE" w:eastAsia="zh-CN"/>
              </w:rPr>
            </w:pPr>
          </w:p>
        </w:tc>
        <w:tc>
          <w:tcPr>
            <w:tcW w:w="5675" w:type="dxa"/>
          </w:tcPr>
          <w:p w14:paraId="1DE42A58" w14:textId="77777777" w:rsidR="00F1320E" w:rsidRDefault="00F1320E">
            <w:pPr>
              <w:spacing w:after="0"/>
              <w:rPr>
                <w:rFonts w:ascii="Arial" w:eastAsia="SimSun"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TableGrid"/>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TableGrid"/>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8" w:name="OLE_LINK32"/>
      <w:bookmarkEnd w:id="5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lastRenderedPageBreak/>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w:t>
            </w:r>
            <w:r>
              <w:rPr>
                <w:rFonts w:ascii="Arial" w:hAnsi="Arial" w:cs="Arial"/>
                <w:sz w:val="20"/>
                <w:szCs w:val="20"/>
                <w:lang w:val="en-US"/>
              </w:rPr>
              <w:lastRenderedPageBreak/>
              <w:t xml:space="preserve">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lastRenderedPageBreak/>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de-DE" w:eastAsia="zh-CN"/>
              </w:rPr>
              <w:t>L</w:t>
            </w:r>
            <w:r>
              <w:rPr>
                <w:rFonts w:ascii="Arial" w:eastAsia="SimSun"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N</w:t>
            </w:r>
            <w:r>
              <w:rPr>
                <w:rFonts w:ascii="Arial" w:eastAsia="SimSun"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A</w:t>
            </w:r>
            <w:r>
              <w:rPr>
                <w:rFonts w:ascii="Arial" w:eastAsia="SimSun"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1A22FF44" w:rsidR="00344826" w:rsidRDefault="00511B4D" w:rsidP="00344826">
            <w:pPr>
              <w:spacing w:after="0"/>
              <w:rPr>
                <w:rFonts w:ascii="Arial" w:hAnsi="Arial" w:cs="Arial"/>
                <w:sz w:val="20"/>
                <w:szCs w:val="20"/>
                <w:lang w:val="de-DE" w:eastAsia="zh-CN"/>
              </w:rPr>
            </w:pPr>
            <w:r>
              <w:rPr>
                <w:rFonts w:ascii="Arial" w:hAnsi="Arial" w:cs="Arial"/>
                <w:sz w:val="20"/>
                <w:szCs w:val="20"/>
                <w:lang w:val="de-DE" w:eastAsia="zh-CN"/>
              </w:rPr>
              <w:t>Apple</w:t>
            </w:r>
          </w:p>
        </w:tc>
        <w:tc>
          <w:tcPr>
            <w:tcW w:w="1975" w:type="dxa"/>
          </w:tcPr>
          <w:p w14:paraId="0524DBFA" w14:textId="74B1E49D" w:rsidR="00344826" w:rsidRDefault="00511B4D" w:rsidP="00344826">
            <w:pPr>
              <w:spacing w:after="0"/>
              <w:rPr>
                <w:rFonts w:ascii="Arial" w:hAnsi="Arial" w:cs="Arial"/>
                <w:lang w:val="de-DE" w:eastAsia="zh-CN"/>
              </w:rPr>
            </w:pPr>
            <w:r>
              <w:rPr>
                <w:rFonts w:ascii="Arial" w:hAnsi="Arial" w:cs="Arial"/>
                <w:lang w:val="de-DE" w:eastAsia="zh-CN"/>
              </w:rPr>
              <w:t>No</w:t>
            </w: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0FDE0108" w14:textId="77777777" w:rsidR="00F1320E" w:rsidRDefault="00F1320E">
            <w:pPr>
              <w:spacing w:after="0"/>
              <w:rPr>
                <w:rFonts w:ascii="Arial" w:eastAsia="SimSun" w:hAnsi="Arial" w:cs="Arial"/>
                <w:sz w:val="20"/>
                <w:szCs w:val="20"/>
                <w:lang w:val="de-DE" w:eastAsia="zh-CN"/>
              </w:rPr>
            </w:pPr>
          </w:p>
        </w:tc>
        <w:tc>
          <w:tcPr>
            <w:tcW w:w="5675" w:type="dxa"/>
          </w:tcPr>
          <w:p w14:paraId="52DA4F98" w14:textId="77777777" w:rsidR="00F1320E" w:rsidRDefault="00F1320E">
            <w:pPr>
              <w:spacing w:after="0"/>
              <w:rPr>
                <w:rFonts w:ascii="Arial" w:eastAsia="SimSun"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Heading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Heading1"/>
        <w:spacing w:before="480" w:after="0"/>
        <w:ind w:left="1138" w:hanging="1138"/>
        <w:rPr>
          <w:rFonts w:cs="Arial"/>
          <w:lang w:eastAsia="zh-CN"/>
        </w:rPr>
      </w:pPr>
      <w:r>
        <w:rPr>
          <w:rFonts w:cs="Arial"/>
          <w:lang w:eastAsia="zh-CN"/>
        </w:rPr>
        <w:t>6 References</w:t>
      </w:r>
    </w:p>
    <w:p w14:paraId="636A90DC" w14:textId="77777777" w:rsidR="00F1320E" w:rsidRDefault="001627C5">
      <w:pPr>
        <w:pStyle w:val="BodyText"/>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BodyText"/>
        <w:numPr>
          <w:ilvl w:val="0"/>
          <w:numId w:val="22"/>
        </w:numPr>
      </w:pPr>
      <w:r>
        <w:t>R2-2107507, Remaining Issues and New Aspects in 2-step NR UE RACH Report, Nokia</w:t>
      </w:r>
    </w:p>
    <w:p w14:paraId="75EC43AF" w14:textId="77777777" w:rsidR="00F1320E" w:rsidRDefault="001627C5">
      <w:pPr>
        <w:pStyle w:val="BodyText"/>
        <w:numPr>
          <w:ilvl w:val="0"/>
          <w:numId w:val="22"/>
        </w:numPr>
      </w:pPr>
      <w:r>
        <w:t>R2-2108354, 2-step RA related enhancements, ZTE</w:t>
      </w:r>
    </w:p>
    <w:p w14:paraId="03ED99B2" w14:textId="77777777" w:rsidR="00F1320E" w:rsidRDefault="001627C5">
      <w:pPr>
        <w:pStyle w:val="BodyText"/>
        <w:numPr>
          <w:ilvl w:val="0"/>
          <w:numId w:val="22"/>
        </w:numPr>
      </w:pPr>
      <w:r>
        <w:t>R2-2108418, 2-step RA information for SON purposes, Ericsson</w:t>
      </w:r>
    </w:p>
    <w:p w14:paraId="4D2E04B9" w14:textId="77777777" w:rsidR="00F1320E" w:rsidRDefault="001627C5">
      <w:pPr>
        <w:pStyle w:val="BodyText"/>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CATT" w:date="2021-09-22T15:47:00Z" w:initials="">
    <w:p w14:paraId="00FF2CAA" w14:textId="77777777" w:rsidR="00F1320E" w:rsidRDefault="001627C5">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F8EB" w14:textId="77777777" w:rsidR="00E93E6C" w:rsidRDefault="00E93E6C" w:rsidP="00344826">
      <w:pPr>
        <w:spacing w:after="0" w:line="240" w:lineRule="auto"/>
      </w:pPr>
      <w:r>
        <w:separator/>
      </w:r>
    </w:p>
  </w:endnote>
  <w:endnote w:type="continuationSeparator" w:id="0">
    <w:p w14:paraId="3636D691" w14:textId="77777777" w:rsidR="00E93E6C" w:rsidRDefault="00E93E6C"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1194" w14:textId="77777777" w:rsidR="00E93E6C" w:rsidRDefault="00E93E6C" w:rsidP="00344826">
      <w:pPr>
        <w:spacing w:after="0" w:line="240" w:lineRule="auto"/>
      </w:pPr>
      <w:r>
        <w:separator/>
      </w:r>
    </w:p>
  </w:footnote>
  <w:footnote w:type="continuationSeparator" w:id="0">
    <w:p w14:paraId="55B062EF" w14:textId="77777777" w:rsidR="00E93E6C" w:rsidRDefault="00E93E6C"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C53"/>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690"/>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4971"/>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A559"/>
  <w15:docId w15:val="{8D434C47-CB42-824B-97FA-A983AA6E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11">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2A99E4-1F41-46A2-AF92-0914831631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26963</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Sasha Sirotkin</cp:lastModifiedBy>
  <cp:revision>4</cp:revision>
  <dcterms:created xsi:type="dcterms:W3CDTF">2021-09-28T09:29:00Z</dcterms:created>
  <dcterms:modified xsi:type="dcterms:W3CDTF">2021-09-28T09:46:00Z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