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Heading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BodyText"/>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115e][898][SON/MDT]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2" w:name="OLE_LINK2"/>
      <w:bookmarkStart w:id="3" w:name="OLE_LINK1"/>
      <w:r>
        <w:t>Technical discussion</w:t>
      </w:r>
      <w:bookmarkEnd w:id="2"/>
      <w:bookmarkEnd w:id="3"/>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BodyText"/>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BodyText"/>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BodyText"/>
        <w:numPr>
          <w:ilvl w:val="0"/>
          <w:numId w:val="15"/>
        </w:numPr>
        <w:spacing w:before="120"/>
      </w:pPr>
      <w:r>
        <w:t>Expected outcome: agreeable proposals</w:t>
      </w:r>
    </w:p>
    <w:p w14:paraId="0458A97D" w14:textId="77777777" w:rsidR="00F1320E" w:rsidRDefault="001627C5">
      <w:pPr>
        <w:pStyle w:val="BodyText"/>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BodyText"/>
        <w:numPr>
          <w:ilvl w:val="0"/>
          <w:numId w:val="16"/>
        </w:numPr>
        <w:spacing w:before="120"/>
      </w:pPr>
      <w:r>
        <w:t xml:space="preserve">Expected outcome: potential </w:t>
      </w:r>
      <w:r>
        <w:rPr>
          <w:rFonts w:hint="eastAsia"/>
        </w:rPr>
        <w:t>ASN.1 structure</w:t>
      </w:r>
    </w:p>
    <w:p w14:paraId="12B8EAF3" w14:textId="77777777" w:rsidR="00F1320E" w:rsidRDefault="001627C5">
      <w:pPr>
        <w:pStyle w:val="BodyText"/>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BodyText"/>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Heading1"/>
        <w:pBdr>
          <w:top w:val="single" w:sz="12" w:space="2" w:color="auto"/>
        </w:pBdr>
        <w:spacing w:before="480" w:after="0"/>
        <w:ind w:left="1138" w:hanging="1138"/>
        <w:rPr>
          <w:rFonts w:cs="Arial"/>
          <w:lang w:eastAsia="zh-CN"/>
        </w:rPr>
      </w:pPr>
      <w:bookmarkStart w:id="4" w:name="_Ref178064866"/>
      <w:r>
        <w:rPr>
          <w:rFonts w:cs="Arial"/>
        </w:rPr>
        <w:t>2</w:t>
      </w:r>
      <w:r>
        <w:rPr>
          <w:rFonts w:cs="Arial"/>
        </w:rPr>
        <w:tab/>
        <w:t>Discussion</w:t>
      </w:r>
      <w:bookmarkEnd w:id="4"/>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lastRenderedPageBreak/>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FA015E"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FA015E"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SimSun" w:cs="Arial"/>
                <w:lang w:val="de-DE" w:eastAsia="zh-CN"/>
              </w:rPr>
            </w:pPr>
            <w:r>
              <w:rPr>
                <w:rFonts w:eastAsia="SimSun"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SimSun" w:cs="Arial"/>
                <w:lang w:val="de-DE" w:eastAsia="zh-CN"/>
              </w:rPr>
            </w:pPr>
            <w:r>
              <w:rPr>
                <w:rFonts w:eastAsia="SimSun" w:cs="Arial" w:hint="eastAsia"/>
                <w:lang w:val="de-DE" w:eastAsia="zh-CN"/>
              </w:rPr>
              <w:t>vivo</w:t>
            </w:r>
          </w:p>
        </w:tc>
        <w:tc>
          <w:tcPr>
            <w:tcW w:w="7271" w:type="dxa"/>
          </w:tcPr>
          <w:p w14:paraId="7DFABE30" w14:textId="77777777" w:rsidR="00F1320E" w:rsidRDefault="001627C5">
            <w:pPr>
              <w:pStyle w:val="TAC"/>
              <w:rPr>
                <w:rFonts w:eastAsia="SimSun" w:cs="Arial"/>
                <w:lang w:val="de-DE" w:eastAsia="zh-CN"/>
              </w:rPr>
            </w:pPr>
            <w:r>
              <w:rPr>
                <w:rFonts w:eastAsia="SimSun" w:cs="Arial"/>
                <w:lang w:val="de-DE" w:eastAsia="zh-CN"/>
              </w:rPr>
              <w:t>(Ming WEN) ming.wen@vivo.com</w:t>
            </w:r>
          </w:p>
        </w:tc>
      </w:tr>
      <w:tr w:rsidR="00F1320E" w:rsidRPr="00FA015E"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854158" w14:paraId="45496D81" w14:textId="77777777">
        <w:trPr>
          <w:trHeight w:val="206"/>
        </w:trPr>
        <w:tc>
          <w:tcPr>
            <w:tcW w:w="2358" w:type="dxa"/>
          </w:tcPr>
          <w:p w14:paraId="0EBB0B89" w14:textId="77777777" w:rsidR="00F1320E" w:rsidRDefault="001627C5">
            <w:pPr>
              <w:pStyle w:val="TAC"/>
              <w:rPr>
                <w:rFonts w:eastAsia="SimSun" w:cs="Arial"/>
                <w:lang w:val="de-DE" w:eastAsia="zh-CN"/>
              </w:rPr>
            </w:pPr>
            <w:r>
              <w:rPr>
                <w:rFonts w:eastAsia="SimSun" w:cs="Arial" w:hint="eastAsia"/>
                <w:lang w:val="en-US" w:eastAsia="zh-CN"/>
              </w:rPr>
              <w:t>ZTE</w:t>
            </w:r>
          </w:p>
        </w:tc>
        <w:tc>
          <w:tcPr>
            <w:tcW w:w="7271" w:type="dxa"/>
          </w:tcPr>
          <w:p w14:paraId="38B650E0" w14:textId="77777777" w:rsidR="00F1320E" w:rsidRDefault="001627C5">
            <w:pPr>
              <w:pStyle w:val="TAC"/>
              <w:rPr>
                <w:rFonts w:eastAsia="SimSun" w:cs="Arial"/>
                <w:lang w:val="de-DE" w:eastAsia="zh-CN"/>
              </w:rPr>
            </w:pPr>
            <w:r w:rsidRPr="004319AC">
              <w:rPr>
                <w:rFonts w:eastAsia="SimSun" w:cs="Arial" w:hint="eastAsia"/>
                <w:lang w:val="de-DE" w:eastAsia="zh-CN"/>
              </w:rPr>
              <w:t>qiu.zhihong@zte.com.cn</w:t>
            </w:r>
          </w:p>
        </w:tc>
      </w:tr>
      <w:tr w:rsidR="00F1320E" w:rsidRPr="00FA015E"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FA015E"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FA015E" w14:paraId="5235AF42" w14:textId="77777777">
        <w:trPr>
          <w:trHeight w:val="206"/>
        </w:trPr>
        <w:tc>
          <w:tcPr>
            <w:tcW w:w="2358" w:type="dxa"/>
          </w:tcPr>
          <w:p w14:paraId="7848A523" w14:textId="75251E9E" w:rsidR="00F1320E" w:rsidRDefault="00344826">
            <w:pPr>
              <w:pStyle w:val="TAC"/>
              <w:rPr>
                <w:rFonts w:eastAsia="Malgun Gothic" w:cs="Arial"/>
                <w:lang w:val="de-DE" w:eastAsia="ko-KR"/>
              </w:rPr>
            </w:pPr>
            <w:r>
              <w:rPr>
                <w:rFonts w:eastAsia="Malgun Gothic" w:cs="Arial"/>
                <w:lang w:val="de-DE" w:eastAsia="ko-KR"/>
              </w:rPr>
              <w:t>Nokia, Nokia Shanghai Bell</w:t>
            </w:r>
          </w:p>
        </w:tc>
        <w:tc>
          <w:tcPr>
            <w:tcW w:w="7271" w:type="dxa"/>
          </w:tcPr>
          <w:p w14:paraId="15F424D5" w14:textId="2F3DFC0F" w:rsidR="00F1320E" w:rsidRDefault="00344826">
            <w:pPr>
              <w:pStyle w:val="TAC"/>
              <w:rPr>
                <w:rFonts w:eastAsia="Malgun Gothic" w:cs="Arial"/>
                <w:lang w:val="de-DE" w:eastAsia="ko-KR"/>
              </w:rPr>
            </w:pPr>
            <w:r>
              <w:rPr>
                <w:rFonts w:eastAsia="Malgun Gothic" w:cs="Arial"/>
                <w:lang w:val="de-DE" w:eastAsia="ko-KR"/>
              </w:rPr>
              <w:t>malgorzata.tomala@nokia.com</w:t>
            </w:r>
          </w:p>
        </w:tc>
      </w:tr>
      <w:tr w:rsidR="00F1320E" w:rsidRPr="00FA015E" w14:paraId="7526C837" w14:textId="77777777">
        <w:trPr>
          <w:trHeight w:val="206"/>
        </w:trPr>
        <w:tc>
          <w:tcPr>
            <w:tcW w:w="2358" w:type="dxa"/>
          </w:tcPr>
          <w:p w14:paraId="7091536F" w14:textId="1F05FEF5" w:rsidR="00F1320E" w:rsidRDefault="00AD1FAA">
            <w:pPr>
              <w:pStyle w:val="TAC"/>
              <w:rPr>
                <w:rFonts w:cs="Arial"/>
                <w:lang w:val="de-DE" w:eastAsia="zh-CN"/>
              </w:rPr>
            </w:pPr>
            <w:r>
              <w:rPr>
                <w:rFonts w:cs="Arial"/>
                <w:lang w:val="de-DE" w:eastAsia="zh-CN"/>
              </w:rPr>
              <w:t>Qualcomm</w:t>
            </w:r>
          </w:p>
        </w:tc>
        <w:tc>
          <w:tcPr>
            <w:tcW w:w="7271" w:type="dxa"/>
          </w:tcPr>
          <w:p w14:paraId="123ACF13" w14:textId="21B644D1" w:rsidR="00F1320E" w:rsidRDefault="00AD1FAA">
            <w:pPr>
              <w:pStyle w:val="TAC"/>
              <w:rPr>
                <w:rFonts w:cs="Arial"/>
                <w:lang w:val="de-DE" w:eastAsia="zh-CN"/>
              </w:rPr>
            </w:pPr>
            <w:r>
              <w:rPr>
                <w:rFonts w:cs="Arial"/>
                <w:lang w:val="de-DE" w:eastAsia="zh-CN"/>
              </w:rPr>
              <w:t>rkum@qti.qualcomm.com</w:t>
            </w:r>
          </w:p>
        </w:tc>
      </w:tr>
      <w:tr w:rsidR="00F1320E" w:rsidRPr="00FA015E" w14:paraId="3392B87F" w14:textId="77777777">
        <w:tc>
          <w:tcPr>
            <w:tcW w:w="2358" w:type="dxa"/>
          </w:tcPr>
          <w:p w14:paraId="6BDBEEA6" w14:textId="25146D1C" w:rsidR="00F1320E" w:rsidRDefault="00AD2171">
            <w:pPr>
              <w:pStyle w:val="TAC"/>
              <w:rPr>
                <w:rFonts w:cs="Arial"/>
                <w:lang w:val="de-DE" w:eastAsia="zh-CN"/>
              </w:rPr>
            </w:pPr>
            <w:r w:rsidRPr="00AD2171">
              <w:rPr>
                <w:rFonts w:cs="Arial" w:hint="eastAsia"/>
                <w:lang w:val="de-DE" w:eastAsia="zh-CN"/>
              </w:rPr>
              <w:t>Lenovo</w:t>
            </w:r>
          </w:p>
        </w:tc>
        <w:tc>
          <w:tcPr>
            <w:tcW w:w="7271" w:type="dxa"/>
          </w:tcPr>
          <w:p w14:paraId="6F5F3C21" w14:textId="27959225" w:rsidR="00F1320E" w:rsidRPr="00CC1299" w:rsidRDefault="00CC1299">
            <w:pPr>
              <w:pStyle w:val="TAC"/>
              <w:rPr>
                <w:rFonts w:eastAsiaTheme="minorEastAsia" w:cs="Arial"/>
                <w:lang w:val="de-DE" w:eastAsia="zh-CN"/>
              </w:rPr>
            </w:pPr>
            <w:r>
              <w:rPr>
                <w:rFonts w:eastAsiaTheme="minorEastAsia" w:cs="Arial"/>
                <w:lang w:val="de-DE" w:eastAsia="zh-CN"/>
              </w:rPr>
              <w:t>Wulh5@lenovo.com</w:t>
            </w:r>
          </w:p>
        </w:tc>
      </w:tr>
      <w:tr w:rsidR="00F1320E" w:rsidRPr="00FA015E" w14:paraId="7EA2D509" w14:textId="77777777">
        <w:tc>
          <w:tcPr>
            <w:tcW w:w="2358" w:type="dxa"/>
          </w:tcPr>
          <w:p w14:paraId="1EBCB961" w14:textId="4349B18C" w:rsidR="00F1320E" w:rsidRDefault="00854158">
            <w:pPr>
              <w:pStyle w:val="TAC"/>
              <w:rPr>
                <w:rFonts w:cs="Arial"/>
                <w:lang w:val="de-DE" w:eastAsia="zh-CN"/>
              </w:rPr>
            </w:pPr>
            <w:r>
              <w:rPr>
                <w:rFonts w:cs="Arial"/>
                <w:lang w:val="de-DE" w:eastAsia="zh-CN"/>
              </w:rPr>
              <w:t>Intel</w:t>
            </w:r>
          </w:p>
        </w:tc>
        <w:tc>
          <w:tcPr>
            <w:tcW w:w="7271" w:type="dxa"/>
          </w:tcPr>
          <w:p w14:paraId="49207E87" w14:textId="495EAC33" w:rsidR="00F1320E" w:rsidRDefault="00854158">
            <w:pPr>
              <w:pStyle w:val="TAC"/>
              <w:rPr>
                <w:rFonts w:cs="Arial"/>
                <w:lang w:val="de-DE" w:eastAsia="zh-CN"/>
              </w:rPr>
            </w:pPr>
            <w:r>
              <w:rPr>
                <w:rFonts w:cs="Arial"/>
                <w:lang w:val="de-DE" w:eastAsia="zh-CN"/>
              </w:rPr>
              <w:t>Candy.yiu@intel.com</w:t>
            </w:r>
          </w:p>
        </w:tc>
      </w:tr>
      <w:tr w:rsidR="00F1320E" w:rsidRPr="00FA015E" w14:paraId="0961A234" w14:textId="77777777">
        <w:tc>
          <w:tcPr>
            <w:tcW w:w="2358" w:type="dxa"/>
          </w:tcPr>
          <w:p w14:paraId="47D3ABDC" w14:textId="77777777" w:rsidR="00F1320E" w:rsidRDefault="00F1320E">
            <w:pPr>
              <w:pStyle w:val="TAC"/>
              <w:rPr>
                <w:rFonts w:cs="Arial"/>
                <w:lang w:val="de-DE" w:eastAsia="zh-CN"/>
              </w:rPr>
            </w:pPr>
          </w:p>
        </w:tc>
        <w:tc>
          <w:tcPr>
            <w:tcW w:w="7271" w:type="dxa"/>
          </w:tcPr>
          <w:p w14:paraId="1E74FEDA" w14:textId="77777777" w:rsidR="00F1320E" w:rsidRDefault="00F1320E">
            <w:pPr>
              <w:pStyle w:val="TAC"/>
              <w:rPr>
                <w:rFonts w:cs="Arial"/>
                <w:lang w:val="de-DE" w:eastAsia="zh-CN"/>
              </w:rPr>
            </w:pPr>
          </w:p>
        </w:tc>
      </w:tr>
      <w:tr w:rsidR="00F1320E" w:rsidRPr="00FA015E"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FA015E"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5" w:name="_Ref58355831"/>
    </w:p>
    <w:p w14:paraId="1D578CBA" w14:textId="77777777" w:rsidR="00F1320E" w:rsidRDefault="001627C5">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TableGrid"/>
        <w:tblW w:w="0" w:type="auto"/>
        <w:tblLook w:val="04A0" w:firstRow="1" w:lastRow="0" w:firstColumn="1" w:lastColumn="0" w:noHBand="0" w:noVBand="1"/>
      </w:tblPr>
      <w:tblGrid>
        <w:gridCol w:w="9629"/>
      </w:tblGrid>
      <w:tr w:rsidR="00F1320E" w14:paraId="571FAFD1" w14:textId="77777777">
        <w:tc>
          <w:tcPr>
            <w:tcW w:w="9855" w:type="dxa"/>
          </w:tcPr>
          <w:p w14:paraId="20EA57B0" w14:textId="77777777" w:rsidR="00F1320E" w:rsidRDefault="001627C5">
            <w:pPr>
              <w:pStyle w:val="BodyText"/>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BodyText"/>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BodyText"/>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r>
        <w:rPr>
          <w:rFonts w:ascii="Arial" w:hAnsi="Arial" w:cs="Arial"/>
          <w:i/>
          <w:lang w:val="en-US" w:eastAsia="zh-CN"/>
        </w:rPr>
        <w:t>msgA-RSRP-ThresholdSSB</w:t>
      </w:r>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67C4BEB0"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r>
        <w:rPr>
          <w:rFonts w:ascii="Arial" w:hAnsi="Arial" w:cs="Arial"/>
          <w:i/>
          <w:sz w:val="20"/>
          <w:lang w:val="en-US" w:eastAsia="zh-CN"/>
        </w:rPr>
        <w:t>PerRAAttemptInfo</w:t>
      </w:r>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1D46266"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BCF8B37"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r>
        <w:rPr>
          <w:rFonts w:ascii="Arial" w:hAnsi="Arial" w:cs="Arial"/>
          <w:u w:val="single"/>
          <w:lang w:val="en-US" w:eastAsia="zh-CN"/>
        </w:rPr>
        <w:t>PerRAAttemptInfo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xml:space="preserve">. </w:t>
      </w:r>
      <w:r>
        <w:rPr>
          <w:rFonts w:ascii="Arial" w:hAnsi="Arial" w:cs="Arial" w:hint="eastAsia"/>
          <w:lang w:val="en-US" w:eastAsia="zh-CN"/>
        </w:rPr>
        <w:lastRenderedPageBreak/>
        <w:t>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r>
        <w:rPr>
          <w:rFonts w:ascii="Arial" w:hAnsi="Arial" w:cs="Arial"/>
          <w:i/>
          <w:lang w:val="en-US" w:eastAsia="zh-CN"/>
        </w:rPr>
        <w:t>rsrp-ThresholdSSB</w:t>
      </w:r>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r>
        <w:rPr>
          <w:rFonts w:ascii="Arial" w:hAnsi="Arial" w:cs="Arial"/>
          <w:i/>
          <w:lang w:val="en-US" w:eastAsia="zh-CN"/>
        </w:rPr>
        <w:t>beamFailureRecoveryConfig</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r>
        <w:rPr>
          <w:rFonts w:ascii="Arial" w:hAnsi="Arial" w:cs="Arial"/>
          <w:i/>
          <w:lang w:val="en-US" w:eastAsia="zh-CN"/>
        </w:rPr>
        <w:t>msgA-RSRP-ThresholdSSB</w:t>
      </w:r>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RACH-ConfigCommonTwoStepRA</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TableGrid"/>
        <w:tblW w:w="0" w:type="auto"/>
        <w:tblLook w:val="04A0" w:firstRow="1" w:lastRow="0" w:firstColumn="1" w:lastColumn="0" w:noHBand="0" w:noVBand="1"/>
      </w:tblPr>
      <w:tblGrid>
        <w:gridCol w:w="9629"/>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r>
              <w:rPr>
                <w:rFonts w:ascii="Arial" w:hAnsi="Arial"/>
                <w:b/>
                <w:i/>
                <w:sz w:val="18"/>
                <w:szCs w:val="20"/>
                <w:lang w:eastAsia="ko-KR"/>
              </w:rPr>
              <w:t>dlRSRPAboveThreshold</w:t>
            </w:r>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r>
              <w:rPr>
                <w:rFonts w:ascii="Arial" w:hAnsi="Arial"/>
                <w:i/>
                <w:sz w:val="18"/>
                <w:szCs w:val="20"/>
                <w:lang w:eastAsia="sv-SE"/>
              </w:rPr>
              <w:t>rsrp-ThresholdSSB</w:t>
            </w:r>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r>
              <w:rPr>
                <w:rFonts w:ascii="Arial" w:eastAsia="Malgun Gothic" w:hAnsi="Arial"/>
                <w:i/>
                <w:sz w:val="18"/>
                <w:szCs w:val="20"/>
                <w:lang w:eastAsia="ko-KR"/>
              </w:rPr>
              <w:t>beamFailureRecoveryConfig</w:t>
            </w:r>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r>
              <w:rPr>
                <w:rFonts w:ascii="Arial" w:hAnsi="Arial"/>
                <w:i/>
                <w:sz w:val="18"/>
                <w:szCs w:val="20"/>
              </w:rPr>
              <w:t>rsrp-ThresholdSSB</w:t>
            </w:r>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r>
              <w:rPr>
                <w:rFonts w:ascii="Arial" w:hAnsi="Arial"/>
                <w:i/>
                <w:sz w:val="18"/>
                <w:szCs w:val="20"/>
              </w:rPr>
              <w:t>rach-ConfigCommon</w:t>
            </w:r>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r>
              <w:rPr>
                <w:rFonts w:ascii="Arial" w:hAnsi="Arial"/>
                <w:i/>
                <w:color w:val="FF0000"/>
                <w:sz w:val="18"/>
                <w:szCs w:val="20"/>
                <w:u w:val="single"/>
              </w:rPr>
              <w:t>msgA-RSRP-ThresholdSSB</w:t>
            </w:r>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r>
        <w:rPr>
          <w:rFonts w:ascii="Arial" w:hAnsi="Arial" w:cs="Arial" w:hint="eastAsia"/>
          <w:i/>
          <w:u w:val="single"/>
          <w:lang w:val="en-US" w:eastAsia="zh-CN"/>
        </w:rPr>
        <w:t>m</w:t>
      </w:r>
      <w:r>
        <w:rPr>
          <w:rFonts w:ascii="Arial" w:hAnsi="Arial" w:cs="Arial"/>
          <w:i/>
          <w:u w:val="single"/>
          <w:lang w:val="en-US" w:eastAsia="zh-CN"/>
        </w:rPr>
        <w:t>sgA-Transmax</w:t>
      </w:r>
      <w:r>
        <w:rPr>
          <w:rFonts w:ascii="Arial" w:hAnsi="Arial" w:cs="Arial"/>
          <w:u w:val="single"/>
          <w:lang w:val="en-US" w:eastAsia="zh-CN"/>
        </w:rPr>
        <w:t xml:space="preserve"> in </w:t>
      </w:r>
      <w:r>
        <w:rPr>
          <w:rFonts w:ascii="Arial" w:hAnsi="Arial" w:cs="Arial"/>
          <w:i/>
          <w:u w:val="single"/>
          <w:lang w:val="en-US" w:eastAsia="zh-CN"/>
        </w:rPr>
        <w:t>RA-InformationCommon</w:t>
      </w:r>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DengXian" w:hAnsi="Courier New"/>
          <w:sz w:val="16"/>
          <w:lang w:eastAsia="en-GB"/>
        </w:rPr>
        <w:t>RA-InformationCommon-r16 ::=</w:t>
      </w:r>
      <w:r>
        <w:rPr>
          <w:rFonts w:ascii="Courier New" w:eastAsia="Times New Roman"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absoluteFrequencyPointA-r16</w:t>
      </w:r>
      <w:r>
        <w:rPr>
          <w:rFonts w:ascii="Courier New" w:eastAsia="Times New Roman" w:hAnsi="Courier New"/>
          <w:sz w:val="16"/>
          <w:lang w:eastAsia="en-GB"/>
        </w:rPr>
        <w:t xml:space="preserve">          </w:t>
      </w:r>
      <w:r>
        <w:rPr>
          <w:rFonts w:ascii="Courier New" w:eastAsia="DengXian" w:hAnsi="Courier New"/>
          <w:sz w:val="16"/>
          <w:lang w:eastAsia="en-GB"/>
        </w:rPr>
        <w:t>ARFCN-ValueNR,</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locationAndBandwidth-r16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subcarrierSpacing-r16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msg1-FrequencyStartCFRA-r16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msg1-SubcarrierSpacingCFRA-r16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msg1-FDMCFRA-r16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perRAInfoList-r16</w:t>
      </w:r>
      <w:r>
        <w:rPr>
          <w:rFonts w:ascii="Courier New" w:eastAsia="Times New Roman" w:hAnsi="Courier New"/>
          <w:sz w:val="16"/>
          <w:lang w:eastAsia="en-GB"/>
        </w:rPr>
        <w:t xml:space="preserve">                    </w:t>
      </w:r>
      <w:r>
        <w:rPr>
          <w:rFonts w:ascii="Courier New" w:eastAsia="DengXian" w:hAnsi="Courier New"/>
          <w:sz w:val="16"/>
          <w:lang w:eastAsia="en-GB"/>
        </w:rPr>
        <w:t>PerRAInfoList-r16,</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DengXian" w:hAnsi="Courier New"/>
          <w:color w:val="FF0000"/>
          <w:sz w:val="16"/>
          <w:u w:val="single"/>
          <w:lang w:eastAsia="zh-CN"/>
        </w:rPr>
      </w:pPr>
      <w:r>
        <w:rPr>
          <w:rFonts w:ascii="Courier New" w:eastAsia="DengXian" w:hAnsi="Courier New"/>
          <w:sz w:val="16"/>
          <w:lang w:eastAsia="en-GB"/>
        </w:rPr>
        <w:t>...</w:t>
      </w:r>
      <w:r>
        <w:rPr>
          <w:rFonts w:ascii="Courier New" w:eastAsia="DengXian"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hint="eastAsia"/>
          <w:color w:val="FF0000"/>
          <w:sz w:val="16"/>
          <w:u w:val="single"/>
          <w:lang w:eastAsia="zh-CN"/>
        </w:rPr>
        <w:tab/>
      </w:r>
      <w:r>
        <w:rPr>
          <w:rFonts w:ascii="Courier New" w:eastAsia="DengXian" w:hAnsi="Courier New"/>
          <w:color w:val="FF0000"/>
          <w:sz w:val="16"/>
          <w:u w:val="single"/>
          <w:lang w:eastAsia="zh-CN"/>
        </w:rPr>
        <w:t>msgA</w:t>
      </w:r>
      <w:r>
        <w:rPr>
          <w:rFonts w:ascii="Courier New" w:eastAsia="DengXian" w:hAnsi="Courier New" w:hint="eastAsia"/>
          <w:color w:val="FF0000"/>
          <w:sz w:val="16"/>
          <w:u w:val="single"/>
          <w:lang w:eastAsia="zh-CN"/>
        </w:rPr>
        <w:t>-TransMax-r16</w:t>
      </w:r>
      <w:r>
        <w:rPr>
          <w:rFonts w:ascii="Courier New" w:eastAsia="DengXian" w:hAnsi="Courier New"/>
          <w:color w:val="FF0000"/>
          <w:sz w:val="16"/>
          <w:u w:val="single"/>
          <w:lang w:eastAsia="zh-CN"/>
        </w:rPr>
        <w:t xml:space="preserve">               </w:t>
      </w:r>
      <w:r>
        <w:rPr>
          <w:rFonts w:ascii="Courier New" w:eastAsia="DengXian" w:hAnsi="Courier New" w:hint="eastAsia"/>
          <w:color w:val="FF0000"/>
          <w:sz w:val="16"/>
          <w:u w:val="single"/>
          <w:lang w:eastAsia="zh-CN"/>
        </w:rPr>
        <w:t xml:space="preserve">    </w:t>
      </w:r>
      <w:r>
        <w:rPr>
          <w:rFonts w:ascii="Courier New" w:eastAsia="DengXian"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DengXian"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US"/>
        </w:rPr>
      </w:pPr>
      <w:r>
        <w:rPr>
          <w:rFonts w:ascii="Courier New" w:eastAsia="DengXian"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r>
        <w:rPr>
          <w:rFonts w:ascii="Courier New" w:eastAsia="DengXian"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whether the DL beam quality, associated to the used 2 step RA resource, is above or below the msgA-RSRP-ThresholdSSB</w:t>
      </w:r>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r>
        <w:rPr>
          <w:rFonts w:ascii="Arial" w:hAnsi="Arial" w:cs="Arial"/>
          <w:i/>
          <w:lang w:val="en-US" w:eastAsia="zh-CN"/>
        </w:rPr>
        <w:t>msgA-RSRP-ThresholdSSB</w:t>
      </w:r>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TableGrid"/>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In other words, UE can switch 2RA to 4RA, due to the RA resource Selection process, as well as reaching to msgA-TransMax.</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6" w:author="OPPO- Liu yang" w:date="2021-09-26T18:12:00Z"/>
                <w:rFonts w:eastAsia="SimSun"/>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SimSun"/>
                <w:lang w:val="de-DE" w:eastAsia="zh-CN"/>
              </w:rPr>
              <w:t xml:space="preserve"> for 2-step RA type:</w:t>
            </w:r>
          </w:p>
          <w:p w14:paraId="38EDAC7D" w14:textId="77777777" w:rsidR="00F1320E" w:rsidRDefault="00F1320E">
            <w:pPr>
              <w:spacing w:after="0"/>
              <w:rPr>
                <w:ins w:id="7" w:author="OPPO- Liu yang" w:date="2021-09-26T18:12:00Z"/>
                <w:rFonts w:eastAsia="SimSun"/>
                <w:lang w:val="de-DE" w:eastAsia="zh-CN"/>
              </w:rPr>
            </w:pPr>
          </w:p>
          <w:p w14:paraId="10FF00D8" w14:textId="77777777" w:rsidR="00F1320E" w:rsidRDefault="001627C5">
            <w:pPr>
              <w:spacing w:after="0"/>
              <w:rPr>
                <w:rFonts w:eastAsia="SimSun"/>
                <w:lang w:val="de-DE" w:eastAsia="zh-CN"/>
              </w:rPr>
            </w:pPr>
            <w:ins w:id="8" w:author="OPPO- Liu yang" w:date="2021-09-26T18:12:00Z">
              <w:r>
                <w:rPr>
                  <w:rFonts w:eastAsia="SimSun" w:hint="eastAsia"/>
                  <w:lang w:val="de-DE" w:eastAsia="zh-CN"/>
                </w:rPr>
                <w:t>[</w:t>
              </w:r>
              <w:r>
                <w:rPr>
                  <w:rFonts w:eastAsia="SimSun"/>
                  <w:lang w:val="de-DE" w:eastAsia="zh-CN"/>
                </w:rPr>
                <w:t>o</w:t>
              </w:r>
            </w:ins>
            <w:ins w:id="9" w:author="OPPO- Liu yang" w:date="2021-09-26T18:13:00Z">
              <w:r>
                <w:rPr>
                  <w:rFonts w:eastAsia="SimSun"/>
                  <w:lang w:val="de-DE" w:eastAsia="zh-CN"/>
                </w:rPr>
                <w:t>mit</w:t>
              </w:r>
            </w:ins>
            <w:ins w:id="10" w:author="OPPO- Liu yang" w:date="2021-09-26T18:12:00Z">
              <w:r>
                <w:rPr>
                  <w:rFonts w:eastAsia="SimSun"/>
                  <w:lang w:val="de-DE" w:eastAsia="zh-CN"/>
                </w:rPr>
                <w:t>]</w:t>
              </w:r>
            </w:ins>
          </w:p>
          <w:p w14:paraId="21D0123F" w14:textId="77777777" w:rsidR="00F1320E" w:rsidRDefault="001627C5">
            <w:pPr>
              <w:pStyle w:val="B2"/>
              <w:rPr>
                <w:ins w:id="11" w:author="OPPO- Liu yang" w:date="2021-09-26T18:12:00Z"/>
                <w:lang w:val="de-DE" w:eastAsia="ko-KR"/>
              </w:rPr>
            </w:pPr>
            <w:ins w:id="12"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3" w:author="OPPO- Liu yang" w:date="2021-09-26T18:12:00Z"/>
                <w:lang w:val="de-DE" w:eastAsia="ko-KR"/>
              </w:rPr>
            </w:pPr>
            <w:ins w:id="14"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5" w:author="OPPO- Liu yang" w:date="2021-09-26T18:12:00Z"/>
                <w:lang w:val="de-DE" w:eastAsia="ko-KR"/>
              </w:rPr>
            </w:pPr>
            <w:ins w:id="16"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7" w:author="OPPO- Liu yang" w:date="2021-09-26T18:12:00Z"/>
                <w:rFonts w:eastAsia="Malgun Gothic"/>
                <w:lang w:val="de-DE" w:eastAsia="ko-KR"/>
              </w:rPr>
            </w:pPr>
            <w:ins w:id="18" w:author="OPPO- Liu yang" w:date="2021-09-26T18:12:00Z">
              <w:r>
                <w:rPr>
                  <w:lang w:val="de-DE" w:eastAsia="ko-KR"/>
                </w:rPr>
                <w:lastRenderedPageBreak/>
                <w:t>4&gt;</w:t>
              </w:r>
              <w:r>
                <w:rPr>
                  <w:lang w:val="de-DE" w:eastAsia="ko-KR"/>
                </w:rPr>
                <w:tab/>
              </w:r>
              <w:r>
                <w:rPr>
                  <w:lang w:val="de-DE"/>
                </w:rPr>
                <w:t>perform initialization of variables specific to Random Access type as specified in clause 5.1.1a;</w:t>
              </w:r>
            </w:ins>
          </w:p>
          <w:p w14:paraId="742EB0BE" w14:textId="77777777" w:rsidR="00F1320E" w:rsidRDefault="001627C5">
            <w:pPr>
              <w:pStyle w:val="B4"/>
              <w:rPr>
                <w:ins w:id="19" w:author="OPPO- Liu yang" w:date="2021-09-26T18:12:00Z"/>
                <w:lang w:val="de-DE" w:eastAsia="ko-KR"/>
              </w:rPr>
            </w:pPr>
            <w:ins w:id="20"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1" w:author="OPPO- Liu yang" w:date="2021-09-26T18:12:00Z"/>
                <w:lang w:val="de-DE" w:eastAsia="en-US"/>
              </w:rPr>
            </w:pPr>
            <w:ins w:id="22"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3" w:author="OPPO- Liu yang" w:date="2021-09-26T18:12:00Z"/>
                <w:lang w:val="de-DE"/>
              </w:rPr>
            </w:pPr>
            <w:ins w:id="24"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5" w:author="OPPO- Liu yang" w:date="2021-09-26T18:12:00Z"/>
                <w:lang w:val="de-DE" w:eastAsia="ko-KR"/>
              </w:rPr>
            </w:pPr>
            <w:ins w:id="26"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7" w:author="OPPO- Liu yang" w:date="2021-09-26T18:12:00Z"/>
                <w:lang w:val="de-DE" w:eastAsia="ko-KR"/>
              </w:rPr>
            </w:pPr>
            <w:ins w:id="28" w:author="OPPO- Liu yang" w:date="2021-09-26T18:12:00Z">
              <w:r>
                <w:rPr>
                  <w:lang w:val="de-DE" w:eastAsia="ko-KR"/>
                </w:rPr>
                <w:t>4&gt;</w:t>
              </w:r>
              <w:r>
                <w:rPr>
                  <w:lang w:val="de-DE" w:eastAsia="ko-KR"/>
                </w:rPr>
                <w:tab/>
                <w:t xml:space="preserve">perform the Random Access Resource selection procedure </w:t>
              </w:r>
              <w:r>
                <w:rPr>
                  <w:rFonts w:eastAsia="SimSun"/>
                  <w:lang w:val="de-DE" w:eastAsia="zh-CN"/>
                </w:rPr>
                <w:t>as specified in</w:t>
              </w:r>
              <w:r>
                <w:rPr>
                  <w:lang w:val="de-DE" w:eastAsia="ko-KR"/>
                </w:rPr>
                <w:t xml:space="preserve"> clause 5.1.2.</w:t>
              </w:r>
            </w:ins>
          </w:p>
          <w:p w14:paraId="6E4C9A25" w14:textId="77777777" w:rsidR="00F1320E" w:rsidRDefault="001627C5">
            <w:pPr>
              <w:pStyle w:val="B3"/>
              <w:rPr>
                <w:ins w:id="29" w:author="OPPO- Liu yang" w:date="2021-09-26T18:12:00Z"/>
                <w:lang w:val="de-DE" w:eastAsia="ko-KR"/>
              </w:rPr>
            </w:pPr>
            <w:ins w:id="30" w:author="OPPO- Liu yang" w:date="2021-09-26T18:12:00Z">
              <w:r>
                <w:rPr>
                  <w:highlight w:val="yellow"/>
                  <w:lang w:val="de-DE" w:eastAsia="ko-KR"/>
                  <w:rPrChange w:id="31" w:author="OPPO- Liu yang" w:date="2021-09-26T18:13:00Z">
                    <w:rPr>
                      <w:lang w:eastAsia="ko-KR"/>
                    </w:rPr>
                  </w:rPrChange>
                </w:rPr>
                <w:t>3&gt;</w:t>
              </w:r>
              <w:r>
                <w:rPr>
                  <w:highlight w:val="yellow"/>
                  <w:lang w:val="de-DE" w:eastAsia="ko-KR"/>
                  <w:rPrChange w:id="32" w:author="OPPO- Liu yang" w:date="2021-09-26T18:13:00Z">
                    <w:rPr>
                      <w:lang w:eastAsia="ko-KR"/>
                    </w:rPr>
                  </w:rPrChange>
                </w:rPr>
                <w:tab/>
                <w:t>else:</w:t>
              </w:r>
            </w:ins>
          </w:p>
          <w:p w14:paraId="0BC26FD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7" w:author="OPPO- Liu yang" w:date="2021-09-26T18:12:00Z"/>
                <w:lang w:val="de-DE" w:eastAsia="ko-KR"/>
              </w:rPr>
            </w:pPr>
            <w:ins w:id="38" w:author="OPPO- Liu yang" w:date="2021-09-26T18:12:00Z">
              <w:r>
                <w:rPr>
                  <w:highlight w:val="yellow"/>
                  <w:lang w:val="de-DE"/>
                  <w:rPrChange w:id="39" w:author="OPPO- Liu yang" w:date="2021-09-26T18:13:00Z">
                    <w:rPr/>
                  </w:rPrChange>
                </w:rPr>
                <w:t>5&gt;</w:t>
              </w:r>
              <w:r>
                <w:rPr>
                  <w:highlight w:val="yellow"/>
                  <w:lang w:val="de-DE"/>
                  <w:rPrChange w:id="40" w:author="OPPO- Liu yang" w:date="2021-09-26T18:13:00Z">
                    <w:rPr/>
                  </w:rPrChange>
                </w:rPr>
                <w:tab/>
              </w:r>
              <w:r>
                <w:rPr>
                  <w:highlight w:val="yellow"/>
                  <w:lang w:val="de-DE" w:eastAsia="ko-KR"/>
                  <w:rPrChange w:id="41" w:author="OPPO- Liu yang" w:date="2021-09-26T18:13:00Z">
                    <w:rPr>
                      <w:lang w:eastAsia="ko-KR"/>
                    </w:rPr>
                  </w:rPrChange>
                </w:rPr>
                <w:t xml:space="preserve">perform the Random Access Resource selection procedure </w:t>
              </w:r>
              <w:r>
                <w:rPr>
                  <w:rFonts w:eastAsia="SimSun"/>
                  <w:highlight w:val="yellow"/>
                  <w:lang w:val="de-DE" w:eastAsia="zh-CN"/>
                  <w:rPrChange w:id="42" w:author="OPPO- Liu yang" w:date="2021-09-26T18:13:00Z">
                    <w:rPr>
                      <w:rFonts w:eastAsia="SimSun"/>
                      <w:lang w:eastAsia="zh-CN"/>
                    </w:rPr>
                  </w:rPrChange>
                </w:rPr>
                <w:t xml:space="preserve">for 2-step RA type Random Access </w:t>
              </w:r>
              <w:r>
                <w:rPr>
                  <w:highlight w:val="yellow"/>
                  <w:lang w:val="de-DE" w:eastAsia="ko-KR"/>
                  <w:rPrChange w:id="43" w:author="OPPO- Liu yang" w:date="2021-09-26T18:13:00Z">
                    <w:rPr>
                      <w:lang w:eastAsia="ko-KR"/>
                    </w:rPr>
                  </w:rPrChange>
                </w:rPr>
                <w:t>(see clause 5.1.2a).</w:t>
              </w:r>
            </w:ins>
          </w:p>
          <w:p w14:paraId="5D8E5C67" w14:textId="77777777" w:rsidR="00F1320E" w:rsidRDefault="001627C5">
            <w:pPr>
              <w:pStyle w:val="B3"/>
              <w:ind w:hanging="1"/>
              <w:rPr>
                <w:ins w:id="44" w:author="OPPO- Liu yang" w:date="2021-09-26T18:12:00Z"/>
                <w:lang w:val="de-DE" w:eastAsia="ko-KR"/>
              </w:rPr>
            </w:pPr>
            <w:ins w:id="45"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46" w:author="OPPO- Liu yang" w:date="2021-09-26T18:12:00Z">
              <w:r>
                <w:rPr>
                  <w:highlight w:val="yellow"/>
                  <w:lang w:val="de-DE" w:eastAsia="ko-KR"/>
                  <w:rPrChange w:id="47" w:author="OPPO- Liu yang" w:date="2021-09-26T18:14:00Z">
                    <w:rPr>
                      <w:lang w:eastAsia="ko-KR"/>
                    </w:rPr>
                  </w:rPrChange>
                </w:rPr>
                <w:t>5&gt;</w:t>
              </w:r>
              <w:r>
                <w:rPr>
                  <w:highlight w:val="yellow"/>
                  <w:lang w:val="de-DE" w:eastAsia="ko-KR"/>
                  <w:rPrChange w:id="48" w:author="OPPO- Liu yang" w:date="2021-09-26T18:14:00Z">
                    <w:rPr>
                      <w:lang w:eastAsia="ko-KR"/>
                    </w:rPr>
                  </w:rPrChange>
                </w:rPr>
                <w:tab/>
                <w:t xml:space="preserve">perform the Random Access Resource selection procedure </w:t>
              </w:r>
              <w:r>
                <w:rPr>
                  <w:rFonts w:eastAsia="SimSun"/>
                  <w:highlight w:val="yellow"/>
                  <w:lang w:val="de-DE" w:eastAsia="zh-CN"/>
                  <w:rPrChange w:id="49" w:author="OPPO- Liu yang" w:date="2021-09-26T18:14:00Z">
                    <w:rPr>
                      <w:rFonts w:eastAsia="SimSun"/>
                      <w:lang w:eastAsia="zh-CN"/>
                    </w:rPr>
                  </w:rPrChange>
                </w:rPr>
                <w:t xml:space="preserve">for 2-step RA type Random Access </w:t>
              </w:r>
              <w:r>
                <w:rPr>
                  <w:highlight w:val="yellow"/>
                  <w:lang w:val="de-DE" w:eastAsia="ko-KR"/>
                  <w:rPrChange w:id="50" w:author="OPPO- Liu yang" w:date="2021-09-26T18:14:00Z">
                    <w:rPr>
                      <w:lang w:eastAsia="ko-KR"/>
                    </w:rPr>
                  </w:rPrChange>
                </w:rPr>
                <w:t>(see clause 5.1.2a) after the backoff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4ADBC69A" w:rsidR="00F1320E" w:rsidRDefault="00DC4971">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Qualcomm</w:t>
            </w:r>
          </w:p>
        </w:tc>
        <w:tc>
          <w:tcPr>
            <w:tcW w:w="1975" w:type="dxa"/>
          </w:tcPr>
          <w:p w14:paraId="655416E5" w14:textId="688E6CAE" w:rsidR="00F1320E" w:rsidRDefault="00DC4971">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65FF4F2B" w14:textId="77777777" w:rsidR="00F1320E" w:rsidRDefault="00F1320E">
            <w:pPr>
              <w:spacing w:after="0"/>
              <w:rPr>
                <w:rFonts w:ascii="Arial" w:eastAsia="SimSun" w:hAnsi="Arial" w:cs="Arial"/>
                <w:sz w:val="20"/>
                <w:szCs w:val="20"/>
                <w:lang w:val="de-DE" w:eastAsia="zh-CN"/>
              </w:rPr>
            </w:pPr>
          </w:p>
        </w:tc>
      </w:tr>
      <w:tr w:rsidR="00F1320E" w14:paraId="0B79D8CB" w14:textId="77777777">
        <w:tc>
          <w:tcPr>
            <w:tcW w:w="1979" w:type="dxa"/>
          </w:tcPr>
          <w:p w14:paraId="536F3680" w14:textId="00CE312F"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6C8ABFF6" w14:textId="28E7830B"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Y</w:t>
            </w:r>
            <w:r>
              <w:rPr>
                <w:rFonts w:ascii="Arial" w:eastAsiaTheme="minorEastAsia" w:hAnsi="Arial" w:cs="Arial"/>
                <w:sz w:val="20"/>
                <w:szCs w:val="20"/>
                <w:lang w:val="de-DE" w:eastAsia="zh-CN"/>
              </w:rPr>
              <w:t>es</w:t>
            </w:r>
          </w:p>
        </w:tc>
        <w:tc>
          <w:tcPr>
            <w:tcW w:w="5675" w:type="dxa"/>
          </w:tcPr>
          <w:p w14:paraId="21F33D0D" w14:textId="2A15255F" w:rsidR="00F1320E" w:rsidRPr="00685485" w:rsidRDefault="00F1320E">
            <w:pPr>
              <w:spacing w:after="0"/>
              <w:rPr>
                <w:rFonts w:ascii="Arial" w:eastAsiaTheme="minorEastAsia" w:hAnsi="Arial" w:cs="Arial"/>
                <w:sz w:val="20"/>
                <w:szCs w:val="20"/>
                <w:lang w:val="de-DE" w:eastAsia="zh-CN"/>
              </w:rPr>
            </w:pPr>
          </w:p>
        </w:tc>
      </w:tr>
      <w:tr w:rsidR="00F1320E" w14:paraId="196FAB92" w14:textId="77777777">
        <w:tc>
          <w:tcPr>
            <w:tcW w:w="1979" w:type="dxa"/>
          </w:tcPr>
          <w:p w14:paraId="5C7E98A5" w14:textId="28DC3B84" w:rsidR="00F1320E" w:rsidRDefault="00C16AC1">
            <w:pPr>
              <w:spacing w:after="0"/>
              <w:rPr>
                <w:rFonts w:ascii="Arial" w:hAnsi="Arial" w:cs="Arial"/>
                <w:lang w:val="de-DE" w:eastAsia="zh-CN"/>
              </w:rPr>
            </w:pPr>
            <w:r>
              <w:rPr>
                <w:rFonts w:ascii="Arial" w:hAnsi="Arial" w:cs="Arial"/>
                <w:lang w:val="de-DE" w:eastAsia="zh-CN"/>
              </w:rPr>
              <w:t>Intel</w:t>
            </w:r>
          </w:p>
        </w:tc>
        <w:tc>
          <w:tcPr>
            <w:tcW w:w="1975" w:type="dxa"/>
          </w:tcPr>
          <w:p w14:paraId="7FB2D4EB" w14:textId="7891642F" w:rsidR="00F1320E" w:rsidRDefault="00C16AC1">
            <w:pPr>
              <w:spacing w:after="0"/>
              <w:rPr>
                <w:rFonts w:ascii="Arial" w:hAnsi="Arial" w:cs="Arial"/>
                <w:lang w:val="de-DE" w:eastAsia="zh-CN"/>
              </w:rPr>
            </w:pPr>
            <w:r>
              <w:rPr>
                <w:rFonts w:ascii="Arial" w:hAnsi="Arial" w:cs="Arial"/>
                <w:lang w:val="de-DE" w:eastAsia="zh-CN"/>
              </w:rPr>
              <w:t>Yes</w:t>
            </w: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77777777" w:rsidR="00F1320E" w:rsidRDefault="00F1320E">
            <w:pPr>
              <w:spacing w:after="0"/>
              <w:rPr>
                <w:rFonts w:ascii="Arial" w:hAnsi="Arial" w:cs="Arial"/>
                <w:sz w:val="20"/>
                <w:szCs w:val="20"/>
                <w:lang w:val="de-DE" w:eastAsia="zh-CN"/>
              </w:rPr>
            </w:pPr>
          </w:p>
        </w:tc>
        <w:tc>
          <w:tcPr>
            <w:tcW w:w="1975" w:type="dxa"/>
          </w:tcPr>
          <w:p w14:paraId="16F0C800" w14:textId="77777777" w:rsidR="00F1320E" w:rsidRDefault="00F1320E">
            <w:pPr>
              <w:spacing w:after="0"/>
              <w:rPr>
                <w:rFonts w:ascii="Arial" w:hAnsi="Arial" w:cs="Arial"/>
                <w:lang w:val="de-DE" w:eastAsia="zh-CN"/>
              </w:rPr>
            </w:pP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7777777" w:rsidR="00F1320E" w:rsidRDefault="00F1320E">
            <w:pPr>
              <w:spacing w:after="0"/>
              <w:rPr>
                <w:rFonts w:ascii="Arial" w:hAnsi="Arial" w:cs="Arial"/>
                <w:lang w:val="de-DE" w:eastAsia="zh-CN"/>
              </w:rPr>
            </w:pPr>
          </w:p>
        </w:tc>
        <w:tc>
          <w:tcPr>
            <w:tcW w:w="1975" w:type="dxa"/>
          </w:tcPr>
          <w:p w14:paraId="498780BE" w14:textId="77777777" w:rsidR="00F1320E" w:rsidRDefault="00F1320E">
            <w:pPr>
              <w:spacing w:after="0"/>
              <w:rPr>
                <w:rFonts w:ascii="Arial" w:hAnsi="Arial" w:cs="Arial"/>
                <w:lang w:val="de-DE" w:eastAsia="zh-CN"/>
              </w:rPr>
            </w:pP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lastRenderedPageBreak/>
        <w:t>O</w:t>
      </w:r>
      <w:r>
        <w:rPr>
          <w:rFonts w:ascii="Arial" w:hAnsi="Arial" w:cs="Arial" w:hint="eastAsia"/>
          <w:sz w:val="20"/>
          <w:lang w:val="en-US" w:eastAsia="zh-CN"/>
        </w:rPr>
        <w:t xml:space="preserve">ption 1: </w:t>
      </w:r>
      <w:r>
        <w:rPr>
          <w:rFonts w:ascii="Arial" w:hAnsi="Arial" w:cs="Arial"/>
          <w:sz w:val="20"/>
          <w:lang w:val="en-US" w:eastAsia="zh-CN"/>
        </w:rPr>
        <w:t>including an explicit switch indication in the PerRAAttemptInfo IE related to the last/first RA attempt before/after the 2-step to 4-step RA switch</w:t>
      </w:r>
      <w:r>
        <w:rPr>
          <w:rFonts w:ascii="Arial" w:hAnsi="Arial" w:cs="Arial" w:hint="eastAsia"/>
          <w:sz w:val="20"/>
          <w:lang w:val="en-US" w:eastAsia="zh-CN"/>
        </w:rPr>
        <w:t>;</w:t>
      </w:r>
    </w:p>
    <w:p w14:paraId="0E4A6663"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5746AD78"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ascii="Arial" w:hAnsi="Arial" w:cs="Arial" w:hint="eastAsia"/>
          <w:sz w:val="20"/>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 is the most efficient reporting method in extreme cases (UE has tried many times of RACH attempts before succss).</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Share similar comments as Rapporteur. In addition, another gain of option 2 is that NW can know whether absent of switching indication is due to no configuration of MsgA-Transmax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4ECD7FEF" w:rsidR="00F1320E" w:rsidRDefault="00344826">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6BB7E18B" w14:textId="06381539" w:rsidR="00F1320E" w:rsidRDefault="00344826">
            <w:pPr>
              <w:spacing w:after="0"/>
              <w:rPr>
                <w:rFonts w:ascii="Arial" w:eastAsia="SimSun" w:hAnsi="Arial" w:cs="Arial"/>
                <w:sz w:val="20"/>
                <w:szCs w:val="20"/>
                <w:lang w:val="de-DE" w:eastAsia="zh-CN"/>
              </w:rPr>
            </w:pPr>
            <w:r>
              <w:rPr>
                <w:rFonts w:ascii="Arial" w:eastAsia="SimSun" w:hAnsi="Arial" w:cs="Arial"/>
                <w:sz w:val="20"/>
                <w:szCs w:val="20"/>
                <w:lang w:val="de-DE" w:eastAsia="zh-CN"/>
              </w:rPr>
              <w:t>Option 2</w:t>
            </w:r>
          </w:p>
        </w:tc>
        <w:tc>
          <w:tcPr>
            <w:tcW w:w="5675" w:type="dxa"/>
          </w:tcPr>
          <w:p w14:paraId="08547F6B" w14:textId="0F241EDD" w:rsidR="00F1320E" w:rsidRDefault="00344826">
            <w:pPr>
              <w:spacing w:after="0"/>
              <w:rPr>
                <w:rFonts w:ascii="Arial" w:eastAsia="SimSun"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F1320E" w14:paraId="2E795DEB" w14:textId="77777777">
        <w:tc>
          <w:tcPr>
            <w:tcW w:w="1979" w:type="dxa"/>
          </w:tcPr>
          <w:p w14:paraId="683F0BF7" w14:textId="06888971" w:rsidR="00F1320E" w:rsidRDefault="00285DF7">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5BAE483" w14:textId="56E6615F" w:rsidR="00F1320E" w:rsidRDefault="0005051D">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6F69B9A0"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167D2CE1" w14:textId="5364E0E9"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O</w:t>
            </w:r>
            <w:r>
              <w:rPr>
                <w:rFonts w:ascii="Arial" w:eastAsiaTheme="minorEastAsia" w:hAnsi="Arial" w:cs="Arial"/>
                <w:lang w:val="de-DE" w:eastAsia="zh-CN"/>
              </w:rPr>
              <w:t>ption 2</w:t>
            </w:r>
          </w:p>
        </w:tc>
        <w:tc>
          <w:tcPr>
            <w:tcW w:w="5675" w:type="dxa"/>
          </w:tcPr>
          <w:p w14:paraId="5B2F7E24" w14:textId="62AD36EC" w:rsidR="00F1320E" w:rsidRPr="00FA015E" w:rsidRDefault="00FA015E">
            <w:pPr>
              <w:spacing w:after="0"/>
              <w:rPr>
                <w:rFonts w:ascii="Arial" w:eastAsiaTheme="minorEastAsia" w:hAnsi="Arial" w:cs="Arial"/>
                <w:lang w:val="de-DE" w:eastAsia="zh-CN"/>
              </w:rPr>
            </w:pPr>
            <w:r>
              <w:rPr>
                <w:rFonts w:ascii="Arial" w:eastAsiaTheme="minorEastAsia" w:hAnsi="Arial" w:cs="Arial"/>
                <w:lang w:val="de-DE" w:eastAsia="zh-CN"/>
              </w:rPr>
              <w:t xml:space="preserve">For option 1, if </w:t>
            </w:r>
            <w:r w:rsidR="001A5609" w:rsidRPr="007F2641">
              <w:rPr>
                <w:rFonts w:ascii="Arial" w:eastAsiaTheme="minorEastAsia" w:hAnsi="Arial" w:cs="Arial" w:hint="eastAsia"/>
                <w:lang w:val="de-DE" w:eastAsia="zh-CN"/>
              </w:rPr>
              <w:t>lastRAAttemptOf2sRA-r17</w:t>
            </w:r>
            <w:r w:rsidR="001A5609" w:rsidRPr="007F2641">
              <w:rPr>
                <w:rFonts w:ascii="Arial" w:eastAsiaTheme="minorEastAsia" w:hAnsi="Arial" w:cs="Arial"/>
                <w:lang w:val="de-DE" w:eastAsia="zh-CN"/>
              </w:rPr>
              <w:t xml:space="preserve"> </w:t>
            </w:r>
            <w:r w:rsidR="001A5609">
              <w:rPr>
                <w:rFonts w:ascii="Arial" w:eastAsiaTheme="minorEastAsia" w:hAnsi="Arial" w:cs="Arial"/>
                <w:lang w:val="de-DE" w:eastAsia="zh-CN"/>
              </w:rPr>
              <w:t xml:space="preserve">IE is absent, UE can </w:t>
            </w:r>
            <w:r w:rsidR="007F2641">
              <w:rPr>
                <w:rFonts w:ascii="Arial" w:eastAsiaTheme="minorEastAsia" w:hAnsi="Arial" w:cs="Arial"/>
                <w:lang w:val="de-DE" w:eastAsia="zh-CN"/>
              </w:rPr>
              <w:t>consider it is not last one. If so, it could be more efficient</w:t>
            </w:r>
            <w:r w:rsidR="004D12C1">
              <w:rPr>
                <w:rFonts w:ascii="Arial" w:eastAsiaTheme="minorEastAsia" w:hAnsi="Arial" w:cs="Arial"/>
                <w:lang w:val="de-DE" w:eastAsia="zh-CN"/>
              </w:rPr>
              <w:t xml:space="preserve">. But, we can compromise to option2. </w:t>
            </w:r>
          </w:p>
        </w:tc>
      </w:tr>
      <w:tr w:rsidR="00F1320E" w14:paraId="7873DB54" w14:textId="77777777">
        <w:tc>
          <w:tcPr>
            <w:tcW w:w="1979" w:type="dxa"/>
          </w:tcPr>
          <w:p w14:paraId="542D00B6" w14:textId="08CB68D0" w:rsidR="00F1320E" w:rsidRDefault="00FC5CB1">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D812400" w14:textId="2ABE0259" w:rsidR="00F1320E" w:rsidRDefault="00FC5CB1">
            <w:pPr>
              <w:spacing w:after="0"/>
              <w:rPr>
                <w:rFonts w:ascii="Arial" w:hAnsi="Arial" w:cs="Arial"/>
                <w:lang w:val="de-DE" w:eastAsia="zh-CN"/>
              </w:rPr>
            </w:pPr>
            <w:r>
              <w:rPr>
                <w:rFonts w:ascii="Arial" w:hAnsi="Arial" w:cs="Arial"/>
                <w:lang w:val="de-DE" w:eastAsia="zh-CN"/>
              </w:rPr>
              <w:t>Option 2</w:t>
            </w: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77777777" w:rsidR="00F1320E" w:rsidRDefault="00F1320E">
            <w:pPr>
              <w:spacing w:after="0"/>
              <w:rPr>
                <w:rFonts w:ascii="Arial" w:hAnsi="Arial" w:cs="Arial"/>
                <w:lang w:val="de-DE" w:eastAsia="zh-CN"/>
              </w:rPr>
            </w:pPr>
          </w:p>
        </w:tc>
        <w:tc>
          <w:tcPr>
            <w:tcW w:w="1975" w:type="dxa"/>
          </w:tcPr>
          <w:p w14:paraId="41A866CB" w14:textId="77777777" w:rsidR="00F1320E" w:rsidRDefault="00F1320E">
            <w:pPr>
              <w:spacing w:after="0"/>
              <w:rPr>
                <w:rFonts w:ascii="Arial" w:hAnsi="Arial" w:cs="Arial"/>
                <w:lang w:val="de-DE" w:eastAsia="zh-CN"/>
              </w:rPr>
            </w:pPr>
          </w:p>
        </w:tc>
        <w:tc>
          <w:tcPr>
            <w:tcW w:w="5675" w:type="dxa"/>
          </w:tcPr>
          <w:p w14:paraId="747C5382" w14:textId="77777777" w:rsidR="00F1320E" w:rsidRDefault="00F1320E">
            <w:pPr>
              <w:spacing w:after="0"/>
              <w:rPr>
                <w:rFonts w:ascii="Arial" w:hAnsi="Arial" w:cs="Arial"/>
                <w:lang w:val="de-DE" w:eastAsia="zh-CN"/>
              </w:rPr>
            </w:pP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74DB78AD" w14:textId="77777777" w:rsidR="00F1320E" w:rsidRDefault="00F1320E">
      <w:pPr>
        <w:spacing w:before="120" w:after="120"/>
        <w:rPr>
          <w:rFonts w:ascii="Arial" w:hAnsi="Arial" w:cs="Arial"/>
          <w:bCs/>
          <w:lang w:eastAsia="zh-CN"/>
        </w:rPr>
      </w:pPr>
    </w:p>
    <w:p w14:paraId="22B18C2C" w14:textId="77777777" w:rsidR="00F1320E" w:rsidRDefault="00F1320E">
      <w:pPr>
        <w:spacing w:before="120" w:after="120"/>
        <w:rPr>
          <w:rFonts w:ascii="Arial" w:hAnsi="Arial" w:cs="Arial"/>
          <w:lang w:eastAsia="zh-CN"/>
        </w:rPr>
      </w:pP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Heading2"/>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ListParagraph"/>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TableGrid"/>
        <w:tblW w:w="0" w:type="auto"/>
        <w:tblLook w:val="04A0" w:firstRow="1" w:lastRow="0" w:firstColumn="1" w:lastColumn="0" w:noHBand="0" w:noVBand="1"/>
      </w:tblPr>
      <w:tblGrid>
        <w:gridCol w:w="9629"/>
      </w:tblGrid>
      <w:tr w:rsidR="00F1320E" w14:paraId="76D818B5" w14:textId="77777777">
        <w:tc>
          <w:tcPr>
            <w:tcW w:w="9855" w:type="dxa"/>
          </w:tcPr>
          <w:p w14:paraId="04846B01"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51" w:author="CATT" w:date="2021-09-22T15:25:00Z">
              <w:r>
                <w:rPr>
                  <w:rFonts w:ascii="Times New Roman" w:eastAsiaTheme="minorEastAsia" w:hAnsi="Times New Roman" w:hint="eastAsia"/>
                  <w:strike/>
                  <w:lang w:val="de-DE"/>
                </w:rPr>
                <w:delText>Samsung[1]</w:delText>
              </w:r>
            </w:del>
            <w:ins w:id="52"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53"/>
            <w:r>
              <w:rPr>
                <w:rFonts w:ascii="Times New Roman" w:eastAsiaTheme="minorEastAsia" w:hAnsi="Times New Roman"/>
                <w:color w:val="0000CC"/>
                <w:lang w:val="de-DE"/>
              </w:rPr>
              <w:t>[Samsung] We has then suggested a new indicator to indicate whether MSGA PUSCH was transmitted or not during this RA attempt</w:t>
            </w:r>
            <w:commentRangeEnd w:id="53"/>
            <w:r>
              <w:rPr>
                <w:rStyle w:val="CommentReference"/>
                <w:rFonts w:ascii="Times New Roman" w:eastAsiaTheme="minorEastAsia" w:hAnsi="Times New Roman"/>
                <w:lang w:eastAsia="ja-JP"/>
              </w:rPr>
              <w:commentReference w:id="53"/>
            </w:r>
          </w:p>
          <w:p w14:paraId="4F90D25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54" w:name="OLE_LINK3"/>
      <w:r>
        <w:rPr>
          <w:rFonts w:ascii="Arial" w:hAnsi="Arial" w:cs="Arial" w:hint="eastAsia"/>
          <w:lang w:eastAsia="zh-CN"/>
        </w:rPr>
        <w:t xml:space="preserve"> 4-step RA type and 2-step RA type</w:t>
      </w:r>
      <w:bookmarkEnd w:id="54"/>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r>
        <w:rPr>
          <w:rFonts w:ascii="Arial" w:hAnsi="Arial" w:cs="Arial"/>
          <w:i/>
          <w:lang w:eastAsia="zh-CN"/>
        </w:rPr>
        <w:t>ra-MsgA-SizeGroupA</w:t>
      </w:r>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r>
        <w:rPr>
          <w:rFonts w:ascii="Arial" w:hAnsi="Arial" w:cs="Arial"/>
          <w:i/>
          <w:lang w:eastAsia="zh-CN"/>
        </w:rPr>
        <w:t>rach-ConfigDedicated</w:t>
      </w:r>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55"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55"/>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information, especially for 2tepRA. The common benefits is that NW can based on this information to optimize the preamble division and assignment. And for 2stepRA, the </w:t>
            </w:r>
            <w:r>
              <w:rPr>
                <w:rFonts w:ascii="Arial" w:hAnsi="Arial" w:cs="Arial" w:hint="eastAsia"/>
                <w:sz w:val="20"/>
                <w:szCs w:val="20"/>
                <w:lang w:val="en-US" w:eastAsia="zh-CN"/>
              </w:rPr>
              <w:lastRenderedPageBreak/>
              <w:t>preamble group information is also related to PUSCH group information which can help NW to understand which PUSCH resource has been used. Thus it is beneficial to add such 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48C4D8A1" w:rsidR="00F1320E" w:rsidRDefault="00344826">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6DC09B42" w14:textId="53301AAB" w:rsidR="00F1320E" w:rsidRDefault="00344826">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11112505" w14:textId="6E4AF743" w:rsidR="00F1320E" w:rsidRDefault="00344826">
            <w:pPr>
              <w:spacing w:after="0"/>
              <w:rPr>
                <w:rFonts w:ascii="Arial" w:eastAsia="SimSun" w:hAnsi="Arial" w:cs="Arial"/>
                <w:sz w:val="20"/>
                <w:szCs w:val="20"/>
                <w:lang w:val="de-DE" w:eastAsia="zh-CN"/>
              </w:rPr>
            </w:pPr>
            <w:r>
              <w:rPr>
                <w:rFonts w:ascii="Arial" w:hAnsi="Arial" w:cs="Arial"/>
                <w:sz w:val="20"/>
                <w:szCs w:val="20"/>
                <w:lang w:val="en-US"/>
              </w:rPr>
              <w:t xml:space="preserve">In our view, optimizing preamble group can help the network optimize the </w:t>
            </w:r>
            <w:r w:rsidRPr="003D146C">
              <w:rPr>
                <w:rFonts w:ascii="Arial" w:hAnsi="Arial" w:cs="Arial"/>
                <w:sz w:val="20"/>
                <w:szCs w:val="20"/>
                <w:lang w:val="en-US"/>
              </w:rPr>
              <w:t>groups for random access preambles  parameter, as well as the used physical layer parameters for PUSCH “MSGA”</w:t>
            </w:r>
            <w:r>
              <w:rPr>
                <w:rFonts w:ascii="Arial" w:hAnsi="Arial" w:cs="Arial"/>
                <w:sz w:val="20"/>
                <w:szCs w:val="20"/>
                <w:lang w:val="en-US"/>
              </w:rPr>
              <w:t>.</w:t>
            </w:r>
          </w:p>
        </w:tc>
      </w:tr>
      <w:tr w:rsidR="00F1320E" w14:paraId="5CE46803" w14:textId="77777777">
        <w:tc>
          <w:tcPr>
            <w:tcW w:w="1979" w:type="dxa"/>
          </w:tcPr>
          <w:p w14:paraId="1A7A4466" w14:textId="5C5BF618" w:rsidR="00F1320E" w:rsidRDefault="0005051D">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F9EC8F5" w14:textId="5577BCFF" w:rsidR="00F1320E" w:rsidRDefault="0005051D">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3E5DAB21"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0FBB6806" w14:textId="48E8B4AE"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3A80FCA" w:rsidR="00F1320E" w:rsidRDefault="00020293">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35F2C0C" w14:textId="75C1CB09" w:rsidR="00F1320E" w:rsidRDefault="00020293">
            <w:pPr>
              <w:spacing w:after="0"/>
              <w:rPr>
                <w:rFonts w:ascii="Arial" w:hAnsi="Arial" w:cs="Arial"/>
                <w:lang w:val="de-DE" w:eastAsia="zh-CN"/>
              </w:rPr>
            </w:pPr>
            <w:r>
              <w:rPr>
                <w:rFonts w:ascii="Arial" w:hAnsi="Arial" w:cs="Arial"/>
                <w:lang w:val="de-DE" w:eastAsia="zh-CN"/>
              </w:rPr>
              <w:t>No</w:t>
            </w: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77777777" w:rsidR="00F1320E" w:rsidRDefault="00F1320E">
            <w:pPr>
              <w:spacing w:after="0"/>
              <w:rPr>
                <w:rFonts w:ascii="Arial" w:hAnsi="Arial" w:cs="Arial"/>
                <w:lang w:val="de-DE" w:eastAsia="zh-CN"/>
              </w:rPr>
            </w:pPr>
          </w:p>
        </w:tc>
        <w:tc>
          <w:tcPr>
            <w:tcW w:w="1975" w:type="dxa"/>
          </w:tcPr>
          <w:p w14:paraId="650B23E3" w14:textId="77777777" w:rsidR="00F1320E" w:rsidRDefault="00F1320E">
            <w:pPr>
              <w:spacing w:after="0"/>
              <w:rPr>
                <w:rFonts w:ascii="Arial" w:hAnsi="Arial" w:cs="Arial"/>
                <w:lang w:val="de-DE" w:eastAsia="zh-CN"/>
              </w:rPr>
            </w:pPr>
          </w:p>
        </w:tc>
        <w:tc>
          <w:tcPr>
            <w:tcW w:w="5675" w:type="dxa"/>
          </w:tcPr>
          <w:p w14:paraId="776C9513" w14:textId="77777777" w:rsidR="00F1320E" w:rsidRDefault="00F1320E">
            <w:pPr>
              <w:spacing w:after="0"/>
              <w:rPr>
                <w:rFonts w:ascii="Arial" w:hAnsi="Arial" w:cs="Arial"/>
                <w:lang w:val="de-DE" w:eastAsia="zh-CN"/>
              </w:rPr>
            </w:pPr>
          </w:p>
        </w:tc>
      </w:tr>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56" w:name="OLE_LINK4"/>
      <w:bookmarkStart w:id="57"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56"/>
    <w:bookmarkEnd w:id="57"/>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whether the payload size is above or below the ra-MsgA-SizeGroupA threshold</w:t>
      </w:r>
      <w:r>
        <w:rPr>
          <w:rFonts w:ascii="Times New Roman" w:eastAsiaTheme="minorEastAsia" w:hAnsi="Times New Roman" w:hint="eastAsia"/>
        </w:rPr>
        <w:t xml:space="preserve"> </w:t>
      </w:r>
    </w:p>
    <w:p w14:paraId="3422BAF1"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pathloss above or below the pathloss threshold for groupA/B</w:t>
      </w:r>
    </w:p>
    <w:tbl>
      <w:tblPr>
        <w:tblStyle w:val="TableGrid"/>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ListParagraph"/>
              <w:ind w:left="0"/>
              <w:rPr>
                <w:rFonts w:ascii="Arial" w:eastAsia="SimSun" w:hAnsi="Arial" w:cs="Arial"/>
                <w:b/>
                <w:bCs/>
                <w:lang w:val="de-DE" w:eastAsia="ko-KR"/>
              </w:rPr>
            </w:pPr>
            <w:r>
              <w:rPr>
                <w:rFonts w:ascii="Arial" w:eastAsia="SimSun" w:hAnsi="Arial" w:cs="Arial" w:hint="eastAsia"/>
                <w:b/>
                <w:bCs/>
                <w:lang w:val="en-US" w:eastAsia="zh-CN"/>
              </w:rPr>
              <w:t>ZTE</w:t>
            </w:r>
          </w:p>
        </w:tc>
        <w:tc>
          <w:tcPr>
            <w:tcW w:w="1975" w:type="dxa"/>
          </w:tcPr>
          <w:p w14:paraId="3835E65B" w14:textId="77777777" w:rsidR="00F1320E" w:rsidRDefault="001627C5">
            <w:pPr>
              <w:spacing w:after="0"/>
              <w:rPr>
                <w:rFonts w:ascii="Arial" w:eastAsia="SimSun" w:hAnsi="Arial" w:cs="Arial"/>
                <w:lang w:val="de-DE" w:eastAsia="zh-CN"/>
              </w:rPr>
            </w:pPr>
            <w:r>
              <w:rPr>
                <w:rFonts w:ascii="Arial" w:eastAsia="SimSun"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53ABB3D0"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7EF0526B" w14:textId="4BFEAC2D" w:rsidR="00F1320E" w:rsidRDefault="00344826">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77777777" w:rsidR="00F1320E" w:rsidRDefault="00F1320E">
            <w:pPr>
              <w:spacing w:after="0"/>
              <w:rPr>
                <w:rFonts w:ascii="Arial" w:hAnsi="Arial" w:cs="Arial"/>
                <w:sz w:val="20"/>
                <w:szCs w:val="20"/>
                <w:lang w:val="de-DE" w:eastAsia="zh-CN"/>
              </w:rPr>
            </w:pPr>
          </w:p>
        </w:tc>
        <w:tc>
          <w:tcPr>
            <w:tcW w:w="1975" w:type="dxa"/>
          </w:tcPr>
          <w:p w14:paraId="4A8ED25B" w14:textId="77777777" w:rsidR="00F1320E" w:rsidRDefault="00F1320E">
            <w:pPr>
              <w:spacing w:after="0"/>
              <w:rPr>
                <w:rFonts w:ascii="Arial" w:hAnsi="Arial" w:cs="Arial"/>
                <w:sz w:val="20"/>
                <w:szCs w:val="20"/>
                <w:lang w:val="de-DE" w:eastAsia="zh-CN"/>
              </w:rPr>
            </w:pP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6B224CAB" w14:textId="77777777" w:rsidR="00F1320E" w:rsidRDefault="00F1320E">
            <w:pPr>
              <w:spacing w:after="0"/>
              <w:rPr>
                <w:rFonts w:ascii="Arial" w:eastAsia="SimSun" w:hAnsi="Arial" w:cs="Arial"/>
                <w:sz w:val="20"/>
                <w:szCs w:val="20"/>
                <w:lang w:val="de-DE" w:eastAsia="zh-CN"/>
              </w:rPr>
            </w:pPr>
          </w:p>
        </w:tc>
        <w:tc>
          <w:tcPr>
            <w:tcW w:w="5675" w:type="dxa"/>
          </w:tcPr>
          <w:p w14:paraId="1DE42A58" w14:textId="77777777" w:rsidR="00F1320E" w:rsidRDefault="00F1320E">
            <w:pPr>
              <w:spacing w:after="0"/>
              <w:rPr>
                <w:rFonts w:ascii="Arial" w:eastAsia="SimSun"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ECC71DF" w14:textId="77777777" w:rsidR="00F1320E" w:rsidRDefault="00F1320E">
      <w:pPr>
        <w:spacing w:before="120" w:after="120"/>
        <w:rPr>
          <w:rFonts w:ascii="Arial" w:hAnsi="Arial" w:cs="Arial"/>
          <w:lang w:eastAsia="zh-CN"/>
        </w:rPr>
      </w:pPr>
    </w:p>
    <w:p w14:paraId="5439330E" w14:textId="77777777" w:rsidR="00F1320E" w:rsidRDefault="00F1320E">
      <w:pPr>
        <w:spacing w:before="120" w:after="120"/>
        <w:rPr>
          <w:rFonts w:ascii="Arial" w:hAnsi="Arial" w:cs="Arial"/>
          <w:lang w:eastAsia="zh-CN"/>
        </w:rPr>
      </w:pPr>
    </w:p>
    <w:p w14:paraId="31687F05" w14:textId="77777777" w:rsidR="00F1320E" w:rsidRDefault="001627C5">
      <w:pPr>
        <w:pStyle w:val="ListParagraph"/>
        <w:numPr>
          <w:ilvl w:val="0"/>
          <w:numId w:val="20"/>
        </w:numPr>
        <w:spacing w:before="120" w:after="120"/>
        <w:rPr>
          <w:rFonts w:ascii="Arial" w:hAnsi="Arial" w:cs="Arial"/>
          <w:lang w:eastAsia="zh-CN"/>
        </w:rPr>
      </w:pPr>
      <w:r>
        <w:rPr>
          <w:rFonts w:ascii="Arial" w:hAnsi="Arial" w:cs="Arial" w:hint="eastAsia"/>
          <w:lang w:eastAsia="zh-CN"/>
        </w:rPr>
        <w:lastRenderedPageBreak/>
        <w:t>MSGA PUSCH resource related</w:t>
      </w:r>
    </w:p>
    <w:tbl>
      <w:tblPr>
        <w:tblStyle w:val="TableGrid"/>
        <w:tblW w:w="0" w:type="auto"/>
        <w:tblLook w:val="04A0" w:firstRow="1" w:lastRow="0" w:firstColumn="1" w:lastColumn="0" w:noHBand="0" w:noVBand="1"/>
      </w:tblPr>
      <w:tblGrid>
        <w:gridCol w:w="9629"/>
      </w:tblGrid>
      <w:tr w:rsidR="00F1320E" w14:paraId="36B174BA" w14:textId="77777777">
        <w:tc>
          <w:tcPr>
            <w:tcW w:w="9855" w:type="dxa"/>
          </w:tcPr>
          <w:p w14:paraId="10DDC1FB"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r>
        <w:rPr>
          <w:rFonts w:ascii="Arial" w:hAnsi="Arial" w:cs="Arial"/>
          <w:i/>
          <w:lang w:eastAsia="zh-CN"/>
        </w:rPr>
        <w:t>MsgA-PUSCH-Resource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TableGrid"/>
        <w:tblW w:w="0" w:type="auto"/>
        <w:tblLook w:val="04A0" w:firstRow="1" w:lastRow="0" w:firstColumn="1" w:lastColumn="0" w:noHBand="0" w:noVBand="1"/>
      </w:tblPr>
      <w:tblGrid>
        <w:gridCol w:w="9629"/>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TableGrid"/>
        <w:tblW w:w="0" w:type="auto"/>
        <w:tblLook w:val="04A0" w:firstRow="1" w:lastRow="0" w:firstColumn="1" w:lastColumn="0" w:noHBand="0" w:noVBand="1"/>
      </w:tblPr>
      <w:tblGrid>
        <w:gridCol w:w="9629"/>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TableGrid"/>
        <w:tblW w:w="0" w:type="auto"/>
        <w:tblLook w:val="04A0" w:firstRow="1" w:lastRow="0" w:firstColumn="1" w:lastColumn="0" w:noHBand="0" w:noVBand="1"/>
      </w:tblPr>
      <w:tblGrid>
        <w:gridCol w:w="9629"/>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TableGrid"/>
        <w:tblW w:w="0" w:type="auto"/>
        <w:tblLook w:val="04A0" w:firstRow="1" w:lastRow="0" w:firstColumn="1" w:lastColumn="0" w:noHBand="0" w:noVBand="1"/>
      </w:tblPr>
      <w:tblGrid>
        <w:gridCol w:w="9629"/>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 number of msgA PUSCH occasions FDMed in one time instance</w:t>
      </w:r>
    </w:p>
    <w:tbl>
      <w:tblPr>
        <w:tblStyle w:val="TableGrid"/>
        <w:tblW w:w="0" w:type="auto"/>
        <w:tblLook w:val="04A0" w:firstRow="1" w:lastRow="0" w:firstColumn="1" w:lastColumn="0" w:noHBand="0" w:noVBand="1"/>
      </w:tblPr>
      <w:tblGrid>
        <w:gridCol w:w="9629"/>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58" w:name="OLE_LINK32"/>
      <w:bookmarkEnd w:id="58"/>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2"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3"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4"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lastRenderedPageBreak/>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ListParagraph"/>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ListParagraph"/>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MsgA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this information is at a per RA procedure level and thus the overhead is not very large.  </w:t>
            </w:r>
          </w:p>
        </w:tc>
      </w:tr>
      <w:tr w:rsidR="00344826" w14:paraId="269BEE27" w14:textId="77777777">
        <w:tc>
          <w:tcPr>
            <w:tcW w:w="1979" w:type="dxa"/>
          </w:tcPr>
          <w:p w14:paraId="36275CD3" w14:textId="25EC50F4" w:rsidR="00344826" w:rsidRDefault="00344826" w:rsidP="00344826">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1F20E9BD" w14:textId="69632C20" w:rsidR="00344826" w:rsidRDefault="00344826" w:rsidP="00344826">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1CA0C2A9" w14:textId="3B5BE10B" w:rsidR="00344826" w:rsidRDefault="00344826" w:rsidP="00344826">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5E588A9C" w14:textId="77777777" w:rsidR="00344826" w:rsidRDefault="00344826" w:rsidP="00344826">
            <w:pPr>
              <w:spacing w:after="0"/>
              <w:rPr>
                <w:rFonts w:ascii="Arial" w:hAnsi="Arial" w:cs="Arial"/>
                <w:sz w:val="20"/>
                <w:szCs w:val="20"/>
                <w:lang w:val="en-US"/>
              </w:rPr>
            </w:pPr>
          </w:p>
          <w:p w14:paraId="4CB3BE64" w14:textId="05CA6BE0" w:rsidR="00344826" w:rsidRPr="001627C5" w:rsidRDefault="00344826" w:rsidP="00344826">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344826" w14:paraId="34D2435D" w14:textId="77777777">
        <w:tc>
          <w:tcPr>
            <w:tcW w:w="1979" w:type="dxa"/>
          </w:tcPr>
          <w:p w14:paraId="470C1041" w14:textId="04E06024"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lastRenderedPageBreak/>
              <w:t>Qualcomm</w:t>
            </w:r>
          </w:p>
        </w:tc>
        <w:tc>
          <w:tcPr>
            <w:tcW w:w="1975" w:type="dxa"/>
          </w:tcPr>
          <w:p w14:paraId="34D86F65" w14:textId="3B924E49"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E36511A" w14:textId="401FF867" w:rsidR="00344826" w:rsidRDefault="00904309" w:rsidP="00344826">
            <w:pPr>
              <w:spacing w:after="0"/>
              <w:rPr>
                <w:rFonts w:ascii="Arial" w:hAnsi="Arial" w:cs="Arial"/>
                <w:sz w:val="20"/>
                <w:szCs w:val="20"/>
                <w:lang w:val="de-DE" w:eastAsia="zh-CN"/>
              </w:rPr>
            </w:pPr>
            <w:r>
              <w:rPr>
                <w:rFonts w:ascii="Arial" w:hAnsi="Arial" w:cs="Arial"/>
                <w:sz w:val="20"/>
                <w:szCs w:val="20"/>
                <w:lang w:val="de-DE" w:eastAsia="zh-CN"/>
              </w:rPr>
              <w:t xml:space="preserve">Agree with </w:t>
            </w:r>
            <w:r w:rsidR="002C5444">
              <w:rPr>
                <w:rFonts w:ascii="Arial" w:hAnsi="Arial" w:cs="Arial"/>
                <w:sz w:val="20"/>
                <w:szCs w:val="20"/>
                <w:lang w:val="de-DE" w:eastAsia="zh-CN"/>
              </w:rPr>
              <w:t>CATT</w:t>
            </w:r>
            <w:r w:rsidR="00EA6064">
              <w:rPr>
                <w:rFonts w:ascii="Arial" w:hAnsi="Arial" w:cs="Arial"/>
                <w:sz w:val="20"/>
                <w:szCs w:val="20"/>
                <w:lang w:val="de-DE" w:eastAsia="zh-CN"/>
              </w:rPr>
              <w:t>.</w:t>
            </w:r>
          </w:p>
        </w:tc>
      </w:tr>
      <w:tr w:rsidR="00344826" w14:paraId="522B4EA6" w14:textId="77777777">
        <w:tc>
          <w:tcPr>
            <w:tcW w:w="1979" w:type="dxa"/>
          </w:tcPr>
          <w:p w14:paraId="016F1670" w14:textId="3B9DFCF0" w:rsidR="00344826" w:rsidRDefault="002D31D1" w:rsidP="00344826">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de-DE" w:eastAsia="zh-CN"/>
              </w:rPr>
              <w:t>L</w:t>
            </w:r>
            <w:r>
              <w:rPr>
                <w:rFonts w:ascii="Arial" w:eastAsia="SimSun" w:hAnsi="Arial" w:cs="Arial"/>
                <w:sz w:val="20"/>
                <w:szCs w:val="20"/>
                <w:lang w:val="de-DE" w:eastAsia="zh-CN"/>
              </w:rPr>
              <w:t>enovo</w:t>
            </w:r>
          </w:p>
        </w:tc>
        <w:tc>
          <w:tcPr>
            <w:tcW w:w="1975" w:type="dxa"/>
          </w:tcPr>
          <w:p w14:paraId="1DBC7D63" w14:textId="317380E1" w:rsidR="00344826" w:rsidRDefault="002D31D1" w:rsidP="00344826">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N</w:t>
            </w:r>
            <w:r>
              <w:rPr>
                <w:rFonts w:ascii="Arial" w:eastAsia="SimSun" w:hAnsi="Arial" w:cs="Arial"/>
                <w:sz w:val="20"/>
                <w:szCs w:val="20"/>
                <w:lang w:val="de-DE" w:eastAsia="zh-CN"/>
              </w:rPr>
              <w:t>o</w:t>
            </w:r>
          </w:p>
        </w:tc>
        <w:tc>
          <w:tcPr>
            <w:tcW w:w="5675" w:type="dxa"/>
          </w:tcPr>
          <w:p w14:paraId="6323095E" w14:textId="13545B1A" w:rsidR="00344826" w:rsidRDefault="007E062E" w:rsidP="00344826">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A</w:t>
            </w:r>
            <w:r>
              <w:rPr>
                <w:rFonts w:ascii="Arial" w:eastAsia="SimSun" w:hAnsi="Arial" w:cs="Arial"/>
                <w:sz w:val="20"/>
                <w:szCs w:val="20"/>
                <w:lang w:val="de-DE" w:eastAsia="zh-CN"/>
              </w:rPr>
              <w:t>gree with HW and CATT</w:t>
            </w:r>
          </w:p>
        </w:tc>
      </w:tr>
      <w:tr w:rsidR="00344826" w14:paraId="0A965808" w14:textId="77777777">
        <w:tc>
          <w:tcPr>
            <w:tcW w:w="1979" w:type="dxa"/>
          </w:tcPr>
          <w:p w14:paraId="62752340" w14:textId="78EB70B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42D62C23" w14:textId="382D34EF"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D68050C" w14:textId="2B789B3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344826" w14:paraId="51A32AD5" w14:textId="77777777">
        <w:tc>
          <w:tcPr>
            <w:tcW w:w="1979" w:type="dxa"/>
          </w:tcPr>
          <w:p w14:paraId="44BBE700" w14:textId="77777777" w:rsidR="00344826" w:rsidRDefault="00344826" w:rsidP="00344826">
            <w:pPr>
              <w:spacing w:after="0"/>
              <w:rPr>
                <w:rFonts w:ascii="Arial" w:hAnsi="Arial" w:cs="Arial"/>
                <w:lang w:val="de-DE" w:eastAsia="zh-CN"/>
              </w:rPr>
            </w:pPr>
          </w:p>
        </w:tc>
        <w:tc>
          <w:tcPr>
            <w:tcW w:w="1975" w:type="dxa"/>
          </w:tcPr>
          <w:p w14:paraId="7799B866" w14:textId="77777777" w:rsidR="00344826" w:rsidRDefault="00344826" w:rsidP="00344826">
            <w:pPr>
              <w:spacing w:after="0"/>
              <w:rPr>
                <w:rFonts w:ascii="Arial" w:hAnsi="Arial" w:cs="Arial"/>
                <w:lang w:val="de-DE" w:eastAsia="zh-CN"/>
              </w:rPr>
            </w:pPr>
          </w:p>
        </w:tc>
        <w:tc>
          <w:tcPr>
            <w:tcW w:w="5675" w:type="dxa"/>
          </w:tcPr>
          <w:p w14:paraId="5F44133E" w14:textId="77777777" w:rsidR="00344826" w:rsidRDefault="00344826" w:rsidP="00344826">
            <w:pPr>
              <w:spacing w:after="0"/>
              <w:rPr>
                <w:rFonts w:ascii="Arial" w:hAnsi="Arial" w:cs="Arial"/>
                <w:lang w:val="de-DE" w:eastAsia="zh-CN"/>
              </w:rPr>
            </w:pPr>
          </w:p>
        </w:tc>
      </w:tr>
      <w:tr w:rsidR="00344826" w14:paraId="1207377A" w14:textId="77777777">
        <w:tc>
          <w:tcPr>
            <w:tcW w:w="1979" w:type="dxa"/>
          </w:tcPr>
          <w:p w14:paraId="7BAF0A23" w14:textId="77777777" w:rsidR="00344826" w:rsidRDefault="00344826" w:rsidP="00344826">
            <w:pPr>
              <w:spacing w:after="0"/>
              <w:rPr>
                <w:rFonts w:ascii="Arial" w:hAnsi="Arial" w:cs="Arial"/>
                <w:sz w:val="20"/>
                <w:szCs w:val="20"/>
                <w:lang w:val="de-DE" w:eastAsia="zh-CN"/>
              </w:rPr>
            </w:pPr>
          </w:p>
        </w:tc>
        <w:tc>
          <w:tcPr>
            <w:tcW w:w="1975" w:type="dxa"/>
          </w:tcPr>
          <w:p w14:paraId="0524DBFA" w14:textId="77777777" w:rsidR="00344826" w:rsidRDefault="00344826" w:rsidP="00344826">
            <w:pPr>
              <w:spacing w:after="0"/>
              <w:rPr>
                <w:rFonts w:ascii="Arial" w:hAnsi="Arial" w:cs="Arial"/>
                <w:lang w:val="de-DE" w:eastAsia="zh-CN"/>
              </w:rPr>
            </w:pPr>
          </w:p>
        </w:tc>
        <w:tc>
          <w:tcPr>
            <w:tcW w:w="5675" w:type="dxa"/>
          </w:tcPr>
          <w:p w14:paraId="7217B1A7" w14:textId="77777777" w:rsidR="00344826" w:rsidRDefault="00344826" w:rsidP="00344826">
            <w:pPr>
              <w:spacing w:after="0"/>
              <w:rPr>
                <w:rFonts w:ascii="Arial" w:hAnsi="Arial" w:cs="Arial"/>
                <w:lang w:val="de-DE" w:eastAsia="zh-CN"/>
              </w:rPr>
            </w:pPr>
          </w:p>
        </w:tc>
      </w:tr>
      <w:tr w:rsidR="00344826" w14:paraId="4E4FA7E8" w14:textId="77777777">
        <w:tc>
          <w:tcPr>
            <w:tcW w:w="1979" w:type="dxa"/>
          </w:tcPr>
          <w:p w14:paraId="39E7F4B3" w14:textId="77777777" w:rsidR="00344826" w:rsidRDefault="00344826" w:rsidP="00344826">
            <w:pPr>
              <w:spacing w:after="0"/>
              <w:rPr>
                <w:rFonts w:ascii="Arial" w:hAnsi="Arial" w:cs="Arial"/>
                <w:lang w:val="de-DE" w:eastAsia="zh-CN"/>
              </w:rPr>
            </w:pPr>
          </w:p>
        </w:tc>
        <w:tc>
          <w:tcPr>
            <w:tcW w:w="1975" w:type="dxa"/>
          </w:tcPr>
          <w:p w14:paraId="12A34568" w14:textId="77777777" w:rsidR="00344826" w:rsidRDefault="00344826" w:rsidP="00344826">
            <w:pPr>
              <w:spacing w:after="0"/>
              <w:rPr>
                <w:rFonts w:ascii="Arial" w:hAnsi="Arial" w:cs="Arial"/>
                <w:lang w:val="de-DE" w:eastAsia="zh-CN"/>
              </w:rPr>
            </w:pPr>
          </w:p>
        </w:tc>
        <w:tc>
          <w:tcPr>
            <w:tcW w:w="5675" w:type="dxa"/>
          </w:tcPr>
          <w:p w14:paraId="1CAA5A1C" w14:textId="77777777" w:rsidR="00344826" w:rsidRDefault="00344826" w:rsidP="00344826">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he number of msgA PUSCH occasions FDMed in one time instance</w:t>
      </w:r>
    </w:p>
    <w:p w14:paraId="115E86C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TableGrid"/>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ListParagraph"/>
              <w:ind w:left="0"/>
              <w:rPr>
                <w:rFonts w:ascii="Arial" w:eastAsia="SimSun" w:hAnsi="Arial" w:cs="Arial"/>
                <w:sz w:val="20"/>
                <w:szCs w:val="20"/>
                <w:lang w:val="en-US" w:eastAsia="ja-JP"/>
              </w:rPr>
            </w:pPr>
            <w:r>
              <w:rPr>
                <w:rFonts w:ascii="Arial" w:eastAsia="SimSun"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9A7C26E"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5B9E533E" w:rsidR="00F1320E" w:rsidRDefault="00344826">
            <w:pPr>
              <w:spacing w:after="0"/>
              <w:rPr>
                <w:rFonts w:ascii="Arial" w:hAnsi="Arial" w:cs="Arial"/>
                <w:sz w:val="20"/>
                <w:szCs w:val="20"/>
                <w:lang w:val="de-DE" w:eastAsia="zh-CN"/>
              </w:rPr>
            </w:pPr>
            <w:r>
              <w:rPr>
                <w:rFonts w:ascii="Arial" w:hAnsi="Arial" w:cs="Arial"/>
                <w:sz w:val="20"/>
                <w:szCs w:val="20"/>
                <w:lang w:val="de-DE" w:eastAsia="zh-CN"/>
              </w:rPr>
              <w:t>See Q5</w:t>
            </w:r>
          </w:p>
        </w:tc>
      </w:tr>
      <w:tr w:rsidR="00F1320E" w14:paraId="6EA2873B" w14:textId="77777777">
        <w:tc>
          <w:tcPr>
            <w:tcW w:w="1979" w:type="dxa"/>
          </w:tcPr>
          <w:p w14:paraId="06D8E8FC" w14:textId="5BB823D4" w:rsidR="00F1320E" w:rsidRDefault="00F1320E">
            <w:pPr>
              <w:spacing w:after="0"/>
              <w:rPr>
                <w:rFonts w:ascii="Arial" w:hAnsi="Arial" w:cs="Arial"/>
                <w:sz w:val="20"/>
                <w:szCs w:val="20"/>
                <w:lang w:val="de-DE" w:eastAsia="zh-CN"/>
              </w:rPr>
            </w:pPr>
          </w:p>
        </w:tc>
        <w:tc>
          <w:tcPr>
            <w:tcW w:w="1975" w:type="dxa"/>
          </w:tcPr>
          <w:p w14:paraId="4A6EB08B" w14:textId="25895977" w:rsidR="00F1320E" w:rsidRDefault="00F1320E">
            <w:pPr>
              <w:spacing w:after="0"/>
              <w:rPr>
                <w:rFonts w:ascii="Arial" w:hAnsi="Arial" w:cs="Arial"/>
                <w:sz w:val="20"/>
                <w:szCs w:val="20"/>
                <w:lang w:val="de-DE" w:eastAsia="zh-CN"/>
              </w:rPr>
            </w:pPr>
          </w:p>
        </w:tc>
        <w:tc>
          <w:tcPr>
            <w:tcW w:w="5675" w:type="dxa"/>
          </w:tcPr>
          <w:p w14:paraId="13779BD9" w14:textId="196AD394"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0FDE0108" w14:textId="77777777" w:rsidR="00F1320E" w:rsidRDefault="00F1320E">
            <w:pPr>
              <w:spacing w:after="0"/>
              <w:rPr>
                <w:rFonts w:ascii="Arial" w:eastAsia="SimSun" w:hAnsi="Arial" w:cs="Arial"/>
                <w:sz w:val="20"/>
                <w:szCs w:val="20"/>
                <w:lang w:val="de-DE" w:eastAsia="zh-CN"/>
              </w:rPr>
            </w:pPr>
          </w:p>
        </w:tc>
        <w:tc>
          <w:tcPr>
            <w:tcW w:w="5675" w:type="dxa"/>
          </w:tcPr>
          <w:p w14:paraId="52DA4F98" w14:textId="77777777" w:rsidR="00F1320E" w:rsidRDefault="00F1320E">
            <w:pPr>
              <w:spacing w:after="0"/>
              <w:rPr>
                <w:rFonts w:ascii="Arial" w:eastAsia="SimSun"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4F63B055" w14:textId="77777777" w:rsidR="00F1320E" w:rsidRDefault="00F1320E">
      <w:pPr>
        <w:spacing w:before="120" w:after="120"/>
        <w:rPr>
          <w:rFonts w:ascii="Arial" w:hAnsi="Arial" w:cs="Arial"/>
          <w:lang w:eastAsia="zh-CN"/>
        </w:rPr>
      </w:pPr>
    </w:p>
    <w:p w14:paraId="3E707BA1" w14:textId="77777777" w:rsidR="00F1320E" w:rsidRDefault="00F1320E">
      <w:pPr>
        <w:spacing w:before="120" w:after="120"/>
        <w:rPr>
          <w:rFonts w:ascii="Arial" w:hAnsi="Arial" w:cs="Arial"/>
          <w:lang w:eastAsia="zh-CN"/>
        </w:rPr>
      </w:pPr>
    </w:p>
    <w:p w14:paraId="7C43A5A7" w14:textId="77777777" w:rsidR="00F1320E" w:rsidRDefault="001627C5">
      <w:pPr>
        <w:pStyle w:val="Heading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39293F43" w14:textId="77777777" w:rsidR="00F1320E" w:rsidRDefault="001627C5">
      <w:pPr>
        <w:pStyle w:val="Heading1"/>
        <w:spacing w:before="480" w:after="0"/>
        <w:ind w:left="1138" w:hanging="1138"/>
        <w:rPr>
          <w:rFonts w:cs="Arial"/>
          <w:lang w:eastAsia="zh-CN"/>
        </w:rPr>
      </w:pPr>
      <w:r>
        <w:rPr>
          <w:rFonts w:cs="Arial" w:hint="eastAsia"/>
          <w:lang w:eastAsia="zh-CN"/>
        </w:rPr>
        <w:lastRenderedPageBreak/>
        <w:t xml:space="preserve">4 </w:t>
      </w:r>
      <w:r>
        <w:rPr>
          <w:rFonts w:cs="Arial" w:hint="eastAsia"/>
        </w:rPr>
        <w:t>Phase</w:t>
      </w:r>
      <w:r>
        <w:rPr>
          <w:rFonts w:cs="Arial" w:hint="eastAsia"/>
          <w:lang w:eastAsia="zh-CN"/>
        </w:rPr>
        <w:t xml:space="preserve"> </w:t>
      </w:r>
      <w:r>
        <w:rPr>
          <w:rFonts w:cs="Arial" w:hint="eastAsia"/>
        </w:rPr>
        <w:t>II</w:t>
      </w:r>
    </w:p>
    <w:p w14:paraId="7E6CB02C" w14:textId="77777777" w:rsidR="00F1320E" w:rsidRDefault="001627C5">
      <w:pPr>
        <w:spacing w:before="120" w:after="120"/>
        <w:rPr>
          <w:lang w:eastAsia="zh-CN"/>
        </w:rPr>
      </w:pPr>
      <w:r>
        <w:rPr>
          <w:rFonts w:hint="eastAsia"/>
          <w:lang w:eastAsia="zh-CN"/>
        </w:rPr>
        <w:t>FFS.</w:t>
      </w:r>
    </w:p>
    <w:p w14:paraId="2AAF8916" w14:textId="77777777" w:rsidR="00F1320E" w:rsidRDefault="001627C5">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r>
        <w:rPr>
          <w:rFonts w:hint="eastAsia"/>
          <w:lang w:eastAsia="zh-CN"/>
        </w:rPr>
        <w:t>FFS.</w:t>
      </w:r>
    </w:p>
    <w:p w14:paraId="2851C11F" w14:textId="77777777" w:rsidR="00F1320E" w:rsidRDefault="001627C5">
      <w:pPr>
        <w:pStyle w:val="Heading1"/>
        <w:spacing w:before="480" w:after="0"/>
        <w:ind w:left="1138" w:hanging="1138"/>
        <w:rPr>
          <w:rFonts w:cs="Arial"/>
          <w:lang w:eastAsia="zh-CN"/>
        </w:rPr>
      </w:pPr>
      <w:r>
        <w:rPr>
          <w:rFonts w:cs="Arial"/>
          <w:lang w:eastAsia="zh-CN"/>
        </w:rPr>
        <w:t>6 References</w:t>
      </w:r>
    </w:p>
    <w:p w14:paraId="636A90DC" w14:textId="77777777" w:rsidR="00F1320E" w:rsidRDefault="001627C5">
      <w:pPr>
        <w:pStyle w:val="BodyText"/>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0A443685" w14:textId="77777777" w:rsidR="00F1320E" w:rsidRDefault="001627C5">
      <w:pPr>
        <w:pStyle w:val="BodyText"/>
        <w:numPr>
          <w:ilvl w:val="0"/>
          <w:numId w:val="22"/>
        </w:numPr>
      </w:pPr>
      <w:r>
        <w:t>R2-2107507, Remaining Issues and New Aspects in 2-step NR UE RACH Report, Nokia</w:t>
      </w:r>
    </w:p>
    <w:p w14:paraId="75EC43AF" w14:textId="77777777" w:rsidR="00F1320E" w:rsidRDefault="001627C5">
      <w:pPr>
        <w:pStyle w:val="BodyText"/>
        <w:numPr>
          <w:ilvl w:val="0"/>
          <w:numId w:val="22"/>
        </w:numPr>
      </w:pPr>
      <w:r>
        <w:t>R2-2108354, 2-step RA related enhancements, ZTE</w:t>
      </w:r>
    </w:p>
    <w:p w14:paraId="03ED99B2" w14:textId="77777777" w:rsidR="00F1320E" w:rsidRDefault="001627C5">
      <w:pPr>
        <w:pStyle w:val="BodyText"/>
        <w:numPr>
          <w:ilvl w:val="0"/>
          <w:numId w:val="22"/>
        </w:numPr>
      </w:pPr>
      <w:r>
        <w:t>R2-2108418, 2-step RA information for SON purposes, Ericsson</w:t>
      </w:r>
    </w:p>
    <w:p w14:paraId="4D2E04B9" w14:textId="77777777" w:rsidR="00F1320E" w:rsidRDefault="001627C5">
      <w:pPr>
        <w:pStyle w:val="BodyText"/>
        <w:numPr>
          <w:ilvl w:val="0"/>
          <w:numId w:val="22"/>
        </w:numPr>
      </w:pPr>
      <w:r>
        <w:t>R2-2108542, SON Enhancement for 2-step RA, CMCC</w:t>
      </w:r>
      <w:bookmarkEnd w:id="5"/>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CATT" w:date="2021-09-22T15:47:00Z" w:initials="">
    <w:p w14:paraId="00FF2CAA" w14:textId="77777777" w:rsidR="00F1320E" w:rsidRDefault="001627C5">
      <w:pPr>
        <w:pStyle w:val="CommentText"/>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FF2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FF2CAA" w16cid:durableId="24FC7F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CCF69" w14:textId="77777777" w:rsidR="00402645" w:rsidRDefault="00402645" w:rsidP="00344826">
      <w:pPr>
        <w:spacing w:after="0" w:line="240" w:lineRule="auto"/>
      </w:pPr>
      <w:r>
        <w:separator/>
      </w:r>
    </w:p>
  </w:endnote>
  <w:endnote w:type="continuationSeparator" w:id="0">
    <w:p w14:paraId="34D4CE7B" w14:textId="77777777" w:rsidR="00402645" w:rsidRDefault="00402645" w:rsidP="003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0C26B" w14:textId="77777777" w:rsidR="00402645" w:rsidRDefault="00402645" w:rsidP="00344826">
      <w:pPr>
        <w:spacing w:after="0" w:line="240" w:lineRule="auto"/>
      </w:pPr>
      <w:r>
        <w:separator/>
      </w:r>
    </w:p>
  </w:footnote>
  <w:footnote w:type="continuationSeparator" w:id="0">
    <w:p w14:paraId="22B0E113" w14:textId="77777777" w:rsidR="00402645" w:rsidRDefault="00402645" w:rsidP="0034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2" w15:restartNumberingAfterBreak="0">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
  </w:num>
  <w:num w:numId="4">
    <w:abstractNumId w:val="6"/>
  </w:num>
  <w:num w:numId="5">
    <w:abstractNumId w:val="5"/>
  </w:num>
  <w:num w:numId="6">
    <w:abstractNumId w:val="15"/>
  </w:num>
  <w:num w:numId="7">
    <w:abstractNumId w:val="0"/>
  </w:num>
  <w:num w:numId="8">
    <w:abstractNumId w:val="20"/>
  </w:num>
  <w:num w:numId="9">
    <w:abstractNumId w:val="11"/>
  </w:num>
  <w:num w:numId="10">
    <w:abstractNumId w:val="9"/>
  </w:num>
  <w:num w:numId="11">
    <w:abstractNumId w:val="12"/>
  </w:num>
  <w:num w:numId="12">
    <w:abstractNumId w:val="13"/>
  </w:num>
  <w:num w:numId="13">
    <w:abstractNumId w:val="4"/>
  </w:num>
  <w:num w:numId="14">
    <w:abstractNumId w:val="8"/>
  </w:num>
  <w:num w:numId="15">
    <w:abstractNumId w:val="14"/>
  </w:num>
  <w:num w:numId="16">
    <w:abstractNumId w:val="18"/>
  </w:num>
  <w:num w:numId="17">
    <w:abstractNumId w:val="10"/>
  </w:num>
  <w:num w:numId="18">
    <w:abstractNumId w:val="21"/>
  </w:num>
  <w:num w:numId="19">
    <w:abstractNumId w:val="16"/>
  </w:num>
  <w:num w:numId="20">
    <w:abstractNumId w:val="19"/>
  </w:num>
  <w:num w:numId="21">
    <w:abstractNumId w:val="1"/>
  </w:num>
  <w:num w:numId="22">
    <w:abstractNumId w:val="2"/>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440A"/>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B92"/>
    <w:rsid w:val="00054F98"/>
    <w:rsid w:val="00055262"/>
    <w:rsid w:val="000552CA"/>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2DE"/>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74E"/>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A5F"/>
    <w:rsid w:val="005F70BD"/>
    <w:rsid w:val="005F7133"/>
    <w:rsid w:val="005F7580"/>
    <w:rsid w:val="0060024C"/>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044"/>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51B"/>
    <w:rsid w:val="006A0F59"/>
    <w:rsid w:val="006A1690"/>
    <w:rsid w:val="006A1B9B"/>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9A"/>
    <w:rsid w:val="00937A38"/>
    <w:rsid w:val="0094003B"/>
    <w:rsid w:val="009402E2"/>
    <w:rsid w:val="009405D4"/>
    <w:rsid w:val="00940EFC"/>
    <w:rsid w:val="00941388"/>
    <w:rsid w:val="00941636"/>
    <w:rsid w:val="00941CE9"/>
    <w:rsid w:val="009425D4"/>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2C97"/>
    <w:rsid w:val="00AB3474"/>
    <w:rsid w:val="00AB4AB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B6F"/>
    <w:rsid w:val="00BE2D4C"/>
    <w:rsid w:val="00BE2FA6"/>
    <w:rsid w:val="00BE3041"/>
    <w:rsid w:val="00BE333F"/>
    <w:rsid w:val="00BE3501"/>
    <w:rsid w:val="00BE4337"/>
    <w:rsid w:val="00BE48AE"/>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F33"/>
    <w:rsid w:val="00C02CC6"/>
    <w:rsid w:val="00C02D4E"/>
    <w:rsid w:val="00C02E5E"/>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3271"/>
    <w:rsid w:val="00CB348A"/>
    <w:rsid w:val="00CB38D6"/>
    <w:rsid w:val="00CB3978"/>
    <w:rsid w:val="00CB4523"/>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4971"/>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20E"/>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60E4"/>
    <w:rsid w:val="00F5610D"/>
    <w:rsid w:val="00F571F0"/>
    <w:rsid w:val="00F572F1"/>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15E"/>
    <w:rsid w:val="00FA039E"/>
    <w:rsid w:val="00FA03E7"/>
    <w:rsid w:val="00FA054F"/>
    <w:rsid w:val="00FA214C"/>
    <w:rsid w:val="00FA2929"/>
    <w:rsid w:val="00FA2BB3"/>
    <w:rsid w:val="00FA2CB1"/>
    <w:rsid w:val="00FA2D33"/>
    <w:rsid w:val="00FA2ED7"/>
    <w:rsid w:val="00FA41D0"/>
    <w:rsid w:val="00FA4ACD"/>
    <w:rsid w:val="00FA4CB8"/>
    <w:rsid w:val="00FA56D8"/>
    <w:rsid w:val="00FA5B3F"/>
    <w:rsid w:val="00FA683A"/>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9A559"/>
  <w15:docId w15:val="{76B0820A-BE4E-4C6B-9C19-C1E17116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11">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baidu.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anyi.baid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fanyi.bai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AC377-9CE5-4969-A0A2-19F0812B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26391</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cp:lastModifiedBy>Yiu, Candy</cp:lastModifiedBy>
  <cp:revision>7</cp:revision>
  <dcterms:created xsi:type="dcterms:W3CDTF">2021-09-28T04:26:00Z</dcterms:created>
  <dcterms:modified xsi:type="dcterms:W3CDTF">2021-09-28T04:30:00Z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