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w:t>
      </w:r>
      <w:proofErr w:type="gramStart"/>
      <w:r>
        <w:rPr>
          <w:rFonts w:cs="Arial"/>
          <w:szCs w:val="24"/>
        </w:rPr>
        <w:t>8</w:t>
      </w:r>
      <w:r>
        <w:rPr>
          <w:rFonts w:cs="Arial" w:hint="eastAsia"/>
          <w:szCs w:val="24"/>
        </w:rPr>
        <w:t>98</w:t>
      </w:r>
      <w:r>
        <w:rPr>
          <w:rFonts w:cs="Arial"/>
          <w:szCs w:val="24"/>
        </w:rPr>
        <w:t>][</w:t>
      </w:r>
      <w:proofErr w:type="gramEnd"/>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a6"/>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a6"/>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a6"/>
        <w:numPr>
          <w:ilvl w:val="0"/>
          <w:numId w:val="15"/>
        </w:numPr>
        <w:spacing w:before="120"/>
      </w:pPr>
      <w:r>
        <w:t>Expected outcome: agreeable proposals</w:t>
      </w:r>
    </w:p>
    <w:p w14:paraId="0458A97D" w14:textId="77777777" w:rsidR="00F1320E" w:rsidRDefault="001627C5">
      <w:pPr>
        <w:pStyle w:val="a6"/>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a6"/>
        <w:numPr>
          <w:ilvl w:val="0"/>
          <w:numId w:val="16"/>
        </w:numPr>
        <w:spacing w:before="120"/>
      </w:pPr>
      <w:r>
        <w:t xml:space="preserve">Expected outcome: potential </w:t>
      </w:r>
      <w:r>
        <w:rPr>
          <w:rFonts w:hint="eastAsia"/>
        </w:rPr>
        <w:t>ASN.1 structure</w:t>
      </w:r>
    </w:p>
    <w:p w14:paraId="12B8EAF3" w14:textId="77777777" w:rsidR="00F1320E" w:rsidRDefault="001627C5">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F14CD6"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F14CD6"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宋体" w:cs="Arial"/>
                <w:lang w:val="de-DE" w:eastAsia="zh-CN"/>
              </w:rPr>
            </w:pPr>
            <w:r>
              <w:rPr>
                <w:rFonts w:eastAsia="宋体"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宋体" w:cs="Arial"/>
                <w:lang w:val="de-DE" w:eastAsia="zh-CN"/>
              </w:rPr>
            </w:pPr>
            <w:r>
              <w:rPr>
                <w:rFonts w:eastAsia="宋体" w:cs="Arial" w:hint="eastAsia"/>
                <w:lang w:val="de-DE" w:eastAsia="zh-CN"/>
              </w:rPr>
              <w:t>vivo</w:t>
            </w:r>
          </w:p>
        </w:tc>
        <w:tc>
          <w:tcPr>
            <w:tcW w:w="7271" w:type="dxa"/>
          </w:tcPr>
          <w:p w14:paraId="7DFABE30" w14:textId="77777777" w:rsidR="00F1320E" w:rsidRDefault="001627C5">
            <w:pPr>
              <w:pStyle w:val="TAC"/>
              <w:rPr>
                <w:rFonts w:eastAsia="宋体" w:cs="Arial"/>
                <w:lang w:val="de-DE" w:eastAsia="zh-CN"/>
              </w:rPr>
            </w:pPr>
            <w:r>
              <w:rPr>
                <w:rFonts w:eastAsia="宋体" w:cs="Arial"/>
                <w:lang w:val="de-DE" w:eastAsia="zh-CN"/>
              </w:rPr>
              <w:t>(Ming WEN) ming.wen@vivo.com</w:t>
            </w:r>
          </w:p>
        </w:tc>
      </w:tr>
      <w:tr w:rsidR="00F1320E" w:rsidRPr="00F14CD6"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F14CD6" w14:paraId="45496D81" w14:textId="77777777">
        <w:trPr>
          <w:trHeight w:val="206"/>
        </w:trPr>
        <w:tc>
          <w:tcPr>
            <w:tcW w:w="2358" w:type="dxa"/>
          </w:tcPr>
          <w:p w14:paraId="0EBB0B89" w14:textId="77777777" w:rsidR="00F1320E" w:rsidRDefault="001627C5">
            <w:pPr>
              <w:pStyle w:val="TAC"/>
              <w:rPr>
                <w:rFonts w:eastAsia="宋体" w:cs="Arial"/>
                <w:lang w:val="de-DE" w:eastAsia="zh-CN"/>
              </w:rPr>
            </w:pPr>
            <w:r>
              <w:rPr>
                <w:rFonts w:eastAsia="宋体" w:cs="Arial" w:hint="eastAsia"/>
                <w:lang w:val="en-US" w:eastAsia="zh-CN"/>
              </w:rPr>
              <w:t>ZTE</w:t>
            </w:r>
          </w:p>
        </w:tc>
        <w:tc>
          <w:tcPr>
            <w:tcW w:w="7271" w:type="dxa"/>
          </w:tcPr>
          <w:p w14:paraId="38B650E0" w14:textId="77777777" w:rsidR="00F1320E" w:rsidRDefault="001627C5">
            <w:pPr>
              <w:pStyle w:val="TAC"/>
              <w:rPr>
                <w:rFonts w:eastAsia="宋体" w:cs="Arial"/>
                <w:lang w:val="de-DE" w:eastAsia="zh-CN"/>
              </w:rPr>
            </w:pPr>
            <w:r w:rsidRPr="004319AC">
              <w:rPr>
                <w:rFonts w:eastAsia="宋体" w:cs="Arial" w:hint="eastAsia"/>
                <w:lang w:val="de-DE" w:eastAsia="zh-CN"/>
              </w:rPr>
              <w:t>qiu.zhihong@zte.com.cn</w:t>
            </w:r>
          </w:p>
        </w:tc>
      </w:tr>
      <w:tr w:rsidR="00F1320E" w:rsidRPr="00F14CD6"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F14CD6"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F14CD6"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F14CD6"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F14CD6"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F14CD6"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0E7616" w14:paraId="0961A234" w14:textId="77777777">
        <w:tc>
          <w:tcPr>
            <w:tcW w:w="2358" w:type="dxa"/>
          </w:tcPr>
          <w:p w14:paraId="47D3ABDC" w14:textId="3037F7C6" w:rsidR="00F1320E" w:rsidRDefault="00B91741">
            <w:pPr>
              <w:pStyle w:val="TAC"/>
              <w:rPr>
                <w:rFonts w:cs="Arial"/>
                <w:lang w:val="de-DE" w:eastAsia="zh-CN"/>
              </w:rPr>
            </w:pPr>
            <w:r>
              <w:rPr>
                <w:rFonts w:cs="Arial"/>
                <w:lang w:val="de-DE" w:eastAsia="zh-CN"/>
              </w:rPr>
              <w:t>Apple</w:t>
            </w:r>
          </w:p>
        </w:tc>
        <w:tc>
          <w:tcPr>
            <w:tcW w:w="7271" w:type="dxa"/>
          </w:tcPr>
          <w:p w14:paraId="1E74FEDA" w14:textId="7E94BF6C" w:rsidR="00F1320E" w:rsidRDefault="00B91741">
            <w:pPr>
              <w:pStyle w:val="TAC"/>
              <w:rPr>
                <w:rFonts w:cs="Arial"/>
                <w:lang w:val="de-DE" w:eastAsia="zh-CN"/>
              </w:rPr>
            </w:pPr>
            <w:r>
              <w:rPr>
                <w:rFonts w:cs="Arial"/>
                <w:lang w:val="de-DE" w:eastAsia="zh-CN"/>
              </w:rPr>
              <w:t>Sasha Sirotkin &lt;ssirotkin@apple.com&gt;</w:t>
            </w:r>
          </w:p>
        </w:tc>
      </w:tr>
      <w:tr w:rsidR="00F1320E" w:rsidRPr="000E7616"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0E7616"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7" w:name="_Ref58355831"/>
    </w:p>
    <w:p w14:paraId="1D578CBA"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f"/>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w:t>
      </w:r>
      <w:proofErr w:type="gramStart"/>
      <w:r>
        <w:rPr>
          <w:rFonts w:ascii="Courier New" w:eastAsia="Times New Roman" w:hAnsi="Courier New" w:hint="eastAsia"/>
          <w:color w:val="FF0000"/>
          <w:sz w:val="16"/>
          <w:u w:val="single"/>
          <w:lang w:eastAsia="en-GB"/>
        </w:rPr>
        <w:t>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proofErr w:type="gramEnd"/>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f"/>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RA-InformationCommon-r</w:t>
      </w:r>
      <w:proofErr w:type="gramStart"/>
      <w:r>
        <w:rPr>
          <w:rFonts w:ascii="Courier New" w:eastAsia="等线"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absoluteFrequencyPointA-r16</w:t>
      </w:r>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locationAndBandwidth-r16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msg1-FrequencyStartCFRA-r16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msg1-FDMCFRA-r16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f"/>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8"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38EDAC7D" w14:textId="77777777" w:rsidR="00F1320E" w:rsidRDefault="00F1320E">
            <w:pPr>
              <w:spacing w:after="0"/>
              <w:rPr>
                <w:ins w:id="9" w:author="OPPO- Liu yang" w:date="2021-09-26T18:12:00Z"/>
                <w:rFonts w:eastAsia="宋体"/>
                <w:lang w:val="de-DE" w:eastAsia="zh-CN"/>
              </w:rPr>
            </w:pPr>
          </w:p>
          <w:p w14:paraId="10FF00D8" w14:textId="77777777" w:rsidR="00F1320E" w:rsidRDefault="001627C5">
            <w:pPr>
              <w:spacing w:after="0"/>
              <w:rPr>
                <w:rFonts w:eastAsia="宋体"/>
                <w:lang w:val="de-DE" w:eastAsia="zh-CN"/>
              </w:rPr>
            </w:pPr>
            <w:ins w:id="10" w:author="OPPO- Liu yang" w:date="2021-09-26T18:12:00Z">
              <w:r>
                <w:rPr>
                  <w:rFonts w:eastAsia="宋体" w:hint="eastAsia"/>
                  <w:lang w:val="de-DE" w:eastAsia="zh-CN"/>
                </w:rPr>
                <w:t>[</w:t>
              </w:r>
              <w:r>
                <w:rPr>
                  <w:rFonts w:eastAsia="宋体"/>
                  <w:lang w:val="de-DE" w:eastAsia="zh-CN"/>
                </w:rPr>
                <w:t>o</w:t>
              </w:r>
            </w:ins>
            <w:ins w:id="11" w:author="OPPO- Liu yang" w:date="2021-09-26T18:13:00Z">
              <w:r>
                <w:rPr>
                  <w:rFonts w:eastAsia="宋体"/>
                  <w:lang w:val="de-DE" w:eastAsia="zh-CN"/>
                </w:rPr>
                <w:t>mit</w:t>
              </w:r>
            </w:ins>
            <w:ins w:id="12" w:author="OPPO- Liu yang" w:date="2021-09-26T18:12:00Z">
              <w:r>
                <w:rPr>
                  <w:rFonts w:eastAsia="宋体"/>
                  <w:lang w:val="de-DE" w:eastAsia="zh-CN"/>
                </w:rPr>
                <w:t>]</w:t>
              </w:r>
            </w:ins>
          </w:p>
          <w:p w14:paraId="21D0123F" w14:textId="77777777" w:rsidR="00F1320E" w:rsidRDefault="001627C5">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9" w:author="OPPO- Liu yang" w:date="2021-09-26T18:12:00Z"/>
                <w:rFonts w:eastAsia="Malgun Gothic"/>
                <w:lang w:val="de-DE" w:eastAsia="ko-KR"/>
              </w:rPr>
            </w:pPr>
            <w:ins w:id="20" w:author="OPPO- Liu yang" w:date="2021-09-26T18:12:00Z">
              <w:r>
                <w:rPr>
                  <w:lang w:val="de-DE" w:eastAsia="ko-KR"/>
                </w:rPr>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6E4C9A25" w14:textId="77777777" w:rsidR="00F1320E" w:rsidRDefault="001627C5">
            <w:pPr>
              <w:pStyle w:val="B3"/>
              <w:rPr>
                <w:ins w:id="31" w:author="OPPO- Liu yang" w:date="2021-09-26T18:12:00Z"/>
                <w:lang w:val="de-DE" w:eastAsia="ko-KR"/>
              </w:rPr>
            </w:pPr>
            <w:ins w:id="32" w:author="OPPO- Liu yang" w:date="2021-09-26T18:12:00Z">
              <w:r w:rsidRPr="00C018C2">
                <w:rPr>
                  <w:lang w:eastAsia="ko-KR"/>
                </w:rPr>
                <w:t>3&gt;</w:t>
              </w:r>
              <w:r w:rsidRPr="00C018C2">
                <w:rPr>
                  <w:lang w:eastAsia="ko-KR"/>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sidRPr="00C018C2">
                <w:t>5&gt;</w:t>
              </w:r>
              <w:r w:rsidRPr="00C018C2">
                <w:tab/>
              </w:r>
              <w:r w:rsidRPr="00C018C2">
                <w:rPr>
                  <w:lang w:eastAsia="ko-KR"/>
                </w:rPr>
                <w:t xml:space="preserve">perform the Random Access Resource selection procedure </w:t>
              </w:r>
              <w:r w:rsidRPr="00C018C2">
                <w:rPr>
                  <w:rFonts w:eastAsia="宋体"/>
                  <w:lang w:eastAsia="zh-CN"/>
                </w:rPr>
                <w:t xml:space="preserve">for 2-step RA type Random Access </w:t>
              </w:r>
              <w:r w:rsidRPr="00C018C2">
                <w:rPr>
                  <w:lang w:eastAsia="ko-KR"/>
                </w:rPr>
                <w:t>(see clause 5.1.2a).</w:t>
              </w:r>
            </w:ins>
          </w:p>
          <w:p w14:paraId="5D8E5C67" w14:textId="77777777" w:rsidR="00F1320E" w:rsidRDefault="001627C5">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1" w:author="OPPO- Liu yang" w:date="2021-09-26T18:12:00Z">
              <w:r w:rsidRPr="00C018C2">
                <w:rPr>
                  <w:lang w:eastAsia="ko-KR"/>
                </w:rPr>
                <w:t>5&gt;</w:t>
              </w:r>
              <w:r w:rsidRPr="00C018C2">
                <w:rPr>
                  <w:lang w:eastAsia="ko-KR"/>
                </w:rPr>
                <w:tab/>
                <w:t xml:space="preserve">perform the Random Access Resource selection procedure </w:t>
              </w:r>
              <w:r w:rsidRPr="00C018C2">
                <w:rPr>
                  <w:rFonts w:eastAsia="宋体"/>
                  <w:lang w:eastAsia="zh-CN"/>
                </w:rPr>
                <w:t xml:space="preserve">for 2-step RA type Random Access </w:t>
              </w:r>
              <w:r w:rsidRPr="00C018C2">
                <w:rPr>
                  <w:lang w:eastAsia="ko-KR"/>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655416E5" w14:textId="688E6CAE" w:rsidR="00F1320E" w:rsidRDefault="00DC4971">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5FF4F2B" w14:textId="77777777" w:rsidR="00F1320E" w:rsidRDefault="00F1320E">
            <w:pPr>
              <w:spacing w:after="0"/>
              <w:rPr>
                <w:rFonts w:ascii="Arial" w:eastAsia="宋体"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0C786F52" w:rsidR="00F1320E" w:rsidRPr="002D4C53" w:rsidRDefault="002D4C53">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Sharp</w:t>
            </w:r>
          </w:p>
        </w:tc>
        <w:tc>
          <w:tcPr>
            <w:tcW w:w="1975" w:type="dxa"/>
          </w:tcPr>
          <w:p w14:paraId="16F0C800" w14:textId="243B6894" w:rsidR="00F1320E" w:rsidRDefault="002D4C53">
            <w:pPr>
              <w:spacing w:after="0"/>
              <w:rPr>
                <w:rFonts w:ascii="Arial" w:hAnsi="Arial" w:cs="Arial"/>
                <w:lang w:val="de-DE" w:eastAsia="zh-CN"/>
              </w:rPr>
            </w:pPr>
            <w:r>
              <w:rPr>
                <w:rFonts w:ascii="Arial" w:hAnsi="Arial" w:cs="Arial"/>
                <w:lang w:val="de-DE" w:eastAsia="zh-CN"/>
              </w:rPr>
              <w:t>Yes</w:t>
            </w: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045DAE0" w:rsidR="00F1320E"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498780BE" w14:textId="5AF885D0" w:rsidR="00F1320E" w:rsidRDefault="00A04CFB">
            <w:pPr>
              <w:spacing w:after="0"/>
              <w:rPr>
                <w:rFonts w:ascii="Arial" w:hAnsi="Arial" w:cs="Arial"/>
                <w:lang w:val="de-DE" w:eastAsia="zh-CN"/>
              </w:rPr>
            </w:pPr>
            <w:r>
              <w:rPr>
                <w:rFonts w:ascii="Arial" w:hAnsi="Arial" w:cs="Arial"/>
                <w:lang w:val="de-DE" w:eastAsia="zh-CN"/>
              </w:rPr>
              <w:t>Yes</w:t>
            </w: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8547F6B" w14:textId="0F241EDD"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0768BDCE" w:rsidR="00F1320E" w:rsidRPr="002D4C53" w:rsidRDefault="002D4C53">
            <w:pPr>
              <w:spacing w:after="0"/>
              <w:rPr>
                <w:rFonts w:ascii="Arial" w:eastAsiaTheme="minorEastAsia" w:hAnsi="Arial" w:cs="Arial"/>
                <w:lang w:val="de-DE" w:eastAsia="zh-CN"/>
              </w:rPr>
            </w:pPr>
            <w:r>
              <w:rPr>
                <w:rFonts w:ascii="Arial" w:eastAsiaTheme="minorEastAsia" w:hAnsi="Arial" w:cs="Arial" w:hint="eastAsia"/>
                <w:lang w:val="de-DE" w:eastAsia="zh-CN"/>
              </w:rPr>
              <w:t>Sharp</w:t>
            </w:r>
          </w:p>
        </w:tc>
        <w:tc>
          <w:tcPr>
            <w:tcW w:w="1975" w:type="dxa"/>
          </w:tcPr>
          <w:p w14:paraId="41A866CB" w14:textId="499300DF" w:rsidR="00F1320E" w:rsidRPr="002D4C53" w:rsidRDefault="002D4C53">
            <w:pPr>
              <w:spacing w:after="0"/>
              <w:rPr>
                <w:rFonts w:ascii="Arial" w:eastAsiaTheme="minorEastAsia" w:hAnsi="Arial" w:cs="Arial"/>
                <w:lang w:val="de-DE" w:eastAsia="zh-CN"/>
              </w:rPr>
            </w:pPr>
            <w:r>
              <w:rPr>
                <w:rFonts w:ascii="Arial" w:hAnsi="Arial" w:cs="Arial"/>
                <w:lang w:val="de-DE" w:eastAsia="zh-CN"/>
              </w:rPr>
              <w:t>Option</w:t>
            </w:r>
            <w:r>
              <w:rPr>
                <w:rFonts w:ascii="Arial" w:eastAsiaTheme="minorEastAsia" w:hAnsi="Arial" w:cs="Arial" w:hint="eastAsia"/>
                <w:lang w:val="de-DE" w:eastAsia="zh-CN"/>
              </w:rPr>
              <w:t xml:space="preserve"> 2</w:t>
            </w:r>
          </w:p>
        </w:tc>
        <w:tc>
          <w:tcPr>
            <w:tcW w:w="5675" w:type="dxa"/>
          </w:tcPr>
          <w:p w14:paraId="747C5382" w14:textId="5750780B" w:rsidR="00F1320E" w:rsidRPr="002D4C53" w:rsidRDefault="002D4C53">
            <w:pPr>
              <w:spacing w:after="0"/>
              <w:rPr>
                <w:rFonts w:ascii="Arial" w:eastAsiaTheme="minorEastAsia" w:hAnsi="Arial" w:cs="Arial"/>
                <w:lang w:val="de-DE" w:eastAsia="zh-CN"/>
              </w:rPr>
            </w:pPr>
            <w:r>
              <w:rPr>
                <w:rFonts w:ascii="Arial" w:hAnsi="Arial" w:cs="Arial"/>
                <w:lang w:val="de-DE" w:eastAsia="zh-CN"/>
              </w:rPr>
              <w:t>Based</w:t>
            </w:r>
            <w:r>
              <w:rPr>
                <w:rFonts w:ascii="Arial" w:eastAsiaTheme="minorEastAsia" w:hAnsi="Arial" w:cs="Arial" w:hint="eastAsia"/>
                <w:lang w:val="de-DE" w:eastAsia="zh-CN"/>
              </w:rPr>
              <w:t xml:space="preserve"> on the analysis for Q1, we are fine with option 2.</w:t>
            </w:r>
          </w:p>
        </w:tc>
      </w:tr>
      <w:tr w:rsidR="00A04CFB" w14:paraId="5DE0DAA8" w14:textId="77777777">
        <w:tc>
          <w:tcPr>
            <w:tcW w:w="1979" w:type="dxa"/>
          </w:tcPr>
          <w:p w14:paraId="1FBC85B7" w14:textId="4B571867" w:rsidR="00A04CFB" w:rsidRDefault="00A04CFB">
            <w:pPr>
              <w:spacing w:after="0"/>
              <w:rPr>
                <w:rFonts w:ascii="Arial" w:hAnsi="Arial" w:cs="Arial"/>
                <w:lang w:val="de-DE" w:eastAsia="zh-CN"/>
              </w:rPr>
            </w:pPr>
            <w:r>
              <w:rPr>
                <w:rFonts w:ascii="Arial" w:hAnsi="Arial" w:cs="Arial"/>
                <w:lang w:val="de-DE" w:eastAsia="zh-CN"/>
              </w:rPr>
              <w:t>Apple</w:t>
            </w:r>
          </w:p>
        </w:tc>
        <w:tc>
          <w:tcPr>
            <w:tcW w:w="1975" w:type="dxa"/>
          </w:tcPr>
          <w:p w14:paraId="1E628C15" w14:textId="127B685D" w:rsidR="00A04CFB" w:rsidRDefault="00A04CFB">
            <w:pPr>
              <w:spacing w:after="0"/>
              <w:rPr>
                <w:rFonts w:ascii="Arial" w:hAnsi="Arial" w:cs="Arial"/>
                <w:lang w:val="de-DE" w:eastAsia="zh-CN"/>
              </w:rPr>
            </w:pPr>
            <w:r>
              <w:rPr>
                <w:rFonts w:ascii="Arial" w:hAnsi="Arial" w:cs="Arial"/>
                <w:lang w:val="de-DE" w:eastAsia="zh-CN"/>
              </w:rPr>
              <w:t>Option 2</w:t>
            </w:r>
          </w:p>
        </w:tc>
        <w:tc>
          <w:tcPr>
            <w:tcW w:w="5675" w:type="dxa"/>
          </w:tcPr>
          <w:p w14:paraId="45A4C9DC" w14:textId="77777777" w:rsidR="00A04CFB" w:rsidRDefault="00A04CFB">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1777A2B8" w14:textId="533BEA2E" w:rsidR="00412D50" w:rsidRPr="00CB23F4" w:rsidRDefault="00412D50" w:rsidP="00412D50">
      <w:pPr>
        <w:spacing w:before="120" w:after="120"/>
        <w:jc w:val="both"/>
        <w:rPr>
          <w:lang w:eastAsia="zh-CN"/>
        </w:rPr>
      </w:pPr>
      <w:r w:rsidRPr="000906FF">
        <w:rPr>
          <w:lang w:eastAsia="zh-CN"/>
        </w:rPr>
        <w:t>Ou</w:t>
      </w:r>
      <w:r w:rsidRPr="000906FF">
        <w:rPr>
          <w:rFonts w:hint="eastAsia"/>
          <w:lang w:eastAsia="zh-CN"/>
        </w:rPr>
        <w:t>t</w:t>
      </w:r>
      <w:r w:rsidRPr="000906FF">
        <w:rPr>
          <w:lang w:eastAsia="zh-CN"/>
        </w:rPr>
        <w:t xml:space="preserve"> of </w:t>
      </w:r>
      <w:r w:rsidR="00937239" w:rsidRPr="000906FF">
        <w:rPr>
          <w:rFonts w:hint="eastAsia"/>
          <w:lang w:eastAsia="zh-CN"/>
        </w:rPr>
        <w:t>1</w:t>
      </w:r>
      <w:r w:rsidR="00937239">
        <w:rPr>
          <w:rFonts w:hint="eastAsia"/>
          <w:lang w:eastAsia="zh-CN"/>
        </w:rPr>
        <w:t xml:space="preserve">4 </w:t>
      </w:r>
      <w:r w:rsidR="003409D6">
        <w:rPr>
          <w:lang w:eastAsia="zh-CN"/>
        </w:rPr>
        <w:t>responding companies</w:t>
      </w:r>
      <w:r w:rsidR="003409D6">
        <w:rPr>
          <w:rFonts w:hint="eastAsia"/>
          <w:lang w:eastAsia="zh-CN"/>
        </w:rPr>
        <w:t>,</w:t>
      </w:r>
      <w:r w:rsidRPr="000906FF">
        <w:rPr>
          <w:lang w:eastAsia="zh-CN"/>
        </w:rPr>
        <w:t xml:space="preserve"> </w:t>
      </w:r>
      <w:r w:rsidRPr="000906FF">
        <w:rPr>
          <w:rFonts w:hint="eastAsia"/>
          <w:lang w:eastAsia="zh-CN"/>
        </w:rPr>
        <w:t>(1</w:t>
      </w:r>
      <w:r>
        <w:rPr>
          <w:rFonts w:hint="eastAsia"/>
          <w:lang w:eastAsia="zh-CN"/>
        </w:rPr>
        <w:t>4</w:t>
      </w:r>
      <w:r w:rsidRPr="000906FF">
        <w:rPr>
          <w:rFonts w:hint="eastAsia"/>
          <w:lang w:eastAsia="zh-CN"/>
        </w:rPr>
        <w:t>/1</w:t>
      </w:r>
      <w:r>
        <w:rPr>
          <w:rFonts w:hint="eastAsia"/>
          <w:lang w:eastAsia="zh-CN"/>
        </w:rPr>
        <w:t>4</w:t>
      </w:r>
      <w:r w:rsidRPr="000906FF">
        <w:rPr>
          <w:rFonts w:hint="eastAsia"/>
          <w:lang w:eastAsia="zh-CN"/>
        </w:rPr>
        <w:t xml:space="preserve">) companies agree to use option 2 for indicating the RA type switching point. </w:t>
      </w:r>
      <w:r w:rsidRPr="000906FF">
        <w:rPr>
          <w:lang w:eastAsia="zh-CN"/>
        </w:rPr>
        <w:t>O</w:t>
      </w:r>
      <w:r w:rsidRPr="000906FF">
        <w:rPr>
          <w:rFonts w:hint="eastAsia"/>
          <w:lang w:eastAsia="zh-CN"/>
        </w:rPr>
        <w:t>ne company think w</w:t>
      </w:r>
      <w:r w:rsidRPr="000906FF">
        <w:rPr>
          <w:lang w:eastAsia="zh-CN"/>
        </w:rPr>
        <w:t>e can get back to this topic if new switching features are introduced in the future releases</w:t>
      </w:r>
      <w:r w:rsidR="00C018C2">
        <w:rPr>
          <w:rFonts w:hint="eastAsia"/>
          <w:lang w:eastAsia="zh-CN"/>
        </w:rPr>
        <w:t xml:space="preserve">. </w:t>
      </w:r>
      <w:r w:rsidR="006463BF" w:rsidRPr="00890B5B">
        <w:rPr>
          <w:rFonts w:hint="eastAsia"/>
          <w:lang w:eastAsia="zh-CN"/>
        </w:rPr>
        <w:t>How</w:t>
      </w:r>
      <w:r w:rsidR="003409D6">
        <w:rPr>
          <w:rFonts w:hint="eastAsia"/>
          <w:lang w:eastAsia="zh-CN"/>
        </w:rPr>
        <w:t xml:space="preserve">ever, it should be future proof, </w:t>
      </w:r>
      <w:r w:rsidR="006463BF" w:rsidRPr="00890B5B">
        <w:rPr>
          <w:rFonts w:hint="eastAsia"/>
          <w:lang w:eastAsia="zh-CN"/>
        </w:rPr>
        <w:t xml:space="preserve">rapporteur </w:t>
      </w:r>
      <w:r w:rsidR="003F667C" w:rsidRPr="00890B5B">
        <w:rPr>
          <w:rFonts w:hint="eastAsia"/>
          <w:lang w:eastAsia="zh-CN"/>
        </w:rPr>
        <w:t>opens to this issue when the new switching features are introduced</w:t>
      </w:r>
      <w:r w:rsidR="00CB23F4">
        <w:rPr>
          <w:rFonts w:hint="eastAsia"/>
          <w:lang w:eastAsia="zh-CN"/>
        </w:rPr>
        <w:t>.</w:t>
      </w:r>
    </w:p>
    <w:p w14:paraId="63AA2843" w14:textId="23CE3229" w:rsidR="00412D50" w:rsidRPr="004D6550" w:rsidRDefault="00412D50" w:rsidP="00412D50">
      <w:pPr>
        <w:spacing w:before="120" w:after="120"/>
        <w:jc w:val="both"/>
        <w:rPr>
          <w:color w:val="7030A0"/>
          <w:lang w:eastAsia="zh-CN"/>
        </w:rPr>
      </w:pPr>
      <w:r w:rsidRPr="004D6550">
        <w:rPr>
          <w:rFonts w:hint="eastAsia"/>
          <w:color w:val="7030A0"/>
          <w:lang w:eastAsia="zh-CN"/>
        </w:rPr>
        <w:t xml:space="preserve">It seems option 2 can be taken as majority in the </w:t>
      </w:r>
      <w:r w:rsidRPr="004D6550">
        <w:rPr>
          <w:color w:val="7030A0"/>
          <w:lang w:eastAsia="zh-CN"/>
        </w:rPr>
        <w:t>table (</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/1</w:t>
      </w:r>
      <w:r w:rsidR="007B01EE" w:rsidRPr="004D6550">
        <w:rPr>
          <w:rFonts w:hint="eastAsia"/>
          <w:color w:val="7030A0"/>
          <w:lang w:eastAsia="zh-CN"/>
        </w:rPr>
        <w:t>4</w:t>
      </w:r>
      <w:r w:rsidRPr="004D6550">
        <w:rPr>
          <w:rFonts w:hint="eastAsia"/>
          <w:color w:val="7030A0"/>
          <w:lang w:eastAsia="zh-CN"/>
        </w:rPr>
        <w:t>).</w:t>
      </w:r>
      <w:r w:rsidRPr="004D6550">
        <w:rPr>
          <w:rFonts w:ascii="Arial" w:hAnsi="Arial" w:cs="Arial" w:hint="eastAsia"/>
          <w:bCs/>
          <w:color w:val="7030A0"/>
          <w:lang w:eastAsia="zh-CN"/>
        </w:rPr>
        <w:t xml:space="preserve"> </w:t>
      </w:r>
      <w:r w:rsidRPr="004D6550">
        <w:rPr>
          <w:color w:val="7030A0"/>
          <w:lang w:val="en-US"/>
        </w:rPr>
        <w:t>Based on company feedback,</w:t>
      </w:r>
      <w:r w:rsidRPr="004D6550">
        <w:rPr>
          <w:rFonts w:hint="eastAsia"/>
          <w:color w:val="7030A0"/>
          <w:lang w:val="en-US" w:eastAsia="zh-CN"/>
        </w:rPr>
        <w:t xml:space="preserve"> </w:t>
      </w:r>
      <w:r w:rsidRPr="004D6550">
        <w:rPr>
          <w:color w:val="7030A0"/>
          <w:lang w:val="en-US"/>
        </w:rPr>
        <w:t xml:space="preserve">the following is proposed based on </w:t>
      </w:r>
      <w:r w:rsidRPr="004D6550">
        <w:rPr>
          <w:rFonts w:hint="eastAsia"/>
          <w:color w:val="7030A0"/>
          <w:lang w:val="en-US" w:eastAsia="zh-CN"/>
        </w:rPr>
        <w:t>majority</w:t>
      </w:r>
      <w:r w:rsidRPr="004D6550">
        <w:rPr>
          <w:color w:val="7030A0"/>
        </w:rPr>
        <w:t>:</w:t>
      </w:r>
    </w:p>
    <w:p w14:paraId="74DB78AD" w14:textId="11D76DC1" w:rsidR="00F1320E" w:rsidRDefault="00412D50" w:rsidP="00412D50">
      <w:pPr>
        <w:spacing w:before="120" w:after="120"/>
        <w:rPr>
          <w:rFonts w:ascii="Arial" w:hAnsi="Arial" w:cs="Arial"/>
          <w:bCs/>
          <w:lang w:eastAsia="zh-CN"/>
        </w:rPr>
      </w:pPr>
      <w:r w:rsidRPr="000906FF">
        <w:rPr>
          <w:b/>
          <w:bCs/>
          <w:lang w:eastAsia="zh-CN"/>
        </w:rPr>
        <w:t>Proposal 1:</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aff7"/>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f"/>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aff5"/>
                <w:rFonts w:ascii="Times New Roman" w:eastAsiaTheme="minorEastAsia" w:hAnsi="Times New Roman"/>
                <w:lang w:eastAsia="ja-JP"/>
              </w:rPr>
              <w:commentReference w:id="44"/>
            </w:r>
          </w:p>
          <w:p w14:paraId="4F90D25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w:t>
      </w:r>
      <w:proofErr w:type="gramStart"/>
      <w:r>
        <w:rPr>
          <w:rFonts w:ascii="Arial" w:hAnsi="Arial" w:cs="Arial" w:hint="eastAsia"/>
          <w:lang w:eastAsia="zh-CN"/>
        </w:rPr>
        <w:t>i.e.</w:t>
      </w:r>
      <w:proofErr w:type="gramEnd"/>
      <w:r>
        <w:rPr>
          <w:rFonts w:ascii="Arial" w:hAnsi="Arial" w:cs="Arial" w:hint="eastAsia"/>
          <w:lang w:eastAsia="zh-CN"/>
        </w:rPr>
        <w:t xml:space="preserv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w:t>
            </w:r>
            <w:proofErr w:type="gramStart"/>
            <w:r>
              <w:rPr>
                <w:rFonts w:ascii="Arial" w:hAnsi="Arial" w:cs="Arial" w:hint="eastAsia"/>
                <w:sz w:val="20"/>
                <w:szCs w:val="20"/>
                <w:lang w:val="en-US" w:eastAsia="zh-CN"/>
              </w:rPr>
              <w:t>is</w:t>
            </w:r>
            <w:proofErr w:type="gramEnd"/>
            <w:r>
              <w:rPr>
                <w:rFonts w:ascii="Arial" w:hAnsi="Arial" w:cs="Arial" w:hint="eastAsia"/>
                <w:sz w:val="20"/>
                <w:szCs w:val="20"/>
                <w:lang w:val="en-US" w:eastAsia="zh-CN"/>
              </w:rPr>
              <w:t xml:space="preserve">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11112505" w14:textId="6E4AF743"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 xml:space="preserve">groups for random access </w:t>
            </w:r>
            <w:proofErr w:type="gramStart"/>
            <w:r w:rsidRPr="003D146C">
              <w:rPr>
                <w:rFonts w:ascii="Arial" w:hAnsi="Arial" w:cs="Arial"/>
                <w:sz w:val="20"/>
                <w:szCs w:val="20"/>
                <w:lang w:val="en-US"/>
              </w:rPr>
              <w:t>preambles  parameter</w:t>
            </w:r>
            <w:proofErr w:type="gramEnd"/>
            <w:r w:rsidRPr="003D146C">
              <w:rPr>
                <w:rFonts w:ascii="Arial" w:hAnsi="Arial" w:cs="Arial"/>
                <w:sz w:val="20"/>
                <w:szCs w:val="20"/>
                <w:lang w:val="en-US"/>
              </w:rPr>
              <w:t>,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4A629012"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hint="eastAsia"/>
                <w:sz w:val="20"/>
                <w:szCs w:val="20"/>
                <w:lang w:val="de-DE" w:eastAsia="zh-CN"/>
              </w:rPr>
              <w:t>Sharp</w:t>
            </w:r>
          </w:p>
        </w:tc>
        <w:tc>
          <w:tcPr>
            <w:tcW w:w="1975" w:type="dxa"/>
          </w:tcPr>
          <w:p w14:paraId="650B23E3" w14:textId="18B9AFF6"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M</w:t>
            </w:r>
            <w:r w:rsidRPr="00A52F3B">
              <w:rPr>
                <w:rFonts w:ascii="Arial" w:eastAsia="宋体" w:hAnsi="Arial" w:cs="Arial" w:hint="eastAsia"/>
                <w:sz w:val="20"/>
                <w:szCs w:val="20"/>
                <w:lang w:val="de-DE" w:eastAsia="zh-CN"/>
              </w:rPr>
              <w:t>aybe</w:t>
            </w:r>
          </w:p>
        </w:tc>
        <w:tc>
          <w:tcPr>
            <w:tcW w:w="5675" w:type="dxa"/>
          </w:tcPr>
          <w:p w14:paraId="776C9513" w14:textId="50392632" w:rsidR="00F1320E" w:rsidRPr="00A52F3B" w:rsidRDefault="002D4C53" w:rsidP="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We</w:t>
            </w:r>
            <w:r w:rsidRPr="00A52F3B">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093478" w14:paraId="7432DD56" w14:textId="77777777">
        <w:tc>
          <w:tcPr>
            <w:tcW w:w="1979" w:type="dxa"/>
          </w:tcPr>
          <w:p w14:paraId="77760EB0" w14:textId="3199A155" w:rsidR="00093478" w:rsidRPr="00A52F3B" w:rsidRDefault="00093478">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071E7086" w14:textId="37B0BF81" w:rsidR="00093478" w:rsidRPr="00A52F3B" w:rsidRDefault="00093478">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35CF7E73" w14:textId="77777777" w:rsidR="00093478" w:rsidRPr="00A52F3B" w:rsidRDefault="00093478" w:rsidP="002D4C53">
            <w:pPr>
              <w:spacing w:after="0"/>
              <w:rPr>
                <w:rFonts w:ascii="Arial" w:eastAsia="宋体"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f"/>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aff7"/>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835E65B" w14:textId="77777777" w:rsidR="00F1320E" w:rsidRDefault="001627C5">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aff7"/>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421B35FA"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C</w:t>
            </w:r>
            <w:r>
              <w:rPr>
                <w:rFonts w:ascii="Arial" w:eastAsiaTheme="minorEastAsia" w:hAnsi="Arial" w:cs="Arial"/>
                <w:sz w:val="20"/>
                <w:szCs w:val="20"/>
                <w:lang w:val="de-DE" w:eastAsia="zh-CN"/>
              </w:rPr>
              <w:t>MCC</w:t>
            </w:r>
          </w:p>
        </w:tc>
        <w:tc>
          <w:tcPr>
            <w:tcW w:w="1975" w:type="dxa"/>
          </w:tcPr>
          <w:p w14:paraId="4A8ED25B" w14:textId="67B903BD"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A</w:t>
            </w:r>
            <w:r>
              <w:rPr>
                <w:rFonts w:ascii="Arial" w:eastAsiaTheme="minorEastAsia" w:hAnsi="Arial" w:cs="Arial"/>
                <w:sz w:val="20"/>
                <w:szCs w:val="20"/>
                <w:lang w:val="de-DE" w:eastAsia="zh-CN"/>
              </w:rPr>
              <w:t>, C</w:t>
            </w: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aff7"/>
              <w:ind w:left="0"/>
              <w:rPr>
                <w:rFonts w:ascii="Arial" w:eastAsia="宋体" w:hAnsi="Arial" w:cs="Arial"/>
                <w:sz w:val="20"/>
                <w:szCs w:val="20"/>
                <w:lang w:val="de-DE" w:eastAsia="zh-CN"/>
              </w:rPr>
            </w:pPr>
          </w:p>
        </w:tc>
        <w:tc>
          <w:tcPr>
            <w:tcW w:w="1975" w:type="dxa"/>
          </w:tcPr>
          <w:p w14:paraId="6B224CAB" w14:textId="77777777" w:rsidR="00F1320E" w:rsidRDefault="00F1320E">
            <w:pPr>
              <w:spacing w:after="0"/>
              <w:rPr>
                <w:rFonts w:ascii="Arial" w:eastAsia="宋体" w:hAnsi="Arial" w:cs="Arial"/>
                <w:sz w:val="20"/>
                <w:szCs w:val="20"/>
                <w:lang w:val="de-DE" w:eastAsia="zh-CN"/>
              </w:rPr>
            </w:pPr>
          </w:p>
        </w:tc>
        <w:tc>
          <w:tcPr>
            <w:tcW w:w="5675" w:type="dxa"/>
          </w:tcPr>
          <w:p w14:paraId="1DE42A58" w14:textId="77777777" w:rsidR="00F1320E" w:rsidRDefault="00F1320E">
            <w:pPr>
              <w:spacing w:after="0"/>
              <w:rPr>
                <w:rFonts w:ascii="Arial" w:eastAsia="宋体"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71F43817" w14:textId="69927ED7" w:rsidR="00412D50" w:rsidRDefault="00412D50" w:rsidP="00412D50">
      <w:pPr>
        <w:spacing w:before="120" w:after="120"/>
        <w:jc w:val="both"/>
        <w:rPr>
          <w:b/>
          <w:lang w:eastAsia="zh-CN"/>
        </w:rPr>
      </w:pPr>
      <w:r>
        <w:rPr>
          <w:b/>
          <w:lang w:eastAsia="zh-CN"/>
        </w:rPr>
        <w:t>F</w:t>
      </w:r>
      <w:r>
        <w:rPr>
          <w:rFonts w:hint="eastAsia"/>
          <w:b/>
          <w:lang w:eastAsia="zh-CN"/>
        </w:rPr>
        <w:t>or the Q3, o</w:t>
      </w:r>
      <w:r w:rsidRPr="00A60CEF">
        <w:rPr>
          <w:b/>
          <w:lang w:eastAsia="zh-CN"/>
        </w:rPr>
        <w:t xml:space="preserve">ut of </w:t>
      </w:r>
      <w:r>
        <w:rPr>
          <w:rFonts w:hint="eastAsia"/>
          <w:b/>
          <w:lang w:eastAsia="zh-CN"/>
        </w:rPr>
        <w:t>14</w:t>
      </w:r>
      <w:r>
        <w:rPr>
          <w:b/>
          <w:lang w:eastAsia="zh-CN"/>
        </w:rPr>
        <w:t xml:space="preserve"> responding companies</w:t>
      </w:r>
      <w:r w:rsidR="003409D6">
        <w:rPr>
          <w:rFonts w:hint="eastAsia"/>
          <w:b/>
          <w:lang w:eastAsia="zh-CN"/>
        </w:rPr>
        <w:t>:</w:t>
      </w:r>
    </w:p>
    <w:p w14:paraId="4118B1C2" w14:textId="7077EE88"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sidRPr="000057DF">
        <w:rPr>
          <w:rFonts w:ascii="Times New Roman" w:eastAsiaTheme="minorEastAsia" w:hAnsi="Times New Roman" w:hint="eastAsia"/>
          <w:b/>
          <w:sz w:val="20"/>
          <w:szCs w:val="20"/>
          <w:lang w:eastAsia="zh-CN"/>
        </w:rPr>
        <w:t>9</w:t>
      </w:r>
      <w:r w:rsidRPr="000057DF">
        <w:rPr>
          <w:rFonts w:ascii="Times New Roman" w:eastAsiaTheme="minorEastAsia" w:hAnsi="Times New Roman"/>
          <w:b/>
          <w:sz w:val="20"/>
          <w:szCs w:val="20"/>
          <w:lang w:eastAsia="zh-CN"/>
        </w:rPr>
        <w:t>/1</w:t>
      </w:r>
      <w:r w:rsidRPr="000057DF">
        <w:rPr>
          <w:rFonts w:ascii="Times New Roman" w:eastAsiaTheme="minorEastAsia" w:hAnsi="Times New Roman" w:hint="eastAsia"/>
          <w:b/>
          <w:sz w:val="20"/>
          <w:szCs w:val="20"/>
          <w:lang w:eastAsia="zh-CN"/>
        </w:rPr>
        <w:t>4</w:t>
      </w:r>
      <w:r w:rsidRPr="000057DF">
        <w:rPr>
          <w:rFonts w:ascii="Times New Roman" w:eastAsiaTheme="minorEastAsia" w:hAnsi="Times New Roman"/>
          <w:b/>
          <w:sz w:val="20"/>
          <w:szCs w:val="20"/>
          <w:lang w:eastAsia="zh-CN"/>
        </w:rPr>
        <w:t>)</w:t>
      </w:r>
      <w:r w:rsidRPr="003A0383">
        <w:rPr>
          <w:rFonts w:ascii="Times New Roman" w:hAnsi="Times New Roman"/>
          <w:b/>
          <w:sz w:val="20"/>
          <w:szCs w:val="20"/>
          <w:lang w:eastAsia="zh-CN"/>
        </w:rPr>
        <w:t xml:space="preserve"> companies disagree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6B682C6D" w14:textId="4406D13D"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(3/1</w:t>
      </w:r>
      <w:r>
        <w:rPr>
          <w:rFonts w:ascii="Times New Roman" w:hAnsi="Times New Roman" w:hint="eastAsia"/>
          <w:b/>
          <w:sz w:val="20"/>
          <w:szCs w:val="20"/>
          <w:lang w:eastAsia="zh-CN"/>
        </w:rPr>
        <w:t>4</w:t>
      </w:r>
      <w:r w:rsidRPr="003A0383">
        <w:rPr>
          <w:rFonts w:ascii="Times New Roman" w:hAnsi="Times New Roman"/>
          <w:b/>
          <w:sz w:val="20"/>
          <w:szCs w:val="20"/>
          <w:lang w:eastAsia="zh-CN"/>
        </w:rPr>
        <w:t>) companies agree to optimize preamble group for RACH optimization, and the corresponding conclusion is applied to 2-step</w:t>
      </w:r>
      <w:r w:rsidR="003409D6">
        <w:rPr>
          <w:rFonts w:ascii="Times New Roman" w:hAnsi="Times New Roman"/>
          <w:b/>
          <w:sz w:val="20"/>
          <w:szCs w:val="20"/>
          <w:lang w:eastAsia="zh-CN"/>
        </w:rPr>
        <w:t xml:space="preserve"> RA report and 4-step RA report</w:t>
      </w:r>
      <w:r w:rsidR="003409D6">
        <w:rPr>
          <w:rFonts w:ascii="Times New Roman" w:eastAsiaTheme="minorEastAsia" w:hAnsi="Times New Roman" w:hint="eastAsia"/>
          <w:b/>
          <w:sz w:val="20"/>
          <w:szCs w:val="20"/>
          <w:lang w:eastAsia="zh-CN"/>
        </w:rPr>
        <w:t>.</w:t>
      </w:r>
    </w:p>
    <w:p w14:paraId="167D4058" w14:textId="5495F856" w:rsidR="00412D50" w:rsidRPr="003A0383" w:rsidRDefault="00412D50" w:rsidP="00412D50">
      <w:pPr>
        <w:pStyle w:val="aff7"/>
        <w:numPr>
          <w:ilvl w:val="0"/>
          <w:numId w:val="24"/>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w:t>
      </w:r>
      <w:r w:rsidRPr="00412D50">
        <w:rPr>
          <w:rFonts w:ascii="Times New Roman" w:hAnsi="Times New Roman" w:hint="eastAsia"/>
          <w:b/>
          <w:sz w:val="20"/>
          <w:szCs w:val="20"/>
          <w:lang w:eastAsia="zh-CN"/>
        </w:rPr>
        <w:t>2</w:t>
      </w: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sidRPr="00DC587F">
        <w:rPr>
          <w:rFonts w:ascii="Times New Roman" w:hAnsi="Times New Roman"/>
          <w:b/>
          <w:sz w:val="20"/>
          <w:szCs w:val="20"/>
          <w:lang w:eastAsia="zh-CN"/>
        </w:rPr>
        <w:t xml:space="preserve"> </w:t>
      </w:r>
      <w:r w:rsidR="00DC587F" w:rsidRPr="00DC587F">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w:t>
      </w:r>
      <w:r w:rsidRPr="00412D50">
        <w:rPr>
          <w:rFonts w:ascii="Times New Roman" w:hAnsi="Times New Roman"/>
          <w:b/>
          <w:sz w:val="20"/>
          <w:szCs w:val="20"/>
          <w:lang w:eastAsia="zh-CN"/>
        </w:rPr>
        <w:t>ed as low priority if the time is tight</w:t>
      </w:r>
      <w:r w:rsidR="003409D6">
        <w:rPr>
          <w:rFonts w:ascii="Times New Roman" w:eastAsiaTheme="minorEastAsia" w:hAnsi="Times New Roman" w:hint="eastAsia"/>
          <w:b/>
          <w:sz w:val="20"/>
          <w:szCs w:val="20"/>
          <w:lang w:eastAsia="zh-CN"/>
        </w:rPr>
        <w:t>.</w:t>
      </w:r>
    </w:p>
    <w:p w14:paraId="5E1A3547" w14:textId="131FE0C2" w:rsidR="00412D50" w:rsidRPr="003A0383" w:rsidRDefault="00412D50" w:rsidP="00412D50">
      <w:pPr>
        <w:spacing w:before="120" w:after="120"/>
        <w:jc w:val="both"/>
        <w:rPr>
          <w:b/>
          <w:lang w:eastAsia="zh-CN"/>
        </w:rPr>
      </w:pPr>
      <w:r>
        <w:rPr>
          <w:b/>
          <w:lang w:eastAsia="zh-CN"/>
        </w:rPr>
        <w:t>F</w:t>
      </w:r>
      <w:r>
        <w:rPr>
          <w:rFonts w:hint="eastAsia"/>
          <w:b/>
          <w:lang w:eastAsia="zh-CN"/>
        </w:rPr>
        <w:t>or the Q4, o</w:t>
      </w:r>
      <w:r w:rsidRPr="003A0383">
        <w:rPr>
          <w:b/>
          <w:lang w:eastAsia="zh-CN"/>
        </w:rPr>
        <w:t xml:space="preserve">ut of </w:t>
      </w:r>
      <w:r>
        <w:rPr>
          <w:rFonts w:hint="eastAsia"/>
          <w:b/>
          <w:lang w:eastAsia="zh-CN"/>
        </w:rPr>
        <w:t>4</w:t>
      </w:r>
      <w:r w:rsidRPr="003A0383">
        <w:rPr>
          <w:b/>
          <w:lang w:eastAsia="zh-CN"/>
        </w:rPr>
        <w:t xml:space="preserve"> companies</w:t>
      </w:r>
      <w:r w:rsidR="00DC587F">
        <w:rPr>
          <w:rFonts w:hint="eastAsia"/>
          <w:b/>
          <w:lang w:eastAsia="zh-CN"/>
        </w:rPr>
        <w:t xml:space="preserve"> give their </w:t>
      </w:r>
      <w:r w:rsidR="00C632CB">
        <w:rPr>
          <w:rFonts w:hint="eastAsia"/>
          <w:b/>
          <w:lang w:eastAsia="zh-CN"/>
        </w:rPr>
        <w:t>views</w:t>
      </w:r>
      <w:r w:rsidRPr="003A0383">
        <w:rPr>
          <w:b/>
          <w:lang w:eastAsia="zh-CN"/>
        </w:rPr>
        <w:t>:</w:t>
      </w:r>
    </w:p>
    <w:p w14:paraId="2E7ABF4F" w14:textId="18C296B2"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A (the payload size transmitted in </w:t>
      </w:r>
      <w:r w:rsidR="003409D6">
        <w:rPr>
          <w:rFonts w:ascii="Times New Roman" w:hAnsi="Times New Roman"/>
          <w:b/>
          <w:sz w:val="20"/>
          <w:szCs w:val="20"/>
          <w:lang w:eastAsia="zh-CN"/>
        </w:rPr>
        <w:t>MSGA for a 2-step RACH attempt)</w:t>
      </w:r>
      <w:r w:rsidR="003409D6">
        <w:rPr>
          <w:rFonts w:ascii="Times New Roman" w:eastAsiaTheme="minorEastAsia" w:hAnsi="Times New Roman" w:hint="eastAsia"/>
          <w:b/>
          <w:sz w:val="20"/>
          <w:szCs w:val="20"/>
          <w:lang w:eastAsia="zh-CN"/>
        </w:rPr>
        <w:t>.</w:t>
      </w:r>
    </w:p>
    <w:p w14:paraId="3609FD5C" w14:textId="7C1BE960"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 support C (the group type of a preamble i.e., group type A or B)</w:t>
      </w:r>
      <w:r w:rsidR="003409D6">
        <w:rPr>
          <w:rFonts w:ascii="Times New Roman" w:eastAsiaTheme="minorEastAsia" w:hAnsi="Times New Roman" w:hint="eastAsia"/>
          <w:b/>
          <w:sz w:val="20"/>
          <w:szCs w:val="20"/>
          <w:lang w:eastAsia="zh-CN"/>
        </w:rPr>
        <w:t>.</w:t>
      </w:r>
    </w:p>
    <w:p w14:paraId="38498D16" w14:textId="55D5095A" w:rsidR="00412D50" w:rsidRPr="003A0383" w:rsidRDefault="00412D50" w:rsidP="00412D50">
      <w:pPr>
        <w:pStyle w:val="aff7"/>
        <w:numPr>
          <w:ilvl w:val="0"/>
          <w:numId w:val="25"/>
        </w:numPr>
        <w:spacing w:before="120" w:after="120"/>
        <w:jc w:val="both"/>
        <w:rPr>
          <w:rFonts w:ascii="Times New Roman" w:hAnsi="Times New Roman"/>
          <w:sz w:val="20"/>
          <w:szCs w:val="20"/>
          <w:lang w:eastAsia="zh-CN"/>
        </w:rPr>
      </w:pPr>
      <w:r w:rsidRPr="003A0383">
        <w:rPr>
          <w:rFonts w:ascii="Times New Roman" w:hAnsi="Times New Roman"/>
          <w:b/>
          <w:sz w:val="20"/>
          <w:szCs w:val="20"/>
          <w:lang w:eastAsia="zh-CN"/>
        </w:rPr>
        <w:t>(1/</w:t>
      </w:r>
      <w:r>
        <w:rPr>
          <w:rFonts w:ascii="Times New Roman" w:hAnsi="Times New Roman" w:hint="eastAsia"/>
          <w:b/>
          <w:sz w:val="20"/>
          <w:szCs w:val="20"/>
          <w:lang w:eastAsia="zh-CN"/>
        </w:rPr>
        <w:t>4</w:t>
      </w:r>
      <w:r w:rsidRPr="003A0383">
        <w:rPr>
          <w:rFonts w:ascii="Times New Roman" w:hAnsi="Times New Roman"/>
          <w:b/>
          <w:sz w:val="20"/>
          <w:szCs w:val="20"/>
          <w:lang w:eastAsia="zh-CN"/>
        </w:rPr>
        <w:t xml:space="preserve">) support E (indication of pathloss above or below the pathloss threshold for </w:t>
      </w:r>
      <w:proofErr w:type="spellStart"/>
      <w:r w:rsidRPr="003A0383">
        <w:rPr>
          <w:rFonts w:ascii="Times New Roman" w:hAnsi="Times New Roman"/>
          <w:b/>
          <w:sz w:val="20"/>
          <w:szCs w:val="20"/>
          <w:lang w:eastAsia="zh-CN"/>
        </w:rPr>
        <w:t>groupA</w:t>
      </w:r>
      <w:proofErr w:type="spellEnd"/>
      <w:r w:rsidRPr="003A0383">
        <w:rPr>
          <w:rFonts w:ascii="Times New Roman" w:hAnsi="Times New Roman"/>
          <w:b/>
          <w:sz w:val="20"/>
          <w:szCs w:val="20"/>
          <w:lang w:eastAsia="zh-CN"/>
        </w:rPr>
        <w:t>/B)</w:t>
      </w:r>
      <w:r w:rsidR="003409D6">
        <w:rPr>
          <w:rFonts w:ascii="Times New Roman" w:eastAsiaTheme="minorEastAsia" w:hAnsi="Times New Roman" w:hint="eastAsia"/>
          <w:b/>
          <w:sz w:val="20"/>
          <w:szCs w:val="20"/>
          <w:lang w:eastAsia="zh-CN"/>
        </w:rPr>
        <w:t>.</w:t>
      </w:r>
    </w:p>
    <w:p w14:paraId="3B8B9F40" w14:textId="48FE2427" w:rsidR="00706056" w:rsidRPr="00706056" w:rsidRDefault="00706056" w:rsidP="00412D50">
      <w:pPr>
        <w:spacing w:before="120" w:after="120"/>
        <w:jc w:val="both"/>
        <w:rPr>
          <w:lang w:eastAsia="zh-CN"/>
        </w:rPr>
      </w:pPr>
      <w:r w:rsidRPr="00706056">
        <w:rPr>
          <w:lang w:eastAsia="zh-CN"/>
        </w:rPr>
        <w:t>Based the comm</w:t>
      </w:r>
      <w:r w:rsidR="002D4B32">
        <w:rPr>
          <w:lang w:eastAsia="zh-CN"/>
        </w:rPr>
        <w:t xml:space="preserve">ents provided by companies, </w:t>
      </w:r>
      <w:r w:rsidRPr="00706056">
        <w:rPr>
          <w:lang w:eastAsia="zh-CN"/>
        </w:rPr>
        <w:t>rapport</w:t>
      </w:r>
      <w:r>
        <w:rPr>
          <w:rFonts w:hint="eastAsia"/>
          <w:lang w:eastAsia="zh-CN"/>
        </w:rPr>
        <w:t>eur</w:t>
      </w:r>
      <w:r w:rsidRPr="00706056">
        <w:rPr>
          <w:lang w:eastAsia="zh-CN"/>
        </w:rPr>
        <w:t xml:space="preserve"> give</w:t>
      </w:r>
      <w:r>
        <w:rPr>
          <w:rFonts w:hint="eastAsia"/>
          <w:lang w:eastAsia="zh-CN"/>
        </w:rPr>
        <w:t>s</w:t>
      </w:r>
      <w:r w:rsidRPr="00706056">
        <w:rPr>
          <w:lang w:eastAsia="zh-CN"/>
        </w:rPr>
        <w:t xml:space="preserve"> a </w:t>
      </w:r>
      <w:r w:rsidR="00C632CB">
        <w:rPr>
          <w:rFonts w:hint="eastAsia"/>
          <w:lang w:eastAsia="zh-CN"/>
        </w:rPr>
        <w:t xml:space="preserve">view </w:t>
      </w:r>
      <w:r w:rsidRPr="00706056">
        <w:rPr>
          <w:lang w:eastAsia="zh-CN"/>
        </w:rPr>
        <w:t xml:space="preserve">summary of “Yes” and “No” </w:t>
      </w:r>
      <w:r w:rsidR="00C632CB">
        <w:rPr>
          <w:rFonts w:hint="eastAsia"/>
          <w:lang w:eastAsia="zh-CN"/>
        </w:rPr>
        <w:t>as follows</w:t>
      </w:r>
      <w:r w:rsidRPr="00706056">
        <w:rPr>
          <w:lang w:eastAsia="zh-CN"/>
        </w:rPr>
        <w:t>:</w:t>
      </w:r>
    </w:p>
    <w:p w14:paraId="78B65696" w14:textId="77777777" w:rsidR="00412D50" w:rsidRPr="00C62DC1" w:rsidRDefault="00412D50" w:rsidP="00412D50">
      <w:pPr>
        <w:spacing w:before="120" w:after="120"/>
        <w:jc w:val="both"/>
        <w:rPr>
          <w:lang w:eastAsia="zh-CN"/>
        </w:rPr>
      </w:pPr>
      <w:r w:rsidRPr="00C62DC1">
        <w:rPr>
          <w:lang w:eastAsia="zh-CN"/>
        </w:rPr>
        <w:t>View</w:t>
      </w:r>
      <w:r>
        <w:rPr>
          <w:rFonts w:hint="eastAsia"/>
          <w:lang w:eastAsia="zh-CN"/>
        </w:rPr>
        <w:t>s</w:t>
      </w:r>
      <w:r w:rsidRPr="00C62DC1">
        <w:rPr>
          <w:lang w:eastAsia="zh-CN"/>
        </w:rPr>
        <w:t xml:space="preserve"> of </w:t>
      </w:r>
      <w:r>
        <w:rPr>
          <w:rFonts w:hint="eastAsia"/>
          <w:lang w:eastAsia="zh-CN"/>
        </w:rPr>
        <w:t>Yes</w:t>
      </w:r>
      <w:r w:rsidRPr="00C62DC1">
        <w:rPr>
          <w:lang w:eastAsia="zh-CN"/>
        </w:rPr>
        <w:t>:</w:t>
      </w:r>
    </w:p>
    <w:p w14:paraId="0624B148" w14:textId="0AC60225" w:rsidR="00412D50" w:rsidRPr="00C62DC1" w:rsidRDefault="00412D50" w:rsidP="00412D50">
      <w:pPr>
        <w:pStyle w:val="aff7"/>
        <w:numPr>
          <w:ilvl w:val="0"/>
          <w:numId w:val="26"/>
        </w:numPr>
        <w:spacing w:before="120" w:after="120"/>
        <w:jc w:val="both"/>
        <w:rPr>
          <w:rFonts w:ascii="Times New Roman" w:hAnsi="Times New Roman"/>
          <w:lang w:eastAsia="zh-CN"/>
        </w:rPr>
      </w:pPr>
      <w:r w:rsidRPr="00C62DC1">
        <w:rPr>
          <w:rFonts w:ascii="Times New Roman" w:hAnsi="Times New Roman"/>
          <w:sz w:val="20"/>
          <w:szCs w:val="20"/>
          <w:lang w:val="en-US" w:eastAsia="zh-CN"/>
        </w:rPr>
        <w:t xml:space="preserve">NW can </w:t>
      </w:r>
      <w:r w:rsidR="00C632CB">
        <w:rPr>
          <w:rFonts w:ascii="Times New Roman" w:eastAsiaTheme="minorEastAsia" w:hAnsi="Times New Roman" w:hint="eastAsia"/>
          <w:sz w:val="20"/>
          <w:szCs w:val="20"/>
          <w:lang w:val="en-US" w:eastAsia="zh-CN"/>
        </w:rPr>
        <w:t>apply</w:t>
      </w:r>
      <w:r w:rsidRPr="00C62DC1">
        <w:rPr>
          <w:rFonts w:ascii="Times New Roman" w:hAnsi="Times New Roman"/>
          <w:sz w:val="20"/>
          <w:szCs w:val="20"/>
          <w:lang w:val="en-US" w:eastAsia="zh-CN"/>
        </w:rPr>
        <w:t xml:space="preserve"> this information to optimize the preamble division and </w:t>
      </w:r>
      <w:r w:rsidR="009A62D2" w:rsidRPr="00C62DC1">
        <w:rPr>
          <w:rFonts w:ascii="Times New Roman" w:hAnsi="Times New Roman"/>
          <w:sz w:val="20"/>
          <w:szCs w:val="20"/>
          <w:lang w:val="en-US" w:eastAsia="zh-CN"/>
        </w:rPr>
        <w:t>assignment</w:t>
      </w:r>
      <w:r w:rsidR="00706056">
        <w:rPr>
          <w:rFonts w:ascii="Times New Roman" w:hAnsi="Times New Roman" w:hint="eastAsia"/>
          <w:sz w:val="20"/>
          <w:szCs w:val="20"/>
          <w:lang w:val="en-US" w:eastAsia="zh-CN"/>
        </w:rPr>
        <w:t>.</w:t>
      </w:r>
    </w:p>
    <w:p w14:paraId="48B1C324" w14:textId="42DC3D61" w:rsidR="00412D50" w:rsidRPr="00C62DC1" w:rsidRDefault="009A62D2" w:rsidP="00412D50">
      <w:pPr>
        <w:pStyle w:val="aff7"/>
        <w:numPr>
          <w:ilvl w:val="0"/>
          <w:numId w:val="26"/>
        </w:numPr>
        <w:spacing w:before="120" w:after="120"/>
        <w:jc w:val="both"/>
        <w:rPr>
          <w:rFonts w:ascii="Times New Roman" w:hAnsi="Times New Roman"/>
          <w:sz w:val="20"/>
          <w:szCs w:val="20"/>
          <w:lang w:val="en-US" w:eastAsia="zh-CN"/>
        </w:rPr>
      </w:pPr>
      <w:r w:rsidRPr="00C62DC1">
        <w:rPr>
          <w:rFonts w:ascii="Times New Roman" w:hAnsi="Times New Roman"/>
          <w:sz w:val="20"/>
          <w:szCs w:val="20"/>
          <w:lang w:val="en-US" w:eastAsia="zh-CN"/>
        </w:rPr>
        <w:t>For</w:t>
      </w:r>
      <w:r w:rsidR="00412D50" w:rsidRPr="00C62DC1">
        <w:rPr>
          <w:rFonts w:ascii="Times New Roman" w:hAnsi="Times New Roman"/>
          <w:sz w:val="20"/>
          <w:szCs w:val="20"/>
          <w:lang w:val="en-US" w:eastAsia="zh-CN"/>
        </w:rPr>
        <w:t xml:space="preserve"> 2</w:t>
      </w:r>
      <w:r w:rsidR="00C018C2">
        <w:rPr>
          <w:rFonts w:ascii="Times New Roman" w:eastAsiaTheme="minorEastAsia" w:hAnsi="Times New Roman" w:hint="eastAsia"/>
          <w:sz w:val="20"/>
          <w:szCs w:val="20"/>
          <w:lang w:val="en-US" w:eastAsia="zh-CN"/>
        </w:rPr>
        <w:t xml:space="preserve"> </w:t>
      </w:r>
      <w:r w:rsidR="00412D50" w:rsidRPr="00C62DC1">
        <w:rPr>
          <w:rFonts w:ascii="Times New Roman" w:hAnsi="Times New Roman"/>
          <w:sz w:val="20"/>
          <w:szCs w:val="20"/>
          <w:lang w:val="en-US" w:eastAsia="zh-CN"/>
        </w:rPr>
        <w:t>step</w:t>
      </w:r>
      <w:r w:rsidR="00937239">
        <w:rPr>
          <w:rFonts w:ascii="Times New Roman" w:eastAsiaTheme="minorEastAsia" w:hAnsi="Times New Roman" w:hint="eastAsia"/>
          <w:sz w:val="20"/>
          <w:szCs w:val="20"/>
          <w:lang w:val="en-US" w:eastAsia="zh-CN"/>
        </w:rPr>
        <w:t xml:space="preserve"> </w:t>
      </w:r>
      <w:r w:rsidR="00412D50" w:rsidRPr="00C62DC1">
        <w:rPr>
          <w:rFonts w:ascii="Times New Roman" w:hAnsi="Times New Roman"/>
          <w:sz w:val="20"/>
          <w:szCs w:val="20"/>
          <w:lang w:val="en-US" w:eastAsia="zh-CN"/>
        </w:rPr>
        <w:t>RA, the preamble group information is related to PUSCH group information which can help NW to understand which PUSCH resource has been used</w:t>
      </w:r>
      <w:r w:rsidR="00706056">
        <w:rPr>
          <w:rFonts w:ascii="Times New Roman" w:hAnsi="Times New Roman" w:hint="eastAsia"/>
          <w:sz w:val="20"/>
          <w:szCs w:val="20"/>
          <w:lang w:val="en-US" w:eastAsia="zh-CN"/>
        </w:rPr>
        <w:t>.</w:t>
      </w:r>
    </w:p>
    <w:p w14:paraId="66980774" w14:textId="6B3FEAE1" w:rsidR="00412D50" w:rsidRPr="00C62DC1" w:rsidRDefault="00412D50" w:rsidP="00412D50">
      <w:pPr>
        <w:pStyle w:val="aff7"/>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B</w:t>
      </w:r>
      <w:r w:rsidRPr="00C62DC1">
        <w:rPr>
          <w:rFonts w:ascii="Times New Roman" w:hAnsi="Times New Roman"/>
          <w:sz w:val="20"/>
          <w:szCs w:val="20"/>
          <w:lang w:eastAsia="zh-CN"/>
        </w:rPr>
        <w:t>oth 2 step RA related RA report and 4 step RA</w:t>
      </w:r>
      <w:r w:rsidR="00DC3023">
        <w:rPr>
          <w:rFonts w:ascii="Times New Roman" w:eastAsiaTheme="minorEastAsia" w:hAnsi="Times New Roman" w:hint="eastAsia"/>
          <w:sz w:val="20"/>
          <w:szCs w:val="20"/>
          <w:lang w:eastAsia="zh-CN"/>
        </w:rPr>
        <w:t xml:space="preserve"> related</w:t>
      </w:r>
      <w:r w:rsidRPr="00C62DC1">
        <w:rPr>
          <w:rFonts w:ascii="Times New Roman" w:hAnsi="Times New Roman"/>
          <w:sz w:val="20"/>
          <w:szCs w:val="20"/>
          <w:lang w:eastAsia="zh-CN"/>
        </w:rPr>
        <w:t xml:space="preserve"> </w:t>
      </w:r>
      <w:r w:rsidR="00C018C2">
        <w:rPr>
          <w:rFonts w:ascii="Times New Roman" w:eastAsiaTheme="minorEastAsia" w:hAnsi="Times New Roman" w:hint="eastAsia"/>
          <w:sz w:val="20"/>
          <w:szCs w:val="20"/>
          <w:lang w:eastAsia="zh-CN"/>
        </w:rPr>
        <w:t xml:space="preserve">RA </w:t>
      </w:r>
      <w:r w:rsidRPr="00C62DC1">
        <w:rPr>
          <w:rFonts w:ascii="Times New Roman" w:hAnsi="Times New Roman"/>
          <w:sz w:val="20"/>
          <w:szCs w:val="20"/>
          <w:lang w:eastAsia="zh-CN"/>
        </w:rPr>
        <w:t xml:space="preserve">report can contain similar info which </w:t>
      </w:r>
      <w:r w:rsidR="009A62D2" w:rsidRPr="00C62DC1">
        <w:rPr>
          <w:rFonts w:ascii="Times New Roman" w:hAnsi="Times New Roman"/>
          <w:sz w:val="20"/>
          <w:szCs w:val="20"/>
          <w:lang w:eastAsia="zh-CN"/>
        </w:rPr>
        <w:t>is</w:t>
      </w:r>
      <w:r w:rsidRPr="00C62DC1">
        <w:rPr>
          <w:rFonts w:ascii="Times New Roman" w:hAnsi="Times New Roman"/>
          <w:sz w:val="20"/>
          <w:szCs w:val="20"/>
          <w:lang w:eastAsia="zh-CN"/>
        </w:rPr>
        <w:t xml:space="preserve"> useful in both RA </w:t>
      </w:r>
      <w:r w:rsidR="009A62D2" w:rsidRPr="00C62DC1">
        <w:rPr>
          <w:rFonts w:ascii="Times New Roman" w:hAnsi="Times New Roman"/>
          <w:sz w:val="20"/>
          <w:szCs w:val="20"/>
          <w:lang w:eastAsia="zh-CN"/>
        </w:rPr>
        <w:t>procedure</w:t>
      </w:r>
      <w:r w:rsidRPr="00C62DC1">
        <w:rPr>
          <w:rFonts w:ascii="Times New Roman" w:hAnsi="Times New Roman"/>
          <w:sz w:val="20"/>
          <w:szCs w:val="20"/>
          <w:lang w:eastAsia="zh-CN"/>
        </w:rPr>
        <w:t xml:space="preserve"> </w:t>
      </w:r>
      <w:r w:rsidR="009A62D2">
        <w:rPr>
          <w:rFonts w:ascii="Times New Roman" w:hAnsi="Times New Roman"/>
          <w:sz w:val="20"/>
          <w:szCs w:val="20"/>
          <w:lang w:eastAsia="zh-CN"/>
        </w:rPr>
        <w:t>optimization</w:t>
      </w:r>
      <w:r w:rsidRPr="00C62DC1">
        <w:rPr>
          <w:rFonts w:ascii="Times New Roman" w:hAnsi="Times New Roman"/>
          <w:sz w:val="20"/>
          <w:szCs w:val="20"/>
          <w:lang w:eastAsia="zh-CN"/>
        </w:rPr>
        <w:t>.</w:t>
      </w:r>
    </w:p>
    <w:p w14:paraId="7162E300" w14:textId="77777777" w:rsidR="00412D50" w:rsidRDefault="00412D50" w:rsidP="00412D50">
      <w:pPr>
        <w:spacing w:before="120" w:after="120"/>
        <w:jc w:val="both"/>
        <w:rPr>
          <w:lang w:eastAsia="zh-CN"/>
        </w:rPr>
      </w:pPr>
      <w:r>
        <w:rPr>
          <w:rFonts w:hint="eastAsia"/>
          <w:lang w:eastAsia="zh-CN"/>
        </w:rPr>
        <w:t>Views of No:</w:t>
      </w:r>
    </w:p>
    <w:p w14:paraId="79AB6C7C" w14:textId="77777777" w:rsidR="00412D50" w:rsidRPr="00C62DC1" w:rsidRDefault="00412D50" w:rsidP="00412D50">
      <w:pPr>
        <w:pStyle w:val="aff7"/>
        <w:numPr>
          <w:ilvl w:val="0"/>
          <w:numId w:val="26"/>
        </w:numPr>
        <w:spacing w:before="120" w:after="120"/>
        <w:jc w:val="both"/>
        <w:rPr>
          <w:rFonts w:ascii="Times New Roman" w:hAnsi="Times New Roman"/>
          <w:sz w:val="20"/>
          <w:szCs w:val="20"/>
          <w:lang w:eastAsia="zh-CN"/>
        </w:rPr>
      </w:pPr>
      <w:r w:rsidRPr="00C62DC1">
        <w:rPr>
          <w:rFonts w:ascii="Times New Roman" w:hAnsi="Times New Roman" w:hint="eastAsia"/>
          <w:sz w:val="20"/>
          <w:szCs w:val="20"/>
          <w:lang w:eastAsia="zh-CN"/>
        </w:rPr>
        <w:t>I</w:t>
      </w:r>
      <w:r w:rsidRPr="00C62DC1">
        <w:rPr>
          <w:rFonts w:ascii="Times New Roman" w:hAnsi="Times New Roman"/>
          <w:sz w:val="20"/>
          <w:szCs w:val="20"/>
          <w:lang w:eastAsia="zh-CN"/>
        </w:rPr>
        <w:t>t is more related to 4-step RACH optimization</w:t>
      </w:r>
      <w:r w:rsidRPr="00C62DC1">
        <w:rPr>
          <w:rFonts w:ascii="Times New Roman" w:hAnsi="Times New Roman" w:hint="eastAsia"/>
          <w:sz w:val="20"/>
          <w:szCs w:val="20"/>
          <w:lang w:eastAsia="zh-CN"/>
        </w:rPr>
        <w:t>.</w:t>
      </w:r>
    </w:p>
    <w:p w14:paraId="406DCA0E" w14:textId="616949EC" w:rsidR="00412D50" w:rsidRPr="005F3C89" w:rsidRDefault="00412D50" w:rsidP="00412D50">
      <w:pPr>
        <w:spacing w:before="120" w:after="120"/>
        <w:jc w:val="both"/>
        <w:rPr>
          <w:lang w:eastAsia="zh-CN"/>
        </w:rPr>
      </w:pPr>
      <w:r>
        <w:rPr>
          <w:rFonts w:hint="eastAsia"/>
          <w:lang w:eastAsia="zh-CN"/>
        </w:rPr>
        <w:t xml:space="preserve">The companies agreed preamble group optimization think that the preamble group information </w:t>
      </w:r>
      <w:r w:rsidRPr="00EC1CDD">
        <w:rPr>
          <w:lang w:eastAsia="zh-CN"/>
        </w:rPr>
        <w:t>can help the network optimize the groups for random access preambles</w:t>
      </w:r>
      <w:r>
        <w:rPr>
          <w:rFonts w:hint="eastAsia"/>
          <w:lang w:eastAsia="zh-CN"/>
        </w:rPr>
        <w:t xml:space="preserve"> </w:t>
      </w:r>
      <w:r w:rsidRPr="00EC1CDD">
        <w:rPr>
          <w:lang w:eastAsia="zh-CN"/>
        </w:rPr>
        <w:t>parameter</w:t>
      </w:r>
      <w:r>
        <w:rPr>
          <w:rFonts w:hint="eastAsia"/>
          <w:lang w:eastAsia="zh-CN"/>
        </w:rPr>
        <w:t xml:space="preserve">, however, there are not many </w:t>
      </w:r>
      <w:r w:rsidRPr="00C83E71">
        <w:rPr>
          <w:lang w:eastAsia="zh-CN"/>
        </w:rPr>
        <w:t>proponent</w:t>
      </w:r>
      <w:r w:rsidR="002D4B32">
        <w:rPr>
          <w:rFonts w:hint="eastAsia"/>
          <w:lang w:eastAsia="zh-CN"/>
        </w:rPr>
        <w:t>s. Thus,</w:t>
      </w:r>
      <w:r>
        <w:rPr>
          <w:rFonts w:hint="eastAsia"/>
          <w:lang w:eastAsia="zh-CN"/>
        </w:rPr>
        <w:t xml:space="preserve"> rapporteur suggests that the preamble group optimization can be considered in the future release based </w:t>
      </w:r>
      <w:r>
        <w:rPr>
          <w:lang w:eastAsia="zh-CN"/>
        </w:rPr>
        <w:t xml:space="preserve">on more sufficient </w:t>
      </w:r>
      <w:r>
        <w:rPr>
          <w:rFonts w:hint="eastAsia"/>
          <w:lang w:eastAsia="zh-CN"/>
        </w:rPr>
        <w:t>benefits.</w:t>
      </w:r>
    </w:p>
    <w:p w14:paraId="4EED6269" w14:textId="1E9B12DA" w:rsidR="00412D50" w:rsidRPr="004D6550" w:rsidRDefault="00412D50" w:rsidP="00412D50">
      <w:pPr>
        <w:spacing w:before="120" w:after="120"/>
        <w:jc w:val="both"/>
        <w:rPr>
          <w:color w:val="7030A0"/>
          <w:lang w:eastAsia="zh-CN"/>
        </w:rPr>
      </w:pPr>
      <w:r w:rsidRPr="004D6550">
        <w:rPr>
          <w:color w:val="7030A0"/>
          <w:lang w:eastAsia="zh-CN"/>
        </w:rPr>
        <w:t>C</w:t>
      </w:r>
      <w:r w:rsidRPr="004D6550">
        <w:rPr>
          <w:rFonts w:hint="eastAsia"/>
          <w:color w:val="7030A0"/>
          <w:lang w:eastAsia="zh-CN"/>
        </w:rPr>
        <w:t>onsidering the clear intention provided by 12 companies and the limit time, i</w:t>
      </w:r>
      <w:r w:rsidRPr="004D6550">
        <w:rPr>
          <w:color w:val="7030A0"/>
          <w:lang w:eastAsia="zh-CN"/>
        </w:rPr>
        <w:t>t seems “</w:t>
      </w:r>
      <w:r w:rsidRPr="004D6550">
        <w:rPr>
          <w:rFonts w:hint="eastAsia"/>
          <w:color w:val="7030A0"/>
          <w:lang w:eastAsia="zh-CN"/>
        </w:rPr>
        <w:t>No</w:t>
      </w:r>
      <w:r w:rsidRPr="004D6550">
        <w:rPr>
          <w:color w:val="7030A0"/>
          <w:lang w:eastAsia="zh-CN"/>
        </w:rPr>
        <w:t xml:space="preserve">” can be taken as majority </w:t>
      </w:r>
      <w:r w:rsidRPr="004D6550">
        <w:rPr>
          <w:rFonts w:hint="eastAsia"/>
          <w:color w:val="7030A0"/>
          <w:lang w:eastAsia="zh-CN"/>
        </w:rPr>
        <w:t>for the Q</w:t>
      </w:r>
      <w:r w:rsidR="00223411" w:rsidRPr="004D6550">
        <w:rPr>
          <w:rFonts w:hint="eastAsia"/>
          <w:color w:val="7030A0"/>
          <w:lang w:eastAsia="zh-CN"/>
        </w:rPr>
        <w:t>3</w:t>
      </w:r>
      <w:r w:rsidRPr="004D6550">
        <w:rPr>
          <w:rFonts w:hint="eastAsia"/>
          <w:color w:val="7030A0"/>
          <w:lang w:eastAsia="zh-CN"/>
        </w:rPr>
        <w:t xml:space="preserve"> </w:t>
      </w:r>
      <w:r w:rsidRPr="004D6550">
        <w:rPr>
          <w:color w:val="7030A0"/>
          <w:lang w:eastAsia="zh-CN"/>
        </w:rPr>
        <w:t>(</w:t>
      </w:r>
      <w:r w:rsidRPr="004D6550">
        <w:rPr>
          <w:rFonts w:hint="eastAsia"/>
          <w:color w:val="7030A0"/>
          <w:lang w:eastAsia="zh-CN"/>
        </w:rPr>
        <w:t>9</w:t>
      </w:r>
      <w:r w:rsidRPr="004D6550">
        <w:rPr>
          <w:color w:val="7030A0"/>
          <w:lang w:eastAsia="zh-CN"/>
        </w:rPr>
        <w:t>/1</w:t>
      </w:r>
      <w:r w:rsidRPr="004D6550">
        <w:rPr>
          <w:rFonts w:hint="eastAsia"/>
          <w:color w:val="7030A0"/>
          <w:lang w:eastAsia="zh-CN"/>
        </w:rPr>
        <w:t>2</w:t>
      </w:r>
      <w:r w:rsidRPr="004D6550">
        <w:rPr>
          <w:color w:val="7030A0"/>
          <w:lang w:eastAsia="zh-CN"/>
        </w:rPr>
        <w:t>). Based on company feedback, the following is proposed based on majority:</w:t>
      </w:r>
    </w:p>
    <w:p w14:paraId="5439330E" w14:textId="33B303BB" w:rsidR="00F1320E" w:rsidRDefault="00412D50">
      <w:pPr>
        <w:spacing w:before="120" w:after="120"/>
        <w:rPr>
          <w:rFonts w:ascii="Arial" w:hAnsi="Arial" w:cs="Arial"/>
          <w:lang w:eastAsia="zh-CN"/>
        </w:rPr>
      </w:pPr>
      <w:r w:rsidRPr="005F3C89">
        <w:rPr>
          <w:rFonts w:hint="eastAsia"/>
          <w:b/>
          <w:lang w:eastAsia="zh-CN"/>
        </w:rPr>
        <w:t>Proposal 2: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31687F05" w14:textId="77777777" w:rsidR="00F1320E" w:rsidRDefault="001627C5">
      <w:pPr>
        <w:pStyle w:val="aff7"/>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f"/>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f"/>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f"/>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f"/>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f"/>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f"/>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bookmarkStart w:id="50" w:name="OLE_LINK12"/>
      <w:bookmarkStart w:id="51" w:name="OLE_LINK15"/>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aff7"/>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aff7"/>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aff7"/>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3E5B3780"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Sharp</w:t>
            </w:r>
          </w:p>
        </w:tc>
        <w:tc>
          <w:tcPr>
            <w:tcW w:w="1975" w:type="dxa"/>
          </w:tcPr>
          <w:p w14:paraId="7799B866" w14:textId="6711B63B"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No strong view</w:t>
            </w:r>
          </w:p>
        </w:tc>
        <w:tc>
          <w:tcPr>
            <w:tcW w:w="5675" w:type="dxa"/>
          </w:tcPr>
          <w:p w14:paraId="5F44133E" w14:textId="7BC4B225" w:rsidR="00344826" w:rsidRPr="00A52F3B" w:rsidRDefault="00F159CD" w:rsidP="00F159CD">
            <w:pPr>
              <w:spacing w:after="0"/>
              <w:rPr>
                <w:rFonts w:ascii="Arial" w:hAnsi="Arial" w:cs="Arial"/>
                <w:sz w:val="20"/>
                <w:szCs w:val="20"/>
                <w:lang w:val="de-DE" w:eastAsia="zh-CN"/>
              </w:rPr>
            </w:pPr>
            <w:r w:rsidRPr="00A52F3B">
              <w:rPr>
                <w:rFonts w:ascii="Arial" w:hAnsi="Arial" w:cs="Arial"/>
                <w:sz w:val="20"/>
                <w:szCs w:val="20"/>
                <w:lang w:val="de-DE" w:eastAsia="zh-CN"/>
              </w:rPr>
              <w:t>W</w:t>
            </w:r>
            <w:r w:rsidRPr="00A52F3B">
              <w:rPr>
                <w:rFonts w:ascii="Arial" w:hAnsi="Arial" w:cs="Arial" w:hint="eastAsia"/>
                <w:sz w:val="20"/>
                <w:szCs w:val="20"/>
                <w:lang w:val="de-DE" w:eastAsia="zh-CN"/>
              </w:rPr>
              <w:t xml:space="preserve">e understand the need to optimize the MsgA PUSCH configuration. </w:t>
            </w:r>
            <w:r w:rsidRPr="00A52F3B">
              <w:rPr>
                <w:rFonts w:ascii="Arial" w:hAnsi="Arial" w:cs="Arial"/>
                <w:sz w:val="20"/>
                <w:szCs w:val="20"/>
                <w:lang w:val="de-DE" w:eastAsia="zh-CN"/>
              </w:rPr>
              <w:t>G</w:t>
            </w:r>
            <w:r w:rsidRPr="00A52F3B">
              <w:rPr>
                <w:rFonts w:ascii="Arial" w:hAnsi="Arial" w:cs="Arial" w:hint="eastAsia"/>
                <w:sz w:val="20"/>
                <w:szCs w:val="20"/>
                <w:lang w:val="de-DE" w:eastAsia="zh-CN"/>
              </w:rPr>
              <w:t xml:space="preserve">enerally, it is always benefitial to provide more detailed information to the NW, </w:t>
            </w:r>
            <w:r w:rsidRPr="00A52F3B">
              <w:rPr>
                <w:rFonts w:ascii="Arial" w:hAnsi="Arial" w:cs="Arial"/>
                <w:sz w:val="20"/>
                <w:szCs w:val="20"/>
                <w:lang w:val="de-DE" w:eastAsia="zh-CN"/>
              </w:rPr>
              <w:t>T</w:t>
            </w:r>
            <w:r w:rsidRPr="00A52F3B">
              <w:rPr>
                <w:rFonts w:ascii="Arial" w:hAnsi="Arial" w:cs="Arial" w:hint="eastAsia"/>
                <w:sz w:val="20"/>
                <w:szCs w:val="20"/>
                <w:lang w:val="de-DE" w:eastAsia="zh-CN"/>
              </w:rPr>
              <w:t xml:space="preserve">he question is to what extent is it needed. </w:t>
            </w:r>
            <w:r w:rsidRPr="00A52F3B">
              <w:rPr>
                <w:rFonts w:ascii="Arial" w:hAnsi="Arial" w:cs="Arial"/>
                <w:sz w:val="20"/>
                <w:szCs w:val="20"/>
                <w:lang w:val="de-DE" w:eastAsia="zh-CN"/>
              </w:rPr>
              <w:t>S</w:t>
            </w:r>
            <w:r w:rsidRPr="00A52F3B">
              <w:rPr>
                <w:rFonts w:ascii="Arial" w:hAnsi="Arial" w:cs="Arial" w:hint="eastAsia"/>
                <w:sz w:val="20"/>
                <w:szCs w:val="20"/>
                <w:lang w:val="de-DE" w:eastAsia="zh-CN"/>
              </w:rPr>
              <w:t>hould consider the complexity, the overhead and the gain more prudently.</w:t>
            </w:r>
          </w:p>
        </w:tc>
      </w:tr>
      <w:tr w:rsidR="00344826" w14:paraId="1207377A" w14:textId="77777777">
        <w:tc>
          <w:tcPr>
            <w:tcW w:w="1979" w:type="dxa"/>
          </w:tcPr>
          <w:p w14:paraId="7BAF0A23" w14:textId="1A22FF44" w:rsidR="00344826" w:rsidRDefault="00511B4D" w:rsidP="00344826">
            <w:pPr>
              <w:spacing w:after="0"/>
              <w:rPr>
                <w:rFonts w:ascii="Arial" w:hAnsi="Arial" w:cs="Arial"/>
                <w:sz w:val="20"/>
                <w:szCs w:val="20"/>
                <w:lang w:val="de-DE" w:eastAsia="zh-CN"/>
              </w:rPr>
            </w:pPr>
            <w:r>
              <w:rPr>
                <w:rFonts w:ascii="Arial" w:hAnsi="Arial" w:cs="Arial"/>
                <w:sz w:val="20"/>
                <w:szCs w:val="20"/>
                <w:lang w:val="de-DE" w:eastAsia="zh-CN"/>
              </w:rPr>
              <w:t>Apple</w:t>
            </w:r>
          </w:p>
        </w:tc>
        <w:tc>
          <w:tcPr>
            <w:tcW w:w="1975" w:type="dxa"/>
          </w:tcPr>
          <w:p w14:paraId="0524DBFA" w14:textId="74B1E49D" w:rsidR="00344826" w:rsidRDefault="00511B4D" w:rsidP="00344826">
            <w:pPr>
              <w:spacing w:after="0"/>
              <w:rPr>
                <w:rFonts w:ascii="Arial" w:hAnsi="Arial" w:cs="Arial"/>
                <w:lang w:val="de-DE" w:eastAsia="zh-CN"/>
              </w:rPr>
            </w:pPr>
            <w:r>
              <w:rPr>
                <w:rFonts w:ascii="Arial" w:hAnsi="Arial" w:cs="Arial"/>
                <w:lang w:val="de-DE" w:eastAsia="zh-CN"/>
              </w:rPr>
              <w:t>No</w:t>
            </w:r>
          </w:p>
        </w:tc>
        <w:tc>
          <w:tcPr>
            <w:tcW w:w="5675" w:type="dxa"/>
          </w:tcPr>
          <w:p w14:paraId="7217B1A7" w14:textId="77777777" w:rsidR="00344826" w:rsidRDefault="00344826" w:rsidP="00344826">
            <w:pPr>
              <w:spacing w:after="0"/>
              <w:rPr>
                <w:rFonts w:ascii="Arial" w:hAnsi="Arial" w:cs="Arial"/>
                <w:lang w:val="de-DE" w:eastAsia="zh-CN"/>
              </w:rPr>
            </w:pPr>
          </w:p>
        </w:tc>
      </w:tr>
      <w:bookmarkEnd w:id="50"/>
      <w:bookmarkEnd w:id="51"/>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f"/>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aff7"/>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aff7"/>
              <w:ind w:left="0"/>
              <w:rPr>
                <w:rFonts w:ascii="Arial" w:eastAsia="宋体" w:hAnsi="Arial" w:cs="Arial"/>
                <w:sz w:val="20"/>
                <w:szCs w:val="20"/>
                <w:lang w:val="de-DE" w:eastAsia="zh-CN"/>
              </w:rPr>
            </w:pPr>
          </w:p>
        </w:tc>
        <w:tc>
          <w:tcPr>
            <w:tcW w:w="1975" w:type="dxa"/>
          </w:tcPr>
          <w:p w14:paraId="0FDE0108" w14:textId="77777777" w:rsidR="00F1320E" w:rsidRDefault="00F1320E">
            <w:pPr>
              <w:spacing w:after="0"/>
              <w:rPr>
                <w:rFonts w:ascii="Arial" w:eastAsia="宋体" w:hAnsi="Arial" w:cs="Arial"/>
                <w:sz w:val="20"/>
                <w:szCs w:val="20"/>
                <w:lang w:val="de-DE" w:eastAsia="zh-CN"/>
              </w:rPr>
            </w:pPr>
          </w:p>
        </w:tc>
        <w:tc>
          <w:tcPr>
            <w:tcW w:w="5675" w:type="dxa"/>
          </w:tcPr>
          <w:p w14:paraId="52DA4F98" w14:textId="77777777" w:rsidR="00F1320E" w:rsidRDefault="00F1320E">
            <w:pPr>
              <w:spacing w:after="0"/>
              <w:rPr>
                <w:rFonts w:ascii="Arial" w:eastAsia="宋体"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4576A7A" w14:textId="608A5728" w:rsidR="00412D50" w:rsidRDefault="00412D50" w:rsidP="00412D50">
      <w:pPr>
        <w:spacing w:before="120" w:after="120"/>
        <w:jc w:val="both"/>
        <w:rPr>
          <w:b/>
          <w:lang w:eastAsia="zh-CN"/>
        </w:rPr>
      </w:pPr>
      <w:r>
        <w:rPr>
          <w:b/>
          <w:lang w:eastAsia="zh-CN"/>
        </w:rPr>
        <w:t>F</w:t>
      </w:r>
      <w:r>
        <w:rPr>
          <w:rFonts w:hint="eastAsia"/>
          <w:b/>
          <w:lang w:eastAsia="zh-CN"/>
        </w:rPr>
        <w:t xml:space="preserve">or the Q5, </w:t>
      </w:r>
      <w:r w:rsidRPr="00A60CEF">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89C7E8C" w14:textId="72F5D4D2"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6</w:t>
      </w:r>
      <w:r w:rsidRPr="003A0383">
        <w:rPr>
          <w:rFonts w:ascii="Times New Roman" w:hAnsi="Times New Roman"/>
          <w:b/>
          <w:sz w:val="20"/>
          <w:szCs w:val="20"/>
          <w:lang w:eastAsia="zh-CN"/>
        </w:rPr>
        <w:t>/1</w:t>
      </w:r>
      <w:r>
        <w:rPr>
          <w:rFonts w:ascii="Times New Roman" w:hAnsi="Times New Roman" w:hint="eastAsia"/>
          <w:b/>
          <w:sz w:val="20"/>
          <w:szCs w:val="20"/>
          <w:lang w:eastAsia="zh-CN"/>
        </w:rPr>
        <w:t>2</w:t>
      </w:r>
      <w:r w:rsidRPr="003A0383">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sidRPr="00C62DC1">
        <w:rPr>
          <w:rFonts w:ascii="Times New Roman" w:hAnsi="Times New Roman"/>
          <w:b/>
          <w:sz w:val="20"/>
          <w:szCs w:val="20"/>
          <w:lang w:eastAsia="zh-CN"/>
        </w:rPr>
        <w:t>that there is a need to introduce the MSGA resource related information in 2-step RA report</w:t>
      </w:r>
      <w:r w:rsidR="003409D6">
        <w:rPr>
          <w:rFonts w:asciiTheme="minorEastAsia" w:eastAsiaTheme="minorEastAsia" w:hAnsiTheme="minorEastAsia" w:hint="eastAsia"/>
          <w:b/>
          <w:sz w:val="20"/>
          <w:szCs w:val="20"/>
          <w:lang w:eastAsia="zh-CN"/>
        </w:rPr>
        <w:t>.</w:t>
      </w:r>
    </w:p>
    <w:p w14:paraId="16AF8B7E" w14:textId="00F4FBA5" w:rsidR="00412D50" w:rsidRPr="00412D50" w:rsidRDefault="00412D50" w:rsidP="00412D50">
      <w:pPr>
        <w:pStyle w:val="aff7"/>
        <w:numPr>
          <w:ilvl w:val="0"/>
          <w:numId w:val="24"/>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w:t>
      </w:r>
      <w:r>
        <w:rPr>
          <w:rFonts w:ascii="Times New Roman" w:hAnsi="Times New Roman" w:hint="eastAsia"/>
          <w:b/>
          <w:sz w:val="20"/>
          <w:szCs w:val="20"/>
          <w:lang w:eastAsia="zh-CN"/>
        </w:rPr>
        <w:t>12</w:t>
      </w:r>
      <w:r w:rsidRPr="003A0383">
        <w:rPr>
          <w:rFonts w:ascii="Times New Roman" w:hAnsi="Times New Roman"/>
          <w:b/>
          <w:sz w:val="20"/>
          <w:szCs w:val="20"/>
          <w:lang w:eastAsia="zh-CN"/>
        </w:rPr>
        <w:t xml:space="preserve">) companies agree </w:t>
      </w:r>
      <w:r w:rsidRPr="00C62DC1">
        <w:rPr>
          <w:rFonts w:ascii="Times New Roman" w:hAnsi="Times New Roman"/>
          <w:b/>
          <w:sz w:val="20"/>
          <w:szCs w:val="20"/>
          <w:lang w:eastAsia="zh-CN"/>
        </w:rPr>
        <w:t>that there is a need to introduce the MSGA resource related information in 2-step RA report</w:t>
      </w:r>
      <w:r w:rsidR="003409D6">
        <w:rPr>
          <w:rFonts w:ascii="Times New Roman" w:eastAsiaTheme="minorEastAsia" w:hAnsi="Times New Roman" w:hint="eastAsia"/>
          <w:b/>
          <w:sz w:val="20"/>
          <w:szCs w:val="20"/>
          <w:lang w:eastAsia="zh-CN"/>
        </w:rPr>
        <w:t>.</w:t>
      </w:r>
    </w:p>
    <w:p w14:paraId="4D6615BB" w14:textId="24B3C804" w:rsidR="00412D50" w:rsidRPr="003A0383" w:rsidRDefault="00412D50" w:rsidP="00412D50">
      <w:pPr>
        <w:pStyle w:val="aff7"/>
        <w:numPr>
          <w:ilvl w:val="0"/>
          <w:numId w:val="24"/>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sidRPr="00412D50">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678710F3" w14:textId="77777777" w:rsidR="00412D50" w:rsidRPr="003A0383" w:rsidRDefault="00412D50" w:rsidP="00412D50">
      <w:pPr>
        <w:spacing w:before="120" w:after="120"/>
        <w:jc w:val="both"/>
        <w:rPr>
          <w:b/>
          <w:lang w:eastAsia="zh-CN"/>
        </w:rPr>
      </w:pPr>
      <w:r>
        <w:rPr>
          <w:b/>
          <w:lang w:eastAsia="zh-CN"/>
        </w:rPr>
        <w:t>F</w:t>
      </w:r>
      <w:r>
        <w:rPr>
          <w:rFonts w:hint="eastAsia"/>
          <w:b/>
          <w:lang w:eastAsia="zh-CN"/>
        </w:rPr>
        <w:t xml:space="preserve">or the Q6, </w:t>
      </w:r>
      <w:r w:rsidRPr="003A0383">
        <w:rPr>
          <w:b/>
          <w:lang w:eastAsia="zh-CN"/>
        </w:rPr>
        <w:t xml:space="preserve">Out of </w:t>
      </w:r>
      <w:r>
        <w:rPr>
          <w:rFonts w:hint="eastAsia"/>
          <w:b/>
          <w:lang w:eastAsia="zh-CN"/>
        </w:rPr>
        <w:t>5</w:t>
      </w:r>
      <w:r w:rsidRPr="003A0383">
        <w:rPr>
          <w:b/>
          <w:lang w:eastAsia="zh-CN"/>
        </w:rPr>
        <w:t xml:space="preserve"> companies agreed the optimization:</w:t>
      </w:r>
    </w:p>
    <w:p w14:paraId="43A2329D" w14:textId="683DEA09"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3</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sidR="003409D6">
        <w:rPr>
          <w:rFonts w:ascii="Times New Roman" w:eastAsiaTheme="minorEastAsia" w:hAnsi="Times New Roman" w:hint="eastAsia"/>
          <w:b/>
          <w:sz w:val="20"/>
          <w:szCs w:val="20"/>
          <w:lang w:eastAsia="zh-CN"/>
        </w:rPr>
        <w:t>.</w:t>
      </w:r>
    </w:p>
    <w:p w14:paraId="407C7FEF" w14:textId="2A483C4E" w:rsidR="00412D50" w:rsidRPr="003A0383" w:rsidRDefault="00412D50" w:rsidP="00412D50">
      <w:pPr>
        <w:pStyle w:val="aff7"/>
        <w:numPr>
          <w:ilvl w:val="0"/>
          <w:numId w:val="25"/>
        </w:numPr>
        <w:spacing w:before="120" w:after="120"/>
        <w:jc w:val="both"/>
        <w:rPr>
          <w:rFonts w:ascii="Times New Roman" w:hAnsi="Times New Roman"/>
          <w:b/>
          <w:sz w:val="20"/>
          <w:szCs w:val="20"/>
          <w:lang w:eastAsia="zh-CN"/>
        </w:rPr>
      </w:pPr>
      <w:r w:rsidRPr="003A0383">
        <w:rPr>
          <w:rFonts w:ascii="Times New Roman" w:hAnsi="Times New Roman"/>
          <w:b/>
          <w:sz w:val="20"/>
          <w:szCs w:val="20"/>
          <w:lang w:eastAsia="zh-CN"/>
        </w:rPr>
        <w:t>(</w:t>
      </w:r>
      <w:r>
        <w:rPr>
          <w:rFonts w:ascii="Times New Roman" w:hAnsi="Times New Roman" w:hint="eastAsia"/>
          <w:b/>
          <w:sz w:val="20"/>
          <w:szCs w:val="20"/>
          <w:lang w:eastAsia="zh-CN"/>
        </w:rPr>
        <w:t>4</w:t>
      </w:r>
      <w:r w:rsidRPr="003A0383">
        <w:rPr>
          <w:rFonts w:ascii="Times New Roman" w:hAnsi="Times New Roman"/>
          <w:b/>
          <w:sz w:val="20"/>
          <w:szCs w:val="20"/>
          <w:lang w:eastAsia="zh-CN"/>
        </w:rPr>
        <w:t>/</w:t>
      </w:r>
      <w:r>
        <w:rPr>
          <w:rFonts w:ascii="Times New Roman" w:hAnsi="Times New Roman" w:hint="eastAsia"/>
          <w:b/>
          <w:sz w:val="20"/>
          <w:szCs w:val="20"/>
          <w:lang w:eastAsia="zh-CN"/>
        </w:rPr>
        <w:t>5</w:t>
      </w:r>
      <w:r w:rsidRPr="003A0383">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sidR="003409D6">
        <w:rPr>
          <w:rFonts w:ascii="Times New Roman" w:eastAsiaTheme="minorEastAsia" w:hAnsi="Times New Roman" w:hint="eastAsia"/>
          <w:b/>
          <w:sz w:val="20"/>
          <w:szCs w:val="20"/>
          <w:lang w:eastAsia="zh-CN"/>
        </w:rPr>
        <w:t>.</w:t>
      </w:r>
    </w:p>
    <w:p w14:paraId="027056AC" w14:textId="76A6029A" w:rsidR="00706056" w:rsidRDefault="00706056" w:rsidP="00412D50">
      <w:pPr>
        <w:spacing w:before="120" w:after="120"/>
        <w:jc w:val="both"/>
        <w:rPr>
          <w:lang w:eastAsia="zh-CN"/>
        </w:rPr>
      </w:pPr>
      <w:r>
        <w:rPr>
          <w:lang w:eastAsia="zh-CN"/>
        </w:rPr>
        <w:t>B</w:t>
      </w:r>
      <w:r>
        <w:rPr>
          <w:rFonts w:hint="eastAsia"/>
          <w:lang w:eastAsia="zh-CN"/>
        </w:rPr>
        <w:t>ased the comm</w:t>
      </w:r>
      <w:r w:rsidR="002D4B32">
        <w:rPr>
          <w:rFonts w:hint="eastAsia"/>
          <w:lang w:eastAsia="zh-CN"/>
        </w:rPr>
        <w:t xml:space="preserve">ents provided by companies, </w:t>
      </w:r>
      <w:r>
        <w:rPr>
          <w:rFonts w:hint="eastAsia"/>
          <w:lang w:eastAsia="zh-CN"/>
        </w:rPr>
        <w:t xml:space="preserve">rapporteur gives a </w:t>
      </w:r>
      <w:r w:rsidR="00C632CB">
        <w:rPr>
          <w:rFonts w:hint="eastAsia"/>
          <w:lang w:eastAsia="zh-CN"/>
        </w:rPr>
        <w:t xml:space="preserve">view </w:t>
      </w:r>
      <w:r>
        <w:rPr>
          <w:rFonts w:hint="eastAsia"/>
          <w:lang w:eastAsia="zh-CN"/>
        </w:rPr>
        <w:t xml:space="preserve">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w:t>
      </w:r>
      <w:r w:rsidR="00C632CB">
        <w:rPr>
          <w:rFonts w:hint="eastAsia"/>
          <w:lang w:eastAsia="zh-CN"/>
        </w:rPr>
        <w:t>as follows</w:t>
      </w:r>
      <w:r>
        <w:rPr>
          <w:rFonts w:hint="eastAsia"/>
          <w:lang w:eastAsia="zh-CN"/>
        </w:rPr>
        <w:t>:</w:t>
      </w:r>
    </w:p>
    <w:p w14:paraId="0344D7EF" w14:textId="77777777" w:rsidR="00412D50" w:rsidRPr="00B70899" w:rsidRDefault="00412D50" w:rsidP="00412D50">
      <w:pPr>
        <w:spacing w:before="120" w:after="120"/>
        <w:jc w:val="both"/>
        <w:rPr>
          <w:lang w:eastAsia="zh-CN"/>
        </w:rPr>
      </w:pPr>
      <w:r w:rsidRPr="00B70899">
        <w:rPr>
          <w:lang w:eastAsia="zh-CN"/>
        </w:rPr>
        <w:t>View of Yes:</w:t>
      </w:r>
    </w:p>
    <w:p w14:paraId="031C92B7" w14:textId="77777777" w:rsidR="00412D50" w:rsidRPr="00B70899" w:rsidRDefault="00412D50" w:rsidP="00412D50">
      <w:pPr>
        <w:pStyle w:val="aff7"/>
        <w:numPr>
          <w:ilvl w:val="0"/>
          <w:numId w:val="27"/>
        </w:numPr>
        <w:spacing w:before="120" w:after="120"/>
        <w:jc w:val="both"/>
        <w:rPr>
          <w:rFonts w:ascii="Times New Roman" w:hAnsi="Times New Roman"/>
          <w:sz w:val="20"/>
          <w:szCs w:val="20"/>
          <w:lang w:eastAsia="zh-CN"/>
        </w:rPr>
      </w:pPr>
      <w:r w:rsidRPr="00B70899">
        <w:rPr>
          <w:rFonts w:ascii="Times New Roman" w:hAnsi="Times New Roman"/>
          <w:sz w:val="20"/>
          <w:szCs w:val="20"/>
          <w:lang w:eastAsia="zh-CN"/>
        </w:rPr>
        <w:t>I</w:t>
      </w:r>
      <w:r w:rsidRPr="00B70899">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7A35345F" w14:textId="528E7E1D"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There could be more than one set of PUSCH configuration configured, even with fallback indication, NW cannot know which set of PUSCH resource </w:t>
      </w:r>
      <w:r w:rsidR="00DC3023">
        <w:rPr>
          <w:rFonts w:ascii="Times New Roman" w:eastAsiaTheme="minorEastAsia" w:hAnsi="Times New Roman" w:hint="eastAsia"/>
          <w:sz w:val="20"/>
          <w:szCs w:val="20"/>
          <w:lang w:eastAsia="zh-CN"/>
        </w:rPr>
        <w:t>has</w:t>
      </w:r>
      <w:r w:rsidRPr="00B70899">
        <w:rPr>
          <w:rFonts w:ascii="Times New Roman" w:eastAsiaTheme="minorEastAsia" w:hAnsi="Times New Roman" w:hint="eastAsia"/>
          <w:sz w:val="20"/>
          <w:szCs w:val="20"/>
          <w:lang w:eastAsia="zh-CN"/>
        </w:rPr>
        <w:t xml:space="preserve"> the problem</w:t>
      </w:r>
      <w:r w:rsidR="00DC3023">
        <w:rPr>
          <w:rFonts w:ascii="Times New Roman" w:eastAsiaTheme="minorEastAsia" w:hAnsi="Times New Roman" w:hint="eastAsia"/>
          <w:sz w:val="20"/>
          <w:szCs w:val="20"/>
          <w:lang w:eastAsia="zh-CN"/>
        </w:rPr>
        <w:t xml:space="preserve"> and needs to be optimized</w:t>
      </w:r>
      <w:r>
        <w:rPr>
          <w:rFonts w:ascii="Times New Roman" w:eastAsiaTheme="minorEastAsia" w:hAnsi="Times New Roman" w:hint="eastAsia"/>
          <w:sz w:val="20"/>
          <w:szCs w:val="20"/>
          <w:lang w:eastAsia="zh-CN"/>
        </w:rPr>
        <w:t>.</w:t>
      </w:r>
    </w:p>
    <w:p w14:paraId="662712B2" w14:textId="712FB754"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B70899">
        <w:rPr>
          <w:rFonts w:ascii="Times New Roman" w:eastAsiaTheme="minorEastAsia" w:hAnsi="Times New Roman" w:hint="eastAsia"/>
          <w:sz w:val="20"/>
          <w:szCs w:val="20"/>
          <w:lang w:eastAsia="zh-CN"/>
        </w:rPr>
        <w:t xml:space="preserve">With the actual intended PO size or the difference between transmitted </w:t>
      </w:r>
      <w:proofErr w:type="spellStart"/>
      <w:r w:rsidRPr="00B70899">
        <w:rPr>
          <w:rFonts w:ascii="Times New Roman" w:eastAsiaTheme="minorEastAsia" w:hAnsi="Times New Roman" w:hint="eastAsia"/>
          <w:sz w:val="20"/>
          <w:szCs w:val="20"/>
          <w:lang w:eastAsia="zh-CN"/>
        </w:rPr>
        <w:t>MsgA</w:t>
      </w:r>
      <w:proofErr w:type="spellEnd"/>
      <w:r w:rsidRPr="00B70899">
        <w:rPr>
          <w:rFonts w:ascii="Times New Roman" w:eastAsiaTheme="minorEastAsia" w:hAnsi="Times New Roman" w:hint="eastAsia"/>
          <w:sz w:val="20"/>
          <w:szCs w:val="20"/>
          <w:lang w:eastAsia="zh-CN"/>
        </w:rPr>
        <w:t xml:space="preserve"> size and actual required size</w:t>
      </w:r>
      <w:r w:rsidR="00DC3023">
        <w:rPr>
          <w:rFonts w:ascii="Times New Roman" w:eastAsiaTheme="minorEastAsia" w:hAnsi="Times New Roman" w:hint="eastAsia"/>
          <w:sz w:val="20"/>
          <w:szCs w:val="20"/>
          <w:lang w:eastAsia="zh-CN"/>
        </w:rPr>
        <w:t>,</w:t>
      </w:r>
      <w:r w:rsidRPr="00B70899">
        <w:rPr>
          <w:rFonts w:ascii="Times New Roman" w:eastAsiaTheme="minorEastAsia" w:hAnsi="Times New Roman" w:hint="eastAsia"/>
          <w:sz w:val="20"/>
          <w:szCs w:val="20"/>
          <w:lang w:eastAsia="zh-CN"/>
        </w:rPr>
        <w:t xml:space="preserve"> NW can optimize the configuration of PO size which </w:t>
      </w:r>
      <w:r w:rsidR="00DC3023">
        <w:rPr>
          <w:rFonts w:ascii="Times New Roman" w:eastAsiaTheme="minorEastAsia" w:hAnsi="Times New Roman" w:hint="eastAsia"/>
          <w:sz w:val="20"/>
          <w:szCs w:val="20"/>
          <w:lang w:eastAsia="zh-CN"/>
        </w:rPr>
        <w:t xml:space="preserve">is </w:t>
      </w:r>
      <w:r w:rsidRPr="00B70899">
        <w:rPr>
          <w:rFonts w:ascii="Times New Roman" w:eastAsiaTheme="minorEastAsia" w:hAnsi="Times New Roman" w:hint="eastAsia"/>
          <w:sz w:val="20"/>
          <w:szCs w:val="20"/>
          <w:lang w:eastAsia="zh-CN"/>
        </w:rPr>
        <w:t>also help</w:t>
      </w:r>
      <w:r w:rsidR="00DC3023">
        <w:rPr>
          <w:rFonts w:ascii="Times New Roman" w:eastAsiaTheme="minorEastAsia" w:hAnsi="Times New Roman" w:hint="eastAsia"/>
          <w:sz w:val="20"/>
          <w:szCs w:val="20"/>
          <w:lang w:eastAsia="zh-CN"/>
        </w:rPr>
        <w:t>ful to</w:t>
      </w:r>
      <w:r w:rsidRPr="00B70899">
        <w:rPr>
          <w:rFonts w:ascii="Times New Roman" w:eastAsiaTheme="minorEastAsia" w:hAnsi="Times New Roman" w:hint="eastAsia"/>
          <w:sz w:val="20"/>
          <w:szCs w:val="20"/>
          <w:lang w:eastAsia="zh-CN"/>
        </w:rPr>
        <w:t xml:space="preserve"> improve the resource efficiency.</w:t>
      </w:r>
    </w:p>
    <w:p w14:paraId="04052856" w14:textId="77777777"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w:t>
      </w:r>
    </w:p>
    <w:p w14:paraId="54E90D69" w14:textId="77777777"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0BB44865" w14:textId="65C6389C" w:rsidR="00412D50" w:rsidRDefault="003409D6" w:rsidP="00412D50">
      <w:pPr>
        <w:pStyle w:val="aff7"/>
        <w:numPr>
          <w:ilvl w:val="0"/>
          <w:numId w:val="27"/>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sidR="00412D50" w:rsidRPr="000906FF">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1E49F69A" w14:textId="77777777" w:rsidR="00412D50" w:rsidRDefault="00412D50" w:rsidP="00412D50">
      <w:pPr>
        <w:spacing w:before="120" w:after="120"/>
        <w:jc w:val="both"/>
        <w:rPr>
          <w:lang w:eastAsia="zh-CN"/>
        </w:rPr>
      </w:pPr>
      <w:r>
        <w:rPr>
          <w:rFonts w:hint="eastAsia"/>
          <w:lang w:eastAsia="zh-CN"/>
        </w:rPr>
        <w:t>View of No:</w:t>
      </w:r>
    </w:p>
    <w:p w14:paraId="1686365C" w14:textId="77777777"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T</w:t>
      </w:r>
      <w:r w:rsidRPr="000906FF">
        <w:rPr>
          <w:rFonts w:ascii="Times New Roman" w:eastAsiaTheme="minorEastAsia" w:hAnsi="Times New Roman" w:hint="eastAsia"/>
          <w:sz w:val="20"/>
          <w:szCs w:val="20"/>
          <w:lang w:eastAsia="zh-CN"/>
        </w:rPr>
        <w:t>he fallback indication can be used for MSGA PUSCH optimization</w:t>
      </w:r>
      <w:r>
        <w:rPr>
          <w:rFonts w:ascii="Times New Roman" w:eastAsiaTheme="minorEastAsia" w:hAnsi="Times New Roman" w:hint="eastAsia"/>
          <w:sz w:val="20"/>
          <w:szCs w:val="20"/>
          <w:lang w:eastAsia="zh-CN"/>
        </w:rPr>
        <w:t>.</w:t>
      </w:r>
    </w:p>
    <w:p w14:paraId="35E014AE" w14:textId="718F5D3E" w:rsidR="00412D50"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w:t>
      </w:r>
    </w:p>
    <w:p w14:paraId="708625F5" w14:textId="77777777" w:rsidR="00412D50" w:rsidRPr="000906FF" w:rsidRDefault="00412D50" w:rsidP="00412D5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656B2488" w14:textId="3A39313C" w:rsidR="00412D50" w:rsidRDefault="00412D50" w:rsidP="00412D50">
      <w:pPr>
        <w:spacing w:before="120" w:after="120"/>
        <w:jc w:val="both"/>
        <w:rPr>
          <w:lang w:eastAsia="zh-CN"/>
        </w:rPr>
      </w:pPr>
      <w:r>
        <w:rPr>
          <w:lang w:eastAsia="zh-CN"/>
        </w:rPr>
        <w:t>F</w:t>
      </w:r>
      <w:r>
        <w:rPr>
          <w:rFonts w:hint="eastAsia"/>
          <w:lang w:eastAsia="zh-CN"/>
        </w:rPr>
        <w:t>or the Q6, it seems that (4/5) supporters think</w:t>
      </w:r>
      <w:r w:rsidRPr="00412D50">
        <w:rPr>
          <w:rFonts w:hint="eastAsia"/>
          <w:b/>
          <w:lang w:eastAsia="zh-CN"/>
        </w:rPr>
        <w:t xml:space="preserve"> G/H/I/J/M</w:t>
      </w:r>
      <w:r w:rsidRPr="00C83E71">
        <w:rPr>
          <w:rFonts w:hint="eastAsia"/>
          <w:lang w:eastAsia="zh-CN"/>
        </w:rPr>
        <w:t xml:space="preserve"> should be reported to help the network to optimize the </w:t>
      </w:r>
      <w:r w:rsidR="00CB7C35">
        <w:rPr>
          <w:rFonts w:hint="eastAsia"/>
          <w:lang w:eastAsia="zh-CN"/>
        </w:rPr>
        <w:t>MSGA PUSCH resource</w:t>
      </w:r>
      <w:r w:rsidR="000057DF">
        <w:rPr>
          <w:rFonts w:hint="eastAsia"/>
          <w:lang w:eastAsia="zh-CN"/>
        </w:rPr>
        <w:t>.</w:t>
      </w:r>
    </w:p>
    <w:p w14:paraId="5A657143" w14:textId="294491EA" w:rsidR="00412D50" w:rsidRPr="00C83E71" w:rsidRDefault="00412D50" w:rsidP="00412D50">
      <w:pPr>
        <w:spacing w:before="120" w:after="120"/>
        <w:jc w:val="both"/>
        <w:rPr>
          <w:lang w:eastAsia="zh-CN"/>
        </w:rPr>
      </w:pPr>
      <w:r>
        <w:rPr>
          <w:lang w:eastAsia="zh-CN"/>
        </w:rPr>
        <w:t xml:space="preserve">Consider </w:t>
      </w:r>
      <w:r>
        <w:rPr>
          <w:rFonts w:hint="eastAsia"/>
          <w:lang w:eastAsia="zh-CN"/>
        </w:rPr>
        <w:t xml:space="preserve">the views of the </w:t>
      </w:r>
      <w:r w:rsidRPr="00C83E71">
        <w:rPr>
          <w:lang w:eastAsia="zh-CN"/>
        </w:rPr>
        <w:t>proponent</w:t>
      </w:r>
      <w:r>
        <w:rPr>
          <w:rFonts w:hint="eastAsia"/>
          <w:lang w:eastAsia="zh-CN"/>
        </w:rPr>
        <w:t xml:space="preserve"> and the </w:t>
      </w:r>
      <w:r>
        <w:rPr>
          <w:lang w:eastAsia="zh-CN"/>
        </w:rPr>
        <w:t>dissenter</w:t>
      </w:r>
      <w:r>
        <w:rPr>
          <w:rFonts w:hint="eastAsia"/>
          <w:lang w:eastAsia="zh-CN"/>
        </w:rPr>
        <w:t xml:space="preserve">, the rapporteur suggests this issue can be </w:t>
      </w:r>
      <w:r w:rsidR="00CB7C35">
        <w:rPr>
          <w:rFonts w:hint="eastAsia"/>
          <w:lang w:eastAsia="zh-CN"/>
        </w:rPr>
        <w:t xml:space="preserve">taken as </w:t>
      </w:r>
      <w:r>
        <w:rPr>
          <w:rFonts w:hint="eastAsia"/>
          <w:lang w:eastAsia="zh-CN"/>
        </w:rPr>
        <w:t>FFS and discussed in phase II.</w:t>
      </w:r>
    </w:p>
    <w:p w14:paraId="00B6FAD9" w14:textId="4F50FE11" w:rsidR="00412D50" w:rsidRPr="004D6550" w:rsidRDefault="00412D50" w:rsidP="00412D50">
      <w:pPr>
        <w:spacing w:before="120" w:after="120"/>
        <w:jc w:val="both"/>
        <w:rPr>
          <w:color w:val="7030A0"/>
          <w:lang w:eastAsia="zh-CN"/>
        </w:rPr>
      </w:pPr>
      <w:r w:rsidRPr="004D6550">
        <w:rPr>
          <w:color w:val="7030A0"/>
          <w:lang w:eastAsia="zh-CN"/>
        </w:rPr>
        <w:t>It seems</w:t>
      </w:r>
      <w:r w:rsidRPr="004D6550">
        <w:rPr>
          <w:rFonts w:hint="eastAsia"/>
          <w:color w:val="7030A0"/>
          <w:lang w:eastAsia="zh-CN"/>
        </w:rPr>
        <w:t xml:space="preserve"> there is no majority view</w:t>
      </w:r>
      <w:r w:rsidRPr="004D6550">
        <w:rPr>
          <w:color w:val="7030A0"/>
          <w:lang w:eastAsia="zh-CN"/>
        </w:rPr>
        <w:t xml:space="preserve">. Based on </w:t>
      </w:r>
      <w:r w:rsidR="00C018C2" w:rsidRPr="004D6550">
        <w:rPr>
          <w:rFonts w:hint="eastAsia"/>
          <w:color w:val="7030A0"/>
          <w:lang w:eastAsia="zh-CN"/>
        </w:rPr>
        <w:t xml:space="preserve">the </w:t>
      </w:r>
      <w:r w:rsidRPr="004D6550">
        <w:rPr>
          <w:color w:val="7030A0"/>
          <w:lang w:eastAsia="zh-CN"/>
        </w:rPr>
        <w:t>company feedback, the following is proposed:</w:t>
      </w:r>
    </w:p>
    <w:p w14:paraId="4F63B055" w14:textId="11BACE29" w:rsidR="00F1320E" w:rsidRPr="00412D50" w:rsidRDefault="00412D50" w:rsidP="00412D50">
      <w:pPr>
        <w:spacing w:before="120" w:after="120"/>
        <w:rPr>
          <w:rFonts w:ascii="Arial" w:hAnsi="Arial" w:cs="Arial"/>
          <w:b/>
          <w:lang w:eastAsia="zh-CN"/>
        </w:rPr>
      </w:pPr>
      <w:r w:rsidRPr="00412D50">
        <w:rPr>
          <w:rFonts w:hint="eastAsia"/>
          <w:b/>
          <w:lang w:eastAsia="zh-CN"/>
        </w:rPr>
        <w:t xml:space="preserve">Proposal 3: FFS the MSGA PUSCH resource optimization and the </w:t>
      </w:r>
      <w:r w:rsidRPr="00412D50">
        <w:rPr>
          <w:b/>
          <w:lang w:eastAsia="zh-CN"/>
        </w:rPr>
        <w:t>detail</w:t>
      </w:r>
      <w:r w:rsidRPr="00412D50">
        <w:rPr>
          <w:rFonts w:hint="eastAsia"/>
          <w:b/>
          <w:lang w:eastAsia="zh-CN"/>
        </w:rPr>
        <w:t xml:space="preserve"> information:</w:t>
      </w:r>
    </w:p>
    <w:p w14:paraId="3F229760" w14:textId="4E32991D" w:rsidR="000057DF" w:rsidRPr="000057DF" w:rsidRDefault="000057DF" w:rsidP="000057DF">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2CFC9407" w14:textId="0EDABBC3"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70C79D91" w14:textId="79139858"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34F4B964" w14:textId="45882C5E"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3E707BA1" w14:textId="73CA9752" w:rsidR="00F1320E"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EEE48EF" w14:textId="5B330BC0" w:rsidR="00412D50" w:rsidRPr="00CB7C35" w:rsidRDefault="00412D50" w:rsidP="00CB7C35">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15111381" w14:textId="492480F1" w:rsidR="00FA75CC" w:rsidRDefault="00FA75CC" w:rsidP="00FA75CC">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sidR="00285D7C">
        <w:rPr>
          <w:rFonts w:cs="Arial" w:hint="eastAsia"/>
        </w:rPr>
        <w:t>I</w:t>
      </w:r>
      <w:r w:rsidR="00285D7C">
        <w:rPr>
          <w:rFonts w:cs="Arial" w:hint="eastAsia"/>
          <w:lang w:eastAsia="zh-CN"/>
        </w:rPr>
        <w:t xml:space="preserve"> 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65A61692" w14:textId="002569F2" w:rsidR="00206FFE" w:rsidRDefault="00206FFE" w:rsidP="00206FFE">
      <w:bookmarkStart w:id="54" w:name="OLE_LINK6"/>
      <w:bookmarkStart w:id="55" w:name="OLE_LINK8"/>
      <w:r w:rsidRPr="000906FF">
        <w:rPr>
          <w:b/>
          <w:bCs/>
          <w:lang w:eastAsia="zh-CN"/>
        </w:rPr>
        <w:t>Proposal 1</w:t>
      </w:r>
      <w:r>
        <w:rPr>
          <w:rFonts w:hint="eastAsia"/>
          <w:b/>
          <w:bCs/>
          <w:lang w:eastAsia="zh-CN"/>
        </w:rPr>
        <w:t>(</w:t>
      </w:r>
      <w:r w:rsidRPr="00206FFE">
        <w:rPr>
          <w:rFonts w:hint="eastAsia"/>
          <w:b/>
          <w:bCs/>
          <w:highlight w:val="yellow"/>
          <w:lang w:eastAsia="zh-CN"/>
        </w:rPr>
        <w:t>14/14, easy agreement and captured in phase II ASN.1 structure</w:t>
      </w:r>
      <w:r>
        <w:rPr>
          <w:rFonts w:hint="eastAsia"/>
          <w:b/>
          <w:bCs/>
          <w:lang w:eastAsia="zh-CN"/>
        </w:rPr>
        <w:t>)</w:t>
      </w:r>
      <w:r w:rsidRPr="000906FF">
        <w:rPr>
          <w:b/>
          <w:bCs/>
          <w:lang w:eastAsia="zh-CN"/>
        </w:rPr>
        <w:t>:</w:t>
      </w:r>
      <w:r w:rsidRPr="000906FF">
        <w:rPr>
          <w:b/>
          <w:lang w:val="en-US" w:eastAsia="zh-CN"/>
        </w:rPr>
        <w:t xml:space="preserve"> Including the field </w:t>
      </w:r>
      <w:proofErr w:type="spellStart"/>
      <w:r w:rsidRPr="000906FF">
        <w:rPr>
          <w:b/>
          <w:i/>
          <w:lang w:val="en-US" w:eastAsia="zh-CN"/>
        </w:rPr>
        <w:t>msgA-Transmax</w:t>
      </w:r>
      <w:proofErr w:type="spellEnd"/>
      <w:r w:rsidRPr="000906FF">
        <w:rPr>
          <w:b/>
          <w:lang w:val="en-US" w:eastAsia="zh-CN"/>
        </w:rPr>
        <w:t xml:space="preserve"> in </w:t>
      </w:r>
      <w:r w:rsidRPr="000906FF">
        <w:rPr>
          <w:b/>
          <w:i/>
          <w:lang w:val="en-US" w:eastAsia="zh-CN"/>
        </w:rPr>
        <w:t>RA-</w:t>
      </w:r>
      <w:proofErr w:type="spellStart"/>
      <w:r w:rsidRPr="000906FF">
        <w:rPr>
          <w:b/>
          <w:i/>
          <w:lang w:val="en-US" w:eastAsia="zh-CN"/>
        </w:rPr>
        <w:t>InformationCommon</w:t>
      </w:r>
      <w:proofErr w:type="spellEnd"/>
      <w:r w:rsidRPr="000906FF">
        <w:rPr>
          <w:b/>
          <w:lang w:val="en-US" w:eastAsia="zh-CN"/>
        </w:rPr>
        <w:t xml:space="preserve"> IE</w:t>
      </w:r>
      <w:r w:rsidRPr="000906FF">
        <w:rPr>
          <w:b/>
        </w:rPr>
        <w:t xml:space="preserve"> </w:t>
      </w:r>
      <w:r w:rsidRPr="000906FF">
        <w:rPr>
          <w:b/>
          <w:lang w:val="en-US" w:eastAsia="zh-CN"/>
        </w:rPr>
        <w:t>to indicate RA type switching point in the 2-step RA report.</w:t>
      </w:r>
    </w:p>
    <w:p w14:paraId="2FBCCE89" w14:textId="365E2648" w:rsidR="00206FFE" w:rsidRDefault="00206FFE" w:rsidP="00206FFE">
      <w:pPr>
        <w:spacing w:before="120" w:after="120"/>
        <w:rPr>
          <w:rFonts w:ascii="Arial" w:hAnsi="Arial" w:cs="Arial"/>
          <w:lang w:eastAsia="zh-CN"/>
        </w:rPr>
      </w:pPr>
      <w:r w:rsidRPr="005F3C89">
        <w:rPr>
          <w:rFonts w:hint="eastAsia"/>
          <w:b/>
          <w:lang w:eastAsia="zh-CN"/>
        </w:rPr>
        <w:t>Proposal 2</w:t>
      </w:r>
      <w:r>
        <w:rPr>
          <w:rFonts w:hint="eastAsia"/>
          <w:b/>
          <w:lang w:eastAsia="zh-CN"/>
        </w:rPr>
        <w:t xml:space="preserve"> (</w:t>
      </w:r>
      <w:r w:rsidRPr="00206FFE">
        <w:rPr>
          <w:rFonts w:hint="eastAsia"/>
          <w:b/>
          <w:highlight w:val="yellow"/>
          <w:lang w:eastAsia="zh-CN"/>
        </w:rPr>
        <w:t>9/12, easy agreement</w:t>
      </w:r>
      <w:r>
        <w:rPr>
          <w:rFonts w:hint="eastAsia"/>
          <w:b/>
          <w:lang w:eastAsia="zh-CN"/>
        </w:rPr>
        <w:t>)</w:t>
      </w:r>
      <w:r w:rsidRPr="005F3C89">
        <w:rPr>
          <w:rFonts w:hint="eastAsia"/>
          <w:b/>
          <w:lang w:eastAsia="zh-CN"/>
        </w:rPr>
        <w:t>: P</w:t>
      </w:r>
      <w:r w:rsidRPr="005F3C89">
        <w:rPr>
          <w:b/>
          <w:lang w:eastAsia="zh-CN"/>
        </w:rPr>
        <w:t>reamble group</w:t>
      </w:r>
      <w:r w:rsidRPr="005F3C89">
        <w:rPr>
          <w:rFonts w:hint="eastAsia"/>
          <w:b/>
          <w:lang w:eastAsia="zh-CN"/>
        </w:rPr>
        <w:t xml:space="preserve"> </w:t>
      </w:r>
      <w:r>
        <w:rPr>
          <w:rFonts w:hint="eastAsia"/>
          <w:b/>
          <w:lang w:eastAsia="zh-CN"/>
        </w:rPr>
        <w:t xml:space="preserve">optimization for RACH report </w:t>
      </w:r>
      <w:r w:rsidRPr="005F3C89">
        <w:rPr>
          <w:rFonts w:hint="eastAsia"/>
          <w:b/>
          <w:lang w:eastAsia="zh-CN"/>
        </w:rPr>
        <w:t xml:space="preserve">is not </w:t>
      </w:r>
      <w:r w:rsidRPr="005F3C89">
        <w:rPr>
          <w:b/>
          <w:lang w:eastAsia="zh-CN"/>
        </w:rPr>
        <w:t>introduced</w:t>
      </w:r>
      <w:r w:rsidRPr="005F3C89">
        <w:rPr>
          <w:rFonts w:hint="eastAsia"/>
          <w:b/>
          <w:lang w:eastAsia="zh-CN"/>
        </w:rPr>
        <w:t xml:space="preserve"> in Rel-17.</w:t>
      </w:r>
    </w:p>
    <w:p w14:paraId="794C1C08" w14:textId="1ED4300E" w:rsidR="00206FFE" w:rsidRPr="00412D50" w:rsidRDefault="00206FFE" w:rsidP="00206FFE">
      <w:pPr>
        <w:spacing w:before="120" w:after="120"/>
        <w:rPr>
          <w:rFonts w:ascii="Arial" w:hAnsi="Arial" w:cs="Arial"/>
          <w:b/>
          <w:lang w:eastAsia="zh-CN"/>
        </w:rPr>
      </w:pPr>
      <w:bookmarkStart w:id="56" w:name="OLE_LINK10"/>
      <w:bookmarkStart w:id="57" w:name="OLE_LINK11"/>
      <w:bookmarkEnd w:id="54"/>
      <w:r w:rsidRPr="00412D50">
        <w:rPr>
          <w:rFonts w:hint="eastAsia"/>
          <w:b/>
          <w:lang w:eastAsia="zh-CN"/>
        </w:rPr>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4D117ED2" w14:textId="692B38D9" w:rsidR="00DC587F" w:rsidRPr="00DC587F" w:rsidRDefault="00DC587F"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77DC5CEF"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5BE62A98"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27FCE71B"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2C3AC124" w14:textId="77777777" w:rsidR="00206FFE" w:rsidRPr="00CB7C35"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66845F39" w14:textId="5B9139B1" w:rsidR="00206FFE" w:rsidRPr="00BE5354" w:rsidRDefault="00206FFE" w:rsidP="00BE5354">
      <w:pPr>
        <w:pStyle w:val="aff7"/>
        <w:widowControl w:val="0"/>
        <w:numPr>
          <w:ilvl w:val="0"/>
          <w:numId w:val="29"/>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39293F43" w14:textId="77777777" w:rsidR="00F1320E" w:rsidRDefault="001627C5">
      <w:pPr>
        <w:pStyle w:val="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743B4A2F" w14:textId="562CE934" w:rsidR="00015CC6" w:rsidRDefault="00015CC6" w:rsidP="00015CC6">
      <w:pPr>
        <w:pStyle w:val="21"/>
        <w:spacing w:before="120" w:after="120"/>
        <w:ind w:left="0" w:firstLine="0"/>
        <w:rPr>
          <w:rFonts w:cs="Arial"/>
          <w:lang w:eastAsia="zh-CN"/>
        </w:rPr>
      </w:pPr>
      <w:r>
        <w:rPr>
          <w:rFonts w:cs="Arial" w:hint="eastAsia"/>
          <w:lang w:eastAsia="zh-CN"/>
        </w:rPr>
        <w:t>4</w:t>
      </w:r>
      <w:r>
        <w:rPr>
          <w:rFonts w:cs="Arial"/>
        </w:rPr>
        <w:t>.</w:t>
      </w:r>
      <w:r w:rsidR="00FA75CC">
        <w:rPr>
          <w:rFonts w:cs="Arial" w:hint="eastAsia"/>
          <w:lang w:eastAsia="zh-CN"/>
        </w:rPr>
        <w:t>1</w:t>
      </w:r>
      <w:r>
        <w:rPr>
          <w:rFonts w:cs="Arial" w:hint="eastAsia"/>
          <w:lang w:eastAsia="zh-CN"/>
        </w:rPr>
        <w:t xml:space="preserve"> MSGA PUSCH resource related</w:t>
      </w:r>
    </w:p>
    <w:p w14:paraId="202AB221" w14:textId="5DA6F2EC" w:rsidR="00E62B23" w:rsidRDefault="00E62B23" w:rsidP="00015CC6">
      <w:pPr>
        <w:jc w:val="both"/>
        <w:rPr>
          <w:lang w:eastAsia="zh-CN"/>
        </w:rPr>
      </w:pPr>
      <w:r>
        <w:rPr>
          <w:lang w:eastAsia="zh-CN"/>
        </w:rPr>
        <w:t>T</w:t>
      </w:r>
      <w:r>
        <w:rPr>
          <w:rFonts w:hint="eastAsia"/>
          <w:lang w:eastAsia="zh-CN"/>
        </w:rPr>
        <w:t xml:space="preserve">he following proposal </w:t>
      </w:r>
      <w:r w:rsidR="00F807A8">
        <w:rPr>
          <w:rFonts w:hint="eastAsia"/>
          <w:lang w:eastAsia="zh-CN"/>
        </w:rPr>
        <w:t>is</w:t>
      </w:r>
      <w:r>
        <w:rPr>
          <w:rFonts w:hint="eastAsia"/>
          <w:lang w:eastAsia="zh-CN"/>
        </w:rPr>
        <w:t xml:space="preserve"> summarized in phase I:</w:t>
      </w:r>
    </w:p>
    <w:p w14:paraId="609A7FE8" w14:textId="77777777" w:rsidR="00E62B23" w:rsidRPr="00412D50" w:rsidRDefault="00E62B23" w:rsidP="00E62B23">
      <w:pPr>
        <w:spacing w:before="120" w:after="120"/>
        <w:rPr>
          <w:rFonts w:ascii="Arial" w:hAnsi="Arial" w:cs="Arial"/>
          <w:b/>
          <w:lang w:eastAsia="zh-CN"/>
        </w:rPr>
      </w:pPr>
      <w:r w:rsidRPr="00412D50">
        <w:rPr>
          <w:rFonts w:hint="eastAsia"/>
          <w:b/>
          <w:lang w:eastAsia="zh-CN"/>
        </w:rPr>
        <w:t>Proposal 3</w:t>
      </w:r>
      <w:r>
        <w:rPr>
          <w:rFonts w:hint="eastAsia"/>
          <w:b/>
          <w:lang w:eastAsia="zh-CN"/>
        </w:rPr>
        <w:t xml:space="preserve"> (</w:t>
      </w:r>
      <w:r w:rsidRPr="00206FFE">
        <w:rPr>
          <w:rFonts w:hint="eastAsia"/>
          <w:b/>
          <w:highlight w:val="yellow"/>
          <w:lang w:eastAsia="zh-CN"/>
        </w:rPr>
        <w:t>5/11, discussed in phase II</w:t>
      </w:r>
      <w:r>
        <w:rPr>
          <w:rFonts w:hint="eastAsia"/>
          <w:b/>
          <w:lang w:eastAsia="zh-CN"/>
        </w:rPr>
        <w:t>)</w:t>
      </w:r>
      <w:r w:rsidRPr="00412D50">
        <w:rPr>
          <w:rFonts w:hint="eastAsia"/>
          <w:b/>
          <w:lang w:eastAsia="zh-CN"/>
        </w:rPr>
        <w:t xml:space="preserve">: FFS the MSGA PUSCH resource optimization and the </w:t>
      </w:r>
      <w:r w:rsidRPr="00412D50">
        <w:rPr>
          <w:b/>
          <w:lang w:eastAsia="zh-CN"/>
        </w:rPr>
        <w:t>detail</w:t>
      </w:r>
      <w:r w:rsidRPr="00412D50">
        <w:rPr>
          <w:rFonts w:hint="eastAsia"/>
          <w:b/>
          <w:lang w:eastAsia="zh-CN"/>
        </w:rPr>
        <w:t xml:space="preserve"> information:</w:t>
      </w:r>
    </w:p>
    <w:p w14:paraId="2229D86D" w14:textId="77777777" w:rsidR="00E62B23" w:rsidRPr="00DC587F"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0057DF">
        <w:rPr>
          <w:rFonts w:ascii="Times New Roman" w:hAnsi="Times New Roman"/>
          <w:b/>
          <w:sz w:val="20"/>
          <w:szCs w:val="20"/>
        </w:rPr>
        <w:t>the MCS index</w:t>
      </w:r>
    </w:p>
    <w:p w14:paraId="3A60A2B8"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lang w:eastAsia="zh-CN"/>
        </w:rPr>
        <w:t>t</w:t>
      </w:r>
      <w:r w:rsidRPr="00CB7C35">
        <w:rPr>
          <w:rFonts w:ascii="Times New Roman" w:hAnsi="Times New Roman"/>
          <w:b/>
          <w:sz w:val="20"/>
          <w:szCs w:val="20"/>
        </w:rPr>
        <w:t>he number of PRB per PO of the PUSCH resource</w:t>
      </w:r>
    </w:p>
    <w:p w14:paraId="284F2D82"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the combination of start symbol and length and PUSCH mapping type</w:t>
      </w:r>
    </w:p>
    <w:p w14:paraId="0091A4B4"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offset of lowest PUSCH occasion in frequency domain with respect to PRB 0</w:t>
      </w:r>
    </w:p>
    <w:p w14:paraId="6E684403" w14:textId="77777777" w:rsidR="00E62B23" w:rsidRPr="00CB7C35"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rPr>
      </w:pPr>
      <w:r w:rsidRPr="00CB7C35">
        <w:rPr>
          <w:rFonts w:ascii="Times New Roman" w:hAnsi="Times New Roman"/>
          <w:b/>
          <w:sz w:val="20"/>
          <w:szCs w:val="20"/>
        </w:rPr>
        <w:t xml:space="preserve">the number of </w:t>
      </w:r>
      <w:proofErr w:type="spellStart"/>
      <w:r w:rsidRPr="00CB7C35">
        <w:rPr>
          <w:rFonts w:ascii="Times New Roman" w:hAnsi="Times New Roman"/>
          <w:b/>
          <w:sz w:val="20"/>
          <w:szCs w:val="20"/>
        </w:rPr>
        <w:t>msgA</w:t>
      </w:r>
      <w:proofErr w:type="spellEnd"/>
      <w:r w:rsidRPr="00CB7C35">
        <w:rPr>
          <w:rFonts w:ascii="Times New Roman" w:hAnsi="Times New Roman"/>
          <w:b/>
          <w:sz w:val="20"/>
          <w:szCs w:val="20"/>
        </w:rPr>
        <w:t xml:space="preserve"> PUSCH occasions </w:t>
      </w:r>
      <w:proofErr w:type="spellStart"/>
      <w:r w:rsidRPr="00CB7C35">
        <w:rPr>
          <w:rFonts w:ascii="Times New Roman" w:hAnsi="Times New Roman"/>
          <w:b/>
          <w:sz w:val="20"/>
          <w:szCs w:val="20"/>
        </w:rPr>
        <w:t>FDMed</w:t>
      </w:r>
      <w:proofErr w:type="spellEnd"/>
      <w:r w:rsidRPr="00CB7C35">
        <w:rPr>
          <w:rFonts w:ascii="Times New Roman" w:hAnsi="Times New Roman"/>
          <w:b/>
          <w:sz w:val="20"/>
          <w:szCs w:val="20"/>
        </w:rPr>
        <w:t xml:space="preserve"> in one time instance</w:t>
      </w:r>
    </w:p>
    <w:p w14:paraId="310610E4" w14:textId="77777777" w:rsidR="00E62B23" w:rsidRPr="00BE5354" w:rsidRDefault="00E62B23" w:rsidP="00E62B23">
      <w:pPr>
        <w:pStyle w:val="aff7"/>
        <w:widowControl w:val="0"/>
        <w:numPr>
          <w:ilvl w:val="0"/>
          <w:numId w:val="31"/>
        </w:numPr>
        <w:overflowPunct/>
        <w:autoSpaceDE/>
        <w:autoSpaceDN/>
        <w:adjustRightInd/>
        <w:spacing w:line="240" w:lineRule="auto"/>
        <w:jc w:val="both"/>
        <w:textAlignment w:val="auto"/>
        <w:rPr>
          <w:rFonts w:ascii="Times New Roman" w:hAnsi="Times New Roman"/>
          <w:b/>
          <w:sz w:val="20"/>
          <w:szCs w:val="20"/>
          <w:lang w:eastAsia="zh-CN"/>
        </w:rPr>
      </w:pPr>
      <w:r w:rsidRPr="00CB7C35">
        <w:rPr>
          <w:rFonts w:ascii="Times New Roman" w:hAnsi="Times New Roman"/>
          <w:b/>
          <w:sz w:val="20"/>
          <w:szCs w:val="20"/>
        </w:rPr>
        <w:t>whether MSGA PUSCH was transmitted or not during this RA attempt</w:t>
      </w:r>
    </w:p>
    <w:p w14:paraId="2199D4DA" w14:textId="40F99BE8" w:rsidR="00015CC6" w:rsidRDefault="00015CC6" w:rsidP="00E62B23">
      <w:pPr>
        <w:spacing w:beforeLines="100" w:before="240"/>
        <w:jc w:val="both"/>
        <w:rPr>
          <w:lang w:eastAsia="zh-CN"/>
        </w:rPr>
      </w:pPr>
      <w:r>
        <w:rPr>
          <w:rFonts w:hint="eastAsia"/>
          <w:lang w:eastAsia="zh-CN"/>
        </w:rPr>
        <w:t>The rapporteur lists the key points for MSGA PUSCH resources optimization</w:t>
      </w:r>
      <w:r w:rsidRPr="003766F0">
        <w:rPr>
          <w:rFonts w:hint="eastAsia"/>
          <w:lang w:eastAsia="zh-CN"/>
        </w:rPr>
        <w:t xml:space="preserve"> </w:t>
      </w:r>
      <w:r>
        <w:rPr>
          <w:rFonts w:hint="eastAsia"/>
          <w:lang w:eastAsia="zh-CN"/>
        </w:rPr>
        <w:t>provided by companies in phase</w:t>
      </w:r>
      <w:r w:rsidRPr="003766F0">
        <w:t xml:space="preserve"> </w:t>
      </w:r>
      <w:r w:rsidRPr="003766F0">
        <w:rPr>
          <w:lang w:eastAsia="zh-CN"/>
        </w:rPr>
        <w:t>I</w:t>
      </w:r>
      <w:r w:rsidR="001F0C23">
        <w:rPr>
          <w:rFonts w:hint="eastAsia"/>
          <w:lang w:eastAsia="zh-CN"/>
        </w:rPr>
        <w:t>,</w:t>
      </w:r>
      <w:r w:rsidR="006A6106">
        <w:rPr>
          <w:rFonts w:hint="eastAsia"/>
          <w:lang w:eastAsia="zh-CN"/>
        </w:rPr>
        <w:t xml:space="preserve"> </w:t>
      </w:r>
      <w:r w:rsidR="00937CE0">
        <w:rPr>
          <w:rFonts w:hint="eastAsia"/>
          <w:lang w:eastAsia="zh-CN"/>
        </w:rPr>
        <w:t xml:space="preserve">one is </w:t>
      </w:r>
      <w:r w:rsidR="0069148F">
        <w:rPr>
          <w:rFonts w:hint="eastAsia"/>
          <w:lang w:eastAsia="zh-CN"/>
        </w:rPr>
        <w:t>overhead</w:t>
      </w:r>
      <w:r w:rsidR="00937CE0">
        <w:rPr>
          <w:rFonts w:hint="eastAsia"/>
          <w:lang w:eastAsia="zh-CN"/>
        </w:rPr>
        <w:t xml:space="preserve"> related, and </w:t>
      </w:r>
      <w:r w:rsidR="001F0C23">
        <w:rPr>
          <w:rFonts w:hint="eastAsia"/>
          <w:lang w:eastAsia="zh-CN"/>
        </w:rPr>
        <w:t>another</w:t>
      </w:r>
      <w:r w:rsidR="00937CE0">
        <w:rPr>
          <w:rFonts w:hint="eastAsia"/>
          <w:lang w:eastAsia="zh-CN"/>
        </w:rPr>
        <w:t xml:space="preserve"> is</w:t>
      </w:r>
      <w:r w:rsidR="00F807A8">
        <w:rPr>
          <w:rFonts w:hint="eastAsia"/>
          <w:lang w:eastAsia="zh-CN"/>
        </w:rPr>
        <w:t xml:space="preserve"> MSGA PUSCH configuration related</w:t>
      </w:r>
      <w:r>
        <w:rPr>
          <w:rFonts w:hint="eastAsia"/>
          <w:lang w:eastAsia="zh-CN"/>
        </w:rPr>
        <w:t xml:space="preserve">. </w:t>
      </w:r>
    </w:p>
    <w:p w14:paraId="41FE52A5" w14:textId="77777777" w:rsidR="003D7120" w:rsidRPr="00937CE0" w:rsidRDefault="003D7120" w:rsidP="003D7120">
      <w:pPr>
        <w:pStyle w:val="aff7"/>
        <w:numPr>
          <w:ilvl w:val="0"/>
          <w:numId w:val="30"/>
        </w:numPr>
        <w:spacing w:beforeLines="50" w:before="120" w:afterLines="50" w:after="120"/>
        <w:jc w:val="both"/>
        <w:rPr>
          <w:rFonts w:ascii="Times New Roman" w:hAnsi="Times New Roman"/>
          <w:lang w:eastAsia="zh-CN"/>
        </w:rPr>
      </w:pPr>
      <w:r w:rsidRPr="00937CE0">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sidRPr="00937CE0">
        <w:rPr>
          <w:rFonts w:ascii="Times New Roman" w:hAnsi="Times New Roman"/>
          <w:lang w:eastAsia="zh-CN"/>
        </w:rPr>
        <w:t xml:space="preserve">related: </w:t>
      </w:r>
    </w:p>
    <w:p w14:paraId="54B556E3" w14:textId="464C3C1C" w:rsidR="003D7120" w:rsidRDefault="003D7120" w:rsidP="003D7120">
      <w:pPr>
        <w:rPr>
          <w:lang w:eastAsia="zh-CN"/>
        </w:rPr>
      </w:pPr>
      <w:r>
        <w:rPr>
          <w:rFonts w:hint="eastAsia"/>
          <w:lang w:eastAsia="zh-CN"/>
        </w:rPr>
        <w:t>V</w:t>
      </w:r>
      <w:r>
        <w:rPr>
          <w:lang w:eastAsia="zh-CN"/>
        </w:rPr>
        <w:t>iew of No</w:t>
      </w:r>
      <w:r>
        <w:rPr>
          <w:rFonts w:hint="eastAsia"/>
          <w:lang w:eastAsia="zh-CN"/>
        </w:rPr>
        <w:t>:</w:t>
      </w:r>
    </w:p>
    <w:p w14:paraId="4BD31F3A" w14:textId="77777777" w:rsidR="003D7120" w:rsidRDefault="003D7120" w:rsidP="003D712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hint="eastAsia"/>
          <w:sz w:val="20"/>
          <w:szCs w:val="20"/>
          <w:lang w:eastAsia="zh-CN"/>
        </w:rPr>
        <w:t xml:space="preserve">If further optimization for MSGA PUSCH resource is required, the </w:t>
      </w:r>
      <w:r w:rsidRPr="000906FF">
        <w:rPr>
          <w:rFonts w:ascii="Times New Roman" w:eastAsiaTheme="minorEastAsia" w:hAnsi="Times New Roman"/>
          <w:sz w:val="20"/>
          <w:szCs w:val="20"/>
          <w:lang w:eastAsia="zh-CN"/>
        </w:rPr>
        <w:t xml:space="preserve">complexity and the </w:t>
      </w:r>
      <w:proofErr w:type="spellStart"/>
      <w:r w:rsidRPr="000906FF">
        <w:rPr>
          <w:rFonts w:ascii="Times New Roman" w:eastAsiaTheme="minorEastAsia" w:hAnsi="Times New Roman"/>
          <w:sz w:val="20"/>
          <w:szCs w:val="20"/>
          <w:lang w:eastAsia="zh-CN"/>
        </w:rPr>
        <w:t>signaling</w:t>
      </w:r>
      <w:proofErr w:type="spellEnd"/>
      <w:r w:rsidRPr="000906FF">
        <w:rPr>
          <w:rFonts w:ascii="Times New Roman" w:eastAsiaTheme="minorEastAsia" w:hAnsi="Times New Roman"/>
          <w:sz w:val="20"/>
          <w:szCs w:val="20"/>
          <w:lang w:eastAsia="zh-CN"/>
        </w:rPr>
        <w:t xml:space="preserve"> overhead</w:t>
      </w:r>
      <w:r w:rsidRPr="000906FF">
        <w:rPr>
          <w:rFonts w:ascii="Times New Roman" w:eastAsiaTheme="minorEastAsia" w:hAnsi="Times New Roman" w:hint="eastAsia"/>
          <w:sz w:val="20"/>
          <w:szCs w:val="20"/>
          <w:lang w:eastAsia="zh-CN"/>
        </w:rPr>
        <w:t xml:space="preserve"> may be largely increased but with a little gain</w:t>
      </w:r>
      <w:r>
        <w:rPr>
          <w:rFonts w:ascii="Times New Roman" w:eastAsiaTheme="minorEastAsia" w:hAnsi="Times New Roman" w:hint="eastAsia"/>
          <w:sz w:val="20"/>
          <w:szCs w:val="20"/>
          <w:lang w:eastAsia="zh-CN"/>
        </w:rPr>
        <w:t xml:space="preserve">. </w:t>
      </w:r>
    </w:p>
    <w:p w14:paraId="7D61C8F6" w14:textId="77777777" w:rsidR="003D7120" w:rsidRPr="00DD64DB" w:rsidRDefault="003D7120" w:rsidP="003D7120">
      <w:pPr>
        <w:pStyle w:val="aff7"/>
        <w:numPr>
          <w:ilvl w:val="0"/>
          <w:numId w:val="27"/>
        </w:numPr>
        <w:spacing w:before="120" w:after="120"/>
        <w:jc w:val="both"/>
        <w:rPr>
          <w:rFonts w:ascii="Times New Roman" w:eastAsiaTheme="minorEastAsia" w:hAnsi="Times New Roman"/>
          <w:sz w:val="20"/>
          <w:szCs w:val="20"/>
          <w:lang w:eastAsia="zh-CN"/>
        </w:rPr>
      </w:pPr>
      <w:r w:rsidRPr="000906FF">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B677DDA" w14:textId="15D47C83" w:rsidR="003D7120" w:rsidRDefault="003D7120" w:rsidP="003D7120">
      <w:pPr>
        <w:rPr>
          <w:lang w:eastAsia="zh-CN"/>
        </w:rPr>
      </w:pPr>
      <w:r>
        <w:rPr>
          <w:rFonts w:hint="eastAsia"/>
          <w:lang w:eastAsia="zh-CN"/>
        </w:rPr>
        <w:t>V</w:t>
      </w:r>
      <w:r>
        <w:rPr>
          <w:lang w:eastAsia="zh-CN"/>
        </w:rPr>
        <w:t xml:space="preserve">iew of Yes: </w:t>
      </w:r>
    </w:p>
    <w:p w14:paraId="3C53F108" w14:textId="77777777" w:rsidR="003D7120" w:rsidRPr="008A5798" w:rsidRDefault="003D7120" w:rsidP="003D7120">
      <w:pPr>
        <w:pStyle w:val="aff7"/>
        <w:numPr>
          <w:ilvl w:val="0"/>
          <w:numId w:val="27"/>
        </w:numPr>
        <w:spacing w:before="120" w:after="120"/>
        <w:jc w:val="both"/>
        <w:rPr>
          <w:lang w:eastAsia="zh-CN"/>
        </w:rPr>
      </w:pPr>
      <w:r>
        <w:rPr>
          <w:rFonts w:ascii="Times New Roman" w:eastAsiaTheme="minorEastAsia" w:hAnsi="Times New Roman" w:hint="eastAsia"/>
          <w:sz w:val="20"/>
          <w:szCs w:val="20"/>
          <w:lang w:eastAsia="zh-CN"/>
        </w:rPr>
        <w:t>T</w:t>
      </w:r>
      <w:r w:rsidRPr="00B70899">
        <w:rPr>
          <w:rFonts w:ascii="Times New Roman" w:eastAsiaTheme="minorEastAsia" w:hAnsi="Times New Roman" w:hint="eastAsia"/>
          <w:sz w:val="20"/>
          <w:szCs w:val="20"/>
          <w:lang w:eastAsia="zh-CN"/>
        </w:rPr>
        <w:t>he rest of PUSCH information will only need to be included once for one RA procedure</w:t>
      </w:r>
      <w:r>
        <w:rPr>
          <w:rFonts w:ascii="Times New Roman" w:eastAsiaTheme="minorEastAsia" w:hAnsi="Times New Roman" w:hint="eastAsia"/>
          <w:sz w:val="20"/>
          <w:szCs w:val="20"/>
          <w:lang w:eastAsia="zh-CN"/>
        </w:rPr>
        <w:t xml:space="preserve">. </w:t>
      </w:r>
    </w:p>
    <w:p w14:paraId="7E73818C" w14:textId="77777777" w:rsidR="008A5798" w:rsidRPr="008A5798" w:rsidRDefault="008A5798" w:rsidP="008A5798">
      <w:pPr>
        <w:pStyle w:val="aff7"/>
        <w:numPr>
          <w:ilvl w:val="0"/>
          <w:numId w:val="27"/>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379B0121" w14:textId="303DDC8F" w:rsidR="008A5798" w:rsidRDefault="008A5798" w:rsidP="008A5798">
      <w:pPr>
        <w:pStyle w:val="aff7"/>
        <w:spacing w:before="120" w:after="120"/>
        <w:ind w:left="984"/>
        <w:jc w:val="both"/>
        <w:rPr>
          <w:rFonts w:ascii="Times New Roman" w:eastAsiaTheme="minorEastAsia" w:hAnsi="Times New Roman"/>
          <w:sz w:val="20"/>
          <w:szCs w:val="20"/>
          <w:lang w:eastAsia="zh-CN"/>
        </w:rPr>
      </w:pPr>
      <w:bookmarkStart w:id="60" w:name="OLE_LINK18"/>
      <w:bookmarkStart w:id="61" w:name="OLE_LINK19"/>
      <w:r w:rsidRPr="008A5798">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sidRPr="008A5798">
        <w:rPr>
          <w:rFonts w:ascii="Times New Roman" w:eastAsiaTheme="minorEastAsia" w:hAnsi="Times New Roman"/>
          <w:sz w:val="20"/>
          <w:szCs w:val="20"/>
          <w:lang w:eastAsia="zh-CN"/>
        </w:rPr>
        <w:t>, thus it is necessary to include PUSCH related information in 2stepRA report.</w:t>
      </w:r>
    </w:p>
    <w:p w14:paraId="7D3B2E8E" w14:textId="6E8CEC6A" w:rsidR="00E62B23" w:rsidRDefault="00E62B23" w:rsidP="00E62B23">
      <w:pPr>
        <w:spacing w:before="120" w:after="120"/>
        <w:jc w:val="both"/>
        <w:rPr>
          <w:lang w:eastAsia="zh-CN"/>
        </w:rPr>
      </w:pPr>
      <w:r>
        <w:rPr>
          <w:lang w:eastAsia="zh-CN"/>
        </w:rPr>
        <w:t>R</w:t>
      </w:r>
      <w:r>
        <w:rPr>
          <w:rFonts w:hint="eastAsia"/>
          <w:lang w:eastAsia="zh-CN"/>
        </w:rPr>
        <w:t>apporteur gives the bit</w:t>
      </w:r>
      <w:r w:rsidR="001F0C23">
        <w:rPr>
          <w:rFonts w:hint="eastAsia"/>
          <w:lang w:eastAsia="zh-CN"/>
        </w:rPr>
        <w:t>s</w:t>
      </w:r>
      <w:r w:rsidR="00F807A8">
        <w:rPr>
          <w:rFonts w:hint="eastAsia"/>
          <w:lang w:eastAsia="zh-CN"/>
        </w:rPr>
        <w:t xml:space="preserve"> consumption of field</w:t>
      </w:r>
      <w:r>
        <w:rPr>
          <w:rFonts w:hint="eastAsia"/>
          <w:lang w:eastAsia="zh-CN"/>
        </w:rPr>
        <w:t xml:space="preserve">s </w:t>
      </w:r>
      <w:r>
        <w:rPr>
          <w:lang w:eastAsia="zh-CN"/>
        </w:rPr>
        <w:t>that</w:t>
      </w:r>
      <w:r>
        <w:rPr>
          <w:rFonts w:hint="eastAsia"/>
          <w:lang w:eastAsia="zh-CN"/>
        </w:rPr>
        <w:t xml:space="preserve"> are </w:t>
      </w:r>
      <w:r w:rsidR="008A5798">
        <w:rPr>
          <w:lang w:eastAsia="zh-CN"/>
        </w:rPr>
        <w:t>suggested</w:t>
      </w:r>
      <w:r w:rsidR="006A254D">
        <w:rPr>
          <w:rFonts w:hint="eastAsia"/>
          <w:lang w:eastAsia="zh-CN"/>
        </w:rPr>
        <w:t xml:space="preserve"> to</w:t>
      </w:r>
      <w:r w:rsidR="00C45E92">
        <w:rPr>
          <w:rFonts w:hint="eastAsia"/>
          <w:lang w:eastAsia="zh-CN"/>
        </w:rPr>
        <w:t xml:space="preserve"> be</w:t>
      </w:r>
      <w:r w:rsidR="006A254D">
        <w:rPr>
          <w:rFonts w:hint="eastAsia"/>
          <w:lang w:eastAsia="zh-CN"/>
        </w:rPr>
        <w:t xml:space="preserve"> include</w:t>
      </w:r>
      <w:r w:rsidR="00C45E92">
        <w:rPr>
          <w:rFonts w:hint="eastAsia"/>
          <w:lang w:eastAsia="zh-CN"/>
        </w:rPr>
        <w:t>d</w:t>
      </w:r>
      <w:r w:rsidR="006A254D">
        <w:rPr>
          <w:rFonts w:hint="eastAsia"/>
          <w:lang w:eastAsia="zh-CN"/>
        </w:rPr>
        <w:t xml:space="preserve"> in</w:t>
      </w:r>
      <w:r w:rsidR="001F0C23">
        <w:rPr>
          <w:rFonts w:hint="eastAsia"/>
          <w:lang w:eastAsia="zh-CN"/>
        </w:rPr>
        <w:t>to 2-step</w:t>
      </w:r>
      <w:r w:rsidR="006A254D">
        <w:rPr>
          <w:rFonts w:hint="eastAsia"/>
          <w:lang w:eastAsia="zh-CN"/>
        </w:rPr>
        <w:t xml:space="preserve"> </w:t>
      </w:r>
      <w:r w:rsidR="001F0C23">
        <w:rPr>
          <w:rFonts w:hint="eastAsia"/>
          <w:lang w:eastAsia="zh-CN"/>
        </w:rPr>
        <w:t>RA report</w:t>
      </w:r>
      <w:r w:rsidR="008A5798">
        <w:rPr>
          <w:rFonts w:hint="eastAsia"/>
          <w:lang w:eastAsia="zh-CN"/>
        </w:rPr>
        <w:t>:</w:t>
      </w:r>
      <w:r>
        <w:rPr>
          <w:rFonts w:hint="eastAsia"/>
          <w:lang w:eastAsia="zh-CN"/>
        </w:rPr>
        <w:t xml:space="preserve">  </w:t>
      </w:r>
    </w:p>
    <w:tbl>
      <w:tblPr>
        <w:tblStyle w:val="aff"/>
        <w:tblW w:w="0" w:type="auto"/>
        <w:tblLook w:val="04A0" w:firstRow="1" w:lastRow="0" w:firstColumn="1" w:lastColumn="0" w:noHBand="0" w:noVBand="1"/>
      </w:tblPr>
      <w:tblGrid>
        <w:gridCol w:w="3121"/>
        <w:gridCol w:w="3552"/>
        <w:gridCol w:w="2956"/>
      </w:tblGrid>
      <w:tr w:rsidR="00C51C79" w14:paraId="6AFB23A3" w14:textId="77777777" w:rsidTr="00C51C79">
        <w:tc>
          <w:tcPr>
            <w:tcW w:w="3285" w:type="dxa"/>
          </w:tcPr>
          <w:p w14:paraId="52D24DF4" w14:textId="71341040" w:rsidR="00C51C79" w:rsidRPr="00C51C79" w:rsidRDefault="00C51C79" w:rsidP="003D7120">
            <w:pPr>
              <w:rPr>
                <w:rFonts w:eastAsiaTheme="minorEastAsia"/>
                <w:lang w:eastAsia="zh-CN"/>
              </w:rPr>
            </w:pPr>
            <w:r>
              <w:rPr>
                <w:rFonts w:eastAsiaTheme="minorEastAsia"/>
                <w:lang w:eastAsia="zh-CN"/>
              </w:rPr>
              <w:t>F</w:t>
            </w:r>
            <w:r w:rsidR="00F807A8">
              <w:rPr>
                <w:rFonts w:eastAsiaTheme="minorEastAsia" w:hint="eastAsia"/>
                <w:lang w:eastAsia="zh-CN"/>
              </w:rPr>
              <w:t>ield</w:t>
            </w:r>
          </w:p>
        </w:tc>
        <w:tc>
          <w:tcPr>
            <w:tcW w:w="3285" w:type="dxa"/>
          </w:tcPr>
          <w:p w14:paraId="69056B92" w14:textId="1E4E17BB" w:rsidR="00C51C79" w:rsidRPr="00C51C79" w:rsidRDefault="00C51C79" w:rsidP="003D7120">
            <w:pPr>
              <w:rPr>
                <w:rFonts w:eastAsiaTheme="minorEastAsia"/>
                <w:lang w:eastAsia="zh-CN"/>
              </w:rPr>
            </w:pPr>
            <w:r>
              <w:rPr>
                <w:rFonts w:eastAsiaTheme="minorEastAsia"/>
                <w:lang w:eastAsia="zh-CN"/>
              </w:rPr>
              <w:t>S</w:t>
            </w:r>
            <w:r>
              <w:rPr>
                <w:rFonts w:eastAsiaTheme="minorEastAsia" w:hint="eastAsia"/>
                <w:lang w:eastAsia="zh-CN"/>
              </w:rPr>
              <w:t xml:space="preserve">tructure </w:t>
            </w:r>
          </w:p>
        </w:tc>
        <w:tc>
          <w:tcPr>
            <w:tcW w:w="3285" w:type="dxa"/>
          </w:tcPr>
          <w:p w14:paraId="0FFCA964" w14:textId="6F542AB2" w:rsidR="00C51C79" w:rsidRPr="00C51C79" w:rsidRDefault="00C51C79" w:rsidP="003D7120">
            <w:pPr>
              <w:rPr>
                <w:rFonts w:eastAsiaTheme="minorEastAsia"/>
                <w:lang w:eastAsia="zh-CN"/>
              </w:rPr>
            </w:pPr>
            <w:r>
              <w:rPr>
                <w:rFonts w:eastAsiaTheme="minorEastAsia"/>
                <w:lang w:eastAsia="zh-CN"/>
              </w:rPr>
              <w:t>B</w:t>
            </w:r>
            <w:r>
              <w:rPr>
                <w:rFonts w:eastAsiaTheme="minorEastAsia" w:hint="eastAsia"/>
                <w:lang w:eastAsia="zh-CN"/>
              </w:rPr>
              <w:t>its consumption</w:t>
            </w:r>
          </w:p>
        </w:tc>
      </w:tr>
      <w:tr w:rsidR="00C51C79" w14:paraId="6DD5BFF0" w14:textId="77777777" w:rsidTr="00C51C79">
        <w:tc>
          <w:tcPr>
            <w:tcW w:w="3285" w:type="dxa"/>
          </w:tcPr>
          <w:p w14:paraId="3F931AE7" w14:textId="2AD16960" w:rsidR="00C51C79" w:rsidRPr="00C51C79" w:rsidRDefault="00C51C79" w:rsidP="003D7120">
            <w:pPr>
              <w:rPr>
                <w:rFonts w:eastAsiaTheme="minorEastAsia"/>
                <w:lang w:eastAsia="zh-CN"/>
              </w:rPr>
            </w:pPr>
            <w:proofErr w:type="spellStart"/>
            <w:r>
              <w:t>msgA</w:t>
            </w:r>
            <w:proofErr w:type="spellEnd"/>
            <w:r>
              <w:t>-MCS</w:t>
            </w:r>
          </w:p>
        </w:tc>
        <w:tc>
          <w:tcPr>
            <w:tcW w:w="3285" w:type="dxa"/>
          </w:tcPr>
          <w:p w14:paraId="097BDEF9" w14:textId="6A8439A6" w:rsidR="00C51C79" w:rsidRDefault="00C51C79" w:rsidP="003D7120">
            <w:pPr>
              <w:rPr>
                <w:lang w:eastAsia="zh-CN"/>
              </w:rPr>
            </w:pPr>
            <w:r w:rsidRPr="006F115B">
              <w:rPr>
                <w:color w:val="993366"/>
              </w:rPr>
              <w:t>INTEGER</w:t>
            </w:r>
            <w:r w:rsidRPr="006F115B">
              <w:t xml:space="preserve"> (0..15)</w:t>
            </w:r>
          </w:p>
        </w:tc>
        <w:tc>
          <w:tcPr>
            <w:tcW w:w="3285" w:type="dxa"/>
          </w:tcPr>
          <w:p w14:paraId="70259BC5" w14:textId="7436C7EB" w:rsidR="00C51C79" w:rsidRPr="00C51C79" w:rsidRDefault="00C51C79" w:rsidP="00F807A8">
            <w:pPr>
              <w:rPr>
                <w:rFonts w:eastAsiaTheme="minorEastAsia"/>
                <w:lang w:eastAsia="zh-CN"/>
              </w:rPr>
            </w:pPr>
            <w:r>
              <w:rPr>
                <w:rFonts w:eastAsiaTheme="minorEastAsia" w:hint="eastAsia"/>
                <w:lang w:eastAsia="zh-CN"/>
              </w:rPr>
              <w:t>4 bits</w:t>
            </w:r>
          </w:p>
        </w:tc>
      </w:tr>
      <w:tr w:rsidR="00C51C79" w14:paraId="068B200C" w14:textId="77777777" w:rsidTr="00C51C79">
        <w:tc>
          <w:tcPr>
            <w:tcW w:w="3285" w:type="dxa"/>
          </w:tcPr>
          <w:p w14:paraId="3C313F44" w14:textId="599BCD6A" w:rsidR="00C51C79" w:rsidRDefault="00C51C79" w:rsidP="003D7120">
            <w:pPr>
              <w:rPr>
                <w:lang w:eastAsia="zh-CN"/>
              </w:rPr>
            </w:pPr>
            <w:proofErr w:type="spellStart"/>
            <w:r w:rsidRPr="00C51C79">
              <w:rPr>
                <w:lang w:eastAsia="zh-CN"/>
              </w:rPr>
              <w:t>nrofPRBs</w:t>
            </w:r>
            <w:proofErr w:type="spellEnd"/>
            <w:r w:rsidRPr="00C51C79">
              <w:rPr>
                <w:lang w:eastAsia="zh-CN"/>
              </w:rPr>
              <w:t>-</w:t>
            </w:r>
            <w:proofErr w:type="spellStart"/>
            <w:r w:rsidRPr="00C51C79">
              <w:rPr>
                <w:lang w:eastAsia="zh-CN"/>
              </w:rPr>
              <w:t>PerMsgA</w:t>
            </w:r>
            <w:proofErr w:type="spellEnd"/>
            <w:r w:rsidRPr="00C51C79">
              <w:rPr>
                <w:lang w:eastAsia="zh-CN"/>
              </w:rPr>
              <w:t>-PO</w:t>
            </w:r>
          </w:p>
        </w:tc>
        <w:tc>
          <w:tcPr>
            <w:tcW w:w="3285" w:type="dxa"/>
          </w:tcPr>
          <w:p w14:paraId="4854EEE4" w14:textId="64932911" w:rsidR="00C51C79" w:rsidRDefault="00C51C79" w:rsidP="003D7120">
            <w:pPr>
              <w:rPr>
                <w:lang w:eastAsia="zh-CN"/>
              </w:rPr>
            </w:pPr>
            <w:r w:rsidRPr="009C7017">
              <w:rPr>
                <w:color w:val="993366"/>
              </w:rPr>
              <w:t>INTEGER</w:t>
            </w:r>
            <w:r w:rsidRPr="009C7017">
              <w:t xml:space="preserve"> (1..32)</w:t>
            </w:r>
          </w:p>
        </w:tc>
        <w:tc>
          <w:tcPr>
            <w:tcW w:w="3285" w:type="dxa"/>
          </w:tcPr>
          <w:p w14:paraId="7D5D7CD6" w14:textId="74A07FE0" w:rsidR="00C51C79" w:rsidRPr="00C51C79" w:rsidRDefault="00C51C79" w:rsidP="00F807A8">
            <w:pPr>
              <w:rPr>
                <w:rFonts w:eastAsiaTheme="minorEastAsia"/>
                <w:lang w:eastAsia="zh-CN"/>
              </w:rPr>
            </w:pPr>
            <w:r>
              <w:rPr>
                <w:rFonts w:eastAsiaTheme="minorEastAsia" w:hint="eastAsia"/>
                <w:lang w:eastAsia="zh-CN"/>
              </w:rPr>
              <w:t>5 bits</w:t>
            </w:r>
          </w:p>
        </w:tc>
      </w:tr>
      <w:tr w:rsidR="00C51C79" w14:paraId="1517FDCE" w14:textId="77777777" w:rsidTr="00C51C79">
        <w:tc>
          <w:tcPr>
            <w:tcW w:w="3285" w:type="dxa"/>
          </w:tcPr>
          <w:p w14:paraId="22591B0B" w14:textId="470D75E0" w:rsidR="00C51C79" w:rsidRDefault="00C51C79" w:rsidP="003D7120">
            <w:pPr>
              <w:rPr>
                <w:lang w:eastAsia="zh-CN"/>
              </w:rPr>
            </w:pPr>
            <w:proofErr w:type="spellStart"/>
            <w:r w:rsidRPr="009C7017">
              <w:t>msgA</w:t>
            </w:r>
            <w:proofErr w:type="spellEnd"/>
            <w:r w:rsidRPr="009C7017">
              <w:t>-PUSCH-</w:t>
            </w:r>
            <w:proofErr w:type="spellStart"/>
            <w:r w:rsidRPr="009C7017">
              <w:t>TimeDomainAllocation</w:t>
            </w:r>
            <w:proofErr w:type="spellEnd"/>
          </w:p>
        </w:tc>
        <w:tc>
          <w:tcPr>
            <w:tcW w:w="3285" w:type="dxa"/>
          </w:tcPr>
          <w:p w14:paraId="49F26028" w14:textId="77777777" w:rsidR="00C51C79" w:rsidRDefault="00C51C79" w:rsidP="003D7120">
            <w:pPr>
              <w:rPr>
                <w:rFonts w:eastAsiaTheme="minorEastAsia"/>
                <w:lang w:eastAsia="zh-CN"/>
              </w:rPr>
            </w:pPr>
            <w:r w:rsidRPr="009C7017">
              <w:rPr>
                <w:color w:val="993366"/>
              </w:rPr>
              <w:t>INTEGER</w:t>
            </w:r>
            <w:r w:rsidRPr="009C7017">
              <w:t xml:space="preserve"> (1..maxNrofUL-Allocations)</w:t>
            </w:r>
          </w:p>
          <w:p w14:paraId="4F6F2EB1" w14:textId="1033EC5C" w:rsidR="00C51C79" w:rsidRPr="00C51C79" w:rsidRDefault="00C51C79" w:rsidP="003D7120">
            <w:pPr>
              <w:rPr>
                <w:rFonts w:eastAsiaTheme="minorEastAsia"/>
                <w:lang w:eastAsia="zh-CN"/>
              </w:rPr>
            </w:pPr>
            <w:proofErr w:type="spellStart"/>
            <w:r w:rsidRPr="009C7017">
              <w:t>maxNrofUL</w:t>
            </w:r>
            <w:proofErr w:type="spellEnd"/>
            <w:r w:rsidRPr="009C7017">
              <w:t xml:space="preserve">-Allocations                   </w:t>
            </w:r>
            <w:proofErr w:type="gramStart"/>
            <w:r w:rsidRPr="009C7017">
              <w:rPr>
                <w:color w:val="993366"/>
              </w:rPr>
              <w:t>INTEGER</w:t>
            </w:r>
            <w:r w:rsidRPr="009C7017">
              <w:t xml:space="preserve"> ::=</w:t>
            </w:r>
            <w:proofErr w:type="gramEnd"/>
            <w:r w:rsidRPr="009C7017">
              <w:t xml:space="preserve"> 16      </w:t>
            </w:r>
            <w:r w:rsidRPr="009C7017">
              <w:rPr>
                <w:color w:val="808080"/>
              </w:rPr>
              <w:t>-- Maximum number of PUSCH time domain resource allocations.</w:t>
            </w:r>
          </w:p>
        </w:tc>
        <w:tc>
          <w:tcPr>
            <w:tcW w:w="3285" w:type="dxa"/>
          </w:tcPr>
          <w:p w14:paraId="775F10E4" w14:textId="4C5697CE" w:rsidR="00C51C79" w:rsidRPr="00C51C79" w:rsidRDefault="00C51C79" w:rsidP="00F807A8">
            <w:pPr>
              <w:rPr>
                <w:rFonts w:eastAsiaTheme="minorEastAsia"/>
                <w:lang w:eastAsia="zh-CN"/>
              </w:rPr>
            </w:pPr>
            <w:r>
              <w:rPr>
                <w:rFonts w:eastAsiaTheme="minorEastAsia" w:hint="eastAsia"/>
                <w:lang w:eastAsia="zh-CN"/>
              </w:rPr>
              <w:t>4 bits</w:t>
            </w:r>
            <w:r w:rsidR="001F0C23">
              <w:rPr>
                <w:rFonts w:eastAsiaTheme="minorEastAsia" w:hint="eastAsia"/>
                <w:lang w:eastAsia="zh-CN"/>
              </w:rPr>
              <w:t xml:space="preserve"> </w:t>
            </w:r>
          </w:p>
        </w:tc>
      </w:tr>
      <w:tr w:rsidR="00C51C79" w14:paraId="192798F6" w14:textId="77777777" w:rsidTr="00C51C79">
        <w:tc>
          <w:tcPr>
            <w:tcW w:w="3285" w:type="dxa"/>
          </w:tcPr>
          <w:p w14:paraId="54708ECB" w14:textId="625E65F7" w:rsidR="00C51C79" w:rsidRDefault="0012400B" w:rsidP="003D7120">
            <w:pPr>
              <w:rPr>
                <w:lang w:eastAsia="zh-CN"/>
              </w:rPr>
            </w:pPr>
            <w:proofErr w:type="spellStart"/>
            <w:r w:rsidRPr="009C7017">
              <w:t>frequencyStartMsgA</w:t>
            </w:r>
            <w:proofErr w:type="spellEnd"/>
            <w:r w:rsidRPr="009C7017">
              <w:t>-PUSCH</w:t>
            </w:r>
          </w:p>
        </w:tc>
        <w:tc>
          <w:tcPr>
            <w:tcW w:w="3285" w:type="dxa"/>
          </w:tcPr>
          <w:p w14:paraId="5A7AA113" w14:textId="77777777" w:rsidR="00C51C79" w:rsidRDefault="0012400B" w:rsidP="003D7120">
            <w:pPr>
              <w:rPr>
                <w:rFonts w:eastAsiaTheme="minorEastAsia"/>
                <w:lang w:eastAsia="zh-CN"/>
              </w:rPr>
            </w:pPr>
            <w:r w:rsidRPr="009C7017">
              <w:rPr>
                <w:color w:val="993366"/>
              </w:rPr>
              <w:t>INTEGER</w:t>
            </w:r>
            <w:r w:rsidRPr="009C7017">
              <w:t xml:space="preserve"> (0..maxNrofPhysicalResourceBlocks-1)</w:t>
            </w:r>
          </w:p>
          <w:p w14:paraId="7D22DC1B" w14:textId="62EB7689" w:rsidR="0012400B" w:rsidRPr="0012400B" w:rsidRDefault="0012400B" w:rsidP="003D7120">
            <w:pPr>
              <w:rPr>
                <w:rFonts w:eastAsiaTheme="minorEastAsia"/>
                <w:lang w:eastAsia="zh-CN"/>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tc>
        <w:tc>
          <w:tcPr>
            <w:tcW w:w="3285" w:type="dxa"/>
          </w:tcPr>
          <w:p w14:paraId="3D62FA42" w14:textId="7E09A2EE" w:rsidR="00C51C79" w:rsidRPr="0012400B" w:rsidRDefault="0012400B" w:rsidP="00F807A8">
            <w:pPr>
              <w:rPr>
                <w:rFonts w:eastAsiaTheme="minorEastAsia"/>
                <w:lang w:eastAsia="zh-CN"/>
              </w:rPr>
            </w:pPr>
            <w:r w:rsidRPr="00E62B23">
              <w:rPr>
                <w:rFonts w:eastAsiaTheme="minorEastAsia" w:hint="eastAsia"/>
                <w:lang w:eastAsia="zh-CN"/>
              </w:rPr>
              <w:t>9</w:t>
            </w:r>
            <w:r>
              <w:rPr>
                <w:rFonts w:eastAsiaTheme="minorEastAsia" w:hint="eastAsia"/>
                <w:lang w:eastAsia="zh-CN"/>
              </w:rPr>
              <w:t xml:space="preserve"> bits</w:t>
            </w:r>
          </w:p>
        </w:tc>
      </w:tr>
      <w:tr w:rsidR="0012400B" w14:paraId="4E57BD4A" w14:textId="77777777" w:rsidTr="00C51C79">
        <w:tc>
          <w:tcPr>
            <w:tcW w:w="3285" w:type="dxa"/>
          </w:tcPr>
          <w:p w14:paraId="7CCF8B47" w14:textId="6A1E4F2B" w:rsidR="0012400B" w:rsidRPr="009C7017" w:rsidRDefault="0012400B" w:rsidP="003D7120">
            <w:proofErr w:type="spellStart"/>
            <w:r w:rsidRPr="006F115B">
              <w:t>nrofMsgA</w:t>
            </w:r>
            <w:proofErr w:type="spellEnd"/>
            <w:r w:rsidRPr="006F115B">
              <w:t>-PO-FDM</w:t>
            </w:r>
          </w:p>
        </w:tc>
        <w:tc>
          <w:tcPr>
            <w:tcW w:w="3285" w:type="dxa"/>
          </w:tcPr>
          <w:p w14:paraId="411F222C" w14:textId="701A493F" w:rsidR="0012400B" w:rsidRPr="009C7017" w:rsidRDefault="0012400B" w:rsidP="003D7120">
            <w:pPr>
              <w:rPr>
                <w:color w:val="993366"/>
              </w:rPr>
            </w:pPr>
            <w:r w:rsidRPr="006F115B">
              <w:rPr>
                <w:color w:val="993366"/>
              </w:rPr>
              <w:t>ENUMERATED</w:t>
            </w:r>
            <w:r w:rsidRPr="006F115B">
              <w:t xml:space="preserve"> {one, two, four, eight}</w:t>
            </w:r>
          </w:p>
        </w:tc>
        <w:tc>
          <w:tcPr>
            <w:tcW w:w="3285" w:type="dxa"/>
          </w:tcPr>
          <w:p w14:paraId="626EC3BB" w14:textId="244E8A1C" w:rsidR="0012400B" w:rsidRPr="00E62B23" w:rsidRDefault="0012400B" w:rsidP="00F807A8">
            <w:pPr>
              <w:rPr>
                <w:rFonts w:eastAsiaTheme="minorEastAsia"/>
                <w:lang w:eastAsia="zh-CN"/>
              </w:rPr>
            </w:pPr>
            <w:r w:rsidRPr="00E62B23">
              <w:rPr>
                <w:rFonts w:eastAsiaTheme="minorEastAsia" w:hint="eastAsia"/>
                <w:lang w:eastAsia="zh-CN"/>
              </w:rPr>
              <w:t>2 bit</w:t>
            </w:r>
            <w:r w:rsidR="00F807A8">
              <w:rPr>
                <w:rFonts w:eastAsiaTheme="minorEastAsia" w:hint="eastAsia"/>
                <w:lang w:eastAsia="zh-CN"/>
              </w:rPr>
              <w:t>s</w:t>
            </w:r>
          </w:p>
        </w:tc>
      </w:tr>
      <w:tr w:rsidR="00E62B23" w14:paraId="42D1B387" w14:textId="77777777" w:rsidTr="00C51C79">
        <w:tc>
          <w:tcPr>
            <w:tcW w:w="3285" w:type="dxa"/>
          </w:tcPr>
          <w:p w14:paraId="4AA2204E" w14:textId="67A3CFEC" w:rsidR="00E62B23" w:rsidRPr="006F115B" w:rsidRDefault="00E62B23" w:rsidP="003D7120">
            <w:r w:rsidRPr="005E2C91">
              <w:rPr>
                <w:rFonts w:eastAsiaTheme="minorEastAsia"/>
              </w:rPr>
              <w:t>whether MSGA PUSCH was transmitted or not during this RA attempt</w:t>
            </w:r>
          </w:p>
        </w:tc>
        <w:tc>
          <w:tcPr>
            <w:tcW w:w="3285" w:type="dxa"/>
          </w:tcPr>
          <w:p w14:paraId="0ECF9051" w14:textId="77777777" w:rsidR="001F0C23" w:rsidRDefault="001F0C23" w:rsidP="00E62B23">
            <w:pPr>
              <w:rPr>
                <w:rFonts w:eastAsiaTheme="minorEastAsia"/>
                <w:color w:val="993366"/>
                <w:lang w:eastAsia="zh-CN"/>
              </w:rPr>
            </w:pPr>
            <w:r w:rsidRPr="001F0C23">
              <w:rPr>
                <w:rFonts w:eastAsiaTheme="minorEastAsia"/>
                <w:lang w:eastAsia="zh-CN"/>
              </w:rPr>
              <w:t>P</w:t>
            </w:r>
            <w:r w:rsidRPr="001F0C23">
              <w:rPr>
                <w:rFonts w:eastAsiaTheme="minorEastAsia" w:hint="eastAsia"/>
                <w:lang w:eastAsia="zh-CN"/>
              </w:rPr>
              <w:t>ossible structure:</w:t>
            </w:r>
          </w:p>
          <w:p w14:paraId="48BE205C" w14:textId="4BE02B19" w:rsidR="00E62B23" w:rsidRPr="001F0C23" w:rsidRDefault="00E62B23" w:rsidP="00E62B23">
            <w:pPr>
              <w:rPr>
                <w:rFonts w:eastAsiaTheme="minorEastAsia"/>
                <w:color w:val="993366"/>
                <w:lang w:eastAsia="zh-CN"/>
              </w:rPr>
            </w:pPr>
            <w:r w:rsidRPr="006F115B">
              <w:rPr>
                <w:color w:val="993366"/>
              </w:rPr>
              <w:t>ENUMERATED</w:t>
            </w:r>
            <w:r w:rsidRPr="006F115B">
              <w:t xml:space="preserve"> {</w:t>
            </w:r>
            <w:r w:rsidRPr="00E62B23">
              <w:rPr>
                <w:rFonts w:eastAsiaTheme="minorEastAsia" w:hint="eastAsia"/>
                <w:lang w:eastAsia="zh-CN"/>
              </w:rPr>
              <w:t>true</w:t>
            </w:r>
            <w:r w:rsidRPr="006F115B">
              <w:t>}</w:t>
            </w:r>
          </w:p>
        </w:tc>
        <w:tc>
          <w:tcPr>
            <w:tcW w:w="3285" w:type="dxa"/>
          </w:tcPr>
          <w:p w14:paraId="40EC42F6" w14:textId="0FB143B7" w:rsidR="00E62B23" w:rsidRPr="00E62B23" w:rsidRDefault="00E62B23" w:rsidP="003D7120">
            <w:pPr>
              <w:rPr>
                <w:rFonts w:eastAsiaTheme="minorEastAsia"/>
                <w:lang w:eastAsia="zh-CN"/>
              </w:rPr>
            </w:pPr>
            <w:r w:rsidRPr="00E62B23">
              <w:rPr>
                <w:rFonts w:eastAsiaTheme="minorEastAsia"/>
                <w:lang w:eastAsia="zh-CN"/>
              </w:rPr>
              <w:t>A</w:t>
            </w:r>
            <w:r w:rsidRPr="00E62B23">
              <w:rPr>
                <w:rFonts w:eastAsiaTheme="minorEastAsia" w:hint="eastAsia"/>
                <w:lang w:eastAsia="zh-CN"/>
              </w:rPr>
              <w:t>t most 200 bits</w:t>
            </w:r>
          </w:p>
        </w:tc>
      </w:tr>
    </w:tbl>
    <w:p w14:paraId="7B529BC4" w14:textId="14068588" w:rsidR="003D7120" w:rsidRDefault="003D7120" w:rsidP="003D7120">
      <w:pPr>
        <w:rPr>
          <w:lang w:eastAsia="zh-CN"/>
        </w:rPr>
      </w:pPr>
    </w:p>
    <w:p w14:paraId="371F71F6" w14:textId="13716DA1" w:rsidR="003D7120" w:rsidRDefault="00E62B23" w:rsidP="00C45E92">
      <w:pPr>
        <w:jc w:val="both"/>
        <w:rPr>
          <w:lang w:eastAsia="zh-CN"/>
        </w:rPr>
      </w:pPr>
      <w:r>
        <w:rPr>
          <w:lang w:eastAsia="zh-CN"/>
        </w:rPr>
        <w:t>G</w:t>
      </w:r>
      <w:r>
        <w:rPr>
          <w:rFonts w:hint="eastAsia"/>
          <w:lang w:eastAsia="zh-CN"/>
        </w:rPr>
        <w:t xml:space="preserve">iven the bits consumption, </w:t>
      </w:r>
      <w:r w:rsidR="00F807A8">
        <w:rPr>
          <w:rFonts w:hint="eastAsia"/>
          <w:lang w:eastAsia="zh-CN"/>
        </w:rPr>
        <w:t>around</w:t>
      </w:r>
      <w:r w:rsidR="008A5798">
        <w:rPr>
          <w:rFonts w:hint="eastAsia"/>
          <w:lang w:eastAsia="zh-CN"/>
        </w:rPr>
        <w:t xml:space="preserve"> 2</w:t>
      </w:r>
      <w:r w:rsidR="00F807A8">
        <w:rPr>
          <w:rFonts w:hint="eastAsia"/>
          <w:lang w:eastAsia="zh-CN"/>
        </w:rPr>
        <w:t>4</w:t>
      </w:r>
      <w:r w:rsidR="008A5798">
        <w:rPr>
          <w:rFonts w:hint="eastAsia"/>
          <w:lang w:eastAsia="zh-CN"/>
        </w:rPr>
        <w:t xml:space="preserve"> bits</w:t>
      </w:r>
      <w:r w:rsidR="00F807A8">
        <w:rPr>
          <w:rFonts w:hint="eastAsia"/>
          <w:lang w:eastAsia="zh-CN"/>
        </w:rPr>
        <w:t xml:space="preserve"> </w:t>
      </w:r>
      <w:r w:rsidR="008A5798">
        <w:rPr>
          <w:rFonts w:hint="eastAsia"/>
          <w:lang w:eastAsia="zh-CN"/>
        </w:rPr>
        <w:t xml:space="preserve">are </w:t>
      </w:r>
      <w:r w:rsidR="007D261E">
        <w:rPr>
          <w:rFonts w:hint="eastAsia"/>
          <w:lang w:eastAsia="zh-CN"/>
        </w:rPr>
        <w:t>used</w:t>
      </w:r>
      <w:r w:rsidR="008A5798">
        <w:rPr>
          <w:rFonts w:hint="eastAsia"/>
          <w:lang w:eastAsia="zh-CN"/>
        </w:rPr>
        <w:t xml:space="preserve"> to report the MSGA PUSCH resource for optimization. </w:t>
      </w:r>
      <w:r w:rsidR="00F807A8">
        <w:rPr>
          <w:rFonts w:hint="eastAsia"/>
          <w:lang w:eastAsia="zh-CN"/>
        </w:rPr>
        <w:t>In NR-U, f</w:t>
      </w:r>
      <w:r w:rsidR="008A5798">
        <w:rPr>
          <w:rFonts w:hint="eastAsia"/>
          <w:lang w:eastAsia="zh-CN"/>
        </w:rPr>
        <w:t xml:space="preserve">or </w:t>
      </w:r>
      <w:r w:rsidR="00F807A8">
        <w:rPr>
          <w:rFonts w:hint="eastAsia"/>
          <w:lang w:eastAsia="zh-CN"/>
        </w:rPr>
        <w:t xml:space="preserve">indication of </w:t>
      </w:r>
      <w:r w:rsidR="008A5798" w:rsidRPr="005E2C91">
        <w:t>whether MSGA PUSCH was transmitted or not during this RA attempt</w:t>
      </w:r>
      <w:r w:rsidR="008A5798">
        <w:rPr>
          <w:rFonts w:hint="eastAsia"/>
          <w:lang w:eastAsia="zh-CN"/>
        </w:rPr>
        <w:t xml:space="preserve">, at most 200 bits are needed. </w:t>
      </w:r>
      <w:r w:rsidR="008A5798">
        <w:rPr>
          <w:lang w:eastAsia="zh-CN"/>
        </w:rPr>
        <w:t>T</w:t>
      </w:r>
      <w:r w:rsidR="008A5798">
        <w:rPr>
          <w:rFonts w:hint="eastAsia"/>
          <w:lang w:eastAsia="zh-CN"/>
        </w:rPr>
        <w:t xml:space="preserve">he </w:t>
      </w:r>
      <w:r w:rsidR="008A5798" w:rsidRPr="00C83E71">
        <w:rPr>
          <w:lang w:eastAsia="zh-CN"/>
        </w:rPr>
        <w:t>proponent</w:t>
      </w:r>
      <w:r w:rsidR="00570100">
        <w:rPr>
          <w:rFonts w:hint="eastAsia"/>
          <w:lang w:eastAsia="zh-CN"/>
        </w:rPr>
        <w:t xml:space="preserve"> gives</w:t>
      </w:r>
      <w:r w:rsidR="008A5798">
        <w:rPr>
          <w:rFonts w:hint="eastAsia"/>
          <w:lang w:eastAsia="zh-CN"/>
        </w:rPr>
        <w:t xml:space="preserve"> the gain as </w:t>
      </w:r>
      <w:r w:rsidR="006A254D">
        <w:rPr>
          <w:lang w:eastAsia="zh-CN"/>
        </w:rPr>
        <w:t>improv</w:t>
      </w:r>
      <w:r w:rsidR="006A254D">
        <w:rPr>
          <w:rFonts w:hint="eastAsia"/>
          <w:lang w:eastAsia="zh-CN"/>
        </w:rPr>
        <w:t>ing</w:t>
      </w:r>
      <w:r w:rsidR="006A254D" w:rsidRPr="008A5798">
        <w:rPr>
          <w:lang w:eastAsia="zh-CN"/>
        </w:rPr>
        <w:t xml:space="preserve"> the successful rate of PUSCH transmission</w:t>
      </w:r>
      <w:r w:rsidR="00570100">
        <w:rPr>
          <w:rFonts w:hint="eastAsia"/>
          <w:lang w:eastAsia="zh-CN"/>
        </w:rPr>
        <w:t xml:space="preserve"> for 2-step random access</w:t>
      </w:r>
      <w:r w:rsidR="006A254D">
        <w:rPr>
          <w:rFonts w:hint="eastAsia"/>
          <w:lang w:eastAsia="zh-CN"/>
        </w:rPr>
        <w:t>.</w:t>
      </w:r>
    </w:p>
    <w:p w14:paraId="33C4B22B" w14:textId="0FA2DF63" w:rsidR="00F807A8" w:rsidRPr="00937CE0" w:rsidRDefault="00F807A8" w:rsidP="00F807A8">
      <w:pPr>
        <w:pStyle w:val="aff7"/>
        <w:numPr>
          <w:ilvl w:val="0"/>
          <w:numId w:val="30"/>
        </w:numPr>
        <w:spacing w:beforeLines="50" w:before="120" w:afterLines="50" w:after="120"/>
        <w:jc w:val="both"/>
        <w:rPr>
          <w:rFonts w:ascii="Times New Roman" w:hAnsi="Times New Roman"/>
          <w:lang w:eastAsia="zh-CN"/>
        </w:rPr>
      </w:pPr>
      <w:r w:rsidRPr="00937CE0">
        <w:rPr>
          <w:rFonts w:ascii="Times New Roman" w:hAnsi="Times New Roman"/>
          <w:lang w:eastAsia="zh-CN"/>
        </w:rPr>
        <w:t>For</w:t>
      </w:r>
      <w:r>
        <w:rPr>
          <w:rFonts w:ascii="Times New Roman" w:eastAsiaTheme="minorEastAsia" w:hAnsi="Times New Roman" w:hint="eastAsia"/>
          <w:lang w:eastAsia="zh-CN"/>
        </w:rPr>
        <w:t xml:space="preserve"> MSGA </w:t>
      </w:r>
      <w:r w:rsidRPr="00F807A8">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sidRPr="00937CE0">
        <w:rPr>
          <w:rFonts w:ascii="Times New Roman" w:hAnsi="Times New Roman"/>
          <w:lang w:eastAsia="zh-CN"/>
        </w:rPr>
        <w:t xml:space="preserve">: </w:t>
      </w:r>
    </w:p>
    <w:p w14:paraId="1BF3FAEF" w14:textId="77777777" w:rsidR="00F807A8" w:rsidRDefault="00F807A8" w:rsidP="00C45E92">
      <w:pPr>
        <w:jc w:val="both"/>
        <w:rPr>
          <w:lang w:eastAsia="zh-CN"/>
        </w:rPr>
      </w:pPr>
      <w:r>
        <w:rPr>
          <w:rFonts w:hint="eastAsia"/>
          <w:lang w:eastAsia="zh-CN"/>
        </w:rPr>
        <w:t xml:space="preserve">One view of No: </w:t>
      </w:r>
      <w:r w:rsidRPr="000906FF">
        <w:rPr>
          <w:lang w:eastAsia="zh-CN"/>
        </w:rPr>
        <w:t>T</w:t>
      </w:r>
      <w:r w:rsidRPr="000906FF">
        <w:rPr>
          <w:rFonts w:hint="eastAsia"/>
          <w:lang w:eastAsia="zh-CN"/>
        </w:rPr>
        <w:t>he fallback indication can be used for MSGA PUSCH optimization</w:t>
      </w:r>
      <w:r>
        <w:rPr>
          <w:rFonts w:hint="eastAsia"/>
          <w:lang w:eastAsia="zh-CN"/>
        </w:rPr>
        <w:t>.</w:t>
      </w:r>
    </w:p>
    <w:p w14:paraId="79EE5818" w14:textId="77777777" w:rsidR="00F807A8" w:rsidRDefault="00F807A8" w:rsidP="00C45E92">
      <w:pPr>
        <w:jc w:val="both"/>
        <w:rPr>
          <w:lang w:eastAsia="zh-CN"/>
        </w:rPr>
      </w:pPr>
      <w:r>
        <w:rPr>
          <w:rFonts w:hint="eastAsia"/>
          <w:lang w:eastAsia="zh-CN"/>
        </w:rPr>
        <w:t xml:space="preserve">One view of Yes: </w:t>
      </w:r>
      <w:bookmarkStart w:id="62" w:name="OLE_LINK20"/>
      <w:bookmarkStart w:id="63" w:name="OLE_LINK21"/>
      <w:bookmarkStart w:id="64" w:name="OLE_LINK22"/>
      <w:r w:rsidRPr="00B70899">
        <w:rPr>
          <w:rFonts w:hint="eastAsia"/>
          <w:lang w:eastAsia="zh-CN"/>
        </w:rPr>
        <w:t xml:space="preserve">There </w:t>
      </w:r>
      <w:bookmarkStart w:id="65" w:name="OLE_LINK13"/>
      <w:bookmarkStart w:id="66" w:name="OLE_LINK14"/>
      <w:r w:rsidRPr="00B70899">
        <w:rPr>
          <w:rFonts w:hint="eastAsia"/>
          <w:lang w:eastAsia="zh-CN"/>
        </w:rPr>
        <w:t>could be more than one set of PUSCH configuration</w:t>
      </w:r>
      <w:bookmarkEnd w:id="65"/>
      <w:bookmarkEnd w:id="66"/>
      <w:r w:rsidRPr="00B70899">
        <w:rPr>
          <w:rFonts w:hint="eastAsia"/>
          <w:lang w:eastAsia="zh-CN"/>
        </w:rPr>
        <w:t xml:space="preserve"> configured</w:t>
      </w:r>
      <w:bookmarkEnd w:id="62"/>
      <w:bookmarkEnd w:id="63"/>
      <w:bookmarkEnd w:id="64"/>
      <w:r w:rsidRPr="00B70899">
        <w:rPr>
          <w:rFonts w:hint="eastAsia"/>
          <w:lang w:eastAsia="zh-CN"/>
        </w:rPr>
        <w:t>, even with fallback indication, NW cannot know which sets of PUSCH resource is the problem</w:t>
      </w:r>
      <w:r>
        <w:rPr>
          <w:rFonts w:hint="eastAsia"/>
          <w:lang w:eastAsia="zh-CN"/>
        </w:rPr>
        <w:t>.</w:t>
      </w:r>
    </w:p>
    <w:p w14:paraId="611B63B6" w14:textId="7660886E" w:rsidR="00F807A8" w:rsidRDefault="00F807A8" w:rsidP="00C45E92">
      <w:pPr>
        <w:jc w:val="both"/>
        <w:rPr>
          <w:lang w:eastAsia="zh-CN"/>
        </w:rPr>
      </w:pPr>
      <w:r>
        <w:rPr>
          <w:lang w:eastAsia="zh-CN"/>
        </w:rPr>
        <w:t>T</w:t>
      </w:r>
      <w:r>
        <w:rPr>
          <w:rFonts w:hint="eastAsia"/>
          <w:lang w:eastAsia="zh-CN"/>
        </w:rPr>
        <w:t xml:space="preserve">he MSGA PUSCH resource can be configured per BWP in system information or the dedicated signalling. </w:t>
      </w:r>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rsidRPr="006F115B">
        <w:t xml:space="preserve">initial </w:t>
      </w:r>
      <w:r>
        <w:rPr>
          <w:rFonts w:hint="eastAsia"/>
          <w:lang w:eastAsia="zh-CN"/>
        </w:rPr>
        <w:t>BWP</w:t>
      </w:r>
      <w:r w:rsidRPr="006F115B">
        <w:t xml:space="preserve"> of the </w:t>
      </w:r>
      <w:proofErr w:type="spellStart"/>
      <w:r w:rsidRPr="006F115B">
        <w:t>PCell</w:t>
      </w:r>
      <w:proofErr w:type="spellEnd"/>
      <w:r>
        <w:rPr>
          <w:rFonts w:hint="eastAsia"/>
          <w:lang w:eastAsia="zh-CN"/>
        </w:rPr>
        <w:t xml:space="preserve"> and there could be only one set </w:t>
      </w:r>
      <w:r w:rsidRPr="00B70899">
        <w:rPr>
          <w:rFonts w:hint="eastAsia"/>
          <w:lang w:eastAsia="zh-CN"/>
        </w:rPr>
        <w:t>of PUSCH configuration</w:t>
      </w:r>
      <w:r>
        <w:rPr>
          <w:rFonts w:hint="eastAsia"/>
          <w:lang w:eastAsia="zh-CN"/>
        </w:rPr>
        <w:t xml:space="preserve"> for all UEs. </w:t>
      </w:r>
      <w:r>
        <w:rPr>
          <w:lang w:eastAsia="zh-CN"/>
        </w:rPr>
        <w:t>I</w:t>
      </w:r>
      <w:r>
        <w:rPr>
          <w:rFonts w:hint="eastAsia"/>
          <w:lang w:eastAsia="zh-CN"/>
        </w:rPr>
        <w:t xml:space="preserve">f </w:t>
      </w:r>
      <w:r>
        <w:rPr>
          <w:lang w:eastAsia="zh-CN"/>
        </w:rPr>
        <w:t>configured</w:t>
      </w:r>
      <w:r>
        <w:rPr>
          <w:rFonts w:hint="eastAsia"/>
          <w:lang w:eastAsia="zh-CN"/>
        </w:rPr>
        <w:t xml:space="preserve"> via dedicated</w:t>
      </w:r>
      <w:r w:rsidRPr="006F115B">
        <w:t xml:space="preserve"> signalling</w:t>
      </w:r>
      <w:r>
        <w:rPr>
          <w:rFonts w:hint="eastAsia"/>
          <w:lang w:eastAsia="zh-CN"/>
        </w:rPr>
        <w:t xml:space="preserve">, there </w:t>
      </w:r>
      <w:r w:rsidRPr="00B70899">
        <w:rPr>
          <w:rFonts w:hint="eastAsia"/>
          <w:lang w:eastAsia="zh-CN"/>
        </w:rPr>
        <w:t>could be more than one set of PUSCH configuration</w:t>
      </w:r>
      <w:r>
        <w:rPr>
          <w:rFonts w:hint="eastAsia"/>
          <w:lang w:eastAsia="zh-CN"/>
        </w:rPr>
        <w:t xml:space="preserve"> for different UEs.</w:t>
      </w:r>
    </w:p>
    <w:p w14:paraId="60112C3A" w14:textId="0D2866F8" w:rsidR="00F807A8" w:rsidRDefault="003D1C55" w:rsidP="00C45E92">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0E176BD7" w14:textId="5E7DC32D" w:rsidR="003D1C55" w:rsidRDefault="003D7120" w:rsidP="003D7120">
      <w:pPr>
        <w:spacing w:before="120" w:after="120"/>
        <w:jc w:val="both"/>
        <w:rPr>
          <w:rFonts w:ascii="Arial" w:hAnsi="Arial" w:cs="Arial"/>
          <w:b/>
          <w:bCs/>
          <w:lang w:val="en-US" w:eastAsia="zh-CN"/>
        </w:rPr>
      </w:pPr>
      <w:r>
        <w:rPr>
          <w:rFonts w:ascii="Arial" w:hAnsi="Arial" w:cs="Arial"/>
          <w:b/>
          <w:bCs/>
          <w:lang w:val="en-US" w:eastAsia="zh-CN"/>
        </w:rPr>
        <w:t>Q</w:t>
      </w:r>
      <w:r w:rsidR="00570100">
        <w:rPr>
          <w:rFonts w:ascii="Arial" w:hAnsi="Arial" w:cs="Arial" w:hint="eastAsia"/>
          <w:b/>
          <w:bCs/>
          <w:lang w:val="en-US" w:eastAsia="zh-CN"/>
        </w:rPr>
        <w:t>1</w:t>
      </w:r>
      <w:r>
        <w:rPr>
          <w:rFonts w:ascii="Arial" w:hAnsi="Arial" w:cs="Arial"/>
          <w:b/>
          <w:bCs/>
          <w:lang w:val="en-US" w:eastAsia="zh-CN"/>
        </w:rPr>
        <w:t>:</w:t>
      </w:r>
      <w:r w:rsidR="00E62B23">
        <w:rPr>
          <w:rFonts w:ascii="Arial" w:hAnsi="Arial" w:cs="Arial" w:hint="eastAsia"/>
          <w:b/>
          <w:bCs/>
          <w:lang w:val="en-US" w:eastAsia="zh-CN"/>
        </w:rPr>
        <w:t xml:space="preserve"> </w:t>
      </w:r>
      <w:r w:rsidR="00F807A8">
        <w:rPr>
          <w:rFonts w:ascii="Arial" w:hAnsi="Arial" w:cs="Arial" w:hint="eastAsia"/>
          <w:b/>
          <w:bCs/>
          <w:lang w:val="en-US" w:eastAsia="zh-CN"/>
        </w:rPr>
        <w:t xml:space="preserve">Do you agree that there is a need to introduce the MSGA resource related information in 2-step RA report by considering the </w:t>
      </w:r>
      <w:r w:rsidR="003D1C55">
        <w:rPr>
          <w:rFonts w:ascii="Arial" w:hAnsi="Arial" w:cs="Arial" w:hint="eastAsia"/>
          <w:b/>
          <w:bCs/>
          <w:lang w:val="en-US" w:eastAsia="zh-CN"/>
        </w:rPr>
        <w:t>following</w:t>
      </w:r>
      <w:r w:rsidR="00F807A8">
        <w:rPr>
          <w:rFonts w:ascii="Arial" w:hAnsi="Arial" w:cs="Arial" w:hint="eastAsia"/>
          <w:b/>
          <w:bCs/>
          <w:lang w:val="en-US" w:eastAsia="zh-CN"/>
        </w:rPr>
        <w:t xml:space="preserve"> </w:t>
      </w:r>
      <w:r w:rsidR="003D1C55">
        <w:rPr>
          <w:rFonts w:ascii="Arial" w:hAnsi="Arial" w:cs="Arial" w:hint="eastAsia"/>
          <w:b/>
          <w:bCs/>
          <w:lang w:val="en-US" w:eastAsia="zh-CN"/>
        </w:rPr>
        <w:t>aspects:</w:t>
      </w:r>
    </w:p>
    <w:p w14:paraId="20D91B8A" w14:textId="24E93571" w:rsidR="003D1C55" w:rsidRDefault="003D1C55" w:rsidP="003D7120">
      <w:pPr>
        <w:spacing w:before="120" w:after="120"/>
        <w:jc w:val="both"/>
        <w:rPr>
          <w:rFonts w:ascii="Arial" w:hAnsi="Arial" w:cs="Arial"/>
          <w:b/>
          <w:bCs/>
          <w:lang w:val="en-US" w:eastAsia="zh-CN"/>
        </w:rPr>
      </w:pPr>
      <w:r>
        <w:rPr>
          <w:rFonts w:ascii="Arial" w:hAnsi="Arial" w:cs="Arial" w:hint="eastAsia"/>
          <w:b/>
          <w:bCs/>
          <w:lang w:val="en-US" w:eastAsia="zh-CN"/>
        </w:rPr>
        <w:t xml:space="preserve">1. </w:t>
      </w:r>
      <w:proofErr w:type="spellStart"/>
      <w:r>
        <w:rPr>
          <w:rFonts w:ascii="Arial" w:hAnsi="Arial" w:cs="Arial" w:hint="eastAsia"/>
          <w:b/>
          <w:bCs/>
          <w:lang w:val="en-US" w:eastAsia="zh-CN"/>
        </w:rPr>
        <w:t>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proofErr w:type="spellEnd"/>
      <w:r>
        <w:rPr>
          <w:rFonts w:ascii="Arial" w:hAnsi="Arial" w:cs="Arial" w:hint="eastAsia"/>
          <w:b/>
          <w:bCs/>
          <w:lang w:val="en-US" w:eastAsia="zh-CN"/>
        </w:rPr>
        <w:t xml:space="preserve"> overhead;</w:t>
      </w:r>
    </w:p>
    <w:p w14:paraId="4C63C9AD" w14:textId="3C4134CA" w:rsidR="003D7120" w:rsidRDefault="003D1C55" w:rsidP="003D7120">
      <w:pPr>
        <w:spacing w:before="120" w:after="120"/>
        <w:jc w:val="both"/>
        <w:rPr>
          <w:rFonts w:ascii="Arial" w:hAnsi="Arial" w:cs="Arial"/>
          <w:b/>
          <w:bCs/>
          <w:lang w:val="en-US" w:eastAsia="zh-CN"/>
        </w:rPr>
      </w:pPr>
      <w:r>
        <w:rPr>
          <w:rFonts w:ascii="Arial" w:hAnsi="Arial" w:cs="Arial" w:hint="eastAsia"/>
          <w:b/>
          <w:bCs/>
          <w:lang w:val="en-US" w:eastAsia="zh-CN"/>
        </w:rPr>
        <w:t xml:space="preserve">2. </w:t>
      </w:r>
      <w:r w:rsidR="000035D0">
        <w:rPr>
          <w:rFonts w:ascii="Arial" w:hAnsi="Arial" w:cs="Arial" w:hint="eastAsia"/>
          <w:b/>
          <w:bCs/>
          <w:lang w:val="en-US" w:eastAsia="zh-CN"/>
        </w:rPr>
        <w:t xml:space="preserve">Possible </w:t>
      </w:r>
      <w:r w:rsidRPr="003D1C55">
        <w:rPr>
          <w:rFonts w:ascii="Arial" w:hAnsi="Arial" w:cs="Arial" w:hint="eastAsia"/>
          <w:b/>
          <w:bCs/>
          <w:lang w:val="en-US" w:eastAsia="zh-CN"/>
        </w:rPr>
        <w:t xml:space="preserve">more than one set of </w:t>
      </w:r>
      <w:r>
        <w:rPr>
          <w:rFonts w:ascii="Arial" w:hAnsi="Arial" w:cs="Arial" w:hint="eastAsia"/>
          <w:b/>
          <w:bCs/>
          <w:lang w:val="en-US" w:eastAsia="zh-CN"/>
        </w:rPr>
        <w:t xml:space="preserve">MSGA </w:t>
      </w:r>
      <w:r w:rsidRPr="003D1C55">
        <w:rPr>
          <w:rFonts w:ascii="Arial" w:hAnsi="Arial" w:cs="Arial" w:hint="eastAsia"/>
          <w:b/>
          <w:bCs/>
          <w:lang w:val="en-US" w:eastAsia="zh-CN"/>
        </w:rPr>
        <w:t>PUSCH configuration</w:t>
      </w:r>
      <w:r w:rsidR="003D7120">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3D7120" w14:paraId="1EB63AE8" w14:textId="77777777" w:rsidTr="00F807A8">
        <w:tc>
          <w:tcPr>
            <w:tcW w:w="1979" w:type="dxa"/>
          </w:tcPr>
          <w:p w14:paraId="2B3CCD7D" w14:textId="77777777" w:rsidR="003D7120" w:rsidRDefault="003D7120" w:rsidP="00F807A8">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6A3ED81" w14:textId="77777777" w:rsidR="003D7120" w:rsidRDefault="003D7120" w:rsidP="00F807A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69DB576F" w14:textId="77777777" w:rsidR="003D7120" w:rsidRDefault="003D7120" w:rsidP="00F807A8">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3D7120" w14:paraId="3A406913" w14:textId="77777777" w:rsidTr="00F807A8">
        <w:tc>
          <w:tcPr>
            <w:tcW w:w="1979" w:type="dxa"/>
          </w:tcPr>
          <w:p w14:paraId="4FFE9A3E" w14:textId="75757A8E" w:rsidR="003D7120" w:rsidRPr="00F14CD6" w:rsidRDefault="00F14CD6" w:rsidP="00F807A8">
            <w:pPr>
              <w:pStyle w:val="aff7"/>
              <w:ind w:left="0"/>
              <w:rPr>
                <w:rFonts w:ascii="Arial" w:eastAsiaTheme="minorEastAsia" w:hAnsi="Arial" w:cs="Arial" w:hint="eastAsia"/>
                <w:bCs/>
                <w:lang w:val="de-DE" w:eastAsia="zh-CN"/>
              </w:rPr>
            </w:pPr>
            <w:r>
              <w:rPr>
                <w:rFonts w:ascii="Arial" w:eastAsiaTheme="minorEastAsia" w:hAnsi="Arial" w:cs="Arial" w:hint="eastAsia"/>
                <w:bCs/>
                <w:lang w:val="de-DE" w:eastAsia="zh-CN"/>
              </w:rPr>
              <w:t>C</w:t>
            </w:r>
            <w:r>
              <w:rPr>
                <w:rFonts w:ascii="Arial" w:eastAsiaTheme="minorEastAsia" w:hAnsi="Arial" w:cs="Arial"/>
                <w:bCs/>
                <w:lang w:val="de-DE" w:eastAsia="zh-CN"/>
              </w:rPr>
              <w:t>MCC</w:t>
            </w:r>
          </w:p>
        </w:tc>
        <w:tc>
          <w:tcPr>
            <w:tcW w:w="1975" w:type="dxa"/>
          </w:tcPr>
          <w:p w14:paraId="75700CB2" w14:textId="0607BCB0" w:rsidR="003D7120" w:rsidRPr="00F14CD6" w:rsidRDefault="00F14CD6" w:rsidP="00F807A8">
            <w:pPr>
              <w:spacing w:after="0"/>
              <w:rPr>
                <w:rFonts w:ascii="Arial" w:eastAsiaTheme="minorEastAsia" w:hAnsi="Arial" w:cs="Arial" w:hint="eastAsia"/>
                <w:lang w:val="de-DE" w:eastAsia="zh-CN"/>
              </w:rPr>
            </w:pPr>
            <w:r>
              <w:rPr>
                <w:rFonts w:ascii="Arial" w:eastAsiaTheme="minorEastAsia" w:hAnsi="Arial" w:cs="Arial" w:hint="eastAsia"/>
                <w:lang w:val="de-DE" w:eastAsia="zh-CN"/>
              </w:rPr>
              <w:t>Yes</w:t>
            </w:r>
          </w:p>
        </w:tc>
        <w:tc>
          <w:tcPr>
            <w:tcW w:w="5675" w:type="dxa"/>
          </w:tcPr>
          <w:p w14:paraId="66A3F023" w14:textId="475DA94D" w:rsidR="003D7120" w:rsidRDefault="00F14CD6" w:rsidP="00F807A8">
            <w:pPr>
              <w:spacing w:after="0"/>
              <w:rPr>
                <w:rFonts w:ascii="Arial" w:hAnsi="Arial" w:cs="Arial"/>
                <w:u w:val="single"/>
                <w:lang w:val="en-US"/>
              </w:rPr>
            </w:pPr>
            <w:r>
              <w:rPr>
                <w:rFonts w:ascii="Arial" w:hAnsi="Arial" w:cs="Arial" w:hint="eastAsia"/>
                <w:sz w:val="20"/>
                <w:szCs w:val="20"/>
                <w:lang w:val="de-DE" w:eastAsia="zh-CN"/>
              </w:rPr>
              <w:t>T</w:t>
            </w:r>
            <w:r>
              <w:rPr>
                <w:rFonts w:ascii="Arial" w:hAnsi="Arial" w:cs="Arial"/>
                <w:sz w:val="20"/>
                <w:szCs w:val="20"/>
                <w:lang w:val="de-DE" w:eastAsia="zh-CN"/>
              </w:rPr>
              <w:t>he PUSCH related information is quite important for network to optimize the further allocation of PUSCH resource. And we think such kind of optimization is necessary from the point view of operator</w:t>
            </w:r>
            <w:r>
              <w:rPr>
                <w:rFonts w:ascii="Arial" w:hAnsi="Arial" w:cs="Arial"/>
                <w:sz w:val="20"/>
                <w:szCs w:val="20"/>
                <w:lang w:val="de-DE" w:eastAsia="zh-CN"/>
              </w:rPr>
              <w:t>, especially regarding the signalling overhead is acceptable</w:t>
            </w:r>
            <w:r>
              <w:rPr>
                <w:rFonts w:ascii="Arial" w:hAnsi="Arial" w:cs="Arial"/>
                <w:sz w:val="20"/>
                <w:szCs w:val="20"/>
                <w:lang w:val="de-DE" w:eastAsia="zh-CN"/>
              </w:rPr>
              <w:t>.</w:t>
            </w:r>
          </w:p>
        </w:tc>
      </w:tr>
      <w:tr w:rsidR="003D7120" w14:paraId="716DCAC5" w14:textId="77777777" w:rsidTr="00F807A8">
        <w:tc>
          <w:tcPr>
            <w:tcW w:w="1979" w:type="dxa"/>
          </w:tcPr>
          <w:p w14:paraId="540BC921" w14:textId="77777777" w:rsidR="003D7120" w:rsidRDefault="003D7120" w:rsidP="00F807A8">
            <w:pPr>
              <w:pStyle w:val="aff7"/>
              <w:ind w:left="0"/>
              <w:rPr>
                <w:rFonts w:ascii="Arial" w:eastAsiaTheme="minorEastAsia" w:hAnsi="Arial" w:cs="Arial"/>
                <w:sz w:val="20"/>
                <w:szCs w:val="20"/>
                <w:lang w:val="en-US" w:eastAsia="zh-CN"/>
              </w:rPr>
            </w:pPr>
          </w:p>
        </w:tc>
        <w:tc>
          <w:tcPr>
            <w:tcW w:w="1975" w:type="dxa"/>
          </w:tcPr>
          <w:p w14:paraId="632FDEE9" w14:textId="77777777" w:rsidR="003D7120" w:rsidRDefault="003D7120" w:rsidP="00F807A8">
            <w:pPr>
              <w:spacing w:after="0"/>
              <w:rPr>
                <w:rFonts w:ascii="Arial" w:hAnsi="Arial" w:cs="Arial"/>
                <w:sz w:val="20"/>
                <w:szCs w:val="20"/>
                <w:lang w:val="en-US" w:eastAsia="zh-CN"/>
              </w:rPr>
            </w:pPr>
          </w:p>
        </w:tc>
        <w:tc>
          <w:tcPr>
            <w:tcW w:w="5675" w:type="dxa"/>
          </w:tcPr>
          <w:p w14:paraId="3E878E60" w14:textId="77777777" w:rsidR="003D7120" w:rsidRPr="00F14CD6" w:rsidRDefault="003D7120" w:rsidP="00F807A8">
            <w:pPr>
              <w:spacing w:after="0"/>
              <w:rPr>
                <w:rFonts w:ascii="Arial" w:hAnsi="Arial" w:cs="Arial"/>
                <w:sz w:val="20"/>
                <w:szCs w:val="20"/>
                <w:lang w:val="en-US" w:eastAsia="zh-CN"/>
              </w:rPr>
            </w:pPr>
          </w:p>
        </w:tc>
      </w:tr>
      <w:tr w:rsidR="003D7120" w14:paraId="068BC9FE" w14:textId="77777777" w:rsidTr="00F807A8">
        <w:tc>
          <w:tcPr>
            <w:tcW w:w="1979" w:type="dxa"/>
          </w:tcPr>
          <w:p w14:paraId="1C08D5DD" w14:textId="77777777" w:rsidR="003D7120" w:rsidRDefault="003D7120" w:rsidP="00F807A8">
            <w:pPr>
              <w:spacing w:after="0"/>
              <w:rPr>
                <w:rFonts w:ascii="Arial" w:hAnsi="Arial" w:cs="Arial"/>
                <w:sz w:val="20"/>
                <w:szCs w:val="20"/>
                <w:lang w:val="de-DE" w:eastAsia="zh-CN"/>
              </w:rPr>
            </w:pPr>
          </w:p>
        </w:tc>
        <w:tc>
          <w:tcPr>
            <w:tcW w:w="1975" w:type="dxa"/>
          </w:tcPr>
          <w:p w14:paraId="1A014126" w14:textId="77777777" w:rsidR="003D7120" w:rsidRDefault="003D7120" w:rsidP="00F807A8">
            <w:pPr>
              <w:spacing w:after="0"/>
              <w:rPr>
                <w:rFonts w:ascii="Arial" w:hAnsi="Arial" w:cs="Arial"/>
                <w:sz w:val="20"/>
                <w:szCs w:val="20"/>
                <w:lang w:val="de-DE" w:eastAsia="zh-CN"/>
              </w:rPr>
            </w:pPr>
          </w:p>
        </w:tc>
        <w:tc>
          <w:tcPr>
            <w:tcW w:w="5675" w:type="dxa"/>
          </w:tcPr>
          <w:p w14:paraId="3D2D1BAE" w14:textId="77777777" w:rsidR="003D7120" w:rsidRDefault="003D7120" w:rsidP="00F807A8">
            <w:pPr>
              <w:spacing w:after="0"/>
              <w:rPr>
                <w:rFonts w:ascii="Arial" w:hAnsi="Arial" w:cs="Arial"/>
                <w:sz w:val="20"/>
                <w:szCs w:val="20"/>
                <w:lang w:val="de-DE" w:eastAsia="zh-CN"/>
              </w:rPr>
            </w:pPr>
          </w:p>
        </w:tc>
      </w:tr>
      <w:tr w:rsidR="003D7120" w14:paraId="420E8AF2" w14:textId="77777777" w:rsidTr="00F807A8">
        <w:tc>
          <w:tcPr>
            <w:tcW w:w="1979" w:type="dxa"/>
          </w:tcPr>
          <w:p w14:paraId="3BD0B857" w14:textId="77777777" w:rsidR="003D7120" w:rsidRDefault="003D7120" w:rsidP="00F807A8">
            <w:pPr>
              <w:spacing w:after="0"/>
              <w:rPr>
                <w:rFonts w:ascii="Arial" w:hAnsi="Arial" w:cs="Arial"/>
                <w:sz w:val="20"/>
                <w:szCs w:val="20"/>
                <w:lang w:val="de-DE" w:eastAsia="zh-CN"/>
              </w:rPr>
            </w:pPr>
          </w:p>
        </w:tc>
        <w:tc>
          <w:tcPr>
            <w:tcW w:w="1975" w:type="dxa"/>
          </w:tcPr>
          <w:p w14:paraId="513CBBBE" w14:textId="77777777" w:rsidR="003D7120" w:rsidRDefault="003D7120" w:rsidP="00F807A8">
            <w:pPr>
              <w:spacing w:after="0"/>
              <w:rPr>
                <w:rFonts w:ascii="Arial" w:hAnsi="Arial" w:cs="Arial"/>
                <w:sz w:val="20"/>
                <w:szCs w:val="20"/>
                <w:lang w:val="de-DE" w:eastAsia="zh-CN"/>
              </w:rPr>
            </w:pPr>
          </w:p>
        </w:tc>
        <w:tc>
          <w:tcPr>
            <w:tcW w:w="5675" w:type="dxa"/>
          </w:tcPr>
          <w:p w14:paraId="21FB5592" w14:textId="77777777" w:rsidR="003D7120" w:rsidRDefault="003D7120" w:rsidP="00F807A8">
            <w:pPr>
              <w:spacing w:after="0"/>
              <w:rPr>
                <w:rFonts w:ascii="Arial" w:hAnsi="Arial" w:cs="Arial"/>
                <w:sz w:val="20"/>
                <w:szCs w:val="20"/>
                <w:lang w:val="de-DE" w:eastAsia="zh-CN"/>
              </w:rPr>
            </w:pPr>
          </w:p>
        </w:tc>
      </w:tr>
      <w:tr w:rsidR="003D7120" w14:paraId="199AF700" w14:textId="77777777" w:rsidTr="00F807A8">
        <w:tc>
          <w:tcPr>
            <w:tcW w:w="1979" w:type="dxa"/>
          </w:tcPr>
          <w:p w14:paraId="42F535A3" w14:textId="77777777" w:rsidR="003D7120" w:rsidRDefault="003D7120" w:rsidP="00F807A8">
            <w:pPr>
              <w:spacing w:after="0"/>
              <w:rPr>
                <w:rFonts w:ascii="Arial" w:hAnsi="Arial" w:cs="Arial"/>
                <w:sz w:val="20"/>
                <w:szCs w:val="20"/>
                <w:lang w:val="de-DE" w:eastAsia="zh-CN"/>
              </w:rPr>
            </w:pPr>
          </w:p>
        </w:tc>
        <w:tc>
          <w:tcPr>
            <w:tcW w:w="1975" w:type="dxa"/>
          </w:tcPr>
          <w:p w14:paraId="5417923E" w14:textId="77777777" w:rsidR="003D7120" w:rsidRDefault="003D7120" w:rsidP="00F807A8">
            <w:pPr>
              <w:spacing w:after="0"/>
              <w:rPr>
                <w:rFonts w:ascii="Arial" w:hAnsi="Arial" w:cs="Arial"/>
                <w:sz w:val="20"/>
                <w:szCs w:val="20"/>
                <w:lang w:val="de-DE" w:eastAsia="zh-CN"/>
              </w:rPr>
            </w:pPr>
          </w:p>
        </w:tc>
        <w:tc>
          <w:tcPr>
            <w:tcW w:w="5675" w:type="dxa"/>
          </w:tcPr>
          <w:p w14:paraId="2752412C" w14:textId="77777777" w:rsidR="003D7120" w:rsidRDefault="003D7120" w:rsidP="00F807A8">
            <w:pPr>
              <w:spacing w:after="0"/>
              <w:rPr>
                <w:rFonts w:ascii="Arial" w:hAnsi="Arial" w:cs="Arial"/>
                <w:sz w:val="20"/>
                <w:szCs w:val="20"/>
                <w:lang w:val="de-DE" w:eastAsia="zh-CN"/>
              </w:rPr>
            </w:pPr>
          </w:p>
        </w:tc>
      </w:tr>
      <w:tr w:rsidR="003D7120" w14:paraId="3AF6C69F" w14:textId="77777777" w:rsidTr="00F807A8">
        <w:tc>
          <w:tcPr>
            <w:tcW w:w="1979" w:type="dxa"/>
          </w:tcPr>
          <w:p w14:paraId="69026F73" w14:textId="77777777" w:rsidR="003D7120" w:rsidRDefault="003D7120" w:rsidP="00F807A8">
            <w:pPr>
              <w:spacing w:after="0"/>
              <w:rPr>
                <w:rFonts w:ascii="Arial" w:hAnsi="Arial" w:cs="Arial"/>
                <w:sz w:val="20"/>
                <w:szCs w:val="20"/>
                <w:lang w:val="de-DE" w:eastAsia="zh-CN"/>
              </w:rPr>
            </w:pPr>
          </w:p>
        </w:tc>
        <w:tc>
          <w:tcPr>
            <w:tcW w:w="1975" w:type="dxa"/>
          </w:tcPr>
          <w:p w14:paraId="1D7A6E50" w14:textId="77777777" w:rsidR="003D7120" w:rsidRDefault="003D7120" w:rsidP="00F807A8">
            <w:pPr>
              <w:spacing w:after="0"/>
              <w:rPr>
                <w:rFonts w:ascii="Arial" w:hAnsi="Arial" w:cs="Arial"/>
                <w:sz w:val="20"/>
                <w:szCs w:val="20"/>
                <w:lang w:val="de-DE" w:eastAsia="zh-CN"/>
              </w:rPr>
            </w:pPr>
          </w:p>
        </w:tc>
        <w:tc>
          <w:tcPr>
            <w:tcW w:w="5675" w:type="dxa"/>
          </w:tcPr>
          <w:p w14:paraId="7CE6BD3D" w14:textId="77777777" w:rsidR="003D7120" w:rsidRPr="00F14CD6" w:rsidRDefault="003D7120" w:rsidP="00F807A8">
            <w:pPr>
              <w:spacing w:after="0"/>
              <w:rPr>
                <w:rFonts w:ascii="Arial" w:hAnsi="Arial" w:cs="Arial"/>
                <w:sz w:val="20"/>
                <w:szCs w:val="20"/>
                <w:lang w:val="de-DE" w:eastAsia="zh-CN"/>
              </w:rPr>
            </w:pPr>
          </w:p>
        </w:tc>
      </w:tr>
      <w:tr w:rsidR="003D7120" w14:paraId="5152FB9E" w14:textId="77777777" w:rsidTr="00F807A8">
        <w:tc>
          <w:tcPr>
            <w:tcW w:w="1979" w:type="dxa"/>
          </w:tcPr>
          <w:p w14:paraId="282E862C" w14:textId="77777777" w:rsidR="003D7120" w:rsidRPr="001627C5" w:rsidRDefault="003D7120" w:rsidP="00F807A8">
            <w:pPr>
              <w:spacing w:after="0"/>
              <w:ind w:firstLineChars="16" w:firstLine="32"/>
              <w:jc w:val="both"/>
              <w:rPr>
                <w:rFonts w:ascii="Arial" w:hAnsi="Arial" w:cs="Arial"/>
                <w:sz w:val="20"/>
                <w:szCs w:val="20"/>
                <w:lang w:val="de-DE" w:eastAsia="zh-CN"/>
              </w:rPr>
            </w:pPr>
          </w:p>
        </w:tc>
        <w:tc>
          <w:tcPr>
            <w:tcW w:w="1975" w:type="dxa"/>
          </w:tcPr>
          <w:p w14:paraId="1BDE199B" w14:textId="77777777" w:rsidR="003D7120" w:rsidRPr="001627C5" w:rsidRDefault="003D7120" w:rsidP="00F807A8">
            <w:pPr>
              <w:spacing w:after="0"/>
              <w:rPr>
                <w:rFonts w:ascii="Arial" w:hAnsi="Arial" w:cs="Arial"/>
                <w:sz w:val="20"/>
                <w:szCs w:val="20"/>
                <w:lang w:val="de-DE" w:eastAsia="zh-CN"/>
              </w:rPr>
            </w:pPr>
          </w:p>
        </w:tc>
        <w:tc>
          <w:tcPr>
            <w:tcW w:w="5675" w:type="dxa"/>
          </w:tcPr>
          <w:p w14:paraId="32891E0F" w14:textId="77777777" w:rsidR="003D7120" w:rsidRPr="001627C5" w:rsidRDefault="003D7120" w:rsidP="00F807A8">
            <w:pPr>
              <w:spacing w:after="0"/>
              <w:rPr>
                <w:rFonts w:ascii="Arial" w:hAnsi="Arial" w:cs="Arial"/>
                <w:sz w:val="20"/>
                <w:szCs w:val="20"/>
                <w:lang w:val="de-DE" w:eastAsia="zh-CN"/>
              </w:rPr>
            </w:pPr>
          </w:p>
        </w:tc>
      </w:tr>
      <w:tr w:rsidR="003D7120" w14:paraId="23444708" w14:textId="77777777" w:rsidTr="00F807A8">
        <w:tc>
          <w:tcPr>
            <w:tcW w:w="1979" w:type="dxa"/>
          </w:tcPr>
          <w:p w14:paraId="778BB1E3" w14:textId="77777777" w:rsidR="003D7120" w:rsidRDefault="003D7120" w:rsidP="00F807A8">
            <w:pPr>
              <w:spacing w:after="0"/>
              <w:rPr>
                <w:rFonts w:ascii="Arial" w:hAnsi="Arial" w:cs="Arial"/>
                <w:sz w:val="20"/>
                <w:szCs w:val="20"/>
                <w:lang w:val="de-DE" w:eastAsia="zh-CN"/>
              </w:rPr>
            </w:pPr>
          </w:p>
        </w:tc>
        <w:tc>
          <w:tcPr>
            <w:tcW w:w="1975" w:type="dxa"/>
          </w:tcPr>
          <w:p w14:paraId="45345B55" w14:textId="77777777" w:rsidR="003D7120" w:rsidRDefault="003D7120" w:rsidP="00F807A8">
            <w:pPr>
              <w:spacing w:after="0"/>
              <w:rPr>
                <w:rFonts w:ascii="Arial" w:hAnsi="Arial" w:cs="Arial"/>
                <w:sz w:val="20"/>
                <w:szCs w:val="20"/>
                <w:lang w:val="de-DE" w:eastAsia="zh-CN"/>
              </w:rPr>
            </w:pPr>
          </w:p>
        </w:tc>
        <w:tc>
          <w:tcPr>
            <w:tcW w:w="5675" w:type="dxa"/>
          </w:tcPr>
          <w:p w14:paraId="04A0AE1D" w14:textId="77777777" w:rsidR="003D7120" w:rsidRDefault="003D7120" w:rsidP="00F807A8">
            <w:pPr>
              <w:spacing w:after="0"/>
              <w:rPr>
                <w:rFonts w:ascii="Arial" w:hAnsi="Arial" w:cs="Arial"/>
                <w:sz w:val="20"/>
                <w:szCs w:val="20"/>
                <w:lang w:val="de-DE" w:eastAsia="zh-CN"/>
              </w:rPr>
            </w:pPr>
          </w:p>
        </w:tc>
      </w:tr>
      <w:tr w:rsidR="003D7120" w14:paraId="2795C5DF" w14:textId="77777777" w:rsidTr="00F807A8">
        <w:tc>
          <w:tcPr>
            <w:tcW w:w="1979" w:type="dxa"/>
          </w:tcPr>
          <w:p w14:paraId="0D65D61A" w14:textId="77777777" w:rsidR="003D7120" w:rsidRDefault="003D7120" w:rsidP="00F807A8">
            <w:pPr>
              <w:pStyle w:val="aff7"/>
              <w:ind w:left="0"/>
              <w:rPr>
                <w:rFonts w:ascii="Arial" w:eastAsia="宋体" w:hAnsi="Arial" w:cs="Arial"/>
                <w:sz w:val="20"/>
                <w:szCs w:val="20"/>
                <w:lang w:val="de-DE" w:eastAsia="zh-CN"/>
              </w:rPr>
            </w:pPr>
          </w:p>
        </w:tc>
        <w:tc>
          <w:tcPr>
            <w:tcW w:w="1975" w:type="dxa"/>
          </w:tcPr>
          <w:p w14:paraId="16D34EE8" w14:textId="77777777" w:rsidR="003D7120" w:rsidRDefault="003D7120" w:rsidP="00F807A8">
            <w:pPr>
              <w:spacing w:after="0"/>
              <w:rPr>
                <w:rFonts w:ascii="Arial" w:eastAsia="宋体" w:hAnsi="Arial" w:cs="Arial"/>
                <w:sz w:val="20"/>
                <w:szCs w:val="20"/>
                <w:lang w:val="de-DE" w:eastAsia="zh-CN"/>
              </w:rPr>
            </w:pPr>
          </w:p>
        </w:tc>
        <w:tc>
          <w:tcPr>
            <w:tcW w:w="5675" w:type="dxa"/>
          </w:tcPr>
          <w:p w14:paraId="4386DB3F" w14:textId="77777777" w:rsidR="003D7120" w:rsidRDefault="003D7120" w:rsidP="00F807A8">
            <w:pPr>
              <w:spacing w:after="0"/>
              <w:rPr>
                <w:rFonts w:ascii="Arial" w:eastAsia="宋体" w:hAnsi="Arial" w:cs="Arial"/>
                <w:sz w:val="20"/>
                <w:szCs w:val="20"/>
                <w:lang w:val="de-DE" w:eastAsia="zh-CN"/>
              </w:rPr>
            </w:pPr>
          </w:p>
        </w:tc>
      </w:tr>
      <w:tr w:rsidR="003D7120" w14:paraId="6405F4D7" w14:textId="77777777" w:rsidTr="00F807A8">
        <w:tc>
          <w:tcPr>
            <w:tcW w:w="1979" w:type="dxa"/>
          </w:tcPr>
          <w:p w14:paraId="37D4C884" w14:textId="77777777" w:rsidR="003D7120" w:rsidRDefault="003D7120" w:rsidP="00F807A8">
            <w:pPr>
              <w:spacing w:after="0"/>
              <w:rPr>
                <w:rFonts w:ascii="Arial" w:hAnsi="Arial" w:cs="Arial"/>
                <w:sz w:val="20"/>
                <w:szCs w:val="20"/>
                <w:lang w:val="de-DE" w:eastAsia="zh-CN"/>
              </w:rPr>
            </w:pPr>
          </w:p>
        </w:tc>
        <w:tc>
          <w:tcPr>
            <w:tcW w:w="1975" w:type="dxa"/>
          </w:tcPr>
          <w:p w14:paraId="791D34E2" w14:textId="77777777" w:rsidR="003D7120" w:rsidRDefault="003D7120" w:rsidP="00F807A8">
            <w:pPr>
              <w:spacing w:after="0"/>
              <w:rPr>
                <w:rFonts w:ascii="Arial" w:hAnsi="Arial" w:cs="Arial"/>
                <w:sz w:val="20"/>
                <w:szCs w:val="20"/>
                <w:lang w:val="de-DE" w:eastAsia="zh-CN"/>
              </w:rPr>
            </w:pPr>
          </w:p>
        </w:tc>
        <w:tc>
          <w:tcPr>
            <w:tcW w:w="5675" w:type="dxa"/>
          </w:tcPr>
          <w:p w14:paraId="7082C67F" w14:textId="77777777" w:rsidR="003D7120" w:rsidRDefault="003D7120" w:rsidP="00F807A8">
            <w:pPr>
              <w:spacing w:after="0"/>
              <w:rPr>
                <w:rFonts w:ascii="Arial" w:hAnsi="Arial" w:cs="Arial"/>
                <w:sz w:val="20"/>
                <w:szCs w:val="20"/>
                <w:lang w:val="de-DE" w:eastAsia="zh-CN"/>
              </w:rPr>
            </w:pPr>
          </w:p>
        </w:tc>
      </w:tr>
      <w:tr w:rsidR="003D7120" w14:paraId="4C6AE98C" w14:textId="77777777" w:rsidTr="00F807A8">
        <w:tc>
          <w:tcPr>
            <w:tcW w:w="1979" w:type="dxa"/>
          </w:tcPr>
          <w:p w14:paraId="538EBBF0" w14:textId="77777777" w:rsidR="003D7120" w:rsidRPr="00685485" w:rsidRDefault="003D7120" w:rsidP="00F807A8">
            <w:pPr>
              <w:spacing w:after="0"/>
              <w:rPr>
                <w:rFonts w:ascii="Arial" w:eastAsiaTheme="minorEastAsia" w:hAnsi="Arial" w:cs="Arial"/>
                <w:lang w:val="de-DE" w:eastAsia="zh-CN"/>
              </w:rPr>
            </w:pPr>
          </w:p>
        </w:tc>
        <w:tc>
          <w:tcPr>
            <w:tcW w:w="1975" w:type="dxa"/>
          </w:tcPr>
          <w:p w14:paraId="25CCCC3E" w14:textId="77777777" w:rsidR="003D7120" w:rsidRPr="00685485" w:rsidRDefault="003D7120" w:rsidP="00F807A8">
            <w:pPr>
              <w:spacing w:after="0"/>
              <w:rPr>
                <w:rFonts w:ascii="Arial" w:eastAsiaTheme="minorEastAsia" w:hAnsi="Arial" w:cs="Arial"/>
                <w:lang w:val="de-DE" w:eastAsia="zh-CN"/>
              </w:rPr>
            </w:pPr>
          </w:p>
        </w:tc>
        <w:tc>
          <w:tcPr>
            <w:tcW w:w="5675" w:type="dxa"/>
          </w:tcPr>
          <w:p w14:paraId="3CC42923" w14:textId="77777777" w:rsidR="003D7120" w:rsidRDefault="003D7120" w:rsidP="00F807A8">
            <w:pPr>
              <w:spacing w:after="0"/>
              <w:rPr>
                <w:rFonts w:ascii="Arial" w:hAnsi="Arial" w:cs="Arial"/>
                <w:lang w:val="de-DE" w:eastAsia="zh-CN"/>
              </w:rPr>
            </w:pPr>
          </w:p>
        </w:tc>
      </w:tr>
      <w:tr w:rsidR="003D7120" w14:paraId="6EB0D21A" w14:textId="77777777" w:rsidTr="00F807A8">
        <w:tc>
          <w:tcPr>
            <w:tcW w:w="1979" w:type="dxa"/>
          </w:tcPr>
          <w:p w14:paraId="3C8E84CA" w14:textId="77777777" w:rsidR="003D7120" w:rsidRDefault="003D7120" w:rsidP="00F807A8">
            <w:pPr>
              <w:spacing w:after="0"/>
              <w:rPr>
                <w:rFonts w:ascii="Arial" w:hAnsi="Arial" w:cs="Arial"/>
                <w:sz w:val="20"/>
                <w:szCs w:val="20"/>
                <w:lang w:val="de-DE" w:eastAsia="zh-CN"/>
              </w:rPr>
            </w:pPr>
          </w:p>
        </w:tc>
        <w:tc>
          <w:tcPr>
            <w:tcW w:w="1975" w:type="dxa"/>
          </w:tcPr>
          <w:p w14:paraId="4289068F" w14:textId="77777777" w:rsidR="003D7120" w:rsidRDefault="003D7120" w:rsidP="00F807A8">
            <w:pPr>
              <w:spacing w:after="0"/>
              <w:rPr>
                <w:rFonts w:ascii="Arial" w:hAnsi="Arial" w:cs="Arial"/>
                <w:lang w:val="de-DE" w:eastAsia="zh-CN"/>
              </w:rPr>
            </w:pPr>
          </w:p>
        </w:tc>
        <w:tc>
          <w:tcPr>
            <w:tcW w:w="5675" w:type="dxa"/>
          </w:tcPr>
          <w:p w14:paraId="1DCD793D" w14:textId="77777777" w:rsidR="003D7120" w:rsidRDefault="003D7120" w:rsidP="00F807A8">
            <w:pPr>
              <w:spacing w:after="0"/>
              <w:rPr>
                <w:rFonts w:ascii="Arial" w:hAnsi="Arial" w:cs="Arial"/>
                <w:lang w:val="de-DE" w:eastAsia="zh-CN"/>
              </w:rPr>
            </w:pPr>
          </w:p>
        </w:tc>
      </w:tr>
      <w:tr w:rsidR="003D7120" w14:paraId="2104C89A" w14:textId="77777777" w:rsidTr="00F807A8">
        <w:tc>
          <w:tcPr>
            <w:tcW w:w="1979" w:type="dxa"/>
          </w:tcPr>
          <w:p w14:paraId="10793173" w14:textId="77777777" w:rsidR="003D7120" w:rsidRPr="00A52F3B" w:rsidRDefault="003D7120" w:rsidP="00F807A8">
            <w:pPr>
              <w:spacing w:after="0"/>
              <w:rPr>
                <w:rFonts w:ascii="Arial" w:eastAsia="宋体" w:hAnsi="Arial" w:cs="Arial"/>
                <w:sz w:val="20"/>
                <w:szCs w:val="20"/>
                <w:lang w:val="de-DE" w:eastAsia="zh-CN"/>
              </w:rPr>
            </w:pPr>
          </w:p>
        </w:tc>
        <w:tc>
          <w:tcPr>
            <w:tcW w:w="1975" w:type="dxa"/>
          </w:tcPr>
          <w:p w14:paraId="146AC1F3" w14:textId="77777777" w:rsidR="003D7120" w:rsidRPr="00A52F3B" w:rsidRDefault="003D7120" w:rsidP="00F807A8">
            <w:pPr>
              <w:spacing w:after="0"/>
              <w:rPr>
                <w:rFonts w:ascii="Arial" w:eastAsia="宋体" w:hAnsi="Arial" w:cs="Arial"/>
                <w:sz w:val="20"/>
                <w:szCs w:val="20"/>
                <w:lang w:val="de-DE" w:eastAsia="zh-CN"/>
              </w:rPr>
            </w:pPr>
          </w:p>
        </w:tc>
        <w:tc>
          <w:tcPr>
            <w:tcW w:w="5675" w:type="dxa"/>
          </w:tcPr>
          <w:p w14:paraId="5E9F5174" w14:textId="77777777" w:rsidR="003D7120" w:rsidRPr="00A52F3B" w:rsidRDefault="003D7120" w:rsidP="00F807A8">
            <w:pPr>
              <w:spacing w:after="0"/>
              <w:rPr>
                <w:rFonts w:ascii="Arial" w:eastAsia="宋体" w:hAnsi="Arial" w:cs="Arial"/>
                <w:sz w:val="20"/>
                <w:szCs w:val="20"/>
                <w:lang w:val="de-DE" w:eastAsia="zh-CN"/>
              </w:rPr>
            </w:pPr>
          </w:p>
        </w:tc>
      </w:tr>
      <w:tr w:rsidR="003D7120" w14:paraId="07224656" w14:textId="77777777" w:rsidTr="00F807A8">
        <w:tc>
          <w:tcPr>
            <w:tcW w:w="1979" w:type="dxa"/>
          </w:tcPr>
          <w:p w14:paraId="4F908047" w14:textId="77777777" w:rsidR="003D7120" w:rsidRPr="00A52F3B" w:rsidRDefault="003D7120" w:rsidP="00F807A8">
            <w:pPr>
              <w:spacing w:after="0"/>
              <w:rPr>
                <w:rFonts w:ascii="Arial" w:eastAsia="宋体" w:hAnsi="Arial" w:cs="Arial"/>
                <w:lang w:val="de-DE" w:eastAsia="zh-CN"/>
              </w:rPr>
            </w:pPr>
          </w:p>
        </w:tc>
        <w:tc>
          <w:tcPr>
            <w:tcW w:w="1975" w:type="dxa"/>
          </w:tcPr>
          <w:p w14:paraId="759616CE" w14:textId="77777777" w:rsidR="003D7120" w:rsidRPr="00A52F3B" w:rsidRDefault="003D7120" w:rsidP="00F807A8">
            <w:pPr>
              <w:spacing w:after="0"/>
              <w:rPr>
                <w:rFonts w:ascii="Arial" w:eastAsia="宋体" w:hAnsi="Arial" w:cs="Arial"/>
                <w:lang w:val="de-DE" w:eastAsia="zh-CN"/>
              </w:rPr>
            </w:pPr>
          </w:p>
        </w:tc>
        <w:tc>
          <w:tcPr>
            <w:tcW w:w="5675" w:type="dxa"/>
          </w:tcPr>
          <w:p w14:paraId="19F5D613" w14:textId="77777777" w:rsidR="003D7120" w:rsidRPr="00A52F3B" w:rsidRDefault="003D7120" w:rsidP="00F807A8">
            <w:pPr>
              <w:spacing w:after="0"/>
              <w:rPr>
                <w:rFonts w:ascii="Arial" w:eastAsia="宋体" w:hAnsi="Arial" w:cs="Arial"/>
                <w:lang w:val="de-DE" w:eastAsia="zh-CN"/>
              </w:rPr>
            </w:pPr>
          </w:p>
        </w:tc>
      </w:tr>
    </w:tbl>
    <w:p w14:paraId="638B933F" w14:textId="77777777" w:rsidR="00AF2CBE" w:rsidRPr="00AF2CBE" w:rsidRDefault="00AF2CBE" w:rsidP="00015CC6">
      <w:pPr>
        <w:rPr>
          <w:lang w:eastAsia="zh-CN"/>
        </w:rPr>
      </w:pPr>
    </w:p>
    <w:p w14:paraId="5B7C532B" w14:textId="6F83F868" w:rsidR="005E2C91" w:rsidRPr="00DD64DB" w:rsidRDefault="00F34785" w:rsidP="00C45E92">
      <w:pPr>
        <w:jc w:val="both"/>
        <w:rPr>
          <w:lang w:eastAsia="zh-CN"/>
        </w:rPr>
      </w:pPr>
      <w:r>
        <w:rPr>
          <w:lang w:eastAsia="zh-CN"/>
        </w:rPr>
        <w:t>C</w:t>
      </w:r>
      <w:r>
        <w:rPr>
          <w:rFonts w:hint="eastAsia"/>
          <w:lang w:eastAsia="zh-CN"/>
        </w:rPr>
        <w:t>onsidering the signalling overhead</w:t>
      </w:r>
      <w:r w:rsidR="00A13CFD">
        <w:rPr>
          <w:rFonts w:hint="eastAsia"/>
          <w:lang w:eastAsia="zh-CN"/>
        </w:rPr>
        <w:t xml:space="preserve"> and the MSGA PUSCH configuration related information</w:t>
      </w:r>
      <w:r w:rsidR="0050306D">
        <w:rPr>
          <w:rFonts w:hint="eastAsia"/>
          <w:lang w:eastAsia="zh-CN"/>
        </w:rPr>
        <w:t>,</w:t>
      </w:r>
      <w:r w:rsidR="00A13CFD">
        <w:rPr>
          <w:lang w:eastAsia="zh-CN"/>
        </w:rPr>
        <w:t xml:space="preserve"> rapporteur </w:t>
      </w:r>
      <w:r w:rsidR="00A13CFD">
        <w:rPr>
          <w:rFonts w:hint="eastAsia"/>
          <w:lang w:eastAsia="zh-CN"/>
        </w:rPr>
        <w:t>would like companies give</w:t>
      </w:r>
      <w:r w:rsidR="00A13CFD">
        <w:rPr>
          <w:lang w:eastAsia="zh-CN"/>
        </w:rPr>
        <w:t xml:space="preserve"> </w:t>
      </w:r>
      <w:r w:rsidR="008073D1">
        <w:rPr>
          <w:rFonts w:hint="eastAsia"/>
          <w:lang w:eastAsia="zh-CN"/>
        </w:rPr>
        <w:t xml:space="preserve">your </w:t>
      </w:r>
      <w:r w:rsidR="000035D0">
        <w:rPr>
          <w:rFonts w:hint="eastAsia"/>
          <w:lang w:eastAsia="zh-CN"/>
        </w:rPr>
        <w:t xml:space="preserve">further </w:t>
      </w:r>
      <w:r w:rsidR="00A13CFD">
        <w:rPr>
          <w:lang w:eastAsia="zh-CN"/>
        </w:rPr>
        <w:t>preferable option(s) in the following</w:t>
      </w:r>
      <w:r w:rsidR="00AB17D4">
        <w:rPr>
          <w:rFonts w:hint="eastAsia"/>
          <w:lang w:eastAsia="zh-CN"/>
        </w:rPr>
        <w:t>.</w:t>
      </w:r>
    </w:p>
    <w:p w14:paraId="2CA97A68" w14:textId="70FD46C1" w:rsidR="005E2C91" w:rsidRDefault="005E2C91" w:rsidP="005E2C91">
      <w:pPr>
        <w:spacing w:before="120" w:after="120"/>
        <w:jc w:val="both"/>
        <w:rPr>
          <w:rFonts w:eastAsia="Calibri"/>
          <w:lang w:eastAsia="en-US"/>
        </w:rPr>
      </w:pPr>
      <w:r>
        <w:rPr>
          <w:rFonts w:ascii="Arial" w:hAnsi="Arial" w:cs="Arial"/>
          <w:b/>
          <w:bCs/>
          <w:lang w:val="en-US" w:eastAsia="zh-CN"/>
        </w:rPr>
        <w:t>Q</w:t>
      </w:r>
      <w:r w:rsidR="00A13CFD">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w:t>
      </w:r>
      <w:r w:rsidR="00A13CFD">
        <w:rPr>
          <w:rFonts w:ascii="Arial" w:hAnsi="Arial" w:cs="Arial" w:hint="eastAsia"/>
          <w:b/>
          <w:bCs/>
          <w:lang w:val="en-US" w:eastAsia="zh-CN"/>
        </w:rPr>
        <w:t>1</w:t>
      </w:r>
      <w:r>
        <w:rPr>
          <w:rFonts w:ascii="Arial" w:hAnsi="Arial" w:cs="Arial" w:hint="eastAsia"/>
          <w:b/>
          <w:bCs/>
          <w:lang w:val="en-US" w:eastAsia="zh-CN"/>
        </w:rPr>
        <w:t>, which option(s) do you prefer</w:t>
      </w:r>
      <w:r>
        <w:rPr>
          <w:rFonts w:ascii="Arial" w:hAnsi="Arial" w:cs="Arial"/>
          <w:b/>
          <w:bCs/>
          <w:lang w:val="en-US" w:eastAsia="zh-CN"/>
        </w:rPr>
        <w:t>?</w:t>
      </w:r>
    </w:p>
    <w:p w14:paraId="4AD86EF2" w14:textId="6C25255C" w:rsidR="00F14CD6" w:rsidRPr="00F14CD6" w:rsidRDefault="00F14CD6" w:rsidP="005E2C91">
      <w:pPr>
        <w:pStyle w:val="aff7"/>
        <w:widowControl w:val="0"/>
        <w:numPr>
          <w:ilvl w:val="0"/>
          <w:numId w:val="21"/>
        </w:numPr>
        <w:overflowPunct/>
        <w:autoSpaceDE/>
        <w:autoSpaceDN/>
        <w:adjustRightInd/>
        <w:spacing w:line="240" w:lineRule="auto"/>
        <w:jc w:val="both"/>
        <w:textAlignment w:val="auto"/>
        <w:rPr>
          <w:ins w:id="67" w:author="CMCC" w:date="2021-10-14T18:44:00Z"/>
          <w:rFonts w:ascii="Times New Roman" w:hAnsi="Times New Roman"/>
          <w:rPrChange w:id="68" w:author="CMCC" w:date="2021-10-14T18:44:00Z">
            <w:rPr>
              <w:ins w:id="69" w:author="CMCC" w:date="2021-10-14T18:44:00Z"/>
              <w:rFonts w:ascii="Times New Roman" w:eastAsiaTheme="minorEastAsia" w:hAnsi="Times New Roman"/>
              <w:lang w:eastAsia="zh-CN"/>
            </w:rPr>
          </w:rPrChange>
        </w:rPr>
      </w:pPr>
      <w:commentRangeStart w:id="70"/>
      <w:ins w:id="71" w:author="CMCC" w:date="2021-10-14T18:44:00Z">
        <w:r>
          <w:rPr>
            <w:rFonts w:ascii="Times New Roman" w:eastAsiaTheme="minorEastAsia" w:hAnsi="Times New Roman"/>
          </w:rPr>
          <w:t>A: the payload size transmitted in MSGA for a 2-step RACH attempt</w:t>
        </w:r>
        <w:commentRangeEnd w:id="70"/>
        <w:r>
          <w:rPr>
            <w:rStyle w:val="aff5"/>
            <w:rFonts w:ascii="Times New Roman" w:eastAsiaTheme="minorEastAsia" w:hAnsi="Times New Roman"/>
            <w:lang w:eastAsia="ja-JP"/>
          </w:rPr>
          <w:commentReference w:id="70"/>
        </w:r>
      </w:ins>
    </w:p>
    <w:p w14:paraId="7CC9C357" w14:textId="0BA4C2F9"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MCS index</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4</w:t>
      </w:r>
      <w:r w:rsidR="00F41D5F">
        <w:rPr>
          <w:rFonts w:ascii="Times New Roman" w:eastAsiaTheme="minorEastAsia" w:hAnsi="Times New Roman" w:hint="eastAsia"/>
          <w:lang w:eastAsia="zh-CN"/>
        </w:rPr>
        <w:t xml:space="preserve"> bits)</w:t>
      </w:r>
    </w:p>
    <w:p w14:paraId="6357DF75" w14:textId="51B38A6D"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number of PRB per PO of the PUSCH resource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5</w:t>
      </w:r>
      <w:r w:rsidR="00F41D5F">
        <w:rPr>
          <w:rFonts w:ascii="Times New Roman" w:eastAsiaTheme="minorEastAsia" w:hAnsi="Times New Roman" w:hint="eastAsia"/>
          <w:lang w:eastAsia="zh-CN"/>
        </w:rPr>
        <w:t xml:space="preserve"> bits)</w:t>
      </w:r>
    </w:p>
    <w:p w14:paraId="3D247946" w14:textId="71A7F193"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sidR="005E2C91">
        <w:rPr>
          <w:rFonts w:ascii="Times New Roman" w:eastAsiaTheme="minorEastAsia" w:hAnsi="Times New Roman"/>
        </w:rPr>
        <w:t xml:space="preserve">: </w:t>
      </w:r>
      <w:r w:rsidR="005E2C91">
        <w:rPr>
          <w:rFonts w:ascii="Times New Roman" w:eastAsiaTheme="minorEastAsia" w:hAnsi="Times New Roman" w:hint="eastAsia"/>
          <w:lang w:eastAsia="zh-CN"/>
        </w:rPr>
        <w:t>t</w:t>
      </w:r>
      <w:r w:rsidR="005E2C91">
        <w:rPr>
          <w:rFonts w:ascii="Times New Roman" w:eastAsiaTheme="minorEastAsia" w:hAnsi="Times New Roman"/>
        </w:rPr>
        <w:t>he combination of start symbol and length and PUSCH mapping type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4</w:t>
      </w:r>
      <w:r w:rsidR="00F41D5F">
        <w:rPr>
          <w:rFonts w:ascii="Times New Roman" w:eastAsiaTheme="minorEastAsia" w:hAnsi="Times New Roman" w:hint="eastAsia"/>
          <w:lang w:eastAsia="zh-CN"/>
        </w:rPr>
        <w:t xml:space="preserve"> bits)</w:t>
      </w:r>
    </w:p>
    <w:p w14:paraId="3B4D503E" w14:textId="2FAE72B7"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sidR="005E2C91">
        <w:rPr>
          <w:rFonts w:ascii="Times New Roman" w:eastAsiaTheme="minorEastAsia" w:hAnsi="Times New Roman"/>
        </w:rPr>
        <w:t>:</w:t>
      </w:r>
      <w:r w:rsidR="005E2C91">
        <w:rPr>
          <w:rFonts w:ascii="Times New Roman" w:eastAsiaTheme="minorEastAsia" w:hAnsi="Times New Roman" w:hint="eastAsia"/>
          <w:lang w:eastAsia="zh-CN"/>
        </w:rPr>
        <w:t xml:space="preserve"> o</w:t>
      </w:r>
      <w:r w:rsidR="005E2C91">
        <w:rPr>
          <w:rFonts w:ascii="Times New Roman" w:eastAsiaTheme="minorEastAsia" w:hAnsi="Times New Roman"/>
        </w:rPr>
        <w:t>ffset of lowest PUSCH occasion in frequency domain with respect to PRB 0</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9</w:t>
      </w:r>
      <w:r w:rsidR="00F41D5F">
        <w:rPr>
          <w:rFonts w:ascii="Times New Roman" w:eastAsiaTheme="minorEastAsia" w:hAnsi="Times New Roman" w:hint="eastAsia"/>
          <w:lang w:eastAsia="zh-CN"/>
        </w:rPr>
        <w:t xml:space="preserve"> bits)</w:t>
      </w:r>
    </w:p>
    <w:p w14:paraId="200C1DE3" w14:textId="614AEBE2" w:rsid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sidR="005E2C91">
        <w:rPr>
          <w:rFonts w:ascii="Times New Roman" w:eastAsiaTheme="minorEastAsia" w:hAnsi="Times New Roman"/>
        </w:rPr>
        <w:t>:</w:t>
      </w:r>
      <w:r w:rsidR="005E2C91">
        <w:rPr>
          <w:rFonts w:ascii="Times New Roman" w:eastAsiaTheme="minorEastAsia" w:hAnsi="Times New Roman" w:hint="eastAsia"/>
          <w:lang w:eastAsia="zh-CN"/>
        </w:rPr>
        <w:t xml:space="preserve"> t</w:t>
      </w:r>
      <w:r w:rsidR="005E2C91">
        <w:rPr>
          <w:rFonts w:ascii="Times New Roman" w:eastAsiaTheme="minorEastAsia" w:hAnsi="Times New Roman"/>
        </w:rPr>
        <w:t xml:space="preserve">he number of </w:t>
      </w:r>
      <w:proofErr w:type="spellStart"/>
      <w:r w:rsidR="005E2C91">
        <w:rPr>
          <w:rFonts w:ascii="Times New Roman" w:eastAsiaTheme="minorEastAsia" w:hAnsi="Times New Roman"/>
        </w:rPr>
        <w:t>msgA</w:t>
      </w:r>
      <w:proofErr w:type="spellEnd"/>
      <w:r w:rsidR="005E2C91">
        <w:rPr>
          <w:rFonts w:ascii="Times New Roman" w:eastAsiaTheme="minorEastAsia" w:hAnsi="Times New Roman"/>
        </w:rPr>
        <w:t xml:space="preserve"> PUSCH occasions </w:t>
      </w:r>
      <w:proofErr w:type="spellStart"/>
      <w:r w:rsidR="005E2C91">
        <w:rPr>
          <w:rFonts w:ascii="Times New Roman" w:eastAsiaTheme="minorEastAsia" w:hAnsi="Times New Roman"/>
        </w:rPr>
        <w:t>FDMed</w:t>
      </w:r>
      <w:proofErr w:type="spellEnd"/>
      <w:r w:rsidR="005E2C91">
        <w:rPr>
          <w:rFonts w:ascii="Times New Roman" w:eastAsiaTheme="minorEastAsia" w:hAnsi="Times New Roman"/>
        </w:rPr>
        <w:t xml:space="preserve"> in one time instance</w:t>
      </w:r>
      <w:r w:rsidR="00F41D5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2</w:t>
      </w:r>
      <w:r w:rsidR="00F41D5F">
        <w:rPr>
          <w:rFonts w:ascii="Times New Roman" w:eastAsiaTheme="minorEastAsia" w:hAnsi="Times New Roman" w:hint="eastAsia"/>
          <w:lang w:eastAsia="zh-CN"/>
        </w:rPr>
        <w:t xml:space="preserve"> bits)</w:t>
      </w:r>
    </w:p>
    <w:p w14:paraId="1EFE1A17" w14:textId="3A8328F2" w:rsidR="005E2C91" w:rsidRPr="005E2C91" w:rsidRDefault="000035D0" w:rsidP="005E2C91">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sidR="005E2C91" w:rsidRPr="005E2C91">
        <w:rPr>
          <w:rFonts w:ascii="Times New Roman" w:eastAsiaTheme="minorEastAsia" w:hAnsi="Times New Roman"/>
        </w:rPr>
        <w:t>: whether MSGA PUSCH was transmitted or not during this RA attempt</w:t>
      </w:r>
      <w:r w:rsidR="00F41D5F">
        <w:rPr>
          <w:rFonts w:ascii="Times New Roman" w:eastAsiaTheme="minorEastAsia" w:hAnsi="Times New Roman" w:hint="eastAsia"/>
          <w:lang w:eastAsia="zh-CN"/>
        </w:rPr>
        <w:t xml:space="preserve"> (at most 200 bits)</w:t>
      </w:r>
    </w:p>
    <w:tbl>
      <w:tblPr>
        <w:tblStyle w:val="aff"/>
        <w:tblW w:w="0" w:type="auto"/>
        <w:tblLook w:val="04A0" w:firstRow="1" w:lastRow="0" w:firstColumn="1" w:lastColumn="0" w:noHBand="0" w:noVBand="1"/>
      </w:tblPr>
      <w:tblGrid>
        <w:gridCol w:w="1979"/>
        <w:gridCol w:w="1975"/>
        <w:gridCol w:w="5675"/>
      </w:tblGrid>
      <w:tr w:rsidR="005E2C91" w14:paraId="5B8F80E1" w14:textId="77777777" w:rsidTr="007F4614">
        <w:tc>
          <w:tcPr>
            <w:tcW w:w="1979" w:type="dxa"/>
          </w:tcPr>
          <w:p w14:paraId="153BA5EC" w14:textId="77777777" w:rsidR="005E2C91" w:rsidRDefault="005E2C91" w:rsidP="007F4614">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C58FFBD" w14:textId="54D57102" w:rsidR="005E2C91" w:rsidRPr="003161BC" w:rsidRDefault="000035D0" w:rsidP="000035D0">
            <w:pPr>
              <w:spacing w:before="120" w:after="120"/>
              <w:rPr>
                <w:rFonts w:ascii="Arial" w:eastAsiaTheme="minorEastAsia" w:hAnsi="Arial" w:cs="Arial"/>
                <w:b/>
                <w:bCs/>
                <w:sz w:val="20"/>
                <w:szCs w:val="20"/>
                <w:lang w:val="en-US" w:eastAsia="zh-CN"/>
              </w:rPr>
            </w:pPr>
            <w:r>
              <w:rPr>
                <w:rFonts w:ascii="Arial" w:eastAsiaTheme="minorEastAsia" w:hAnsi="Arial" w:cs="Arial" w:hint="eastAsia"/>
                <w:b/>
                <w:bCs/>
                <w:sz w:val="20"/>
                <w:szCs w:val="20"/>
                <w:lang w:val="en-US" w:eastAsia="zh-CN"/>
              </w:rPr>
              <w:t>F</w:t>
            </w:r>
            <w:r w:rsidR="003161BC">
              <w:rPr>
                <w:rFonts w:ascii="Arial" w:eastAsiaTheme="minorEastAsia" w:hAnsi="Arial" w:cs="Arial" w:hint="eastAsia"/>
                <w:b/>
                <w:bCs/>
                <w:sz w:val="20"/>
                <w:szCs w:val="20"/>
                <w:lang w:val="en-US" w:eastAsia="zh-CN"/>
              </w:rPr>
              <w:t>/</w:t>
            </w:r>
            <w:r>
              <w:rPr>
                <w:rFonts w:ascii="Arial" w:eastAsiaTheme="minorEastAsia" w:hAnsi="Arial" w:cs="Arial" w:hint="eastAsia"/>
                <w:b/>
                <w:bCs/>
                <w:sz w:val="20"/>
                <w:szCs w:val="20"/>
                <w:lang w:val="en-US" w:eastAsia="zh-CN"/>
              </w:rPr>
              <w:t>G/H/I/J/M</w:t>
            </w:r>
          </w:p>
        </w:tc>
        <w:tc>
          <w:tcPr>
            <w:tcW w:w="5675" w:type="dxa"/>
          </w:tcPr>
          <w:p w14:paraId="6D57C78E" w14:textId="26758B29" w:rsidR="005E2C91" w:rsidRDefault="005E2C91" w:rsidP="006336A5">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5E2C91" w14:paraId="22B15A6D" w14:textId="77777777" w:rsidTr="007F4614">
        <w:tc>
          <w:tcPr>
            <w:tcW w:w="1979" w:type="dxa"/>
          </w:tcPr>
          <w:p w14:paraId="2B501FF7" w14:textId="3239541B" w:rsidR="005E2C91" w:rsidRPr="00F14CD6" w:rsidRDefault="00F14CD6" w:rsidP="007F4614">
            <w:pPr>
              <w:pStyle w:val="aff7"/>
              <w:ind w:left="0"/>
              <w:rPr>
                <w:rFonts w:ascii="Arial" w:eastAsiaTheme="minorEastAsia" w:hAnsi="Arial" w:cs="Arial" w:hint="eastAsia"/>
                <w:bCs/>
                <w:lang w:val="de-DE" w:eastAsia="zh-CN"/>
                <w:rPrChange w:id="72" w:author="CMCC" w:date="2021-10-14T18:47:00Z">
                  <w:rPr>
                    <w:rFonts w:ascii="Arial" w:eastAsia="Malgun Gothic" w:hAnsi="Arial" w:cs="Arial"/>
                    <w:bCs/>
                    <w:lang w:val="de-DE" w:eastAsia="ko-KR"/>
                  </w:rPr>
                </w:rPrChange>
              </w:rPr>
            </w:pPr>
            <w:r>
              <w:rPr>
                <w:rFonts w:ascii="Arial" w:eastAsiaTheme="minorEastAsia" w:hAnsi="Arial" w:cs="Arial" w:hint="eastAsia"/>
                <w:bCs/>
                <w:lang w:val="de-DE" w:eastAsia="zh-CN"/>
              </w:rPr>
              <w:t>C</w:t>
            </w:r>
            <w:r>
              <w:rPr>
                <w:rFonts w:ascii="Arial" w:eastAsiaTheme="minorEastAsia" w:hAnsi="Arial" w:cs="Arial"/>
                <w:bCs/>
                <w:lang w:val="de-DE" w:eastAsia="zh-CN"/>
              </w:rPr>
              <w:t>MCC</w:t>
            </w:r>
          </w:p>
        </w:tc>
        <w:tc>
          <w:tcPr>
            <w:tcW w:w="1975" w:type="dxa"/>
          </w:tcPr>
          <w:p w14:paraId="3BE7139C" w14:textId="1BED9962" w:rsidR="005E2C91" w:rsidRPr="00F14CD6" w:rsidRDefault="00F14CD6" w:rsidP="007F4614">
            <w:pPr>
              <w:spacing w:after="0"/>
              <w:rPr>
                <w:rFonts w:ascii="Arial" w:eastAsiaTheme="minorEastAsia" w:hAnsi="Arial" w:cs="Arial" w:hint="eastAsia"/>
                <w:lang w:val="de-DE" w:eastAsia="zh-CN"/>
                <w:rPrChange w:id="73" w:author="CMCC" w:date="2021-10-14T18:47:00Z">
                  <w:rPr>
                    <w:rFonts w:ascii="Arial" w:eastAsia="Malgun Gothic" w:hAnsi="Arial" w:cs="Arial"/>
                    <w:lang w:val="de-DE" w:eastAsia="ko-KR"/>
                  </w:rPr>
                </w:rPrChange>
              </w:rPr>
            </w:pPr>
            <w:r>
              <w:rPr>
                <w:rFonts w:ascii="Arial" w:eastAsiaTheme="minorEastAsia" w:hAnsi="Arial" w:cs="Arial" w:hint="eastAsia"/>
                <w:lang w:val="de-DE" w:eastAsia="zh-CN"/>
              </w:rPr>
              <w:t>A</w:t>
            </w:r>
            <w:r>
              <w:rPr>
                <w:rFonts w:ascii="Arial" w:eastAsiaTheme="minorEastAsia" w:hAnsi="Arial" w:cs="Arial"/>
                <w:lang w:val="de-DE" w:eastAsia="zh-CN"/>
              </w:rPr>
              <w:t>/F/G/H/I/J</w:t>
            </w:r>
          </w:p>
        </w:tc>
        <w:tc>
          <w:tcPr>
            <w:tcW w:w="5675" w:type="dxa"/>
          </w:tcPr>
          <w:p w14:paraId="2AE80916" w14:textId="2D40F007" w:rsidR="005E2C91" w:rsidRPr="00F14CD6" w:rsidRDefault="00F14CD6" w:rsidP="007F4614">
            <w:pPr>
              <w:spacing w:after="0"/>
              <w:rPr>
                <w:rFonts w:ascii="Arial" w:eastAsiaTheme="minorEastAsia" w:hAnsi="Arial" w:cs="Arial" w:hint="eastAsia"/>
                <w:u w:val="single"/>
                <w:lang w:val="en-US" w:eastAsia="zh-CN"/>
                <w:rPrChange w:id="74" w:author="CMCC" w:date="2021-10-14T18:48:00Z">
                  <w:rPr>
                    <w:rFonts w:ascii="Arial" w:hAnsi="Arial" w:cs="Arial"/>
                    <w:u w:val="single"/>
                    <w:lang w:val="en-US"/>
                  </w:rPr>
                </w:rPrChange>
              </w:rPr>
            </w:pPr>
            <w:r>
              <w:rPr>
                <w:rFonts w:ascii="Arial" w:eastAsiaTheme="minorEastAsia" w:hAnsi="Arial" w:cs="Arial" w:hint="eastAsia"/>
                <w:u w:val="single"/>
                <w:lang w:val="en-US" w:eastAsia="zh-CN"/>
              </w:rPr>
              <w:t>N</w:t>
            </w:r>
            <w:r>
              <w:rPr>
                <w:rFonts w:ascii="Arial" w:eastAsiaTheme="minorEastAsia" w:hAnsi="Arial" w:cs="Arial"/>
                <w:u w:val="single"/>
                <w:lang w:val="en-US" w:eastAsia="zh-CN"/>
              </w:rPr>
              <w:t>o strong view for M</w:t>
            </w:r>
          </w:p>
        </w:tc>
      </w:tr>
      <w:tr w:rsidR="005E2C91" w14:paraId="66AFFBC8" w14:textId="77777777" w:rsidTr="007F4614">
        <w:tc>
          <w:tcPr>
            <w:tcW w:w="1979" w:type="dxa"/>
          </w:tcPr>
          <w:p w14:paraId="08E6BB60" w14:textId="77777777" w:rsidR="005E2C91" w:rsidRDefault="005E2C91" w:rsidP="007F4614">
            <w:pPr>
              <w:pStyle w:val="aff7"/>
              <w:ind w:left="0"/>
              <w:rPr>
                <w:rFonts w:ascii="Arial" w:eastAsiaTheme="minorEastAsia" w:hAnsi="Arial" w:cs="Arial"/>
                <w:sz w:val="20"/>
                <w:szCs w:val="20"/>
                <w:lang w:val="en-US" w:eastAsia="zh-CN"/>
              </w:rPr>
            </w:pPr>
          </w:p>
        </w:tc>
        <w:tc>
          <w:tcPr>
            <w:tcW w:w="1975" w:type="dxa"/>
          </w:tcPr>
          <w:p w14:paraId="16AF190F" w14:textId="77777777" w:rsidR="005E2C91" w:rsidRDefault="005E2C91" w:rsidP="007F4614">
            <w:pPr>
              <w:spacing w:after="0"/>
              <w:rPr>
                <w:rFonts w:ascii="Arial" w:hAnsi="Arial" w:cs="Arial"/>
                <w:sz w:val="20"/>
                <w:szCs w:val="20"/>
                <w:lang w:val="en-US" w:eastAsia="zh-CN"/>
              </w:rPr>
            </w:pPr>
          </w:p>
        </w:tc>
        <w:tc>
          <w:tcPr>
            <w:tcW w:w="5675" w:type="dxa"/>
          </w:tcPr>
          <w:p w14:paraId="56611D5A" w14:textId="77777777" w:rsidR="005E2C91" w:rsidRDefault="005E2C91" w:rsidP="007F4614">
            <w:pPr>
              <w:spacing w:after="0"/>
              <w:rPr>
                <w:rFonts w:ascii="Arial" w:hAnsi="Arial" w:cs="Arial"/>
                <w:sz w:val="20"/>
                <w:szCs w:val="20"/>
                <w:lang w:val="en-US" w:eastAsia="zh-CN"/>
              </w:rPr>
            </w:pPr>
          </w:p>
        </w:tc>
      </w:tr>
      <w:tr w:rsidR="005E2C91" w14:paraId="095716A9" w14:textId="77777777" w:rsidTr="007F4614">
        <w:tc>
          <w:tcPr>
            <w:tcW w:w="1979" w:type="dxa"/>
          </w:tcPr>
          <w:p w14:paraId="085B0BB0" w14:textId="77777777" w:rsidR="005E2C91" w:rsidRDefault="005E2C91" w:rsidP="007F4614">
            <w:pPr>
              <w:spacing w:after="0"/>
              <w:rPr>
                <w:rFonts w:ascii="Arial" w:hAnsi="Arial" w:cs="Arial"/>
                <w:sz w:val="20"/>
                <w:szCs w:val="20"/>
                <w:lang w:val="de-DE" w:eastAsia="zh-CN"/>
              </w:rPr>
            </w:pPr>
          </w:p>
        </w:tc>
        <w:tc>
          <w:tcPr>
            <w:tcW w:w="1975" w:type="dxa"/>
          </w:tcPr>
          <w:p w14:paraId="27DC2539" w14:textId="77777777" w:rsidR="005E2C91" w:rsidRDefault="005E2C91" w:rsidP="007F4614">
            <w:pPr>
              <w:spacing w:after="0"/>
              <w:rPr>
                <w:rFonts w:ascii="Arial" w:hAnsi="Arial" w:cs="Arial"/>
                <w:sz w:val="20"/>
                <w:szCs w:val="20"/>
                <w:lang w:val="de-DE" w:eastAsia="zh-CN"/>
              </w:rPr>
            </w:pPr>
          </w:p>
        </w:tc>
        <w:tc>
          <w:tcPr>
            <w:tcW w:w="5675" w:type="dxa"/>
          </w:tcPr>
          <w:p w14:paraId="438CBDB8" w14:textId="77777777" w:rsidR="005E2C91" w:rsidRDefault="005E2C91" w:rsidP="007F4614">
            <w:pPr>
              <w:spacing w:after="0"/>
              <w:rPr>
                <w:rFonts w:ascii="Arial" w:hAnsi="Arial" w:cs="Arial"/>
                <w:sz w:val="20"/>
                <w:szCs w:val="20"/>
                <w:lang w:val="de-DE" w:eastAsia="zh-CN"/>
              </w:rPr>
            </w:pPr>
          </w:p>
        </w:tc>
      </w:tr>
      <w:tr w:rsidR="005E2C91" w14:paraId="15B15B5E" w14:textId="77777777" w:rsidTr="007F4614">
        <w:tc>
          <w:tcPr>
            <w:tcW w:w="1979" w:type="dxa"/>
          </w:tcPr>
          <w:p w14:paraId="6D0D0A90" w14:textId="77777777" w:rsidR="005E2C91" w:rsidRDefault="005E2C91" w:rsidP="007F4614">
            <w:pPr>
              <w:spacing w:after="0"/>
              <w:rPr>
                <w:rFonts w:ascii="Arial" w:hAnsi="Arial" w:cs="Arial"/>
                <w:sz w:val="20"/>
                <w:szCs w:val="20"/>
                <w:lang w:val="de-DE" w:eastAsia="zh-CN"/>
              </w:rPr>
            </w:pPr>
          </w:p>
        </w:tc>
        <w:tc>
          <w:tcPr>
            <w:tcW w:w="1975" w:type="dxa"/>
          </w:tcPr>
          <w:p w14:paraId="285B26DB" w14:textId="77777777" w:rsidR="005E2C91" w:rsidRDefault="005E2C91" w:rsidP="007F4614">
            <w:pPr>
              <w:spacing w:after="0"/>
              <w:rPr>
                <w:rFonts w:ascii="Arial" w:hAnsi="Arial" w:cs="Arial"/>
                <w:sz w:val="20"/>
                <w:szCs w:val="20"/>
                <w:lang w:val="de-DE" w:eastAsia="zh-CN"/>
              </w:rPr>
            </w:pPr>
          </w:p>
        </w:tc>
        <w:tc>
          <w:tcPr>
            <w:tcW w:w="5675" w:type="dxa"/>
          </w:tcPr>
          <w:p w14:paraId="4BEE72A7" w14:textId="77777777" w:rsidR="005E2C91" w:rsidRDefault="005E2C91" w:rsidP="007F4614">
            <w:pPr>
              <w:spacing w:after="0"/>
              <w:rPr>
                <w:rFonts w:ascii="Arial" w:hAnsi="Arial" w:cs="Arial"/>
                <w:sz w:val="20"/>
                <w:szCs w:val="20"/>
                <w:lang w:val="de-DE" w:eastAsia="zh-CN"/>
              </w:rPr>
            </w:pPr>
          </w:p>
        </w:tc>
      </w:tr>
      <w:tr w:rsidR="005E2C91" w14:paraId="3FA9BADB" w14:textId="77777777" w:rsidTr="007F4614">
        <w:tc>
          <w:tcPr>
            <w:tcW w:w="1979" w:type="dxa"/>
          </w:tcPr>
          <w:p w14:paraId="500AF1CD" w14:textId="77777777" w:rsidR="005E2C91" w:rsidRDefault="005E2C91" w:rsidP="007F4614">
            <w:pPr>
              <w:spacing w:after="0"/>
              <w:rPr>
                <w:rFonts w:ascii="Arial" w:hAnsi="Arial" w:cs="Arial"/>
                <w:sz w:val="20"/>
                <w:szCs w:val="20"/>
                <w:lang w:val="de-DE" w:eastAsia="zh-CN"/>
              </w:rPr>
            </w:pPr>
          </w:p>
        </w:tc>
        <w:tc>
          <w:tcPr>
            <w:tcW w:w="1975" w:type="dxa"/>
          </w:tcPr>
          <w:p w14:paraId="4EEB1858" w14:textId="77777777" w:rsidR="005E2C91" w:rsidRDefault="005E2C91" w:rsidP="007F4614">
            <w:pPr>
              <w:spacing w:after="0"/>
              <w:rPr>
                <w:rFonts w:ascii="Arial" w:hAnsi="Arial" w:cs="Arial"/>
                <w:sz w:val="20"/>
                <w:szCs w:val="20"/>
                <w:lang w:val="de-DE" w:eastAsia="zh-CN"/>
              </w:rPr>
            </w:pPr>
          </w:p>
        </w:tc>
        <w:tc>
          <w:tcPr>
            <w:tcW w:w="5675" w:type="dxa"/>
          </w:tcPr>
          <w:p w14:paraId="2C11BDC3" w14:textId="77777777" w:rsidR="005E2C91" w:rsidRDefault="005E2C91" w:rsidP="007F4614">
            <w:pPr>
              <w:spacing w:after="0"/>
              <w:rPr>
                <w:rFonts w:ascii="Arial" w:hAnsi="Arial" w:cs="Arial"/>
                <w:sz w:val="20"/>
                <w:szCs w:val="20"/>
                <w:lang w:val="de-DE" w:eastAsia="zh-CN"/>
              </w:rPr>
            </w:pPr>
          </w:p>
        </w:tc>
      </w:tr>
      <w:tr w:rsidR="005E2C91" w14:paraId="384048B2" w14:textId="77777777" w:rsidTr="007F4614">
        <w:tc>
          <w:tcPr>
            <w:tcW w:w="1979" w:type="dxa"/>
          </w:tcPr>
          <w:p w14:paraId="6D72354E" w14:textId="77777777" w:rsidR="005E2C91" w:rsidRDefault="005E2C91" w:rsidP="007F4614">
            <w:pPr>
              <w:spacing w:after="0"/>
              <w:rPr>
                <w:rFonts w:ascii="Arial" w:hAnsi="Arial" w:cs="Arial"/>
                <w:sz w:val="20"/>
                <w:szCs w:val="20"/>
                <w:lang w:val="de-DE" w:eastAsia="zh-CN"/>
              </w:rPr>
            </w:pPr>
          </w:p>
        </w:tc>
        <w:tc>
          <w:tcPr>
            <w:tcW w:w="1975" w:type="dxa"/>
          </w:tcPr>
          <w:p w14:paraId="5173D1B1" w14:textId="77777777" w:rsidR="005E2C91" w:rsidRDefault="005E2C91" w:rsidP="007F4614">
            <w:pPr>
              <w:spacing w:after="0"/>
              <w:rPr>
                <w:rFonts w:ascii="Arial" w:hAnsi="Arial" w:cs="Arial"/>
                <w:sz w:val="20"/>
                <w:szCs w:val="20"/>
                <w:lang w:val="de-DE" w:eastAsia="zh-CN"/>
              </w:rPr>
            </w:pPr>
          </w:p>
        </w:tc>
        <w:tc>
          <w:tcPr>
            <w:tcW w:w="5675" w:type="dxa"/>
          </w:tcPr>
          <w:p w14:paraId="634063C4" w14:textId="77777777" w:rsidR="005E2C91" w:rsidRDefault="005E2C91" w:rsidP="007F4614">
            <w:pPr>
              <w:spacing w:after="0"/>
              <w:rPr>
                <w:rFonts w:ascii="Arial" w:hAnsi="Arial" w:cs="Arial"/>
                <w:sz w:val="20"/>
                <w:szCs w:val="20"/>
                <w:lang w:val="de-DE" w:eastAsia="zh-CN"/>
              </w:rPr>
            </w:pPr>
          </w:p>
        </w:tc>
      </w:tr>
      <w:tr w:rsidR="005E2C91" w14:paraId="73A4BD13" w14:textId="77777777" w:rsidTr="007F4614">
        <w:tc>
          <w:tcPr>
            <w:tcW w:w="1979" w:type="dxa"/>
          </w:tcPr>
          <w:p w14:paraId="15319D1F" w14:textId="77777777" w:rsidR="005E2C91" w:rsidRPr="001627C5" w:rsidRDefault="005E2C91" w:rsidP="007F4614">
            <w:pPr>
              <w:spacing w:after="0"/>
              <w:ind w:firstLineChars="16" w:firstLine="32"/>
              <w:jc w:val="both"/>
              <w:rPr>
                <w:rFonts w:ascii="Arial" w:hAnsi="Arial" w:cs="Arial"/>
                <w:sz w:val="20"/>
                <w:szCs w:val="20"/>
                <w:lang w:val="de-DE" w:eastAsia="zh-CN"/>
              </w:rPr>
            </w:pPr>
          </w:p>
        </w:tc>
        <w:tc>
          <w:tcPr>
            <w:tcW w:w="1975" w:type="dxa"/>
          </w:tcPr>
          <w:p w14:paraId="2B657A8A" w14:textId="77777777" w:rsidR="005E2C91" w:rsidRPr="001627C5" w:rsidRDefault="005E2C91" w:rsidP="007F4614">
            <w:pPr>
              <w:spacing w:after="0"/>
              <w:rPr>
                <w:rFonts w:ascii="Arial" w:hAnsi="Arial" w:cs="Arial"/>
                <w:sz w:val="20"/>
                <w:szCs w:val="20"/>
                <w:lang w:val="de-DE" w:eastAsia="zh-CN"/>
              </w:rPr>
            </w:pPr>
          </w:p>
        </w:tc>
        <w:tc>
          <w:tcPr>
            <w:tcW w:w="5675" w:type="dxa"/>
          </w:tcPr>
          <w:p w14:paraId="6F1AD686" w14:textId="77777777" w:rsidR="005E2C91" w:rsidRPr="001627C5" w:rsidRDefault="005E2C91" w:rsidP="007F4614">
            <w:pPr>
              <w:spacing w:after="0"/>
              <w:rPr>
                <w:rFonts w:ascii="Arial" w:hAnsi="Arial" w:cs="Arial"/>
                <w:sz w:val="20"/>
                <w:szCs w:val="20"/>
                <w:lang w:val="de-DE" w:eastAsia="zh-CN"/>
              </w:rPr>
            </w:pPr>
          </w:p>
        </w:tc>
      </w:tr>
      <w:tr w:rsidR="005E2C91" w14:paraId="3D6F00B8" w14:textId="77777777" w:rsidTr="007F4614">
        <w:tc>
          <w:tcPr>
            <w:tcW w:w="1979" w:type="dxa"/>
          </w:tcPr>
          <w:p w14:paraId="11F67F69" w14:textId="77777777" w:rsidR="005E2C91" w:rsidRDefault="005E2C91" w:rsidP="007F4614">
            <w:pPr>
              <w:spacing w:after="0"/>
              <w:rPr>
                <w:rFonts w:ascii="Arial" w:hAnsi="Arial" w:cs="Arial"/>
                <w:sz w:val="20"/>
                <w:szCs w:val="20"/>
                <w:lang w:val="de-DE" w:eastAsia="zh-CN"/>
              </w:rPr>
            </w:pPr>
          </w:p>
        </w:tc>
        <w:tc>
          <w:tcPr>
            <w:tcW w:w="1975" w:type="dxa"/>
          </w:tcPr>
          <w:p w14:paraId="38829C36" w14:textId="77777777" w:rsidR="005E2C91" w:rsidRDefault="005E2C91" w:rsidP="007F4614">
            <w:pPr>
              <w:spacing w:after="0"/>
              <w:rPr>
                <w:rFonts w:ascii="Arial" w:hAnsi="Arial" w:cs="Arial"/>
                <w:sz w:val="20"/>
                <w:szCs w:val="20"/>
                <w:lang w:val="de-DE" w:eastAsia="zh-CN"/>
              </w:rPr>
            </w:pPr>
          </w:p>
        </w:tc>
        <w:tc>
          <w:tcPr>
            <w:tcW w:w="5675" w:type="dxa"/>
          </w:tcPr>
          <w:p w14:paraId="05AF9EE2" w14:textId="77777777" w:rsidR="005E2C91" w:rsidRDefault="005E2C91" w:rsidP="007F4614">
            <w:pPr>
              <w:spacing w:after="0"/>
              <w:rPr>
                <w:rFonts w:ascii="Arial" w:hAnsi="Arial" w:cs="Arial"/>
                <w:sz w:val="20"/>
                <w:szCs w:val="20"/>
                <w:lang w:val="de-DE" w:eastAsia="zh-CN"/>
              </w:rPr>
            </w:pPr>
          </w:p>
        </w:tc>
      </w:tr>
      <w:tr w:rsidR="005E2C91" w14:paraId="32AF9D8B" w14:textId="77777777" w:rsidTr="007F4614">
        <w:tc>
          <w:tcPr>
            <w:tcW w:w="1979" w:type="dxa"/>
          </w:tcPr>
          <w:p w14:paraId="667B6AA8" w14:textId="77777777" w:rsidR="005E2C91" w:rsidRDefault="005E2C91" w:rsidP="007F4614">
            <w:pPr>
              <w:pStyle w:val="aff7"/>
              <w:ind w:left="0"/>
              <w:rPr>
                <w:rFonts w:ascii="Arial" w:eastAsia="宋体" w:hAnsi="Arial" w:cs="Arial"/>
                <w:sz w:val="20"/>
                <w:szCs w:val="20"/>
                <w:lang w:val="de-DE" w:eastAsia="zh-CN"/>
              </w:rPr>
            </w:pPr>
          </w:p>
        </w:tc>
        <w:tc>
          <w:tcPr>
            <w:tcW w:w="1975" w:type="dxa"/>
          </w:tcPr>
          <w:p w14:paraId="27B7AABD" w14:textId="77777777" w:rsidR="005E2C91" w:rsidRDefault="005E2C91" w:rsidP="007F4614">
            <w:pPr>
              <w:spacing w:after="0"/>
              <w:rPr>
                <w:rFonts w:ascii="Arial" w:eastAsia="宋体" w:hAnsi="Arial" w:cs="Arial"/>
                <w:sz w:val="20"/>
                <w:szCs w:val="20"/>
                <w:lang w:val="de-DE" w:eastAsia="zh-CN"/>
              </w:rPr>
            </w:pPr>
          </w:p>
        </w:tc>
        <w:tc>
          <w:tcPr>
            <w:tcW w:w="5675" w:type="dxa"/>
          </w:tcPr>
          <w:p w14:paraId="4C1DEA3A" w14:textId="77777777" w:rsidR="005E2C91" w:rsidRDefault="005E2C91" w:rsidP="007F4614">
            <w:pPr>
              <w:spacing w:after="0"/>
              <w:rPr>
                <w:rFonts w:ascii="Arial" w:eastAsia="宋体" w:hAnsi="Arial" w:cs="Arial"/>
                <w:sz w:val="20"/>
                <w:szCs w:val="20"/>
                <w:lang w:val="de-DE" w:eastAsia="zh-CN"/>
              </w:rPr>
            </w:pPr>
          </w:p>
        </w:tc>
      </w:tr>
      <w:tr w:rsidR="005E2C91" w14:paraId="4C72DBD6" w14:textId="77777777" w:rsidTr="007F4614">
        <w:tc>
          <w:tcPr>
            <w:tcW w:w="1979" w:type="dxa"/>
          </w:tcPr>
          <w:p w14:paraId="163BBB9C" w14:textId="77777777" w:rsidR="005E2C91" w:rsidRDefault="005E2C91" w:rsidP="007F4614">
            <w:pPr>
              <w:spacing w:after="0"/>
              <w:rPr>
                <w:rFonts w:ascii="Arial" w:hAnsi="Arial" w:cs="Arial"/>
                <w:sz w:val="20"/>
                <w:szCs w:val="20"/>
                <w:lang w:val="de-DE" w:eastAsia="zh-CN"/>
              </w:rPr>
            </w:pPr>
          </w:p>
        </w:tc>
        <w:tc>
          <w:tcPr>
            <w:tcW w:w="1975" w:type="dxa"/>
          </w:tcPr>
          <w:p w14:paraId="0C99088C" w14:textId="77777777" w:rsidR="005E2C91" w:rsidRDefault="005E2C91" w:rsidP="007F4614">
            <w:pPr>
              <w:spacing w:after="0"/>
              <w:rPr>
                <w:rFonts w:ascii="Arial" w:hAnsi="Arial" w:cs="Arial"/>
                <w:sz w:val="20"/>
                <w:szCs w:val="20"/>
                <w:lang w:val="de-DE" w:eastAsia="zh-CN"/>
              </w:rPr>
            </w:pPr>
          </w:p>
        </w:tc>
        <w:tc>
          <w:tcPr>
            <w:tcW w:w="5675" w:type="dxa"/>
          </w:tcPr>
          <w:p w14:paraId="65E9912A" w14:textId="77777777" w:rsidR="005E2C91" w:rsidRDefault="005E2C91" w:rsidP="007F4614">
            <w:pPr>
              <w:spacing w:after="0"/>
              <w:rPr>
                <w:rFonts w:ascii="Arial" w:hAnsi="Arial" w:cs="Arial"/>
                <w:sz w:val="20"/>
                <w:szCs w:val="20"/>
                <w:lang w:val="de-DE" w:eastAsia="zh-CN"/>
              </w:rPr>
            </w:pPr>
          </w:p>
        </w:tc>
      </w:tr>
      <w:tr w:rsidR="005E2C91" w14:paraId="41EA21F3" w14:textId="77777777" w:rsidTr="007F4614">
        <w:tc>
          <w:tcPr>
            <w:tcW w:w="1979" w:type="dxa"/>
          </w:tcPr>
          <w:p w14:paraId="6D6889F0" w14:textId="77777777" w:rsidR="005E2C91" w:rsidRPr="00685485" w:rsidRDefault="005E2C91" w:rsidP="007F4614">
            <w:pPr>
              <w:spacing w:after="0"/>
              <w:rPr>
                <w:rFonts w:ascii="Arial" w:eastAsiaTheme="minorEastAsia" w:hAnsi="Arial" w:cs="Arial"/>
                <w:lang w:val="de-DE" w:eastAsia="zh-CN"/>
              </w:rPr>
            </w:pPr>
          </w:p>
        </w:tc>
        <w:tc>
          <w:tcPr>
            <w:tcW w:w="1975" w:type="dxa"/>
          </w:tcPr>
          <w:p w14:paraId="5E80BD4A" w14:textId="77777777" w:rsidR="005E2C91" w:rsidRPr="00685485" w:rsidRDefault="005E2C91" w:rsidP="007F4614">
            <w:pPr>
              <w:spacing w:after="0"/>
              <w:rPr>
                <w:rFonts w:ascii="Arial" w:eastAsiaTheme="minorEastAsia" w:hAnsi="Arial" w:cs="Arial"/>
                <w:lang w:val="de-DE" w:eastAsia="zh-CN"/>
              </w:rPr>
            </w:pPr>
          </w:p>
        </w:tc>
        <w:tc>
          <w:tcPr>
            <w:tcW w:w="5675" w:type="dxa"/>
          </w:tcPr>
          <w:p w14:paraId="0BEA9887" w14:textId="77777777" w:rsidR="005E2C91" w:rsidRDefault="005E2C91" w:rsidP="007F4614">
            <w:pPr>
              <w:spacing w:after="0"/>
              <w:rPr>
                <w:rFonts w:ascii="Arial" w:hAnsi="Arial" w:cs="Arial"/>
                <w:lang w:val="de-DE" w:eastAsia="zh-CN"/>
              </w:rPr>
            </w:pPr>
          </w:p>
        </w:tc>
      </w:tr>
      <w:tr w:rsidR="005E2C91" w14:paraId="1CC9F2C6" w14:textId="77777777" w:rsidTr="007F4614">
        <w:tc>
          <w:tcPr>
            <w:tcW w:w="1979" w:type="dxa"/>
          </w:tcPr>
          <w:p w14:paraId="4E2535E0" w14:textId="77777777" w:rsidR="005E2C91" w:rsidRDefault="005E2C91" w:rsidP="007F4614">
            <w:pPr>
              <w:spacing w:after="0"/>
              <w:rPr>
                <w:rFonts w:ascii="Arial" w:hAnsi="Arial" w:cs="Arial"/>
                <w:sz w:val="20"/>
                <w:szCs w:val="20"/>
                <w:lang w:val="de-DE" w:eastAsia="zh-CN"/>
              </w:rPr>
            </w:pPr>
          </w:p>
        </w:tc>
        <w:tc>
          <w:tcPr>
            <w:tcW w:w="1975" w:type="dxa"/>
          </w:tcPr>
          <w:p w14:paraId="0490C0F9" w14:textId="77777777" w:rsidR="005E2C91" w:rsidRDefault="005E2C91" w:rsidP="007F4614">
            <w:pPr>
              <w:spacing w:after="0"/>
              <w:rPr>
                <w:rFonts w:ascii="Arial" w:hAnsi="Arial" w:cs="Arial"/>
                <w:lang w:val="de-DE" w:eastAsia="zh-CN"/>
              </w:rPr>
            </w:pPr>
          </w:p>
        </w:tc>
        <w:tc>
          <w:tcPr>
            <w:tcW w:w="5675" w:type="dxa"/>
          </w:tcPr>
          <w:p w14:paraId="4047C7D4" w14:textId="77777777" w:rsidR="005E2C91" w:rsidRDefault="005E2C91" w:rsidP="007F4614">
            <w:pPr>
              <w:spacing w:after="0"/>
              <w:rPr>
                <w:rFonts w:ascii="Arial" w:hAnsi="Arial" w:cs="Arial"/>
                <w:lang w:val="de-DE" w:eastAsia="zh-CN"/>
              </w:rPr>
            </w:pPr>
          </w:p>
        </w:tc>
      </w:tr>
      <w:tr w:rsidR="005E2C91" w14:paraId="23E77467" w14:textId="77777777" w:rsidTr="007F4614">
        <w:tc>
          <w:tcPr>
            <w:tcW w:w="1979" w:type="dxa"/>
          </w:tcPr>
          <w:p w14:paraId="0A7358D8" w14:textId="77777777" w:rsidR="005E2C91" w:rsidRPr="00A52F3B" w:rsidRDefault="005E2C91" w:rsidP="007F4614">
            <w:pPr>
              <w:spacing w:after="0"/>
              <w:rPr>
                <w:rFonts w:ascii="Arial" w:eastAsia="宋体" w:hAnsi="Arial" w:cs="Arial"/>
                <w:sz w:val="20"/>
                <w:szCs w:val="20"/>
                <w:lang w:val="de-DE" w:eastAsia="zh-CN"/>
              </w:rPr>
            </w:pPr>
          </w:p>
        </w:tc>
        <w:tc>
          <w:tcPr>
            <w:tcW w:w="1975" w:type="dxa"/>
          </w:tcPr>
          <w:p w14:paraId="062411D1" w14:textId="77777777" w:rsidR="005E2C91" w:rsidRPr="00A52F3B" w:rsidRDefault="005E2C91" w:rsidP="007F4614">
            <w:pPr>
              <w:spacing w:after="0"/>
              <w:rPr>
                <w:rFonts w:ascii="Arial" w:eastAsia="宋体" w:hAnsi="Arial" w:cs="Arial"/>
                <w:sz w:val="20"/>
                <w:szCs w:val="20"/>
                <w:lang w:val="de-DE" w:eastAsia="zh-CN"/>
              </w:rPr>
            </w:pPr>
          </w:p>
        </w:tc>
        <w:tc>
          <w:tcPr>
            <w:tcW w:w="5675" w:type="dxa"/>
          </w:tcPr>
          <w:p w14:paraId="30CC2D02" w14:textId="77777777" w:rsidR="005E2C91" w:rsidRPr="00A52F3B" w:rsidRDefault="005E2C91" w:rsidP="007F4614">
            <w:pPr>
              <w:spacing w:after="0"/>
              <w:rPr>
                <w:rFonts w:ascii="Arial" w:eastAsia="宋体" w:hAnsi="Arial" w:cs="Arial"/>
                <w:sz w:val="20"/>
                <w:szCs w:val="20"/>
                <w:lang w:val="de-DE" w:eastAsia="zh-CN"/>
              </w:rPr>
            </w:pPr>
          </w:p>
        </w:tc>
      </w:tr>
      <w:tr w:rsidR="005E2C91" w14:paraId="0BA97C90" w14:textId="77777777" w:rsidTr="007F4614">
        <w:tc>
          <w:tcPr>
            <w:tcW w:w="1979" w:type="dxa"/>
          </w:tcPr>
          <w:p w14:paraId="0169629F" w14:textId="77777777" w:rsidR="005E2C91" w:rsidRPr="00A52F3B" w:rsidRDefault="005E2C91" w:rsidP="007F4614">
            <w:pPr>
              <w:spacing w:after="0"/>
              <w:rPr>
                <w:rFonts w:ascii="Arial" w:eastAsia="宋体" w:hAnsi="Arial" w:cs="Arial"/>
                <w:lang w:val="de-DE" w:eastAsia="zh-CN"/>
              </w:rPr>
            </w:pPr>
          </w:p>
        </w:tc>
        <w:tc>
          <w:tcPr>
            <w:tcW w:w="1975" w:type="dxa"/>
          </w:tcPr>
          <w:p w14:paraId="42F92103" w14:textId="77777777" w:rsidR="005E2C91" w:rsidRPr="00A52F3B" w:rsidRDefault="005E2C91" w:rsidP="007F4614">
            <w:pPr>
              <w:spacing w:after="0"/>
              <w:rPr>
                <w:rFonts w:ascii="Arial" w:eastAsia="宋体" w:hAnsi="Arial" w:cs="Arial"/>
                <w:lang w:val="de-DE" w:eastAsia="zh-CN"/>
              </w:rPr>
            </w:pPr>
          </w:p>
        </w:tc>
        <w:tc>
          <w:tcPr>
            <w:tcW w:w="5675" w:type="dxa"/>
          </w:tcPr>
          <w:p w14:paraId="6A745338" w14:textId="77777777" w:rsidR="005E2C91" w:rsidRPr="00A52F3B" w:rsidRDefault="005E2C91" w:rsidP="007F4614">
            <w:pPr>
              <w:spacing w:after="0"/>
              <w:rPr>
                <w:rFonts w:ascii="Arial" w:eastAsia="宋体" w:hAnsi="Arial" w:cs="Arial"/>
                <w:lang w:val="de-DE" w:eastAsia="zh-CN"/>
              </w:rPr>
            </w:pPr>
          </w:p>
        </w:tc>
      </w:tr>
    </w:tbl>
    <w:p w14:paraId="001C6567" w14:textId="77777777" w:rsidR="005E2C91" w:rsidRPr="00DD64DB" w:rsidRDefault="005E2C91" w:rsidP="005E2C91">
      <w:pPr>
        <w:rPr>
          <w:lang w:eastAsia="zh-CN"/>
        </w:rPr>
      </w:pPr>
    </w:p>
    <w:p w14:paraId="3019DA81" w14:textId="77777777" w:rsidR="00DD64DB" w:rsidRPr="005E2C91" w:rsidRDefault="00DD64DB" w:rsidP="00015CC6">
      <w:pPr>
        <w:rPr>
          <w:lang w:eastAsia="zh-CN"/>
        </w:rPr>
      </w:pPr>
    </w:p>
    <w:p w14:paraId="74497135" w14:textId="296546D3" w:rsidR="00015CC6" w:rsidRDefault="00015CC6" w:rsidP="00015CC6">
      <w:pPr>
        <w:pStyle w:val="21"/>
        <w:spacing w:before="120" w:after="120"/>
        <w:ind w:left="0" w:firstLine="0"/>
        <w:rPr>
          <w:rFonts w:cs="Arial"/>
          <w:lang w:eastAsia="zh-CN"/>
        </w:rPr>
      </w:pPr>
      <w:r>
        <w:rPr>
          <w:rFonts w:cs="Arial" w:hint="eastAsia"/>
          <w:lang w:eastAsia="zh-CN"/>
        </w:rPr>
        <w:t>4</w:t>
      </w:r>
      <w:r>
        <w:rPr>
          <w:rFonts w:cs="Arial"/>
        </w:rPr>
        <w:t>.</w:t>
      </w:r>
      <w:r w:rsidR="00FA75CC">
        <w:rPr>
          <w:rFonts w:cs="Arial" w:hint="eastAsia"/>
          <w:lang w:eastAsia="zh-CN"/>
        </w:rPr>
        <w:t>2</w:t>
      </w:r>
      <w:r>
        <w:rPr>
          <w:rFonts w:cs="Arial" w:hint="eastAsia"/>
          <w:lang w:eastAsia="zh-CN"/>
        </w:rPr>
        <w:t xml:space="preserve"> Draft CR of the current agreements for 2-step RA report</w:t>
      </w:r>
    </w:p>
    <w:p w14:paraId="34D87C32" w14:textId="05004C66" w:rsidR="00F94464" w:rsidRDefault="006336A5" w:rsidP="00C45E92">
      <w:pPr>
        <w:spacing w:before="120" w:after="120"/>
        <w:jc w:val="both"/>
        <w:rPr>
          <w:lang w:eastAsia="zh-CN"/>
        </w:rPr>
      </w:pPr>
      <w:r>
        <w:rPr>
          <w:color w:val="000000"/>
        </w:rPr>
        <w:t xml:space="preserve">The rapporteur gives a draft CR including </w:t>
      </w:r>
      <w:r w:rsidRPr="006336A5">
        <w:rPr>
          <w:sz w:val="22"/>
          <w:szCs w:val="22"/>
        </w:rPr>
        <w:t>changes related to the previous R</w:t>
      </w:r>
      <w:r w:rsidR="009E1DD7">
        <w:rPr>
          <w:rFonts w:hint="eastAsia"/>
          <w:sz w:val="22"/>
          <w:szCs w:val="22"/>
          <w:lang w:eastAsia="zh-CN"/>
        </w:rPr>
        <w:t>AN</w:t>
      </w:r>
      <w:r w:rsidRPr="006336A5">
        <w:rPr>
          <w:sz w:val="22"/>
          <w:szCs w:val="22"/>
        </w:rPr>
        <w:t>2 agreements as well as the potential easy agreement(s) fr</w:t>
      </w:r>
      <w:r w:rsidR="00EA2128">
        <w:rPr>
          <w:sz w:val="22"/>
          <w:szCs w:val="22"/>
        </w:rPr>
        <w:t>om phase</w:t>
      </w:r>
      <w:r w:rsidR="00EA2128">
        <w:rPr>
          <w:rFonts w:hint="eastAsia"/>
          <w:sz w:val="22"/>
          <w:szCs w:val="22"/>
          <w:lang w:eastAsia="zh-CN"/>
        </w:rPr>
        <w:t xml:space="preserve"> </w:t>
      </w:r>
      <w:r w:rsidR="00EA2128">
        <w:rPr>
          <w:sz w:val="22"/>
          <w:szCs w:val="22"/>
        </w:rPr>
        <w:t>I</w:t>
      </w:r>
      <w:r>
        <w:rPr>
          <w:sz w:val="22"/>
          <w:szCs w:val="22"/>
        </w:rPr>
        <w:t xml:space="preserve"> of this email discussion</w:t>
      </w:r>
      <w:r w:rsidRPr="006336A5">
        <w:rPr>
          <w:sz w:val="22"/>
          <w:szCs w:val="22"/>
        </w:rPr>
        <w:t xml:space="preserve"> (highlighted </w:t>
      </w:r>
      <w:r>
        <w:rPr>
          <w:rFonts w:hint="eastAsia"/>
          <w:sz w:val="22"/>
          <w:szCs w:val="22"/>
          <w:lang w:eastAsia="zh-CN"/>
        </w:rPr>
        <w:t xml:space="preserve">in </w:t>
      </w:r>
      <w:r w:rsidRPr="006336A5">
        <w:rPr>
          <w:sz w:val="22"/>
          <w:szCs w:val="22"/>
        </w:rPr>
        <w:t>grey)</w:t>
      </w:r>
      <w:r w:rsidR="00015CC6">
        <w:rPr>
          <w:rFonts w:hint="eastAsia"/>
          <w:lang w:eastAsia="zh-CN"/>
        </w:rPr>
        <w:t>.</w:t>
      </w:r>
      <w:r w:rsidR="00FA75CC">
        <w:rPr>
          <w:rFonts w:hint="eastAsia"/>
          <w:lang w:eastAsia="zh-CN"/>
        </w:rPr>
        <w:t xml:space="preserve"> Please give </w:t>
      </w:r>
      <w:r w:rsidR="00C51C79">
        <w:rPr>
          <w:rFonts w:hint="eastAsia"/>
          <w:lang w:eastAsia="zh-CN"/>
        </w:rPr>
        <w:t>your</w:t>
      </w:r>
      <w:r w:rsidR="00FA75CC">
        <w:rPr>
          <w:rFonts w:hint="eastAsia"/>
          <w:lang w:eastAsia="zh-CN"/>
        </w:rPr>
        <w:t xml:space="preserve"> comment</w:t>
      </w:r>
      <w:r w:rsidR="00C51C79">
        <w:rPr>
          <w:rFonts w:hint="eastAsia"/>
          <w:lang w:eastAsia="zh-CN"/>
        </w:rPr>
        <w:t>s</w:t>
      </w:r>
      <w:r w:rsidR="00FA75CC">
        <w:rPr>
          <w:rFonts w:hint="eastAsia"/>
          <w:lang w:eastAsia="zh-CN"/>
        </w:rPr>
        <w:t xml:space="preserve"> in </w:t>
      </w:r>
      <w:r>
        <w:rPr>
          <w:rFonts w:hint="eastAsia"/>
          <w:lang w:eastAsia="zh-CN"/>
        </w:rPr>
        <w:t>the following table</w:t>
      </w:r>
      <w:r w:rsidR="00952D8C">
        <w:rPr>
          <w:rFonts w:hint="eastAsia"/>
          <w:lang w:eastAsia="zh-CN"/>
        </w:rPr>
        <w:t xml:space="preserve"> or</w:t>
      </w:r>
      <w:r w:rsidR="00660D8A">
        <w:rPr>
          <w:rFonts w:hint="eastAsia"/>
          <w:lang w:eastAsia="zh-CN"/>
        </w:rPr>
        <w:t xml:space="preserve"> in draft CR document</w:t>
      </w:r>
      <w:r w:rsidR="00FA75CC">
        <w:rPr>
          <w:rFonts w:hint="eastAsia"/>
          <w:lang w:eastAsia="zh-CN"/>
        </w:rPr>
        <w:t>.</w:t>
      </w:r>
    </w:p>
    <w:tbl>
      <w:tblPr>
        <w:tblStyle w:val="aff"/>
        <w:tblW w:w="0" w:type="auto"/>
        <w:tblLook w:val="04A0" w:firstRow="1" w:lastRow="0" w:firstColumn="1" w:lastColumn="0" w:noHBand="0" w:noVBand="1"/>
      </w:tblPr>
      <w:tblGrid>
        <w:gridCol w:w="2614"/>
        <w:gridCol w:w="7015"/>
      </w:tblGrid>
      <w:tr w:rsidR="006336A5" w14:paraId="31A474A9" w14:textId="77777777" w:rsidTr="006336A5">
        <w:tc>
          <w:tcPr>
            <w:tcW w:w="2660" w:type="dxa"/>
          </w:tcPr>
          <w:p w14:paraId="7D32568F" w14:textId="39056352" w:rsidR="006336A5" w:rsidRPr="006336A5" w:rsidRDefault="006336A5" w:rsidP="00C51C79">
            <w:pPr>
              <w:spacing w:before="120" w:after="120"/>
              <w:jc w:val="both"/>
              <w:rPr>
                <w:rFonts w:eastAsiaTheme="minorEastAsia"/>
                <w:lang w:eastAsia="zh-CN"/>
              </w:rPr>
            </w:pPr>
            <w:r>
              <w:rPr>
                <w:rFonts w:ascii="Arial" w:hAnsi="Arial" w:cs="Arial"/>
                <w:b/>
                <w:bCs/>
                <w:sz w:val="20"/>
                <w:szCs w:val="20"/>
                <w:lang w:val="de-DE"/>
              </w:rPr>
              <w:t>Company</w:t>
            </w:r>
          </w:p>
        </w:tc>
        <w:tc>
          <w:tcPr>
            <w:tcW w:w="7195" w:type="dxa"/>
          </w:tcPr>
          <w:p w14:paraId="0F2FA39D" w14:textId="0C8C163D" w:rsidR="006336A5" w:rsidRPr="006336A5" w:rsidRDefault="006336A5" w:rsidP="00C51C79">
            <w:pPr>
              <w:spacing w:before="120" w:after="120"/>
              <w:jc w:val="both"/>
              <w:rPr>
                <w:rFonts w:eastAsiaTheme="minorEastAsia"/>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w:t>
            </w:r>
            <w:r>
              <w:rPr>
                <w:rFonts w:ascii="Arial" w:eastAsiaTheme="minorEastAsia" w:hAnsi="Arial" w:cs="Arial" w:hint="eastAsia"/>
                <w:b/>
                <w:bCs/>
                <w:sz w:val="20"/>
                <w:szCs w:val="20"/>
                <w:lang w:val="de-DE" w:eastAsia="zh-CN"/>
              </w:rPr>
              <w:t xml:space="preserve"> </w:t>
            </w:r>
            <w:r>
              <w:rPr>
                <w:rFonts w:ascii="Arial" w:hAnsi="Arial" w:cs="Arial" w:hint="eastAsia"/>
                <w:b/>
                <w:bCs/>
                <w:sz w:val="20"/>
                <w:szCs w:val="20"/>
                <w:lang w:val="de-DE" w:eastAsia="zh-CN"/>
              </w:rPr>
              <w:t>if any</w:t>
            </w:r>
          </w:p>
        </w:tc>
      </w:tr>
      <w:tr w:rsidR="006336A5" w14:paraId="048FF3AE" w14:textId="77777777" w:rsidTr="006336A5">
        <w:tc>
          <w:tcPr>
            <w:tcW w:w="2660" w:type="dxa"/>
          </w:tcPr>
          <w:p w14:paraId="0D1C3AD5" w14:textId="77777777" w:rsidR="006336A5" w:rsidRDefault="006336A5" w:rsidP="00C51C79">
            <w:pPr>
              <w:spacing w:before="120" w:after="120"/>
              <w:jc w:val="both"/>
              <w:rPr>
                <w:lang w:eastAsia="zh-CN"/>
              </w:rPr>
            </w:pPr>
          </w:p>
        </w:tc>
        <w:tc>
          <w:tcPr>
            <w:tcW w:w="7195" w:type="dxa"/>
          </w:tcPr>
          <w:p w14:paraId="0F09C324" w14:textId="77777777" w:rsidR="006336A5" w:rsidRDefault="006336A5" w:rsidP="00C51C79">
            <w:pPr>
              <w:spacing w:before="120" w:after="120"/>
              <w:jc w:val="both"/>
              <w:rPr>
                <w:lang w:eastAsia="zh-CN"/>
              </w:rPr>
            </w:pPr>
          </w:p>
        </w:tc>
      </w:tr>
      <w:tr w:rsidR="006336A5" w14:paraId="002D84A7" w14:textId="77777777" w:rsidTr="006336A5">
        <w:tc>
          <w:tcPr>
            <w:tcW w:w="2660" w:type="dxa"/>
          </w:tcPr>
          <w:p w14:paraId="10F6FB4E" w14:textId="77777777" w:rsidR="006336A5" w:rsidRDefault="006336A5" w:rsidP="00C51C79">
            <w:pPr>
              <w:spacing w:before="120" w:after="120"/>
              <w:jc w:val="both"/>
              <w:rPr>
                <w:lang w:eastAsia="zh-CN"/>
              </w:rPr>
            </w:pPr>
          </w:p>
        </w:tc>
        <w:tc>
          <w:tcPr>
            <w:tcW w:w="7195" w:type="dxa"/>
          </w:tcPr>
          <w:p w14:paraId="6E13944F" w14:textId="77777777" w:rsidR="006336A5" w:rsidRDefault="006336A5" w:rsidP="00C51C79">
            <w:pPr>
              <w:spacing w:before="120" w:after="120"/>
              <w:jc w:val="both"/>
              <w:rPr>
                <w:lang w:eastAsia="zh-CN"/>
              </w:rPr>
            </w:pPr>
          </w:p>
        </w:tc>
      </w:tr>
      <w:tr w:rsidR="006336A5" w14:paraId="2B83CCA8" w14:textId="77777777" w:rsidTr="006336A5">
        <w:tc>
          <w:tcPr>
            <w:tcW w:w="2660" w:type="dxa"/>
          </w:tcPr>
          <w:p w14:paraId="24F1BC47" w14:textId="77777777" w:rsidR="006336A5" w:rsidRDefault="006336A5" w:rsidP="00C51C79">
            <w:pPr>
              <w:spacing w:before="120" w:after="120"/>
              <w:jc w:val="both"/>
              <w:rPr>
                <w:lang w:eastAsia="zh-CN"/>
              </w:rPr>
            </w:pPr>
          </w:p>
        </w:tc>
        <w:tc>
          <w:tcPr>
            <w:tcW w:w="7195" w:type="dxa"/>
          </w:tcPr>
          <w:p w14:paraId="68D0C0DD" w14:textId="77777777" w:rsidR="006336A5" w:rsidRDefault="006336A5" w:rsidP="00C51C79">
            <w:pPr>
              <w:spacing w:before="120" w:after="120"/>
              <w:jc w:val="both"/>
              <w:rPr>
                <w:lang w:eastAsia="zh-CN"/>
              </w:rPr>
            </w:pPr>
          </w:p>
        </w:tc>
      </w:tr>
      <w:tr w:rsidR="006336A5" w14:paraId="61A6ABDB" w14:textId="77777777" w:rsidTr="006336A5">
        <w:tc>
          <w:tcPr>
            <w:tcW w:w="2660" w:type="dxa"/>
          </w:tcPr>
          <w:p w14:paraId="7A4F11DC" w14:textId="77777777" w:rsidR="006336A5" w:rsidRDefault="006336A5" w:rsidP="00C51C79">
            <w:pPr>
              <w:spacing w:before="120" w:after="120"/>
              <w:jc w:val="both"/>
              <w:rPr>
                <w:lang w:eastAsia="zh-CN"/>
              </w:rPr>
            </w:pPr>
          </w:p>
        </w:tc>
        <w:tc>
          <w:tcPr>
            <w:tcW w:w="7195" w:type="dxa"/>
          </w:tcPr>
          <w:p w14:paraId="466D140A" w14:textId="77777777" w:rsidR="006336A5" w:rsidRDefault="006336A5" w:rsidP="00C51C79">
            <w:pPr>
              <w:spacing w:before="120" w:after="120"/>
              <w:jc w:val="both"/>
              <w:rPr>
                <w:lang w:eastAsia="zh-CN"/>
              </w:rPr>
            </w:pPr>
          </w:p>
        </w:tc>
      </w:tr>
      <w:tr w:rsidR="006336A5" w14:paraId="2E30C810" w14:textId="77777777" w:rsidTr="006336A5">
        <w:tc>
          <w:tcPr>
            <w:tcW w:w="2660" w:type="dxa"/>
          </w:tcPr>
          <w:p w14:paraId="596BFDE5" w14:textId="77777777" w:rsidR="006336A5" w:rsidRDefault="006336A5" w:rsidP="00C51C79">
            <w:pPr>
              <w:spacing w:before="120" w:after="120"/>
              <w:jc w:val="both"/>
              <w:rPr>
                <w:lang w:eastAsia="zh-CN"/>
              </w:rPr>
            </w:pPr>
          </w:p>
        </w:tc>
        <w:tc>
          <w:tcPr>
            <w:tcW w:w="7195" w:type="dxa"/>
          </w:tcPr>
          <w:p w14:paraId="1EF81455" w14:textId="77777777" w:rsidR="006336A5" w:rsidRDefault="006336A5" w:rsidP="00C51C79">
            <w:pPr>
              <w:spacing w:before="120" w:after="120"/>
              <w:jc w:val="both"/>
              <w:rPr>
                <w:lang w:eastAsia="zh-CN"/>
              </w:rPr>
            </w:pPr>
          </w:p>
        </w:tc>
      </w:tr>
      <w:tr w:rsidR="006336A5" w14:paraId="186F3EB5" w14:textId="77777777" w:rsidTr="006336A5">
        <w:tc>
          <w:tcPr>
            <w:tcW w:w="2660" w:type="dxa"/>
          </w:tcPr>
          <w:p w14:paraId="2077D6B8" w14:textId="77777777" w:rsidR="006336A5" w:rsidRDefault="006336A5" w:rsidP="00C51C79">
            <w:pPr>
              <w:spacing w:before="120" w:after="120"/>
              <w:jc w:val="both"/>
              <w:rPr>
                <w:lang w:eastAsia="zh-CN"/>
              </w:rPr>
            </w:pPr>
          </w:p>
        </w:tc>
        <w:tc>
          <w:tcPr>
            <w:tcW w:w="7195" w:type="dxa"/>
          </w:tcPr>
          <w:p w14:paraId="30752092" w14:textId="77777777" w:rsidR="006336A5" w:rsidRDefault="006336A5" w:rsidP="00C51C79">
            <w:pPr>
              <w:spacing w:before="120" w:after="120"/>
              <w:jc w:val="both"/>
              <w:rPr>
                <w:lang w:eastAsia="zh-CN"/>
              </w:rPr>
            </w:pPr>
          </w:p>
        </w:tc>
      </w:tr>
    </w:tbl>
    <w:p w14:paraId="6068BDC0" w14:textId="77777777" w:rsidR="006336A5" w:rsidRPr="00F94464" w:rsidRDefault="006336A5" w:rsidP="00C51C79">
      <w:pPr>
        <w:spacing w:before="120" w:after="120"/>
        <w:jc w:val="both"/>
        <w:rPr>
          <w:lang w:eastAsia="zh-CN"/>
        </w:rPr>
      </w:pPr>
    </w:p>
    <w:p w14:paraId="2AAF8916" w14:textId="77777777" w:rsidR="00F1320E" w:rsidRDefault="001627C5">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1"/>
        <w:spacing w:before="480" w:after="0"/>
        <w:ind w:left="1138" w:hanging="1138"/>
        <w:rPr>
          <w:rFonts w:cs="Arial"/>
          <w:lang w:eastAsia="zh-CN"/>
        </w:rPr>
      </w:pPr>
      <w:r>
        <w:rPr>
          <w:rFonts w:cs="Arial"/>
          <w:lang w:eastAsia="zh-CN"/>
        </w:rPr>
        <w:t>6 References</w:t>
      </w:r>
    </w:p>
    <w:p w14:paraId="636A90DC" w14:textId="77777777" w:rsidR="00F1320E" w:rsidRDefault="001627C5">
      <w:pPr>
        <w:pStyle w:val="a6"/>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a6"/>
        <w:numPr>
          <w:ilvl w:val="0"/>
          <w:numId w:val="22"/>
        </w:numPr>
      </w:pPr>
      <w:r>
        <w:t>R2-2107507, Remaining Issues and New Aspects in 2-step NR UE RACH Report, Nokia</w:t>
      </w:r>
    </w:p>
    <w:p w14:paraId="75EC43AF" w14:textId="77777777" w:rsidR="00F1320E" w:rsidRDefault="001627C5">
      <w:pPr>
        <w:pStyle w:val="a6"/>
        <w:numPr>
          <w:ilvl w:val="0"/>
          <w:numId w:val="22"/>
        </w:numPr>
      </w:pPr>
      <w:r>
        <w:t>R2-2108354, 2-step RA related enhancements, ZTE</w:t>
      </w:r>
    </w:p>
    <w:p w14:paraId="03ED99B2" w14:textId="77777777" w:rsidR="00F1320E" w:rsidRDefault="001627C5">
      <w:pPr>
        <w:pStyle w:val="a6"/>
        <w:numPr>
          <w:ilvl w:val="0"/>
          <w:numId w:val="22"/>
        </w:numPr>
      </w:pPr>
      <w:r>
        <w:t>R2-2108418, 2-step RA information for SON purposes, Ericsson</w:t>
      </w:r>
    </w:p>
    <w:p w14:paraId="4D2E04B9" w14:textId="77777777" w:rsidR="00F1320E" w:rsidRDefault="001627C5">
      <w:pPr>
        <w:pStyle w:val="a6"/>
        <w:numPr>
          <w:ilvl w:val="0"/>
          <w:numId w:val="22"/>
        </w:numPr>
      </w:pPr>
      <w:r>
        <w:t>R2-2108542, SON Enhancement for 2-step RA, CMCC</w:t>
      </w:r>
      <w:bookmarkEnd w:id="7"/>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ATT" w:date="2021-09-22T15:47:00Z" w:initials="">
    <w:p w14:paraId="00FF2CAA" w14:textId="77777777" w:rsidR="006336A5" w:rsidRDefault="006336A5">
      <w:pPr>
        <w:pStyle w:val="ab"/>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70" w:author="CMCC" w:date="2021-10-14T18:44:00Z" w:initials="XF">
    <w:p w14:paraId="68172664" w14:textId="03ABA14C" w:rsidR="00F14CD6" w:rsidRDefault="00F14CD6">
      <w:pPr>
        <w:pStyle w:val="ab"/>
        <w:rPr>
          <w:rFonts w:hint="eastAsia"/>
          <w:lang w:eastAsia="zh-CN"/>
        </w:rPr>
      </w:pPr>
      <w:r>
        <w:rPr>
          <w:rStyle w:val="aff5"/>
        </w:rPr>
        <w:annotationRef/>
      </w:r>
      <w:r>
        <w:rPr>
          <w:rFonts w:hint="eastAsia"/>
          <w:lang w:eastAsia="zh-CN"/>
        </w:rPr>
        <w:t>W</w:t>
      </w:r>
      <w:r>
        <w:rPr>
          <w:lang w:eastAsia="zh-CN"/>
        </w:rPr>
        <w:t xml:space="preserve">e think the </w:t>
      </w:r>
      <w:r>
        <w:t xml:space="preserve">payload size transmitted in MSGA is also </w:t>
      </w:r>
      <w:r w:rsidRPr="00F14CD6">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F2CAA" w15:done="0"/>
  <w15:commentEx w15:paraId="68172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F907" w16cex:dateUtc="2021-10-14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F2CAA" w16cid:durableId="24FC7F7C"/>
  <w16cid:commentId w16cid:paraId="68172664" w16cid:durableId="2512F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E43E" w14:textId="77777777" w:rsidR="00104F99" w:rsidRDefault="00104F99" w:rsidP="00344826">
      <w:pPr>
        <w:spacing w:after="0" w:line="240" w:lineRule="auto"/>
      </w:pPr>
      <w:r>
        <w:separator/>
      </w:r>
    </w:p>
  </w:endnote>
  <w:endnote w:type="continuationSeparator" w:id="0">
    <w:p w14:paraId="72CAE4D6" w14:textId="77777777" w:rsidR="00104F99" w:rsidRDefault="00104F99"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2E06" w14:textId="77777777" w:rsidR="00104F99" w:rsidRDefault="00104F99" w:rsidP="00344826">
      <w:pPr>
        <w:spacing w:after="0" w:line="240" w:lineRule="auto"/>
      </w:pPr>
      <w:r>
        <w:separator/>
      </w:r>
    </w:p>
  </w:footnote>
  <w:footnote w:type="continuationSeparator" w:id="0">
    <w:p w14:paraId="65ECF95F" w14:textId="77777777" w:rsidR="00104F99" w:rsidRDefault="00104F99" w:rsidP="0034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hybridMultilevel"/>
    <w:tmpl w:val="D576940A"/>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D606E8"/>
    <w:multiLevelType w:val="hybridMultilevel"/>
    <w:tmpl w:val="39F86248"/>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hybridMultilevel"/>
    <w:tmpl w:val="FA2C28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hybridMultilevel"/>
    <w:tmpl w:val="0A6049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hybridMultilevel"/>
    <w:tmpl w:val="38F69F5C"/>
    <w:lvl w:ilvl="0" w:tplc="97680752">
      <w:start w:val="2"/>
      <w:numFmt w:val="bullet"/>
      <w:lvlText w:val="-"/>
      <w:lvlJc w:val="left"/>
      <w:pPr>
        <w:ind w:left="984" w:hanging="420"/>
      </w:pPr>
      <w:rPr>
        <w:rFonts w:ascii="Times New Roman" w:eastAsiaTheme="minorEastAsia" w:hAnsi="Times New Roman" w:cs="Times New Roman"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FCA3D01"/>
    <w:multiLevelType w:val="hybridMultilevel"/>
    <w:tmpl w:val="38AEF95E"/>
    <w:lvl w:ilvl="0" w:tplc="976807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3"/>
  </w:num>
  <w:num w:numId="23">
    <w:abstractNumId w:val="29"/>
  </w:num>
  <w:num w:numId="24">
    <w:abstractNumId w:val="13"/>
  </w:num>
  <w:num w:numId="25">
    <w:abstractNumId w:val="30"/>
  </w:num>
  <w:num w:numId="26">
    <w:abstractNumId w:val="6"/>
  </w:num>
  <w:num w:numId="27">
    <w:abstractNumId w:val="24"/>
  </w:num>
  <w:num w:numId="28">
    <w:abstractNumId w:val="12"/>
  </w:num>
  <w:num w:numId="29">
    <w:abstractNumId w:val="1"/>
  </w:num>
  <w:num w:numId="30">
    <w:abstractNumId w:val="21"/>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7072"/>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929"/>
    <w:rsid w:val="00FA2BB3"/>
    <w:rsid w:val="00FA2CB1"/>
    <w:rsid w:val="00FA2D33"/>
    <w:rsid w:val="00FA2ED7"/>
    <w:rsid w:val="00FA41D0"/>
    <w:rsid w:val="00FA4ACD"/>
    <w:rsid w:val="00FA4CB8"/>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9A559"/>
  <w15:docId w15:val="{F12703DE-F4DD-4EB1-B3FC-E1F6C316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03B8D-B672-40DC-9674-659AAAFD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5672</Words>
  <Characters>32333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37930</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CMCC</cp:lastModifiedBy>
  <cp:revision>5</cp:revision>
  <dcterms:created xsi:type="dcterms:W3CDTF">2021-10-14T10:38:00Z</dcterms:created>
  <dcterms:modified xsi:type="dcterms:W3CDTF">2021-10-14T10:52:00Z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