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9AD99" w14:textId="77777777" w:rsidR="00F439F3" w:rsidRDefault="0047760F">
      <w:pPr>
        <w:pStyle w:val="Header"/>
        <w:tabs>
          <w:tab w:val="right" w:pos="9639"/>
        </w:tabs>
        <w:rPr>
          <w:bCs/>
          <w:i/>
          <w:sz w:val="24"/>
          <w:szCs w:val="24"/>
        </w:rPr>
      </w:pPr>
      <w:r>
        <w:rPr>
          <w:bCs/>
          <w:sz w:val="24"/>
          <w:szCs w:val="24"/>
        </w:rPr>
        <w:t>3GPP TSG-RAN WG2 Meeting #116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8B585D3" w14:textId="77777777" w:rsidR="00F439F3" w:rsidRDefault="0047760F">
      <w:pPr>
        <w:pStyle w:val="Header"/>
        <w:tabs>
          <w:tab w:val="right" w:pos="9639"/>
        </w:tabs>
        <w:rPr>
          <w:rFonts w:eastAsia="SimSun"/>
          <w:bCs/>
          <w:sz w:val="24"/>
          <w:szCs w:val="24"/>
          <w:lang w:eastAsia="zh-CN"/>
        </w:rPr>
      </w:pPr>
      <w:r>
        <w:rPr>
          <w:rFonts w:eastAsia="SimSun"/>
          <w:bCs/>
          <w:sz w:val="24"/>
          <w:szCs w:val="24"/>
          <w:lang w:eastAsia="zh-CN"/>
        </w:rPr>
        <w:t xml:space="preserve">Elbonia, </w:t>
      </w:r>
      <w:r>
        <w:rPr>
          <w:sz w:val="24"/>
        </w:rPr>
        <w:t>01 – 12 November 2021</w:t>
      </w:r>
    </w:p>
    <w:p w14:paraId="56DBAED1" w14:textId="77777777" w:rsidR="00F439F3" w:rsidRDefault="00F439F3">
      <w:pPr>
        <w:pStyle w:val="Header"/>
        <w:rPr>
          <w:bCs/>
          <w:sz w:val="24"/>
        </w:rPr>
      </w:pPr>
    </w:p>
    <w:p w14:paraId="44CE667C" w14:textId="77777777" w:rsidR="00F439F3" w:rsidRDefault="00F439F3">
      <w:pPr>
        <w:pStyle w:val="Header"/>
        <w:rPr>
          <w:bCs/>
          <w:sz w:val="24"/>
        </w:rPr>
      </w:pPr>
    </w:p>
    <w:p w14:paraId="3D3E85BA" w14:textId="77777777" w:rsidR="00F439F3" w:rsidRDefault="0047760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8.13.3.2</w:t>
      </w:r>
    </w:p>
    <w:p w14:paraId="229D12E1" w14:textId="77777777" w:rsidR="00F439F3" w:rsidRDefault="0047760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EEA0133" w14:textId="77777777" w:rsidR="00F439F3" w:rsidRDefault="0047760F">
      <w:pPr>
        <w:tabs>
          <w:tab w:val="left" w:pos="1985"/>
        </w:tabs>
        <w:ind w:left="1985" w:hanging="1985"/>
        <w:rPr>
          <w:rFonts w:ascii="Arial" w:hAnsi="Arial" w:cs="Arial"/>
          <w:b/>
          <w:bCs/>
          <w:sz w:val="24"/>
        </w:rPr>
      </w:pPr>
      <w:r>
        <w:rPr>
          <w:rFonts w:ascii="Arial" w:hAnsi="Arial" w:cs="Arial"/>
          <w:b/>
          <w:bCs/>
          <w:sz w:val="24"/>
        </w:rPr>
        <w:t>Title:</w:t>
      </w:r>
      <w:r>
        <w:rPr>
          <w:rFonts w:ascii="Arial" w:hAnsi="Arial" w:cs="Arial"/>
          <w:b/>
          <w:bCs/>
          <w:sz w:val="24"/>
        </w:rPr>
        <w:tab/>
        <w:t>[Post115-e][896][SON/MDT] Logged MDT (Nokia)</w:t>
      </w:r>
    </w:p>
    <w:p w14:paraId="723CFBF5" w14:textId="77777777" w:rsidR="00F439F3" w:rsidRDefault="0047760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NR_ENDC_SON_MDT_enh-Core - Release 17</w:t>
      </w:r>
    </w:p>
    <w:p w14:paraId="289ADEB7" w14:textId="77777777" w:rsidR="00F439F3" w:rsidRDefault="0047760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85EDDEF" w14:textId="77777777" w:rsidR="00F439F3" w:rsidRDefault="0047760F">
      <w:pPr>
        <w:pStyle w:val="Heading1"/>
      </w:pPr>
      <w:r>
        <w:t>1</w:t>
      </w:r>
      <w:r>
        <w:tab/>
        <w:t>Introduction</w:t>
      </w:r>
    </w:p>
    <w:p w14:paraId="4A74F04B" w14:textId="77777777" w:rsidR="00F439F3" w:rsidRDefault="0047760F">
      <w:r>
        <w:t>This document is the report of the following email discussion:</w:t>
      </w:r>
    </w:p>
    <w:p w14:paraId="03333841" w14:textId="77777777" w:rsidR="00F439F3" w:rsidRDefault="0047760F">
      <w:pPr>
        <w:pStyle w:val="EmailDiscussion"/>
        <w:rPr>
          <w:lang w:val="en-US"/>
        </w:rPr>
      </w:pPr>
      <w:r>
        <w:rPr>
          <w:lang w:val="en-US"/>
        </w:rPr>
        <w:t>[Post115-e][896][SON/MDT] Logged MDT (Nokia)</w:t>
      </w:r>
    </w:p>
    <w:p w14:paraId="5F01C245" w14:textId="77777777" w:rsidR="00F439F3" w:rsidRDefault="0047760F">
      <w:pPr>
        <w:pStyle w:val="Doc-text2"/>
        <w:rPr>
          <w:lang w:val="en-US"/>
        </w:rPr>
      </w:pPr>
      <w:r>
        <w:rPr>
          <w:lang w:val="en-US"/>
        </w:rPr>
        <w:tab/>
        <w:t xml:space="preserve">Scope: </w:t>
      </w:r>
    </w:p>
    <w:p w14:paraId="6186B4CC" w14:textId="77777777" w:rsidR="00F439F3" w:rsidRDefault="0047760F">
      <w:pPr>
        <w:pStyle w:val="Doc-text2"/>
        <w:rPr>
          <w:lang w:val="en-US"/>
        </w:rPr>
      </w:pPr>
      <w:r>
        <w:rPr>
          <w:lang w:val="en-US"/>
        </w:rPr>
        <w:tab/>
        <w:t>- Clarifications related to early measurements logging in logged MDT report</w:t>
      </w:r>
    </w:p>
    <w:p w14:paraId="07D2DDE4" w14:textId="77777777" w:rsidR="00F439F3" w:rsidRDefault="0047760F">
      <w:pPr>
        <w:pStyle w:val="Doc-text2"/>
        <w:rPr>
          <w:lang w:val="en-US"/>
        </w:rPr>
      </w:pPr>
      <w:r>
        <w:rPr>
          <w:lang w:val="en-US"/>
        </w:rPr>
        <w:tab/>
        <w:t>- Frequency-specific and RAT-specific coverage hole indication in logged MDT report and its associated configuration</w:t>
      </w:r>
    </w:p>
    <w:p w14:paraId="3F9716E5" w14:textId="77777777" w:rsidR="00F439F3" w:rsidRDefault="0047760F">
      <w:pPr>
        <w:pStyle w:val="Doc-text2"/>
        <w:rPr>
          <w:lang w:val="en-US"/>
        </w:rPr>
      </w:pPr>
      <w:r>
        <w:rPr>
          <w:lang w:val="en-US"/>
        </w:rPr>
        <w:tab/>
        <w:t>- Enhancements associated to CEF report and RLF report for UL/DL coverage imbalance issues</w:t>
      </w:r>
    </w:p>
    <w:p w14:paraId="22562955" w14:textId="77777777" w:rsidR="00F439F3" w:rsidRDefault="0047760F">
      <w:pPr>
        <w:pStyle w:val="Doc-text2"/>
        <w:rPr>
          <w:lang w:val="en-US"/>
        </w:rPr>
      </w:pPr>
      <w:r>
        <w:rPr>
          <w:lang w:val="en-US"/>
        </w:rPr>
        <w:t xml:space="preserve">      Intended outcome: Report</w:t>
      </w:r>
    </w:p>
    <w:p w14:paraId="5E7C690F" w14:textId="77777777" w:rsidR="00F439F3" w:rsidRDefault="0047760F">
      <w:pPr>
        <w:pStyle w:val="Doc-text2"/>
        <w:rPr>
          <w:lang w:val="en-US"/>
        </w:rPr>
      </w:pPr>
      <w:r>
        <w:rPr>
          <w:lang w:val="en-US"/>
        </w:rPr>
        <w:t xml:space="preserve">      Deadline: October 21th </w:t>
      </w:r>
    </w:p>
    <w:p w14:paraId="65D753B7"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targeting to progress objective of the Rel-17 WI on enhancement of data collection for SON/MDT (</w:t>
      </w:r>
      <w:hyperlink r:id="rId13" w:history="1">
        <w:r>
          <w:rPr>
            <w:rStyle w:val="Hyperlink"/>
            <w:rFonts w:ascii="Times New Roman" w:eastAsia="Times New Roman" w:hAnsi="Times New Roman"/>
            <w:lang w:eastAsia="en-US"/>
          </w:rPr>
          <w:t>RP-201281)</w:t>
        </w:r>
      </w:hyperlink>
      <w:r>
        <w:rPr>
          <w:rFonts w:ascii="Times New Roman" w:eastAsia="Times New Roman" w:hAnsi="Times New Roman"/>
          <w:lang w:eastAsia="en-US"/>
        </w:rPr>
        <w:t xml:space="preserve"> in context of Logged MDT. </w:t>
      </w:r>
    </w:p>
    <w:p w14:paraId="10B38992"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The discussion is organized as follows:</w:t>
      </w:r>
    </w:p>
    <w:p w14:paraId="52B163B4"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 progress open points, deadline October 18th</w:t>
      </w:r>
    </w:p>
    <w:p w14:paraId="7A4ADD09"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Phase II: formulate conclusive proposals resulting from phase I discussion, deadline October 21th</w:t>
      </w:r>
    </w:p>
    <w:p w14:paraId="250E8AA6" w14:textId="77777777" w:rsidR="00F439F3" w:rsidRDefault="0047760F">
      <w:pPr>
        <w:pStyle w:val="Heading1"/>
      </w:pPr>
      <w:r>
        <w:t>2</w:t>
      </w:r>
      <w:r>
        <w:tab/>
        <w:t>Contact Points</w:t>
      </w:r>
    </w:p>
    <w:p w14:paraId="39E9B6D5" w14:textId="77777777" w:rsidR="00F439F3" w:rsidRDefault="0047760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439F3" w14:paraId="2A10F6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617C984" w14:textId="77777777" w:rsidR="00F439F3" w:rsidRDefault="0047760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99AB95F" w14:textId="77777777" w:rsidR="00F439F3" w:rsidRDefault="0047760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FC66B58" w14:textId="77777777" w:rsidR="00F439F3" w:rsidRDefault="0047760F">
            <w:pPr>
              <w:pStyle w:val="TAH"/>
              <w:spacing w:before="20" w:after="20"/>
              <w:ind w:left="57" w:right="57"/>
              <w:jc w:val="left"/>
              <w:rPr>
                <w:color w:val="FFFFFF" w:themeColor="background1"/>
              </w:rPr>
            </w:pPr>
            <w:r>
              <w:rPr>
                <w:color w:val="FFFFFF" w:themeColor="background1"/>
              </w:rPr>
              <w:t>Email Address</w:t>
            </w:r>
          </w:p>
        </w:tc>
      </w:tr>
      <w:tr w:rsidR="00F439F3" w14:paraId="4E4FB8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BFC7ED" w14:textId="77777777" w:rsidR="00F439F3" w:rsidRDefault="004776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4365AACF" w14:textId="77777777" w:rsidR="00F439F3" w:rsidRDefault="0047760F">
            <w:pPr>
              <w:pStyle w:val="TAC"/>
              <w:spacing w:before="20" w:after="20"/>
              <w:ind w:left="57" w:right="57"/>
              <w:jc w:val="left"/>
              <w:rPr>
                <w:lang w:eastAsia="zh-CN"/>
              </w:rPr>
            </w:pPr>
            <w:r>
              <w:rPr>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2E56ADA1" w14:textId="77777777" w:rsidR="00F439F3" w:rsidRDefault="0047760F">
            <w:pPr>
              <w:pStyle w:val="TAC"/>
              <w:spacing w:before="20" w:after="20"/>
              <w:ind w:left="57" w:right="57"/>
              <w:jc w:val="left"/>
              <w:rPr>
                <w:lang w:eastAsia="zh-CN"/>
              </w:rPr>
            </w:pPr>
            <w:r>
              <w:rPr>
                <w:lang w:eastAsia="zh-CN"/>
              </w:rPr>
              <w:t>malgorzata.tomala@nokia.com</w:t>
            </w:r>
          </w:p>
        </w:tc>
      </w:tr>
      <w:tr w:rsidR="00F439F3" w14:paraId="63BA4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68DD5B" w14:textId="1BC85DC9" w:rsidR="00F439F3" w:rsidRPr="00016526" w:rsidRDefault="00016526">
            <w:pPr>
              <w:pStyle w:val="TAC"/>
              <w:spacing w:before="20" w:after="20"/>
              <w:ind w:left="57" w:right="57" w:hanging="1259"/>
              <w:jc w:val="left"/>
              <w:rPr>
                <w:rFonts w:eastAsia="SimSun"/>
                <w:lang w:eastAsia="zh-CN"/>
                <w:rPrChange w:id="0" w:author="OPPO- Liu yang" w:date="2021-10-18T10:48:00Z">
                  <w:rPr>
                    <w:szCs w:val="24"/>
                    <w:lang w:eastAsia="zh-CN"/>
                  </w:rPr>
                </w:rPrChange>
              </w:rPr>
            </w:pPr>
            <w:ins w:id="1" w:author="OPPO- Liu yang" w:date="2021-10-18T10:48:00Z">
              <w:r>
                <w:rPr>
                  <w:rFonts w:eastAsia="SimSun"/>
                  <w:lang w:eastAsia="zh-CN"/>
                </w:rPr>
                <w:t>OPPO</w:t>
              </w:r>
            </w:ins>
          </w:p>
        </w:tc>
        <w:tc>
          <w:tcPr>
            <w:tcW w:w="3118" w:type="dxa"/>
            <w:tcBorders>
              <w:top w:val="single" w:sz="4" w:space="0" w:color="auto"/>
              <w:left w:val="single" w:sz="4" w:space="0" w:color="auto"/>
              <w:bottom w:val="single" w:sz="4" w:space="0" w:color="auto"/>
              <w:right w:val="single" w:sz="4" w:space="0" w:color="auto"/>
            </w:tcBorders>
          </w:tcPr>
          <w:p w14:paraId="4900D2DC" w14:textId="2FE12111" w:rsidR="00F439F3" w:rsidRPr="00016526" w:rsidRDefault="00016526">
            <w:pPr>
              <w:pStyle w:val="TAC"/>
              <w:spacing w:before="20" w:after="20"/>
              <w:ind w:left="57" w:right="57" w:hanging="1259"/>
              <w:jc w:val="left"/>
              <w:rPr>
                <w:rFonts w:eastAsia="SimSun"/>
                <w:lang w:eastAsia="zh-CN"/>
                <w:rPrChange w:id="2" w:author="OPPO- Liu yang" w:date="2021-10-18T10:48:00Z">
                  <w:rPr>
                    <w:szCs w:val="24"/>
                    <w:lang w:eastAsia="zh-CN"/>
                  </w:rPr>
                </w:rPrChange>
              </w:rPr>
            </w:pPr>
            <w:ins w:id="3" w:author="OPPO- Liu yang" w:date="2021-10-18T10:48:00Z">
              <w:r>
                <w:rPr>
                  <w:rFonts w:eastAsia="SimSun"/>
                  <w:lang w:eastAsia="zh-CN"/>
                </w:rPr>
                <w:t>Liu Yang</w:t>
              </w:r>
            </w:ins>
          </w:p>
        </w:tc>
        <w:tc>
          <w:tcPr>
            <w:tcW w:w="4391" w:type="dxa"/>
            <w:tcBorders>
              <w:top w:val="single" w:sz="4" w:space="0" w:color="auto"/>
              <w:left w:val="single" w:sz="4" w:space="0" w:color="auto"/>
              <w:bottom w:val="single" w:sz="4" w:space="0" w:color="auto"/>
              <w:right w:val="single" w:sz="4" w:space="0" w:color="auto"/>
            </w:tcBorders>
          </w:tcPr>
          <w:p w14:paraId="3FA623DA" w14:textId="72F4D8E3" w:rsidR="00F439F3" w:rsidRPr="00016526" w:rsidRDefault="00016526">
            <w:pPr>
              <w:pStyle w:val="TAC"/>
              <w:spacing w:before="20" w:after="20"/>
              <w:ind w:left="57" w:right="57" w:hanging="1259"/>
              <w:jc w:val="left"/>
              <w:rPr>
                <w:rFonts w:eastAsia="SimSun"/>
                <w:lang w:eastAsia="zh-CN"/>
                <w:rPrChange w:id="4" w:author="OPPO- Liu yang" w:date="2021-10-18T10:48:00Z">
                  <w:rPr>
                    <w:szCs w:val="24"/>
                    <w:lang w:eastAsia="zh-CN"/>
                  </w:rPr>
                </w:rPrChange>
              </w:rPr>
            </w:pPr>
            <w:ins w:id="5" w:author="OPPO- Liu yang" w:date="2021-10-18T10:48:00Z">
              <w:r>
                <w:rPr>
                  <w:rFonts w:eastAsia="SimSun" w:hint="eastAsia"/>
                  <w:lang w:eastAsia="zh-CN"/>
                </w:rPr>
                <w:t>l</w:t>
              </w:r>
              <w:r>
                <w:rPr>
                  <w:rFonts w:eastAsia="SimSun"/>
                  <w:lang w:eastAsia="zh-CN"/>
                </w:rPr>
                <w:t>iuyangbj@oppo.com</w:t>
              </w:r>
            </w:ins>
          </w:p>
        </w:tc>
      </w:tr>
      <w:tr w:rsidR="00866120" w14:paraId="333516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F0FC2B" w14:textId="369B16BB" w:rsidR="00866120" w:rsidRDefault="00866120" w:rsidP="0086612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406F44F" w14:textId="76C3DB72" w:rsidR="00866120" w:rsidRDefault="00866120" w:rsidP="0086612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59D749BF" w14:textId="52C6AA9C" w:rsidR="00866120" w:rsidRDefault="00866120" w:rsidP="00866120">
            <w:pPr>
              <w:pStyle w:val="TAC"/>
              <w:spacing w:before="20" w:after="20"/>
              <w:ind w:left="57" w:right="57"/>
              <w:jc w:val="left"/>
              <w:rPr>
                <w:lang w:eastAsia="zh-CN"/>
              </w:rPr>
            </w:pPr>
            <w:r>
              <w:rPr>
                <w:lang w:eastAsia="zh-CN"/>
              </w:rPr>
              <w:t>rajeevkr@nyu.edu</w:t>
            </w:r>
          </w:p>
        </w:tc>
      </w:tr>
      <w:tr w:rsidR="00866120" w14:paraId="7210EE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AA3EF9" w14:textId="1B06E197"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3E9519" w14:textId="627AD958"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27EAB43A" w14:textId="46203D91" w:rsidR="00866120" w:rsidRPr="001E4C7C" w:rsidRDefault="001E4C7C" w:rsidP="00866120">
            <w:pPr>
              <w:pStyle w:val="TAC"/>
              <w:spacing w:before="20" w:after="20"/>
              <w:ind w:left="57" w:right="57"/>
              <w:jc w:val="left"/>
              <w:rPr>
                <w:rFonts w:eastAsia="SimSun"/>
                <w:lang w:eastAsia="zh-CN"/>
              </w:rPr>
            </w:pPr>
            <w:r>
              <w:rPr>
                <w:rFonts w:eastAsia="SimSun" w:hint="eastAsia"/>
                <w:lang w:eastAsia="zh-CN"/>
              </w:rPr>
              <w:t>Shijie@catt.cn</w:t>
            </w:r>
          </w:p>
        </w:tc>
      </w:tr>
      <w:tr w:rsidR="00866120" w14:paraId="6C85F1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0537C" w14:textId="781EBA4F" w:rsidR="00866120" w:rsidRDefault="00116EEE" w:rsidP="0086612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1DF6DE0" w14:textId="29DE4B20" w:rsidR="00866120" w:rsidRDefault="00116EEE" w:rsidP="0086612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0386FC33" w14:textId="6CED61EE" w:rsidR="00866120" w:rsidRDefault="00116EEE" w:rsidP="00866120">
            <w:pPr>
              <w:pStyle w:val="TAC"/>
              <w:spacing w:before="20" w:after="20"/>
              <w:ind w:left="57" w:right="57"/>
              <w:jc w:val="left"/>
              <w:rPr>
                <w:lang w:eastAsia="zh-CN"/>
              </w:rPr>
            </w:pPr>
            <w:r>
              <w:rPr>
                <w:lang w:eastAsia="zh-CN"/>
              </w:rPr>
              <w:t>pradeepa.ramachandra@ericsson.com</w:t>
            </w:r>
          </w:p>
        </w:tc>
      </w:tr>
      <w:tr w:rsidR="00866120" w14:paraId="36A41C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8E34C1" w14:textId="05152101" w:rsidR="00866120" w:rsidRPr="007329C8" w:rsidRDefault="007329C8" w:rsidP="00866120">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F8AC322" w14:textId="4B47E795" w:rsidR="00866120" w:rsidRPr="007329C8" w:rsidRDefault="007329C8" w:rsidP="00866120">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596C9BDC" w14:textId="63FC07FC" w:rsidR="00866120" w:rsidRPr="007329C8" w:rsidRDefault="007329C8" w:rsidP="00866120">
            <w:pPr>
              <w:pStyle w:val="TAC"/>
              <w:spacing w:before="20" w:after="20"/>
              <w:ind w:left="57" w:right="57"/>
              <w:jc w:val="left"/>
              <w:rPr>
                <w:rFonts w:eastAsia="SimSun"/>
                <w:lang w:eastAsia="zh-CN"/>
              </w:rPr>
            </w:pPr>
            <w:r>
              <w:rPr>
                <w:rFonts w:eastAsia="SimSun"/>
                <w:lang w:eastAsia="zh-CN"/>
              </w:rPr>
              <w:t>jun.chen@huawei.com</w:t>
            </w:r>
          </w:p>
        </w:tc>
      </w:tr>
      <w:tr w:rsidR="00866120" w14:paraId="21741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717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4E6E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9A4C76" w14:textId="77777777" w:rsidR="00866120" w:rsidRDefault="00866120" w:rsidP="00866120">
            <w:pPr>
              <w:pStyle w:val="TAC"/>
              <w:spacing w:before="20" w:after="20"/>
              <w:ind w:left="57" w:right="57"/>
              <w:jc w:val="left"/>
              <w:rPr>
                <w:lang w:eastAsia="zh-CN"/>
              </w:rPr>
            </w:pPr>
          </w:p>
        </w:tc>
      </w:tr>
      <w:tr w:rsidR="00866120" w14:paraId="241D4D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556095"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6722F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B490A1" w14:textId="77777777" w:rsidR="00866120" w:rsidRDefault="00866120" w:rsidP="00866120">
            <w:pPr>
              <w:pStyle w:val="TAC"/>
              <w:spacing w:before="20" w:after="20"/>
              <w:ind w:left="57" w:right="57"/>
              <w:jc w:val="left"/>
              <w:rPr>
                <w:lang w:eastAsia="zh-CN"/>
              </w:rPr>
            </w:pPr>
          </w:p>
        </w:tc>
      </w:tr>
      <w:tr w:rsidR="00866120" w14:paraId="712D53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0641D"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4D5DB1"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1008C5" w14:textId="77777777" w:rsidR="00866120" w:rsidRDefault="00866120" w:rsidP="00866120">
            <w:pPr>
              <w:pStyle w:val="TAC"/>
              <w:spacing w:before="20" w:after="20"/>
              <w:ind w:left="57" w:right="57"/>
              <w:jc w:val="left"/>
              <w:rPr>
                <w:lang w:eastAsia="zh-CN"/>
              </w:rPr>
            </w:pPr>
          </w:p>
        </w:tc>
      </w:tr>
      <w:tr w:rsidR="00866120" w14:paraId="45B8D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EDBD5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86D1C9"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2AD1A1" w14:textId="77777777" w:rsidR="00866120" w:rsidRDefault="00866120" w:rsidP="00866120">
            <w:pPr>
              <w:pStyle w:val="TAC"/>
              <w:spacing w:before="20" w:after="20"/>
              <w:ind w:left="57" w:right="57"/>
              <w:jc w:val="left"/>
              <w:rPr>
                <w:lang w:eastAsia="zh-CN"/>
              </w:rPr>
            </w:pPr>
          </w:p>
        </w:tc>
      </w:tr>
      <w:tr w:rsidR="00866120" w14:paraId="018DC0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16C421"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6F0226"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B255AE" w14:textId="77777777" w:rsidR="00866120" w:rsidRDefault="00866120" w:rsidP="00866120">
            <w:pPr>
              <w:pStyle w:val="TAC"/>
              <w:spacing w:before="20" w:after="20"/>
              <w:ind w:left="57" w:right="57"/>
              <w:jc w:val="left"/>
              <w:rPr>
                <w:lang w:eastAsia="zh-CN"/>
              </w:rPr>
            </w:pPr>
          </w:p>
        </w:tc>
      </w:tr>
      <w:tr w:rsidR="00866120" w14:paraId="6CE554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F9107"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B8B37"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78A1D5" w14:textId="77777777" w:rsidR="00866120" w:rsidRDefault="00866120" w:rsidP="00866120">
            <w:pPr>
              <w:pStyle w:val="TAC"/>
              <w:spacing w:before="20" w:after="20"/>
              <w:ind w:left="57" w:right="57"/>
              <w:jc w:val="left"/>
              <w:rPr>
                <w:lang w:eastAsia="zh-CN"/>
              </w:rPr>
            </w:pPr>
          </w:p>
        </w:tc>
      </w:tr>
      <w:tr w:rsidR="00866120" w14:paraId="613638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F8CFAF" w14:textId="77777777" w:rsidR="00866120" w:rsidRDefault="00866120" w:rsidP="0086612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444B82" w14:textId="77777777" w:rsidR="00866120" w:rsidRDefault="00866120" w:rsidP="0086612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119962" w14:textId="77777777" w:rsidR="00866120" w:rsidRDefault="00866120" w:rsidP="00866120">
            <w:pPr>
              <w:pStyle w:val="TAC"/>
              <w:spacing w:before="20" w:after="20"/>
              <w:ind w:left="57" w:right="57"/>
              <w:jc w:val="left"/>
              <w:rPr>
                <w:lang w:eastAsia="zh-CN"/>
              </w:rPr>
            </w:pPr>
          </w:p>
        </w:tc>
      </w:tr>
    </w:tbl>
    <w:p w14:paraId="7828B988" w14:textId="77777777" w:rsidR="00F439F3" w:rsidRDefault="00F439F3"/>
    <w:p w14:paraId="4D628633" w14:textId="77777777" w:rsidR="00F439F3" w:rsidRDefault="0047760F">
      <w:pPr>
        <w:pStyle w:val="Heading1"/>
      </w:pPr>
      <w:r>
        <w:lastRenderedPageBreak/>
        <w:t>3</w:t>
      </w:r>
      <w:r>
        <w:tab/>
        <w:t>Discussion</w:t>
      </w:r>
    </w:p>
    <w:p w14:paraId="57C32CAA" w14:textId="77777777" w:rsidR="00F439F3" w:rsidRDefault="0047760F">
      <w:pPr>
        <w:pStyle w:val="Heading3"/>
      </w:pPr>
      <w:r>
        <w:t>3.1</w:t>
      </w:r>
      <w:r>
        <w:tab/>
        <w:t xml:space="preserve">Early measurements logging in logged MDT </w:t>
      </w:r>
    </w:p>
    <w:p w14:paraId="7595634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For early measurements logging in the Logged MDT, the following RAN2 agreements have been made:</w:t>
      </w:r>
    </w:p>
    <w:p w14:paraId="7F0F703D"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RAN2#113-e:</w:t>
      </w:r>
    </w:p>
    <w:p w14:paraId="0E51CA53"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72CB96DC"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0767656B" w14:textId="77777777" w:rsidR="00F439F3" w:rsidRDefault="00F439F3">
      <w:pPr>
        <w:pStyle w:val="Doc-text2"/>
      </w:pPr>
    </w:p>
    <w:p w14:paraId="24AA7823" w14:textId="77777777" w:rsidR="00F439F3" w:rsidRDefault="0047760F">
      <w:pPr>
        <w:pStyle w:val="BodyText"/>
        <w:spacing w:before="120"/>
        <w:rPr>
          <w:rFonts w:ascii="Times New Roman" w:hAnsi="Times New Roman"/>
        </w:rPr>
      </w:pPr>
      <w:r>
        <w:rPr>
          <w:rFonts w:ascii="Times New Roman" w:hAnsi="Times New Roman"/>
          <w:b/>
          <w:bCs/>
        </w:rPr>
        <w:t xml:space="preserve">Observation 1: </w:t>
      </w:r>
      <w:r>
        <w:rPr>
          <w:rFonts w:ascii="Times New Roman" w:hAnsi="Times New Roman"/>
        </w:rPr>
        <w:t>LoggedMeasurementConfiguration can use a flag to indicate if an early measurements/idle mode configuration has relevance for logged measurement purposes. Whether a flag is needed should be FFS.</w:t>
      </w:r>
    </w:p>
    <w:p w14:paraId="3ACFAE62" w14:textId="77777777" w:rsidR="00F439F3" w:rsidRDefault="0047760F">
      <w:pPr>
        <w:pStyle w:val="BodyText"/>
        <w:spacing w:before="120"/>
        <w:rPr>
          <w:rFonts w:ascii="Times New Roman" w:hAnsi="Times New Roman"/>
        </w:rPr>
      </w:pPr>
      <w:r>
        <w:rPr>
          <w:rFonts w:ascii="Times New Roman" w:hAnsi="Times New Roman"/>
          <w:b/>
          <w:bCs/>
        </w:rPr>
        <w:t xml:space="preserve">Observation 2: </w:t>
      </w:r>
      <w:r>
        <w:rPr>
          <w:rFonts w:ascii="Times New Roman" w:hAnsi="Times New Roman"/>
        </w:rPr>
        <w:t>Based on the flag, the</w:t>
      </w:r>
      <w:r>
        <w:rPr>
          <w:rFonts w:ascii="Times New Roman" w:hAnsi="Times New Roman"/>
          <w:b/>
          <w:bCs/>
        </w:rPr>
        <w:t xml:space="preserve"> </w:t>
      </w:r>
      <w:r>
        <w:rPr>
          <w:rFonts w:ascii="Times New Roman" w:hAnsi="Times New Roman"/>
        </w:rPr>
        <w:t xml:space="preserve">UE can log measurements on non-cellReselection (carrier frequencies not part of SIB4 or SIB5).  </w:t>
      </w:r>
    </w:p>
    <w:p w14:paraId="4C61AD02" w14:textId="77777777" w:rsidR="00F439F3" w:rsidRDefault="0047760F">
      <w:pPr>
        <w:pStyle w:val="BodyText"/>
        <w:spacing w:before="120"/>
        <w:rPr>
          <w:rFonts w:ascii="Times New Roman" w:hAnsi="Times New Roman"/>
        </w:rPr>
      </w:pPr>
      <w:r>
        <w:rPr>
          <w:rFonts w:ascii="Times New Roman" w:hAnsi="Times New Roman"/>
          <w:b/>
          <w:bCs/>
        </w:rPr>
        <w:t xml:space="preserve">Observation 3: </w:t>
      </w:r>
      <w:r>
        <w:rPr>
          <w:rFonts w:ascii="Times New Roman" w:hAnsi="Times New Roman"/>
        </w:rPr>
        <w:t>AreaConfig and/or InterFreqTargetInfo can be used for filtering of SIB4 and non-SIB4 frequencies.</w:t>
      </w:r>
    </w:p>
    <w:p w14:paraId="5A370389"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The identified FFS whether a flag is needed wasn’t resolved so far. Hence, further understanding is required on what effect the flag could take. EMR configuration is given by RRCRelease with MeasIdleConfig configuring MeasIdleCarrierNR, and MeasIdleCarrierEUTRA with (optionally) validity area set the area scope for idle measurements, thus it can be assumed that Early Measurements require set of pre-configured frequencies. In addition, the configuration (see Annex A) implies specific, different that in Logged MDT, measurement performance. Enabling logging of early measurements in Logged MDT framework, by the flag could imply the following options:</w:t>
      </w:r>
    </w:p>
    <w:p w14:paraId="0B8F887F"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1</w:t>
      </w:r>
      <w:r>
        <w:rPr>
          <w:rFonts w:eastAsia="SimSun"/>
          <w:sz w:val="20"/>
          <w:szCs w:val="20"/>
          <w:lang w:val="en-GB" w:eastAsia="zh-CN"/>
        </w:rPr>
        <w:t xml:space="preserve"> (Explicit flag: EMR configuration and EMR measurement performance on top of extended Logged MDT):</w:t>
      </w:r>
    </w:p>
    <w:p w14:paraId="1C742EEE" w14:textId="77777777" w:rsidR="00F439F3" w:rsidRDefault="0047760F">
      <w:pPr>
        <w:pStyle w:val="ListParagraph"/>
        <w:numPr>
          <w:ilvl w:val="0"/>
          <w:numId w:val="2"/>
        </w:numPr>
        <w:ind w:left="432" w:hanging="288"/>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(regardless of extended </w:t>
      </w:r>
      <w:r>
        <w:rPr>
          <w:i/>
          <w:iCs/>
        </w:rPr>
        <w:t>AreaConfig</w:t>
      </w:r>
      <w:r>
        <w:t xml:space="preserve"> and/or </w:t>
      </w:r>
      <w:r>
        <w:rPr>
          <w:i/>
          <w:iCs/>
        </w:rPr>
        <w:t>InterFreqTargetInfo)</w:t>
      </w:r>
    </w:p>
    <w:p w14:paraId="30391C2E" w14:textId="77777777" w:rsidR="00F439F3" w:rsidRDefault="0047760F">
      <w:pPr>
        <w:pStyle w:val="ListParagraph"/>
        <w:numPr>
          <w:ilvl w:val="0"/>
          <w:numId w:val="2"/>
        </w:numPr>
        <w:ind w:left="432" w:hanging="288"/>
        <w:rPr>
          <w:rFonts w:eastAsia="SimSun"/>
          <w:lang w:val="en-GB" w:eastAsia="zh-CN"/>
        </w:rPr>
      </w:pPr>
      <w:r>
        <w:rPr>
          <w:rFonts w:eastAsia="SimSun"/>
          <w:i/>
          <w:iCs/>
          <w:szCs w:val="20"/>
          <w:lang w:val="en-GB" w:eastAsia="zh-CN"/>
        </w:rPr>
        <w:t xml:space="preserve">RRCRelease </w:t>
      </w:r>
      <w:r>
        <w:rPr>
          <w:rFonts w:eastAsia="SimSun"/>
          <w:szCs w:val="20"/>
          <w:lang w:val="en-GB" w:eastAsia="zh-CN"/>
        </w:rPr>
        <w:t xml:space="preserve">with </w:t>
      </w:r>
      <w:r>
        <w:rPr>
          <w:rFonts w:eastAsia="SimSun"/>
          <w:i/>
          <w:iCs/>
          <w:szCs w:val="20"/>
          <w:lang w:val="en-GB" w:eastAsia="zh-CN"/>
        </w:rPr>
        <w:t>MeasIdleConfig</w:t>
      </w:r>
      <w:r>
        <w:rPr>
          <w:rFonts w:eastAsia="SimSun"/>
          <w:szCs w:val="20"/>
          <w:lang w:val="en-GB" w:eastAsia="zh-CN"/>
        </w:rPr>
        <w:t xml:space="preserve"> configures </w:t>
      </w:r>
      <w:r>
        <w:rPr>
          <w:rFonts w:eastAsia="SimSun"/>
          <w:i/>
          <w:iCs/>
          <w:szCs w:val="20"/>
          <w:lang w:val="en-GB" w:eastAsia="zh-CN"/>
        </w:rPr>
        <w:t>MeasIdleCarrierNR</w:t>
      </w:r>
      <w:r>
        <w:rPr>
          <w:rFonts w:eastAsia="SimSun"/>
          <w:szCs w:val="20"/>
          <w:lang w:val="en-GB" w:eastAsia="zh-CN"/>
        </w:rPr>
        <w:t xml:space="preserve">, and </w:t>
      </w:r>
      <w:r>
        <w:rPr>
          <w:rFonts w:eastAsia="SimSun"/>
          <w:i/>
          <w:iCs/>
          <w:szCs w:val="20"/>
          <w:lang w:val="en-GB" w:eastAsia="zh-CN"/>
        </w:rPr>
        <w:t>MeasIdleCarrierEUTRA</w:t>
      </w:r>
      <w:r>
        <w:rPr>
          <w:rFonts w:eastAsia="SimSun"/>
          <w:szCs w:val="20"/>
          <w:lang w:val="en-GB" w:eastAsia="zh-CN"/>
        </w:rPr>
        <w:t xml:space="preserve"> (applicable for EMR configuration with (optionally) validity area (see the Annex A) takes the precedence in determining the measurements results in the Logged MDT report for EMR purpose</w:t>
      </w:r>
    </w:p>
    <w:p w14:paraId="19FAE1A3"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UE performs measurements results according to 5.5a.3 (legacy MDT rules) and 5.7.8.2a (Note: different measurement performance applies than legacy rules for Logged MDT)(see Annex A)</w:t>
      </w:r>
    </w:p>
    <w:p w14:paraId="48AEE449" w14:textId="77777777" w:rsidR="00F439F3" w:rsidRDefault="0047760F">
      <w:pPr>
        <w:pStyle w:val="ListParagraph"/>
        <w:numPr>
          <w:ilvl w:val="0"/>
          <w:numId w:val="2"/>
        </w:numPr>
        <w:ind w:left="432" w:hanging="288"/>
        <w:rPr>
          <w:rFonts w:eastAsia="SimSun"/>
          <w:lang w:val="en-GB" w:eastAsia="zh-CN"/>
        </w:rPr>
      </w:pPr>
      <w:r>
        <w:rPr>
          <w:rFonts w:eastAsia="SimSun"/>
          <w:szCs w:val="20"/>
          <w:lang w:val="en-GB" w:eastAsia="zh-CN"/>
        </w:rPr>
        <w:t>The Logged MDT report is determined according to:</w:t>
      </w:r>
    </w:p>
    <w:p w14:paraId="78789597" w14:textId="77777777" w:rsidR="00F439F3" w:rsidRDefault="0047760F">
      <w:pPr>
        <w:pStyle w:val="ListParagraph"/>
        <w:numPr>
          <w:ilvl w:val="0"/>
          <w:numId w:val="3"/>
        </w:numPr>
        <w:rPr>
          <w:rFonts w:eastAsia="SimSun"/>
          <w:lang w:eastAsia="zh-CN"/>
        </w:rPr>
      </w:pPr>
      <w:r>
        <w:rPr>
          <w:rFonts w:eastAsia="SimSun"/>
          <w:lang w:eastAsia="zh-CN"/>
        </w:rPr>
        <w:t>Legacy MDT configuration,</w:t>
      </w:r>
      <w:r>
        <w:t xml:space="preserve"> performing measurements defined in </w:t>
      </w:r>
      <w:r>
        <w:rPr>
          <w:rFonts w:eastAsia="SimSun"/>
          <w:lang w:eastAsia="zh-CN"/>
        </w:rPr>
        <w:t>5.5a.3 (legacy MDT rules with periodical and event-based triggers), and on top of that:</w:t>
      </w:r>
    </w:p>
    <w:p w14:paraId="450FB03A" w14:textId="77777777" w:rsidR="00F439F3" w:rsidRDefault="0047760F">
      <w:pPr>
        <w:pStyle w:val="ListParagraph"/>
        <w:numPr>
          <w:ilvl w:val="0"/>
          <w:numId w:val="3"/>
        </w:numPr>
        <w:rPr>
          <w:rFonts w:eastAsia="SimSun"/>
          <w:lang w:val="en-GB" w:eastAsia="zh-CN"/>
        </w:rPr>
      </w:pPr>
      <w:r>
        <w:rPr>
          <w:rFonts w:eastAsia="SimSun"/>
          <w:szCs w:val="20"/>
          <w:lang w:val="en-GB" w:eastAsia="zh-CN"/>
        </w:rPr>
        <w:t>Detailed configuration parameters of the idle measurement configuration (report quantity, quality threshold, etc) for EMR purpose, and</w:t>
      </w:r>
    </w:p>
    <w:p w14:paraId="05E869FB" w14:textId="77777777" w:rsidR="00F439F3" w:rsidRDefault="0047760F">
      <w:pPr>
        <w:pStyle w:val="ListParagraph"/>
        <w:numPr>
          <w:ilvl w:val="0"/>
          <w:numId w:val="3"/>
        </w:numPr>
        <w:rPr>
          <w:rFonts w:eastAsia="SimSun"/>
          <w:lang w:val="en-GB" w:eastAsia="zh-CN"/>
        </w:rPr>
      </w:pPr>
      <w:r>
        <w:rPr>
          <w:rFonts w:eastAsia="SimSun"/>
          <w:szCs w:val="20"/>
          <w:lang w:val="en-GB" w:eastAsia="zh-CN"/>
        </w:rPr>
        <w:t xml:space="preserve">Extended </w:t>
      </w:r>
      <w:r>
        <w:rPr>
          <w:i/>
          <w:iCs/>
        </w:rPr>
        <w:t>AreaConfig</w:t>
      </w:r>
      <w:r>
        <w:t xml:space="preserve"> and/or </w:t>
      </w:r>
      <w:r>
        <w:rPr>
          <w:i/>
          <w:iCs/>
        </w:rPr>
        <w:t>InterFreqTargetInfo</w:t>
      </w:r>
      <w:r>
        <w:t xml:space="preserve"> (if present), following legacy Logged MDT performance measurements defined in </w:t>
      </w:r>
      <w:r>
        <w:rPr>
          <w:rFonts w:eastAsia="SimSun"/>
          <w:szCs w:val="20"/>
          <w:lang w:val="en-GB" w:eastAsia="zh-CN"/>
        </w:rPr>
        <w:t>5.5a.3 (legacy MDT rules)</w:t>
      </w:r>
    </w:p>
    <w:p w14:paraId="40366B8B"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2</w:t>
      </w:r>
      <w:r>
        <w:rPr>
          <w:rFonts w:eastAsia="SimSun"/>
          <w:sz w:val="20"/>
          <w:szCs w:val="20"/>
          <w:lang w:val="en-GB" w:eastAsia="zh-CN"/>
        </w:rPr>
        <w:t xml:space="preserve"> (Explicit flag, but either EMR configuration and EMR measurement performance or extended Logged MDT):</w:t>
      </w:r>
    </w:p>
    <w:p w14:paraId="02C89788" w14:textId="77777777" w:rsidR="00F439F3" w:rsidRDefault="0047760F">
      <w:pPr>
        <w:pStyle w:val="ListParagraph"/>
        <w:numPr>
          <w:ilvl w:val="0"/>
          <w:numId w:val="4"/>
        </w:numPr>
        <w:rPr>
          <w:rFonts w:eastAsia="SimSun"/>
          <w:lang w:val="en-GB" w:eastAsia="zh-CN"/>
        </w:rPr>
      </w:pPr>
      <w:r>
        <w:rPr>
          <w:rFonts w:eastAsia="SimSun"/>
          <w:lang w:val="en-GB" w:eastAsia="zh-CN"/>
        </w:rPr>
        <w:t xml:space="preserve">The network configures the flag to indicate if an early measurement/idle mode configuration has relevance for logged measurement purposes with dependence of extended </w:t>
      </w:r>
      <w:r>
        <w:rPr>
          <w:i/>
          <w:iCs/>
        </w:rPr>
        <w:t xml:space="preserve">AreaConfig </w:t>
      </w:r>
      <w:r>
        <w:t>and/or</w:t>
      </w:r>
      <w:r>
        <w:rPr>
          <w:i/>
          <w:iCs/>
        </w:rPr>
        <w:t xml:space="preserve"> InterFreqTargetInfo</w:t>
      </w:r>
    </w:p>
    <w:p w14:paraId="6469DC53"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r>
        <w:rPr>
          <w:i/>
          <w:iCs/>
        </w:rPr>
        <w:t>AreaConfig</w:t>
      </w:r>
      <w:r>
        <w:t xml:space="preserve"> and/or </w:t>
      </w:r>
      <w:r>
        <w:rPr>
          <w:i/>
          <w:iCs/>
        </w:rPr>
        <w:t>InterFreqTargetInfo</w:t>
      </w:r>
      <w:r>
        <w:rPr>
          <w:rFonts w:eastAsia="SimSun"/>
          <w:szCs w:val="20"/>
          <w:lang w:val="en-GB" w:eastAsia="zh-CN"/>
        </w:rPr>
        <w:t xml:space="preserve"> is not present </w:t>
      </w:r>
      <w:r>
        <w:rPr>
          <w:rFonts w:eastAsia="SimSun"/>
          <w:szCs w:val="20"/>
          <w:lang w:val="en-GB" w:eastAsia="zh-CN"/>
        </w:rPr>
        <w:sym w:font="Wingdings" w:char="F0E0"/>
      </w:r>
      <w:r>
        <w:rPr>
          <w:rFonts w:eastAsia="SimSun"/>
          <w:szCs w:val="20"/>
          <w:lang w:val="en-GB" w:eastAsia="zh-CN"/>
        </w:rPr>
        <w:t xml:space="preserve"> apply Option1 </w:t>
      </w:r>
    </w:p>
    <w:p w14:paraId="4C364488" w14:textId="77777777" w:rsidR="00F439F3" w:rsidRDefault="0047760F">
      <w:pPr>
        <w:pStyle w:val="ListParagraph"/>
        <w:numPr>
          <w:ilvl w:val="1"/>
          <w:numId w:val="4"/>
        </w:numPr>
        <w:rPr>
          <w:rFonts w:eastAsia="SimSun"/>
          <w:lang w:val="en-GB" w:eastAsia="zh-CN"/>
        </w:rPr>
      </w:pPr>
      <w:r>
        <w:rPr>
          <w:rFonts w:eastAsia="SimSun"/>
          <w:lang w:val="en-GB" w:eastAsia="zh-CN"/>
        </w:rPr>
        <w:t xml:space="preserve">If extended </w:t>
      </w:r>
      <w:r>
        <w:rPr>
          <w:i/>
          <w:iCs/>
        </w:rPr>
        <w:t xml:space="preserve">AreaConfig </w:t>
      </w:r>
      <w:r>
        <w:t xml:space="preserve">and/or </w:t>
      </w:r>
      <w:r>
        <w:rPr>
          <w:i/>
          <w:iCs/>
        </w:rPr>
        <w:t>InterFreqTargetInfo</w:t>
      </w:r>
      <w:r>
        <w:rPr>
          <w:rFonts w:eastAsia="SimSun"/>
          <w:szCs w:val="20"/>
          <w:lang w:val="en-GB" w:eastAsia="zh-CN"/>
        </w:rPr>
        <w:t xml:space="preserve"> is present </w:t>
      </w:r>
      <w:r>
        <w:rPr>
          <w:rFonts w:eastAsia="SimSun"/>
          <w:szCs w:val="20"/>
          <w:lang w:val="en-GB" w:eastAsia="zh-CN"/>
        </w:rPr>
        <w:sym w:font="Wingdings" w:char="F0E0"/>
      </w:r>
      <w:r>
        <w:rPr>
          <w:rFonts w:eastAsia="SimSun"/>
          <w:szCs w:val="20"/>
          <w:lang w:val="en-GB" w:eastAsia="zh-CN"/>
        </w:rPr>
        <w:t xml:space="preserve"> igore the flag</w:t>
      </w:r>
    </w:p>
    <w:p w14:paraId="58EFE0DC" w14:textId="77777777" w:rsidR="00F439F3" w:rsidRDefault="0047760F">
      <w:pPr>
        <w:pStyle w:val="ListParagraph"/>
        <w:ind w:left="1080"/>
        <w:rPr>
          <w:rFonts w:eastAsia="SimSun"/>
          <w:lang w:val="en-GB" w:eastAsia="zh-CN"/>
        </w:rPr>
      </w:pPr>
      <w:r>
        <w:rPr>
          <w:rFonts w:eastAsia="SimSun"/>
          <w:szCs w:val="20"/>
          <w:lang w:val="en-GB" w:eastAsia="zh-CN"/>
        </w:rPr>
        <w:t xml:space="preserve">The extended area scope sets the frequencies for non-cellReselection frequencies. I.e. </w:t>
      </w:r>
      <w:r>
        <w:rPr>
          <w:rFonts w:eastAsia="SimSun"/>
          <w:i/>
          <w:iCs/>
          <w:szCs w:val="20"/>
          <w:lang w:val="en-GB" w:eastAsia="zh-CN"/>
        </w:rPr>
        <w:t xml:space="preserve">RRCRelease </w:t>
      </w:r>
      <w:r>
        <w:rPr>
          <w:rFonts w:eastAsia="SimSun"/>
          <w:szCs w:val="20"/>
          <w:lang w:val="en-GB" w:eastAsia="zh-CN"/>
        </w:rPr>
        <w:t xml:space="preserve">with </w:t>
      </w:r>
      <w:r>
        <w:rPr>
          <w:rFonts w:eastAsia="SimSun"/>
          <w:i/>
          <w:iCs/>
          <w:szCs w:val="20"/>
          <w:lang w:val="en-GB" w:eastAsia="zh-CN"/>
        </w:rPr>
        <w:t>MeasIdleConfig</w:t>
      </w:r>
      <w:r>
        <w:rPr>
          <w:rFonts w:eastAsia="SimSun"/>
          <w:szCs w:val="20"/>
          <w:lang w:val="en-GB" w:eastAsia="zh-CN"/>
        </w:rPr>
        <w:t xml:space="preserve"> configuring </w:t>
      </w:r>
      <w:r>
        <w:rPr>
          <w:rFonts w:eastAsia="SimSun"/>
          <w:i/>
          <w:iCs/>
          <w:szCs w:val="20"/>
          <w:lang w:val="en-GB" w:eastAsia="zh-CN"/>
        </w:rPr>
        <w:t>MeasIdleCarrierNR</w:t>
      </w:r>
      <w:r>
        <w:rPr>
          <w:rFonts w:eastAsia="SimSun"/>
          <w:szCs w:val="20"/>
          <w:lang w:val="en-GB" w:eastAsia="zh-CN"/>
        </w:rPr>
        <w:t xml:space="preserve">, and </w:t>
      </w:r>
      <w:r>
        <w:rPr>
          <w:rFonts w:eastAsia="SimSun"/>
          <w:i/>
          <w:iCs/>
          <w:szCs w:val="20"/>
          <w:lang w:val="en-GB" w:eastAsia="zh-CN"/>
        </w:rPr>
        <w:t>MeasIdleCarrierEUTRA</w:t>
      </w:r>
      <w:r>
        <w:rPr>
          <w:rFonts w:eastAsia="SimSun"/>
          <w:szCs w:val="20"/>
          <w:lang w:val="en-GB" w:eastAsia="zh-CN"/>
        </w:rPr>
        <w:t xml:space="preserve"> (applicable for idle mode measurement configuration with (optionally) validity area) </w:t>
      </w:r>
      <w:r>
        <w:rPr>
          <w:rFonts w:eastAsia="SimSun"/>
          <w:szCs w:val="20"/>
          <w:u w:val="single"/>
          <w:lang w:val="en-GB" w:eastAsia="zh-CN"/>
        </w:rPr>
        <w:t>is not used</w:t>
      </w:r>
      <w:r>
        <w:rPr>
          <w:rFonts w:eastAsia="SimSun"/>
          <w:szCs w:val="20"/>
          <w:lang w:val="en-GB" w:eastAsia="zh-CN"/>
        </w:rPr>
        <w:t xml:space="preserve"> for determining the measurements results in the Logged MDT report</w:t>
      </w:r>
    </w:p>
    <w:p w14:paraId="05922E65"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The UE performs measurements results according to:</w:t>
      </w:r>
    </w:p>
    <w:p w14:paraId="540A7D55"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Option 1 </w:t>
      </w:r>
    </w:p>
    <w:p w14:paraId="3176F8E7" w14:textId="77777777" w:rsidR="00F439F3" w:rsidRDefault="0047760F">
      <w:pPr>
        <w:pStyle w:val="ListParagraph"/>
        <w:numPr>
          <w:ilvl w:val="1"/>
          <w:numId w:val="4"/>
        </w:numPr>
        <w:rPr>
          <w:rFonts w:eastAsia="SimSun"/>
          <w:lang w:val="en-GB" w:eastAsia="zh-CN"/>
        </w:rPr>
      </w:pPr>
      <w:r>
        <w:rPr>
          <w:rFonts w:eastAsia="SimSun"/>
          <w:szCs w:val="20"/>
          <w:lang w:val="en-GB" w:eastAsia="zh-CN"/>
        </w:rPr>
        <w:lastRenderedPageBreak/>
        <w:t>5.5a.3 (legacy MDT rules) with extended set of frequencies (report quantity, quality threshold, etc for ERM do not apply)</w:t>
      </w:r>
    </w:p>
    <w:p w14:paraId="3C377349" w14:textId="77777777" w:rsidR="00F439F3" w:rsidRDefault="0047760F">
      <w:pPr>
        <w:pStyle w:val="ListParagraph"/>
        <w:numPr>
          <w:ilvl w:val="0"/>
          <w:numId w:val="4"/>
        </w:numPr>
        <w:ind w:left="432" w:hanging="288"/>
        <w:rPr>
          <w:rFonts w:eastAsia="SimSun"/>
          <w:lang w:val="en-GB" w:eastAsia="zh-CN"/>
        </w:rPr>
      </w:pPr>
      <w:r>
        <w:rPr>
          <w:rFonts w:eastAsia="SimSun"/>
          <w:szCs w:val="20"/>
          <w:lang w:val="en-GB" w:eastAsia="zh-CN"/>
        </w:rPr>
        <w:t xml:space="preserve">The Logged MDT report is determined according to: </w:t>
      </w:r>
    </w:p>
    <w:p w14:paraId="364E884B" w14:textId="77777777" w:rsidR="00F439F3" w:rsidRDefault="0047760F">
      <w:pPr>
        <w:pStyle w:val="ListParagraph"/>
        <w:numPr>
          <w:ilvl w:val="1"/>
          <w:numId w:val="4"/>
        </w:numPr>
        <w:rPr>
          <w:rFonts w:eastAsia="SimSun"/>
          <w:lang w:val="en-GB" w:eastAsia="zh-CN"/>
        </w:rPr>
      </w:pPr>
      <w:r>
        <w:rPr>
          <w:rFonts w:eastAsia="SimSun"/>
          <w:szCs w:val="20"/>
          <w:lang w:val="en-GB" w:eastAsia="zh-CN"/>
        </w:rPr>
        <w:t>Option 1</w:t>
      </w:r>
    </w:p>
    <w:p w14:paraId="7DCF77BD" w14:textId="77777777" w:rsidR="00F439F3" w:rsidRDefault="0047760F">
      <w:pPr>
        <w:pStyle w:val="ListParagraph"/>
        <w:numPr>
          <w:ilvl w:val="1"/>
          <w:numId w:val="4"/>
        </w:numPr>
        <w:rPr>
          <w:rFonts w:eastAsia="SimSun"/>
          <w:lang w:val="en-GB" w:eastAsia="zh-CN"/>
        </w:rPr>
      </w:pPr>
      <w:r>
        <w:rPr>
          <w:rFonts w:eastAsia="SimSun"/>
          <w:szCs w:val="20"/>
          <w:lang w:val="en-GB" w:eastAsia="zh-CN"/>
        </w:rPr>
        <w:t xml:space="preserve">Extended </w:t>
      </w:r>
      <w:r>
        <w:rPr>
          <w:i/>
          <w:iCs/>
        </w:rPr>
        <w:t xml:space="preserve">AreaConfig </w:t>
      </w:r>
      <w:r>
        <w:t xml:space="preserve">and/or </w:t>
      </w:r>
      <w:r>
        <w:rPr>
          <w:i/>
          <w:iCs/>
        </w:rPr>
        <w:t>InterFreqTargetInfo</w:t>
      </w:r>
      <w:r>
        <w:t xml:space="preserve"> (if present), following legacy Logged MDT performance measurements defined in </w:t>
      </w:r>
      <w:r>
        <w:rPr>
          <w:rFonts w:eastAsia="SimSun"/>
          <w:szCs w:val="20"/>
          <w:lang w:val="en-GB" w:eastAsia="zh-CN"/>
        </w:rPr>
        <w:t>5.5a.3 (legacy MDT rules)</w:t>
      </w:r>
    </w:p>
    <w:p w14:paraId="1B318D57" w14:textId="77777777" w:rsidR="00F439F3" w:rsidRDefault="0047760F">
      <w:pPr>
        <w:pStyle w:val="ListParagraph"/>
        <w:ind w:left="1080"/>
        <w:rPr>
          <w:rFonts w:eastAsia="SimSun"/>
          <w:lang w:val="en-GB" w:eastAsia="zh-CN"/>
        </w:rPr>
      </w:pPr>
      <w:ins w:id="6" w:author="Nokia" w:date="2021-09-30T10:45:00Z">
        <w:r>
          <w:rPr>
            <w:rFonts w:eastAsia="SimSun"/>
            <w:lang w:val="en-GB" w:eastAsia="zh-CN"/>
          </w:rPr>
          <w:t xml:space="preserve">NOTE: Measurement values related to ERM carriers are logged in Logged MDT report without checking </w:t>
        </w:r>
        <w:r>
          <w:rPr>
            <w:rFonts w:eastAsia="SimSun"/>
            <w:i/>
            <w:iCs/>
            <w:lang w:val="en-GB" w:eastAsia="zh-CN"/>
            <w:rPrChange w:id="7" w:author="Nokia" w:date="2021-09-30T10:46:00Z">
              <w:rPr>
                <w:rFonts w:eastAsia="SimSun"/>
                <w:lang w:val="en-GB" w:eastAsia="zh-CN"/>
              </w:rPr>
            </w:rPrChange>
          </w:rPr>
          <w:t>qualityThres</w:t>
        </w:r>
      </w:ins>
      <w:ins w:id="8" w:author="Nokia" w:date="2021-09-30T10:46:00Z">
        <w:r>
          <w:rPr>
            <w:rFonts w:eastAsia="SimSun"/>
            <w:i/>
            <w:iCs/>
            <w:lang w:val="en-GB" w:eastAsia="zh-CN"/>
            <w:rPrChange w:id="9" w:author="Nokia" w:date="2021-09-30T10:46:00Z">
              <w:rPr>
                <w:rFonts w:eastAsia="SimSun"/>
                <w:lang w:val="en-GB" w:eastAsia="zh-CN"/>
              </w:rPr>
            </w:rPrChange>
          </w:rPr>
          <w:t>hold</w:t>
        </w:r>
        <w:r>
          <w:rPr>
            <w:rFonts w:eastAsia="SimSun"/>
            <w:lang w:val="en-GB" w:eastAsia="zh-CN"/>
          </w:rPr>
          <w:t xml:space="preserve"> criterion configured in ERM configuration.</w:t>
        </w:r>
      </w:ins>
    </w:p>
    <w:p w14:paraId="570809DC" w14:textId="77777777" w:rsidR="00F439F3" w:rsidRDefault="0047760F">
      <w:pPr>
        <w:pStyle w:val="paragraph"/>
        <w:jc w:val="both"/>
        <w:textAlignment w:val="baseline"/>
        <w:rPr>
          <w:rFonts w:eastAsia="SimSun"/>
          <w:sz w:val="20"/>
          <w:szCs w:val="20"/>
          <w:lang w:val="en-GB" w:eastAsia="zh-CN"/>
        </w:rPr>
      </w:pPr>
      <w:r>
        <w:rPr>
          <w:rFonts w:eastAsia="SimSun"/>
          <w:sz w:val="20"/>
          <w:szCs w:val="20"/>
          <w:lang w:val="en-GB" w:eastAsia="zh-CN"/>
        </w:rPr>
        <w:t xml:space="preserve">The third Option assumes that enhanced MDT area configuration, that would target frequencies preconfigured for ERM purposes can serve the purpose, as the extended LoggedMDT with </w:t>
      </w:r>
      <w:r>
        <w:rPr>
          <w:rFonts w:eastAsia="SimSun"/>
          <w:i/>
          <w:iCs/>
          <w:sz w:val="20"/>
          <w:szCs w:val="20"/>
          <w:lang w:val="en-GB" w:eastAsia="zh-CN"/>
        </w:rPr>
        <w:t>AreaConfig</w:t>
      </w:r>
      <w:r>
        <w:rPr>
          <w:rFonts w:eastAsia="SimSun"/>
          <w:sz w:val="20"/>
          <w:szCs w:val="20"/>
          <w:lang w:val="en-GB" w:eastAsia="zh-CN"/>
        </w:rPr>
        <w:t xml:space="preserve"> and/or </w:t>
      </w:r>
      <w:r>
        <w:rPr>
          <w:rFonts w:eastAsia="SimSun"/>
          <w:i/>
          <w:iCs/>
          <w:sz w:val="20"/>
          <w:szCs w:val="20"/>
          <w:lang w:val="en-GB" w:eastAsia="zh-CN"/>
        </w:rPr>
        <w:t xml:space="preserve">InterFreqTargetInfo </w:t>
      </w:r>
      <w:r>
        <w:rPr>
          <w:rFonts w:eastAsia="SimSun"/>
          <w:sz w:val="20"/>
          <w:szCs w:val="20"/>
          <w:lang w:val="en-GB" w:eastAsia="zh-CN"/>
        </w:rPr>
        <w:t xml:space="preserve">defining set of frequencies enables the data collection in wider scope of the frequencies (than in Rel-16 MDT). However, it assumes simplified alternative in terms of measurement performance and enable only legacy (MDT-type) measurement performance. Hence, the option assumes the extended LoggedMDT with </w:t>
      </w:r>
      <w:r>
        <w:rPr>
          <w:rFonts w:eastAsia="SimSun"/>
          <w:i/>
          <w:iCs/>
          <w:sz w:val="20"/>
          <w:szCs w:val="20"/>
          <w:lang w:val="en-GB" w:eastAsia="zh-CN"/>
        </w:rPr>
        <w:t xml:space="preserve">AreaConfig </w:t>
      </w:r>
      <w:r>
        <w:rPr>
          <w:rFonts w:eastAsia="SimSun"/>
          <w:sz w:val="20"/>
          <w:szCs w:val="20"/>
          <w:lang w:val="en-GB" w:eastAsia="zh-CN"/>
        </w:rPr>
        <w:t>and/or</w:t>
      </w:r>
      <w:r>
        <w:rPr>
          <w:rFonts w:eastAsia="SimSun"/>
          <w:i/>
          <w:iCs/>
          <w:sz w:val="20"/>
          <w:szCs w:val="20"/>
          <w:lang w:val="en-GB" w:eastAsia="zh-CN"/>
        </w:rPr>
        <w:t xml:space="preserve"> InterFreqTargetInfo </w:t>
      </w:r>
      <w:r>
        <w:rPr>
          <w:rFonts w:eastAsia="SimSun"/>
          <w:sz w:val="20"/>
          <w:szCs w:val="20"/>
          <w:lang w:val="en-GB" w:eastAsia="zh-CN"/>
        </w:rPr>
        <w:t>presence implicitly indicates the wider frequencies scope for idle measurements, following the legacy MDT measurement performance, with no need to support the separate flag.</w:t>
      </w:r>
    </w:p>
    <w:p w14:paraId="6A6F3328" w14:textId="77777777" w:rsidR="00F439F3" w:rsidRDefault="0047760F">
      <w:pPr>
        <w:pStyle w:val="paragraph"/>
        <w:textAlignment w:val="baseline"/>
        <w:rPr>
          <w:rFonts w:eastAsia="SimSun"/>
          <w:sz w:val="20"/>
          <w:szCs w:val="20"/>
          <w:lang w:val="en-GB" w:eastAsia="zh-CN"/>
        </w:rPr>
      </w:pPr>
      <w:r>
        <w:rPr>
          <w:rFonts w:eastAsia="SimSun"/>
          <w:b/>
          <w:bCs/>
          <w:sz w:val="20"/>
          <w:szCs w:val="20"/>
          <w:lang w:val="en-GB" w:eastAsia="zh-CN"/>
        </w:rPr>
        <w:t>Option 3</w:t>
      </w:r>
      <w:r>
        <w:rPr>
          <w:rFonts w:eastAsia="SimSun"/>
          <w:sz w:val="20"/>
          <w:szCs w:val="20"/>
          <w:lang w:val="en-GB" w:eastAsia="zh-CN"/>
        </w:rPr>
        <w:t xml:space="preserve"> (implicit EMR configuration by extended Logged MDT by </w:t>
      </w:r>
      <w:r>
        <w:rPr>
          <w:rFonts w:eastAsia="SimSun"/>
          <w:i/>
          <w:iCs/>
          <w:sz w:val="20"/>
          <w:szCs w:val="20"/>
          <w:lang w:val="en-GB" w:eastAsia="zh-CN"/>
        </w:rPr>
        <w:t>AreaConfig</w:t>
      </w:r>
      <w:r>
        <w:rPr>
          <w:rFonts w:eastAsia="SimSun"/>
          <w:sz w:val="20"/>
          <w:szCs w:val="20"/>
          <w:lang w:val="en-GB" w:eastAsia="zh-CN"/>
        </w:rPr>
        <w:t xml:space="preserve"> and/or </w:t>
      </w:r>
      <w:r>
        <w:rPr>
          <w:rFonts w:eastAsia="SimSun"/>
          <w:i/>
          <w:iCs/>
          <w:sz w:val="20"/>
          <w:szCs w:val="20"/>
          <w:lang w:val="en-GB" w:eastAsia="zh-CN"/>
        </w:rPr>
        <w:t>InterFreqTargetInfo</w:t>
      </w:r>
      <w:r>
        <w:rPr>
          <w:rFonts w:eastAsia="SimSun"/>
          <w:sz w:val="20"/>
          <w:szCs w:val="20"/>
          <w:lang w:val="en-GB" w:eastAsia="zh-CN"/>
        </w:rPr>
        <w:t>):</w:t>
      </w:r>
    </w:p>
    <w:p w14:paraId="470A777F" w14:textId="77777777" w:rsidR="00F439F3" w:rsidRDefault="0047760F">
      <w:pPr>
        <w:pStyle w:val="ListParagraph"/>
        <w:numPr>
          <w:ilvl w:val="0"/>
          <w:numId w:val="5"/>
        </w:numPr>
        <w:rPr>
          <w:rFonts w:eastAsia="SimSun"/>
          <w:lang w:val="en-GB" w:eastAsia="zh-CN"/>
        </w:rPr>
      </w:pPr>
      <w:r>
        <w:rPr>
          <w:rFonts w:eastAsia="SimSun"/>
          <w:lang w:val="en-GB" w:eastAsia="zh-CN"/>
        </w:rPr>
        <w:t xml:space="preserve">The network does not use an explicit flag, but extended </w:t>
      </w:r>
      <w:r>
        <w:rPr>
          <w:i/>
          <w:iCs/>
        </w:rPr>
        <w:t>AreaConfig</w:t>
      </w:r>
      <w:r>
        <w:t xml:space="preserve"> and/or </w:t>
      </w:r>
      <w:r>
        <w:rPr>
          <w:i/>
          <w:iCs/>
        </w:rPr>
        <w:t>InterFreqTargetInfo</w:t>
      </w:r>
      <w:r>
        <w:rPr>
          <w:rFonts w:eastAsia="SimSun"/>
          <w:lang w:val="en-GB" w:eastAsia="zh-CN"/>
        </w:rPr>
        <w:t xml:space="preserve"> in case an early measurement/idle mode configuration frequencies has relevance for logged measurement </w:t>
      </w:r>
    </w:p>
    <w:p w14:paraId="7797278A" w14:textId="77777777" w:rsidR="00F439F3" w:rsidRDefault="0047760F">
      <w:pPr>
        <w:pStyle w:val="ListParagraph"/>
        <w:numPr>
          <w:ilvl w:val="1"/>
          <w:numId w:val="5"/>
        </w:numPr>
        <w:rPr>
          <w:rFonts w:eastAsia="SimSun"/>
          <w:lang w:val="en-GB" w:eastAsia="zh-CN"/>
        </w:rPr>
      </w:pPr>
      <w:r>
        <w:rPr>
          <w:rFonts w:eastAsia="SimSun"/>
          <w:lang w:eastAsia="zh-CN"/>
        </w:rPr>
        <w:t xml:space="preserve">If extended </w:t>
      </w:r>
      <w:r>
        <w:rPr>
          <w:i/>
          <w:iCs/>
        </w:rPr>
        <w:t>AreaConfig</w:t>
      </w:r>
      <w:r>
        <w:t xml:space="preserve"> and/or </w:t>
      </w:r>
      <w:r>
        <w:rPr>
          <w:i/>
          <w:iCs/>
        </w:rPr>
        <w:t>InterFreqTargetInfo</w:t>
      </w:r>
      <w:r>
        <w:rPr>
          <w:rFonts w:eastAsia="SimSun"/>
          <w:szCs w:val="20"/>
          <w:lang w:eastAsia="zh-CN"/>
        </w:rPr>
        <w:t xml:space="preserve"> is not present </w:t>
      </w:r>
      <w:r>
        <w:rPr>
          <w:rFonts w:eastAsia="SimSun"/>
          <w:lang w:eastAsia="zh-CN"/>
        </w:rPr>
        <w:sym w:font="Wingdings" w:char="F0E0"/>
      </w:r>
      <w:r>
        <w:rPr>
          <w:rFonts w:eastAsia="SimSun"/>
          <w:lang w:eastAsia="zh-CN"/>
        </w:rPr>
        <w:t xml:space="preserve"> </w:t>
      </w:r>
      <w:r>
        <w:rPr>
          <w:rFonts w:eastAsia="SimSun"/>
          <w:szCs w:val="20"/>
          <w:lang w:eastAsia="zh-CN"/>
        </w:rPr>
        <w:t>Logged MDT applies (with no EMR purpose)</w:t>
      </w:r>
    </w:p>
    <w:p w14:paraId="7CD4C241" w14:textId="77777777" w:rsidR="00F439F3" w:rsidRDefault="0047760F">
      <w:pPr>
        <w:pStyle w:val="ListParagraph"/>
        <w:numPr>
          <w:ilvl w:val="1"/>
          <w:numId w:val="5"/>
        </w:numPr>
        <w:rPr>
          <w:rFonts w:eastAsia="SimSun"/>
          <w:lang w:val="en-GB" w:eastAsia="zh-CN"/>
        </w:rPr>
      </w:pPr>
      <w:r>
        <w:rPr>
          <w:rFonts w:eastAsia="SimSun"/>
          <w:lang w:val="en-GB" w:eastAsia="zh-CN"/>
        </w:rPr>
        <w:t xml:space="preserve">If extended </w:t>
      </w:r>
      <w:r>
        <w:rPr>
          <w:i/>
          <w:iCs/>
        </w:rPr>
        <w:t>AreaConfig</w:t>
      </w:r>
      <w:r>
        <w:t xml:space="preserve"> and/or </w:t>
      </w:r>
      <w:r>
        <w:rPr>
          <w:i/>
          <w:iCs/>
        </w:rPr>
        <w:t>InterFreqTargetInfo</w:t>
      </w:r>
      <w:r>
        <w:rPr>
          <w:rFonts w:eastAsia="SimSun"/>
          <w:szCs w:val="20"/>
          <w:lang w:val="en-GB" w:eastAsia="zh-CN"/>
        </w:rPr>
        <w:t xml:space="preserve"> is present it sets the frequencies for non-cellReselection frequencies by reusing EMR frequencies</w:t>
      </w:r>
    </w:p>
    <w:p w14:paraId="092D31D3"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The UE performs measurements results according to:</w:t>
      </w:r>
    </w:p>
    <w:p w14:paraId="25DD2905" w14:textId="77777777" w:rsidR="00F439F3" w:rsidRDefault="0047760F">
      <w:pPr>
        <w:pStyle w:val="ListParagraph"/>
        <w:numPr>
          <w:ilvl w:val="1"/>
          <w:numId w:val="5"/>
        </w:numPr>
        <w:rPr>
          <w:rFonts w:eastAsia="SimSun"/>
          <w:lang w:val="en-GB" w:eastAsia="zh-CN"/>
        </w:rPr>
      </w:pPr>
      <w:r>
        <w:rPr>
          <w:rFonts w:eastAsia="SimSun"/>
          <w:szCs w:val="20"/>
          <w:lang w:val="en-GB" w:eastAsia="zh-CN"/>
        </w:rPr>
        <w:t xml:space="preserve">5.5a.3 (legacy MDT rules) </w:t>
      </w:r>
    </w:p>
    <w:p w14:paraId="307B7597" w14:textId="77777777" w:rsidR="00F439F3" w:rsidRDefault="0047760F">
      <w:pPr>
        <w:pStyle w:val="ListParagraph"/>
        <w:numPr>
          <w:ilvl w:val="1"/>
          <w:numId w:val="5"/>
        </w:numPr>
        <w:rPr>
          <w:rFonts w:eastAsia="SimSun"/>
          <w:lang w:val="en-GB" w:eastAsia="zh-CN"/>
        </w:rPr>
      </w:pPr>
      <w:r>
        <w:rPr>
          <w:rFonts w:eastAsia="SimSun"/>
          <w:szCs w:val="20"/>
          <w:lang w:val="en-GB" w:eastAsia="zh-CN"/>
        </w:rPr>
        <w:t>5.5a.3 (legacy MDT rules) with extended set of frequencies</w:t>
      </w:r>
    </w:p>
    <w:p w14:paraId="0B5AF45B" w14:textId="77777777" w:rsidR="00F439F3" w:rsidRDefault="0047760F">
      <w:pPr>
        <w:pStyle w:val="ListParagraph"/>
        <w:numPr>
          <w:ilvl w:val="0"/>
          <w:numId w:val="5"/>
        </w:numPr>
        <w:ind w:left="432" w:hanging="288"/>
        <w:rPr>
          <w:rFonts w:eastAsia="SimSun"/>
          <w:lang w:val="en-GB" w:eastAsia="zh-CN"/>
        </w:rPr>
      </w:pPr>
      <w:r>
        <w:rPr>
          <w:rFonts w:eastAsia="SimSun"/>
          <w:szCs w:val="20"/>
          <w:lang w:val="en-GB" w:eastAsia="zh-CN"/>
        </w:rPr>
        <w:t xml:space="preserve">The Logged MDT report is determined according to: </w:t>
      </w:r>
    </w:p>
    <w:p w14:paraId="3B5CFA03" w14:textId="77777777" w:rsidR="00F439F3" w:rsidRDefault="0047760F">
      <w:pPr>
        <w:pStyle w:val="ListParagraph"/>
        <w:numPr>
          <w:ilvl w:val="1"/>
          <w:numId w:val="5"/>
        </w:numPr>
        <w:rPr>
          <w:rFonts w:eastAsia="SimSun"/>
          <w:lang w:eastAsia="zh-CN"/>
        </w:rPr>
      </w:pPr>
      <w:r>
        <w:rPr>
          <w:rFonts w:eastAsia="SimSun"/>
          <w:lang w:eastAsia="zh-CN"/>
        </w:rPr>
        <w:t xml:space="preserve">Legacy MDT configuration, </w:t>
      </w:r>
      <w:r>
        <w:t xml:space="preserve"> performing measurements defined in </w:t>
      </w:r>
      <w:r>
        <w:rPr>
          <w:rFonts w:eastAsia="SimSun"/>
          <w:lang w:eastAsia="zh-CN"/>
        </w:rPr>
        <w:t>5.5a.3 (legacy MDT rules with periodical and event based triggers)</w:t>
      </w:r>
    </w:p>
    <w:p w14:paraId="78F00C58" w14:textId="569F7E8D" w:rsidR="00F439F3" w:rsidRPr="004151DA" w:rsidRDefault="0047760F">
      <w:pPr>
        <w:pStyle w:val="ListParagraph"/>
        <w:numPr>
          <w:ilvl w:val="1"/>
          <w:numId w:val="5"/>
        </w:numPr>
        <w:rPr>
          <w:ins w:id="10" w:author="Nokia" w:date="2021-10-18T16:30:00Z"/>
          <w:rFonts w:eastAsia="SimSun"/>
          <w:lang w:val="en-GB" w:eastAsia="zh-CN"/>
        </w:rPr>
      </w:pPr>
      <w:r>
        <w:rPr>
          <w:rFonts w:eastAsia="SimSun"/>
          <w:szCs w:val="20"/>
          <w:lang w:val="en-GB" w:eastAsia="zh-CN"/>
        </w:rPr>
        <w:t xml:space="preserve">Extended </w:t>
      </w:r>
      <w:r>
        <w:t xml:space="preserve">AreaConfig and/or InterFreqTargetInfo, following legacy Logged MDT performance measurements defined in </w:t>
      </w:r>
      <w:r>
        <w:rPr>
          <w:rFonts w:eastAsia="SimSun"/>
          <w:szCs w:val="20"/>
          <w:lang w:val="en-GB" w:eastAsia="zh-CN"/>
        </w:rPr>
        <w:t>5.5a.3 (legacy MDT rules)</w:t>
      </w:r>
    </w:p>
    <w:p w14:paraId="3FC6C436" w14:textId="47620F0D" w:rsidR="004151DA" w:rsidRDefault="004151DA">
      <w:pPr>
        <w:pStyle w:val="ListParagraph"/>
        <w:ind w:left="1080"/>
        <w:rPr>
          <w:rFonts w:eastAsia="SimSun"/>
          <w:lang w:val="en-GB" w:eastAsia="zh-CN"/>
        </w:rPr>
        <w:pPrChange w:id="11" w:author="Nokia" w:date="2021-10-18T16:30:00Z">
          <w:pPr>
            <w:pStyle w:val="ListParagraph"/>
            <w:numPr>
              <w:ilvl w:val="1"/>
              <w:numId w:val="5"/>
            </w:numPr>
            <w:ind w:left="1080" w:hanging="360"/>
          </w:pPr>
        </w:pPrChange>
      </w:pPr>
      <w:ins w:id="12" w:author="Nokia" w:date="2021-10-18T16:30:00Z">
        <w:r>
          <w:rPr>
            <w:rFonts w:eastAsia="SimSun"/>
            <w:lang w:val="en-GB" w:eastAsia="zh-CN"/>
          </w:rPr>
          <w:t xml:space="preserve">NOTE: Measurement values related to ERM carriers are logged in Logged MDT report without checking </w:t>
        </w:r>
        <w:r w:rsidRPr="0002492D">
          <w:rPr>
            <w:rFonts w:eastAsia="SimSun"/>
            <w:i/>
            <w:iCs/>
            <w:lang w:val="en-GB" w:eastAsia="zh-CN"/>
          </w:rPr>
          <w:t>qualityThreshold</w:t>
        </w:r>
        <w:r>
          <w:rPr>
            <w:rFonts w:eastAsia="SimSun"/>
            <w:lang w:val="en-GB" w:eastAsia="zh-CN"/>
          </w:rPr>
          <w:t xml:space="preserve"> criterion configured in ERM configuration</w:t>
        </w:r>
      </w:ins>
    </w:p>
    <w:p w14:paraId="2C168235" w14:textId="77777777" w:rsidR="00F439F3" w:rsidRDefault="00F439F3">
      <w:pPr>
        <w:pStyle w:val="ListParagraph"/>
        <w:ind w:left="360"/>
      </w:pPr>
    </w:p>
    <w:p w14:paraId="768DF701" w14:textId="77777777" w:rsidR="00F439F3" w:rsidRDefault="0047760F">
      <w:pPr>
        <w:pStyle w:val="BodyText"/>
        <w:spacing w:before="120"/>
        <w:rPr>
          <w:rFonts w:ascii="Times New Roman" w:hAnsi="Times New Roman"/>
        </w:rPr>
      </w:pPr>
      <w:r>
        <w:rPr>
          <w:rFonts w:ascii="Times New Roman" w:hAnsi="Times New Roman"/>
          <w:b/>
          <w:bCs/>
        </w:rPr>
        <w:t xml:space="preserve">Observation 4: </w:t>
      </w:r>
      <w:r>
        <w:rPr>
          <w:rFonts w:ascii="Times New Roman" w:hAnsi="Times New Roman"/>
        </w:rPr>
        <w:t>Explicit indication of the</w:t>
      </w:r>
      <w:r>
        <w:rPr>
          <w:rFonts w:ascii="Times New Roman" w:hAnsi="Times New Roman"/>
          <w:b/>
          <w:bCs/>
        </w:rPr>
        <w:t xml:space="preserve"> </w:t>
      </w:r>
      <w:r>
        <w:rPr>
          <w:rFonts w:ascii="Times New Roman" w:hAnsi="Times New Roman"/>
        </w:rPr>
        <w:t xml:space="preserve">early measurements/idle mode configuration relevance for logged measurement purposes (i.e. flag) implies the need to apply new measurement performance principles into Logged MDT measurement logging. </w:t>
      </w:r>
    </w:p>
    <w:p w14:paraId="3F49D3B4" w14:textId="77777777" w:rsidR="00F439F3" w:rsidRDefault="0047760F">
      <w:pPr>
        <w:pStyle w:val="BodyText"/>
        <w:spacing w:before="120"/>
        <w:rPr>
          <w:rFonts w:ascii="Times New Roman" w:hAnsi="Times New Roman"/>
        </w:rPr>
      </w:pPr>
      <w:r>
        <w:rPr>
          <w:rFonts w:ascii="Times New Roman" w:hAnsi="Times New Roman"/>
          <w:b/>
          <w:bCs/>
        </w:rPr>
        <w:t xml:space="preserve">Observation 5: </w:t>
      </w:r>
      <w:r>
        <w:rPr>
          <w:rFonts w:ascii="Times New Roman" w:hAnsi="Times New Roman"/>
        </w:rPr>
        <w:t xml:space="preserve">Implicit indication of the early measurements/idle mode configuration relevance for logged measurement purposes (by list of frequencies) enables avoidance of the new (ERM) measurement performance principles into Logged MDT measurement logging. </w:t>
      </w:r>
    </w:p>
    <w:p w14:paraId="0E4B816D" w14:textId="77777777" w:rsidR="00F439F3" w:rsidRDefault="00F439F3">
      <w:pPr>
        <w:rPr>
          <w:b/>
          <w:bCs/>
        </w:rPr>
      </w:pPr>
    </w:p>
    <w:p w14:paraId="01B0EEB2" w14:textId="77777777" w:rsidR="00F439F3" w:rsidRDefault="00F439F3">
      <w:pPr>
        <w:rPr>
          <w:b/>
          <w:bCs/>
        </w:rPr>
      </w:pPr>
    </w:p>
    <w:p w14:paraId="7BC1C9B3" w14:textId="77777777" w:rsidR="00F439F3" w:rsidRDefault="0047760F">
      <w:pPr>
        <w:rPr>
          <w:rFonts w:eastAsia="SimSun"/>
          <w:lang w:eastAsia="zh-CN"/>
        </w:rPr>
      </w:pPr>
      <w:r>
        <w:rPr>
          <w:b/>
          <w:bCs/>
        </w:rPr>
        <w:t>Question 1</w:t>
      </w:r>
      <w:r>
        <w:t>: Which Option do companies support for extending Logged MDT with early measurements logging</w:t>
      </w:r>
      <w:r>
        <w:rPr>
          <w:rFonts w:eastAsia="SimSun"/>
          <w:lang w:eastAsia="zh-CN"/>
        </w:rPr>
        <w:t>?</w:t>
      </w:r>
    </w:p>
    <w:p w14:paraId="5463CA38"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1: Explicit flag: EMR configuration and EMR measurement performance on top of extended Logged MDT</w:t>
      </w:r>
    </w:p>
    <w:p w14:paraId="1351B05F"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Option 2: Explicit flag, but either EMR configuration and EMR measurement performance or extended Logged MDT with MDT measurement performance.</w:t>
      </w:r>
    </w:p>
    <w:p w14:paraId="3FE7E0D0" w14:textId="0260F167" w:rsidR="00F439F3" w:rsidRDefault="0047760F">
      <w:pPr>
        <w:rPr>
          <w:ins w:id="13" w:author="Samsung" w:date="2021-10-19T08:07:00Z"/>
          <w:rFonts w:eastAsia="SimSun"/>
          <w:lang w:eastAsia="zh-CN"/>
        </w:rPr>
      </w:pPr>
      <w:r>
        <w:rPr>
          <w:rFonts w:eastAsia="SimSun"/>
          <w:lang w:eastAsia="zh-CN"/>
        </w:rPr>
        <w:t>Option 3: Implicit EMR configuration by extended Logged MDT by AreaConfig and/or InterFreqTargetInfo with MDT measurement performance (report quantity, quality threshold, etc. for ERM do not apply)</w:t>
      </w:r>
    </w:p>
    <w:p w14:paraId="5A80B5C5" w14:textId="77777777" w:rsidR="00F439F3" w:rsidRDefault="00F439F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5241"/>
      </w:tblGrid>
      <w:tr w:rsidR="00F439F3" w14:paraId="66E1DE11" w14:textId="77777777" w:rsidTr="00C337A0">
        <w:trPr>
          <w:trHeight w:val="240"/>
          <w:jc w:val="center"/>
        </w:trPr>
        <w:tc>
          <w:tcPr>
            <w:tcW w:w="9631" w:type="dxa"/>
            <w:gridSpan w:val="5"/>
            <w:tcBorders>
              <w:top w:val="single" w:sz="4" w:space="0" w:color="auto"/>
              <w:left w:val="single" w:sz="4" w:space="0" w:color="auto"/>
              <w:bottom w:val="single" w:sz="4" w:space="0" w:color="auto"/>
              <w:right w:val="single" w:sz="4" w:space="0" w:color="auto"/>
            </w:tcBorders>
            <w:shd w:val="clear" w:color="auto" w:fill="0070C0"/>
          </w:tcPr>
          <w:p w14:paraId="16CA3863"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1</w:t>
            </w:r>
          </w:p>
        </w:tc>
      </w:tr>
      <w:tr w:rsidR="00F439F3" w14:paraId="7ADECBBB"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11238C"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8D5E84" w14:textId="77777777" w:rsidR="00F439F3" w:rsidRDefault="0047760F">
            <w:pPr>
              <w:pStyle w:val="TAH"/>
              <w:spacing w:before="20" w:after="20"/>
              <w:ind w:left="57" w:right="57"/>
              <w:jc w:val="left"/>
            </w:pPr>
            <w:r>
              <w:t xml:space="preserve">Option 1 </w:t>
            </w:r>
          </w:p>
          <w:p w14:paraId="586FD1AF"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CC0E59" w14:textId="77777777" w:rsidR="00F439F3" w:rsidRDefault="0047760F">
            <w:pPr>
              <w:pStyle w:val="TAH"/>
              <w:spacing w:before="20" w:after="20"/>
              <w:ind w:right="57"/>
              <w:jc w:val="left"/>
            </w:pPr>
            <w:r>
              <w:t>Option 2</w:t>
            </w:r>
          </w:p>
          <w:p w14:paraId="334F5C2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8E11C4" w14:textId="77777777" w:rsidR="00F439F3" w:rsidRDefault="0047760F">
            <w:pPr>
              <w:pStyle w:val="TAH"/>
              <w:spacing w:before="20" w:after="20"/>
              <w:ind w:right="57"/>
              <w:jc w:val="left"/>
            </w:pPr>
            <w:r>
              <w:t>Option 3</w:t>
            </w:r>
          </w:p>
          <w:p w14:paraId="134C5363" w14:textId="77777777" w:rsidR="00F439F3" w:rsidRDefault="0047760F">
            <w:pPr>
              <w:pStyle w:val="TAH"/>
              <w:spacing w:before="20" w:after="20"/>
              <w:ind w:right="57"/>
              <w:jc w:val="left"/>
            </w:pPr>
            <w:r>
              <w:t>Yes/No</w:t>
            </w:r>
          </w:p>
        </w:tc>
        <w:tc>
          <w:tcPr>
            <w:tcW w:w="5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7C5DE" w14:textId="77777777" w:rsidR="00F439F3" w:rsidRDefault="0047760F">
            <w:pPr>
              <w:pStyle w:val="TAH"/>
              <w:spacing w:before="20" w:after="20"/>
              <w:ind w:left="57" w:right="57"/>
              <w:jc w:val="left"/>
            </w:pPr>
            <w:r>
              <w:t xml:space="preserve">Technical Arguments </w:t>
            </w:r>
          </w:p>
        </w:tc>
      </w:tr>
      <w:tr w:rsidR="00F439F3" w14:paraId="06D560D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ACF53" w14:textId="77777777" w:rsidR="00F439F3" w:rsidRDefault="0047760F">
            <w:pPr>
              <w:pStyle w:val="TAC"/>
              <w:spacing w:before="20" w:after="20"/>
              <w:ind w:left="57" w:right="57"/>
              <w:jc w:val="left"/>
              <w:rPr>
                <w:lang w:val="en-US" w:eastAsia="zh-CN"/>
              </w:rPr>
            </w:pPr>
            <w:ins w:id="14" w:author="Zhihong-ZTE" w:date="2021-10-17T16:3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7B308FDF" w14:textId="77777777" w:rsidR="00F439F3" w:rsidRDefault="0047760F">
            <w:pPr>
              <w:pStyle w:val="TAC"/>
              <w:spacing w:before="20" w:after="20"/>
              <w:ind w:left="57" w:right="57"/>
              <w:jc w:val="left"/>
              <w:rPr>
                <w:lang w:val="en-US" w:eastAsia="zh-CN"/>
              </w:rPr>
            </w:pPr>
            <w:ins w:id="15" w:author="Zhihong-ZTE" w:date="2021-10-17T16:39: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110C4D5C" w14:textId="77777777" w:rsidR="00F439F3" w:rsidRDefault="0047760F">
            <w:pPr>
              <w:pStyle w:val="TAC"/>
              <w:spacing w:before="20" w:after="20"/>
              <w:ind w:left="57" w:right="57"/>
              <w:jc w:val="left"/>
              <w:rPr>
                <w:lang w:val="en-US" w:eastAsia="zh-CN"/>
              </w:rPr>
            </w:pPr>
            <w:ins w:id="16" w:author="Zhihong-ZTE" w:date="2021-10-17T16:39: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00072E7" w14:textId="77777777" w:rsidR="00F439F3" w:rsidRDefault="0047760F">
            <w:pPr>
              <w:pStyle w:val="TAC"/>
              <w:spacing w:before="20" w:after="20"/>
              <w:ind w:left="57" w:right="57"/>
              <w:jc w:val="left"/>
              <w:rPr>
                <w:lang w:val="en-US" w:eastAsia="zh-CN"/>
              </w:rPr>
            </w:pPr>
            <w:ins w:id="17" w:author="Zhihong-ZTE" w:date="2021-10-17T16:39:00Z">
              <w:r>
                <w:rPr>
                  <w:rFonts w:hint="eastAsia"/>
                  <w:lang w:val="en-US"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4C44CF66" w14:textId="77777777" w:rsidR="00F439F3" w:rsidRDefault="0047760F">
            <w:pPr>
              <w:pStyle w:val="TAC"/>
              <w:spacing w:before="20" w:after="20"/>
              <w:ind w:left="57" w:right="57"/>
              <w:jc w:val="left"/>
              <w:rPr>
                <w:lang w:val="en-US" w:eastAsia="zh-CN"/>
              </w:rPr>
            </w:pPr>
            <w:ins w:id="18" w:author="Zhihong-ZTE" w:date="2021-10-17T16:39:00Z">
              <w:r>
                <w:rPr>
                  <w:rFonts w:hint="eastAsia"/>
                  <w:lang w:val="en-US" w:eastAsia="zh-CN"/>
                </w:rPr>
                <w:t xml:space="preserve">We believe both </w:t>
              </w:r>
            </w:ins>
            <w:ins w:id="19" w:author="Zhihong-ZTE" w:date="2021-10-17T16:40:00Z">
              <w:r>
                <w:rPr>
                  <w:rFonts w:hint="eastAsia"/>
                  <w:lang w:val="en-US" w:eastAsia="zh-CN"/>
                </w:rPr>
                <w:t>option1 and option 2 doesn</w:t>
              </w:r>
              <w:r>
                <w:rPr>
                  <w:lang w:val="en-US" w:eastAsia="zh-CN"/>
                </w:rPr>
                <w:t>’</w:t>
              </w:r>
              <w:r>
                <w:rPr>
                  <w:rFonts w:hint="eastAsia"/>
                  <w:lang w:val="en-US" w:eastAsia="zh-CN"/>
                </w:rPr>
                <w:t>t align with MDT principles. In our unders</w:t>
              </w:r>
            </w:ins>
            <w:ins w:id="20" w:author="Zhihong-ZTE" w:date="2021-10-17T16:41:00Z">
              <w:r>
                <w:rPr>
                  <w:rFonts w:hint="eastAsia"/>
                  <w:lang w:val="en-US" w:eastAsia="zh-CN"/>
                </w:rPr>
                <w:t>tanding the intention it to allow logging on early measurement frequencies (i.e., not just on frequencies for cell (re)</w:t>
              </w:r>
            </w:ins>
            <w:ins w:id="21" w:author="Zhihong-ZTE" w:date="2021-10-17T16:42:00Z">
              <w:r>
                <w:rPr>
                  <w:rFonts w:hint="eastAsia"/>
                  <w:lang w:val="en-US" w:eastAsia="zh-CN"/>
                </w:rPr>
                <w:t>selection</w:t>
              </w:r>
            </w:ins>
            <w:ins w:id="22" w:author="Zhihong-ZTE" w:date="2021-10-17T16:41:00Z">
              <w:r>
                <w:rPr>
                  <w:rFonts w:hint="eastAsia"/>
                  <w:lang w:val="en-US" w:eastAsia="zh-CN"/>
                </w:rPr>
                <w:t>)</w:t>
              </w:r>
            </w:ins>
            <w:ins w:id="23" w:author="Zhihong-ZTE" w:date="2021-10-17T16:40:00Z">
              <w:r>
                <w:rPr>
                  <w:rFonts w:hint="eastAsia"/>
                  <w:lang w:val="en-US" w:eastAsia="zh-CN"/>
                </w:rPr>
                <w:t xml:space="preserve"> </w:t>
              </w:r>
            </w:ins>
            <w:ins w:id="24" w:author="Zhihong-ZTE" w:date="2021-10-17T16:43:00Z">
              <w:r>
                <w:rPr>
                  <w:rFonts w:hint="eastAsia"/>
                  <w:lang w:val="en-US" w:eastAsia="zh-CN"/>
                </w:rPr>
                <w:t>And we prefer to decouple the logged MDT from EMR.</w:t>
              </w:r>
            </w:ins>
          </w:p>
        </w:tc>
      </w:tr>
      <w:tr w:rsidR="00F439F3" w14:paraId="7A411228"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8C8AF7" w14:textId="77777777" w:rsidR="00F439F3" w:rsidRDefault="006B38E5">
            <w:pPr>
              <w:pStyle w:val="TAC"/>
              <w:spacing w:before="20" w:after="20"/>
              <w:ind w:left="57" w:right="57" w:hanging="1259"/>
              <w:jc w:val="left"/>
              <w:rPr>
                <w:rFonts w:eastAsia="SimSun"/>
                <w:lang w:eastAsia="zh-CN"/>
              </w:rPr>
            </w:pPr>
            <w:ins w:id="25" w:author="OPPO- Liu yang" w:date="2021-10-18T11:26:00Z">
              <w:r>
                <w:rPr>
                  <w:rFonts w:eastAsia="SimSun" w:hint="eastAsia"/>
                  <w:lang w:eastAsia="zh-CN"/>
                </w:rPr>
                <w:t>O</w:t>
              </w:r>
              <w:r>
                <w:rPr>
                  <w:rFonts w:eastAsia="SimSun"/>
                  <w:lang w:eastAsia="zh-CN"/>
                </w:rPr>
                <w:t>PPO</w:t>
              </w:r>
            </w:ins>
          </w:p>
          <w:p w14:paraId="42F0B0FB" w14:textId="5A97D5DB" w:rsidR="006F5E4C" w:rsidRPr="006F5E4C" w:rsidRDefault="006F5E4C" w:rsidP="006F5E4C">
            <w:pPr>
              <w:rPr>
                <w:rFonts w:eastAsia="SimSun"/>
                <w:lang w:eastAsia="zh-CN"/>
                <w:rPrChange w:id="26" w:author="OPPO- Liu yang" w:date="2021-10-18T11:26:00Z">
                  <w:rPr>
                    <w:szCs w:val="24"/>
                    <w:lang w:eastAsia="zh-CN"/>
                  </w:rPr>
                </w:rPrChange>
              </w:rPr>
            </w:pPr>
          </w:p>
        </w:tc>
        <w:tc>
          <w:tcPr>
            <w:tcW w:w="994" w:type="dxa"/>
            <w:tcBorders>
              <w:top w:val="single" w:sz="4" w:space="0" w:color="auto"/>
              <w:left w:val="single" w:sz="4" w:space="0" w:color="auto"/>
              <w:bottom w:val="single" w:sz="4" w:space="0" w:color="auto"/>
              <w:right w:val="single" w:sz="4" w:space="0" w:color="auto"/>
            </w:tcBorders>
          </w:tcPr>
          <w:p w14:paraId="26C272B7" w14:textId="57A11B0E" w:rsidR="00F439F3" w:rsidRPr="006B38E5" w:rsidRDefault="006B38E5">
            <w:pPr>
              <w:pStyle w:val="TAC"/>
              <w:spacing w:before="20" w:after="20"/>
              <w:ind w:left="57" w:right="57" w:hanging="1259"/>
              <w:jc w:val="left"/>
              <w:rPr>
                <w:rFonts w:eastAsia="SimSun"/>
                <w:lang w:eastAsia="zh-CN"/>
                <w:rPrChange w:id="27" w:author="OPPO- Liu yang" w:date="2021-10-18T11:31:00Z">
                  <w:rPr>
                    <w:szCs w:val="24"/>
                    <w:lang w:eastAsia="zh-CN"/>
                  </w:rPr>
                </w:rPrChange>
              </w:rPr>
            </w:pPr>
            <w:ins w:id="28" w:author="OPPO- Liu yang" w:date="2021-10-18T11:31:00Z">
              <w:r>
                <w:rPr>
                  <w:rFonts w:eastAsia="SimSun" w:hint="eastAsia"/>
                  <w:lang w:eastAsia="zh-CN"/>
                </w:rPr>
                <w:t>Y</w:t>
              </w:r>
              <w:r>
                <w:rPr>
                  <w:rFonts w:eastAsia="SimSun"/>
                  <w:lang w:eastAsia="zh-CN"/>
                </w:rPr>
                <w:t>es</w:t>
              </w:r>
            </w:ins>
            <w:r w:rsidR="006F5E4C">
              <w:rPr>
                <w:rFonts w:eastAsia="SimSun"/>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0CB78EAE" w14:textId="16BAB645" w:rsidR="00F439F3" w:rsidRPr="006B38E5" w:rsidRDefault="00DC38CB">
            <w:pPr>
              <w:pStyle w:val="TAC"/>
              <w:spacing w:before="20" w:after="20"/>
              <w:ind w:left="57" w:right="57" w:hanging="1259"/>
              <w:jc w:val="left"/>
              <w:rPr>
                <w:rFonts w:eastAsia="SimSun"/>
                <w:lang w:eastAsia="zh-CN"/>
                <w:rPrChange w:id="29" w:author="OPPO- Liu yang" w:date="2021-10-18T11:31:00Z">
                  <w:rPr>
                    <w:szCs w:val="24"/>
                    <w:lang w:eastAsia="zh-CN"/>
                  </w:rPr>
                </w:rPrChange>
              </w:rPr>
            </w:pPr>
            <w:ins w:id="30" w:author="OPPO- Liu yang" w:date="2021-10-18T11:31: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78E96586" w14:textId="77777777" w:rsidR="00F439F3" w:rsidRDefault="00F439F3">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2CE8CE5A" w14:textId="16C7F188" w:rsidR="00F439F3" w:rsidRPr="00DC38CB" w:rsidRDefault="00DC38CB">
            <w:pPr>
              <w:pStyle w:val="TAC"/>
              <w:spacing w:before="20" w:after="20"/>
              <w:ind w:left="57" w:right="57" w:hanging="1259"/>
              <w:jc w:val="left"/>
              <w:rPr>
                <w:rFonts w:eastAsia="SimSun"/>
                <w:lang w:eastAsia="zh-CN"/>
                <w:rPrChange w:id="31" w:author="OPPO- Liu yang" w:date="2021-10-18T11:31:00Z">
                  <w:rPr>
                    <w:szCs w:val="24"/>
                    <w:lang w:eastAsia="zh-CN"/>
                  </w:rPr>
                </w:rPrChange>
              </w:rPr>
            </w:pPr>
            <w:ins w:id="32" w:author="OPPO- Liu yang" w:date="2021-10-18T11:32:00Z">
              <w:r>
                <w:rPr>
                  <w:rFonts w:eastAsia="SimSun"/>
                  <w:lang w:eastAsia="zh-CN"/>
                </w:rPr>
                <w:t xml:space="preserve">The intention of introducing </w:t>
              </w:r>
            </w:ins>
            <w:ins w:id="33" w:author="OPPO- Liu yang" w:date="2021-10-18T11:31:00Z">
              <w:r>
                <w:rPr>
                  <w:rFonts w:eastAsia="SimSun" w:hint="eastAsia"/>
                  <w:lang w:eastAsia="zh-CN"/>
                </w:rPr>
                <w:t>E</w:t>
              </w:r>
              <w:r>
                <w:rPr>
                  <w:rFonts w:eastAsia="SimSun"/>
                  <w:lang w:eastAsia="zh-CN"/>
                </w:rPr>
                <w:t>MR is only for fast SN addition</w:t>
              </w:r>
            </w:ins>
            <w:ins w:id="34" w:author="OPPO- Liu yang" w:date="2021-10-18T11:32:00Z">
              <w:r>
                <w:rPr>
                  <w:rFonts w:eastAsia="SimSun"/>
                  <w:lang w:eastAsia="zh-CN"/>
                </w:rPr>
                <w:t xml:space="preserve">. The network maybe reluctant to know the coverage of the </w:t>
              </w:r>
            </w:ins>
            <w:ins w:id="35" w:author="OPPO- Liu yang" w:date="2021-10-18T11:33:00Z">
              <w:r>
                <w:rPr>
                  <w:rFonts w:eastAsia="SimSun"/>
                  <w:lang w:eastAsia="zh-CN"/>
                </w:rPr>
                <w:t>EMR targeting frequencies/cells coverage. If the network does not want the EMR logged measurement results, the UE should not log and report them, for the sake of saving</w:t>
              </w:r>
            </w:ins>
            <w:ins w:id="36" w:author="OPPO- Liu yang" w:date="2021-10-18T11:34:00Z">
              <w:r>
                <w:rPr>
                  <w:rFonts w:eastAsia="SimSun"/>
                  <w:lang w:eastAsia="zh-CN"/>
                </w:rPr>
                <w:t xml:space="preserve"> the air-interface resource and power consumption.</w:t>
              </w:r>
            </w:ins>
          </w:p>
        </w:tc>
      </w:tr>
      <w:tr w:rsidR="00F439F3" w14:paraId="304629F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282F7" w14:textId="18A9AA77" w:rsidR="00F439F3" w:rsidRDefault="003E0E65">
            <w:pPr>
              <w:pStyle w:val="TAC"/>
              <w:spacing w:before="20" w:after="20"/>
              <w:ind w:left="57" w:right="57"/>
              <w:jc w:val="left"/>
              <w:rPr>
                <w:lang w:eastAsia="zh-CN"/>
              </w:rPr>
            </w:pPr>
            <w:ins w:id="37" w:author="Nokia Malgorzata Tomala" w:date="2021-10-18T08:55: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37471014" w14:textId="75BFD58C" w:rsidR="00F439F3" w:rsidRDefault="003E0E65">
            <w:pPr>
              <w:pStyle w:val="TAC"/>
              <w:spacing w:before="20" w:after="20"/>
              <w:ind w:left="57" w:right="57"/>
              <w:jc w:val="left"/>
              <w:rPr>
                <w:lang w:eastAsia="zh-CN"/>
              </w:rPr>
            </w:pPr>
            <w:ins w:id="38" w:author="Nokia Malgorzata Tomala" w:date="2021-10-18T08:55:00Z">
              <w:r>
                <w:rPr>
                  <w:lang w:eastAsia="zh-CN"/>
                </w:rPr>
                <w:t>No</w:t>
              </w:r>
            </w:ins>
          </w:p>
        </w:tc>
        <w:tc>
          <w:tcPr>
            <w:tcW w:w="850" w:type="dxa"/>
            <w:tcBorders>
              <w:top w:val="single" w:sz="4" w:space="0" w:color="auto"/>
              <w:left w:val="single" w:sz="4" w:space="0" w:color="auto"/>
              <w:bottom w:val="single" w:sz="4" w:space="0" w:color="auto"/>
              <w:right w:val="single" w:sz="4" w:space="0" w:color="auto"/>
            </w:tcBorders>
          </w:tcPr>
          <w:p w14:paraId="3C409AA5" w14:textId="2E0369F6" w:rsidR="00F439F3" w:rsidRDefault="003E0E65">
            <w:pPr>
              <w:pStyle w:val="TAC"/>
              <w:spacing w:before="20" w:after="20"/>
              <w:ind w:left="57" w:right="57"/>
              <w:jc w:val="left"/>
              <w:rPr>
                <w:lang w:eastAsia="zh-CN"/>
              </w:rPr>
            </w:pPr>
            <w:ins w:id="39" w:author="Nokia Malgorzata Tomala" w:date="2021-10-18T08:55:00Z">
              <w:r>
                <w:rPr>
                  <w:lang w:eastAsia="zh-CN"/>
                </w:rPr>
                <w:t>No</w:t>
              </w:r>
            </w:ins>
          </w:p>
        </w:tc>
        <w:tc>
          <w:tcPr>
            <w:tcW w:w="851" w:type="dxa"/>
            <w:tcBorders>
              <w:top w:val="single" w:sz="4" w:space="0" w:color="auto"/>
              <w:left w:val="single" w:sz="4" w:space="0" w:color="auto"/>
              <w:bottom w:val="single" w:sz="4" w:space="0" w:color="auto"/>
              <w:right w:val="single" w:sz="4" w:space="0" w:color="auto"/>
            </w:tcBorders>
          </w:tcPr>
          <w:p w14:paraId="15797B71" w14:textId="07C1F09C" w:rsidR="00F439F3" w:rsidRDefault="003E0E65">
            <w:pPr>
              <w:pStyle w:val="TAC"/>
              <w:spacing w:before="20" w:after="20"/>
              <w:ind w:left="57" w:right="57"/>
              <w:jc w:val="left"/>
              <w:rPr>
                <w:lang w:eastAsia="zh-CN"/>
              </w:rPr>
            </w:pPr>
            <w:ins w:id="40" w:author="Nokia Malgorzata Tomala" w:date="2021-10-18T08:55:00Z">
              <w:r>
                <w:rPr>
                  <w:lang w:eastAsia="zh-CN"/>
                </w:rPr>
                <w:t>Yes</w:t>
              </w:r>
            </w:ins>
          </w:p>
        </w:tc>
        <w:tc>
          <w:tcPr>
            <w:tcW w:w="5241" w:type="dxa"/>
            <w:tcBorders>
              <w:top w:val="single" w:sz="4" w:space="0" w:color="auto"/>
              <w:left w:val="single" w:sz="4" w:space="0" w:color="auto"/>
              <w:bottom w:val="single" w:sz="4" w:space="0" w:color="auto"/>
              <w:right w:val="single" w:sz="4" w:space="0" w:color="auto"/>
            </w:tcBorders>
          </w:tcPr>
          <w:p w14:paraId="70816D2C" w14:textId="7F5A2665" w:rsidR="00F439F3" w:rsidRPr="003E0E65" w:rsidRDefault="003E0E65">
            <w:pPr>
              <w:pStyle w:val="TAC"/>
              <w:spacing w:before="20" w:after="20"/>
              <w:ind w:left="57" w:right="57"/>
              <w:jc w:val="left"/>
              <w:rPr>
                <w:lang w:eastAsia="zh-CN"/>
              </w:rPr>
            </w:pPr>
            <w:ins w:id="41" w:author="Nokia Malgorzata Tomala" w:date="2021-10-18T08:55:00Z">
              <w:r>
                <w:rPr>
                  <w:lang w:eastAsia="zh-CN"/>
                </w:rPr>
                <w:t xml:space="preserve">We believe </w:t>
              </w:r>
              <w:r>
                <w:rPr>
                  <w:rFonts w:eastAsia="SimSun"/>
                  <w:sz w:val="20"/>
                  <w:lang w:eastAsia="zh-CN"/>
                </w:rPr>
                <w:t>extended Logged MDT by new configuration possibilities (i.e.</w:t>
              </w:r>
              <w:r>
                <w:rPr>
                  <w:rFonts w:eastAsia="SimSun"/>
                  <w:i/>
                  <w:iCs/>
                  <w:sz w:val="20"/>
                  <w:lang w:eastAsia="zh-CN"/>
                </w:rPr>
                <w:t>AreaConfig</w:t>
              </w:r>
              <w:r>
                <w:rPr>
                  <w:rFonts w:eastAsia="SimSun"/>
                  <w:sz w:val="20"/>
                  <w:lang w:eastAsia="zh-CN"/>
                </w:rPr>
                <w:t xml:space="preserve"> and/or </w:t>
              </w:r>
              <w:r>
                <w:rPr>
                  <w:rFonts w:eastAsia="SimSun"/>
                  <w:i/>
                  <w:iCs/>
                  <w:sz w:val="20"/>
                  <w:lang w:eastAsia="zh-CN"/>
                </w:rPr>
                <w:t>InterFreqTargetInfo</w:t>
              </w:r>
              <w:r>
                <w:rPr>
                  <w:rFonts w:eastAsia="SimSun"/>
                  <w:sz w:val="20"/>
                  <w:lang w:eastAsia="zh-CN"/>
                </w:rPr>
                <w:t>) with logging p</w:t>
              </w:r>
            </w:ins>
            <w:ins w:id="42" w:author="Nokia Malgorzata Tomala" w:date="2021-10-18T08:56:00Z">
              <w:r>
                <w:rPr>
                  <w:rFonts w:eastAsia="SimSun"/>
                  <w:sz w:val="20"/>
                  <w:lang w:eastAsia="zh-CN"/>
                </w:rPr>
                <w:t>rinciples following regular performance requirements (as it used to be in Logged MDT) is sufficient enhancement.</w:t>
              </w:r>
            </w:ins>
          </w:p>
        </w:tc>
      </w:tr>
      <w:tr w:rsidR="0029319B" w14:paraId="59330A03"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C5DC9A" w14:textId="248C2B20" w:rsidR="0029319B" w:rsidRDefault="0029319B" w:rsidP="002931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7ACC5ED" w14:textId="305F2632" w:rsidR="0029319B" w:rsidRDefault="0029319B" w:rsidP="0029319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3207F7" w14:textId="4D490F26" w:rsidR="0029319B" w:rsidRDefault="0029319B" w:rsidP="0029319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0C6853AB" w14:textId="06D70D7C" w:rsidR="0029319B" w:rsidRDefault="0029319B" w:rsidP="0029319B">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195E7ECC" w14:textId="413BA813" w:rsidR="0029319B" w:rsidRDefault="0029319B" w:rsidP="0029319B">
            <w:pPr>
              <w:pStyle w:val="TAC"/>
              <w:spacing w:before="20" w:after="20"/>
              <w:ind w:left="57" w:right="57"/>
              <w:jc w:val="left"/>
              <w:rPr>
                <w:lang w:eastAsia="zh-CN"/>
              </w:rPr>
            </w:pPr>
            <w:r>
              <w:rPr>
                <w:lang w:eastAsia="zh-CN"/>
              </w:rPr>
              <w:t xml:space="preserve">In my understanding, the EMR is configured for a low duration (remains valid in a validity area) while logged MDT logging duration in general can be significantly larger than EMR. In most of the scenario, the network cannot pre-determined (before configuring the logged MDT) which frequency and area will remain valid for EMR. To accurately configure the area and carrier frequency the network needs to know the UE mobility speed and patter accurately, which may not be determined with high accuracy. </w:t>
            </w:r>
            <w:r w:rsidR="007E7C79">
              <w:rPr>
                <w:lang w:eastAsia="zh-CN"/>
              </w:rPr>
              <w:t xml:space="preserve">When UE perform the EMR, UE logs the measurements in the logged measurement report if the requested by network by setting the flag. </w:t>
            </w:r>
            <w:r>
              <w:rPr>
                <w:lang w:eastAsia="zh-CN"/>
              </w:rPr>
              <w:t>Therefore, option 1 seems the best solution.</w:t>
            </w:r>
          </w:p>
        </w:tc>
      </w:tr>
      <w:tr w:rsidR="0029319B" w14:paraId="4F7346A6"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3EDE2" w14:textId="0E62822D" w:rsidR="0029319B" w:rsidRDefault="002100A1" w:rsidP="0029319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599B3F2" w14:textId="55C7E12C"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44991146" w14:textId="1CFB32BE" w:rsidR="0029319B"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3F387369" w14:textId="61CEFD8B" w:rsidR="0029319B" w:rsidRPr="002100A1" w:rsidRDefault="002100A1" w:rsidP="0029319B">
            <w:pPr>
              <w:pStyle w:val="TAC"/>
              <w:spacing w:before="20" w:after="20"/>
              <w:ind w:left="57" w:right="57"/>
              <w:jc w:val="left"/>
              <w:rPr>
                <w:rFonts w:eastAsia="Malgun Gothic"/>
                <w:lang w:eastAsia="ko-KR"/>
              </w:rPr>
            </w:pPr>
            <w:r>
              <w:rPr>
                <w:rFonts w:eastAsia="Malgun Gothic"/>
                <w:lang w:eastAsia="ko-KR"/>
              </w:rPr>
              <w:t>Yes with some modification</w:t>
            </w:r>
          </w:p>
        </w:tc>
        <w:tc>
          <w:tcPr>
            <w:tcW w:w="5241" w:type="dxa"/>
            <w:tcBorders>
              <w:top w:val="single" w:sz="4" w:space="0" w:color="auto"/>
              <w:left w:val="single" w:sz="4" w:space="0" w:color="auto"/>
              <w:bottom w:val="single" w:sz="4" w:space="0" w:color="auto"/>
              <w:right w:val="single" w:sz="4" w:space="0" w:color="auto"/>
            </w:tcBorders>
          </w:tcPr>
          <w:p w14:paraId="553B32A1" w14:textId="77777777" w:rsidR="0029319B" w:rsidRDefault="002100A1" w:rsidP="0029319B">
            <w:pPr>
              <w:pStyle w:val="TAC"/>
              <w:spacing w:before="20" w:after="20"/>
              <w:ind w:left="57" w:right="57"/>
              <w:jc w:val="left"/>
              <w:rPr>
                <w:rFonts w:eastAsia="Malgun Gothic"/>
                <w:lang w:eastAsia="ko-KR"/>
              </w:rPr>
            </w:pPr>
            <w:r>
              <w:rPr>
                <w:rFonts w:eastAsia="Malgun Gothic" w:hint="eastAsia"/>
                <w:lang w:eastAsia="ko-KR"/>
              </w:rPr>
              <w:t xml:space="preserve">We see no real need for per UE control for storing results of nonSIB frequencies i.e. network already has the option to use per UE control for performing EMR measurements and that seems sufficient. </w:t>
            </w:r>
          </w:p>
          <w:p w14:paraId="326BE885" w14:textId="31DAA6E8" w:rsidR="002100A1" w:rsidRDefault="002100A1" w:rsidP="0029319B">
            <w:pPr>
              <w:pStyle w:val="TAC"/>
              <w:spacing w:before="20" w:after="20"/>
              <w:ind w:left="57" w:right="57"/>
              <w:jc w:val="left"/>
              <w:rPr>
                <w:rFonts w:eastAsia="Malgun Gothic"/>
                <w:lang w:eastAsia="ko-KR"/>
              </w:rPr>
            </w:pPr>
            <w:r>
              <w:rPr>
                <w:rFonts w:eastAsia="Malgun Gothic"/>
                <w:lang w:eastAsia="ko-KR"/>
              </w:rPr>
              <w:t xml:space="preserve">Rather than per UE control, it would be good to introduce a flag in SI indicating network support for handling nonSIB frequencies i.e. UE reports results of nonSIB frequencies only if the flag is set. </w:t>
            </w:r>
          </w:p>
          <w:p w14:paraId="73B059D5" w14:textId="259F8B10" w:rsidR="002100A1" w:rsidRPr="002100A1" w:rsidRDefault="002100A1" w:rsidP="0029319B">
            <w:pPr>
              <w:pStyle w:val="TAC"/>
              <w:spacing w:before="20" w:after="20"/>
              <w:ind w:left="57" w:right="57"/>
              <w:jc w:val="left"/>
              <w:rPr>
                <w:rFonts w:eastAsia="Malgun Gothic"/>
                <w:lang w:eastAsia="ko-KR"/>
              </w:rPr>
            </w:pPr>
            <w:r>
              <w:rPr>
                <w:rFonts w:eastAsia="Malgun Gothic" w:hint="eastAsia"/>
                <w:lang w:eastAsia="ko-KR"/>
              </w:rPr>
              <w:t>Note that we understand that network should be able to include a nonSIB frequency in the field defining the target frequencies that is in the LogMDT configuration.</w:t>
            </w:r>
          </w:p>
        </w:tc>
      </w:tr>
      <w:tr w:rsidR="0029319B" w14:paraId="4D8733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6A3B54" w14:textId="52BC4EEA" w:rsidR="0029319B" w:rsidRDefault="00C337A0" w:rsidP="0029319B">
            <w:pPr>
              <w:pStyle w:val="TAC"/>
              <w:spacing w:before="20" w:after="20"/>
              <w:ind w:left="57" w:right="57"/>
              <w:jc w:val="left"/>
              <w:rPr>
                <w:lang w:eastAsia="zh-CN"/>
              </w:rPr>
            </w:pPr>
            <w:r w:rsidRPr="00C337A0">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A72C401" w14:textId="5AA9D3E5" w:rsidR="0029319B" w:rsidRDefault="00C337A0" w:rsidP="0029319B">
            <w:pPr>
              <w:pStyle w:val="TAC"/>
              <w:spacing w:before="20" w:after="20"/>
              <w:ind w:left="57" w:right="57"/>
              <w:jc w:val="left"/>
              <w:rPr>
                <w:lang w:eastAsia="zh-CN"/>
              </w:rPr>
            </w:pPr>
            <w:r w:rsidRPr="00C337A0">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2FD646F0" w14:textId="28A985AD" w:rsidR="0029319B" w:rsidRDefault="00C337A0" w:rsidP="0029319B">
            <w:pPr>
              <w:pStyle w:val="TAC"/>
              <w:spacing w:before="20" w:after="20"/>
              <w:ind w:left="57" w:right="57"/>
              <w:jc w:val="left"/>
              <w:rPr>
                <w:lang w:eastAsia="zh-CN"/>
              </w:rPr>
            </w:pPr>
            <w:r w:rsidRPr="00C337A0">
              <w:rPr>
                <w:lang w:eastAsia="zh-CN"/>
              </w:rPr>
              <w:t>No strong view</w:t>
            </w:r>
          </w:p>
        </w:tc>
        <w:tc>
          <w:tcPr>
            <w:tcW w:w="851" w:type="dxa"/>
            <w:tcBorders>
              <w:top w:val="single" w:sz="4" w:space="0" w:color="auto"/>
              <w:left w:val="single" w:sz="4" w:space="0" w:color="auto"/>
              <w:bottom w:val="single" w:sz="4" w:space="0" w:color="auto"/>
              <w:right w:val="single" w:sz="4" w:space="0" w:color="auto"/>
            </w:tcBorders>
          </w:tcPr>
          <w:p w14:paraId="4A6C203B" w14:textId="32D3B630" w:rsidR="0029319B" w:rsidRDefault="00C337A0" w:rsidP="0029319B">
            <w:pPr>
              <w:pStyle w:val="TAC"/>
              <w:spacing w:before="20" w:after="20"/>
              <w:ind w:left="57" w:right="57"/>
              <w:jc w:val="left"/>
              <w:rPr>
                <w:lang w:eastAsia="zh-CN"/>
              </w:rPr>
            </w:pPr>
            <w:r w:rsidRPr="00C337A0">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311D565E" w14:textId="77FE5B4C" w:rsidR="0029319B" w:rsidRDefault="00C337A0" w:rsidP="0029319B">
            <w:pPr>
              <w:pStyle w:val="TAC"/>
              <w:spacing w:before="20" w:after="20"/>
              <w:ind w:left="57" w:right="57"/>
              <w:jc w:val="left"/>
              <w:rPr>
                <w:lang w:eastAsia="zh-CN"/>
              </w:rPr>
            </w:pPr>
            <w:r>
              <w:rPr>
                <w:rFonts w:eastAsia="SimSun" w:hint="eastAsia"/>
                <w:lang w:eastAsia="zh-CN"/>
              </w:rPr>
              <w:t>Option 1 seems to be a</w:t>
            </w:r>
            <w:r w:rsidRPr="00E175BE">
              <w:rPr>
                <w:rFonts w:eastAsia="SimSun"/>
                <w:lang w:eastAsia="zh-CN"/>
              </w:rPr>
              <w:t xml:space="preserve"> simpler way</w:t>
            </w:r>
            <w:r>
              <w:rPr>
                <w:rFonts w:eastAsia="SimSun" w:hint="eastAsia"/>
                <w:lang w:eastAsia="zh-CN"/>
              </w:rPr>
              <w:t xml:space="preserve"> to achieve the purpose of logging e</w:t>
            </w:r>
            <w:r>
              <w:t xml:space="preserve">arly measurements </w:t>
            </w:r>
            <w:r>
              <w:rPr>
                <w:rFonts w:eastAsia="SimSun" w:hint="eastAsia"/>
                <w:lang w:eastAsia="zh-CN"/>
              </w:rPr>
              <w:t>results</w:t>
            </w:r>
            <w:r>
              <w:t xml:space="preserve"> in logged MDT</w:t>
            </w:r>
            <w:r>
              <w:rPr>
                <w:rFonts w:eastAsia="SimSun" w:hint="eastAsia"/>
                <w:lang w:eastAsia="zh-CN"/>
              </w:rPr>
              <w:t xml:space="preserve"> report. Both option 2 and option 3 </w:t>
            </w:r>
            <w:r w:rsidR="001E4C7C">
              <w:rPr>
                <w:rFonts w:eastAsia="SimSun"/>
                <w:lang w:eastAsia="zh-CN"/>
              </w:rPr>
              <w:t>need</w:t>
            </w:r>
            <w:r>
              <w:rPr>
                <w:rFonts w:eastAsia="SimSun" w:hint="eastAsia"/>
                <w:lang w:eastAsia="zh-CN"/>
              </w:rPr>
              <w:t xml:space="preserve"> the network to </w:t>
            </w:r>
            <w:r>
              <w:rPr>
                <w:rFonts w:eastAsia="SimSun"/>
                <w:lang w:eastAsia="zh-CN"/>
              </w:rPr>
              <w:t>set the frequencies for non-cellReselection frequencies</w:t>
            </w:r>
            <w:r>
              <w:rPr>
                <w:rFonts w:eastAsia="SimSun" w:hint="eastAsia"/>
                <w:lang w:eastAsia="zh-CN"/>
              </w:rPr>
              <w:t xml:space="preserve"> in </w:t>
            </w:r>
            <w:r>
              <w:rPr>
                <w:i/>
                <w:iCs/>
              </w:rPr>
              <w:t>AreaConfig</w:t>
            </w:r>
            <w:r>
              <w:t xml:space="preserve"> and/or </w:t>
            </w:r>
            <w:r>
              <w:rPr>
                <w:i/>
                <w:iCs/>
              </w:rPr>
              <w:t>InterFreqTargetInf</w:t>
            </w:r>
            <w:r w:rsidRPr="00B222A5">
              <w:rPr>
                <w:rFonts w:eastAsia="SimSun" w:hint="eastAsia"/>
                <w:iCs/>
                <w:lang w:eastAsia="zh-CN"/>
              </w:rPr>
              <w:t xml:space="preserve"> which increases </w:t>
            </w:r>
            <w:r w:rsidR="001E4C7C">
              <w:rPr>
                <w:rFonts w:eastAsia="SimSun" w:hint="eastAsia"/>
                <w:iCs/>
                <w:lang w:eastAsia="zh-CN"/>
              </w:rPr>
              <w:t xml:space="preserve">the </w:t>
            </w:r>
            <w:r w:rsidRPr="00B222A5">
              <w:rPr>
                <w:rFonts w:eastAsia="SimSun"/>
                <w:iCs/>
                <w:lang w:eastAsia="zh-CN"/>
              </w:rPr>
              <w:t>complexity</w:t>
            </w:r>
            <w:r>
              <w:rPr>
                <w:rFonts w:eastAsia="SimSun" w:hint="eastAsia"/>
                <w:iCs/>
                <w:lang w:eastAsia="zh-CN"/>
              </w:rPr>
              <w:t>.</w:t>
            </w:r>
          </w:p>
        </w:tc>
      </w:tr>
      <w:tr w:rsidR="0029319B" w14:paraId="369660EC"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82B66" w14:textId="3D4B1440" w:rsidR="0029319B" w:rsidRDefault="00116EEE" w:rsidP="0029319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35CFC1" w14:textId="1D3FF946" w:rsidR="0029319B" w:rsidRDefault="00116EEE" w:rsidP="0029319B">
            <w:pPr>
              <w:pStyle w:val="TAC"/>
              <w:spacing w:before="20" w:after="20"/>
              <w:ind w:left="57" w:right="57"/>
              <w:jc w:val="left"/>
              <w:rPr>
                <w:lang w:eastAsia="zh-CN"/>
              </w:rPr>
            </w:pPr>
            <w:r>
              <w:rPr>
                <w:lang w:eastAsia="zh-CN"/>
              </w:rPr>
              <w:t>Please see comments</w:t>
            </w:r>
          </w:p>
        </w:tc>
        <w:tc>
          <w:tcPr>
            <w:tcW w:w="850" w:type="dxa"/>
            <w:tcBorders>
              <w:top w:val="single" w:sz="4" w:space="0" w:color="auto"/>
              <w:left w:val="single" w:sz="4" w:space="0" w:color="auto"/>
              <w:bottom w:val="single" w:sz="4" w:space="0" w:color="auto"/>
              <w:right w:val="single" w:sz="4" w:space="0" w:color="auto"/>
            </w:tcBorders>
          </w:tcPr>
          <w:p w14:paraId="237007F1" w14:textId="346DC033" w:rsidR="0029319B" w:rsidRDefault="00116EEE" w:rsidP="0029319B">
            <w:pPr>
              <w:pStyle w:val="TAC"/>
              <w:spacing w:before="20" w:after="20"/>
              <w:ind w:left="57" w:right="57"/>
              <w:jc w:val="left"/>
              <w:rPr>
                <w:lang w:eastAsia="zh-CN"/>
              </w:rPr>
            </w:pPr>
            <w:r>
              <w:rPr>
                <w:lang w:eastAsia="zh-CN"/>
              </w:rPr>
              <w:t>Please see comments</w:t>
            </w:r>
          </w:p>
        </w:tc>
        <w:tc>
          <w:tcPr>
            <w:tcW w:w="851" w:type="dxa"/>
            <w:tcBorders>
              <w:top w:val="single" w:sz="4" w:space="0" w:color="auto"/>
              <w:left w:val="single" w:sz="4" w:space="0" w:color="auto"/>
              <w:bottom w:val="single" w:sz="4" w:space="0" w:color="auto"/>
              <w:right w:val="single" w:sz="4" w:space="0" w:color="auto"/>
            </w:tcBorders>
          </w:tcPr>
          <w:p w14:paraId="1BED6073" w14:textId="11A511DF" w:rsidR="0029319B" w:rsidRDefault="00116EEE" w:rsidP="0029319B">
            <w:pPr>
              <w:pStyle w:val="TAC"/>
              <w:spacing w:before="20" w:after="20"/>
              <w:ind w:left="57" w:right="57"/>
              <w:jc w:val="left"/>
              <w:rPr>
                <w:lang w:eastAsia="zh-CN"/>
              </w:rPr>
            </w:pPr>
            <w:r>
              <w:rPr>
                <w:lang w:eastAsia="zh-CN"/>
              </w:rPr>
              <w:t>Please see comments</w:t>
            </w:r>
          </w:p>
        </w:tc>
        <w:tc>
          <w:tcPr>
            <w:tcW w:w="5241" w:type="dxa"/>
            <w:tcBorders>
              <w:top w:val="single" w:sz="4" w:space="0" w:color="auto"/>
              <w:left w:val="single" w:sz="4" w:space="0" w:color="auto"/>
              <w:bottom w:val="single" w:sz="4" w:space="0" w:color="auto"/>
              <w:right w:val="single" w:sz="4" w:space="0" w:color="auto"/>
            </w:tcBorders>
          </w:tcPr>
          <w:p w14:paraId="66A9DE5D" w14:textId="2A1A9844" w:rsidR="0029319B" w:rsidRPr="00116EEE" w:rsidRDefault="00116EEE" w:rsidP="0029319B">
            <w:pPr>
              <w:pStyle w:val="TAC"/>
              <w:spacing w:before="20" w:after="20"/>
              <w:ind w:left="57" w:right="57"/>
              <w:jc w:val="left"/>
              <w:rPr>
                <w:b/>
                <w:bCs/>
                <w:u w:val="single"/>
                <w:lang w:eastAsia="zh-CN"/>
              </w:rPr>
            </w:pPr>
            <w:r w:rsidRPr="00116EEE">
              <w:rPr>
                <w:b/>
                <w:bCs/>
                <w:u w:val="single"/>
                <w:lang w:eastAsia="zh-CN"/>
              </w:rPr>
              <w:t xml:space="preserve">From the configuration point of view: </w:t>
            </w:r>
          </w:p>
          <w:p w14:paraId="1DCB7B27" w14:textId="77777777" w:rsidR="00845239" w:rsidRDefault="00871B28" w:rsidP="0029319B">
            <w:pPr>
              <w:pStyle w:val="TAC"/>
              <w:spacing w:before="20" w:after="20"/>
              <w:ind w:left="57" w:right="57"/>
              <w:jc w:val="left"/>
              <w:rPr>
                <w:lang w:eastAsia="zh-CN"/>
              </w:rPr>
            </w:pPr>
            <w:r>
              <w:rPr>
                <w:lang w:eastAsia="zh-CN"/>
              </w:rPr>
              <w:t xml:space="preserve">Option-1 is the simplistic approach and works well in most of the cases. However, </w:t>
            </w:r>
            <w:r w:rsidRPr="00871B28">
              <w:rPr>
                <w:b/>
                <w:bCs/>
                <w:lang w:eastAsia="zh-CN"/>
              </w:rPr>
              <w:t>we would like to ask whether the option-1 explicitly excludes the possibility to configure the non reselection frequencies in the ‘</w:t>
            </w:r>
            <w:r w:rsidRPr="00871B28">
              <w:rPr>
                <w:b/>
                <w:bCs/>
                <w:i/>
                <w:iCs/>
              </w:rPr>
              <w:t>InterFreqTargetInfo</w:t>
            </w:r>
            <w:r w:rsidRPr="00871B28">
              <w:rPr>
                <w:b/>
                <w:bCs/>
                <w:lang w:eastAsia="zh-CN"/>
              </w:rPr>
              <w:t>’?</w:t>
            </w:r>
            <w:r>
              <w:rPr>
                <w:lang w:eastAsia="zh-CN"/>
              </w:rPr>
              <w:t xml:space="preserve">  If that is the case, then we do not want agree with option-1 because, the OAM might be interested in building the coverage map of only freq-X which is a non-cell reselection frequency but the number of carriers configured for the early measurements might be many. Thus we should allow for the configuration flexibility i.e., a combination of option-1 + </w:t>
            </w:r>
            <w:r w:rsidR="00845239">
              <w:rPr>
                <w:lang w:eastAsia="zh-CN"/>
              </w:rPr>
              <w:t>option-3.</w:t>
            </w:r>
          </w:p>
          <w:p w14:paraId="3EF33CCA" w14:textId="77777777" w:rsidR="00845239" w:rsidRDefault="00845239" w:rsidP="0029319B">
            <w:pPr>
              <w:pStyle w:val="TAC"/>
              <w:spacing w:before="20" w:after="20"/>
              <w:ind w:left="57" w:right="57"/>
              <w:jc w:val="left"/>
              <w:rPr>
                <w:lang w:eastAsia="zh-CN"/>
              </w:rPr>
            </w:pPr>
          </w:p>
          <w:p w14:paraId="15E3C8D0" w14:textId="72EBDEE4" w:rsidR="00116EEE" w:rsidRDefault="00845239" w:rsidP="0029319B">
            <w:pPr>
              <w:pStyle w:val="TAC"/>
              <w:spacing w:before="20" w:after="20"/>
              <w:ind w:left="57" w:right="57"/>
              <w:jc w:val="left"/>
              <w:rPr>
                <w:lang w:eastAsia="zh-CN"/>
              </w:rPr>
            </w:pPr>
            <w:r>
              <w:rPr>
                <w:lang w:eastAsia="zh-CN"/>
              </w:rPr>
              <w:t>Option-3 is configuration friendly but has the problem that the OAM must configure the ‘</w:t>
            </w:r>
            <w:r w:rsidRPr="00871B28">
              <w:rPr>
                <w:b/>
                <w:bCs/>
                <w:i/>
                <w:iCs/>
              </w:rPr>
              <w:t>InterFreqTargetInfo</w:t>
            </w:r>
            <w:r w:rsidRPr="00871B28">
              <w:rPr>
                <w:b/>
                <w:bCs/>
                <w:lang w:eastAsia="zh-CN"/>
              </w:rPr>
              <w:t>’</w:t>
            </w:r>
            <w:r>
              <w:rPr>
                <w:lang w:eastAsia="zh-CN"/>
              </w:rPr>
              <w:t xml:space="preserve">’ which is okay when one wants to build the coverage map of a newly deployed frequency but is very inefficient when the OAM node wants to build coverage map for all the non reselection frequencies. If option-3 is choses, </w:t>
            </w:r>
            <w:r w:rsidRPr="00845239">
              <w:rPr>
                <w:b/>
                <w:bCs/>
                <w:lang w:eastAsia="zh-CN"/>
              </w:rPr>
              <w:t xml:space="preserve">we would like to know if we could expand </w:t>
            </w:r>
            <w:r w:rsidRPr="00845239">
              <w:rPr>
                <w:b/>
                <w:bCs/>
                <w:lang w:eastAsia="zh-CN"/>
              </w:rPr>
              <w:lastRenderedPageBreak/>
              <w:t>the option-3 to include the possibility of logging EMR frequency measurements when the OAM has not configured the ‘</w:t>
            </w:r>
            <w:r w:rsidRPr="00845239">
              <w:rPr>
                <w:b/>
                <w:bCs/>
                <w:i/>
                <w:iCs/>
              </w:rPr>
              <w:t>InterFreqTargetInfo</w:t>
            </w:r>
            <w:r w:rsidRPr="00845239">
              <w:rPr>
                <w:b/>
                <w:bCs/>
                <w:lang w:eastAsia="zh-CN"/>
              </w:rPr>
              <w:t>’?</w:t>
            </w:r>
            <w:r w:rsidR="00871B28">
              <w:rPr>
                <w:lang w:eastAsia="zh-CN"/>
              </w:rPr>
              <w:t xml:space="preserve"> </w:t>
            </w:r>
          </w:p>
          <w:p w14:paraId="13C5AC33" w14:textId="077BFA71" w:rsidR="00116EEE" w:rsidRDefault="00116EEE" w:rsidP="0029319B">
            <w:pPr>
              <w:pStyle w:val="TAC"/>
              <w:spacing w:before="20" w:after="20"/>
              <w:ind w:left="57" w:right="57"/>
              <w:jc w:val="left"/>
              <w:rPr>
                <w:lang w:eastAsia="zh-CN"/>
              </w:rPr>
            </w:pPr>
          </w:p>
          <w:p w14:paraId="0F1FE903" w14:textId="4D311876" w:rsidR="00845239" w:rsidRDefault="00845239" w:rsidP="0029319B">
            <w:pPr>
              <w:pStyle w:val="TAC"/>
              <w:spacing w:before="20" w:after="20"/>
              <w:ind w:left="57" w:right="57"/>
              <w:jc w:val="left"/>
              <w:rPr>
                <w:lang w:eastAsia="zh-CN"/>
              </w:rPr>
            </w:pPr>
            <w:r>
              <w:rPr>
                <w:lang w:eastAsia="zh-CN"/>
              </w:rPr>
              <w:t>Thus</w:t>
            </w:r>
            <w:r w:rsidR="005844DF">
              <w:rPr>
                <w:lang w:eastAsia="zh-CN"/>
              </w:rPr>
              <w:t>,</w:t>
            </w:r>
            <w:r>
              <w:rPr>
                <w:lang w:eastAsia="zh-CN"/>
              </w:rPr>
              <w:t xml:space="preserve"> it seems like a combination of option-1 + option-3 is most useful i.e., </w:t>
            </w:r>
          </w:p>
          <w:p w14:paraId="3A437175" w14:textId="5EA1DB04" w:rsidR="00845239" w:rsidRDefault="00845239" w:rsidP="00845239">
            <w:pPr>
              <w:pStyle w:val="TAC"/>
              <w:numPr>
                <w:ilvl w:val="0"/>
                <w:numId w:val="7"/>
              </w:numPr>
              <w:spacing w:before="20" w:after="20"/>
              <w:ind w:right="57"/>
              <w:jc w:val="left"/>
              <w:rPr>
                <w:lang w:eastAsia="zh-CN"/>
              </w:rPr>
            </w:pPr>
            <w:r>
              <w:rPr>
                <w:lang w:eastAsia="zh-CN"/>
              </w:rPr>
              <w:t>The UE can be configured with a flag to indicate whether EMR frequencies should be logged in MDT report</w:t>
            </w:r>
          </w:p>
          <w:p w14:paraId="025C0E49" w14:textId="0C30516D" w:rsidR="00845239" w:rsidRDefault="00845239" w:rsidP="00845239">
            <w:pPr>
              <w:pStyle w:val="TAC"/>
              <w:numPr>
                <w:ilvl w:val="1"/>
                <w:numId w:val="7"/>
              </w:numPr>
              <w:spacing w:before="20" w:after="20"/>
              <w:ind w:right="57"/>
              <w:jc w:val="left"/>
              <w:rPr>
                <w:lang w:eastAsia="zh-CN"/>
              </w:rPr>
            </w:pPr>
            <w:r>
              <w:rPr>
                <w:lang w:eastAsia="zh-CN"/>
              </w:rPr>
              <w:t>If this flag is present, then the UE is allowed to log EMR frequencies in logged MDT report</w:t>
            </w:r>
          </w:p>
          <w:p w14:paraId="34B07D0B" w14:textId="10AD84B5" w:rsidR="00845239" w:rsidRDefault="00845239" w:rsidP="00845239">
            <w:pPr>
              <w:pStyle w:val="TAC"/>
              <w:numPr>
                <w:ilvl w:val="1"/>
                <w:numId w:val="7"/>
              </w:numPr>
              <w:spacing w:before="20" w:after="20"/>
              <w:ind w:right="57"/>
              <w:jc w:val="left"/>
              <w:rPr>
                <w:lang w:eastAsia="zh-CN"/>
              </w:rPr>
            </w:pPr>
            <w:r>
              <w:rPr>
                <w:lang w:eastAsia="zh-CN"/>
              </w:rPr>
              <w:t>If this flag is absent, then the UE is not allowed to log EMR frequencies in logged MDT report</w:t>
            </w:r>
          </w:p>
          <w:p w14:paraId="6BC8BFE2" w14:textId="71451BAF" w:rsidR="00845239" w:rsidRDefault="00845239" w:rsidP="00845239">
            <w:pPr>
              <w:pStyle w:val="TAC"/>
              <w:numPr>
                <w:ilvl w:val="0"/>
                <w:numId w:val="7"/>
              </w:numPr>
              <w:spacing w:before="20" w:after="20"/>
              <w:ind w:right="57"/>
              <w:jc w:val="left"/>
              <w:rPr>
                <w:lang w:eastAsia="zh-CN"/>
              </w:rPr>
            </w:pPr>
            <w:r>
              <w:rPr>
                <w:lang w:eastAsia="zh-CN"/>
              </w:rPr>
              <w:t xml:space="preserve">If the UE is configured with </w:t>
            </w:r>
            <w:r w:rsidRPr="00845239">
              <w:rPr>
                <w:b/>
                <w:bCs/>
                <w:i/>
                <w:iCs/>
              </w:rPr>
              <w:t>InterFreqTargetInfo</w:t>
            </w:r>
            <w:r>
              <w:rPr>
                <w:lang w:eastAsia="zh-CN"/>
              </w:rPr>
              <w:t xml:space="preserve"> then the UE performs logging of measurements only on these frequencies.</w:t>
            </w:r>
          </w:p>
          <w:p w14:paraId="0344040F" w14:textId="7A1BE784" w:rsidR="00845239" w:rsidRDefault="00845239" w:rsidP="00845239">
            <w:pPr>
              <w:pStyle w:val="TAC"/>
              <w:numPr>
                <w:ilvl w:val="1"/>
                <w:numId w:val="7"/>
              </w:numPr>
              <w:spacing w:before="20" w:after="20"/>
              <w:ind w:right="57"/>
              <w:jc w:val="left"/>
              <w:rPr>
                <w:lang w:eastAsia="zh-CN"/>
              </w:rPr>
            </w:pPr>
            <w:r>
              <w:rPr>
                <w:lang w:eastAsia="zh-CN"/>
              </w:rPr>
              <w:t xml:space="preserve">If the OAM has configured the flag in 1) then the OAM is allowed to configure EMR frequencies in </w:t>
            </w:r>
            <w:r w:rsidRPr="00845239">
              <w:rPr>
                <w:b/>
                <w:bCs/>
                <w:i/>
                <w:iCs/>
              </w:rPr>
              <w:t>InterFreqTargetInfo</w:t>
            </w:r>
            <w:r w:rsidRPr="00845239">
              <w:rPr>
                <w:b/>
                <w:bCs/>
                <w:lang w:eastAsia="zh-CN"/>
              </w:rPr>
              <w:t>’</w:t>
            </w:r>
            <w:r>
              <w:rPr>
                <w:lang w:eastAsia="zh-CN"/>
              </w:rPr>
              <w:t xml:space="preserve"> otherwise it is forbidden (implementation can take care of such requirement) </w:t>
            </w:r>
          </w:p>
          <w:p w14:paraId="3EFF09A0" w14:textId="77777777" w:rsidR="00845239" w:rsidRDefault="00845239" w:rsidP="00845239">
            <w:pPr>
              <w:pStyle w:val="TAC"/>
              <w:numPr>
                <w:ilvl w:val="0"/>
                <w:numId w:val="7"/>
              </w:numPr>
              <w:spacing w:before="20" w:after="20"/>
              <w:ind w:right="57"/>
              <w:jc w:val="left"/>
              <w:rPr>
                <w:lang w:eastAsia="zh-CN"/>
              </w:rPr>
            </w:pPr>
            <w:r>
              <w:rPr>
                <w:lang w:eastAsia="zh-CN"/>
              </w:rPr>
              <w:t xml:space="preserve">If the UE is </w:t>
            </w:r>
            <w:r w:rsidRPr="00845239">
              <w:rPr>
                <w:b/>
                <w:bCs/>
                <w:lang w:eastAsia="zh-CN"/>
              </w:rPr>
              <w:t>not</w:t>
            </w:r>
            <w:r>
              <w:rPr>
                <w:lang w:eastAsia="zh-CN"/>
              </w:rPr>
              <w:t xml:space="preserve"> configured with </w:t>
            </w:r>
            <w:r w:rsidRPr="00845239">
              <w:rPr>
                <w:b/>
                <w:bCs/>
                <w:i/>
                <w:iCs/>
              </w:rPr>
              <w:t>InterFreqTargetInfo</w:t>
            </w:r>
            <w:r>
              <w:rPr>
                <w:lang w:eastAsia="zh-CN"/>
              </w:rPr>
              <w:t xml:space="preserve"> then the UE performs logging of measurements on:</w:t>
            </w:r>
          </w:p>
          <w:p w14:paraId="0806BD99" w14:textId="471EDD62" w:rsidR="00845239" w:rsidRDefault="00845239" w:rsidP="00845239">
            <w:pPr>
              <w:pStyle w:val="TAC"/>
              <w:numPr>
                <w:ilvl w:val="1"/>
                <w:numId w:val="7"/>
              </w:numPr>
              <w:spacing w:before="20" w:after="20"/>
              <w:ind w:right="57"/>
              <w:jc w:val="left"/>
              <w:rPr>
                <w:lang w:eastAsia="zh-CN"/>
              </w:rPr>
            </w:pPr>
            <w:r>
              <w:rPr>
                <w:lang w:eastAsia="zh-CN"/>
              </w:rPr>
              <w:t>If the flag in 1) is set then the UE logs meaurements for EMR + reselection frequencies.</w:t>
            </w:r>
          </w:p>
          <w:p w14:paraId="061FE194" w14:textId="12CEAD33" w:rsidR="00845239" w:rsidRDefault="00845239" w:rsidP="00845239">
            <w:pPr>
              <w:pStyle w:val="TAC"/>
              <w:numPr>
                <w:ilvl w:val="1"/>
                <w:numId w:val="7"/>
              </w:numPr>
              <w:spacing w:before="20" w:after="20"/>
              <w:ind w:right="57"/>
              <w:jc w:val="left"/>
              <w:rPr>
                <w:lang w:eastAsia="zh-CN"/>
              </w:rPr>
            </w:pPr>
            <w:r>
              <w:rPr>
                <w:lang w:eastAsia="zh-CN"/>
              </w:rPr>
              <w:t>If the flag in 1) is not set then the UE logs meaurements for reselection frequencies only.</w:t>
            </w:r>
          </w:p>
          <w:p w14:paraId="4C44C05A" w14:textId="77777777" w:rsidR="00845239" w:rsidRDefault="00845239" w:rsidP="0029319B">
            <w:pPr>
              <w:pStyle w:val="TAC"/>
              <w:spacing w:before="20" w:after="20"/>
              <w:ind w:left="57" w:right="57"/>
              <w:jc w:val="left"/>
              <w:rPr>
                <w:lang w:eastAsia="zh-CN"/>
              </w:rPr>
            </w:pPr>
          </w:p>
          <w:p w14:paraId="23C50BF7" w14:textId="77777777" w:rsidR="00116EEE" w:rsidRDefault="00116EEE" w:rsidP="0029319B">
            <w:pPr>
              <w:pStyle w:val="TAC"/>
              <w:spacing w:before="20" w:after="20"/>
              <w:ind w:left="57" w:right="57"/>
              <w:jc w:val="left"/>
              <w:rPr>
                <w:b/>
                <w:bCs/>
                <w:u w:val="single"/>
                <w:lang w:eastAsia="zh-CN"/>
              </w:rPr>
            </w:pPr>
            <w:r w:rsidRPr="00116EEE">
              <w:rPr>
                <w:b/>
                <w:bCs/>
                <w:u w:val="single"/>
                <w:lang w:eastAsia="zh-CN"/>
              </w:rPr>
              <w:t>From the reporting point of view:</w:t>
            </w:r>
          </w:p>
          <w:p w14:paraId="56BA03E3" w14:textId="1AEC7149" w:rsidR="00116EEE" w:rsidRPr="001F3FC4" w:rsidRDefault="00845239" w:rsidP="0029319B">
            <w:pPr>
              <w:pStyle w:val="TAC"/>
              <w:spacing w:before="20" w:after="20"/>
              <w:ind w:left="57" w:right="57"/>
              <w:jc w:val="left"/>
              <w:rPr>
                <w:lang w:eastAsia="zh-CN"/>
              </w:rPr>
            </w:pPr>
            <w:r w:rsidRPr="00845239">
              <w:rPr>
                <w:lang w:eastAsia="zh-CN"/>
              </w:rPr>
              <w:t xml:space="preserve">From </w:t>
            </w:r>
            <w:r>
              <w:rPr>
                <w:lang w:eastAsia="zh-CN"/>
              </w:rPr>
              <w:t xml:space="preserve">reporting point of view, </w:t>
            </w:r>
            <w:r w:rsidR="001F3FC4">
              <w:rPr>
                <w:lang w:eastAsia="zh-CN"/>
              </w:rPr>
              <w:t xml:space="preserve">we see large benefits of ignoring the </w:t>
            </w:r>
            <w:r w:rsidR="001F3FC4" w:rsidRPr="001F3FC4">
              <w:rPr>
                <w:i/>
                <w:iCs/>
                <w:lang w:eastAsia="zh-CN"/>
              </w:rPr>
              <w:t>qualityThreshold</w:t>
            </w:r>
            <w:r w:rsidR="001F3FC4">
              <w:rPr>
                <w:lang w:eastAsia="zh-CN"/>
              </w:rPr>
              <w:t xml:space="preserve"> at the time of logging measurements concerning the EMR frequencies. This is because the MDT results are used for coverage map build up purposes whereas the </w:t>
            </w:r>
            <w:r w:rsidR="001F3FC4" w:rsidRPr="001F3FC4">
              <w:rPr>
                <w:i/>
                <w:iCs/>
                <w:lang w:eastAsia="zh-CN"/>
              </w:rPr>
              <w:t>qualityThreshold</w:t>
            </w:r>
            <w:r w:rsidR="001F3FC4">
              <w:rPr>
                <w:lang w:eastAsia="zh-CN"/>
              </w:rPr>
              <w:t xml:space="preserve"> is used to keep sufficiently high bar for setting up a DC or a CA configuration based on Idle/Inactive measurements. Thus  </w:t>
            </w:r>
            <w:r w:rsidR="001F3FC4" w:rsidRPr="001F3FC4">
              <w:rPr>
                <w:i/>
                <w:iCs/>
                <w:lang w:eastAsia="zh-CN"/>
              </w:rPr>
              <w:t>qualityThreshold</w:t>
            </w:r>
            <w:r w:rsidR="001F3FC4">
              <w:rPr>
                <w:i/>
                <w:iCs/>
                <w:lang w:eastAsia="zh-CN"/>
              </w:rPr>
              <w:t xml:space="preserve"> </w:t>
            </w:r>
            <w:r w:rsidR="001F3FC4">
              <w:rPr>
                <w:lang w:eastAsia="zh-CN"/>
              </w:rPr>
              <w:t>should not be applicable for the measurements logged in MDT report associated to EMR frequencies.</w:t>
            </w:r>
          </w:p>
          <w:p w14:paraId="0D368EBE" w14:textId="77777777" w:rsidR="00845239" w:rsidRDefault="00845239" w:rsidP="0029319B">
            <w:pPr>
              <w:pStyle w:val="TAC"/>
              <w:spacing w:before="20" w:after="20"/>
              <w:ind w:left="57" w:right="57"/>
              <w:jc w:val="left"/>
              <w:rPr>
                <w:b/>
                <w:bCs/>
                <w:u w:val="single"/>
                <w:lang w:eastAsia="zh-CN"/>
              </w:rPr>
            </w:pPr>
          </w:p>
          <w:p w14:paraId="7C99E295" w14:textId="6F117EB3" w:rsidR="001F3FC4" w:rsidRPr="00116EEE" w:rsidRDefault="001F3FC4" w:rsidP="0029319B">
            <w:pPr>
              <w:pStyle w:val="TAC"/>
              <w:spacing w:before="20" w:after="20"/>
              <w:ind w:left="57" w:right="57"/>
              <w:jc w:val="left"/>
              <w:rPr>
                <w:b/>
                <w:bCs/>
                <w:u w:val="single"/>
                <w:lang w:eastAsia="zh-CN"/>
              </w:rPr>
            </w:pPr>
          </w:p>
        </w:tc>
      </w:tr>
      <w:tr w:rsidR="00037936" w14:paraId="38CF82E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0FBB3" w14:textId="4C04C51B" w:rsidR="00037936" w:rsidRDefault="00037936" w:rsidP="00037936">
            <w:pPr>
              <w:pStyle w:val="TAC"/>
              <w:spacing w:before="20" w:after="20"/>
              <w:ind w:right="57"/>
              <w:jc w:val="left"/>
              <w:rPr>
                <w:lang w:eastAsia="zh-CN"/>
              </w:rPr>
            </w:pPr>
            <w:r w:rsidRPr="005A6ECB">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2094E430" w14:textId="6E0A8B7A" w:rsidR="00037936" w:rsidRDefault="00037936" w:rsidP="00037936">
            <w:pPr>
              <w:pStyle w:val="TAC"/>
              <w:spacing w:before="20" w:after="20"/>
              <w:ind w:left="57" w:right="57"/>
              <w:jc w:val="left"/>
              <w:rPr>
                <w:lang w:eastAsia="zh-CN"/>
              </w:rPr>
            </w:pPr>
            <w:r>
              <w:rPr>
                <w:rFonts w:hint="eastAsia"/>
                <w:lang w:eastAsia="zh-CN"/>
              </w:rPr>
              <w:t>Ye</w:t>
            </w:r>
            <w:r>
              <w:rPr>
                <w:lang w:eastAsia="zh-CN"/>
              </w:rPr>
              <w:t>s</w:t>
            </w:r>
          </w:p>
        </w:tc>
        <w:tc>
          <w:tcPr>
            <w:tcW w:w="850" w:type="dxa"/>
            <w:tcBorders>
              <w:top w:val="single" w:sz="4" w:space="0" w:color="auto"/>
              <w:left w:val="single" w:sz="4" w:space="0" w:color="auto"/>
              <w:bottom w:val="single" w:sz="4" w:space="0" w:color="auto"/>
              <w:right w:val="single" w:sz="4" w:space="0" w:color="auto"/>
            </w:tcBorders>
          </w:tcPr>
          <w:p w14:paraId="0B02B6F8" w14:textId="2595AC07" w:rsidR="00037936" w:rsidRDefault="00037936" w:rsidP="00037936">
            <w:pPr>
              <w:pStyle w:val="TAC"/>
              <w:spacing w:before="20" w:after="20"/>
              <w:ind w:left="57" w:right="57"/>
              <w:jc w:val="left"/>
              <w:rPr>
                <w:lang w:eastAsia="zh-CN"/>
              </w:rPr>
            </w:pPr>
            <w:r>
              <w:rPr>
                <w:rFonts w:hint="eastAsia"/>
                <w:lang w:eastAsia="zh-CN"/>
              </w:rPr>
              <w:t>N</w:t>
            </w:r>
            <w:r>
              <w:rPr>
                <w:lang w:eastAsia="zh-CN"/>
              </w:rPr>
              <w:t>o</w:t>
            </w:r>
          </w:p>
        </w:tc>
        <w:tc>
          <w:tcPr>
            <w:tcW w:w="851" w:type="dxa"/>
            <w:tcBorders>
              <w:top w:val="single" w:sz="4" w:space="0" w:color="auto"/>
              <w:left w:val="single" w:sz="4" w:space="0" w:color="auto"/>
              <w:bottom w:val="single" w:sz="4" w:space="0" w:color="auto"/>
              <w:right w:val="single" w:sz="4" w:space="0" w:color="auto"/>
            </w:tcBorders>
          </w:tcPr>
          <w:p w14:paraId="0231FE0C" w14:textId="79F540D0" w:rsidR="00037936" w:rsidRDefault="00037936" w:rsidP="00037936">
            <w:pPr>
              <w:pStyle w:val="TAC"/>
              <w:spacing w:before="20" w:after="20"/>
              <w:ind w:left="57" w:right="57"/>
              <w:jc w:val="left"/>
              <w:rPr>
                <w:lang w:eastAsia="zh-CN"/>
              </w:rPr>
            </w:pPr>
            <w:r>
              <w:rPr>
                <w:rFonts w:hint="eastAsia"/>
                <w:lang w:eastAsia="zh-CN"/>
              </w:rPr>
              <w:t>N</w:t>
            </w:r>
            <w:r>
              <w:rPr>
                <w:lang w:eastAsia="zh-CN"/>
              </w:rPr>
              <w:t>o</w:t>
            </w:r>
          </w:p>
        </w:tc>
        <w:tc>
          <w:tcPr>
            <w:tcW w:w="5241" w:type="dxa"/>
            <w:tcBorders>
              <w:top w:val="single" w:sz="4" w:space="0" w:color="auto"/>
              <w:left w:val="single" w:sz="4" w:space="0" w:color="auto"/>
              <w:bottom w:val="single" w:sz="4" w:space="0" w:color="auto"/>
              <w:right w:val="single" w:sz="4" w:space="0" w:color="auto"/>
            </w:tcBorders>
          </w:tcPr>
          <w:p w14:paraId="50C45536" w14:textId="3E9E5465" w:rsidR="00037936" w:rsidRDefault="00037936" w:rsidP="00037936">
            <w:pPr>
              <w:pStyle w:val="TAC"/>
              <w:spacing w:before="20" w:after="20"/>
              <w:ind w:left="57" w:right="57"/>
              <w:jc w:val="left"/>
              <w:rPr>
                <w:lang w:eastAsia="zh-CN"/>
              </w:rPr>
            </w:pPr>
            <w:r>
              <w:rPr>
                <w:lang w:eastAsia="zh-CN"/>
              </w:rPr>
              <w:t>We also need to consider the case that the idle measurement is configured during the logged MDT measurement. For example, the network configures the logged MDT measurement. The UE enters the RRC_IDLE without the early measurement. After a while, the UE enters the RRC_CONNECTED in another cell. The new cell configures the early measurement for the UE and the logged MDT measurement is still valid. In this case, we think the UE also need to log the early measurement results.</w:t>
            </w:r>
          </w:p>
          <w:p w14:paraId="1705D6F4" w14:textId="77777777" w:rsidR="00037936" w:rsidRDefault="00037936" w:rsidP="00037936">
            <w:pPr>
              <w:pStyle w:val="TAC"/>
              <w:spacing w:before="20" w:after="20"/>
              <w:ind w:left="57" w:right="57"/>
              <w:jc w:val="left"/>
              <w:rPr>
                <w:lang w:eastAsia="zh-CN"/>
              </w:rPr>
            </w:pPr>
          </w:p>
          <w:p w14:paraId="52EBBD71" w14:textId="38F5B1F9" w:rsidR="00037936" w:rsidRDefault="00037936" w:rsidP="00037936">
            <w:pPr>
              <w:pStyle w:val="TAC"/>
              <w:spacing w:before="20" w:after="20"/>
              <w:ind w:left="57" w:right="57"/>
              <w:jc w:val="left"/>
              <w:rPr>
                <w:lang w:eastAsia="zh-CN"/>
              </w:rPr>
            </w:pPr>
            <w:r>
              <w:rPr>
                <w:lang w:eastAsia="zh-CN"/>
              </w:rPr>
              <w:t>In option 1, for the sentence “</w:t>
            </w:r>
            <w:r w:rsidRPr="005A6ECB">
              <w:rPr>
                <w:lang w:eastAsia="zh-CN"/>
              </w:rPr>
              <w:t>Detailed configuration parameters of the idle measurement configuration (report quantity, quality threshold, etc) for EMR purpose</w:t>
            </w:r>
            <w:r>
              <w:rPr>
                <w:lang w:eastAsia="zh-CN"/>
              </w:rPr>
              <w:t xml:space="preserve">”, our understanding is that the UE will extend the logged frequencies to include the frequencies in the early measurement. For the logged MDT report, the UE does not need to consider the report quantity, quality threshold in the early measurement. </w:t>
            </w:r>
          </w:p>
        </w:tc>
      </w:tr>
      <w:tr w:rsidR="00037936" w14:paraId="161B06DA"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DA326" w14:textId="286F73A9" w:rsidR="00037936" w:rsidRDefault="00AD20DF" w:rsidP="0003793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0C8AA5E" w14:textId="2DE2F46C" w:rsidR="00037936" w:rsidRDefault="00AD20DF" w:rsidP="00037936">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3D3CAF84" w14:textId="63535A13" w:rsidR="00037936" w:rsidRDefault="00AD20DF" w:rsidP="00037936">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5C262CD9" w14:textId="7414F1B0" w:rsidR="00037936" w:rsidRDefault="00AD20DF" w:rsidP="00037936">
            <w:pPr>
              <w:pStyle w:val="TAC"/>
              <w:spacing w:before="20" w:after="20"/>
              <w:ind w:left="57" w:right="57"/>
              <w:jc w:val="left"/>
              <w:rPr>
                <w:lang w:eastAsia="zh-CN"/>
              </w:rPr>
            </w:pPr>
            <w:r>
              <w:rPr>
                <w:lang w:eastAsia="zh-CN"/>
              </w:rPr>
              <w:t>No</w:t>
            </w:r>
          </w:p>
        </w:tc>
        <w:tc>
          <w:tcPr>
            <w:tcW w:w="5241" w:type="dxa"/>
            <w:tcBorders>
              <w:top w:val="single" w:sz="4" w:space="0" w:color="auto"/>
              <w:left w:val="single" w:sz="4" w:space="0" w:color="auto"/>
              <w:bottom w:val="single" w:sz="4" w:space="0" w:color="auto"/>
              <w:right w:val="single" w:sz="4" w:space="0" w:color="auto"/>
            </w:tcBorders>
          </w:tcPr>
          <w:p w14:paraId="3F936F20" w14:textId="0DBAA689" w:rsidR="00037936" w:rsidRDefault="00AD20DF" w:rsidP="00037936">
            <w:pPr>
              <w:pStyle w:val="TAC"/>
              <w:spacing w:before="20" w:after="20"/>
              <w:ind w:left="57" w:right="57"/>
              <w:jc w:val="left"/>
              <w:rPr>
                <w:lang w:eastAsia="zh-CN"/>
              </w:rPr>
            </w:pPr>
            <w:r>
              <w:rPr>
                <w:lang w:eastAsia="zh-CN"/>
              </w:rPr>
              <w:t xml:space="preserve">We also share the same view that option 1 seems like the simplest way. </w:t>
            </w:r>
            <w:r w:rsidR="001C2581">
              <w:rPr>
                <w:lang w:eastAsia="zh-CN"/>
              </w:rPr>
              <w:t>We can also consider option 3 as in addition.</w:t>
            </w:r>
          </w:p>
        </w:tc>
      </w:tr>
      <w:tr w:rsidR="00037936" w14:paraId="7B2B91E4"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E2A613"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9E852"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E2234DB"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1528FB2"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075FA437" w14:textId="77777777" w:rsidR="00037936" w:rsidRDefault="00037936" w:rsidP="00037936">
            <w:pPr>
              <w:pStyle w:val="TAC"/>
              <w:spacing w:before="20" w:after="20"/>
              <w:ind w:left="57" w:right="57"/>
              <w:jc w:val="left"/>
              <w:rPr>
                <w:lang w:eastAsia="zh-CN"/>
              </w:rPr>
            </w:pPr>
          </w:p>
        </w:tc>
      </w:tr>
      <w:tr w:rsidR="00037936" w14:paraId="70BFBA4F"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8D5B5"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7B6097"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35408B"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EF9FD78"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377DD0CB" w14:textId="77777777" w:rsidR="00037936" w:rsidRDefault="00037936" w:rsidP="00037936">
            <w:pPr>
              <w:pStyle w:val="TAC"/>
              <w:spacing w:before="20" w:after="20"/>
              <w:ind w:left="57" w:right="57"/>
              <w:jc w:val="left"/>
              <w:rPr>
                <w:lang w:eastAsia="zh-CN"/>
              </w:rPr>
            </w:pPr>
          </w:p>
        </w:tc>
      </w:tr>
      <w:tr w:rsidR="00037936" w14:paraId="73540E30"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B5C3E"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E6D98"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EF4D77"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97BA1C6"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76FA1712" w14:textId="77777777" w:rsidR="00037936" w:rsidRDefault="00037936" w:rsidP="00037936">
            <w:pPr>
              <w:pStyle w:val="TAC"/>
              <w:spacing w:before="20" w:after="20"/>
              <w:ind w:left="57" w:right="57"/>
              <w:jc w:val="left"/>
              <w:rPr>
                <w:lang w:eastAsia="zh-CN"/>
              </w:rPr>
            </w:pPr>
          </w:p>
        </w:tc>
      </w:tr>
      <w:tr w:rsidR="00037936" w14:paraId="6901F4F7" w14:textId="77777777" w:rsidTr="00C337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B142FE" w14:textId="77777777" w:rsidR="00037936" w:rsidRDefault="00037936" w:rsidP="0003793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63F857" w14:textId="77777777" w:rsidR="00037936" w:rsidRDefault="00037936" w:rsidP="00037936">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F3B1B5C" w14:textId="77777777" w:rsidR="00037936" w:rsidRDefault="00037936" w:rsidP="00037936">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19959F12" w14:textId="77777777" w:rsidR="00037936" w:rsidRDefault="00037936" w:rsidP="00037936">
            <w:pPr>
              <w:pStyle w:val="TAC"/>
              <w:spacing w:before="20" w:after="20"/>
              <w:ind w:left="57" w:right="57"/>
              <w:jc w:val="left"/>
              <w:rPr>
                <w:lang w:eastAsia="zh-CN"/>
              </w:rPr>
            </w:pPr>
          </w:p>
        </w:tc>
        <w:tc>
          <w:tcPr>
            <w:tcW w:w="5241" w:type="dxa"/>
            <w:tcBorders>
              <w:top w:val="single" w:sz="4" w:space="0" w:color="auto"/>
              <w:left w:val="single" w:sz="4" w:space="0" w:color="auto"/>
              <w:bottom w:val="single" w:sz="4" w:space="0" w:color="auto"/>
              <w:right w:val="single" w:sz="4" w:space="0" w:color="auto"/>
            </w:tcBorders>
          </w:tcPr>
          <w:p w14:paraId="1C0438C1" w14:textId="77777777" w:rsidR="00037936" w:rsidRDefault="00037936" w:rsidP="00037936">
            <w:pPr>
              <w:pStyle w:val="TAC"/>
              <w:spacing w:before="20" w:after="20"/>
              <w:ind w:left="57" w:right="57"/>
              <w:jc w:val="left"/>
              <w:rPr>
                <w:lang w:eastAsia="zh-CN"/>
              </w:rPr>
            </w:pPr>
          </w:p>
        </w:tc>
      </w:tr>
    </w:tbl>
    <w:p w14:paraId="0B1F920F" w14:textId="77777777" w:rsidR="00F439F3" w:rsidRDefault="00F439F3"/>
    <w:p w14:paraId="197BDB92" w14:textId="28C55884" w:rsidR="00F04E98" w:rsidRDefault="0047760F" w:rsidP="00F04E98">
      <w:pPr>
        <w:rPr>
          <w:ins w:id="43" w:author="Nokia Malgorzata Tomala" w:date="2021-10-21T00:36:00Z"/>
        </w:rPr>
      </w:pPr>
      <w:r>
        <w:rPr>
          <w:b/>
          <w:bCs/>
        </w:rPr>
        <w:t>Summary 1</w:t>
      </w:r>
      <w:r>
        <w:t xml:space="preserve">: </w:t>
      </w:r>
      <w:ins w:id="44" w:author="Nokia Malgorzata Tomala" w:date="2021-10-21T00:36:00Z">
        <w:r w:rsidR="00F04E98">
          <w:t>9 companies responded</w:t>
        </w:r>
      </w:ins>
      <w:ins w:id="45" w:author="Nokia Malgorzata Tomala" w:date="2021-10-21T00:38:00Z">
        <w:r w:rsidR="00F04E98">
          <w:t xml:space="preserve"> with the following views split</w:t>
        </w:r>
      </w:ins>
      <w:ins w:id="46" w:author="Nokia Malgorzata Tomala" w:date="2021-10-21T00:37:00Z">
        <w:r w:rsidR="00F04E98">
          <w:t>:</w:t>
        </w:r>
      </w:ins>
    </w:p>
    <w:p w14:paraId="3FA33EA4" w14:textId="77777777" w:rsidR="00F04E98" w:rsidRDefault="00F04E98" w:rsidP="00F04E98">
      <w:pPr>
        <w:rPr>
          <w:ins w:id="47" w:author="Nokia Malgorzata Tomala" w:date="2021-10-21T00:36:00Z"/>
        </w:rPr>
      </w:pPr>
      <w:ins w:id="48" w:author="Nokia Malgorzata Tomala" w:date="2021-10-21T00:36:00Z">
        <w:r>
          <w:lastRenderedPageBreak/>
          <w:t xml:space="preserve"> </w:t>
        </w:r>
      </w:ins>
    </w:p>
    <w:tbl>
      <w:tblPr>
        <w:tblStyle w:val="TableGrid"/>
        <w:tblW w:w="0" w:type="auto"/>
        <w:tblLook w:val="04A0" w:firstRow="1" w:lastRow="0" w:firstColumn="1" w:lastColumn="0" w:noHBand="0" w:noVBand="1"/>
      </w:tblPr>
      <w:tblGrid>
        <w:gridCol w:w="2464"/>
        <w:gridCol w:w="2464"/>
        <w:gridCol w:w="2464"/>
        <w:gridCol w:w="2465"/>
      </w:tblGrid>
      <w:tr w:rsidR="00F04E98" w14:paraId="0C11CC3C" w14:textId="77777777" w:rsidTr="0002492D">
        <w:trPr>
          <w:ins w:id="49" w:author="Nokia Malgorzata Tomala" w:date="2021-10-21T00:36:00Z"/>
        </w:trPr>
        <w:tc>
          <w:tcPr>
            <w:tcW w:w="2464" w:type="dxa"/>
          </w:tcPr>
          <w:p w14:paraId="74A6E1CE" w14:textId="77777777" w:rsidR="00F04E98" w:rsidRDefault="00F04E98" w:rsidP="0002492D">
            <w:pPr>
              <w:rPr>
                <w:ins w:id="50" w:author="Nokia Malgorzata Tomala" w:date="2021-10-21T00:36:00Z"/>
              </w:rPr>
            </w:pPr>
          </w:p>
        </w:tc>
        <w:tc>
          <w:tcPr>
            <w:tcW w:w="2464" w:type="dxa"/>
          </w:tcPr>
          <w:p w14:paraId="41319FEF" w14:textId="77777777" w:rsidR="00F04E98" w:rsidRDefault="00F04E98" w:rsidP="0002492D">
            <w:pPr>
              <w:rPr>
                <w:ins w:id="51" w:author="Nokia Malgorzata Tomala" w:date="2021-10-21T00:36:00Z"/>
              </w:rPr>
            </w:pPr>
            <w:ins w:id="52" w:author="Nokia Malgorzata Tomala" w:date="2021-10-21T00:36:00Z">
              <w:r>
                <w:t>Option 1</w:t>
              </w:r>
            </w:ins>
          </w:p>
        </w:tc>
        <w:tc>
          <w:tcPr>
            <w:tcW w:w="2464" w:type="dxa"/>
          </w:tcPr>
          <w:p w14:paraId="27D176A8" w14:textId="77777777" w:rsidR="00F04E98" w:rsidRDefault="00F04E98" w:rsidP="0002492D">
            <w:pPr>
              <w:rPr>
                <w:ins w:id="53" w:author="Nokia Malgorzata Tomala" w:date="2021-10-21T00:36:00Z"/>
              </w:rPr>
            </w:pPr>
            <w:ins w:id="54" w:author="Nokia Malgorzata Tomala" w:date="2021-10-21T00:36:00Z">
              <w:r>
                <w:t>Option 2</w:t>
              </w:r>
            </w:ins>
          </w:p>
        </w:tc>
        <w:tc>
          <w:tcPr>
            <w:tcW w:w="2465" w:type="dxa"/>
          </w:tcPr>
          <w:p w14:paraId="29C1D4EA" w14:textId="77777777" w:rsidR="00F04E98" w:rsidRDefault="00F04E98" w:rsidP="0002492D">
            <w:pPr>
              <w:rPr>
                <w:ins w:id="55" w:author="Nokia Malgorzata Tomala" w:date="2021-10-21T00:36:00Z"/>
              </w:rPr>
            </w:pPr>
            <w:ins w:id="56" w:author="Nokia Malgorzata Tomala" w:date="2021-10-21T00:36:00Z">
              <w:r>
                <w:t>Option 3</w:t>
              </w:r>
            </w:ins>
          </w:p>
        </w:tc>
      </w:tr>
      <w:tr w:rsidR="00F04E98" w14:paraId="1DEC4A37" w14:textId="77777777" w:rsidTr="0002492D">
        <w:trPr>
          <w:ins w:id="57" w:author="Nokia Malgorzata Tomala" w:date="2021-10-21T00:36:00Z"/>
        </w:trPr>
        <w:tc>
          <w:tcPr>
            <w:tcW w:w="2464" w:type="dxa"/>
          </w:tcPr>
          <w:p w14:paraId="21D4C841" w14:textId="77777777" w:rsidR="00F04E98" w:rsidRDefault="00F04E98" w:rsidP="0002492D">
            <w:pPr>
              <w:rPr>
                <w:ins w:id="58" w:author="Nokia Malgorzata Tomala" w:date="2021-10-21T00:36:00Z"/>
              </w:rPr>
            </w:pPr>
            <w:ins w:id="59" w:author="Nokia Malgorzata Tomala" w:date="2021-10-21T00:36:00Z">
              <w:r>
                <w:t>Companies votes</w:t>
              </w:r>
            </w:ins>
          </w:p>
        </w:tc>
        <w:tc>
          <w:tcPr>
            <w:tcW w:w="2464" w:type="dxa"/>
          </w:tcPr>
          <w:p w14:paraId="7B1330C3" w14:textId="77777777" w:rsidR="00F04E98" w:rsidRDefault="00F04E98" w:rsidP="0002492D">
            <w:pPr>
              <w:rPr>
                <w:ins w:id="60" w:author="Nokia Malgorzata Tomala" w:date="2021-10-21T00:36:00Z"/>
              </w:rPr>
            </w:pPr>
            <w:ins w:id="61" w:author="Nokia Malgorzata Tomala" w:date="2021-10-21T00:36:00Z">
              <w:r>
                <w:t>Yes: 5/9</w:t>
              </w:r>
            </w:ins>
          </w:p>
          <w:p w14:paraId="2A42B029" w14:textId="77777777" w:rsidR="00F04E98" w:rsidRDefault="00F04E98" w:rsidP="0002492D">
            <w:pPr>
              <w:rPr>
                <w:ins w:id="62" w:author="Nokia Malgorzata Tomala" w:date="2021-10-21T00:36:00Z"/>
              </w:rPr>
            </w:pPr>
            <w:ins w:id="63" w:author="Nokia Malgorzata Tomala" w:date="2021-10-21T00:36:00Z">
              <w:r>
                <w:t>Conditionally Yes: 1/9</w:t>
              </w:r>
            </w:ins>
          </w:p>
        </w:tc>
        <w:tc>
          <w:tcPr>
            <w:tcW w:w="2464" w:type="dxa"/>
          </w:tcPr>
          <w:p w14:paraId="5B6CF088" w14:textId="77777777" w:rsidR="00F04E98" w:rsidRDefault="00F04E98" w:rsidP="0002492D">
            <w:pPr>
              <w:rPr>
                <w:ins w:id="64" w:author="Nokia Malgorzata Tomala" w:date="2021-10-21T00:36:00Z"/>
              </w:rPr>
            </w:pPr>
            <w:ins w:id="65" w:author="Nokia Malgorzata Tomala" w:date="2021-10-21T00:36:00Z">
              <w:r>
                <w:t>Yes: 1/9</w:t>
              </w:r>
            </w:ins>
          </w:p>
        </w:tc>
        <w:tc>
          <w:tcPr>
            <w:tcW w:w="2465" w:type="dxa"/>
          </w:tcPr>
          <w:p w14:paraId="7D5470DD" w14:textId="77777777" w:rsidR="00F04E98" w:rsidRDefault="00F04E98" w:rsidP="0002492D">
            <w:pPr>
              <w:rPr>
                <w:ins w:id="66" w:author="Nokia Malgorzata Tomala" w:date="2021-10-21T00:36:00Z"/>
              </w:rPr>
            </w:pPr>
            <w:ins w:id="67" w:author="Nokia Malgorzata Tomala" w:date="2021-10-21T00:36:00Z">
              <w:r>
                <w:t>Yes: 2/9</w:t>
              </w:r>
            </w:ins>
          </w:p>
          <w:p w14:paraId="2B7AB7DC" w14:textId="77777777" w:rsidR="00F04E98" w:rsidRDefault="00F04E98" w:rsidP="0002492D">
            <w:pPr>
              <w:rPr>
                <w:ins w:id="68" w:author="Nokia Malgorzata Tomala" w:date="2021-10-21T00:36:00Z"/>
              </w:rPr>
            </w:pPr>
            <w:ins w:id="69" w:author="Nokia Malgorzata Tomala" w:date="2021-10-21T00:36:00Z">
              <w:r>
                <w:t>Conditionally Yes: 2/9</w:t>
              </w:r>
            </w:ins>
          </w:p>
        </w:tc>
      </w:tr>
    </w:tbl>
    <w:p w14:paraId="0CE7EAEA" w14:textId="77777777" w:rsidR="00F04E98" w:rsidRDefault="00F04E98" w:rsidP="00F04E98">
      <w:pPr>
        <w:rPr>
          <w:ins w:id="70" w:author="Nokia Malgorzata Tomala" w:date="2021-10-21T00:36:00Z"/>
        </w:rPr>
      </w:pPr>
    </w:p>
    <w:p w14:paraId="382BB8B3" w14:textId="77777777" w:rsidR="00F04E98" w:rsidRDefault="00F04E98" w:rsidP="00F04E98">
      <w:pPr>
        <w:rPr>
          <w:ins w:id="71" w:author="Nokia Malgorzata Tomala" w:date="2021-10-21T00:36:00Z"/>
        </w:rPr>
      </w:pPr>
      <w:ins w:id="72" w:author="Nokia Malgorzata Tomala" w:date="2021-10-21T00:36:00Z">
        <w:r w:rsidRPr="00492245">
          <w:rPr>
            <w:b/>
            <w:bCs/>
          </w:rPr>
          <w:t>Proposal 1</w:t>
        </w:r>
        <w:r>
          <w:t xml:space="preserve">: </w:t>
        </w:r>
        <w:r w:rsidRPr="00492245">
          <w:rPr>
            <w:rFonts w:eastAsia="SimSun"/>
            <w:lang w:eastAsia="zh-CN"/>
          </w:rPr>
          <w:t>Extended</w:t>
        </w:r>
        <w:r>
          <w:rPr>
            <w:rFonts w:eastAsia="SimSun"/>
            <w:lang w:eastAsia="zh-CN"/>
          </w:rPr>
          <w:t xml:space="preserve"> LoggedMeasurementConfiguration with</w:t>
        </w:r>
        <w:r w:rsidRPr="00492245">
          <w:rPr>
            <w:rFonts w:eastAsia="SimSun"/>
            <w:lang w:eastAsia="zh-CN"/>
          </w:rPr>
          <w:t xml:space="preserve"> </w:t>
        </w:r>
        <w:r w:rsidRPr="00492245">
          <w:rPr>
            <w:i/>
            <w:iCs/>
          </w:rPr>
          <w:t>AreaConfig</w:t>
        </w:r>
        <w:r>
          <w:t xml:space="preserve"> and/or </w:t>
        </w:r>
        <w:r w:rsidRPr="00492245">
          <w:rPr>
            <w:i/>
            <w:iCs/>
          </w:rPr>
          <w:t>InterFreqTargetInfo</w:t>
        </w:r>
        <w:r>
          <w:t xml:space="preserve">, implies the  Logged MDT reports are provided according to legacy MDT performance measurements. </w:t>
        </w:r>
      </w:ins>
    </w:p>
    <w:p w14:paraId="00596C85" w14:textId="35E19705" w:rsidR="00F04E98" w:rsidRDefault="00F04E98" w:rsidP="00F04E98">
      <w:pPr>
        <w:rPr>
          <w:ins w:id="73" w:author="Nokia Malgorzata Tomala" w:date="2021-10-21T00:36:00Z"/>
        </w:rPr>
      </w:pPr>
      <w:ins w:id="74" w:author="Nokia Malgorzata Tomala" w:date="2021-10-21T00:36:00Z">
        <w:r w:rsidRPr="00F04E98">
          <w:rPr>
            <w:b/>
            <w:bCs/>
          </w:rPr>
          <w:t>Proposal 2:</w:t>
        </w:r>
        <w:r>
          <w:t xml:space="preserve"> </w:t>
        </w:r>
        <w:r>
          <w:rPr>
            <w:rFonts w:eastAsia="SimSun"/>
            <w:lang w:eastAsia="zh-CN"/>
          </w:rPr>
          <w:t>LoggedMeasurementConfiguration is ext</w:t>
        </w:r>
        <w:r>
          <w:t>ended with a flag to indicate if an early measurement/idle mode configuration has relevance for logged measurement purposes</w:t>
        </w:r>
      </w:ins>
      <w:ins w:id="75" w:author="Nokia Malgorzata Tomala" w:date="2021-10-21T00:38:00Z">
        <w:r>
          <w:t>.</w:t>
        </w:r>
      </w:ins>
    </w:p>
    <w:p w14:paraId="01A4D45B" w14:textId="77777777" w:rsidR="00F04E98" w:rsidRDefault="00F04E98" w:rsidP="00F04E98">
      <w:pPr>
        <w:rPr>
          <w:ins w:id="76" w:author="Nokia Malgorzata Tomala" w:date="2021-10-21T00:36:00Z"/>
        </w:rPr>
      </w:pPr>
      <w:ins w:id="77" w:author="Nokia Malgorzata Tomala" w:date="2021-10-21T00:36:00Z">
        <w:r w:rsidRPr="00F04E98">
          <w:rPr>
            <w:b/>
            <w:bCs/>
          </w:rPr>
          <w:t xml:space="preserve">Proposal </w:t>
        </w:r>
        <w:r>
          <w:rPr>
            <w:b/>
            <w:bCs/>
          </w:rPr>
          <w:t>3</w:t>
        </w:r>
        <w:r>
          <w:t>: FFS how the flag impacts Logged MDT reporting.</w:t>
        </w:r>
      </w:ins>
    </w:p>
    <w:p w14:paraId="1EAB1274" w14:textId="2B7356B7" w:rsidR="00F439F3" w:rsidRDefault="00F439F3" w:rsidP="00F04E98"/>
    <w:p w14:paraId="23EFC010" w14:textId="77777777" w:rsidR="00F439F3" w:rsidRDefault="00F439F3"/>
    <w:p w14:paraId="3FA7EA13" w14:textId="77777777" w:rsidR="00F439F3" w:rsidRDefault="0047760F">
      <w:pPr>
        <w:pStyle w:val="Heading3"/>
        <w:rPr>
          <w:lang w:val="en-US"/>
        </w:rPr>
      </w:pPr>
      <w:r>
        <w:t>3.2</w:t>
      </w:r>
      <w:r>
        <w:tab/>
      </w:r>
      <w:r>
        <w:rPr>
          <w:lang w:val="en-US"/>
        </w:rPr>
        <w:t>Frequency-specific and RAT-specific coverage hole indication in logged MDT report and its associated configuration</w:t>
      </w:r>
    </w:p>
    <w:p w14:paraId="27CBA096" w14:textId="77777777" w:rsidR="00F439F3" w:rsidRDefault="0047760F">
      <w:pPr>
        <w:jc w:val="both"/>
      </w:pPr>
      <w:r>
        <w:t xml:space="preserve">Based on the email discussion (in </w:t>
      </w:r>
      <w:hyperlink r:id="rId14" w:history="1">
        <w:r>
          <w:rPr>
            <w:rStyle w:val="Hyperlink"/>
          </w:rPr>
          <w:t>R2-2108965</w:t>
        </w:r>
      </w:hyperlink>
      <w:r>
        <w:t xml:space="preserve"> Report of [Offline-872][SONMDT] Logged MDT enhancements (Ericsson)), </w:t>
      </w:r>
      <w:r>
        <w:rPr>
          <w:lang w:val="en-US"/>
        </w:rPr>
        <w:t xml:space="preserve">RAN2#115-e identified that </w:t>
      </w:r>
      <w:r>
        <w:rPr>
          <w:rFonts w:eastAsiaTheme="minorEastAsia"/>
          <w:lang w:eastAsia="zh-CN"/>
        </w:rPr>
        <w:t>Logged MDT enhancement regarding RAT-specific and frequency-specific coverage hole</w:t>
      </w:r>
      <w:r>
        <w:t xml:space="preserve">, can be potentially worth considering topics for Rel-17 enhancements. </w:t>
      </w:r>
    </w:p>
    <w:p w14:paraId="49DC717C" w14:textId="77777777" w:rsidR="00F439F3" w:rsidRDefault="0047760F">
      <w:pPr>
        <w:jc w:val="both"/>
      </w:pPr>
      <w:r>
        <w:t xml:space="preserve">Original proposals for the enhancements were contributed in </w:t>
      </w:r>
      <w:hyperlink r:id="rId15" w:history="1">
        <w:r>
          <w:rPr>
            <w:rStyle w:val="Hyperlink"/>
          </w:rPr>
          <w:t>R2-2107394</w:t>
        </w:r>
      </w:hyperlink>
      <w:r>
        <w:t>/</w:t>
      </w:r>
      <w:hyperlink r:id="rId16" w:history="1">
        <w:r>
          <w:rPr>
            <w:rStyle w:val="Hyperlink"/>
          </w:rPr>
          <w:t>R2-2105625</w:t>
        </w:r>
      </w:hyperlink>
      <w:r>
        <w:t xml:space="preserve"> and </w:t>
      </w:r>
      <w:hyperlink r:id="rId17" w:history="1">
        <w:r>
          <w:rPr>
            <w:rStyle w:val="Hyperlink"/>
          </w:rPr>
          <w:t>R2-2108331</w:t>
        </w:r>
      </w:hyperlink>
      <w:r>
        <w:t xml:space="preserve">/ </w:t>
      </w:r>
      <w:hyperlink r:id="rId18" w:history="1">
        <w:r>
          <w:rPr>
            <w:rStyle w:val="Hyperlink"/>
          </w:rPr>
          <w:t>R2-2106037</w:t>
        </w:r>
      </w:hyperlink>
      <w:r>
        <w:t>.</w:t>
      </w:r>
    </w:p>
    <w:p w14:paraId="28FA7778" w14:textId="77777777" w:rsidR="00F439F3" w:rsidRDefault="0047760F">
      <w:pPr>
        <w:jc w:val="both"/>
      </w:pPr>
      <w:r>
        <w:t>The need for addressing RAT-specific coverage hole is motivated by the observations:</w:t>
      </w:r>
    </w:p>
    <w:p w14:paraId="2BC5ECC5" w14:textId="77777777" w:rsidR="00F439F3" w:rsidRDefault="00485452">
      <w:pPr>
        <w:jc w:val="both"/>
        <w:rPr>
          <w:b/>
          <w:bCs/>
          <w:lang w:eastAsia="zh-CN"/>
        </w:rPr>
      </w:pPr>
      <w:hyperlink r:id="rId19" w:history="1">
        <w:r w:rsidR="0047760F">
          <w:rPr>
            <w:rStyle w:val="Hyperlink"/>
          </w:rPr>
          <w:t>R2-2107394</w:t>
        </w:r>
      </w:hyperlink>
      <w:r w:rsidR="0047760F">
        <w:t xml:space="preserve"> </w:t>
      </w:r>
      <w:r w:rsidR="0047760F">
        <w:rPr>
          <w:b/>
          <w:bCs/>
          <w:lang w:eastAsia="zh-CN"/>
        </w:rPr>
        <w:t xml:space="preserve">Observation: </w:t>
      </w:r>
      <w:r w:rsidR="0047760F">
        <w:rPr>
          <w:lang w:eastAsia="zh-CN"/>
        </w:rPr>
        <w:t xml:space="preserve">According to the R16 TS 38.331 and TS 38.304, 5G coverage hole could not trigger UE in RRC_IDLE state to log radio measurement results. Instead, only when the UE cannot find any suitable cell on all RATs, the </w:t>
      </w:r>
      <w:r w:rsidR="0047760F">
        <w:rPr>
          <w:i/>
          <w:iCs/>
          <w:lang w:eastAsia="zh-CN"/>
        </w:rPr>
        <w:t>outofCoverage</w:t>
      </w:r>
      <w:r w:rsidR="0047760F">
        <w:rPr>
          <w:lang w:eastAsia="zh-CN"/>
        </w:rPr>
        <w:t xml:space="preserve"> event can be triggered to log the radio measurement results of the UE.</w:t>
      </w:r>
      <w:r w:rsidR="0047760F">
        <w:rPr>
          <w:b/>
          <w:bCs/>
          <w:lang w:eastAsia="zh-CN"/>
        </w:rPr>
        <w:t xml:space="preserve"> </w:t>
      </w:r>
    </w:p>
    <w:p w14:paraId="6319018E" w14:textId="77777777" w:rsidR="00F439F3" w:rsidRDefault="00485452">
      <w:pPr>
        <w:jc w:val="both"/>
        <w:rPr>
          <w:rFonts w:eastAsia="SimSun"/>
          <w:lang w:eastAsia="zh-CN"/>
        </w:rPr>
      </w:pPr>
      <w:hyperlink r:id="rId20" w:history="1">
        <w:r w:rsidR="0047760F">
          <w:rPr>
            <w:rStyle w:val="Hyperlink"/>
          </w:rPr>
          <w:t>R2-2108331</w:t>
        </w:r>
      </w:hyperlink>
      <w:r w:rsidR="0047760F">
        <w:t xml:space="preserve"> </w:t>
      </w:r>
      <w:r w:rsidR="0047760F">
        <w:rPr>
          <w:b/>
          <w:bCs/>
        </w:rPr>
        <w:t>Observation:</w:t>
      </w:r>
      <w:r w:rsidR="0047760F">
        <w:t xml:space="preserve"> </w:t>
      </w:r>
      <w:r w:rsidR="0047760F">
        <w:rPr>
          <w:rFonts w:eastAsia="SimSun"/>
          <w:lang w:eastAsia="zh-CN"/>
        </w:rPr>
        <w:t xml:space="preserve">Current </w:t>
      </w:r>
      <w:r w:rsidR="0047760F">
        <w:rPr>
          <w:rFonts w:eastAsia="SimSun"/>
          <w:i/>
          <w:iCs/>
          <w:lang w:eastAsia="zh-CN"/>
        </w:rPr>
        <w:t>eventTriggered</w:t>
      </w:r>
      <w:r w:rsidR="0047760F">
        <w:rPr>
          <w:rFonts w:eastAsia="SimSun"/>
          <w:lang w:eastAsia="zh-CN"/>
        </w:rPr>
        <w:t xml:space="preserve"> measurement </w:t>
      </w:r>
      <w:r w:rsidR="0047760F">
        <w:rPr>
          <w:rFonts w:eastAsia="SimSun"/>
          <w:i/>
          <w:iCs/>
          <w:lang w:eastAsia="zh-CN"/>
        </w:rPr>
        <w:t xml:space="preserve">OutofService </w:t>
      </w:r>
      <w:r w:rsidR="0047760F">
        <w:rPr>
          <w:rFonts w:eastAsia="SimSun"/>
          <w:lang w:eastAsia="zh-CN"/>
        </w:rPr>
        <w:t xml:space="preserve">cannot address the issue of RAT-specific and frequency-specific coverage holes, as this is triggered only when UE cannot find any suitable cell to camp irrespective of the RAT. Similarly, current </w:t>
      </w:r>
      <w:r w:rsidR="0047760F">
        <w:rPr>
          <w:rFonts w:eastAsia="SimSun"/>
          <w:i/>
          <w:iCs/>
          <w:lang w:eastAsia="zh-CN"/>
        </w:rPr>
        <w:t>eventTriggered</w:t>
      </w:r>
      <w:r w:rsidR="0047760F">
        <w:rPr>
          <w:rFonts w:eastAsia="SimSun"/>
          <w:lang w:eastAsia="zh-CN"/>
        </w:rPr>
        <w:t xml:space="preserve"> measurement </w:t>
      </w:r>
      <w:r w:rsidR="0047760F">
        <w:rPr>
          <w:rFonts w:eastAsia="SimSun"/>
          <w:i/>
          <w:iCs/>
          <w:lang w:eastAsia="zh-CN"/>
        </w:rPr>
        <w:t xml:space="preserve">OutofService </w:t>
      </w:r>
      <w:r w:rsidR="0047760F">
        <w:rPr>
          <w:rFonts w:eastAsia="SimSun"/>
          <w:lang w:eastAsia="zh-CN"/>
        </w:rPr>
        <w:t>cannot address the issue of frequency-specific coverage hole, where suitable cells operating on a given frequency or a list of frequencies may not be present.</w:t>
      </w:r>
    </w:p>
    <w:p w14:paraId="515D8312" w14:textId="77777777" w:rsidR="00F439F3" w:rsidRDefault="0047760F">
      <w:pPr>
        <w:pStyle w:val="BodyText"/>
        <w:spacing w:before="180" w:after="180"/>
        <w:rPr>
          <w:rFonts w:ascii="Times New Roman" w:hAnsi="Times New Roman"/>
        </w:rPr>
      </w:pPr>
      <w:r>
        <w:rPr>
          <w:rFonts w:ascii="Times New Roman" w:hAnsi="Times New Roman"/>
        </w:rPr>
        <w:t xml:space="preserve">The corresponding solutions consider following </w:t>
      </w:r>
      <w:r>
        <w:rPr>
          <w:rFonts w:ascii="Times New Roman" w:hAnsi="Times New Roman"/>
          <w:b/>
          <w:bCs/>
        </w:rPr>
        <w:t>implications</w:t>
      </w:r>
      <w:r>
        <w:rPr>
          <w:rFonts w:ascii="Times New Roman" w:hAnsi="Times New Roman"/>
        </w:rPr>
        <w:t xml:space="preserve">: </w:t>
      </w:r>
    </w:p>
    <w:p w14:paraId="0B7A2541" w14:textId="77777777" w:rsidR="00F439F3" w:rsidRDefault="0047760F">
      <w:pPr>
        <w:pStyle w:val="BodyText"/>
        <w:spacing w:before="180" w:after="180"/>
      </w:pPr>
      <w:r>
        <w:rPr>
          <w:rFonts w:ascii="Times New Roman" w:hAnsi="Times New Roman"/>
          <w:b/>
          <w:bCs/>
        </w:rPr>
        <w:t>Option 1:</w:t>
      </w:r>
      <w:r>
        <w:rPr>
          <w:rFonts w:ascii="Times New Roman" w:hAnsi="Times New Roman"/>
          <w:i/>
          <w:iCs/>
        </w:rPr>
        <w:t xml:space="preserve"> </w:t>
      </w:r>
      <w:r>
        <w:rPr>
          <w:rFonts w:ascii="Times New Roman" w:hAnsi="Times New Roman"/>
        </w:rPr>
        <w:t>Introduction of</w:t>
      </w:r>
      <w:r>
        <w:rPr>
          <w:rFonts w:ascii="Times New Roman" w:hAnsi="Times New Roman"/>
          <w:b/>
          <w:bCs/>
          <w:i/>
          <w:iCs/>
        </w:rPr>
        <w:t xml:space="preserve"> new eventType </w:t>
      </w:r>
      <w:r>
        <w:rPr>
          <w:rFonts w:ascii="Times New Roman" w:hAnsi="Times New Roman"/>
        </w:rPr>
        <w:t>into existing</w:t>
      </w:r>
      <w:r>
        <w:rPr>
          <w:rFonts w:ascii="Times New Roman" w:hAnsi="Times New Roman"/>
          <w:b/>
          <w:bCs/>
        </w:rPr>
        <w:t xml:space="preserve"> </w:t>
      </w:r>
      <w:r>
        <w:rPr>
          <w:rFonts w:ascii="Times New Roman" w:hAnsi="Times New Roman"/>
          <w:i/>
          <w:iCs/>
        </w:rPr>
        <w:t>L</w:t>
      </w:r>
      <w:r>
        <w:rPr>
          <w:rFonts w:ascii="Times New Roman" w:hAnsi="Times New Roman"/>
        </w:rPr>
        <w:t>o</w:t>
      </w:r>
      <w:r>
        <w:rPr>
          <w:rFonts w:ascii="Times New Roman" w:hAnsi="Times New Roman"/>
          <w:i/>
          <w:iCs/>
        </w:rPr>
        <w:t>ggedEventTriggerConfig</w:t>
      </w:r>
      <w:r>
        <w:rPr>
          <w:rFonts w:ascii="Times New Roman" w:hAnsi="Times New Roman"/>
        </w:rPr>
        <w:t xml:space="preserve"> IE in the logged MDT configuration for logging RAT-specific coverage hole (</w:t>
      </w:r>
      <w:hyperlink r:id="rId21" w:history="1">
        <w:r>
          <w:rPr>
            <w:rStyle w:val="Hyperlink"/>
            <w:rFonts w:ascii="Times New Roman" w:hAnsi="Times New Roman"/>
          </w:rPr>
          <w:t>R2-2105625</w:t>
        </w:r>
      </w:hyperlink>
      <w:r>
        <w:rPr>
          <w:rFonts w:ascii="Times New Roman" w:hAnsi="Times New Roman"/>
        </w:rPr>
        <w:t>).</w:t>
      </w:r>
    </w:p>
    <w:p w14:paraId="67F3EEAD" w14:textId="77777777" w:rsidR="00F439F3" w:rsidRDefault="0047760F">
      <w:pPr>
        <w:spacing w:after="0"/>
        <w:ind w:left="284"/>
        <w:jc w:val="both"/>
      </w:pPr>
      <w:r>
        <w:t xml:space="preserve">The related </w:t>
      </w:r>
      <w:hyperlink r:id="rId22" w:history="1">
        <w:r>
          <w:rPr>
            <w:rStyle w:val="Hyperlink"/>
          </w:rPr>
          <w:t>R2-2107394</w:t>
        </w:r>
      </w:hyperlink>
      <w:r>
        <w:t>/</w:t>
      </w:r>
      <w:hyperlink r:id="rId23" w:history="1">
        <w:r>
          <w:rPr>
            <w:rStyle w:val="Hyperlink"/>
          </w:rPr>
          <w:t>R2-2105625</w:t>
        </w:r>
      </w:hyperlink>
      <w:r>
        <w:t xml:space="preserve"> also clarifies when the current serving cell radio measurement is good, according to the cell reselection principle, the UE only needs to perform radio measurements on the carrier frequencies with higher reselection priority.</w:t>
      </w:r>
    </w:p>
    <w:p w14:paraId="1418484E" w14:textId="77777777" w:rsidR="00F439F3" w:rsidRDefault="0047760F">
      <w:pPr>
        <w:ind w:left="284"/>
        <w:jc w:val="both"/>
      </w:pPr>
      <w:r>
        <w:t>Hence assume that cell reselection criteria when Srxlev &gt; SnonIntraSearchP and Squal &gt; SnonIntraSearchQ (TS38.304) is too limiting, thus it might imply a need for further changes.</w:t>
      </w:r>
    </w:p>
    <w:p w14:paraId="029A8991" w14:textId="77777777" w:rsidR="00F439F3" w:rsidRDefault="0047760F">
      <w:pPr>
        <w:pStyle w:val="BodyText"/>
        <w:spacing w:before="180" w:after="180"/>
        <w:ind w:left="284" w:hanging="284"/>
        <w:rPr>
          <w:rFonts w:ascii="Times New Roman" w:hAnsi="Times New Roman"/>
          <w:b/>
          <w:bCs/>
        </w:rPr>
      </w:pPr>
      <w:r>
        <w:rPr>
          <w:rFonts w:ascii="Times New Roman" w:hAnsi="Times New Roman"/>
          <w:b/>
          <w:bCs/>
        </w:rPr>
        <w:t xml:space="preserve">Option 2: </w:t>
      </w:r>
      <w:r>
        <w:rPr>
          <w:rFonts w:ascii="Times New Roman" w:hAnsi="Times New Roman"/>
        </w:rPr>
        <w:t xml:space="preserve">Introduction of RAT-specific </w:t>
      </w:r>
      <w:r>
        <w:rPr>
          <w:rFonts w:ascii="Times New Roman" w:hAnsi="Times New Roman"/>
          <w:i/>
          <w:iCs/>
        </w:rPr>
        <w:t>evenTriggered</w:t>
      </w:r>
      <w:r>
        <w:rPr>
          <w:rFonts w:ascii="Times New Roman" w:hAnsi="Times New Roman"/>
        </w:rPr>
        <w:t xml:space="preserve"> measurements logging to detect RAT-specific coverage holes when UE cannot find a suitable cell to camp on a given RAT (</w:t>
      </w:r>
      <w:hyperlink r:id="rId24" w:history="1">
        <w:r>
          <w:rPr>
            <w:rStyle w:val="Hyperlink"/>
            <w:rFonts w:ascii="Times New Roman" w:hAnsi="Times New Roman"/>
          </w:rPr>
          <w:t>R2-2108331</w:t>
        </w:r>
      </w:hyperlink>
      <w:r>
        <w:rPr>
          <w:rFonts w:ascii="Times New Roman" w:hAnsi="Times New Roman"/>
        </w:rPr>
        <w:t>)</w:t>
      </w:r>
    </w:p>
    <w:p w14:paraId="7D9C401C" w14:textId="77777777" w:rsidR="00F439F3" w:rsidRDefault="0047760F">
      <w:pPr>
        <w:pStyle w:val="BodyText"/>
        <w:spacing w:before="180" w:after="180"/>
        <w:rPr>
          <w:rFonts w:ascii="Times New Roman" w:hAnsi="Times New Roman"/>
          <w:b/>
          <w:bCs/>
        </w:rPr>
      </w:pPr>
      <w:r>
        <w:rPr>
          <w:rFonts w:ascii="Times New Roman" w:hAnsi="Times New Roman"/>
          <w:b/>
          <w:bCs/>
        </w:rPr>
        <w:t xml:space="preserve">Option 3: </w:t>
      </w:r>
      <w:r>
        <w:rPr>
          <w:rFonts w:ascii="Times New Roman" w:hAnsi="Times New Roman"/>
        </w:rPr>
        <w:t xml:space="preserve">Introduce frequency-specific </w:t>
      </w:r>
      <w:r>
        <w:rPr>
          <w:rFonts w:ascii="Times New Roman" w:hAnsi="Times New Roman"/>
          <w:i/>
          <w:iCs/>
        </w:rPr>
        <w:t>eventTriggered</w:t>
      </w:r>
      <w:r>
        <w:rPr>
          <w:rFonts w:ascii="Times New Roman" w:hAnsi="Times New Roman"/>
        </w:rPr>
        <w:t xml:space="preserve"> measurements logging (</w:t>
      </w:r>
      <w:hyperlink r:id="rId25" w:history="1">
        <w:r>
          <w:rPr>
            <w:rStyle w:val="Hyperlink"/>
            <w:rFonts w:ascii="Times New Roman" w:hAnsi="Times New Roman"/>
          </w:rPr>
          <w:t>R2-2108331</w:t>
        </w:r>
      </w:hyperlink>
      <w:r>
        <w:rPr>
          <w:rFonts w:ascii="Times New Roman" w:hAnsi="Times New Roman"/>
        </w:rPr>
        <w:t>)</w:t>
      </w:r>
    </w:p>
    <w:p w14:paraId="6E547A77" w14:textId="77777777" w:rsidR="00F439F3" w:rsidRDefault="0047760F">
      <w:pPr>
        <w:pStyle w:val="BodyText"/>
        <w:spacing w:before="180" w:after="180"/>
        <w:rPr>
          <w:rFonts w:ascii="Times New Roman" w:hAnsi="Times New Roman"/>
        </w:rPr>
      </w:pPr>
      <w:r>
        <w:rPr>
          <w:rFonts w:ascii="Times New Roman" w:hAnsi="Times New Roman"/>
          <w:b/>
          <w:bCs/>
        </w:rPr>
        <w:t xml:space="preserve">Option 4: </w:t>
      </w:r>
      <w:r>
        <w:rPr>
          <w:rFonts w:ascii="Times New Roman" w:hAnsi="Times New Roman"/>
        </w:rPr>
        <w:t>UE can be configured with two logged measurement configurations, one over LTE and another over NR, without SN configuration. LTE and NR logged MDT configurations are independent, and UE performs logging based on the logged MDT configuration of the same RAT its camps (</w:t>
      </w:r>
      <w:hyperlink r:id="rId26" w:history="1">
        <w:r>
          <w:rPr>
            <w:rStyle w:val="Hyperlink"/>
            <w:rFonts w:ascii="Times New Roman" w:hAnsi="Times New Roman"/>
          </w:rPr>
          <w:t>R2-2106037</w:t>
        </w:r>
      </w:hyperlink>
      <w:r>
        <w:rPr>
          <w:rFonts w:ascii="Times New Roman" w:hAnsi="Times New Roman"/>
        </w:rPr>
        <w:t>).</w:t>
      </w:r>
    </w:p>
    <w:p w14:paraId="39EB2795" w14:textId="77777777" w:rsidR="00F439F3" w:rsidRDefault="00F439F3">
      <w:pPr>
        <w:rPr>
          <w:lang w:val="en-US"/>
        </w:rPr>
      </w:pPr>
    </w:p>
    <w:p w14:paraId="0D5A5ED1" w14:textId="77777777" w:rsidR="00F439F3" w:rsidRDefault="0047760F">
      <w:r>
        <w:rPr>
          <w:b/>
          <w:bCs/>
        </w:rPr>
        <w:lastRenderedPageBreak/>
        <w:t>Question 2</w:t>
      </w:r>
      <w:r>
        <w:t>: For extending Logged MDT configuration and reporting in Rel-17, which of the four options do companies support?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850"/>
        <w:gridCol w:w="4391"/>
      </w:tblGrid>
      <w:tr w:rsidR="00F439F3" w14:paraId="57EFC310" w14:textId="77777777" w:rsidTr="00A564CB">
        <w:trPr>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EF429AD"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2</w:t>
            </w:r>
          </w:p>
        </w:tc>
      </w:tr>
      <w:tr w:rsidR="00F439F3" w14:paraId="328ACED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1B2843"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E457F3" w14:textId="77777777" w:rsidR="00F439F3" w:rsidRDefault="0047760F">
            <w:pPr>
              <w:pStyle w:val="TAH"/>
              <w:spacing w:before="20" w:after="20"/>
              <w:ind w:left="57" w:right="57"/>
              <w:jc w:val="left"/>
            </w:pPr>
            <w:r>
              <w:t xml:space="preserve">Option 1 </w:t>
            </w:r>
          </w:p>
          <w:p w14:paraId="130ED54E"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19C483" w14:textId="77777777" w:rsidR="00F439F3" w:rsidRDefault="0047760F">
            <w:pPr>
              <w:pStyle w:val="TAH"/>
              <w:spacing w:before="20" w:after="20"/>
              <w:ind w:right="57"/>
              <w:jc w:val="left"/>
            </w:pPr>
            <w:r>
              <w:t>Option 2</w:t>
            </w:r>
          </w:p>
          <w:p w14:paraId="6694B1C0"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73FC9F" w14:textId="77777777" w:rsidR="00F439F3" w:rsidRDefault="0047760F">
            <w:pPr>
              <w:pStyle w:val="TAH"/>
              <w:spacing w:before="20" w:after="20"/>
              <w:ind w:right="57"/>
              <w:jc w:val="left"/>
            </w:pPr>
            <w:r>
              <w:t>Option 3</w:t>
            </w:r>
          </w:p>
          <w:p w14:paraId="09AF52DB" w14:textId="77777777" w:rsidR="00F439F3" w:rsidRDefault="0047760F">
            <w:pPr>
              <w:pStyle w:val="TAH"/>
              <w:spacing w:before="20" w:after="20"/>
              <w:ind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4F09" w14:textId="77777777" w:rsidR="00F439F3" w:rsidRDefault="0047760F">
            <w:pPr>
              <w:pStyle w:val="TAH"/>
              <w:spacing w:before="20" w:after="20"/>
              <w:ind w:right="57"/>
              <w:jc w:val="left"/>
            </w:pPr>
            <w:r>
              <w:t>Option 4</w:t>
            </w:r>
          </w:p>
          <w:p w14:paraId="7486DDF0" w14:textId="77777777" w:rsidR="00F439F3" w:rsidRDefault="0047760F">
            <w:pPr>
              <w:pStyle w:val="TAH"/>
              <w:spacing w:before="20" w:after="20"/>
              <w:ind w:left="57" w:right="57"/>
              <w:jc w:val="left"/>
            </w:pPr>
            <w:r>
              <w:t>Yes/No</w:t>
            </w:r>
          </w:p>
        </w:tc>
        <w:tc>
          <w:tcPr>
            <w:tcW w:w="43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D3FF0" w14:textId="77777777" w:rsidR="00F439F3" w:rsidRDefault="0047760F">
            <w:pPr>
              <w:pStyle w:val="TAH"/>
              <w:spacing w:before="20" w:after="20"/>
              <w:ind w:right="57"/>
              <w:jc w:val="left"/>
            </w:pPr>
            <w:r>
              <w:t>Technical Arguments</w:t>
            </w:r>
          </w:p>
        </w:tc>
      </w:tr>
      <w:tr w:rsidR="00F439F3" w14:paraId="3EEC8189"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2E53FF" w14:textId="77777777" w:rsidR="00F439F3" w:rsidRDefault="0047760F">
            <w:pPr>
              <w:pStyle w:val="TAC"/>
              <w:spacing w:before="20" w:after="20"/>
              <w:ind w:left="57" w:right="57"/>
              <w:jc w:val="left"/>
              <w:rPr>
                <w:lang w:val="en-US" w:eastAsia="zh-CN"/>
              </w:rPr>
            </w:pPr>
            <w:ins w:id="78" w:author="Zhihong-ZTE" w:date="2021-10-17T16:49: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1659061A"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4BCA37"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269997B8"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D5E2B82"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0B806DF" w14:textId="77777777" w:rsidR="00F439F3" w:rsidRDefault="0047760F">
            <w:pPr>
              <w:pStyle w:val="TAC"/>
              <w:spacing w:before="20" w:after="20"/>
              <w:ind w:left="57" w:right="57"/>
              <w:jc w:val="left"/>
              <w:rPr>
                <w:lang w:val="en-US" w:eastAsia="zh-CN"/>
              </w:rPr>
            </w:pPr>
            <w:ins w:id="79" w:author="Zhihong-ZTE" w:date="2021-10-17T16:49:00Z">
              <w:r>
                <w:rPr>
                  <w:rFonts w:hint="eastAsia"/>
                  <w:lang w:val="en-US" w:eastAsia="zh-CN"/>
                </w:rPr>
                <w:t>Before discussion possi</w:t>
              </w:r>
            </w:ins>
            <w:ins w:id="80" w:author="Zhihong-ZTE" w:date="2021-10-17T16:50:00Z">
              <w:r>
                <w:rPr>
                  <w:rFonts w:hint="eastAsia"/>
                  <w:lang w:val="en-US" w:eastAsia="zh-CN"/>
                </w:rPr>
                <w:t>ble options we shall first confirm the necessity of introducing RAT-specific or frequency-specific coverage hole.</w:t>
              </w:r>
            </w:ins>
          </w:p>
        </w:tc>
      </w:tr>
      <w:tr w:rsidR="00F439F3" w14:paraId="49CD03F5"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24D86" w14:textId="6E539B3E" w:rsidR="00F439F3" w:rsidRPr="00DC38CB" w:rsidRDefault="00DC38CB">
            <w:pPr>
              <w:pStyle w:val="TAC"/>
              <w:spacing w:before="20" w:after="20"/>
              <w:ind w:left="57" w:right="57" w:hanging="1259"/>
              <w:jc w:val="left"/>
              <w:rPr>
                <w:rFonts w:eastAsia="SimSun"/>
                <w:lang w:eastAsia="zh-CN"/>
                <w:rPrChange w:id="81" w:author="OPPO- Liu yang" w:date="2021-10-18T11:34:00Z">
                  <w:rPr>
                    <w:szCs w:val="24"/>
                    <w:lang w:eastAsia="zh-CN"/>
                  </w:rPr>
                </w:rPrChange>
              </w:rPr>
            </w:pPr>
            <w:ins w:id="82" w:author="OPPO- Liu yang" w:date="2021-10-18T11:34: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ED4BE9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2A1319A" w14:textId="251D6B24" w:rsidR="00F439F3" w:rsidRPr="00C203F8" w:rsidRDefault="00C203F8">
            <w:pPr>
              <w:pStyle w:val="TAC"/>
              <w:spacing w:before="20" w:after="20"/>
              <w:ind w:left="57" w:right="57" w:hanging="1259"/>
              <w:jc w:val="left"/>
              <w:rPr>
                <w:rFonts w:eastAsia="SimSun"/>
                <w:lang w:eastAsia="zh-CN"/>
                <w:rPrChange w:id="83" w:author="OPPO- Liu yang" w:date="2021-10-18T14:04:00Z">
                  <w:rPr>
                    <w:szCs w:val="24"/>
                    <w:lang w:eastAsia="zh-CN"/>
                  </w:rPr>
                </w:rPrChange>
              </w:rPr>
            </w:pPr>
            <w:ins w:id="84" w:author="OPPO- Liu yang" w:date="2021-10-18T14:04: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CF8ACFF" w14:textId="136C41FB" w:rsidR="00F439F3" w:rsidRPr="00C203F8" w:rsidRDefault="00C203F8">
            <w:pPr>
              <w:pStyle w:val="TAC"/>
              <w:spacing w:before="20" w:after="20"/>
              <w:ind w:left="57" w:right="57" w:hanging="1259"/>
              <w:jc w:val="left"/>
              <w:rPr>
                <w:rFonts w:eastAsia="SimSun"/>
                <w:lang w:eastAsia="zh-CN"/>
                <w:rPrChange w:id="85" w:author="OPPO- Liu yang" w:date="2021-10-18T14:04:00Z">
                  <w:rPr>
                    <w:szCs w:val="24"/>
                    <w:lang w:eastAsia="zh-CN"/>
                  </w:rPr>
                </w:rPrChange>
              </w:rPr>
            </w:pPr>
            <w:ins w:id="86" w:author="OPPO- Liu yang" w:date="2021-10-18T14:04:00Z">
              <w:r>
                <w:rPr>
                  <w:rFonts w:eastAsia="SimSun" w:hint="eastAsia"/>
                  <w:lang w:eastAsia="zh-CN"/>
                </w:rPr>
                <w:t>Y</w:t>
              </w:r>
              <w:r>
                <w:rPr>
                  <w:rFonts w:eastAsia="SimSun"/>
                  <w:lang w:eastAsia="zh-CN"/>
                </w:rPr>
                <w:t>es</w:t>
              </w:r>
            </w:ins>
          </w:p>
        </w:tc>
        <w:tc>
          <w:tcPr>
            <w:tcW w:w="850" w:type="dxa"/>
            <w:tcBorders>
              <w:top w:val="single" w:sz="4" w:space="0" w:color="auto"/>
              <w:left w:val="single" w:sz="4" w:space="0" w:color="auto"/>
              <w:bottom w:val="single" w:sz="4" w:space="0" w:color="auto"/>
              <w:right w:val="single" w:sz="4" w:space="0" w:color="auto"/>
            </w:tcBorders>
          </w:tcPr>
          <w:p w14:paraId="1B119A7D" w14:textId="7D6634F9" w:rsidR="00F439F3" w:rsidRPr="00C203F8" w:rsidRDefault="00C203F8">
            <w:pPr>
              <w:pStyle w:val="TAC"/>
              <w:spacing w:before="20" w:after="20"/>
              <w:ind w:left="57" w:right="57" w:hanging="1259"/>
              <w:jc w:val="left"/>
              <w:rPr>
                <w:rFonts w:eastAsia="SimSun"/>
                <w:lang w:eastAsia="zh-CN"/>
                <w:rPrChange w:id="87" w:author="OPPO- Liu yang" w:date="2021-10-18T14:04:00Z">
                  <w:rPr>
                    <w:szCs w:val="24"/>
                    <w:lang w:eastAsia="zh-CN"/>
                  </w:rPr>
                </w:rPrChange>
              </w:rPr>
            </w:pPr>
            <w:ins w:id="88" w:author="OPPO- Liu yang" w:date="2021-10-18T14:04:00Z">
              <w:r>
                <w:rPr>
                  <w:rFonts w:eastAsia="SimSun" w:hint="eastAsia"/>
                  <w:lang w:eastAsia="zh-CN"/>
                </w:rPr>
                <w:t>N</w:t>
              </w:r>
              <w:r>
                <w:rPr>
                  <w:rFonts w:eastAsia="SimSun"/>
                  <w:lang w:eastAsia="zh-CN"/>
                </w:rPr>
                <w:t>o</w:t>
              </w:r>
            </w:ins>
          </w:p>
        </w:tc>
        <w:tc>
          <w:tcPr>
            <w:tcW w:w="4391" w:type="dxa"/>
            <w:tcBorders>
              <w:top w:val="single" w:sz="4" w:space="0" w:color="auto"/>
              <w:left w:val="single" w:sz="4" w:space="0" w:color="auto"/>
              <w:bottom w:val="single" w:sz="4" w:space="0" w:color="auto"/>
              <w:right w:val="single" w:sz="4" w:space="0" w:color="auto"/>
            </w:tcBorders>
          </w:tcPr>
          <w:p w14:paraId="6D9DA002" w14:textId="46B9A2E6" w:rsidR="00DC38CB" w:rsidRDefault="00DC38CB" w:rsidP="00DC38CB">
            <w:pPr>
              <w:rPr>
                <w:ins w:id="89" w:author="OPPO- Liu yang" w:date="2021-10-18T11:35:00Z"/>
                <w:lang w:val="en-US" w:eastAsia="zh-CN"/>
              </w:rPr>
            </w:pPr>
            <w:ins w:id="90" w:author="OPPO- Liu yang" w:date="2021-10-18T11:36:00Z">
              <w:r>
                <w:t>I</w:t>
              </w:r>
            </w:ins>
            <w:ins w:id="91" w:author="OPPO- Liu yang" w:date="2021-10-18T11:35:00Z">
              <w:r>
                <w:rPr>
                  <w:rFonts w:hint="eastAsia"/>
                </w:rPr>
                <w:t xml:space="preserve">n the current R16 specification, </w:t>
              </w:r>
              <w:r w:rsidRPr="00DC38CB">
                <w:rPr>
                  <w:b/>
                  <w:bCs/>
                  <w:i/>
                  <w:iCs/>
                  <w:rPrChange w:id="92" w:author="OPPO- Liu yang" w:date="2021-10-18T11:36:00Z">
                    <w:rPr>
                      <w:b/>
                      <w:bCs/>
                    </w:rPr>
                  </w:rPrChange>
                </w:rPr>
                <w:t>outOfCoverage</w:t>
              </w:r>
              <w:r>
                <w:rPr>
                  <w:rFonts w:hint="eastAsia"/>
                </w:rPr>
                <w:t xml:space="preserve"> and the corresponding measurement results being recorded in the logged MDT report could only be triggered when UE enters ‘any cell selection state’, in which UE cannot find any suitable cell on both 4G and 5G. However, considering the wide deployment of 4G network, such event occurs rarely, which leads to difficult identification of the 5G coverage hole by the logged MDT technique. Bearing this in mind, we are concerned that UE data experience could be in danger if the 5G coverage cannot be identified properly. </w:t>
              </w:r>
            </w:ins>
          </w:p>
          <w:p w14:paraId="1EB010D6" w14:textId="77777777" w:rsidR="00CD3390" w:rsidRPr="007427D3" w:rsidRDefault="00CD3390">
            <w:pPr>
              <w:pStyle w:val="TAC"/>
              <w:spacing w:before="20" w:after="20"/>
              <w:ind w:left="57" w:right="57"/>
              <w:jc w:val="left"/>
              <w:rPr>
                <w:ins w:id="93" w:author="OPPO- Liu yang" w:date="2021-10-18T11:39:00Z"/>
                <w:rFonts w:ascii="Times New Roman" w:eastAsia="SimSun" w:hAnsi="Times New Roman"/>
                <w:lang w:val="en-US" w:eastAsia="zh-CN"/>
                <w:rPrChange w:id="94" w:author="OPPO- Liu yang" w:date="2021-10-18T11:47:00Z">
                  <w:rPr>
                    <w:ins w:id="95" w:author="OPPO- Liu yang" w:date="2021-10-18T11:39:00Z"/>
                    <w:rFonts w:eastAsia="SimSun"/>
                    <w:lang w:val="en-US" w:eastAsia="zh-CN"/>
                  </w:rPr>
                </w:rPrChange>
              </w:rPr>
            </w:pPr>
            <w:ins w:id="96" w:author="OPPO- Liu yang" w:date="2021-10-18T11:36:00Z">
              <w:r w:rsidRPr="007427D3">
                <w:rPr>
                  <w:rFonts w:ascii="Times New Roman" w:eastAsia="SimSun" w:hAnsi="Times New Roman"/>
                  <w:lang w:val="en-US" w:eastAsia="zh-CN"/>
                  <w:rPrChange w:id="97" w:author="OPPO- Liu yang" w:date="2021-10-18T11:47:00Z">
                    <w:rPr>
                      <w:rFonts w:eastAsia="SimSun"/>
                      <w:lang w:val="en-US" w:eastAsia="zh-CN"/>
                    </w:rPr>
                  </w:rPrChange>
                </w:rPr>
                <w:t>Some may a</w:t>
              </w:r>
            </w:ins>
            <w:ins w:id="98" w:author="OPPO- Liu yang" w:date="2021-10-18T11:37:00Z">
              <w:r w:rsidRPr="007427D3">
                <w:rPr>
                  <w:rFonts w:ascii="Times New Roman" w:eastAsia="SimSun" w:hAnsi="Times New Roman"/>
                  <w:lang w:val="en-US" w:eastAsia="zh-CN"/>
                  <w:rPrChange w:id="99" w:author="OPPO- Liu yang" w:date="2021-10-18T11:47:00Z">
                    <w:rPr>
                      <w:rFonts w:eastAsia="SimSun"/>
                      <w:lang w:val="en-US" w:eastAsia="zh-CN"/>
                    </w:rPr>
                  </w:rPrChange>
                </w:rPr>
                <w:t>rgue that back in R1</w:t>
              </w:r>
            </w:ins>
            <w:ins w:id="100" w:author="OPPO- Liu yang" w:date="2021-10-18T11:38:00Z">
              <w:r w:rsidRPr="007427D3">
                <w:rPr>
                  <w:rFonts w:ascii="Times New Roman" w:eastAsia="SimSun" w:hAnsi="Times New Roman"/>
                  <w:lang w:val="en-US" w:eastAsia="zh-CN"/>
                  <w:rPrChange w:id="101" w:author="OPPO- Liu yang" w:date="2021-10-18T11:47:00Z">
                    <w:rPr>
                      <w:rFonts w:eastAsia="SimSun"/>
                      <w:lang w:val="en-US" w:eastAsia="zh-CN"/>
                    </w:rPr>
                  </w:rPrChange>
                </w:rPr>
                <w:t>6</w:t>
              </w:r>
            </w:ins>
            <w:ins w:id="102" w:author="OPPO- Liu yang" w:date="2021-10-18T11:37:00Z">
              <w:r w:rsidRPr="007427D3">
                <w:rPr>
                  <w:rFonts w:ascii="Times New Roman" w:eastAsia="SimSun" w:hAnsi="Times New Roman"/>
                  <w:lang w:val="en-US" w:eastAsia="zh-CN"/>
                  <w:rPrChange w:id="103" w:author="OPPO- Liu yang" w:date="2021-10-18T11:47:00Z">
                    <w:rPr>
                      <w:rFonts w:eastAsia="SimSun"/>
                      <w:lang w:val="en-US" w:eastAsia="zh-CN"/>
                    </w:rPr>
                  </w:rPrChange>
                </w:rPr>
                <w:t xml:space="preserve">, the InterFreqTargetInfo IE introduced in the araConfiguration could be used </w:t>
              </w:r>
            </w:ins>
            <w:ins w:id="104" w:author="OPPO- Liu yang" w:date="2021-10-18T11:38:00Z">
              <w:r w:rsidRPr="007427D3">
                <w:rPr>
                  <w:rFonts w:ascii="Times New Roman" w:eastAsia="SimSun" w:hAnsi="Times New Roman"/>
                  <w:lang w:val="en-US" w:eastAsia="zh-CN"/>
                  <w:rPrChange w:id="105" w:author="OPPO- Liu yang" w:date="2021-10-18T11:47:00Z">
                    <w:rPr>
                      <w:rFonts w:eastAsia="SimSun"/>
                      <w:lang w:val="en-US" w:eastAsia="zh-CN"/>
                    </w:rPr>
                  </w:rPrChange>
                </w:rPr>
                <w:t>for such purposes—setting the InterFreqTargetInfo to 5G frequencies</w:t>
              </w:r>
            </w:ins>
            <w:ins w:id="106" w:author="OPPO- Liu yang" w:date="2021-10-18T11:39:00Z">
              <w:r w:rsidRPr="007427D3">
                <w:rPr>
                  <w:rFonts w:ascii="Times New Roman" w:eastAsia="SimSun" w:hAnsi="Times New Roman"/>
                  <w:lang w:val="en-US" w:eastAsia="zh-CN"/>
                  <w:rPrChange w:id="107" w:author="OPPO- Liu yang" w:date="2021-10-18T11:47:00Z">
                    <w:rPr>
                      <w:rFonts w:eastAsia="SimSun"/>
                      <w:lang w:val="en-US" w:eastAsia="zh-CN"/>
                    </w:rPr>
                  </w:rPrChange>
                </w:rPr>
                <w:t>. However, we should note that such implementation has two problems:</w:t>
              </w:r>
            </w:ins>
          </w:p>
          <w:p w14:paraId="28D8B33D" w14:textId="77777777" w:rsidR="00CD3390" w:rsidRPr="007427D3" w:rsidRDefault="00CD3390">
            <w:pPr>
              <w:pStyle w:val="TAC"/>
              <w:spacing w:before="20" w:after="20"/>
              <w:ind w:left="57" w:right="57"/>
              <w:jc w:val="left"/>
              <w:rPr>
                <w:ins w:id="108" w:author="OPPO- Liu yang" w:date="2021-10-18T11:39:00Z"/>
                <w:rFonts w:ascii="Times New Roman" w:eastAsia="SimSun" w:hAnsi="Times New Roman"/>
                <w:lang w:val="en-US" w:eastAsia="zh-CN"/>
                <w:rPrChange w:id="109" w:author="OPPO- Liu yang" w:date="2021-10-18T11:47:00Z">
                  <w:rPr>
                    <w:ins w:id="110" w:author="OPPO- Liu yang" w:date="2021-10-18T11:39:00Z"/>
                    <w:rFonts w:eastAsia="SimSun"/>
                    <w:lang w:val="en-US" w:eastAsia="zh-CN"/>
                  </w:rPr>
                </w:rPrChange>
              </w:rPr>
            </w:pPr>
          </w:p>
          <w:p w14:paraId="121CC471" w14:textId="4CF64DFA" w:rsidR="00DC38CB" w:rsidRPr="007427D3" w:rsidRDefault="00CD3390">
            <w:pPr>
              <w:pStyle w:val="TAC"/>
              <w:spacing w:before="20" w:after="20"/>
              <w:ind w:right="57"/>
              <w:jc w:val="left"/>
              <w:rPr>
                <w:ins w:id="111" w:author="OPPO- Liu yang" w:date="2021-10-18T11:35:00Z"/>
                <w:rFonts w:ascii="Times New Roman" w:hAnsi="Times New Roman"/>
                <w:lang w:eastAsia="zh-CN"/>
                <w:rPrChange w:id="112" w:author="OPPO- Liu yang" w:date="2021-10-18T11:47:00Z">
                  <w:rPr>
                    <w:ins w:id="113" w:author="OPPO- Liu yang" w:date="2021-10-18T11:35:00Z"/>
                    <w:lang w:eastAsia="zh-CN"/>
                  </w:rPr>
                </w:rPrChange>
              </w:rPr>
              <w:pPrChange w:id="114" w:author="OPPO- Liu yang" w:date="2021-10-18T11:39:00Z">
                <w:pPr>
                  <w:pStyle w:val="TAC"/>
                  <w:spacing w:before="20" w:after="20"/>
                  <w:ind w:left="57" w:right="57"/>
                  <w:jc w:val="left"/>
                </w:pPr>
              </w:pPrChange>
            </w:pPr>
            <w:ins w:id="115" w:author="OPPO- Liu yang" w:date="2021-10-18T11:39:00Z">
              <w:r w:rsidRPr="007427D3">
                <w:rPr>
                  <w:rFonts w:ascii="Times New Roman" w:eastAsia="SimSun" w:hAnsi="Times New Roman"/>
                  <w:lang w:val="en-US" w:eastAsia="zh-CN"/>
                  <w:rPrChange w:id="116" w:author="OPPO- Liu yang" w:date="2021-10-18T11:47:00Z">
                    <w:rPr>
                      <w:rFonts w:eastAsia="SimSun"/>
                      <w:lang w:val="en-US" w:eastAsia="zh-CN"/>
                    </w:rPr>
                  </w:rPrChange>
                </w:rPr>
                <w:t xml:space="preserve">1. </w:t>
              </w:r>
            </w:ins>
            <w:ins w:id="117" w:author="OPPO- Liu yang" w:date="2021-10-18T11:40:00Z">
              <w:r w:rsidRPr="007427D3">
                <w:rPr>
                  <w:rFonts w:ascii="Times New Roman" w:eastAsia="SimSun" w:hAnsi="Times New Roman"/>
                  <w:lang w:val="en-US" w:eastAsia="zh-CN"/>
                  <w:rPrChange w:id="118" w:author="OPPO- Liu yang" w:date="2021-10-18T11:47:00Z">
                    <w:rPr>
                      <w:rFonts w:eastAsia="SimSun"/>
                      <w:lang w:val="en-US" w:eastAsia="zh-CN"/>
                    </w:rPr>
                  </w:rPrChange>
                </w:rPr>
                <w:t xml:space="preserve">It is configured for periodic logged measurement reporting. UE needs to log and report measurement periodically, </w:t>
              </w:r>
            </w:ins>
            <w:ins w:id="119" w:author="OPPO- Liu yang" w:date="2021-10-18T11:41:00Z">
              <w:r w:rsidRPr="007427D3">
                <w:rPr>
                  <w:rFonts w:ascii="Times New Roman" w:eastAsia="SimSun" w:hAnsi="Times New Roman"/>
                  <w:lang w:val="en-US" w:eastAsia="zh-CN"/>
                  <w:rPrChange w:id="120" w:author="OPPO- Liu yang" w:date="2021-10-18T11:47:00Z">
                    <w:rPr>
                      <w:rFonts w:eastAsia="SimSun"/>
                      <w:lang w:val="en-US" w:eastAsia="zh-CN"/>
                    </w:rPr>
                  </w:rPrChange>
                </w:rPr>
                <w:t xml:space="preserve">we think the overhead (both </w:t>
              </w:r>
            </w:ins>
            <w:ins w:id="121" w:author="OPPO- Liu yang" w:date="2021-10-18T11:42:00Z">
              <w:r w:rsidRPr="007427D3">
                <w:rPr>
                  <w:rFonts w:ascii="Times New Roman" w:eastAsia="SimSun" w:hAnsi="Times New Roman"/>
                  <w:lang w:val="en-US" w:eastAsia="zh-CN"/>
                  <w:rPrChange w:id="122" w:author="OPPO- Liu yang" w:date="2021-10-18T11:47:00Z">
                    <w:rPr>
                      <w:rFonts w:eastAsia="SimSun"/>
                      <w:lang w:val="en-US" w:eastAsia="zh-CN"/>
                    </w:rPr>
                  </w:rPrChange>
                </w:rPr>
                <w:t xml:space="preserve">storing and </w:t>
              </w:r>
              <w:r w:rsidR="008F2797" w:rsidRPr="007427D3">
                <w:rPr>
                  <w:rFonts w:ascii="Times New Roman" w:eastAsia="SimSun" w:hAnsi="Times New Roman"/>
                  <w:lang w:val="en-US" w:eastAsia="zh-CN"/>
                  <w:rPrChange w:id="123" w:author="OPPO- Liu yang" w:date="2021-10-18T11:47:00Z">
                    <w:rPr>
                      <w:rFonts w:eastAsia="SimSun"/>
                      <w:lang w:val="en-US" w:eastAsia="zh-CN"/>
                    </w:rPr>
                  </w:rPrChange>
                </w:rPr>
                <w:t>reporting the measurement results</w:t>
              </w:r>
            </w:ins>
            <w:ins w:id="124" w:author="OPPO- Liu yang" w:date="2021-10-18T11:41:00Z">
              <w:r w:rsidRPr="007427D3">
                <w:rPr>
                  <w:rFonts w:ascii="Times New Roman" w:eastAsia="SimSun" w:hAnsi="Times New Roman"/>
                  <w:lang w:val="en-US" w:eastAsia="zh-CN"/>
                  <w:rPrChange w:id="125" w:author="OPPO- Liu yang" w:date="2021-10-18T11:47:00Z">
                    <w:rPr>
                      <w:rFonts w:eastAsia="SimSun"/>
                      <w:lang w:val="en-US" w:eastAsia="zh-CN"/>
                    </w:rPr>
                  </w:rPrChange>
                </w:rPr>
                <w:t xml:space="preserve">) is large if the purpose is only for </w:t>
              </w:r>
            </w:ins>
            <w:ins w:id="126" w:author="OPPO- Liu yang" w:date="2021-10-18T11:42:00Z">
              <w:r w:rsidR="008F2797" w:rsidRPr="007427D3">
                <w:rPr>
                  <w:rFonts w:ascii="Times New Roman" w:eastAsia="SimSun" w:hAnsi="Times New Roman"/>
                  <w:lang w:val="en-US" w:eastAsia="zh-CN"/>
                  <w:rPrChange w:id="127" w:author="OPPO- Liu yang" w:date="2021-10-18T11:47:00Z">
                    <w:rPr>
                      <w:rFonts w:eastAsia="SimSun"/>
                      <w:lang w:val="en-US" w:eastAsia="zh-CN"/>
                    </w:rPr>
                  </w:rPrChange>
                </w:rPr>
                <w:t>identifying</w:t>
              </w:r>
            </w:ins>
            <w:ins w:id="128" w:author="OPPO- Liu yang" w:date="2021-10-18T11:41:00Z">
              <w:r w:rsidRPr="007427D3">
                <w:rPr>
                  <w:rFonts w:ascii="Times New Roman" w:eastAsia="SimSun" w:hAnsi="Times New Roman"/>
                  <w:lang w:val="en-US" w:eastAsia="zh-CN"/>
                  <w:rPrChange w:id="129" w:author="OPPO- Liu yang" w:date="2021-10-18T11:47:00Z">
                    <w:rPr>
                      <w:rFonts w:eastAsia="SimSun"/>
                      <w:lang w:val="en-US" w:eastAsia="zh-CN"/>
                    </w:rPr>
                  </w:rPrChange>
                </w:rPr>
                <w:t xml:space="preserve"> the coverage hole for the specific frequencies</w:t>
              </w:r>
            </w:ins>
            <w:ins w:id="130" w:author="OPPO- Liu yang" w:date="2021-10-18T11:42:00Z">
              <w:r w:rsidR="008F2797" w:rsidRPr="007427D3">
                <w:rPr>
                  <w:rFonts w:ascii="Times New Roman" w:eastAsia="SimSun" w:hAnsi="Times New Roman"/>
                  <w:lang w:val="en-US" w:eastAsia="zh-CN"/>
                  <w:rPrChange w:id="131" w:author="OPPO- Liu yang" w:date="2021-10-18T11:47:00Z">
                    <w:rPr>
                      <w:rFonts w:eastAsia="SimSun"/>
                      <w:lang w:val="en-US" w:eastAsia="zh-CN"/>
                    </w:rPr>
                  </w:rPrChange>
                </w:rPr>
                <w:t>.</w:t>
              </w:r>
            </w:ins>
            <w:ins w:id="132" w:author="OPPO- Liu yang" w:date="2021-10-18T11:39:00Z">
              <w:r w:rsidRPr="007427D3">
                <w:rPr>
                  <w:rFonts w:ascii="Times New Roman" w:eastAsia="SimSun" w:hAnsi="Times New Roman"/>
                  <w:lang w:val="en-US" w:eastAsia="zh-CN"/>
                  <w:rPrChange w:id="133" w:author="OPPO- Liu yang" w:date="2021-10-18T11:47:00Z">
                    <w:rPr>
                      <w:rFonts w:eastAsia="SimSun"/>
                      <w:lang w:val="en-US" w:eastAsia="zh-CN"/>
                    </w:rPr>
                  </w:rPrChange>
                </w:rPr>
                <w:t xml:space="preserve"> </w:t>
              </w:r>
            </w:ins>
          </w:p>
          <w:p w14:paraId="7F496B3C" w14:textId="454A7512" w:rsidR="00DC38CB" w:rsidRPr="007427D3" w:rsidRDefault="00DC38CB">
            <w:pPr>
              <w:pStyle w:val="TAC"/>
              <w:spacing w:before="20" w:after="20"/>
              <w:ind w:left="57" w:right="57"/>
              <w:jc w:val="left"/>
              <w:rPr>
                <w:ins w:id="134" w:author="OPPO- Liu yang" w:date="2021-10-18T11:42:00Z"/>
                <w:rFonts w:ascii="Times New Roman" w:eastAsia="SimSun" w:hAnsi="Times New Roman"/>
                <w:lang w:eastAsia="zh-CN"/>
                <w:rPrChange w:id="135" w:author="OPPO- Liu yang" w:date="2021-10-18T11:47:00Z">
                  <w:rPr>
                    <w:ins w:id="136" w:author="OPPO- Liu yang" w:date="2021-10-18T11:42:00Z"/>
                    <w:rFonts w:eastAsia="SimSun"/>
                    <w:lang w:eastAsia="zh-CN"/>
                  </w:rPr>
                </w:rPrChange>
              </w:rPr>
            </w:pPr>
          </w:p>
          <w:p w14:paraId="547A00A4" w14:textId="636E2579" w:rsidR="008F2797" w:rsidRPr="007427D3" w:rsidRDefault="008F2797">
            <w:pPr>
              <w:pStyle w:val="TAC"/>
              <w:spacing w:before="20" w:after="20"/>
              <w:ind w:left="57" w:right="57"/>
              <w:jc w:val="left"/>
              <w:rPr>
                <w:ins w:id="137" w:author="OPPO- Liu yang" w:date="2021-10-18T11:35:00Z"/>
                <w:rFonts w:ascii="Times New Roman" w:eastAsia="SimSun" w:hAnsi="Times New Roman"/>
                <w:lang w:eastAsia="zh-CN"/>
                <w:rPrChange w:id="138" w:author="OPPO- Liu yang" w:date="2021-10-18T11:47:00Z">
                  <w:rPr>
                    <w:ins w:id="139" w:author="OPPO- Liu yang" w:date="2021-10-18T11:35:00Z"/>
                    <w:lang w:eastAsia="zh-CN"/>
                  </w:rPr>
                </w:rPrChange>
              </w:rPr>
            </w:pPr>
            <w:ins w:id="140" w:author="OPPO- Liu yang" w:date="2021-10-18T11:42:00Z">
              <w:r w:rsidRPr="007427D3">
                <w:rPr>
                  <w:rFonts w:ascii="Times New Roman" w:eastAsia="SimSun" w:hAnsi="Times New Roman"/>
                  <w:lang w:eastAsia="zh-CN"/>
                  <w:rPrChange w:id="141" w:author="OPPO- Liu yang" w:date="2021-10-18T11:47:00Z">
                    <w:rPr>
                      <w:rFonts w:eastAsia="SimSun"/>
                      <w:lang w:eastAsia="zh-CN"/>
                    </w:rPr>
                  </w:rPrChange>
                </w:rPr>
                <w:t xml:space="preserve">2. With such periodic measurement </w:t>
              </w:r>
            </w:ins>
            <w:ins w:id="142" w:author="OPPO- Liu yang" w:date="2021-10-18T11:43:00Z">
              <w:r w:rsidRPr="007427D3">
                <w:rPr>
                  <w:rFonts w:ascii="Times New Roman" w:eastAsia="SimSun" w:hAnsi="Times New Roman"/>
                  <w:lang w:eastAsia="zh-CN"/>
                  <w:rPrChange w:id="143" w:author="OPPO- Liu yang" w:date="2021-10-18T11:47:00Z">
                    <w:rPr>
                      <w:rFonts w:eastAsia="SimSun"/>
                      <w:lang w:eastAsia="zh-CN"/>
                    </w:rPr>
                  </w:rPrChange>
                </w:rPr>
                <w:t xml:space="preserve">results reporting, the network OAM should do a lot of work for filtering out the UE reported result---to identify which set of </w:t>
              </w:r>
            </w:ins>
            <w:ins w:id="144" w:author="OPPO- Liu yang" w:date="2021-10-18T11:44:00Z">
              <w:r w:rsidRPr="007427D3">
                <w:rPr>
                  <w:rFonts w:ascii="Times New Roman" w:eastAsia="SimSun" w:hAnsi="Times New Roman"/>
                  <w:lang w:eastAsia="zh-CN"/>
                  <w:rPrChange w:id="145" w:author="OPPO- Liu yang" w:date="2021-10-18T11:47:00Z">
                    <w:rPr>
                      <w:rFonts w:eastAsia="SimSun"/>
                      <w:lang w:eastAsia="zh-CN"/>
                    </w:rPr>
                  </w:rPrChange>
                </w:rPr>
                <w:t>cells</w:t>
              </w:r>
            </w:ins>
            <w:ins w:id="146" w:author="OPPO- Liu yang" w:date="2021-10-18T11:43:00Z">
              <w:r w:rsidRPr="007427D3">
                <w:rPr>
                  <w:rFonts w:ascii="Times New Roman" w:eastAsia="SimSun" w:hAnsi="Times New Roman"/>
                  <w:lang w:eastAsia="zh-CN"/>
                  <w:rPrChange w:id="147" w:author="OPPO- Liu yang" w:date="2021-10-18T11:47:00Z">
                    <w:rPr>
                      <w:rFonts w:eastAsia="SimSun"/>
                      <w:lang w:eastAsia="zh-CN"/>
                    </w:rPr>
                  </w:rPrChange>
                </w:rPr>
                <w:t xml:space="preserve"> </w:t>
              </w:r>
            </w:ins>
            <w:ins w:id="148" w:author="OPPO- Liu yang" w:date="2021-10-18T11:44:00Z">
              <w:r w:rsidRPr="007427D3">
                <w:rPr>
                  <w:rFonts w:ascii="Times New Roman" w:eastAsia="SimSun" w:hAnsi="Times New Roman"/>
                  <w:lang w:eastAsia="zh-CN"/>
                  <w:rPrChange w:id="149" w:author="OPPO- Liu yang" w:date="2021-10-18T11:47:00Z">
                    <w:rPr>
                      <w:rFonts w:eastAsia="SimSun"/>
                      <w:lang w:eastAsia="zh-CN"/>
                    </w:rPr>
                  </w:rPrChange>
                </w:rPr>
                <w:t xml:space="preserve">does not meet the criteria of serving as a suitable cell by </w:t>
              </w:r>
            </w:ins>
            <w:ins w:id="150" w:author="OPPO- Liu yang" w:date="2021-10-18T11:45:00Z">
              <w:r w:rsidRPr="007427D3">
                <w:rPr>
                  <w:rFonts w:ascii="Times New Roman" w:eastAsia="SimSun" w:hAnsi="Times New Roman"/>
                  <w:lang w:eastAsia="zh-CN"/>
                  <w:rPrChange w:id="151" w:author="OPPO- Liu yang" w:date="2021-10-18T11:47:00Z">
                    <w:rPr>
                      <w:rFonts w:eastAsia="SimSun"/>
                      <w:lang w:eastAsia="zh-CN"/>
                    </w:rPr>
                  </w:rPrChange>
                </w:rPr>
                <w:t>investigating the measurement results</w:t>
              </w:r>
            </w:ins>
            <w:ins w:id="152" w:author="OPPO- Liu yang" w:date="2021-10-18T11:44:00Z">
              <w:r w:rsidRPr="007427D3">
                <w:rPr>
                  <w:rFonts w:ascii="Times New Roman" w:eastAsia="SimSun" w:hAnsi="Times New Roman"/>
                  <w:lang w:eastAsia="zh-CN"/>
                  <w:rPrChange w:id="153" w:author="OPPO- Liu yang" w:date="2021-10-18T11:47:00Z">
                    <w:rPr>
                      <w:rFonts w:eastAsia="SimSun"/>
                      <w:lang w:eastAsia="zh-CN"/>
                    </w:rPr>
                  </w:rPrChange>
                </w:rPr>
                <w:t>.</w:t>
              </w:r>
            </w:ins>
            <w:ins w:id="154" w:author="OPPO- Liu yang" w:date="2021-10-18T11:43:00Z">
              <w:r w:rsidRPr="007427D3">
                <w:rPr>
                  <w:rFonts w:ascii="Times New Roman" w:eastAsia="SimSun" w:hAnsi="Times New Roman"/>
                  <w:lang w:eastAsia="zh-CN"/>
                  <w:rPrChange w:id="155" w:author="OPPO- Liu yang" w:date="2021-10-18T11:47:00Z">
                    <w:rPr>
                      <w:rFonts w:eastAsia="SimSun"/>
                      <w:lang w:eastAsia="zh-CN"/>
                    </w:rPr>
                  </w:rPrChange>
                </w:rPr>
                <w:t xml:space="preserve"> </w:t>
              </w:r>
            </w:ins>
          </w:p>
          <w:p w14:paraId="4D9F2219" w14:textId="77777777" w:rsidR="00DC38CB" w:rsidRPr="007427D3" w:rsidRDefault="00DC38CB">
            <w:pPr>
              <w:pStyle w:val="TAC"/>
              <w:spacing w:before="20" w:after="20"/>
              <w:ind w:left="57" w:right="57"/>
              <w:jc w:val="left"/>
              <w:rPr>
                <w:ins w:id="156" w:author="OPPO- Liu yang" w:date="2021-10-18T11:35:00Z"/>
                <w:rFonts w:ascii="Times New Roman" w:hAnsi="Times New Roman"/>
                <w:lang w:eastAsia="zh-CN"/>
                <w:rPrChange w:id="157" w:author="OPPO- Liu yang" w:date="2021-10-18T11:47:00Z">
                  <w:rPr>
                    <w:ins w:id="158" w:author="OPPO- Liu yang" w:date="2021-10-18T11:35:00Z"/>
                    <w:lang w:eastAsia="zh-CN"/>
                  </w:rPr>
                </w:rPrChange>
              </w:rPr>
            </w:pPr>
          </w:p>
          <w:p w14:paraId="0D607DF6" w14:textId="6E7B4C78" w:rsidR="00F439F3" w:rsidRDefault="008F2797">
            <w:pPr>
              <w:pStyle w:val="TAC"/>
              <w:spacing w:before="20" w:after="20"/>
              <w:ind w:left="57" w:right="57"/>
              <w:jc w:val="left"/>
              <w:rPr>
                <w:lang w:eastAsia="zh-CN"/>
              </w:rPr>
            </w:pPr>
            <w:ins w:id="159" w:author="OPPO- Liu yang" w:date="2021-10-18T11:45:00Z">
              <w:r w:rsidRPr="007427D3">
                <w:rPr>
                  <w:rFonts w:ascii="Times New Roman" w:hAnsi="Times New Roman"/>
                  <w:lang w:eastAsia="zh-CN"/>
                  <w:rPrChange w:id="160" w:author="OPPO- Liu yang" w:date="2021-10-18T11:47:00Z">
                    <w:rPr>
                      <w:lang w:eastAsia="zh-CN"/>
                    </w:rPr>
                  </w:rPrChange>
                </w:rPr>
                <w:t>Also it should be noted that t</w:t>
              </w:r>
            </w:ins>
            <w:ins w:id="161" w:author="OPPO- Liu yang" w:date="2021-10-18T11:35:00Z">
              <w:r w:rsidR="00DC38CB" w:rsidRPr="007427D3">
                <w:rPr>
                  <w:rFonts w:ascii="Times New Roman" w:hAnsi="Times New Roman"/>
                  <w:lang w:eastAsia="zh-CN"/>
                  <w:rPrChange w:id="162" w:author="OPPO- Liu yang" w:date="2021-10-18T11:47:00Z">
                    <w:rPr>
                      <w:lang w:eastAsia="zh-CN"/>
                    </w:rPr>
                  </w:rPrChange>
                </w:rPr>
                <w:t>he Option 4 is irrelevant with the issue presented in this section</w:t>
              </w:r>
            </w:ins>
            <w:ins w:id="163" w:author="OPPO- Liu yang" w:date="2021-10-18T11:46:00Z">
              <w:r w:rsidRPr="007427D3">
                <w:rPr>
                  <w:rFonts w:ascii="Times New Roman" w:hAnsi="Times New Roman"/>
                  <w:lang w:eastAsia="zh-CN"/>
                  <w:rPrChange w:id="164" w:author="OPPO- Liu yang" w:date="2021-10-18T11:47:00Z">
                    <w:rPr>
                      <w:lang w:eastAsia="zh-CN"/>
                    </w:rPr>
                  </w:rPrChange>
                </w:rPr>
                <w:t xml:space="preserve">. </w:t>
              </w:r>
            </w:ins>
            <w:ins w:id="165" w:author="OPPO- Liu yang" w:date="2021-10-18T11:35:00Z">
              <w:r w:rsidR="00DC38CB" w:rsidRPr="007427D3">
                <w:rPr>
                  <w:rFonts w:ascii="Times New Roman" w:hAnsi="Times New Roman"/>
                  <w:lang w:eastAsia="zh-CN"/>
                  <w:rPrChange w:id="166" w:author="OPPO- Liu yang" w:date="2021-10-18T11:47:00Z">
                    <w:rPr>
                      <w:lang w:eastAsia="zh-CN"/>
                    </w:rPr>
                  </w:rPrChange>
                </w:rPr>
                <w:t xml:space="preserve">Moreover, according to the paper of </w:t>
              </w:r>
              <w:r w:rsidR="00DC38CB" w:rsidRPr="007427D3">
                <w:rPr>
                  <w:rFonts w:ascii="Times New Roman" w:hAnsi="Times New Roman"/>
                  <w:rPrChange w:id="167" w:author="OPPO- Liu yang" w:date="2021-10-18T11:47:00Z">
                    <w:rPr>
                      <w:lang w:eastAsia="zh-CN"/>
                    </w:rPr>
                  </w:rPrChange>
                </w:rPr>
                <w:fldChar w:fldCharType="begin"/>
              </w:r>
              <w:r w:rsidR="00DC38CB" w:rsidRPr="007427D3">
                <w:rPr>
                  <w:rFonts w:ascii="Times New Roman" w:hAnsi="Times New Roman"/>
                  <w:rPrChange w:id="168" w:author="OPPO- Liu yang" w:date="2021-10-18T11:47:00Z">
                    <w:rPr/>
                  </w:rPrChange>
                </w:rPr>
                <w:instrText xml:space="preserve"> HYPERLINK "http://3gpp.org/ftp/tsg_ran/WG2_RL2/TSGR2_114-e/Docs/R2-2106037.zip" </w:instrText>
              </w:r>
              <w:r w:rsidR="00DC38CB" w:rsidRPr="007427D3">
                <w:rPr>
                  <w:rFonts w:ascii="Times New Roman" w:hAnsi="Times New Roman"/>
                  <w:rPrChange w:id="169" w:author="OPPO- Liu yang" w:date="2021-10-18T11:47:00Z">
                    <w:rPr>
                      <w:lang w:eastAsia="zh-CN"/>
                    </w:rPr>
                  </w:rPrChange>
                </w:rPr>
                <w:fldChar w:fldCharType="separate"/>
              </w:r>
              <w:r w:rsidR="00DC38CB" w:rsidRPr="007427D3">
                <w:rPr>
                  <w:rFonts w:ascii="Times New Roman" w:hAnsi="Times New Roman"/>
                  <w:lang w:eastAsia="zh-CN"/>
                  <w:rPrChange w:id="170" w:author="OPPO- Liu yang" w:date="2021-10-18T11:47:00Z">
                    <w:rPr>
                      <w:lang w:eastAsia="zh-CN"/>
                    </w:rPr>
                  </w:rPrChange>
                </w:rPr>
                <w:t>R2-2106037</w:t>
              </w:r>
              <w:r w:rsidR="00DC38CB" w:rsidRPr="007427D3">
                <w:rPr>
                  <w:rFonts w:ascii="Times New Roman" w:hAnsi="Times New Roman"/>
                  <w:lang w:eastAsia="zh-CN"/>
                  <w:rPrChange w:id="171" w:author="OPPO- Liu yang" w:date="2021-10-18T11:47:00Z">
                    <w:rPr>
                      <w:lang w:eastAsia="zh-CN"/>
                    </w:rPr>
                  </w:rPrChange>
                </w:rPr>
                <w:fldChar w:fldCharType="end"/>
              </w:r>
              <w:r w:rsidR="00DC38CB" w:rsidRPr="007427D3">
                <w:rPr>
                  <w:rFonts w:ascii="Times New Roman" w:hAnsi="Times New Roman"/>
                  <w:lang w:eastAsia="zh-CN"/>
                  <w:rPrChange w:id="172" w:author="OPPO- Liu yang" w:date="2021-10-18T11:47:00Z">
                    <w:rPr>
                      <w:lang w:eastAsia="zh-CN"/>
                    </w:rPr>
                  </w:rPrChange>
                </w:rPr>
                <w:t xml:space="preserve"> and R2-2107394, no difference between   Option 1 and Option2&amp;3 is found.</w:t>
              </w:r>
            </w:ins>
          </w:p>
        </w:tc>
      </w:tr>
      <w:tr w:rsidR="00F439F3" w14:paraId="421E84B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DB3AE" w14:textId="1D25D50F" w:rsidR="00F439F3" w:rsidRDefault="003E0E65">
            <w:pPr>
              <w:pStyle w:val="TAC"/>
              <w:spacing w:before="20" w:after="20"/>
              <w:ind w:left="57" w:right="57"/>
              <w:jc w:val="left"/>
              <w:rPr>
                <w:lang w:eastAsia="zh-CN"/>
              </w:rPr>
            </w:pPr>
            <w:ins w:id="173" w:author="Nokia Malgorzata Tomala" w:date="2021-10-18T08:57:00Z">
              <w:r>
                <w:rPr>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638306B5" w14:textId="77777777" w:rsidR="00F439F3" w:rsidRDefault="00F439F3">
            <w:pPr>
              <w:pStyle w:val="TAC"/>
              <w:spacing w:before="20" w:after="20"/>
              <w:ind w:right="57"/>
              <w:jc w:val="left"/>
              <w:rPr>
                <w:lang w:eastAsia="zh-CN"/>
              </w:rPr>
              <w:pPrChange w:id="174" w:author="Nokia Malgorzata Tomala" w:date="2021-10-18T08:57:00Z">
                <w:pPr>
                  <w:pStyle w:val="TAC"/>
                  <w:spacing w:before="20" w:after="20"/>
                  <w:ind w:left="57" w:right="57"/>
                  <w:jc w:val="left"/>
                </w:pPr>
              </w:pPrChange>
            </w:pPr>
          </w:p>
        </w:tc>
        <w:tc>
          <w:tcPr>
            <w:tcW w:w="850" w:type="dxa"/>
            <w:tcBorders>
              <w:top w:val="single" w:sz="4" w:space="0" w:color="auto"/>
              <w:left w:val="single" w:sz="4" w:space="0" w:color="auto"/>
              <w:bottom w:val="single" w:sz="4" w:space="0" w:color="auto"/>
              <w:right w:val="single" w:sz="4" w:space="0" w:color="auto"/>
            </w:tcBorders>
          </w:tcPr>
          <w:p w14:paraId="34A52832"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F03C2DB"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E572A59"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04331" w14:textId="3BF04888" w:rsidR="00F439F3" w:rsidRDefault="003E0E65">
            <w:pPr>
              <w:pStyle w:val="TAC"/>
              <w:spacing w:before="20" w:after="20"/>
              <w:ind w:left="57" w:right="57"/>
              <w:jc w:val="left"/>
              <w:rPr>
                <w:lang w:eastAsia="zh-CN"/>
              </w:rPr>
            </w:pPr>
            <w:ins w:id="175" w:author="Nokia Malgorzata Tomala" w:date="2021-10-18T08:57:00Z">
              <w:r>
                <w:rPr>
                  <w:lang w:eastAsia="zh-CN"/>
                </w:rPr>
                <w:t>Agree with ZTE</w:t>
              </w:r>
            </w:ins>
          </w:p>
        </w:tc>
      </w:tr>
      <w:tr w:rsidR="00F439F3" w14:paraId="096CDED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753FA" w14:textId="5CA410DD" w:rsidR="00F439F3" w:rsidRDefault="005942F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BD6754"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F31BC43"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2101966"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EAB4D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0F3B771" w14:textId="77777777" w:rsidR="00F439F3" w:rsidRDefault="005942F4">
            <w:pPr>
              <w:pStyle w:val="TAC"/>
              <w:spacing w:before="20" w:after="20"/>
              <w:ind w:left="57" w:right="57"/>
              <w:jc w:val="left"/>
              <w:rPr>
                <w:lang w:eastAsia="zh-CN"/>
              </w:rPr>
            </w:pPr>
            <w:r>
              <w:rPr>
                <w:lang w:eastAsia="zh-CN"/>
              </w:rPr>
              <w:t xml:space="preserve">We can discuss </w:t>
            </w:r>
            <w:r w:rsidR="00A93CBD">
              <w:rPr>
                <w:lang w:eastAsia="zh-CN"/>
              </w:rPr>
              <w:t xml:space="preserve">further </w:t>
            </w:r>
            <w:r>
              <w:rPr>
                <w:lang w:eastAsia="zh-CN"/>
              </w:rPr>
              <w:t xml:space="preserve">the need for RAT and frequency-specific coverage hole. </w:t>
            </w:r>
            <w:r w:rsidR="00A93CBD">
              <w:rPr>
                <w:lang w:eastAsia="zh-CN"/>
              </w:rPr>
              <w:t xml:space="preserve">However, </w:t>
            </w:r>
            <w:r>
              <w:rPr>
                <w:lang w:eastAsia="zh-CN"/>
              </w:rPr>
              <w:t xml:space="preserve">I believe that OPPO have nicely summarized the need for RAT and frequency specific coverage hole detection. </w:t>
            </w:r>
            <w:r w:rsidR="00272438">
              <w:rPr>
                <w:lang w:eastAsia="zh-CN"/>
              </w:rPr>
              <w:t>Current event-trigged measurements logging is not sufficient for the detection of RAT</w:t>
            </w:r>
            <w:r w:rsidR="00462E69">
              <w:rPr>
                <w:lang w:eastAsia="zh-CN"/>
              </w:rPr>
              <w:t xml:space="preserve"> or frequency specific coverage hole, as discussed by OPPO above. </w:t>
            </w:r>
          </w:p>
          <w:p w14:paraId="0BF49C3A" w14:textId="77777777" w:rsidR="00572169" w:rsidRDefault="00572169">
            <w:pPr>
              <w:pStyle w:val="TAC"/>
              <w:spacing w:before="20" w:after="20"/>
              <w:ind w:left="57" w:right="57"/>
              <w:jc w:val="left"/>
              <w:rPr>
                <w:lang w:eastAsia="zh-CN"/>
              </w:rPr>
            </w:pPr>
          </w:p>
          <w:p w14:paraId="1CD0983B" w14:textId="4DE90114" w:rsidR="00572169" w:rsidRDefault="00572169">
            <w:pPr>
              <w:pStyle w:val="TAC"/>
              <w:spacing w:before="20" w:after="20"/>
              <w:ind w:left="57" w:right="57"/>
              <w:jc w:val="left"/>
              <w:rPr>
                <w:lang w:eastAsia="zh-CN"/>
              </w:rPr>
            </w:pPr>
            <w:r>
              <w:rPr>
                <w:lang w:eastAsia="zh-CN"/>
              </w:rPr>
              <w:t>Though, we do not prefer to introduce any additional measurements for the detection and logging of RAT and frequency coverage holes.</w:t>
            </w:r>
          </w:p>
        </w:tc>
      </w:tr>
      <w:tr w:rsidR="00F439F3" w14:paraId="535905D6"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E6614" w14:textId="497E34EE"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D8EE409"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DCEEDC8"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684FA8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8CFED1"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185A9D" w14:textId="0C904025" w:rsidR="00F439F3" w:rsidRPr="002100A1" w:rsidRDefault="002100A1">
            <w:pPr>
              <w:pStyle w:val="TAC"/>
              <w:spacing w:before="20" w:after="20"/>
              <w:ind w:left="57" w:right="57"/>
              <w:jc w:val="left"/>
              <w:rPr>
                <w:rFonts w:eastAsia="Malgun Gothic"/>
                <w:lang w:eastAsia="ko-KR"/>
              </w:rPr>
            </w:pPr>
            <w:r>
              <w:rPr>
                <w:rFonts w:eastAsia="Malgun Gothic" w:hint="eastAsia"/>
                <w:lang w:eastAsia="ko-KR"/>
              </w:rPr>
              <w:t>We also do not see a need for addressing RAT</w:t>
            </w:r>
            <w:r>
              <w:rPr>
                <w:rFonts w:eastAsia="Malgun Gothic"/>
                <w:lang w:eastAsia="ko-KR"/>
              </w:rPr>
              <w:t>-</w:t>
            </w:r>
            <w:r>
              <w:rPr>
                <w:rFonts w:eastAsia="Malgun Gothic" w:hint="eastAsia"/>
                <w:lang w:eastAsia="ko-KR"/>
              </w:rPr>
              <w:t>/frequency-specific coverage hole i.e. its necessity should be confirmed first.</w:t>
            </w:r>
          </w:p>
        </w:tc>
      </w:tr>
      <w:tr w:rsidR="00F439F3" w14:paraId="786A513C"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1C38D" w14:textId="7F32D3E0" w:rsidR="00F439F3" w:rsidRDefault="00A564CB">
            <w:pPr>
              <w:pStyle w:val="TAC"/>
              <w:spacing w:before="20" w:after="20"/>
              <w:ind w:left="57" w:right="57"/>
              <w:jc w:val="left"/>
              <w:rPr>
                <w:lang w:eastAsia="zh-CN"/>
              </w:rPr>
            </w:pPr>
            <w:r w:rsidRPr="00A564CB">
              <w:rPr>
                <w:rFonts w:eastAsia="Malgun Gothic" w:hint="eastAsia"/>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0AF7C5C7"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E6B16B1"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D52755E"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6D74A8"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21453E" w14:textId="29C367E0" w:rsidR="00F439F3" w:rsidRDefault="00A564CB">
            <w:pPr>
              <w:pStyle w:val="TAC"/>
              <w:spacing w:before="20" w:after="20"/>
              <w:ind w:left="57" w:right="57"/>
              <w:jc w:val="left"/>
              <w:rPr>
                <w:lang w:eastAsia="zh-CN"/>
              </w:rPr>
            </w:pPr>
            <w:r w:rsidRPr="00A564CB">
              <w:rPr>
                <w:lang w:eastAsia="zh-CN"/>
              </w:rPr>
              <w:t>Agree with ZTE, we need to discuss whether to introduce RAT-specific or frequency-specific coverage hole firstly.</w:t>
            </w:r>
          </w:p>
        </w:tc>
      </w:tr>
      <w:tr w:rsidR="00F439F3" w14:paraId="38320E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B525A" w14:textId="6E3BCA0C" w:rsidR="00F439F3" w:rsidRDefault="00BB623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52FB5F"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C823996" w14:textId="77777777" w:rsidR="00F439F3" w:rsidRDefault="00F439F3">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AE813AC" w14:textId="77777777" w:rsidR="00F439F3" w:rsidRDefault="00F439F3">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4781B3" w14:textId="77777777" w:rsidR="00F439F3" w:rsidRDefault="00F439F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6B595A" w14:textId="77777777" w:rsidR="00F439F3" w:rsidRDefault="00BB623D">
            <w:pPr>
              <w:pStyle w:val="TAC"/>
              <w:spacing w:before="20" w:after="20"/>
              <w:ind w:left="57" w:right="57"/>
              <w:jc w:val="left"/>
              <w:rPr>
                <w:lang w:eastAsia="zh-CN"/>
              </w:rPr>
            </w:pPr>
            <w:r>
              <w:rPr>
                <w:lang w:eastAsia="zh-CN"/>
              </w:rPr>
              <w:t xml:space="preserve">We believe that the UE is aware of a coverage hole in a neighboring frequency when it performs measurements in Idle/Inactive based on RAN4 requirements and cell reselection principle. For example, a UE always attempts to camp in the </w:t>
            </w:r>
            <w:r>
              <w:rPr>
                <w:lang w:eastAsia="zh-CN"/>
              </w:rPr>
              <w:lastRenderedPageBreak/>
              <w:t>highest priority frequency when available. If such a frequency is not available, then the UE camps on the second best frequency. However, in the MDT logs, there is no indication that the UE was unable to find the highest priority frequency(ies). Such an indication would help the operator to identify the coverage holes much quickly!</w:t>
            </w:r>
          </w:p>
          <w:p w14:paraId="7058CFC3" w14:textId="77777777" w:rsidR="00BB623D" w:rsidRDefault="00BB623D">
            <w:pPr>
              <w:pStyle w:val="TAC"/>
              <w:spacing w:before="20" w:after="20"/>
              <w:ind w:left="57" w:right="57"/>
              <w:jc w:val="left"/>
              <w:rPr>
                <w:lang w:eastAsia="zh-CN"/>
              </w:rPr>
            </w:pPr>
          </w:p>
          <w:p w14:paraId="75491516" w14:textId="1A9D6D7A" w:rsidR="00C040E5" w:rsidRDefault="00C040E5">
            <w:pPr>
              <w:pStyle w:val="TAC"/>
              <w:spacing w:before="20" w:after="20"/>
              <w:ind w:left="57" w:right="57"/>
              <w:jc w:val="left"/>
              <w:rPr>
                <w:lang w:eastAsia="zh-CN"/>
              </w:rPr>
            </w:pPr>
            <w:r>
              <w:rPr>
                <w:lang w:eastAsia="zh-CN"/>
              </w:rPr>
              <w:t>The same applies for higher priority RATs as well.</w:t>
            </w:r>
          </w:p>
          <w:p w14:paraId="247DB192" w14:textId="0511F620" w:rsidR="00C040E5" w:rsidRDefault="00C040E5">
            <w:pPr>
              <w:pStyle w:val="TAC"/>
              <w:spacing w:before="20" w:after="20"/>
              <w:ind w:left="57" w:right="57"/>
              <w:jc w:val="left"/>
              <w:rPr>
                <w:lang w:eastAsia="zh-CN"/>
              </w:rPr>
            </w:pPr>
          </w:p>
          <w:p w14:paraId="0F78286E" w14:textId="3B2BE047" w:rsidR="00DE27F3" w:rsidRPr="00883005" w:rsidRDefault="00883005" w:rsidP="00DE27F3">
            <w:pPr>
              <w:pStyle w:val="TAC"/>
              <w:spacing w:before="20" w:after="20"/>
              <w:ind w:left="57" w:right="57"/>
              <w:jc w:val="left"/>
              <w:rPr>
                <w:b/>
                <w:bCs/>
                <w:lang w:eastAsia="zh-CN"/>
              </w:rPr>
            </w:pPr>
            <w:r w:rsidRPr="00883005">
              <w:rPr>
                <w:b/>
                <w:bCs/>
                <w:lang w:eastAsia="zh-CN"/>
              </w:rPr>
              <w:t>We do not think there is a need to introduce a new ‘event’ for these in the logged MDT configuration. This can just be a MDT report enhancement wherein the UE indicates if it has detected a coverage hole in a frequency where it has performed measurement and not found any suitable cells.</w:t>
            </w:r>
          </w:p>
          <w:p w14:paraId="7BA28017" w14:textId="77777777" w:rsidR="00883005" w:rsidRDefault="00883005" w:rsidP="00DE27F3">
            <w:pPr>
              <w:pStyle w:val="TAC"/>
              <w:spacing w:before="20" w:after="20"/>
              <w:ind w:left="57" w:right="57"/>
              <w:jc w:val="left"/>
              <w:rPr>
                <w:lang w:eastAsia="zh-CN"/>
              </w:rPr>
            </w:pPr>
          </w:p>
          <w:p w14:paraId="7647B685" w14:textId="4ED9D888" w:rsidR="00883005" w:rsidRPr="00C77D3B" w:rsidRDefault="00883005" w:rsidP="00DE27F3">
            <w:pPr>
              <w:pStyle w:val="TAC"/>
              <w:spacing w:before="20" w:after="20"/>
              <w:ind w:left="57" w:right="57"/>
              <w:jc w:val="left"/>
              <w:rPr>
                <w:rFonts w:eastAsia="SimSun"/>
                <w:lang w:eastAsia="zh-CN"/>
              </w:rPr>
            </w:pPr>
          </w:p>
        </w:tc>
      </w:tr>
      <w:tr w:rsidR="00C77D3B" w14:paraId="0936E45E"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C18F5" w14:textId="0FDEC678" w:rsidR="00C77D3B" w:rsidRDefault="00C77D3B" w:rsidP="00C77D3B">
            <w:pPr>
              <w:pStyle w:val="TAC"/>
              <w:spacing w:before="20" w:after="20"/>
              <w:ind w:right="57"/>
              <w:jc w:val="left"/>
              <w:rPr>
                <w:lang w:eastAsia="zh-CN"/>
              </w:rPr>
            </w:pPr>
            <w:r w:rsidRPr="005A6ECB">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2F365F8C" w14:textId="7070A3A9" w:rsidR="00C77D3B" w:rsidRDefault="00C77D3B" w:rsidP="00C77D3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53FC511B" w14:textId="2C4381D5" w:rsidR="00C77D3B" w:rsidRDefault="00C77D3B" w:rsidP="00C77D3B">
            <w:pPr>
              <w:pStyle w:val="TAC"/>
              <w:spacing w:before="20" w:after="20"/>
              <w:ind w:left="57" w:right="57"/>
              <w:jc w:val="left"/>
              <w:rPr>
                <w:lang w:eastAsia="zh-CN"/>
              </w:rPr>
            </w:pPr>
            <w:r>
              <w:rPr>
                <w:rFonts w:hint="eastAsia"/>
                <w:lang w:eastAsia="zh-CN"/>
              </w:rPr>
              <w:t>N</w:t>
            </w:r>
            <w:r>
              <w:rPr>
                <w:lang w:eastAsia="zh-CN"/>
              </w:rPr>
              <w:t>o</w:t>
            </w:r>
          </w:p>
        </w:tc>
        <w:tc>
          <w:tcPr>
            <w:tcW w:w="851" w:type="dxa"/>
            <w:tcBorders>
              <w:top w:val="single" w:sz="4" w:space="0" w:color="auto"/>
              <w:left w:val="single" w:sz="4" w:space="0" w:color="auto"/>
              <w:bottom w:val="single" w:sz="4" w:space="0" w:color="auto"/>
              <w:right w:val="single" w:sz="4" w:space="0" w:color="auto"/>
            </w:tcBorders>
          </w:tcPr>
          <w:p w14:paraId="11C04B15" w14:textId="34D89089" w:rsidR="00C77D3B" w:rsidRDefault="00C77D3B" w:rsidP="00C77D3B">
            <w:pPr>
              <w:pStyle w:val="TAC"/>
              <w:spacing w:before="20" w:after="20"/>
              <w:ind w:left="57" w:right="57"/>
              <w:jc w:val="left"/>
              <w:rPr>
                <w:lang w:eastAsia="zh-CN"/>
              </w:rPr>
            </w:pPr>
            <w:r>
              <w:rPr>
                <w:lang w:eastAsia="zh-CN"/>
              </w:rPr>
              <w:t>No</w:t>
            </w:r>
          </w:p>
        </w:tc>
        <w:tc>
          <w:tcPr>
            <w:tcW w:w="850" w:type="dxa"/>
            <w:tcBorders>
              <w:top w:val="single" w:sz="4" w:space="0" w:color="auto"/>
              <w:left w:val="single" w:sz="4" w:space="0" w:color="auto"/>
              <w:bottom w:val="single" w:sz="4" w:space="0" w:color="auto"/>
              <w:right w:val="single" w:sz="4" w:space="0" w:color="auto"/>
            </w:tcBorders>
          </w:tcPr>
          <w:p w14:paraId="190D290B" w14:textId="732DAE89" w:rsidR="00C77D3B" w:rsidRDefault="00C77D3B" w:rsidP="00C77D3B">
            <w:pPr>
              <w:pStyle w:val="TAC"/>
              <w:spacing w:before="20" w:after="20"/>
              <w:ind w:left="57" w:right="57"/>
              <w:jc w:val="left"/>
              <w:rPr>
                <w:lang w:eastAsia="zh-CN"/>
              </w:rPr>
            </w:pPr>
            <w:r>
              <w:rPr>
                <w:rFonts w:hint="eastAsia"/>
                <w:lang w:eastAsia="zh-CN"/>
              </w:rPr>
              <w:t>N</w:t>
            </w:r>
            <w:r>
              <w:rPr>
                <w:lang w:eastAsia="zh-CN"/>
              </w:rPr>
              <w:t>o</w:t>
            </w:r>
          </w:p>
        </w:tc>
        <w:tc>
          <w:tcPr>
            <w:tcW w:w="4391" w:type="dxa"/>
            <w:tcBorders>
              <w:top w:val="single" w:sz="4" w:space="0" w:color="auto"/>
              <w:left w:val="single" w:sz="4" w:space="0" w:color="auto"/>
              <w:bottom w:val="single" w:sz="4" w:space="0" w:color="auto"/>
              <w:right w:val="single" w:sz="4" w:space="0" w:color="auto"/>
            </w:tcBorders>
          </w:tcPr>
          <w:p w14:paraId="28EC3841" w14:textId="754CB6B0" w:rsidR="00C77D3B" w:rsidRDefault="00C77D3B" w:rsidP="00C77D3B">
            <w:pPr>
              <w:pStyle w:val="TAC"/>
              <w:spacing w:before="20" w:after="20"/>
              <w:ind w:left="57" w:right="57"/>
              <w:jc w:val="left"/>
              <w:rPr>
                <w:lang w:eastAsia="zh-CN"/>
              </w:rPr>
            </w:pPr>
            <w:r>
              <w:rPr>
                <w:rFonts w:eastAsia="SimSun"/>
                <w:lang w:eastAsia="zh-CN"/>
              </w:rPr>
              <w:t>In our understanding, t</w:t>
            </w:r>
            <w:r>
              <w:rPr>
                <w:rFonts w:eastAsia="SimSun" w:hint="eastAsia"/>
                <w:lang w:eastAsia="zh-CN"/>
              </w:rPr>
              <w:t>h</w:t>
            </w:r>
            <w:r>
              <w:rPr>
                <w:rFonts w:eastAsia="SimSun"/>
                <w:lang w:eastAsia="zh-CN"/>
              </w:rPr>
              <w:t>e use case of</w:t>
            </w:r>
            <w:r w:rsidRPr="00C77D3B">
              <w:rPr>
                <w:rFonts w:eastAsia="SimSun"/>
                <w:lang w:eastAsia="zh-CN"/>
              </w:rPr>
              <w:t xml:space="preserve"> logging RAT-specific coverage hole</w:t>
            </w:r>
            <w:r>
              <w:rPr>
                <w:rFonts w:eastAsia="SimSun"/>
                <w:lang w:eastAsia="zh-CN"/>
              </w:rPr>
              <w:t xml:space="preserve"> is that 5G coverage is weak but 4G coverage is good, so it is useful for the UE to log the 5G coverage hole and report it to the network.</w:t>
            </w:r>
          </w:p>
        </w:tc>
      </w:tr>
      <w:tr w:rsidR="00C77D3B" w14:paraId="784C650A"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399F5" w14:textId="3BE91358" w:rsidR="00C77D3B" w:rsidRDefault="0080301B" w:rsidP="00C77D3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95FB22"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3D02ADB"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408F5C9"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6CA253F"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393DD" w14:textId="5BC1384D" w:rsidR="00C77D3B" w:rsidRDefault="0080301B" w:rsidP="00C77D3B">
            <w:pPr>
              <w:pStyle w:val="TAC"/>
              <w:spacing w:before="20" w:after="20"/>
              <w:ind w:left="57" w:right="57"/>
              <w:jc w:val="left"/>
              <w:rPr>
                <w:lang w:eastAsia="zh-CN"/>
              </w:rPr>
            </w:pPr>
            <w:r>
              <w:rPr>
                <w:lang w:eastAsia="zh-CN"/>
              </w:rPr>
              <w:t>Agree with ZTE</w:t>
            </w:r>
          </w:p>
        </w:tc>
      </w:tr>
      <w:tr w:rsidR="00C77D3B" w14:paraId="6BD13AAD"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D3615"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A08A70"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5EBB71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EDCB7DC"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4867B70"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3A7617" w14:textId="77777777" w:rsidR="00C77D3B" w:rsidRDefault="00C77D3B" w:rsidP="00C77D3B">
            <w:pPr>
              <w:pStyle w:val="TAC"/>
              <w:spacing w:before="20" w:after="20"/>
              <w:ind w:left="57" w:right="57"/>
              <w:jc w:val="left"/>
              <w:rPr>
                <w:lang w:eastAsia="zh-CN"/>
              </w:rPr>
            </w:pPr>
          </w:p>
        </w:tc>
      </w:tr>
      <w:tr w:rsidR="00C77D3B" w14:paraId="6B633267"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4F562"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6983B"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0ACAE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6C17C87A"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772DD1D"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9997D9" w14:textId="77777777" w:rsidR="00C77D3B" w:rsidRDefault="00C77D3B" w:rsidP="00C77D3B">
            <w:pPr>
              <w:pStyle w:val="TAC"/>
              <w:spacing w:before="20" w:after="20"/>
              <w:ind w:left="57" w:right="57"/>
              <w:jc w:val="left"/>
              <w:rPr>
                <w:lang w:eastAsia="zh-CN"/>
              </w:rPr>
            </w:pPr>
          </w:p>
        </w:tc>
      </w:tr>
      <w:tr w:rsidR="00C77D3B" w14:paraId="3FC6B651"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179B3"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6B19B"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D083829"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F5F6738"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A07B686"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F1EABA" w14:textId="77777777" w:rsidR="00C77D3B" w:rsidRDefault="00C77D3B" w:rsidP="00C77D3B">
            <w:pPr>
              <w:pStyle w:val="TAC"/>
              <w:spacing w:before="20" w:after="20"/>
              <w:ind w:left="57" w:right="57"/>
              <w:jc w:val="left"/>
              <w:rPr>
                <w:lang w:eastAsia="zh-CN"/>
              </w:rPr>
            </w:pPr>
          </w:p>
        </w:tc>
      </w:tr>
      <w:tr w:rsidR="00C77D3B" w14:paraId="7E69053F" w14:textId="77777777" w:rsidTr="00A564C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D059C"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DD16C0"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ABE9ED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DE15954"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2CCB93" w14:textId="77777777" w:rsidR="00C77D3B" w:rsidRDefault="00C77D3B" w:rsidP="00C77D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8A9AFF" w14:textId="77777777" w:rsidR="00C77D3B" w:rsidRDefault="00C77D3B" w:rsidP="00C77D3B">
            <w:pPr>
              <w:pStyle w:val="TAC"/>
              <w:spacing w:before="20" w:after="20"/>
              <w:ind w:left="57" w:right="57"/>
              <w:jc w:val="left"/>
              <w:rPr>
                <w:lang w:eastAsia="zh-CN"/>
              </w:rPr>
            </w:pPr>
          </w:p>
        </w:tc>
      </w:tr>
    </w:tbl>
    <w:p w14:paraId="1DFB2F36" w14:textId="77777777" w:rsidR="00F439F3" w:rsidRDefault="00F439F3"/>
    <w:p w14:paraId="484EDEB1" w14:textId="33F59DF0" w:rsidR="00F439F3" w:rsidRDefault="0047760F">
      <w:pPr>
        <w:rPr>
          <w:ins w:id="176" w:author="Nokia Malgorzata Tomala" w:date="2021-10-21T00:37:00Z"/>
        </w:rPr>
      </w:pPr>
      <w:r>
        <w:rPr>
          <w:b/>
          <w:bCs/>
        </w:rPr>
        <w:t>Summary 2</w:t>
      </w:r>
      <w:r>
        <w:t xml:space="preserve">: </w:t>
      </w:r>
      <w:del w:id="177" w:author="Nokia Malgorzata Tomala" w:date="2021-10-21T00:37:00Z">
        <w:r w:rsidDel="00F04E98">
          <w:delText>TBD.</w:delText>
        </w:r>
      </w:del>
    </w:p>
    <w:p w14:paraId="70B8C08D" w14:textId="7EDEB893" w:rsidR="00F04E98" w:rsidDel="00013481" w:rsidRDefault="00F04E98">
      <w:pPr>
        <w:rPr>
          <w:del w:id="178" w:author="Nokia Malgorzata Tomala" w:date="2021-10-21T00:43:00Z"/>
        </w:rPr>
      </w:pPr>
      <w:ins w:id="179" w:author="Nokia Malgorzata Tomala" w:date="2021-10-21T00:37:00Z">
        <w:r>
          <w:t>9 companies responded</w:t>
        </w:r>
      </w:ins>
      <w:ins w:id="180" w:author="Nokia Malgorzata Tomala" w:date="2021-10-21T00:39:00Z">
        <w:r w:rsidR="00013481">
          <w:t>,</w:t>
        </w:r>
      </w:ins>
      <w:ins w:id="181" w:author="Nokia Malgorzata Tomala" w:date="2021-10-21T00:40:00Z">
        <w:r w:rsidR="00013481">
          <w:t xml:space="preserve"> out of which </w:t>
        </w:r>
      </w:ins>
      <w:ins w:id="182" w:author="Nokia Malgorzata Tomala" w:date="2021-10-21T00:41:00Z">
        <w:r w:rsidR="00013481">
          <w:t xml:space="preserve">7 doubt in motivation to introduce the new configuration events for RAT or frequency-specific </w:t>
        </w:r>
      </w:ins>
      <w:ins w:id="183" w:author="Nokia Malgorzata Tomala" w:date="2021-10-21T00:42:00Z">
        <w:r w:rsidR="00013481">
          <w:t>configuration event</w:t>
        </w:r>
      </w:ins>
      <w:ins w:id="184" w:author="Nokia Malgorzata Tomala" w:date="2021-10-21T00:44:00Z">
        <w:r w:rsidR="00013481">
          <w:t>s.</w:t>
        </w:r>
      </w:ins>
    </w:p>
    <w:p w14:paraId="2BB333C1" w14:textId="4508F975" w:rsidR="00013481" w:rsidRDefault="0047760F" w:rsidP="00013481">
      <w:pPr>
        <w:rPr>
          <w:ins w:id="185" w:author="Nokia Malgorzata Tomala" w:date="2021-10-21T00:43:00Z"/>
        </w:rPr>
      </w:pPr>
      <w:r>
        <w:rPr>
          <w:b/>
          <w:bCs/>
        </w:rPr>
        <w:t xml:space="preserve">Proposal </w:t>
      </w:r>
      <w:ins w:id="186" w:author="Nokia Malgorzata Tomala" w:date="2021-10-21T01:26:00Z">
        <w:r w:rsidR="009F555E">
          <w:rPr>
            <w:b/>
            <w:bCs/>
          </w:rPr>
          <w:t>4</w:t>
        </w:r>
      </w:ins>
      <w:del w:id="187" w:author="Nokia Malgorzata Tomala" w:date="2021-10-21T01:26:00Z">
        <w:r w:rsidDel="009F555E">
          <w:rPr>
            <w:b/>
            <w:bCs/>
          </w:rPr>
          <w:delText>2</w:delText>
        </w:r>
      </w:del>
      <w:r>
        <w:t xml:space="preserve">: </w:t>
      </w:r>
      <w:ins w:id="188" w:author="Nokia Malgorzata Tomala" w:date="2021-10-21T00:43:00Z">
        <w:r w:rsidR="00013481">
          <w:rPr>
            <w:lang w:val="en-US"/>
          </w:rPr>
          <w:t>Frequency-specific and RAT-specific coverage hole indication in logged MDT</w:t>
        </w:r>
        <w:r w:rsidR="00013481">
          <w:rPr>
            <w:lang w:val="en-US"/>
          </w:rPr>
          <w:t xml:space="preserve"> are </w:t>
        </w:r>
      </w:ins>
      <w:ins w:id="189" w:author="Nokia Malgorzata Tomala" w:date="2021-10-21T00:44:00Z">
        <w:r w:rsidR="00013481">
          <w:rPr>
            <w:lang w:val="en-US"/>
          </w:rPr>
          <w:t>not pursued in Rel-17.</w:t>
        </w:r>
      </w:ins>
    </w:p>
    <w:p w14:paraId="14C20F5C" w14:textId="363F3E24" w:rsidR="00F439F3" w:rsidDel="00013481" w:rsidRDefault="0047760F">
      <w:pPr>
        <w:rPr>
          <w:del w:id="190" w:author="Nokia Malgorzata Tomala" w:date="2021-10-21T00:44:00Z"/>
        </w:rPr>
      </w:pPr>
      <w:del w:id="191" w:author="Nokia Malgorzata Tomala" w:date="2021-10-21T00:44:00Z">
        <w:r w:rsidDel="00013481">
          <w:delText>TBD.</w:delText>
        </w:r>
      </w:del>
    </w:p>
    <w:p w14:paraId="73D3F4D7" w14:textId="77777777" w:rsidR="00F439F3" w:rsidRDefault="00F439F3"/>
    <w:p w14:paraId="2564D3B1" w14:textId="77777777" w:rsidR="00F439F3" w:rsidRDefault="0047760F">
      <w:pPr>
        <w:pStyle w:val="Heading3"/>
      </w:pPr>
      <w:r>
        <w:t>3.3</w:t>
      </w:r>
      <w:r>
        <w:tab/>
        <w:t>Enhancements associated to CEF report and RLF report for UL/DL coverage imbalance issues</w:t>
      </w:r>
    </w:p>
    <w:p w14:paraId="281A033F" w14:textId="77777777" w:rsidR="00F439F3" w:rsidRDefault="0047760F">
      <w:pPr>
        <w:pStyle w:val="Doc-title"/>
        <w:ind w:left="0" w:firstLine="0"/>
        <w:rPr>
          <w:sz w:val="20"/>
          <w:szCs w:val="20"/>
          <w:lang w:val="en-GB" w:eastAsia="en-US"/>
        </w:rPr>
      </w:pPr>
      <w:r>
        <w:rPr>
          <w:sz w:val="20"/>
          <w:szCs w:val="20"/>
          <w:lang w:val="en-GB" w:eastAsia="en-US"/>
        </w:rPr>
        <w:t xml:space="preserve">Based on  the email discussion in RAN2#113bis-e reported in </w:t>
      </w:r>
      <w:hyperlink r:id="rId27" w:history="1">
        <w:r>
          <w:rPr>
            <w:rStyle w:val="Hyperlink"/>
            <w:sz w:val="20"/>
            <w:szCs w:val="20"/>
            <w:lang w:val="en-GB" w:eastAsia="en-US"/>
          </w:rPr>
          <w:t>R2-2104536</w:t>
        </w:r>
      </w:hyperlink>
      <w:r>
        <w:rPr>
          <w:sz w:val="20"/>
          <w:szCs w:val="20"/>
          <w:lang w:val="en-GB" w:eastAsia="en-US"/>
        </w:rPr>
        <w:t>, UL/DL coverage imbalance issue could not be concluded:</w:t>
      </w:r>
    </w:p>
    <w:p w14:paraId="08FB487B" w14:textId="77777777" w:rsidR="00F439F3" w:rsidRDefault="00F439F3"/>
    <w:p w14:paraId="2B1839D4" w14:textId="77777777" w:rsidR="00F439F3" w:rsidRDefault="0047760F">
      <w:pPr>
        <w:pStyle w:val="EmailDiscussion2"/>
        <w:pBdr>
          <w:top w:val="single" w:sz="4" w:space="1" w:color="auto"/>
          <w:left w:val="single" w:sz="4" w:space="4" w:color="auto"/>
          <w:bottom w:val="single" w:sz="4" w:space="1" w:color="auto"/>
          <w:right w:val="single" w:sz="4" w:space="4" w:color="auto"/>
        </w:pBdr>
      </w:pPr>
      <w:r>
        <w:t>UL/DL coverage imbalance</w:t>
      </w:r>
    </w:p>
    <w:p w14:paraId="5B6F34C2" w14:textId="77777777" w:rsidR="00F439F3" w:rsidRDefault="0047760F">
      <w:pPr>
        <w:pStyle w:val="EmailDiscussion2"/>
        <w:pBdr>
          <w:top w:val="single" w:sz="4" w:space="1" w:color="auto"/>
          <w:left w:val="single" w:sz="4" w:space="4" w:color="auto"/>
          <w:bottom w:val="single" w:sz="4" w:space="1" w:color="auto"/>
          <w:right w:val="single" w:sz="4" w:space="4" w:color="auto"/>
        </w:pBdr>
      </w:pPr>
      <w:r>
        <w:t>Proposal 13A: FFS how to identify and solve the problem about UL/DL coverage imbalance.</w:t>
      </w:r>
    </w:p>
    <w:p w14:paraId="5447DFE6" w14:textId="77777777" w:rsidR="00F439F3" w:rsidRDefault="00F439F3"/>
    <w:p w14:paraId="64656A32" w14:textId="77777777" w:rsidR="00F439F3" w:rsidRDefault="0047760F">
      <w:pPr>
        <w:jc w:val="both"/>
      </w:pPr>
      <w:r>
        <w:t xml:space="preserve">Further, based on the email discussion (in </w:t>
      </w:r>
      <w:hyperlink r:id="rId28" w:history="1">
        <w:r>
          <w:rPr>
            <w:rStyle w:val="Hyperlink"/>
          </w:rPr>
          <w:t>R2-2108965</w:t>
        </w:r>
      </w:hyperlink>
      <w:r>
        <w:t xml:space="preserve"> Report of [Offline-872][SONMDT] Logged MDT enhancements (Ericsson)), </w:t>
      </w:r>
      <w:r>
        <w:rPr>
          <w:lang w:val="en-US"/>
        </w:rPr>
        <w:t xml:space="preserve">RAN2#115-e acknowledged that </w:t>
      </w:r>
      <w:r>
        <w:rPr>
          <w:rFonts w:eastAsiaTheme="minorEastAsia"/>
          <w:lang w:eastAsia="zh-CN"/>
        </w:rPr>
        <w:t>CEF report and/or RLF report enhancement due to UL/DL coverage imbalance issues</w:t>
      </w:r>
      <w:r>
        <w:t xml:space="preserve">, can be still potentially worth considering topic for Rel-17 enhancements. </w:t>
      </w:r>
    </w:p>
    <w:p w14:paraId="21A7F2BB" w14:textId="77777777" w:rsidR="00F439F3" w:rsidRDefault="0047760F">
      <w:pPr>
        <w:jc w:val="both"/>
      </w:pPr>
      <w:r>
        <w:t xml:space="preserve">Original proposals for the enhancements were contributed in </w:t>
      </w:r>
      <w:hyperlink r:id="rId29" w:history="1">
        <w:r>
          <w:rPr>
            <w:rStyle w:val="Hyperlink"/>
          </w:rPr>
          <w:t>R2-2107508</w:t>
        </w:r>
      </w:hyperlink>
      <w:r>
        <w:t>/</w:t>
      </w:r>
      <w:hyperlink r:id="rId30" w:history="1">
        <w:r>
          <w:rPr>
            <w:rStyle w:val="Hyperlink"/>
          </w:rPr>
          <w:t>R2-2100602</w:t>
        </w:r>
      </w:hyperlink>
      <w:r>
        <w:t xml:space="preserve"> and </w:t>
      </w:r>
      <w:hyperlink r:id="rId31" w:history="1">
        <w:r>
          <w:rPr>
            <w:rStyle w:val="Hyperlink"/>
          </w:rPr>
          <w:t>R2-2108543</w:t>
        </w:r>
      </w:hyperlink>
      <w:r>
        <w:t>.</w:t>
      </w:r>
    </w:p>
    <w:p w14:paraId="4317BF5C" w14:textId="77777777" w:rsidR="00F439F3" w:rsidRDefault="0047760F">
      <w:pPr>
        <w:jc w:val="both"/>
      </w:pPr>
      <w:r>
        <w:t>The way of addressing UL/DL coverage imbalance issue is motivated with the following observations:</w:t>
      </w:r>
    </w:p>
    <w:p w14:paraId="0114F495" w14:textId="433C8ED7" w:rsidR="00F439F3" w:rsidRDefault="00485452">
      <w:pPr>
        <w:pStyle w:val="00BodyText"/>
        <w:spacing w:after="180"/>
        <w:rPr>
          <w:rFonts w:ascii="Times New Roman" w:eastAsia="DengXian" w:hAnsi="Times New Roman"/>
          <w:bCs/>
          <w:sz w:val="20"/>
          <w:lang w:eastAsia="zh-CN"/>
        </w:rPr>
      </w:pPr>
      <w:hyperlink r:id="rId32" w:history="1">
        <w:r w:rsidR="0047760F">
          <w:rPr>
            <w:rStyle w:val="Hyperlink"/>
            <w:rFonts w:ascii="Times New Roman" w:hAnsi="Times New Roman"/>
            <w:sz w:val="20"/>
          </w:rPr>
          <w:t>R2-2100602</w:t>
        </w:r>
      </w:hyperlink>
      <w:r w:rsidR="0047760F">
        <w:t xml:space="preserve"> </w:t>
      </w:r>
      <w:r w:rsidR="0047760F">
        <w:rPr>
          <w:rFonts w:ascii="Times New Roman" w:hAnsi="Times New Roman"/>
          <w:b/>
          <w:bCs/>
          <w:sz w:val="20"/>
        </w:rPr>
        <w:t xml:space="preserve">Observation: </w:t>
      </w:r>
      <w:r w:rsidR="0047760F">
        <w:rPr>
          <w:rFonts w:ascii="Times New Roman" w:eastAsia="DengXian" w:hAnsi="Times New Roman"/>
          <w:bCs/>
          <w:sz w:val="20"/>
          <w:lang w:eastAsia="zh-CN"/>
        </w:rPr>
        <w:t xml:space="preserve">The current parameters in RLF and CEF reports have shortages and do not allow to identify </w:t>
      </w:r>
      <w:r w:rsidR="004151DA">
        <w:rPr>
          <w:rFonts w:ascii="Times New Roman" w:eastAsia="DengXian" w:hAnsi="Times New Roman"/>
          <w:bCs/>
          <w:sz w:val="20"/>
          <w:lang w:eastAsia="zh-CN"/>
        </w:rPr>
        <w:t xml:space="preserve">DL connection quality in case of RLF triggered by </w:t>
      </w:r>
      <w:r w:rsidR="0047760F">
        <w:rPr>
          <w:rFonts w:ascii="Times New Roman" w:eastAsia="DengXian" w:hAnsi="Times New Roman"/>
          <w:bCs/>
          <w:sz w:val="20"/>
          <w:lang w:eastAsia="zh-CN"/>
        </w:rPr>
        <w:t>UL coverage problems.</w:t>
      </w:r>
      <w:r w:rsidR="0047760F">
        <w:rPr>
          <w:rFonts w:ascii="Times New Roman" w:hAnsi="Times New Roman"/>
          <w:b/>
          <w:bCs/>
          <w:sz w:val="20"/>
        </w:rPr>
        <w:t xml:space="preserve"> </w:t>
      </w:r>
      <w:r w:rsidR="0047760F">
        <w:rPr>
          <w:rFonts w:ascii="Times New Roman" w:hAnsi="Times New Roman"/>
          <w:sz w:val="20"/>
        </w:rPr>
        <w:t xml:space="preserve">If measResultNeigCells-r16 does not contain a measurement of RLF’s </w:t>
      </w:r>
      <w:r w:rsidR="0047760F">
        <w:rPr>
          <w:rFonts w:ascii="Times New Roman" w:hAnsi="Times New Roman"/>
          <w:i/>
          <w:iCs/>
          <w:sz w:val="20"/>
        </w:rPr>
        <w:t>failedPCellId-r16</w:t>
      </w:r>
      <w:r w:rsidR="0047760F">
        <w:rPr>
          <w:rFonts w:ascii="Times New Roman" w:hAnsi="Times New Roman"/>
          <w:sz w:val="20"/>
        </w:rPr>
        <w:t xml:space="preserve"> (last serving cell), it is not clear if and when DL coverage faded away during UL outage.</w:t>
      </w:r>
      <w:r w:rsidR="0047760F">
        <w:rPr>
          <w:rFonts w:ascii="Times New Roman" w:eastAsia="DengXian" w:hAnsi="Times New Roman"/>
          <w:bCs/>
          <w:lang w:eastAsia="zh-CN"/>
        </w:rPr>
        <w:t xml:space="preserve"> </w:t>
      </w:r>
      <w:r w:rsidR="0047760F">
        <w:rPr>
          <w:rFonts w:ascii="Times New Roman" w:eastAsia="DengXian" w:hAnsi="Times New Roman"/>
          <w:bCs/>
          <w:sz w:val="20"/>
          <w:lang w:eastAsia="zh-CN"/>
        </w:rPr>
        <w:t xml:space="preserve">The IE </w:t>
      </w:r>
      <w:r w:rsidR="0047760F">
        <w:rPr>
          <w:rFonts w:ascii="Times New Roman" w:eastAsia="DengXian" w:hAnsi="Times New Roman"/>
          <w:bCs/>
          <w:i/>
          <w:iCs/>
          <w:sz w:val="20"/>
          <w:lang w:eastAsia="zh-CN"/>
        </w:rPr>
        <w:t>noSuitableCellFound</w:t>
      </w:r>
      <w:r w:rsidR="0047760F">
        <w:rPr>
          <w:rFonts w:ascii="Times New Roman" w:eastAsia="DengXian" w:hAnsi="Times New Roman"/>
          <w:bCs/>
          <w:sz w:val="20"/>
          <w:lang w:eastAsia="zh-CN"/>
        </w:rPr>
        <w:t xml:space="preserve"> in the RLF report indicates a DL coverage issue during re-</w:t>
      </w:r>
      <w:r w:rsidR="0047760F">
        <w:rPr>
          <w:rFonts w:ascii="Times New Roman" w:eastAsia="DengXian" w:hAnsi="Times New Roman"/>
          <w:bCs/>
          <w:sz w:val="20"/>
          <w:lang w:eastAsia="zh-CN"/>
        </w:rPr>
        <w:lastRenderedPageBreak/>
        <w:t xml:space="preserve">establishment phase (T311). It is very unlikely that this IE is set “true” in combination with connectionFailureType: </w:t>
      </w:r>
      <w:r w:rsidR="0047760F">
        <w:rPr>
          <w:rFonts w:ascii="Times New Roman" w:eastAsia="DengXian" w:hAnsi="Times New Roman"/>
          <w:bCs/>
          <w:i/>
          <w:iCs/>
          <w:sz w:val="20"/>
          <w:lang w:eastAsia="zh-CN"/>
        </w:rPr>
        <w:t>rlc-MaxNumRetx</w:t>
      </w:r>
      <w:r w:rsidR="0047760F">
        <w:rPr>
          <w:rFonts w:ascii="Times New Roman" w:eastAsia="DengXian" w:hAnsi="Times New Roman"/>
          <w:bCs/>
          <w:sz w:val="20"/>
          <w:lang w:eastAsia="zh-CN"/>
        </w:rPr>
        <w:t xml:space="preserve">, and DL coverage issue can be seen as coherent with UL coverage issue. i.e. RLF will be treated as DL coverage issue. </w:t>
      </w:r>
    </w:p>
    <w:p w14:paraId="0B59CE90" w14:textId="77777777" w:rsidR="00F439F3" w:rsidRDefault="00485452">
      <w:pPr>
        <w:spacing w:before="120"/>
        <w:rPr>
          <w:rFonts w:eastAsia="DengXian"/>
          <w:lang w:eastAsia="zh-CN"/>
        </w:rPr>
      </w:pPr>
      <w:hyperlink r:id="rId33" w:history="1">
        <w:r w:rsidR="0047760F">
          <w:rPr>
            <w:rStyle w:val="Hyperlink"/>
          </w:rPr>
          <w:t>R2-2108543</w:t>
        </w:r>
      </w:hyperlink>
      <w:r w:rsidR="0047760F">
        <w:t xml:space="preserve"> </w:t>
      </w:r>
      <w:r w:rsidR="0047760F">
        <w:rPr>
          <w:b/>
          <w:bCs/>
        </w:rPr>
        <w:t xml:space="preserve">Observation: </w:t>
      </w:r>
      <w:r w:rsidR="0047760F">
        <w:rPr>
          <w:rFonts w:eastAsia="DengXian"/>
          <w:lang w:eastAsia="zh-CN"/>
        </w:rPr>
        <w:t>For Rel-16 CEF Report, the information of other attempted but failed cells rather than the last one is missing, and the coverage issue of these cells may not be identified.</w:t>
      </w:r>
    </w:p>
    <w:p w14:paraId="0F561177" w14:textId="77777777" w:rsidR="00F439F3" w:rsidRDefault="00485452">
      <w:pPr>
        <w:jc w:val="both"/>
        <w:rPr>
          <w:lang w:val="en-US" w:eastAsia="ko-KR"/>
        </w:rPr>
      </w:pPr>
      <w:hyperlink r:id="rId34" w:history="1">
        <w:r w:rsidR="0047760F">
          <w:rPr>
            <w:rStyle w:val="Hyperlink"/>
            <w:rFonts w:eastAsia="DengXian"/>
            <w:lang w:eastAsia="zh-CN"/>
          </w:rPr>
          <w:t>R2-2108648</w:t>
        </w:r>
      </w:hyperlink>
      <w:r w:rsidR="0047760F">
        <w:rPr>
          <w:rFonts w:eastAsia="DengXian"/>
          <w:lang w:eastAsia="zh-CN"/>
        </w:rPr>
        <w:t xml:space="preserve"> </w:t>
      </w:r>
      <w:r w:rsidR="0047760F">
        <w:rPr>
          <w:rFonts w:eastAsia="DengXian"/>
          <w:b/>
          <w:bCs/>
          <w:lang w:eastAsia="zh-CN"/>
        </w:rPr>
        <w:t>Observation:</w:t>
      </w:r>
      <w:r w:rsidR="0047760F">
        <w:rPr>
          <w:rFonts w:eastAsia="DengXian"/>
          <w:lang w:eastAsia="zh-CN"/>
        </w:rPr>
        <w:t xml:space="preserve"> </w:t>
      </w:r>
      <w:r w:rsidR="0047760F">
        <w:rPr>
          <w:lang w:val="en-US" w:eastAsia="ko-KR"/>
        </w:rPr>
        <w:t>With current reporting mechanisms, it seems sufficient to identify DL coverage. However, it is insufficient to estimate UL coverage. To identify UL/DL coverage imbalanced, the UL coverage can be estimated with the following conditions:</w:t>
      </w:r>
    </w:p>
    <w:p w14:paraId="73E8C553" w14:textId="77777777" w:rsidR="00F439F3" w:rsidRDefault="0047760F">
      <w:pPr>
        <w:numPr>
          <w:ilvl w:val="0"/>
          <w:numId w:val="6"/>
        </w:numPr>
        <w:spacing w:after="0"/>
        <w:jc w:val="both"/>
        <w:rPr>
          <w:lang w:val="en-US" w:eastAsia="ko-KR"/>
        </w:rPr>
      </w:pPr>
      <w:r>
        <w:rPr>
          <w:lang w:val="en-US" w:eastAsia="ko-KR"/>
        </w:rPr>
        <w:t>Max UE power is higher than P_max or</w:t>
      </w:r>
    </w:p>
    <w:p w14:paraId="43E7077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1116174E" w14:textId="77777777" w:rsidR="00F439F3" w:rsidRDefault="0047760F">
      <w:pPr>
        <w:spacing w:line="276" w:lineRule="auto"/>
        <w:ind w:left="400"/>
        <w:jc w:val="both"/>
        <w:rPr>
          <w:lang w:eastAsia="ko-KR"/>
        </w:rPr>
      </w:pPr>
      <w:r>
        <w:rPr>
          <w:lang w:eastAsia="ko-KR"/>
        </w:rPr>
        <w:t>These conditions are related to UL availability. UE can evaluate the condition after RLF, and include a simple indicator in RLF Report, whenever the conditions have met.</w:t>
      </w:r>
    </w:p>
    <w:p w14:paraId="76F581BC" w14:textId="77777777" w:rsidR="00F439F3" w:rsidRDefault="0047760F">
      <w:pPr>
        <w:pStyle w:val="BodyText"/>
        <w:spacing w:before="180" w:after="180"/>
        <w:rPr>
          <w:rFonts w:ascii="Times New Roman" w:hAnsi="Times New Roman"/>
        </w:rPr>
      </w:pPr>
      <w:r>
        <w:rPr>
          <w:rFonts w:ascii="Times New Roman" w:hAnsi="Times New Roman"/>
        </w:rPr>
        <w:t>The corresponding proposals</w:t>
      </w:r>
      <w:r>
        <w:rPr>
          <w:rStyle w:val="Hyperlink"/>
          <w:rFonts w:ascii="Times New Roman" w:hAnsi="Times New Roman"/>
        </w:rPr>
        <w:t xml:space="preserve"> </w:t>
      </w:r>
      <w:r>
        <w:rPr>
          <w:rFonts w:ascii="Times New Roman" w:hAnsi="Times New Roman"/>
        </w:rPr>
        <w:t xml:space="preserve">consider the following </w:t>
      </w:r>
      <w:r>
        <w:rPr>
          <w:rFonts w:ascii="Times New Roman" w:hAnsi="Times New Roman"/>
          <w:b/>
          <w:bCs/>
        </w:rPr>
        <w:t>implications</w:t>
      </w:r>
      <w:r>
        <w:rPr>
          <w:rFonts w:ascii="Times New Roman" w:hAnsi="Times New Roman"/>
        </w:rPr>
        <w:t xml:space="preserve">: </w:t>
      </w:r>
    </w:p>
    <w:p w14:paraId="437F0FDE" w14:textId="77777777" w:rsidR="00F439F3" w:rsidRDefault="0047760F">
      <w:pPr>
        <w:rPr>
          <w:b/>
          <w:bCs/>
        </w:rPr>
      </w:pPr>
      <w:r>
        <w:rPr>
          <w:b/>
          <w:bCs/>
        </w:rPr>
        <w:t xml:space="preserve">Option 1: </w:t>
      </w:r>
      <w:r>
        <w:t>To record DL signal state during an UL outage, RLF report is extended with “DL quality” information.</w:t>
      </w:r>
    </w:p>
    <w:p w14:paraId="7C909A2D" w14:textId="77777777" w:rsidR="00F439F3" w:rsidRDefault="0047760F">
      <w:pPr>
        <w:ind w:left="284"/>
      </w:pPr>
      <w:r>
        <w:t xml:space="preserve">The field setting is assumed to be </w:t>
      </w:r>
      <w:r>
        <w:rPr>
          <w:rFonts w:eastAsiaTheme="minorEastAsia"/>
          <w:lang w:eastAsia="zh-CN"/>
        </w:rPr>
        <w:t>determined</w:t>
      </w:r>
      <w:r>
        <w:t xml:space="preserve"> based on events around RLF (e.g. detecting a suitable cell, RRC Re-establishment attempt failure, losing cell signal).</w:t>
      </w:r>
    </w:p>
    <w:p w14:paraId="5277AB14" w14:textId="77777777" w:rsidR="00F439F3" w:rsidRDefault="0047760F">
      <w:pPr>
        <w:spacing w:before="120"/>
        <w:rPr>
          <w:rFonts w:eastAsia="DengXian"/>
          <w:b/>
          <w:bCs/>
          <w:lang w:eastAsia="zh-CN"/>
        </w:rPr>
      </w:pPr>
      <w:r>
        <w:rPr>
          <w:rFonts w:eastAsia="DengXian"/>
          <w:b/>
          <w:bCs/>
          <w:lang w:eastAsia="zh-CN"/>
        </w:rPr>
        <w:t xml:space="preserve">Option 2:  </w:t>
      </w:r>
      <w:r>
        <w:rPr>
          <w:rFonts w:eastAsia="DengXian"/>
          <w:lang w:eastAsia="zh-CN"/>
        </w:rPr>
        <w:t>For the scenario that UE experienced multiple CEF in the same cell, UE could just keep one CEF Report for the cell, especially when locations of multiple CEF are quite near, or the time elapsed between the consecutive CEFs is short.</w:t>
      </w:r>
      <w:r>
        <w:rPr>
          <w:rFonts w:eastAsia="DengXian"/>
          <w:b/>
          <w:bCs/>
          <w:lang w:eastAsia="zh-CN"/>
        </w:rPr>
        <w:t xml:space="preserve">  </w:t>
      </w:r>
    </w:p>
    <w:p w14:paraId="53EB0C7C" w14:textId="77777777" w:rsidR="00F439F3" w:rsidRDefault="0047760F">
      <w:pPr>
        <w:jc w:val="both"/>
        <w:rPr>
          <w:lang w:val="en-US" w:eastAsia="ko-KR"/>
        </w:rPr>
      </w:pPr>
      <w:r>
        <w:rPr>
          <w:b/>
          <w:bCs/>
        </w:rPr>
        <w:t>Option 3:</w:t>
      </w:r>
      <w:r>
        <w:t xml:space="preserve"> </w:t>
      </w:r>
      <w:r>
        <w:rPr>
          <w:lang w:val="en-US" w:eastAsia="ko-KR"/>
        </w:rPr>
        <w:t>UL coverage can be estimated with the following conditions:</w:t>
      </w:r>
    </w:p>
    <w:p w14:paraId="7B4AD24D" w14:textId="77777777" w:rsidR="00F439F3" w:rsidRDefault="0047760F">
      <w:pPr>
        <w:numPr>
          <w:ilvl w:val="0"/>
          <w:numId w:val="6"/>
        </w:numPr>
        <w:spacing w:after="0"/>
        <w:jc w:val="both"/>
        <w:rPr>
          <w:lang w:val="en-US" w:eastAsia="ko-KR"/>
        </w:rPr>
      </w:pPr>
      <w:r>
        <w:rPr>
          <w:lang w:val="en-US" w:eastAsia="ko-KR"/>
        </w:rPr>
        <w:t>Max UE power is higher than P_max or</w:t>
      </w:r>
    </w:p>
    <w:p w14:paraId="0072CB56" w14:textId="77777777" w:rsidR="00F439F3" w:rsidRDefault="0047760F">
      <w:pPr>
        <w:numPr>
          <w:ilvl w:val="0"/>
          <w:numId w:val="6"/>
        </w:numPr>
        <w:spacing w:after="0"/>
        <w:jc w:val="both"/>
        <w:rPr>
          <w:lang w:val="en-US" w:eastAsia="ko-KR"/>
        </w:rPr>
      </w:pPr>
      <w:r>
        <w:rPr>
          <w:lang w:val="en-US" w:eastAsia="ko-KR"/>
        </w:rPr>
        <w:t>P_compensation in S-criteria is not equal to zero</w:t>
      </w:r>
    </w:p>
    <w:p w14:paraId="4EEF635B" w14:textId="77777777" w:rsidR="00F439F3" w:rsidRDefault="00F439F3"/>
    <w:p w14:paraId="50C36DFB" w14:textId="77777777" w:rsidR="00F439F3" w:rsidRDefault="00F439F3">
      <w:pPr>
        <w:rPr>
          <w:lang w:val="en-US"/>
        </w:rPr>
      </w:pPr>
    </w:p>
    <w:p w14:paraId="745F05E8" w14:textId="77777777" w:rsidR="00F439F3" w:rsidRDefault="0047760F">
      <w:r>
        <w:rPr>
          <w:b/>
          <w:bCs/>
        </w:rPr>
        <w:t>Question 3</w:t>
      </w:r>
      <w:r>
        <w:t>: To which of the Options do you agree to address UL/DL coverage imbalance issue?</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850"/>
        <w:gridCol w:w="851"/>
        <w:gridCol w:w="4961"/>
      </w:tblGrid>
      <w:tr w:rsidR="00F439F3" w14:paraId="4EA4B86B" w14:textId="77777777" w:rsidTr="00C643B5">
        <w:trPr>
          <w:trHeight w:val="240"/>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0070C0"/>
          </w:tcPr>
          <w:p w14:paraId="7C72794F" w14:textId="77777777" w:rsidR="00F439F3" w:rsidRDefault="0047760F">
            <w:pPr>
              <w:pStyle w:val="TAH"/>
              <w:spacing w:before="20" w:after="20"/>
              <w:ind w:left="57" w:right="57"/>
              <w:jc w:val="left"/>
              <w:rPr>
                <w:color w:val="FFFFFF" w:themeColor="background1"/>
              </w:rPr>
            </w:pPr>
            <w:r>
              <w:rPr>
                <w:color w:val="FFFFFF" w:themeColor="background1"/>
              </w:rPr>
              <w:lastRenderedPageBreak/>
              <w:t>Answers to Question 3</w:t>
            </w:r>
          </w:p>
        </w:tc>
      </w:tr>
      <w:tr w:rsidR="00C643B5" w14:paraId="66ACACF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3D04B" w14:textId="77777777" w:rsidR="00F439F3" w:rsidRDefault="0047760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9A848B" w14:textId="77777777" w:rsidR="00F439F3" w:rsidRDefault="0047760F">
            <w:pPr>
              <w:pStyle w:val="TAH"/>
              <w:spacing w:before="20" w:after="20"/>
              <w:ind w:left="57" w:right="57"/>
              <w:jc w:val="left"/>
            </w:pPr>
            <w:r>
              <w:t xml:space="preserve">Option 1 </w:t>
            </w:r>
          </w:p>
          <w:p w14:paraId="16DBA449" w14:textId="77777777" w:rsidR="00F439F3" w:rsidRDefault="0047760F">
            <w:pPr>
              <w:pStyle w:val="TAH"/>
              <w:spacing w:before="20" w:after="20"/>
              <w:ind w:left="57" w:right="57"/>
              <w:jc w:val="left"/>
            </w:pPr>
            <w:r>
              <w:t>Yes/No</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A4B8E" w14:textId="77777777" w:rsidR="00F439F3" w:rsidRDefault="0047760F">
            <w:pPr>
              <w:pStyle w:val="TAH"/>
              <w:spacing w:before="20" w:after="20"/>
              <w:ind w:right="57"/>
              <w:jc w:val="left"/>
            </w:pPr>
            <w:r>
              <w:t>Option 2</w:t>
            </w:r>
          </w:p>
          <w:p w14:paraId="6E71418D" w14:textId="77777777" w:rsidR="00F439F3" w:rsidRDefault="0047760F">
            <w:pPr>
              <w:pStyle w:val="TAH"/>
              <w:spacing w:before="20" w:after="20"/>
              <w:ind w:right="57"/>
              <w:jc w:val="left"/>
            </w:pPr>
            <w:r>
              <w:t>Yes/No</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ECBC8F" w14:textId="77777777" w:rsidR="00F439F3" w:rsidRDefault="0047760F">
            <w:pPr>
              <w:pStyle w:val="TAH"/>
              <w:spacing w:before="20" w:after="20"/>
              <w:ind w:right="57"/>
              <w:jc w:val="left"/>
            </w:pPr>
            <w:r>
              <w:t>Option 3</w:t>
            </w:r>
          </w:p>
          <w:p w14:paraId="5A0A6794" w14:textId="77777777" w:rsidR="00F439F3" w:rsidRDefault="0047760F">
            <w:pPr>
              <w:pStyle w:val="TAH"/>
              <w:spacing w:before="20" w:after="20"/>
              <w:ind w:right="57"/>
              <w:jc w:val="left"/>
            </w:pPr>
            <w:r>
              <w:t>Yes/No</w:t>
            </w:r>
          </w:p>
        </w:tc>
        <w:tc>
          <w:tcPr>
            <w:tcW w:w="49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348A5B" w14:textId="77777777" w:rsidR="00F439F3" w:rsidRDefault="0047760F">
            <w:pPr>
              <w:pStyle w:val="TAH"/>
              <w:spacing w:before="20" w:after="20"/>
              <w:ind w:right="57"/>
              <w:jc w:val="left"/>
            </w:pPr>
            <w:r>
              <w:t>Technical Arguments</w:t>
            </w:r>
          </w:p>
        </w:tc>
      </w:tr>
      <w:tr w:rsidR="00C643B5" w14:paraId="2C8489BF"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7516EB" w14:textId="77777777" w:rsidR="00F439F3" w:rsidRDefault="0047760F">
            <w:pPr>
              <w:pStyle w:val="TAC"/>
              <w:spacing w:before="20" w:after="20"/>
              <w:ind w:left="57" w:right="57"/>
              <w:jc w:val="left"/>
              <w:rPr>
                <w:lang w:val="en-US" w:eastAsia="zh-CN"/>
              </w:rPr>
            </w:pPr>
            <w:ins w:id="192" w:author="Zhihong-ZTE" w:date="2021-10-17T16:51:00Z">
              <w:r>
                <w:rPr>
                  <w:rFonts w:hint="eastAsia"/>
                  <w:lang w:val="en-US" w:eastAsia="zh-CN"/>
                </w:rPr>
                <w:t>ZTE</w:t>
              </w:r>
            </w:ins>
          </w:p>
        </w:tc>
        <w:tc>
          <w:tcPr>
            <w:tcW w:w="994" w:type="dxa"/>
            <w:tcBorders>
              <w:top w:val="single" w:sz="4" w:space="0" w:color="auto"/>
              <w:left w:val="single" w:sz="4" w:space="0" w:color="auto"/>
              <w:bottom w:val="single" w:sz="4" w:space="0" w:color="auto"/>
              <w:right w:val="single" w:sz="4" w:space="0" w:color="auto"/>
            </w:tcBorders>
          </w:tcPr>
          <w:p w14:paraId="6BFCE0E7" w14:textId="77777777" w:rsidR="00F439F3" w:rsidRDefault="0047760F">
            <w:pPr>
              <w:pStyle w:val="TAC"/>
              <w:spacing w:before="20" w:after="20"/>
              <w:ind w:left="57" w:right="57"/>
              <w:jc w:val="left"/>
              <w:rPr>
                <w:lang w:val="en-US" w:eastAsia="zh-CN"/>
              </w:rPr>
            </w:pPr>
            <w:ins w:id="193" w:author="Zhihong-ZTE" w:date="2021-10-17T16:51:00Z">
              <w:r>
                <w:rPr>
                  <w:rFonts w:hint="eastAsia"/>
                  <w:lang w:val="en-US" w:eastAsia="zh-CN"/>
                </w:rPr>
                <w:t>No</w:t>
              </w:r>
            </w:ins>
          </w:p>
        </w:tc>
        <w:tc>
          <w:tcPr>
            <w:tcW w:w="850" w:type="dxa"/>
            <w:tcBorders>
              <w:top w:val="single" w:sz="4" w:space="0" w:color="auto"/>
              <w:left w:val="single" w:sz="4" w:space="0" w:color="auto"/>
              <w:bottom w:val="single" w:sz="4" w:space="0" w:color="auto"/>
              <w:right w:val="single" w:sz="4" w:space="0" w:color="auto"/>
            </w:tcBorders>
          </w:tcPr>
          <w:p w14:paraId="5F4CEC36" w14:textId="77777777" w:rsidR="00F439F3" w:rsidRDefault="0047760F">
            <w:pPr>
              <w:pStyle w:val="TAC"/>
              <w:spacing w:before="20" w:after="20"/>
              <w:ind w:left="57" w:right="57"/>
              <w:jc w:val="left"/>
              <w:rPr>
                <w:lang w:val="en-US" w:eastAsia="zh-CN"/>
              </w:rPr>
            </w:pPr>
            <w:ins w:id="194" w:author="Zhihong-ZTE" w:date="2021-10-17T16:51:00Z">
              <w:r>
                <w:rPr>
                  <w:rFonts w:hint="eastAsia"/>
                  <w:lang w:val="en-US" w:eastAsia="zh-CN"/>
                </w:rPr>
                <w:t>No</w:t>
              </w:r>
            </w:ins>
          </w:p>
        </w:tc>
        <w:tc>
          <w:tcPr>
            <w:tcW w:w="851" w:type="dxa"/>
            <w:tcBorders>
              <w:top w:val="single" w:sz="4" w:space="0" w:color="auto"/>
              <w:left w:val="single" w:sz="4" w:space="0" w:color="auto"/>
              <w:bottom w:val="single" w:sz="4" w:space="0" w:color="auto"/>
              <w:right w:val="single" w:sz="4" w:space="0" w:color="auto"/>
            </w:tcBorders>
          </w:tcPr>
          <w:p w14:paraId="250EBBD8" w14:textId="77777777" w:rsidR="00F439F3" w:rsidRDefault="0047760F">
            <w:pPr>
              <w:pStyle w:val="TAC"/>
              <w:spacing w:before="20" w:after="20"/>
              <w:ind w:left="57" w:right="57"/>
              <w:jc w:val="left"/>
              <w:rPr>
                <w:lang w:val="en-US" w:eastAsia="zh-CN"/>
              </w:rPr>
            </w:pPr>
            <w:ins w:id="195" w:author="Zhihong-ZTE" w:date="2021-10-17T16:51:00Z">
              <w:r>
                <w:rPr>
                  <w:rFonts w:hint="eastAsia"/>
                  <w:lang w:val="en-US" w:eastAsia="zh-CN"/>
                </w:rPr>
                <w:t>Can be further discussed</w:t>
              </w:r>
            </w:ins>
          </w:p>
        </w:tc>
        <w:tc>
          <w:tcPr>
            <w:tcW w:w="4961" w:type="dxa"/>
            <w:tcBorders>
              <w:top w:val="single" w:sz="4" w:space="0" w:color="auto"/>
              <w:left w:val="single" w:sz="4" w:space="0" w:color="auto"/>
              <w:bottom w:val="single" w:sz="4" w:space="0" w:color="auto"/>
              <w:right w:val="single" w:sz="4" w:space="0" w:color="auto"/>
            </w:tcBorders>
          </w:tcPr>
          <w:p w14:paraId="41491A58" w14:textId="77777777" w:rsidR="00F439F3" w:rsidRDefault="0047760F">
            <w:pPr>
              <w:pStyle w:val="TAC"/>
              <w:spacing w:before="20" w:after="20"/>
              <w:ind w:left="57" w:right="57"/>
              <w:jc w:val="left"/>
              <w:rPr>
                <w:lang w:val="en-US" w:eastAsia="zh-CN"/>
              </w:rPr>
            </w:pPr>
            <w:ins w:id="196" w:author="Zhihong-ZTE" w:date="2021-10-17T16:51:00Z">
              <w:r>
                <w:rPr>
                  <w:rFonts w:hint="eastAsia"/>
                  <w:lang w:val="en-US" w:eastAsia="zh-CN"/>
                </w:rPr>
                <w:t>Not sure how option 1 and option 2 can be used to address the DL/UL imbalance issue</w:t>
              </w:r>
            </w:ins>
            <w:ins w:id="197" w:author="Zhihong-ZTE" w:date="2021-10-17T16:52:00Z">
              <w:r>
                <w:rPr>
                  <w:rFonts w:hint="eastAsia"/>
                  <w:lang w:val="en-US" w:eastAsia="zh-CN"/>
                </w:rPr>
                <w:t xml:space="preserve">. The DL quality can be derived based on the measurements included in RLF while option 2 </w:t>
              </w:r>
            </w:ins>
            <w:ins w:id="198" w:author="Zhihong-ZTE" w:date="2021-10-17T16:53:00Z">
              <w:r>
                <w:rPr>
                  <w:rFonts w:hint="eastAsia"/>
                  <w:lang w:val="en-US" w:eastAsia="zh-CN"/>
                </w:rPr>
                <w:t xml:space="preserve">is existing bebavior right? Currently only the latest CEF is stored. High power level could be </w:t>
              </w:r>
            </w:ins>
            <w:ins w:id="199" w:author="Zhihong-ZTE" w:date="2021-10-17T16:54:00Z">
              <w:r>
                <w:rPr>
                  <w:rFonts w:hint="eastAsia"/>
                  <w:lang w:val="en-US" w:eastAsia="zh-CN"/>
                </w:rPr>
                <w:t xml:space="preserve">a result of bad UL coverage, but still it </w:t>
              </w:r>
            </w:ins>
            <w:ins w:id="200" w:author="Zhihong-ZTE" w:date="2021-10-17T16:56:00Z">
              <w:r>
                <w:rPr>
                  <w:rFonts w:hint="eastAsia"/>
                  <w:lang w:val="en-US" w:eastAsia="zh-CN"/>
                </w:rPr>
                <w:t xml:space="preserve">is </w:t>
              </w:r>
            </w:ins>
            <w:ins w:id="201" w:author="Zhihong-ZTE" w:date="2021-10-17T16:54:00Z">
              <w:r>
                <w:rPr>
                  <w:rFonts w:hint="eastAsia"/>
                  <w:lang w:val="en-US" w:eastAsia="zh-CN"/>
                </w:rPr>
                <w:t>al</w:t>
              </w:r>
            </w:ins>
            <w:ins w:id="202" w:author="Zhihong-ZTE" w:date="2021-10-17T16:56:00Z">
              <w:r>
                <w:rPr>
                  <w:rFonts w:hint="eastAsia"/>
                  <w:lang w:val="en-US" w:eastAsia="zh-CN"/>
                </w:rPr>
                <w:t>s</w:t>
              </w:r>
            </w:ins>
            <w:ins w:id="203" w:author="Zhihong-ZTE" w:date="2021-10-17T16:54:00Z">
              <w:r>
                <w:rPr>
                  <w:rFonts w:hint="eastAsia"/>
                  <w:lang w:val="en-US" w:eastAsia="zh-CN"/>
                </w:rPr>
                <w:t xml:space="preserve">o </w:t>
              </w:r>
            </w:ins>
            <w:ins w:id="204" w:author="Zhihong-ZTE" w:date="2021-10-17T16:56:00Z">
              <w:r>
                <w:rPr>
                  <w:rFonts w:hint="eastAsia"/>
                  <w:lang w:val="en-US" w:eastAsia="zh-CN"/>
                </w:rPr>
                <w:t>impacted by other factors</w:t>
              </w:r>
            </w:ins>
            <w:ins w:id="205" w:author="Zhihong-ZTE" w:date="2021-10-17T16:54:00Z">
              <w:r>
                <w:rPr>
                  <w:rFonts w:hint="eastAsia"/>
                  <w:lang w:val="en-US" w:eastAsia="zh-CN"/>
                </w:rPr>
                <w:t>,</w:t>
              </w:r>
            </w:ins>
            <w:ins w:id="206" w:author="Zhihong-ZTE" w:date="2021-10-17T16:56:00Z">
              <w:r>
                <w:rPr>
                  <w:rFonts w:hint="eastAsia"/>
                  <w:lang w:val="en-US" w:eastAsia="zh-CN"/>
                </w:rPr>
                <w:t xml:space="preserve"> thus it is suggested to further </w:t>
              </w:r>
            </w:ins>
            <w:ins w:id="207" w:author="Zhihong-ZTE" w:date="2021-10-17T16:57:00Z">
              <w:r>
                <w:rPr>
                  <w:rFonts w:hint="eastAsia"/>
                  <w:lang w:val="en-US" w:eastAsia="zh-CN"/>
                </w:rPr>
                <w:t>discuss it.</w:t>
              </w:r>
            </w:ins>
            <w:ins w:id="208" w:author="Zhihong-ZTE" w:date="2021-10-17T16:56:00Z">
              <w:r>
                <w:rPr>
                  <w:rFonts w:hint="eastAsia"/>
                  <w:lang w:val="en-US" w:eastAsia="zh-CN"/>
                </w:rPr>
                <w:t xml:space="preserve"> </w:t>
              </w:r>
            </w:ins>
            <w:ins w:id="209" w:author="Zhihong-ZTE" w:date="2021-10-17T16:54:00Z">
              <w:r>
                <w:rPr>
                  <w:rFonts w:hint="eastAsia"/>
                  <w:lang w:val="en-US" w:eastAsia="zh-CN"/>
                </w:rPr>
                <w:t xml:space="preserve"> </w:t>
              </w:r>
            </w:ins>
          </w:p>
        </w:tc>
      </w:tr>
      <w:tr w:rsidR="00C643B5" w14:paraId="60463C6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52DD0" w14:textId="367FED47" w:rsidR="00F439F3" w:rsidRPr="007427D3" w:rsidRDefault="007427D3">
            <w:pPr>
              <w:pStyle w:val="TAC"/>
              <w:spacing w:before="20" w:after="20"/>
              <w:ind w:left="57" w:right="57" w:hanging="1259"/>
              <w:jc w:val="left"/>
              <w:rPr>
                <w:rFonts w:eastAsia="SimSun"/>
                <w:lang w:eastAsia="zh-CN"/>
                <w:rPrChange w:id="210" w:author="OPPO- Liu yang" w:date="2021-10-18T11:47:00Z">
                  <w:rPr>
                    <w:szCs w:val="24"/>
                    <w:lang w:eastAsia="zh-CN"/>
                  </w:rPr>
                </w:rPrChange>
              </w:rPr>
            </w:pPr>
            <w:ins w:id="211" w:author="OPPO- Liu yang" w:date="2021-10-18T11:47:00Z">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2DB8511" w14:textId="0B4500A0" w:rsidR="00F439F3" w:rsidRPr="007427D3" w:rsidRDefault="00F439F3">
            <w:pPr>
              <w:pStyle w:val="TAC"/>
              <w:spacing w:before="20" w:after="20"/>
              <w:ind w:left="57" w:right="57"/>
              <w:jc w:val="left"/>
              <w:rPr>
                <w:rFonts w:eastAsia="SimSun"/>
                <w:lang w:eastAsia="zh-CN"/>
                <w:rPrChange w:id="212" w:author="OPPO- Liu yang" w:date="2021-10-18T11:48:00Z">
                  <w:rPr>
                    <w:lang w:eastAsia="zh-CN"/>
                  </w:rPr>
                </w:rPrChange>
              </w:rPr>
            </w:pPr>
          </w:p>
        </w:tc>
        <w:tc>
          <w:tcPr>
            <w:tcW w:w="850" w:type="dxa"/>
            <w:tcBorders>
              <w:top w:val="single" w:sz="4" w:space="0" w:color="auto"/>
              <w:left w:val="single" w:sz="4" w:space="0" w:color="auto"/>
              <w:bottom w:val="single" w:sz="4" w:space="0" w:color="auto"/>
              <w:right w:val="single" w:sz="4" w:space="0" w:color="auto"/>
            </w:tcBorders>
          </w:tcPr>
          <w:p w14:paraId="5A8CA46E" w14:textId="7C7781CF" w:rsidR="00F439F3" w:rsidRPr="007427D3" w:rsidRDefault="007427D3">
            <w:pPr>
              <w:pStyle w:val="TAC"/>
              <w:spacing w:before="20" w:after="20"/>
              <w:ind w:left="57" w:right="57" w:hanging="1259"/>
              <w:jc w:val="left"/>
              <w:rPr>
                <w:rFonts w:eastAsia="SimSun"/>
                <w:lang w:eastAsia="zh-CN"/>
                <w:rPrChange w:id="213" w:author="OPPO- Liu yang" w:date="2021-10-18T11:50:00Z">
                  <w:rPr>
                    <w:szCs w:val="24"/>
                    <w:lang w:eastAsia="zh-CN"/>
                  </w:rPr>
                </w:rPrChange>
              </w:rPr>
            </w:pPr>
            <w:ins w:id="214" w:author="OPPO- Liu yang" w:date="2021-10-18T11:50:00Z">
              <w:r>
                <w:rPr>
                  <w:rFonts w:eastAsia="SimSun"/>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608D0632" w14:textId="77777777" w:rsidR="00F439F3" w:rsidRDefault="00F439F3">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F99DDE7" w14:textId="3FB6E527" w:rsidR="00B902E6" w:rsidRDefault="00B902E6" w:rsidP="00B902E6">
            <w:pPr>
              <w:pStyle w:val="TAC"/>
              <w:spacing w:before="20" w:after="20"/>
              <w:ind w:right="57"/>
              <w:jc w:val="left"/>
              <w:rPr>
                <w:ins w:id="215" w:author="OPPO- Liu yang" w:date="2021-10-18T12:05:00Z"/>
                <w:rFonts w:eastAsia="SimSun"/>
                <w:lang w:eastAsia="zh-CN"/>
              </w:rPr>
            </w:pPr>
            <w:ins w:id="216" w:author="OPPO- Liu yang" w:date="2021-10-18T12:04:00Z">
              <w:r>
                <w:rPr>
                  <w:rFonts w:eastAsia="SimSun"/>
                  <w:lang w:eastAsia="zh-CN"/>
                </w:rPr>
                <w:t>Agree with Z</w:t>
              </w:r>
            </w:ins>
            <w:ins w:id="217" w:author="OPPO- Liu yang" w:date="2021-10-18T12:05:00Z">
              <w:r>
                <w:rPr>
                  <w:rFonts w:eastAsia="SimSun"/>
                  <w:lang w:eastAsia="zh-CN"/>
                </w:rPr>
                <w:t xml:space="preserve">TE for the option 1, further clarification should be made. In the current specification, </w:t>
              </w:r>
            </w:ins>
            <w:ins w:id="218" w:author="OPPO- Liu yang" w:date="2021-10-18T12:06:00Z">
              <w:r>
                <w:rPr>
                  <w:rFonts w:eastAsia="SimSun"/>
                  <w:lang w:eastAsia="zh-CN"/>
                </w:rPr>
                <w:t xml:space="preserve">the section of </w:t>
              </w:r>
              <w:r w:rsidRPr="00B902E6">
                <w:rPr>
                  <w:rFonts w:eastAsia="SimSun"/>
                  <w:lang w:eastAsia="zh-CN"/>
                </w:rPr>
                <w:t>5.3.10.5</w:t>
              </w:r>
              <w:r>
                <w:rPr>
                  <w:rFonts w:eastAsia="SimSun"/>
                  <w:lang w:eastAsia="zh-CN"/>
                </w:rPr>
                <w:t xml:space="preserve"> </w:t>
              </w:r>
              <w:r w:rsidRPr="00B902E6">
                <w:rPr>
                  <w:rFonts w:eastAsia="SimSun"/>
                  <w:lang w:eastAsia="zh-CN"/>
                </w:rPr>
                <w:t>RLF report content determination</w:t>
              </w:r>
              <w:r>
                <w:rPr>
                  <w:rFonts w:eastAsia="SimSun"/>
                  <w:lang w:eastAsia="zh-CN"/>
                </w:rPr>
                <w:t xml:space="preserve"> includes the recording of the DL measurement results as follows:</w:t>
              </w:r>
            </w:ins>
          </w:p>
          <w:p w14:paraId="32F452B4" w14:textId="77777777" w:rsidR="00B902E6" w:rsidRPr="006F115B" w:rsidRDefault="00B902E6" w:rsidP="00B902E6">
            <w:pPr>
              <w:pStyle w:val="B1"/>
              <w:rPr>
                <w:ins w:id="219" w:author="OPPO- Liu yang" w:date="2021-10-18T12:05:00Z"/>
              </w:rPr>
            </w:pPr>
            <w:ins w:id="220" w:author="OPPO- Liu yang" w:date="2021-10-18T12:05:00Z">
              <w:r w:rsidRPr="006F115B">
                <w:rPr>
                  <w:rFonts w:eastAsia="SimSun"/>
                  <w:lang w:eastAsia="zh-CN"/>
                </w:rPr>
                <w:t>1&gt;</w:t>
              </w:r>
              <w:r w:rsidRPr="006F115B">
                <w:rPr>
                  <w:rFonts w:eastAsia="SimSun"/>
                  <w:lang w:eastAsia="zh-CN"/>
                </w:rPr>
                <w:tab/>
              </w:r>
              <w:r w:rsidRPr="006F115B">
                <w:t xml:space="preserve">set the </w:t>
              </w:r>
              <w:r w:rsidRPr="006F115B">
                <w:rPr>
                  <w:i/>
                  <w:iCs/>
                </w:rPr>
                <w:t>measResultLastServCell</w:t>
              </w:r>
              <w:r w:rsidRPr="006F115B">
                <w:t xml:space="preserve"> to include the cell level RSRP, RSRQ and the available SINR, of the </w:t>
              </w:r>
              <w:r w:rsidRPr="006F115B">
                <w:rPr>
                  <w:rFonts w:eastAsia="SimSun"/>
                  <w:lang w:eastAsia="zh-CN"/>
                </w:rPr>
                <w:t xml:space="preserve">source PCell(in case HO failure) or PCell (in case RLF) </w:t>
              </w:r>
              <w:r w:rsidRPr="006F115B">
                <w:t xml:space="preserve">based on the available SSB and CSI-RS measurements </w:t>
              </w:r>
              <w:r w:rsidRPr="00B902E6">
                <w:rPr>
                  <w:highlight w:val="yellow"/>
                  <w:rPrChange w:id="221" w:author="OPPO- Liu yang" w:date="2021-10-18T12:07:00Z">
                    <w:rPr/>
                  </w:rPrChange>
                </w:rPr>
                <w:t>collected up to the moment the UE detected</w:t>
              </w:r>
              <w:r w:rsidRPr="00B902E6">
                <w:rPr>
                  <w:rFonts w:eastAsia="SimSun"/>
                  <w:highlight w:val="yellow"/>
                  <w:lang w:eastAsia="zh-CN"/>
                  <w:rPrChange w:id="222" w:author="OPPO- Liu yang" w:date="2021-10-18T12:07:00Z">
                    <w:rPr>
                      <w:rFonts w:eastAsia="SimSun"/>
                      <w:lang w:eastAsia="zh-CN"/>
                    </w:rPr>
                  </w:rPrChange>
                </w:rPr>
                <w:t xml:space="preserve"> </w:t>
              </w:r>
              <w:r w:rsidRPr="00B902E6">
                <w:rPr>
                  <w:highlight w:val="yellow"/>
                  <w:lang w:eastAsia="zh-CN"/>
                  <w:rPrChange w:id="223" w:author="OPPO- Liu yang" w:date="2021-10-18T12:07:00Z">
                    <w:rPr>
                      <w:lang w:eastAsia="zh-CN"/>
                    </w:rPr>
                  </w:rPrChange>
                </w:rPr>
                <w:t>failure</w:t>
              </w:r>
              <w:r w:rsidRPr="00B902E6">
                <w:rPr>
                  <w:highlight w:val="yellow"/>
                  <w:rPrChange w:id="224" w:author="OPPO- Liu yang" w:date="2021-10-18T12:07:00Z">
                    <w:rPr/>
                  </w:rPrChange>
                </w:rPr>
                <w:t>;</w:t>
              </w:r>
            </w:ins>
          </w:p>
          <w:p w14:paraId="25C1197E" w14:textId="790D11D5" w:rsidR="00B902E6" w:rsidRPr="00B902E6" w:rsidRDefault="00B902E6" w:rsidP="00B902E6">
            <w:pPr>
              <w:pStyle w:val="TAC"/>
              <w:spacing w:before="20" w:after="20"/>
              <w:ind w:right="57"/>
              <w:jc w:val="left"/>
              <w:rPr>
                <w:ins w:id="225" w:author="OPPO- Liu yang" w:date="2021-10-18T12:05:00Z"/>
                <w:rFonts w:ascii="Times New Roman" w:eastAsia="SimSun" w:hAnsi="Times New Roman"/>
                <w:lang w:eastAsia="zh-CN"/>
                <w:rPrChange w:id="226" w:author="OPPO- Liu yang" w:date="2021-10-18T12:08:00Z">
                  <w:rPr>
                    <w:ins w:id="227" w:author="OPPO- Liu yang" w:date="2021-10-18T12:05:00Z"/>
                    <w:rFonts w:eastAsia="SimSun"/>
                    <w:lang w:eastAsia="zh-CN"/>
                  </w:rPr>
                </w:rPrChange>
              </w:rPr>
            </w:pPr>
            <w:ins w:id="228" w:author="OPPO- Liu yang" w:date="2021-10-18T12:07:00Z">
              <w:r w:rsidRPr="00B902E6">
                <w:rPr>
                  <w:rFonts w:ascii="Times New Roman" w:eastAsia="SimSun" w:hAnsi="Times New Roman"/>
                  <w:lang w:eastAsia="zh-CN"/>
                  <w:rPrChange w:id="229" w:author="OPPO- Liu yang" w:date="2021-10-18T12:08:00Z">
                    <w:rPr>
                      <w:rFonts w:eastAsia="SimSun"/>
                      <w:lang w:eastAsia="zh-CN"/>
                    </w:rPr>
                  </w:rPrChange>
                </w:rPr>
                <w:t xml:space="preserve">For the second option, we think it is proposed to store </w:t>
              </w:r>
            </w:ins>
            <w:ins w:id="230" w:author="OPPO- Liu yang" w:date="2021-10-18T12:08:00Z">
              <w:r w:rsidRPr="00B902E6">
                <w:rPr>
                  <w:rFonts w:ascii="Times New Roman" w:eastAsia="SimSun" w:hAnsi="Times New Roman"/>
                  <w:lang w:eastAsia="zh-CN"/>
                  <w:rPrChange w:id="231" w:author="OPPO- Liu yang" w:date="2021-10-18T12:08:00Z">
                    <w:rPr>
                      <w:rFonts w:eastAsia="SimSun"/>
                      <w:lang w:eastAsia="zh-CN"/>
                    </w:rPr>
                  </w:rPrChange>
                </w:rPr>
                <w:t xml:space="preserve">more than one CEF report. In addition, to avoid redundant CEF storing overhead, the UE should just keep one CEF Report for the cell, especially when locations of multiple CEF are quite near, or the time elapsed between the consecutive CEFs is short. </w:t>
              </w:r>
            </w:ins>
          </w:p>
          <w:p w14:paraId="0553F629" w14:textId="77777777" w:rsidR="00B902E6" w:rsidRDefault="00B902E6" w:rsidP="00B902E6">
            <w:pPr>
              <w:pStyle w:val="TAC"/>
              <w:spacing w:before="20" w:after="20"/>
              <w:ind w:right="57"/>
              <w:jc w:val="left"/>
              <w:rPr>
                <w:ins w:id="232" w:author="OPPO- Liu yang" w:date="2021-10-18T12:05:00Z"/>
                <w:rFonts w:eastAsia="SimSun"/>
                <w:lang w:eastAsia="zh-CN"/>
              </w:rPr>
            </w:pPr>
          </w:p>
          <w:p w14:paraId="737F2151" w14:textId="77777777" w:rsidR="00B902E6" w:rsidRDefault="00B902E6" w:rsidP="00B902E6">
            <w:pPr>
              <w:pStyle w:val="TAC"/>
              <w:spacing w:before="20" w:after="20"/>
              <w:ind w:right="57"/>
              <w:jc w:val="left"/>
              <w:rPr>
                <w:ins w:id="233" w:author="OPPO- Liu yang" w:date="2021-10-18T12:05:00Z"/>
                <w:rFonts w:eastAsia="SimSun"/>
                <w:lang w:eastAsia="zh-CN"/>
              </w:rPr>
            </w:pPr>
          </w:p>
          <w:p w14:paraId="5772E01A" w14:textId="77777777" w:rsidR="00B902E6" w:rsidRDefault="00B902E6" w:rsidP="00B902E6">
            <w:pPr>
              <w:pStyle w:val="TAC"/>
              <w:spacing w:before="20" w:after="20"/>
              <w:ind w:right="57"/>
              <w:jc w:val="left"/>
              <w:rPr>
                <w:ins w:id="234" w:author="OPPO- Liu yang" w:date="2021-10-18T12:05:00Z"/>
                <w:rFonts w:eastAsia="SimSun"/>
                <w:lang w:eastAsia="zh-CN"/>
              </w:rPr>
            </w:pPr>
          </w:p>
          <w:p w14:paraId="058C0006" w14:textId="77777777" w:rsidR="00B902E6" w:rsidRDefault="00B902E6" w:rsidP="00B902E6">
            <w:pPr>
              <w:pStyle w:val="TAC"/>
              <w:spacing w:before="20" w:after="20"/>
              <w:ind w:right="57"/>
              <w:jc w:val="left"/>
              <w:rPr>
                <w:ins w:id="235" w:author="OPPO- Liu yang" w:date="2021-10-18T12:05:00Z"/>
                <w:rFonts w:eastAsia="SimSun"/>
                <w:lang w:eastAsia="zh-CN"/>
              </w:rPr>
            </w:pPr>
          </w:p>
          <w:p w14:paraId="28F827E1" w14:textId="77777777" w:rsidR="00B902E6" w:rsidRDefault="00B902E6" w:rsidP="00B902E6">
            <w:pPr>
              <w:pStyle w:val="TAC"/>
              <w:spacing w:before="20" w:after="20"/>
              <w:ind w:right="57"/>
              <w:jc w:val="left"/>
              <w:rPr>
                <w:ins w:id="236" w:author="OPPO- Liu yang" w:date="2021-10-18T12:05:00Z"/>
                <w:rFonts w:eastAsia="SimSun"/>
                <w:lang w:eastAsia="zh-CN"/>
              </w:rPr>
            </w:pPr>
          </w:p>
          <w:p w14:paraId="5BBF9C40" w14:textId="77777777" w:rsidR="00B902E6" w:rsidRDefault="00B902E6" w:rsidP="00B902E6">
            <w:pPr>
              <w:pStyle w:val="TAC"/>
              <w:spacing w:before="20" w:after="20"/>
              <w:ind w:right="57"/>
              <w:jc w:val="left"/>
              <w:rPr>
                <w:ins w:id="237" w:author="OPPO- Liu yang" w:date="2021-10-18T12:05:00Z"/>
                <w:rFonts w:eastAsia="SimSun"/>
                <w:lang w:eastAsia="zh-CN"/>
              </w:rPr>
            </w:pPr>
          </w:p>
          <w:p w14:paraId="1D339E22" w14:textId="531EB2D6" w:rsidR="00B902E6" w:rsidRPr="00B902E6" w:rsidRDefault="00B902E6">
            <w:pPr>
              <w:pStyle w:val="TAC"/>
              <w:spacing w:before="20" w:after="20"/>
              <w:ind w:right="57"/>
              <w:jc w:val="left"/>
              <w:rPr>
                <w:rFonts w:eastAsia="SimSun"/>
                <w:lang w:eastAsia="zh-CN"/>
                <w:rPrChange w:id="238" w:author="OPPO- Liu yang" w:date="2021-10-18T12:04:00Z">
                  <w:rPr>
                    <w:lang w:eastAsia="zh-CN"/>
                  </w:rPr>
                </w:rPrChange>
              </w:rPr>
              <w:pPrChange w:id="239" w:author="OPPO- Liu yang" w:date="2021-10-18T12:04:00Z">
                <w:pPr>
                  <w:pStyle w:val="TAC"/>
                  <w:spacing w:before="20" w:after="20"/>
                  <w:ind w:left="57" w:right="57"/>
                  <w:jc w:val="left"/>
                </w:pPr>
              </w:pPrChange>
            </w:pPr>
          </w:p>
        </w:tc>
      </w:tr>
      <w:tr w:rsidR="00C643B5" w14:paraId="20D1450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87B175" w14:textId="4BFE5D91" w:rsidR="00F439F3" w:rsidRDefault="003E0E65">
            <w:pPr>
              <w:pStyle w:val="TAC"/>
              <w:spacing w:before="20" w:after="20"/>
              <w:ind w:left="57" w:right="57"/>
              <w:jc w:val="left"/>
              <w:rPr>
                <w:lang w:eastAsia="zh-CN"/>
              </w:rPr>
            </w:pPr>
            <w:ins w:id="240" w:author="Nokia Malgorzata Tomala" w:date="2021-10-18T08:57:00Z">
              <w:r>
                <w:rPr>
                  <w:lang w:eastAsia="zh-CN"/>
                </w:rPr>
                <w:t>N</w:t>
              </w:r>
            </w:ins>
            <w:ins w:id="241" w:author="Nokia Malgorzata Tomala" w:date="2021-10-18T08:58:00Z">
              <w:r>
                <w:rPr>
                  <w:lang w:eastAsia="zh-CN"/>
                </w:rPr>
                <w:t>okia</w:t>
              </w:r>
            </w:ins>
          </w:p>
        </w:tc>
        <w:tc>
          <w:tcPr>
            <w:tcW w:w="994" w:type="dxa"/>
            <w:tcBorders>
              <w:top w:val="single" w:sz="4" w:space="0" w:color="auto"/>
              <w:left w:val="single" w:sz="4" w:space="0" w:color="auto"/>
              <w:bottom w:val="single" w:sz="4" w:space="0" w:color="auto"/>
              <w:right w:val="single" w:sz="4" w:space="0" w:color="auto"/>
            </w:tcBorders>
          </w:tcPr>
          <w:p w14:paraId="4DAF82E9" w14:textId="1692F106" w:rsidR="00F439F3" w:rsidRDefault="003E0E65">
            <w:pPr>
              <w:pStyle w:val="TAC"/>
              <w:spacing w:before="20" w:after="20"/>
              <w:ind w:left="57" w:right="57"/>
              <w:jc w:val="left"/>
              <w:rPr>
                <w:lang w:eastAsia="zh-CN"/>
              </w:rPr>
            </w:pPr>
            <w:ins w:id="242" w:author="Nokia Malgorzata Tomala" w:date="2021-10-18T08:58:00Z">
              <w:r>
                <w:rPr>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613E0155" w14:textId="6A33B490" w:rsidR="00F439F3" w:rsidRDefault="003E0E65">
            <w:pPr>
              <w:pStyle w:val="TAC"/>
              <w:spacing w:before="20" w:after="20"/>
              <w:ind w:left="57" w:right="57"/>
              <w:jc w:val="left"/>
              <w:rPr>
                <w:lang w:eastAsia="zh-CN"/>
              </w:rPr>
            </w:pPr>
            <w:ins w:id="243" w:author="Nokia Malgorzata Tomala" w:date="2021-10-18T08:58:00Z">
              <w:r>
                <w:rPr>
                  <w:lang w:eastAsia="zh-CN"/>
                </w:rPr>
                <w:t xml:space="preserve">No </w:t>
              </w:r>
            </w:ins>
          </w:p>
        </w:tc>
        <w:tc>
          <w:tcPr>
            <w:tcW w:w="851" w:type="dxa"/>
            <w:tcBorders>
              <w:top w:val="single" w:sz="4" w:space="0" w:color="auto"/>
              <w:left w:val="single" w:sz="4" w:space="0" w:color="auto"/>
              <w:bottom w:val="single" w:sz="4" w:space="0" w:color="auto"/>
              <w:right w:val="single" w:sz="4" w:space="0" w:color="auto"/>
            </w:tcBorders>
          </w:tcPr>
          <w:p w14:paraId="22C5F345" w14:textId="6E387F26" w:rsidR="00F439F3" w:rsidRDefault="004151DA">
            <w:pPr>
              <w:pStyle w:val="TAC"/>
              <w:spacing w:before="20" w:after="20"/>
              <w:ind w:left="57" w:right="57"/>
              <w:jc w:val="left"/>
              <w:rPr>
                <w:lang w:eastAsia="zh-CN"/>
              </w:rPr>
            </w:pPr>
            <w:ins w:id="244" w:author="Nokia Malgorzata Tomala" w:date="2021-10-18T16:31:00Z">
              <w:r>
                <w:rPr>
                  <w:lang w:eastAsia="zh-CN"/>
                </w:rPr>
                <w:t>No</w:t>
              </w:r>
            </w:ins>
          </w:p>
        </w:tc>
        <w:tc>
          <w:tcPr>
            <w:tcW w:w="4961" w:type="dxa"/>
            <w:tcBorders>
              <w:top w:val="single" w:sz="4" w:space="0" w:color="auto"/>
              <w:left w:val="single" w:sz="4" w:space="0" w:color="auto"/>
              <w:bottom w:val="single" w:sz="4" w:space="0" w:color="auto"/>
              <w:right w:val="single" w:sz="4" w:space="0" w:color="auto"/>
            </w:tcBorders>
          </w:tcPr>
          <w:p w14:paraId="1BBC1FAB" w14:textId="77777777" w:rsidR="004151DA" w:rsidRDefault="004151DA" w:rsidP="004151DA">
            <w:pPr>
              <w:pStyle w:val="TAC"/>
              <w:spacing w:before="20" w:after="20"/>
              <w:ind w:left="57" w:right="57"/>
              <w:jc w:val="left"/>
              <w:rPr>
                <w:ins w:id="245" w:author="Nokia Malgorzata Tomala" w:date="2021-10-18T16:32:00Z"/>
                <w:lang w:eastAsia="zh-CN"/>
              </w:rPr>
            </w:pPr>
            <w:ins w:id="246" w:author="Nokia Malgorzata Tomala" w:date="2021-10-18T16:32:00Z">
              <w:r>
                <w:rPr>
                  <w:lang w:eastAsia="zh-CN"/>
                </w:rPr>
                <w:t>Option 1: UE analysis after RLF triggered by “</w:t>
              </w:r>
              <w:r w:rsidRPr="00D66CD9">
                <w:rPr>
                  <w:lang w:eastAsia="zh-CN"/>
                </w:rPr>
                <w:t>maximum number of RLC retransmissions</w:t>
              </w:r>
              <w:r>
                <w:rPr>
                  <w:lang w:eastAsia="zh-CN"/>
                </w:rPr>
                <w:t>” how DL connectivity was during UL outage. As long as UE tries to re-connect, there is DL connectivity. UE realized when DL signal also fades away, and this can be recorded in RLF report. UE has the best view and all information proposed in Options 2 and 3, are not providing such details that network is able to reconstruct the situation the UE experienced.</w:t>
              </w:r>
            </w:ins>
          </w:p>
          <w:p w14:paraId="1B179FAA" w14:textId="77777777" w:rsidR="004151DA" w:rsidRDefault="004151DA" w:rsidP="004151DA">
            <w:pPr>
              <w:pStyle w:val="TAC"/>
              <w:spacing w:before="20" w:after="20"/>
              <w:ind w:left="57" w:right="57"/>
              <w:jc w:val="left"/>
              <w:rPr>
                <w:ins w:id="247" w:author="Nokia Malgorzata Tomala" w:date="2021-10-18T16:32:00Z"/>
                <w:lang w:eastAsia="zh-CN"/>
              </w:rPr>
            </w:pPr>
          </w:p>
          <w:p w14:paraId="74550D9A" w14:textId="77777777" w:rsidR="004151DA" w:rsidRDefault="004151DA" w:rsidP="004151DA">
            <w:pPr>
              <w:pStyle w:val="TAC"/>
              <w:spacing w:before="20" w:after="20"/>
              <w:ind w:left="57" w:right="57"/>
              <w:jc w:val="left"/>
              <w:rPr>
                <w:ins w:id="248" w:author="Nokia Malgorzata Tomala" w:date="2021-10-18T16:32:00Z"/>
                <w:lang w:eastAsia="zh-CN"/>
              </w:rPr>
            </w:pPr>
            <w:ins w:id="249" w:author="Nokia Malgorzata Tomala" w:date="2021-10-18T16:32:00Z">
              <w:r>
                <w:rPr>
                  <w:lang w:eastAsia="zh-CN"/>
                </w:rPr>
                <w:t xml:space="preserve">Option 2: </w:t>
              </w:r>
              <w:r w:rsidRPr="00A46CA6">
                <w:rPr>
                  <w:lang w:eastAsia="zh-CN"/>
                </w:rPr>
                <w:t xml:space="preserve">This proposal </w:t>
              </w:r>
              <w:r>
                <w:rPr>
                  <w:lang w:eastAsia="zh-CN"/>
                </w:rPr>
                <w:t xml:space="preserve">helps to reduce redundant information of CEF reports, </w:t>
              </w:r>
              <w:r w:rsidRPr="00A46CA6">
                <w:rPr>
                  <w:lang w:eastAsia="zh-CN"/>
                </w:rPr>
                <w:t xml:space="preserve">but is not conducive to solve problem in terms of getting information about the DL availability after UL caused RLF. The missing CE attempts (i.e. missing CEFs) </w:t>
              </w:r>
              <w:r>
                <w:rPr>
                  <w:lang w:eastAsia="zh-CN"/>
                </w:rPr>
                <w:t>would be actually relevant, i.e. when DL vanishes and UE stops trying.</w:t>
              </w:r>
            </w:ins>
          </w:p>
          <w:p w14:paraId="7DF7CCC5" w14:textId="77777777" w:rsidR="004151DA" w:rsidRDefault="004151DA" w:rsidP="004151DA">
            <w:pPr>
              <w:pStyle w:val="TAC"/>
              <w:spacing w:before="20" w:after="20"/>
              <w:ind w:left="57" w:right="57"/>
              <w:jc w:val="left"/>
              <w:rPr>
                <w:ins w:id="250" w:author="Nokia Malgorzata Tomala" w:date="2021-10-18T16:32:00Z"/>
                <w:lang w:eastAsia="zh-CN"/>
              </w:rPr>
            </w:pPr>
          </w:p>
          <w:p w14:paraId="26779D46" w14:textId="77777777" w:rsidR="004151DA" w:rsidRDefault="004151DA" w:rsidP="004151DA">
            <w:pPr>
              <w:pStyle w:val="TAC"/>
              <w:spacing w:before="20" w:after="20"/>
              <w:ind w:left="57" w:right="57"/>
              <w:jc w:val="left"/>
              <w:rPr>
                <w:ins w:id="251" w:author="Nokia Malgorzata Tomala" w:date="2021-10-18T16:32:00Z"/>
                <w:lang w:eastAsia="zh-CN"/>
              </w:rPr>
            </w:pPr>
            <w:ins w:id="252" w:author="Nokia Malgorzata Tomala" w:date="2021-10-18T16:32:00Z">
              <w:r>
                <w:rPr>
                  <w:lang w:eastAsia="zh-CN"/>
                </w:rPr>
                <w:t>Option 3: The proposed IEs are already existing in CEF Report, e.g. maxTxPowerReached (since Rel 11), but are irrelevant for the addressed problem, namely the DL availability after/during UL-related RLF. The CEF as such already tells us that DL is available, since without measuring a DL signal a RACH and connection setup attempt would haved. The proposed conditions provide information about UL, but not about DL is dealing with UL coverage</w:t>
              </w:r>
            </w:ins>
          </w:p>
          <w:p w14:paraId="1F126C4B" w14:textId="562670A4" w:rsidR="00F439F3" w:rsidRPr="00091115" w:rsidRDefault="00F439F3">
            <w:pPr>
              <w:pStyle w:val="TAC"/>
              <w:spacing w:before="20" w:after="20"/>
              <w:ind w:left="57" w:right="57"/>
              <w:jc w:val="left"/>
              <w:rPr>
                <w:lang w:val="pl-PL" w:eastAsia="zh-CN"/>
                <w:rPrChange w:id="253" w:author="Nokia Malgorzata Tomala" w:date="2021-10-18T09:22:00Z">
                  <w:rPr>
                    <w:lang w:eastAsia="zh-CN"/>
                  </w:rPr>
                </w:rPrChange>
              </w:rPr>
            </w:pPr>
          </w:p>
        </w:tc>
      </w:tr>
      <w:tr w:rsidR="00C643B5" w14:paraId="42F6E85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0DCFB" w14:textId="4DE8D037" w:rsidR="00393DEB" w:rsidRDefault="00393DEB" w:rsidP="00393DE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43A43B5" w14:textId="7788A891" w:rsidR="00393DEB" w:rsidRDefault="00393DEB" w:rsidP="00393DE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1A4424EA" w14:textId="50B7B3AB" w:rsidR="00393DEB" w:rsidRDefault="00393DEB"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348D44A" w14:textId="32747DAA" w:rsidR="00393DEB" w:rsidRDefault="00393DEB" w:rsidP="00393DE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5C04E5F6" w14:textId="3A05B4BB" w:rsidR="00393DEB" w:rsidRDefault="00393DEB" w:rsidP="00393DEB">
            <w:pPr>
              <w:pStyle w:val="TAC"/>
              <w:spacing w:before="20" w:after="20"/>
              <w:ind w:left="57" w:right="57"/>
              <w:jc w:val="left"/>
              <w:rPr>
                <w:lang w:eastAsia="zh-CN"/>
              </w:rPr>
            </w:pPr>
            <w:r>
              <w:rPr>
                <w:lang w:eastAsia="zh-CN"/>
              </w:rPr>
              <w:t>Our preference is option 1, where UE can record DL signal state during UL outage. This provides network with sufficient required information without consuming unnecessary UE memory.</w:t>
            </w:r>
          </w:p>
        </w:tc>
      </w:tr>
      <w:tr w:rsidR="00C643B5" w14:paraId="2850259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CCAAC" w14:textId="5E1ACF4B"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837D344" w14:textId="2616F449"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70B0CD0A" w14:textId="5E386FDF"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No</w:t>
            </w:r>
          </w:p>
        </w:tc>
        <w:tc>
          <w:tcPr>
            <w:tcW w:w="851" w:type="dxa"/>
            <w:tcBorders>
              <w:top w:val="single" w:sz="4" w:space="0" w:color="auto"/>
              <w:left w:val="single" w:sz="4" w:space="0" w:color="auto"/>
              <w:bottom w:val="single" w:sz="4" w:space="0" w:color="auto"/>
              <w:right w:val="single" w:sz="4" w:space="0" w:color="auto"/>
            </w:tcBorders>
          </w:tcPr>
          <w:p w14:paraId="49B6E3B5" w14:textId="379331FD" w:rsidR="00393DEB" w:rsidRPr="002100A1" w:rsidRDefault="002100A1" w:rsidP="00393DEB">
            <w:pPr>
              <w:pStyle w:val="TAC"/>
              <w:spacing w:before="20" w:after="20"/>
              <w:ind w:left="57" w:right="57"/>
              <w:jc w:val="left"/>
              <w:rPr>
                <w:rFonts w:eastAsia="Malgun Gothic"/>
                <w:lang w:eastAsia="ko-KR"/>
              </w:rPr>
            </w:pPr>
            <w:r>
              <w:rPr>
                <w:rFonts w:eastAsia="Malgun Gothic" w:hint="eastAsia"/>
                <w:lang w:eastAsia="ko-KR"/>
              </w:rPr>
              <w:t>Yes</w:t>
            </w:r>
          </w:p>
        </w:tc>
        <w:tc>
          <w:tcPr>
            <w:tcW w:w="4961" w:type="dxa"/>
            <w:tcBorders>
              <w:top w:val="single" w:sz="4" w:space="0" w:color="auto"/>
              <w:left w:val="single" w:sz="4" w:space="0" w:color="auto"/>
              <w:bottom w:val="single" w:sz="4" w:space="0" w:color="auto"/>
              <w:right w:val="single" w:sz="4" w:space="0" w:color="auto"/>
            </w:tcBorders>
          </w:tcPr>
          <w:p w14:paraId="758B231B" w14:textId="77777777" w:rsidR="002100A1" w:rsidRDefault="002100A1" w:rsidP="002100A1">
            <w:pPr>
              <w:pStyle w:val="TAC"/>
              <w:spacing w:before="20" w:after="20"/>
              <w:ind w:left="57" w:right="57"/>
              <w:jc w:val="left"/>
              <w:rPr>
                <w:lang w:eastAsia="zh-CN"/>
              </w:rPr>
            </w:pPr>
            <w:r>
              <w:rPr>
                <w:lang w:eastAsia="zh-CN"/>
              </w:rPr>
              <w:t xml:space="preserve">Regarding the option 1, with current reporting mechanisms, it seems sufficient to identify DL coverage. Since it is enough to estimate UL coverage, the UL coverage should </w:t>
            </w:r>
            <w:r>
              <w:rPr>
                <w:lang w:eastAsia="zh-CN"/>
              </w:rPr>
              <w:lastRenderedPageBreak/>
              <w:t>be identified in order to identify UL/DL coverage imbalanced.</w:t>
            </w:r>
          </w:p>
          <w:p w14:paraId="75CEC136" w14:textId="77777777" w:rsidR="002100A1" w:rsidRDefault="002100A1" w:rsidP="002100A1">
            <w:pPr>
              <w:pStyle w:val="TAC"/>
              <w:spacing w:before="20" w:after="20"/>
              <w:ind w:left="57" w:right="57"/>
              <w:jc w:val="left"/>
              <w:rPr>
                <w:lang w:eastAsia="zh-CN"/>
              </w:rPr>
            </w:pPr>
          </w:p>
          <w:p w14:paraId="17D71EF1" w14:textId="77777777" w:rsidR="002100A1" w:rsidRDefault="002100A1" w:rsidP="002100A1">
            <w:pPr>
              <w:pStyle w:val="TAC"/>
              <w:spacing w:before="20" w:after="20"/>
              <w:ind w:left="57" w:right="57"/>
              <w:jc w:val="left"/>
              <w:rPr>
                <w:lang w:eastAsia="zh-CN"/>
              </w:rPr>
            </w:pPr>
            <w:r>
              <w:rPr>
                <w:lang w:eastAsia="zh-CN"/>
              </w:rPr>
              <w:t>Regarding the option 2, the networks have already collected not a few CEF reports from multiple UEs, e.g. located in the cell boundary. It’s unclear why it’s a potential solution to allow a UE to log multiple CEF reports. This approach is just to increase the additional burden to a UE.</w:t>
            </w:r>
          </w:p>
          <w:p w14:paraId="084A5FF6" w14:textId="77777777" w:rsidR="00393DEB" w:rsidRDefault="00393DEB" w:rsidP="00393DEB">
            <w:pPr>
              <w:pStyle w:val="TAC"/>
              <w:spacing w:before="20" w:after="20"/>
              <w:ind w:left="57" w:right="57"/>
              <w:jc w:val="left"/>
              <w:rPr>
                <w:lang w:eastAsia="zh-CN"/>
              </w:rPr>
            </w:pPr>
          </w:p>
        </w:tc>
      </w:tr>
      <w:tr w:rsidR="00C643B5" w14:paraId="0D325CF3"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BF587E" w14:textId="32E83403" w:rsidR="00393DEB" w:rsidRDefault="00A564CB" w:rsidP="00393DEB">
            <w:pPr>
              <w:pStyle w:val="TAC"/>
              <w:spacing w:before="20" w:after="20"/>
              <w:ind w:left="57" w:right="57"/>
              <w:jc w:val="left"/>
              <w:rPr>
                <w:lang w:eastAsia="zh-CN"/>
              </w:rPr>
            </w:pPr>
            <w:r w:rsidRPr="00A564CB">
              <w:rPr>
                <w:rFonts w:eastAsia="Malgun Gothic" w:hint="eastAsia"/>
                <w:lang w:eastAsia="ko-KR"/>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38B2A18E" w14:textId="482BF8FF"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No</w:t>
            </w:r>
          </w:p>
        </w:tc>
        <w:tc>
          <w:tcPr>
            <w:tcW w:w="850" w:type="dxa"/>
            <w:tcBorders>
              <w:top w:val="single" w:sz="4" w:space="0" w:color="auto"/>
              <w:left w:val="single" w:sz="4" w:space="0" w:color="auto"/>
              <w:bottom w:val="single" w:sz="4" w:space="0" w:color="auto"/>
              <w:right w:val="single" w:sz="4" w:space="0" w:color="auto"/>
            </w:tcBorders>
          </w:tcPr>
          <w:p w14:paraId="37EC9EE0" w14:textId="753EBD13" w:rsidR="00393DEB" w:rsidRPr="00A564CB" w:rsidRDefault="00A564CB" w:rsidP="00393DEB">
            <w:pPr>
              <w:pStyle w:val="TAC"/>
              <w:spacing w:before="20" w:after="20"/>
              <w:ind w:left="57" w:right="57"/>
              <w:jc w:val="left"/>
              <w:rPr>
                <w:rFonts w:eastAsia="Malgun Gothic"/>
                <w:lang w:eastAsia="ko-KR"/>
              </w:rPr>
            </w:pPr>
            <w:r w:rsidRPr="00A564CB">
              <w:rPr>
                <w:rFonts w:eastAsia="Malgun Gothic" w:hint="eastAsia"/>
                <w:lang w:eastAsia="ko-KR"/>
              </w:rPr>
              <w:t>Yes</w:t>
            </w:r>
          </w:p>
        </w:tc>
        <w:tc>
          <w:tcPr>
            <w:tcW w:w="851" w:type="dxa"/>
            <w:tcBorders>
              <w:top w:val="single" w:sz="4" w:space="0" w:color="auto"/>
              <w:left w:val="single" w:sz="4" w:space="0" w:color="auto"/>
              <w:bottom w:val="single" w:sz="4" w:space="0" w:color="auto"/>
              <w:right w:val="single" w:sz="4" w:space="0" w:color="auto"/>
            </w:tcBorders>
          </w:tcPr>
          <w:p w14:paraId="0B97CC7F" w14:textId="0CC7F718" w:rsidR="00393DEB" w:rsidRPr="00DE44D4" w:rsidRDefault="00A564CB" w:rsidP="00393DEB">
            <w:pPr>
              <w:pStyle w:val="TAC"/>
              <w:spacing w:before="20" w:after="20"/>
              <w:ind w:left="57" w:right="57"/>
              <w:jc w:val="left"/>
              <w:rPr>
                <w:rFonts w:eastAsia="SimSun"/>
                <w:lang w:eastAsia="zh-CN"/>
              </w:rPr>
            </w:pPr>
            <w:r w:rsidRPr="00A564CB">
              <w:rPr>
                <w:rFonts w:eastAsia="Malgun Gothic" w:hint="eastAsia"/>
                <w:lang w:eastAsia="ko-KR"/>
              </w:rPr>
              <w:t>N</w:t>
            </w:r>
            <w:r w:rsidR="00DE44D4">
              <w:rPr>
                <w:rFonts w:eastAsia="SimSun" w:hint="eastAsia"/>
                <w:lang w:eastAsia="zh-CN"/>
              </w:rPr>
              <w:t>o</w:t>
            </w:r>
          </w:p>
        </w:tc>
        <w:tc>
          <w:tcPr>
            <w:tcW w:w="4961" w:type="dxa"/>
            <w:tcBorders>
              <w:top w:val="single" w:sz="4" w:space="0" w:color="auto"/>
              <w:left w:val="single" w:sz="4" w:space="0" w:color="auto"/>
              <w:bottom w:val="single" w:sz="4" w:space="0" w:color="auto"/>
              <w:right w:val="single" w:sz="4" w:space="0" w:color="auto"/>
            </w:tcBorders>
          </w:tcPr>
          <w:p w14:paraId="673DC643" w14:textId="2A607C94" w:rsidR="003C3A2C" w:rsidRDefault="00DE44D4" w:rsidP="000302D7">
            <w:pPr>
              <w:pStyle w:val="TAC"/>
              <w:spacing w:before="20" w:after="20"/>
              <w:ind w:left="57" w:right="57"/>
              <w:jc w:val="left"/>
              <w:rPr>
                <w:rFonts w:eastAsia="SimSun"/>
                <w:lang w:eastAsia="zh-CN"/>
              </w:rPr>
            </w:pPr>
            <w:r w:rsidRPr="00DE44D4">
              <w:rPr>
                <w:rFonts w:hint="eastAsia"/>
                <w:lang w:eastAsia="zh-CN"/>
              </w:rPr>
              <w:t xml:space="preserve">A list of CEF reports can assist the network to identify the </w:t>
            </w:r>
            <w:r w:rsidRPr="00DE44D4">
              <w:rPr>
                <w:lang w:eastAsia="zh-CN"/>
              </w:rPr>
              <w:t>UL/DL coverage imbalance</w:t>
            </w:r>
            <w:r w:rsidRPr="00DE44D4">
              <w:rPr>
                <w:rFonts w:hint="eastAsia"/>
                <w:lang w:eastAsia="zh-CN"/>
              </w:rPr>
              <w:t xml:space="preserve"> compared with the CEF number used in R16.</w:t>
            </w:r>
            <w:r>
              <w:rPr>
                <w:rFonts w:eastAsia="SimSun" w:hint="eastAsia"/>
                <w:lang w:eastAsia="zh-CN"/>
              </w:rPr>
              <w:t xml:space="preserve"> </w:t>
            </w:r>
          </w:p>
          <w:p w14:paraId="424BE270" w14:textId="77777777" w:rsidR="003C3A2C" w:rsidRDefault="003C3A2C" w:rsidP="000302D7">
            <w:pPr>
              <w:pStyle w:val="TAC"/>
              <w:spacing w:before="20" w:after="20"/>
              <w:ind w:left="57" w:right="57"/>
              <w:jc w:val="left"/>
              <w:rPr>
                <w:rFonts w:eastAsia="SimSun"/>
                <w:lang w:eastAsia="zh-CN"/>
              </w:rPr>
            </w:pPr>
          </w:p>
          <w:p w14:paraId="06943FB5" w14:textId="4B0B4D8D" w:rsidR="002D10D9" w:rsidRDefault="000302D7" w:rsidP="003C3A2C">
            <w:pPr>
              <w:pStyle w:val="TAC"/>
              <w:spacing w:before="20" w:after="20"/>
              <w:ind w:left="57" w:right="57"/>
              <w:jc w:val="left"/>
              <w:rPr>
                <w:rFonts w:eastAsia="DengXian"/>
                <w:lang w:eastAsia="zh-CN"/>
              </w:rPr>
            </w:pPr>
            <w:r>
              <w:rPr>
                <w:rFonts w:eastAsia="SimSun" w:hint="eastAsia"/>
                <w:lang w:eastAsia="zh-CN"/>
              </w:rPr>
              <w:t>For option 2, w</w:t>
            </w:r>
            <w:r w:rsidR="00DE44D4">
              <w:rPr>
                <w:rFonts w:eastAsia="SimSun" w:hint="eastAsia"/>
                <w:lang w:eastAsia="zh-CN"/>
              </w:rPr>
              <w:t xml:space="preserve">e </w:t>
            </w:r>
            <w:r>
              <w:rPr>
                <w:rFonts w:eastAsia="SimSun" w:hint="eastAsia"/>
                <w:lang w:eastAsia="zh-CN"/>
              </w:rPr>
              <w:t xml:space="preserve">think it is proposed to store </w:t>
            </w:r>
            <w:r>
              <w:rPr>
                <w:rFonts w:eastAsia="DengXian"/>
                <w:lang w:eastAsia="zh-CN"/>
              </w:rPr>
              <w:t>multiple CEF</w:t>
            </w:r>
            <w:r>
              <w:rPr>
                <w:rFonts w:eastAsia="DengXian" w:hint="eastAsia"/>
                <w:lang w:eastAsia="zh-CN"/>
              </w:rPr>
              <w:t xml:space="preserve"> reports except for </w:t>
            </w:r>
            <w:r>
              <w:rPr>
                <w:rFonts w:eastAsia="DengXian"/>
                <w:lang w:eastAsia="zh-CN"/>
              </w:rPr>
              <w:t>the scenario that</w:t>
            </w:r>
            <w:r>
              <w:rPr>
                <w:rFonts w:eastAsia="DengXian" w:hint="eastAsia"/>
                <w:lang w:eastAsia="zh-CN"/>
              </w:rPr>
              <w:t xml:space="preserve"> </w:t>
            </w:r>
            <w:r>
              <w:rPr>
                <w:rFonts w:eastAsia="DengXian"/>
                <w:lang w:eastAsia="zh-CN"/>
              </w:rPr>
              <w:t>UE experience</w:t>
            </w:r>
            <w:r w:rsidR="001E4C7C">
              <w:rPr>
                <w:rFonts w:eastAsia="DengXian" w:hint="eastAsia"/>
                <w:lang w:eastAsia="zh-CN"/>
              </w:rPr>
              <w:t>d</w:t>
            </w:r>
            <w:r>
              <w:rPr>
                <w:rFonts w:eastAsia="DengXian"/>
                <w:lang w:eastAsia="zh-CN"/>
              </w:rPr>
              <w:t xml:space="preserve"> multiple CEF in the same cell especially when locations of multiple CEF are quite near, or the time elapsed between the consecutive CEFs is short.</w:t>
            </w:r>
            <w:r w:rsidR="003C3A2C">
              <w:rPr>
                <w:rFonts w:eastAsia="DengXian"/>
                <w:lang w:eastAsia="zh-CN"/>
              </w:rPr>
              <w:t xml:space="preserve"> </w:t>
            </w:r>
            <w:r w:rsidR="003C3A2C" w:rsidRPr="003C3A2C">
              <w:rPr>
                <w:rFonts w:eastAsia="DengXian"/>
                <w:lang w:eastAsia="zh-CN"/>
              </w:rPr>
              <w:t xml:space="preserve">This mainly considers the memory occupation </w:t>
            </w:r>
            <w:r w:rsidR="003C3A2C">
              <w:rPr>
                <w:rFonts w:eastAsia="DengXian" w:hint="eastAsia"/>
                <w:lang w:eastAsia="zh-CN"/>
              </w:rPr>
              <w:t>problem.</w:t>
            </w:r>
            <w:r w:rsidR="002D10D9">
              <w:rPr>
                <w:rFonts w:eastAsia="DengXian" w:hint="eastAsia"/>
                <w:lang w:eastAsia="zh-CN"/>
              </w:rPr>
              <w:t xml:space="preserve"> </w:t>
            </w:r>
          </w:p>
          <w:p w14:paraId="00014486" w14:textId="77777777" w:rsidR="002D10D9" w:rsidRDefault="002D10D9" w:rsidP="003C3A2C">
            <w:pPr>
              <w:pStyle w:val="TAC"/>
              <w:spacing w:before="20" w:after="20"/>
              <w:ind w:left="57" w:right="57"/>
              <w:jc w:val="left"/>
              <w:rPr>
                <w:rFonts w:eastAsia="DengXian"/>
                <w:lang w:eastAsia="zh-CN"/>
              </w:rPr>
            </w:pPr>
          </w:p>
          <w:p w14:paraId="598CE4CC" w14:textId="4EAD7CA7" w:rsidR="00393DEB" w:rsidRPr="00DE44D4" w:rsidRDefault="002D10D9" w:rsidP="00C643B5">
            <w:pPr>
              <w:pStyle w:val="TAC"/>
              <w:spacing w:before="20" w:after="20"/>
              <w:ind w:left="57" w:right="57"/>
              <w:jc w:val="left"/>
              <w:rPr>
                <w:rFonts w:eastAsia="SimSun"/>
                <w:lang w:eastAsia="zh-CN"/>
              </w:rPr>
            </w:pPr>
            <w:r w:rsidRPr="002D10D9">
              <w:rPr>
                <w:rFonts w:eastAsia="DengXian"/>
                <w:lang w:eastAsia="zh-CN"/>
              </w:rPr>
              <w:t>According to the above</w:t>
            </w:r>
            <w:r w:rsidR="001E4C7C">
              <w:rPr>
                <w:rFonts w:eastAsia="DengXian" w:hint="eastAsia"/>
                <w:lang w:eastAsia="zh-CN"/>
              </w:rPr>
              <w:t xml:space="preserve"> analysis</w:t>
            </w:r>
            <w:r>
              <w:rPr>
                <w:rFonts w:eastAsia="DengXian" w:hint="eastAsia"/>
                <w:lang w:eastAsia="zh-CN"/>
              </w:rPr>
              <w:t xml:space="preserve">, </w:t>
            </w:r>
            <w:r w:rsidRPr="002D10D9">
              <w:rPr>
                <w:rFonts w:eastAsia="DengXian"/>
                <w:lang w:eastAsia="zh-CN"/>
              </w:rPr>
              <w:t xml:space="preserve">we </w:t>
            </w:r>
            <w:r w:rsidR="00C643B5">
              <w:rPr>
                <w:rFonts w:eastAsia="DengXian" w:hint="eastAsia"/>
                <w:lang w:eastAsia="zh-CN"/>
              </w:rPr>
              <w:t xml:space="preserve">think that </w:t>
            </w:r>
            <w:r w:rsidRPr="002D10D9">
              <w:rPr>
                <w:rFonts w:eastAsia="DengXian"/>
                <w:lang w:eastAsia="zh-CN"/>
              </w:rPr>
              <w:t>option</w:t>
            </w:r>
            <w:r>
              <w:rPr>
                <w:rFonts w:eastAsia="DengXian" w:hint="eastAsia"/>
                <w:lang w:eastAsia="zh-CN"/>
              </w:rPr>
              <w:t xml:space="preserve"> </w:t>
            </w:r>
            <w:r w:rsidRPr="002D10D9">
              <w:rPr>
                <w:rFonts w:eastAsia="DengXian"/>
                <w:lang w:eastAsia="zh-CN"/>
              </w:rPr>
              <w:t xml:space="preserve">2 is an </w:t>
            </w:r>
            <w:r w:rsidR="00C643B5">
              <w:rPr>
                <w:rFonts w:eastAsia="DengXian" w:hint="eastAsia"/>
                <w:lang w:eastAsia="zh-CN"/>
              </w:rPr>
              <w:t>o</w:t>
            </w:r>
            <w:r w:rsidR="00C643B5" w:rsidRPr="00C643B5">
              <w:rPr>
                <w:rFonts w:eastAsia="DengXian"/>
                <w:lang w:eastAsia="zh-CN"/>
              </w:rPr>
              <w:t>ptimization and enhancemen</w:t>
            </w:r>
            <w:r w:rsidR="00C643B5">
              <w:rPr>
                <w:rFonts w:eastAsia="DengXian" w:hint="eastAsia"/>
                <w:lang w:eastAsia="zh-CN"/>
              </w:rPr>
              <w:t xml:space="preserve">t of </w:t>
            </w:r>
            <w:r w:rsidRPr="002D10D9">
              <w:rPr>
                <w:rFonts w:eastAsia="DengXian"/>
                <w:lang w:eastAsia="zh-CN"/>
              </w:rPr>
              <w:t>R16 CEF</w:t>
            </w:r>
            <w:r w:rsidR="00C643B5">
              <w:rPr>
                <w:rFonts w:eastAsia="DengXian" w:hint="eastAsia"/>
                <w:lang w:eastAsia="zh-CN"/>
              </w:rPr>
              <w:t xml:space="preserve"> report, which is fine to us.</w:t>
            </w:r>
          </w:p>
        </w:tc>
      </w:tr>
      <w:tr w:rsidR="00C643B5" w14:paraId="25977C84"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8CE6" w14:textId="5909266A" w:rsidR="00393DEB" w:rsidRDefault="00C040E5" w:rsidP="00393D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53E3D5A" w14:textId="518D527F" w:rsidR="00393DEB" w:rsidRDefault="00395EE6" w:rsidP="00393DEB">
            <w:pPr>
              <w:pStyle w:val="TAC"/>
              <w:spacing w:before="20" w:after="20"/>
              <w:ind w:left="57" w:right="57"/>
              <w:jc w:val="left"/>
              <w:rPr>
                <w:lang w:eastAsia="zh-CN"/>
              </w:rPr>
            </w:pPr>
            <w:r>
              <w:rPr>
                <w:lang w:eastAsia="zh-CN"/>
              </w:rPr>
              <w:t>No</w:t>
            </w:r>
          </w:p>
        </w:tc>
        <w:tc>
          <w:tcPr>
            <w:tcW w:w="850" w:type="dxa"/>
            <w:tcBorders>
              <w:top w:val="single" w:sz="4" w:space="0" w:color="auto"/>
              <w:left w:val="single" w:sz="4" w:space="0" w:color="auto"/>
              <w:bottom w:val="single" w:sz="4" w:space="0" w:color="auto"/>
              <w:right w:val="single" w:sz="4" w:space="0" w:color="auto"/>
            </w:tcBorders>
          </w:tcPr>
          <w:p w14:paraId="6FC491D0" w14:textId="3C47A326" w:rsidR="00393DEB" w:rsidRDefault="00C040E5" w:rsidP="00393DEB">
            <w:pPr>
              <w:pStyle w:val="TAC"/>
              <w:spacing w:before="20" w:after="20"/>
              <w:ind w:left="57" w:right="57"/>
              <w:jc w:val="left"/>
              <w:rPr>
                <w:lang w:eastAsia="zh-CN"/>
              </w:rPr>
            </w:pPr>
            <w:r>
              <w:rPr>
                <w:lang w:eastAsia="zh-CN"/>
              </w:rPr>
              <w:t>No</w:t>
            </w:r>
          </w:p>
        </w:tc>
        <w:tc>
          <w:tcPr>
            <w:tcW w:w="851" w:type="dxa"/>
            <w:tcBorders>
              <w:top w:val="single" w:sz="4" w:space="0" w:color="auto"/>
              <w:left w:val="single" w:sz="4" w:space="0" w:color="auto"/>
              <w:bottom w:val="single" w:sz="4" w:space="0" w:color="auto"/>
              <w:right w:val="single" w:sz="4" w:space="0" w:color="auto"/>
            </w:tcBorders>
          </w:tcPr>
          <w:p w14:paraId="481E6F2E" w14:textId="77777777" w:rsidR="00393DEB" w:rsidRDefault="00FB722E" w:rsidP="00393DEB">
            <w:pPr>
              <w:pStyle w:val="TAC"/>
              <w:spacing w:before="20" w:after="20"/>
              <w:ind w:left="57" w:right="57"/>
              <w:jc w:val="left"/>
              <w:rPr>
                <w:lang w:eastAsia="zh-CN"/>
              </w:rPr>
            </w:pPr>
            <w:r>
              <w:rPr>
                <w:lang w:eastAsia="zh-CN"/>
              </w:rPr>
              <w:t>May be</w:t>
            </w:r>
          </w:p>
          <w:p w14:paraId="631ADCF5" w14:textId="66AC9C64" w:rsidR="00FB722E" w:rsidRDefault="00FB722E" w:rsidP="00393DEB">
            <w:pPr>
              <w:pStyle w:val="TAC"/>
              <w:spacing w:before="20" w:after="20"/>
              <w:ind w:left="57" w:right="57"/>
              <w:jc w:val="left"/>
              <w:rPr>
                <w:lang w:eastAsia="zh-CN"/>
              </w:rPr>
            </w:pPr>
            <w:r>
              <w:rPr>
                <w:lang w:eastAsia="zh-CN"/>
              </w:rPr>
              <w:t>(needs further clarification)</w:t>
            </w:r>
          </w:p>
        </w:tc>
        <w:tc>
          <w:tcPr>
            <w:tcW w:w="4961" w:type="dxa"/>
            <w:tcBorders>
              <w:top w:val="single" w:sz="4" w:space="0" w:color="auto"/>
              <w:left w:val="single" w:sz="4" w:space="0" w:color="auto"/>
              <w:bottom w:val="single" w:sz="4" w:space="0" w:color="auto"/>
              <w:right w:val="single" w:sz="4" w:space="0" w:color="auto"/>
            </w:tcBorders>
          </w:tcPr>
          <w:p w14:paraId="17ACBFC5" w14:textId="6E8657B4" w:rsidR="00BD15E2" w:rsidRPr="00BD15E2" w:rsidRDefault="00BD15E2" w:rsidP="00393DEB">
            <w:pPr>
              <w:pStyle w:val="TAC"/>
              <w:spacing w:before="20" w:after="20"/>
              <w:ind w:left="57" w:right="57"/>
              <w:jc w:val="left"/>
              <w:rPr>
                <w:b/>
                <w:bCs/>
                <w:u w:val="single"/>
                <w:lang w:eastAsia="zh-CN"/>
              </w:rPr>
            </w:pPr>
            <w:r w:rsidRPr="00BD15E2">
              <w:rPr>
                <w:b/>
                <w:bCs/>
                <w:u w:val="single"/>
                <w:lang w:eastAsia="zh-CN"/>
              </w:rPr>
              <w:t>Option-1 related comments</w:t>
            </w:r>
          </w:p>
          <w:p w14:paraId="0E6F1D95" w14:textId="52AED1A0" w:rsidR="00BD15E2" w:rsidRDefault="00395EE6" w:rsidP="00393DEB">
            <w:pPr>
              <w:pStyle w:val="TAC"/>
              <w:spacing w:before="20" w:after="20"/>
              <w:ind w:left="57" w:right="57"/>
              <w:jc w:val="left"/>
              <w:rPr>
                <w:lang w:eastAsia="zh-CN"/>
              </w:rPr>
            </w:pPr>
            <w:r>
              <w:rPr>
                <w:lang w:eastAsia="zh-CN"/>
              </w:rPr>
              <w:t>As of today, the UE logs the measurements of the serving cells and neighbour cells at the time of declaring RLF. This also includes the beam level measurements. These are Layer-3 filtered measurements and should reflect the stable measurement as observed. This should be sufficient for the network to know whether the UE has a DL coverage at the location of declaring failure.</w:t>
            </w:r>
            <w:r w:rsidR="00BD15E2">
              <w:rPr>
                <w:lang w:eastAsia="zh-CN"/>
              </w:rPr>
              <w:t xml:space="preserve"> </w:t>
            </w:r>
          </w:p>
          <w:p w14:paraId="3BBB3B47" w14:textId="77777777" w:rsidR="00BD15E2" w:rsidRDefault="00BD15E2" w:rsidP="00393DEB">
            <w:pPr>
              <w:pStyle w:val="TAC"/>
              <w:spacing w:before="20" w:after="20"/>
              <w:ind w:left="57" w:right="57"/>
              <w:jc w:val="left"/>
              <w:rPr>
                <w:lang w:eastAsia="zh-CN"/>
              </w:rPr>
            </w:pPr>
          </w:p>
          <w:p w14:paraId="451201CC" w14:textId="77777777" w:rsidR="00BD15E2" w:rsidRDefault="00BD15E2" w:rsidP="00393DEB">
            <w:pPr>
              <w:pStyle w:val="TAC"/>
              <w:spacing w:before="20" w:after="20"/>
              <w:ind w:left="57" w:right="57"/>
              <w:jc w:val="left"/>
              <w:rPr>
                <w:lang w:eastAsia="zh-CN"/>
              </w:rPr>
            </w:pPr>
            <w:r>
              <w:rPr>
                <w:lang w:eastAsia="zh-CN"/>
              </w:rPr>
              <w:t xml:space="preserve">Further, introducing something like </w:t>
            </w:r>
            <w:r w:rsidRPr="00F414F5">
              <w:rPr>
                <w:i/>
                <w:iCs/>
              </w:rPr>
              <w:t>“downlink disappeared”</w:t>
            </w:r>
            <w:r>
              <w:rPr>
                <w:lang w:eastAsia="zh-CN"/>
              </w:rPr>
              <w:t xml:space="preserve"> is redundant as the presence of SSB/CSIRS measurements should indicate whether there was DL coverage at that location or not. If YES, then it is an indication of improper RLM configuration. If NOT, then it is a DL coverage hole.</w:t>
            </w:r>
          </w:p>
          <w:p w14:paraId="33062970" w14:textId="77777777" w:rsidR="00BD15E2" w:rsidRDefault="00BD15E2" w:rsidP="00393DEB">
            <w:pPr>
              <w:pStyle w:val="TAC"/>
              <w:spacing w:before="20" w:after="20"/>
              <w:ind w:left="57" w:right="57"/>
              <w:jc w:val="left"/>
              <w:rPr>
                <w:lang w:eastAsia="zh-CN"/>
              </w:rPr>
            </w:pPr>
          </w:p>
          <w:p w14:paraId="07CC1217" w14:textId="566EDAF3" w:rsidR="00393DEB" w:rsidRDefault="00BD15E2" w:rsidP="00393DEB">
            <w:pPr>
              <w:pStyle w:val="TAC"/>
              <w:spacing w:before="20" w:after="20"/>
              <w:ind w:left="57" w:right="57"/>
              <w:jc w:val="left"/>
              <w:rPr>
                <w:lang w:eastAsia="zh-CN"/>
              </w:rPr>
            </w:pPr>
            <w:r>
              <w:rPr>
                <w:lang w:eastAsia="zh-CN"/>
              </w:rPr>
              <w:t>So, we do not see the solution in option-1 adding any additional valuable information. Thus</w:t>
            </w:r>
            <w:r w:rsidR="00FB722E">
              <w:rPr>
                <w:lang w:eastAsia="zh-CN"/>
              </w:rPr>
              <w:t>,</w:t>
            </w:r>
            <w:r>
              <w:rPr>
                <w:lang w:eastAsia="zh-CN"/>
              </w:rPr>
              <w:t xml:space="preserve"> we do not support</w:t>
            </w:r>
            <w:r w:rsidR="00364531">
              <w:rPr>
                <w:lang w:eastAsia="zh-CN"/>
              </w:rPr>
              <w:t xml:space="preserve"> it</w:t>
            </w:r>
            <w:r>
              <w:rPr>
                <w:lang w:eastAsia="zh-CN"/>
              </w:rPr>
              <w:t xml:space="preserve">.  </w:t>
            </w:r>
            <w:r w:rsidR="00395EE6">
              <w:rPr>
                <w:lang w:eastAsia="zh-CN"/>
              </w:rPr>
              <w:t xml:space="preserve"> </w:t>
            </w:r>
          </w:p>
          <w:p w14:paraId="04A2FFDB" w14:textId="5B64E0F2" w:rsidR="00395EE6" w:rsidRDefault="00395EE6" w:rsidP="00393DEB">
            <w:pPr>
              <w:pStyle w:val="TAC"/>
              <w:spacing w:before="20" w:after="20"/>
              <w:ind w:left="57" w:right="57"/>
              <w:jc w:val="left"/>
              <w:rPr>
                <w:lang w:eastAsia="zh-CN"/>
              </w:rPr>
            </w:pPr>
          </w:p>
          <w:p w14:paraId="48168AF1" w14:textId="467DB135" w:rsidR="00BD15E2" w:rsidRPr="00BD15E2" w:rsidRDefault="00BD15E2" w:rsidP="00BD15E2">
            <w:pPr>
              <w:pStyle w:val="TAC"/>
              <w:spacing w:before="20" w:after="20"/>
              <w:ind w:left="57" w:right="57"/>
              <w:jc w:val="left"/>
              <w:rPr>
                <w:b/>
                <w:bCs/>
                <w:u w:val="single"/>
                <w:lang w:eastAsia="zh-CN"/>
              </w:rPr>
            </w:pPr>
            <w:r w:rsidRPr="00BD15E2">
              <w:rPr>
                <w:b/>
                <w:bCs/>
                <w:u w:val="single"/>
                <w:lang w:eastAsia="zh-CN"/>
              </w:rPr>
              <w:t>Option-</w:t>
            </w:r>
            <w:r>
              <w:rPr>
                <w:b/>
                <w:bCs/>
                <w:u w:val="single"/>
                <w:lang w:eastAsia="zh-CN"/>
              </w:rPr>
              <w:t>2</w:t>
            </w:r>
            <w:r w:rsidRPr="00BD15E2">
              <w:rPr>
                <w:b/>
                <w:bCs/>
                <w:u w:val="single"/>
                <w:lang w:eastAsia="zh-CN"/>
              </w:rPr>
              <w:t xml:space="preserve"> related comments</w:t>
            </w:r>
          </w:p>
          <w:p w14:paraId="0AB63F72" w14:textId="5F916964" w:rsidR="00C040E5" w:rsidRDefault="00C040E5" w:rsidP="00393DEB">
            <w:pPr>
              <w:pStyle w:val="TAC"/>
              <w:spacing w:before="20" w:after="20"/>
              <w:ind w:left="57" w:right="57"/>
              <w:jc w:val="left"/>
              <w:rPr>
                <w:lang w:eastAsia="zh-CN"/>
              </w:rPr>
            </w:pPr>
            <w:r>
              <w:rPr>
                <w:lang w:eastAsia="zh-CN"/>
              </w:rPr>
              <w:t>In our understanding, option-2 is too complex to configure as ‘closeness’ in geographical terms could be very different from ‘closeness’ in radio terms and thus it might complicate the UE behaviour in idle/inactive state.</w:t>
            </w:r>
          </w:p>
          <w:p w14:paraId="688505A8" w14:textId="17D487AC" w:rsidR="00C040E5" w:rsidRDefault="00C040E5" w:rsidP="00393DEB">
            <w:pPr>
              <w:pStyle w:val="TAC"/>
              <w:spacing w:before="20" w:after="20"/>
              <w:ind w:left="57" w:right="57"/>
              <w:jc w:val="left"/>
              <w:rPr>
                <w:lang w:eastAsia="zh-CN"/>
              </w:rPr>
            </w:pPr>
          </w:p>
          <w:p w14:paraId="4F658B1B" w14:textId="17559883" w:rsidR="00FB722E" w:rsidRDefault="00FB722E" w:rsidP="00393DEB">
            <w:pPr>
              <w:pStyle w:val="TAC"/>
              <w:spacing w:before="20" w:after="20"/>
              <w:ind w:left="57" w:right="57"/>
              <w:jc w:val="left"/>
              <w:rPr>
                <w:lang w:eastAsia="zh-CN"/>
              </w:rPr>
            </w:pPr>
            <w:r w:rsidRPr="00BD15E2">
              <w:rPr>
                <w:b/>
                <w:bCs/>
                <w:u w:val="single"/>
                <w:lang w:eastAsia="zh-CN"/>
              </w:rPr>
              <w:t>Option-</w:t>
            </w:r>
            <w:r>
              <w:rPr>
                <w:b/>
                <w:bCs/>
                <w:u w:val="single"/>
                <w:lang w:eastAsia="zh-CN"/>
              </w:rPr>
              <w:t>3</w:t>
            </w:r>
            <w:r w:rsidRPr="00BD15E2">
              <w:rPr>
                <w:b/>
                <w:bCs/>
                <w:u w:val="single"/>
                <w:lang w:eastAsia="zh-CN"/>
              </w:rPr>
              <w:t xml:space="preserve"> related comments</w:t>
            </w:r>
          </w:p>
          <w:p w14:paraId="1E436955" w14:textId="0516CE3B" w:rsidR="00C040E5" w:rsidRDefault="00FB722E" w:rsidP="00393DEB">
            <w:pPr>
              <w:pStyle w:val="TAC"/>
              <w:spacing w:before="20" w:after="20"/>
              <w:ind w:left="57" w:right="57"/>
              <w:jc w:val="left"/>
              <w:rPr>
                <w:lang w:eastAsia="zh-CN"/>
              </w:rPr>
            </w:pPr>
            <w:r>
              <w:rPr>
                <w:lang w:eastAsia="zh-CN"/>
              </w:rPr>
              <w:t>This can be further discussed as we are not sure what the OAM can do with this information as different power class UEs will have different UL coverage at the cell boundary and this is already known to the network.</w:t>
            </w:r>
          </w:p>
          <w:p w14:paraId="189BA1B6" w14:textId="3ADEA6EA" w:rsidR="00C040E5" w:rsidRDefault="00C040E5" w:rsidP="00393DEB">
            <w:pPr>
              <w:pStyle w:val="TAC"/>
              <w:spacing w:before="20" w:after="20"/>
              <w:ind w:left="57" w:right="57"/>
              <w:jc w:val="left"/>
              <w:rPr>
                <w:lang w:eastAsia="zh-CN"/>
              </w:rPr>
            </w:pPr>
          </w:p>
        </w:tc>
      </w:tr>
      <w:tr w:rsidR="00C77D3B" w14:paraId="2058694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08CAD" w14:textId="442A5A07" w:rsidR="00C77D3B" w:rsidRDefault="00C77D3B" w:rsidP="00C77D3B">
            <w:pPr>
              <w:pStyle w:val="TAC"/>
              <w:spacing w:before="20" w:after="20"/>
              <w:ind w:right="57"/>
              <w:jc w:val="left"/>
              <w:rPr>
                <w:lang w:eastAsia="zh-CN"/>
              </w:rPr>
            </w:pPr>
            <w:r w:rsidRPr="005A6ECB">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7718F95" w14:textId="27CC96E3" w:rsidR="00C77D3B" w:rsidRDefault="00C77D3B" w:rsidP="00C77D3B">
            <w:pPr>
              <w:pStyle w:val="TAC"/>
              <w:spacing w:before="20" w:after="20"/>
              <w:ind w:left="57" w:right="57"/>
              <w:jc w:val="left"/>
              <w:rPr>
                <w:lang w:eastAsia="zh-CN"/>
              </w:rPr>
            </w:pPr>
            <w:r>
              <w:rPr>
                <w:lang w:eastAsia="zh-CN"/>
              </w:rPr>
              <w:t>No</w:t>
            </w:r>
          </w:p>
        </w:tc>
        <w:tc>
          <w:tcPr>
            <w:tcW w:w="850" w:type="dxa"/>
            <w:tcBorders>
              <w:top w:val="single" w:sz="4" w:space="0" w:color="auto"/>
              <w:left w:val="single" w:sz="4" w:space="0" w:color="auto"/>
              <w:bottom w:val="single" w:sz="4" w:space="0" w:color="auto"/>
              <w:right w:val="single" w:sz="4" w:space="0" w:color="auto"/>
            </w:tcBorders>
          </w:tcPr>
          <w:p w14:paraId="4A9E0C96" w14:textId="6EC53BDB" w:rsidR="00C77D3B" w:rsidRDefault="00C77D3B" w:rsidP="00C77D3B">
            <w:pPr>
              <w:pStyle w:val="TAC"/>
              <w:spacing w:before="20" w:after="20"/>
              <w:ind w:left="57" w:right="57"/>
              <w:jc w:val="left"/>
              <w:rPr>
                <w:lang w:eastAsia="zh-CN"/>
              </w:rPr>
            </w:pPr>
            <w:r>
              <w:rPr>
                <w:rFonts w:hint="eastAsia"/>
                <w:lang w:eastAsia="zh-CN"/>
              </w:rPr>
              <w:t>Y</w:t>
            </w:r>
            <w:r>
              <w:rPr>
                <w:lang w:eastAsia="zh-CN"/>
              </w:rPr>
              <w:t>es</w:t>
            </w:r>
          </w:p>
        </w:tc>
        <w:tc>
          <w:tcPr>
            <w:tcW w:w="851" w:type="dxa"/>
            <w:tcBorders>
              <w:top w:val="single" w:sz="4" w:space="0" w:color="auto"/>
              <w:left w:val="single" w:sz="4" w:space="0" w:color="auto"/>
              <w:bottom w:val="single" w:sz="4" w:space="0" w:color="auto"/>
              <w:right w:val="single" w:sz="4" w:space="0" w:color="auto"/>
            </w:tcBorders>
          </w:tcPr>
          <w:p w14:paraId="2C55BEF2" w14:textId="1F964602" w:rsidR="00C77D3B" w:rsidRDefault="00C77D3B" w:rsidP="00C77D3B">
            <w:pPr>
              <w:pStyle w:val="TAC"/>
              <w:spacing w:before="20" w:after="20"/>
              <w:ind w:left="57" w:right="57"/>
              <w:jc w:val="left"/>
              <w:rPr>
                <w:lang w:eastAsia="zh-CN"/>
              </w:rPr>
            </w:pPr>
            <w:r>
              <w:rPr>
                <w:rFonts w:hint="eastAsia"/>
                <w:lang w:eastAsia="zh-CN"/>
              </w:rPr>
              <w:t>N</w:t>
            </w:r>
            <w:r>
              <w:rPr>
                <w:lang w:eastAsia="zh-CN"/>
              </w:rPr>
              <w:t>o</w:t>
            </w:r>
          </w:p>
        </w:tc>
        <w:tc>
          <w:tcPr>
            <w:tcW w:w="4961" w:type="dxa"/>
            <w:tcBorders>
              <w:top w:val="single" w:sz="4" w:space="0" w:color="auto"/>
              <w:left w:val="single" w:sz="4" w:space="0" w:color="auto"/>
              <w:bottom w:val="single" w:sz="4" w:space="0" w:color="auto"/>
              <w:right w:val="single" w:sz="4" w:space="0" w:color="auto"/>
            </w:tcBorders>
          </w:tcPr>
          <w:p w14:paraId="63088188" w14:textId="70CD1346" w:rsidR="00C77D3B" w:rsidRDefault="00C77D3B" w:rsidP="00C77D3B">
            <w:pPr>
              <w:pStyle w:val="TAC"/>
              <w:spacing w:before="20" w:after="20"/>
              <w:ind w:left="57" w:right="57"/>
              <w:jc w:val="left"/>
              <w:rPr>
                <w:lang w:eastAsia="zh-CN"/>
              </w:rPr>
            </w:pPr>
            <w:r>
              <w:rPr>
                <w:rFonts w:hint="eastAsia"/>
                <w:lang w:eastAsia="zh-CN"/>
              </w:rPr>
              <w:t>I</w:t>
            </w:r>
            <w:r>
              <w:rPr>
                <w:lang w:eastAsia="zh-CN"/>
              </w:rPr>
              <w:t>n our understanding, the current RLF report can include the DL quantity of the previous Pcell, and the CEF report can include the DL quantity of the failed cell. The only missing case is that the UE can only log the last CEF but actually there are multiple CEF.</w:t>
            </w:r>
          </w:p>
          <w:p w14:paraId="708B0554" w14:textId="0A9F34A6" w:rsidR="00C77D3B" w:rsidRDefault="00C77D3B" w:rsidP="00B51D0C">
            <w:pPr>
              <w:pStyle w:val="TAC"/>
              <w:spacing w:before="20" w:after="20"/>
              <w:ind w:left="57" w:right="57"/>
              <w:jc w:val="left"/>
              <w:rPr>
                <w:lang w:eastAsia="zh-CN"/>
              </w:rPr>
            </w:pPr>
            <w:r>
              <w:rPr>
                <w:lang w:val="en-US" w:eastAsia="ko-KR"/>
              </w:rPr>
              <w:t>The “Max UE power is higher than P_max” may be caused by the issue of DL coverage, therefore it</w:t>
            </w:r>
            <w:r w:rsidR="00B51D0C">
              <w:rPr>
                <w:lang w:val="en-US" w:eastAsia="ko-KR"/>
              </w:rPr>
              <w:t xml:space="preserve"> may not</w:t>
            </w:r>
            <w:r>
              <w:rPr>
                <w:lang w:val="en-US" w:eastAsia="ko-KR"/>
              </w:rPr>
              <w:t xml:space="preserve"> reflect the UL coverage problem.</w:t>
            </w:r>
          </w:p>
        </w:tc>
      </w:tr>
      <w:tr w:rsidR="00C77D3B" w14:paraId="4AA4CC9B"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C2CCC" w14:textId="1741AD9C" w:rsidR="00C77D3B" w:rsidRDefault="003E1C42" w:rsidP="00C77D3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DF840D" w14:textId="27C03E93" w:rsidR="00C77D3B" w:rsidRDefault="003E1C42" w:rsidP="00C77D3B">
            <w:pPr>
              <w:pStyle w:val="TAC"/>
              <w:spacing w:before="20" w:after="20"/>
              <w:ind w:left="57" w:right="57"/>
              <w:jc w:val="left"/>
              <w:rPr>
                <w:lang w:eastAsia="zh-CN"/>
              </w:rPr>
            </w:pPr>
            <w:r>
              <w:rPr>
                <w:lang w:eastAsia="zh-CN"/>
              </w:rPr>
              <w:t>Yes</w:t>
            </w:r>
          </w:p>
        </w:tc>
        <w:tc>
          <w:tcPr>
            <w:tcW w:w="850" w:type="dxa"/>
            <w:tcBorders>
              <w:top w:val="single" w:sz="4" w:space="0" w:color="auto"/>
              <w:left w:val="single" w:sz="4" w:space="0" w:color="auto"/>
              <w:bottom w:val="single" w:sz="4" w:space="0" w:color="auto"/>
              <w:right w:val="single" w:sz="4" w:space="0" w:color="auto"/>
            </w:tcBorders>
          </w:tcPr>
          <w:p w14:paraId="6AD99699" w14:textId="2222B1CA" w:rsidR="00C77D3B" w:rsidRDefault="003E1C42" w:rsidP="00C77D3B">
            <w:pPr>
              <w:pStyle w:val="TAC"/>
              <w:spacing w:before="20" w:after="20"/>
              <w:ind w:left="57" w:right="57"/>
              <w:jc w:val="left"/>
              <w:rPr>
                <w:lang w:eastAsia="zh-CN"/>
              </w:rPr>
            </w:pPr>
            <w:r>
              <w:rPr>
                <w:lang w:eastAsia="zh-CN"/>
              </w:rPr>
              <w:t xml:space="preserve">No </w:t>
            </w:r>
          </w:p>
        </w:tc>
        <w:tc>
          <w:tcPr>
            <w:tcW w:w="851" w:type="dxa"/>
            <w:tcBorders>
              <w:top w:val="single" w:sz="4" w:space="0" w:color="auto"/>
              <w:left w:val="single" w:sz="4" w:space="0" w:color="auto"/>
              <w:bottom w:val="single" w:sz="4" w:space="0" w:color="auto"/>
              <w:right w:val="single" w:sz="4" w:space="0" w:color="auto"/>
            </w:tcBorders>
          </w:tcPr>
          <w:p w14:paraId="38736E68" w14:textId="7F592DDD" w:rsidR="00C77D3B" w:rsidRDefault="00970BF6" w:rsidP="00C77D3B">
            <w:pPr>
              <w:pStyle w:val="TAC"/>
              <w:spacing w:before="20" w:after="20"/>
              <w:ind w:left="57" w:right="57"/>
              <w:jc w:val="left"/>
              <w:rPr>
                <w:lang w:eastAsia="zh-CN"/>
              </w:rPr>
            </w:pPr>
            <w:r>
              <w:rPr>
                <w:lang w:eastAsia="zh-CN"/>
              </w:rPr>
              <w:t>No</w:t>
            </w:r>
          </w:p>
        </w:tc>
        <w:tc>
          <w:tcPr>
            <w:tcW w:w="4961" w:type="dxa"/>
            <w:tcBorders>
              <w:top w:val="single" w:sz="4" w:space="0" w:color="auto"/>
              <w:left w:val="single" w:sz="4" w:space="0" w:color="auto"/>
              <w:bottom w:val="single" w:sz="4" w:space="0" w:color="auto"/>
              <w:right w:val="single" w:sz="4" w:space="0" w:color="auto"/>
            </w:tcBorders>
          </w:tcPr>
          <w:p w14:paraId="3F5F6B51" w14:textId="111D5DB4" w:rsidR="00C77D3B" w:rsidRDefault="00D87B7E" w:rsidP="00C77D3B">
            <w:pPr>
              <w:pStyle w:val="TAC"/>
              <w:spacing w:before="20" w:after="20"/>
              <w:ind w:left="57" w:right="57"/>
              <w:jc w:val="left"/>
              <w:rPr>
                <w:lang w:eastAsia="zh-CN"/>
              </w:rPr>
            </w:pPr>
            <w:r>
              <w:rPr>
                <w:lang w:eastAsia="zh-CN"/>
              </w:rPr>
              <w:t xml:space="preserve">For option 1, DL signal reporting should allow the network to know where the </w:t>
            </w:r>
            <w:r w:rsidR="00D32B20">
              <w:rPr>
                <w:lang w:eastAsia="zh-CN"/>
              </w:rPr>
              <w:t xml:space="preserve">imbalance issue is. </w:t>
            </w:r>
          </w:p>
        </w:tc>
      </w:tr>
      <w:tr w:rsidR="00C77D3B" w14:paraId="0C46EA9C"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A2968"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233F1E"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392E8D"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06BBAA19"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8793082" w14:textId="77777777" w:rsidR="00C77D3B" w:rsidRDefault="00C77D3B" w:rsidP="00C77D3B">
            <w:pPr>
              <w:pStyle w:val="TAC"/>
              <w:spacing w:before="20" w:after="20"/>
              <w:ind w:left="57" w:right="57"/>
              <w:jc w:val="left"/>
              <w:rPr>
                <w:lang w:eastAsia="zh-CN"/>
              </w:rPr>
            </w:pPr>
          </w:p>
        </w:tc>
      </w:tr>
      <w:tr w:rsidR="00C77D3B" w14:paraId="2C4B244A"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30E0F"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F0F71"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AE05286"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5ACA8471"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647D1DF" w14:textId="77777777" w:rsidR="00C77D3B" w:rsidRDefault="00C77D3B" w:rsidP="00C77D3B">
            <w:pPr>
              <w:pStyle w:val="TAC"/>
              <w:spacing w:before="20" w:after="20"/>
              <w:ind w:left="57" w:right="57"/>
              <w:jc w:val="left"/>
              <w:rPr>
                <w:lang w:eastAsia="zh-CN"/>
              </w:rPr>
            </w:pPr>
          </w:p>
        </w:tc>
      </w:tr>
      <w:tr w:rsidR="00C77D3B" w14:paraId="3047EA65"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C0146"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9C4D5"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50D028"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734E71E2"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2373E5E9" w14:textId="77777777" w:rsidR="00C77D3B" w:rsidRDefault="00C77D3B" w:rsidP="00C77D3B">
            <w:pPr>
              <w:pStyle w:val="TAC"/>
              <w:spacing w:before="20" w:after="20"/>
              <w:ind w:left="57" w:right="57"/>
              <w:jc w:val="left"/>
              <w:rPr>
                <w:lang w:eastAsia="zh-CN"/>
              </w:rPr>
            </w:pPr>
          </w:p>
        </w:tc>
      </w:tr>
      <w:tr w:rsidR="00C77D3B" w14:paraId="0BBBAA80" w14:textId="77777777" w:rsidTr="00C643B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7FADC" w14:textId="77777777" w:rsidR="00C77D3B" w:rsidRDefault="00C77D3B" w:rsidP="00C77D3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F9F6B" w14:textId="77777777" w:rsidR="00C77D3B" w:rsidRDefault="00C77D3B" w:rsidP="00C77D3B">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C738903" w14:textId="77777777" w:rsidR="00C77D3B" w:rsidRDefault="00C77D3B" w:rsidP="00C77D3B">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tcPr>
          <w:p w14:paraId="375C1A52" w14:textId="77777777" w:rsidR="00C77D3B" w:rsidRDefault="00C77D3B" w:rsidP="00C77D3B">
            <w:pPr>
              <w:pStyle w:val="TAC"/>
              <w:spacing w:before="20" w:after="20"/>
              <w:ind w:left="57" w:right="57"/>
              <w:jc w:val="left"/>
              <w:rPr>
                <w:lang w:eastAsia="zh-CN"/>
              </w:rPr>
            </w:pPr>
          </w:p>
        </w:tc>
        <w:tc>
          <w:tcPr>
            <w:tcW w:w="4961" w:type="dxa"/>
            <w:tcBorders>
              <w:top w:val="single" w:sz="4" w:space="0" w:color="auto"/>
              <w:left w:val="single" w:sz="4" w:space="0" w:color="auto"/>
              <w:bottom w:val="single" w:sz="4" w:space="0" w:color="auto"/>
              <w:right w:val="single" w:sz="4" w:space="0" w:color="auto"/>
            </w:tcBorders>
          </w:tcPr>
          <w:p w14:paraId="636A9AA5" w14:textId="77777777" w:rsidR="00C77D3B" w:rsidRDefault="00C77D3B" w:rsidP="00C77D3B">
            <w:pPr>
              <w:pStyle w:val="TAC"/>
              <w:spacing w:before="20" w:after="20"/>
              <w:ind w:left="57" w:right="57"/>
              <w:jc w:val="left"/>
              <w:rPr>
                <w:lang w:eastAsia="zh-CN"/>
              </w:rPr>
            </w:pPr>
          </w:p>
        </w:tc>
      </w:tr>
    </w:tbl>
    <w:p w14:paraId="39889BF6" w14:textId="77777777" w:rsidR="00F439F3" w:rsidRDefault="00F439F3"/>
    <w:p w14:paraId="13984ABC" w14:textId="3400C745" w:rsidR="00895C9B" w:rsidRDefault="0047760F" w:rsidP="00895C9B">
      <w:pPr>
        <w:rPr>
          <w:ins w:id="254" w:author="Nokia Malgorzata Tomala" w:date="2021-10-21T01:00:00Z"/>
        </w:rPr>
      </w:pPr>
      <w:r>
        <w:rPr>
          <w:b/>
          <w:bCs/>
        </w:rPr>
        <w:t>Summary 3</w:t>
      </w:r>
      <w:r>
        <w:t>:</w:t>
      </w:r>
      <w:del w:id="255" w:author="Nokia Malgorzata Tomala" w:date="2021-10-21T01:00:00Z">
        <w:r w:rsidDel="00895C9B">
          <w:delText xml:space="preserve"> </w:delText>
        </w:r>
      </w:del>
      <w:ins w:id="256" w:author="Nokia Malgorzata Tomala" w:date="2021-10-21T01:00:00Z">
        <w:r w:rsidR="00895C9B">
          <w:t>9 companies responded with the following views split:</w:t>
        </w:r>
      </w:ins>
    </w:p>
    <w:p w14:paraId="5477B8DC" w14:textId="77777777" w:rsidR="00895C9B" w:rsidRDefault="00895C9B" w:rsidP="00895C9B">
      <w:pPr>
        <w:rPr>
          <w:ins w:id="257" w:author="Nokia Malgorzata Tomala" w:date="2021-10-21T01:00:00Z"/>
        </w:rPr>
      </w:pPr>
      <w:ins w:id="258" w:author="Nokia Malgorzata Tomala" w:date="2021-10-21T01:00:00Z">
        <w:r>
          <w:t xml:space="preserve"> </w:t>
        </w:r>
      </w:ins>
    </w:p>
    <w:tbl>
      <w:tblPr>
        <w:tblStyle w:val="TableGrid"/>
        <w:tblW w:w="0" w:type="auto"/>
        <w:tblLook w:val="04A0" w:firstRow="1" w:lastRow="0" w:firstColumn="1" w:lastColumn="0" w:noHBand="0" w:noVBand="1"/>
      </w:tblPr>
      <w:tblGrid>
        <w:gridCol w:w="2464"/>
        <w:gridCol w:w="2464"/>
        <w:gridCol w:w="2464"/>
        <w:gridCol w:w="2465"/>
      </w:tblGrid>
      <w:tr w:rsidR="00895C9B" w14:paraId="4874EDB9" w14:textId="77777777" w:rsidTr="0002492D">
        <w:trPr>
          <w:ins w:id="259" w:author="Nokia Malgorzata Tomala" w:date="2021-10-21T01:00:00Z"/>
        </w:trPr>
        <w:tc>
          <w:tcPr>
            <w:tcW w:w="2464" w:type="dxa"/>
          </w:tcPr>
          <w:p w14:paraId="0FFBA0FF" w14:textId="77777777" w:rsidR="00895C9B" w:rsidRDefault="00895C9B" w:rsidP="0002492D">
            <w:pPr>
              <w:rPr>
                <w:ins w:id="260" w:author="Nokia Malgorzata Tomala" w:date="2021-10-21T01:00:00Z"/>
              </w:rPr>
            </w:pPr>
          </w:p>
        </w:tc>
        <w:tc>
          <w:tcPr>
            <w:tcW w:w="2464" w:type="dxa"/>
          </w:tcPr>
          <w:p w14:paraId="435C1EA5" w14:textId="77777777" w:rsidR="00895C9B" w:rsidRDefault="00895C9B" w:rsidP="0002492D">
            <w:pPr>
              <w:rPr>
                <w:ins w:id="261" w:author="Nokia Malgorzata Tomala" w:date="2021-10-21T01:00:00Z"/>
              </w:rPr>
            </w:pPr>
            <w:ins w:id="262" w:author="Nokia Malgorzata Tomala" w:date="2021-10-21T01:00:00Z">
              <w:r>
                <w:t>Option 1</w:t>
              </w:r>
            </w:ins>
          </w:p>
        </w:tc>
        <w:tc>
          <w:tcPr>
            <w:tcW w:w="2464" w:type="dxa"/>
          </w:tcPr>
          <w:p w14:paraId="401068C6" w14:textId="77777777" w:rsidR="00895C9B" w:rsidRDefault="00895C9B" w:rsidP="0002492D">
            <w:pPr>
              <w:rPr>
                <w:ins w:id="263" w:author="Nokia Malgorzata Tomala" w:date="2021-10-21T01:00:00Z"/>
              </w:rPr>
            </w:pPr>
            <w:ins w:id="264" w:author="Nokia Malgorzata Tomala" w:date="2021-10-21T01:00:00Z">
              <w:r>
                <w:t>Option 2</w:t>
              </w:r>
            </w:ins>
          </w:p>
        </w:tc>
        <w:tc>
          <w:tcPr>
            <w:tcW w:w="2465" w:type="dxa"/>
          </w:tcPr>
          <w:p w14:paraId="50903CAF" w14:textId="77777777" w:rsidR="00895C9B" w:rsidRDefault="00895C9B" w:rsidP="0002492D">
            <w:pPr>
              <w:rPr>
                <w:ins w:id="265" w:author="Nokia Malgorzata Tomala" w:date="2021-10-21T01:00:00Z"/>
              </w:rPr>
            </w:pPr>
            <w:ins w:id="266" w:author="Nokia Malgorzata Tomala" w:date="2021-10-21T01:00:00Z">
              <w:r>
                <w:t>Option 3</w:t>
              </w:r>
            </w:ins>
          </w:p>
        </w:tc>
      </w:tr>
      <w:tr w:rsidR="00895C9B" w14:paraId="0C2A3B6B" w14:textId="77777777" w:rsidTr="0002492D">
        <w:trPr>
          <w:ins w:id="267" w:author="Nokia Malgorzata Tomala" w:date="2021-10-21T01:00:00Z"/>
        </w:trPr>
        <w:tc>
          <w:tcPr>
            <w:tcW w:w="2464" w:type="dxa"/>
          </w:tcPr>
          <w:p w14:paraId="48D0BE7A" w14:textId="77777777" w:rsidR="00895C9B" w:rsidRDefault="00895C9B" w:rsidP="0002492D">
            <w:pPr>
              <w:rPr>
                <w:ins w:id="268" w:author="Nokia Malgorzata Tomala" w:date="2021-10-21T01:00:00Z"/>
              </w:rPr>
            </w:pPr>
            <w:ins w:id="269" w:author="Nokia Malgorzata Tomala" w:date="2021-10-21T01:00:00Z">
              <w:r>
                <w:t>Companies votes</w:t>
              </w:r>
            </w:ins>
          </w:p>
        </w:tc>
        <w:tc>
          <w:tcPr>
            <w:tcW w:w="2464" w:type="dxa"/>
          </w:tcPr>
          <w:p w14:paraId="214E3F67" w14:textId="136D37EC" w:rsidR="00895C9B" w:rsidRDefault="00895C9B" w:rsidP="0002492D">
            <w:pPr>
              <w:rPr>
                <w:ins w:id="270" w:author="Nokia Malgorzata Tomala" w:date="2021-10-21T01:00:00Z"/>
              </w:rPr>
            </w:pPr>
            <w:ins w:id="271" w:author="Nokia Malgorzata Tomala" w:date="2021-10-21T01:00:00Z">
              <w:r>
                <w:t xml:space="preserve">Yes: </w:t>
              </w:r>
              <w:r>
                <w:t>3</w:t>
              </w:r>
              <w:r>
                <w:t>/9</w:t>
              </w:r>
            </w:ins>
          </w:p>
        </w:tc>
        <w:tc>
          <w:tcPr>
            <w:tcW w:w="2464" w:type="dxa"/>
          </w:tcPr>
          <w:p w14:paraId="51E309B7" w14:textId="0C68E2E4" w:rsidR="00895C9B" w:rsidRDefault="00895C9B" w:rsidP="0002492D">
            <w:pPr>
              <w:rPr>
                <w:ins w:id="272" w:author="Nokia Malgorzata Tomala" w:date="2021-10-21T01:00:00Z"/>
              </w:rPr>
            </w:pPr>
            <w:ins w:id="273" w:author="Nokia Malgorzata Tomala" w:date="2021-10-21T01:00:00Z">
              <w:r>
                <w:t xml:space="preserve">Yes: </w:t>
              </w:r>
            </w:ins>
            <w:ins w:id="274" w:author="Nokia Malgorzata Tomala" w:date="2021-10-21T01:01:00Z">
              <w:r>
                <w:t>3</w:t>
              </w:r>
            </w:ins>
            <w:ins w:id="275" w:author="Nokia Malgorzata Tomala" w:date="2021-10-21T01:00:00Z">
              <w:r>
                <w:t>/9</w:t>
              </w:r>
            </w:ins>
          </w:p>
        </w:tc>
        <w:tc>
          <w:tcPr>
            <w:tcW w:w="2465" w:type="dxa"/>
          </w:tcPr>
          <w:p w14:paraId="0DF88D45" w14:textId="3DA7FE97" w:rsidR="00895C9B" w:rsidRDefault="00895C9B" w:rsidP="0002492D">
            <w:pPr>
              <w:rPr>
                <w:ins w:id="276" w:author="Nokia Malgorzata Tomala" w:date="2021-10-21T01:00:00Z"/>
              </w:rPr>
            </w:pPr>
            <w:ins w:id="277" w:author="Nokia Malgorzata Tomala" w:date="2021-10-21T01:00:00Z">
              <w:r>
                <w:t xml:space="preserve">Yes: </w:t>
              </w:r>
            </w:ins>
            <w:ins w:id="278" w:author="Nokia Malgorzata Tomala" w:date="2021-10-21T01:02:00Z">
              <w:r>
                <w:t>1</w:t>
              </w:r>
            </w:ins>
            <w:ins w:id="279" w:author="Nokia Malgorzata Tomala" w:date="2021-10-21T01:00:00Z">
              <w:r>
                <w:t>/9</w:t>
              </w:r>
            </w:ins>
          </w:p>
          <w:p w14:paraId="1350571A" w14:textId="4D367114" w:rsidR="00895C9B" w:rsidRDefault="00895C9B" w:rsidP="0002492D">
            <w:pPr>
              <w:rPr>
                <w:ins w:id="280" w:author="Nokia Malgorzata Tomala" w:date="2021-10-21T01:00:00Z"/>
              </w:rPr>
            </w:pPr>
            <w:ins w:id="281" w:author="Nokia Malgorzata Tomala" w:date="2021-10-21T01:02:00Z">
              <w:r>
                <w:t>Can be further discussed: 2/9</w:t>
              </w:r>
            </w:ins>
          </w:p>
        </w:tc>
      </w:tr>
    </w:tbl>
    <w:p w14:paraId="4B362979" w14:textId="26774475" w:rsidR="00895C9B" w:rsidRDefault="00895C9B" w:rsidP="00895C9B">
      <w:pPr>
        <w:rPr>
          <w:ins w:id="282" w:author="Nokia Malgorzata Tomala" w:date="2021-10-21T01:10:00Z"/>
        </w:rPr>
      </w:pPr>
    </w:p>
    <w:p w14:paraId="17A29616" w14:textId="30BDA9B7" w:rsidR="005E64D5" w:rsidRDefault="005E64D5" w:rsidP="005E64D5">
      <w:pPr>
        <w:spacing w:after="0"/>
        <w:jc w:val="both"/>
        <w:rPr>
          <w:ins w:id="283" w:author="Nokia Malgorzata Tomala" w:date="2021-10-21T01:11:00Z"/>
          <w:lang w:val="en-US" w:eastAsia="ko-KR"/>
        </w:rPr>
        <w:pPrChange w:id="284" w:author="Nokia Malgorzata Tomala" w:date="2021-10-21T01:12:00Z">
          <w:pPr>
            <w:numPr>
              <w:numId w:val="6"/>
            </w:numPr>
            <w:spacing w:after="0"/>
            <w:ind w:left="800" w:hanging="400"/>
            <w:jc w:val="both"/>
          </w:pPr>
        </w:pPrChange>
      </w:pPr>
      <w:ins w:id="285" w:author="Nokia Malgorzata Tomala" w:date="2021-10-21T01:10:00Z">
        <w:r>
          <w:t>Based on the discussion it appears there is no consensus on which solution could</w:t>
        </w:r>
        <w:r>
          <w:t xml:space="preserve"> address UL/DL coverage imbalance issue</w:t>
        </w:r>
      </w:ins>
      <w:ins w:id="286" w:author="Nokia Malgorzata Tomala" w:date="2021-10-21T01:11:00Z">
        <w:r>
          <w:t xml:space="preserve">. </w:t>
        </w:r>
      </w:ins>
      <w:ins w:id="287" w:author="Nokia Malgorzata Tomala" w:date="2021-10-21T01:12:00Z">
        <w:r>
          <w:t>I</w:t>
        </w:r>
      </w:ins>
      <w:ins w:id="288" w:author="Nokia Malgorzata Tomala" w:date="2021-10-21T01:10:00Z">
        <w:r>
          <w:t xml:space="preserve">t has been observed that </w:t>
        </w:r>
      </w:ins>
      <w:ins w:id="289" w:author="Nokia Malgorzata Tomala" w:date="2021-10-21T01:11:00Z">
        <w:r>
          <w:t xml:space="preserve">Option 1 and Option 2 would require extension to RLFreport and CEFreport respectively, while Option 3 </w:t>
        </w:r>
      </w:ins>
      <w:ins w:id="290" w:author="Nokia Malgorzata Tomala" w:date="2021-10-21T01:12:00Z">
        <w:r>
          <w:t xml:space="preserve">(deduction based on </w:t>
        </w:r>
      </w:ins>
      <w:ins w:id="291" w:author="Nokia Malgorzata Tomala" w:date="2021-10-21T01:11:00Z">
        <w:r>
          <w:rPr>
            <w:lang w:val="en-US" w:eastAsia="ko-KR"/>
          </w:rPr>
          <w:t>Max UE power is higher than P_max or</w:t>
        </w:r>
      </w:ins>
      <w:ins w:id="292" w:author="Nokia Malgorzata Tomala" w:date="2021-10-21T01:12:00Z">
        <w:r>
          <w:rPr>
            <w:lang w:val="en-US" w:eastAsia="ko-KR"/>
          </w:rPr>
          <w:t xml:space="preserve"> </w:t>
        </w:r>
      </w:ins>
      <w:ins w:id="293" w:author="Nokia Malgorzata Tomala" w:date="2021-10-21T01:11:00Z">
        <w:r>
          <w:rPr>
            <w:lang w:val="en-US" w:eastAsia="ko-KR"/>
          </w:rPr>
          <w:t>P_compensation in S-criteria is not equal to zero</w:t>
        </w:r>
      </w:ins>
      <w:ins w:id="294" w:author="Nokia Malgorzata Tomala" w:date="2021-10-21T01:12:00Z">
        <w:r>
          <w:rPr>
            <w:lang w:val="en-US" w:eastAsia="ko-KR"/>
          </w:rPr>
          <w:t xml:space="preserve">) </w:t>
        </w:r>
      </w:ins>
      <w:ins w:id="295" w:author="Nokia Malgorzata Tomala" w:date="2021-10-21T01:15:00Z">
        <w:r>
          <w:rPr>
            <w:lang w:val="en-US" w:eastAsia="ko-KR"/>
          </w:rPr>
          <w:t xml:space="preserve">would require further </w:t>
        </w:r>
      </w:ins>
      <w:ins w:id="296" w:author="Nokia Malgorzata Tomala" w:date="2021-10-21T01:16:00Z">
        <w:r>
          <w:rPr>
            <w:lang w:val="en-US" w:eastAsia="ko-KR"/>
          </w:rPr>
          <w:t xml:space="preserve">understanding on the report extensions and the reports analysis </w:t>
        </w:r>
      </w:ins>
      <w:ins w:id="297" w:author="Nokia Malgorzata Tomala" w:date="2021-10-21T01:15:00Z">
        <w:r>
          <w:rPr>
            <w:lang w:val="en-US" w:eastAsia="ko-KR"/>
          </w:rPr>
          <w:t>implications</w:t>
        </w:r>
      </w:ins>
      <w:ins w:id="298" w:author="Nokia Malgorzata Tomala" w:date="2021-10-21T01:16:00Z">
        <w:r>
          <w:rPr>
            <w:lang w:val="en-US" w:eastAsia="ko-KR"/>
          </w:rPr>
          <w:t xml:space="preserve"> (in OAM)</w:t>
        </w:r>
      </w:ins>
      <w:ins w:id="299" w:author="Nokia Malgorzata Tomala" w:date="2021-10-21T01:15:00Z">
        <w:r>
          <w:rPr>
            <w:lang w:val="en-US" w:eastAsia="ko-KR"/>
          </w:rPr>
          <w:t>.</w:t>
        </w:r>
      </w:ins>
    </w:p>
    <w:p w14:paraId="488A0449" w14:textId="536475F9" w:rsidR="005E64D5" w:rsidRDefault="005E64D5" w:rsidP="00895C9B">
      <w:pPr>
        <w:rPr>
          <w:ins w:id="300" w:author="Nokia Malgorzata Tomala" w:date="2021-10-21T01:00:00Z"/>
        </w:rPr>
      </w:pPr>
      <w:ins w:id="301" w:author="Nokia Malgorzata Tomala" w:date="2021-10-21T01:11:00Z">
        <w:r>
          <w:t xml:space="preserve"> </w:t>
        </w:r>
      </w:ins>
    </w:p>
    <w:p w14:paraId="48D3ED54" w14:textId="64BBC7BA" w:rsidR="00F439F3" w:rsidRDefault="0047760F">
      <w:del w:id="302" w:author="Nokia Malgorzata Tomala" w:date="2021-10-21T01:00:00Z">
        <w:r w:rsidDel="00895C9B">
          <w:delText>TBD.</w:delText>
        </w:r>
      </w:del>
    </w:p>
    <w:p w14:paraId="05449BDE" w14:textId="139890BF" w:rsidR="00F439F3" w:rsidRDefault="0047760F">
      <w:r>
        <w:rPr>
          <w:b/>
          <w:bCs/>
        </w:rPr>
        <w:t xml:space="preserve">Proposal </w:t>
      </w:r>
      <w:ins w:id="303" w:author="Nokia Malgorzata Tomala" w:date="2021-10-21T01:26:00Z">
        <w:r w:rsidR="009F555E">
          <w:rPr>
            <w:b/>
            <w:bCs/>
          </w:rPr>
          <w:t>5</w:t>
        </w:r>
      </w:ins>
      <w:del w:id="304" w:author="Nokia Malgorzata Tomala" w:date="2021-10-21T01:26:00Z">
        <w:r w:rsidDel="009F555E">
          <w:rPr>
            <w:b/>
            <w:bCs/>
          </w:rPr>
          <w:delText>3</w:delText>
        </w:r>
      </w:del>
      <w:r>
        <w:t xml:space="preserve">: </w:t>
      </w:r>
      <w:ins w:id="305" w:author="Nokia Malgorzata Tomala" w:date="2021-10-21T01:19:00Z">
        <w:r w:rsidR="009F555E">
          <w:t xml:space="preserve">RAN2 to </w:t>
        </w:r>
      </w:ins>
      <w:ins w:id="306" w:author="Nokia Malgorzata Tomala" w:date="2021-10-21T01:20:00Z">
        <w:r w:rsidR="009F555E">
          <w:t>d</w:t>
        </w:r>
      </w:ins>
      <w:ins w:id="307" w:author="Nokia Malgorzata Tomala" w:date="2021-10-21T01:23:00Z">
        <w:r w:rsidR="009F555E">
          <w:t>ecide</w:t>
        </w:r>
      </w:ins>
      <w:ins w:id="308" w:author="Nokia Malgorzata Tomala" w:date="2021-10-21T01:19:00Z">
        <w:r w:rsidR="009F555E">
          <w:t xml:space="preserve"> if </w:t>
        </w:r>
      </w:ins>
      <w:ins w:id="309" w:author="Nokia Malgorzata Tomala" w:date="2021-10-21T01:23:00Z">
        <w:r w:rsidR="009F555E">
          <w:t xml:space="preserve">UL coverage estimate based on </w:t>
        </w:r>
      </w:ins>
      <w:ins w:id="310" w:author="Nokia Malgorzata Tomala" w:date="2021-10-21T01:19:00Z">
        <w:r w:rsidR="009F555E">
          <w:t>“</w:t>
        </w:r>
        <w:r w:rsidR="009F555E">
          <w:rPr>
            <w:lang w:val="en-US" w:eastAsia="ko-KR"/>
          </w:rPr>
          <w:t>Max UE power is higher than P_max</w:t>
        </w:r>
      </w:ins>
      <w:ins w:id="311" w:author="Nokia Malgorzata Tomala" w:date="2021-10-21T01:20:00Z">
        <w:r w:rsidR="009F555E">
          <w:rPr>
            <w:lang w:val="en-US" w:eastAsia="ko-KR"/>
          </w:rPr>
          <w:t>”</w:t>
        </w:r>
      </w:ins>
      <w:ins w:id="312" w:author="Nokia Malgorzata Tomala" w:date="2021-10-21T01:19:00Z">
        <w:r w:rsidR="009F555E">
          <w:rPr>
            <w:lang w:val="en-US" w:eastAsia="ko-KR"/>
          </w:rPr>
          <w:t xml:space="preserve"> or </w:t>
        </w:r>
      </w:ins>
      <w:ins w:id="313" w:author="Nokia Malgorzata Tomala" w:date="2021-10-21T01:20:00Z">
        <w:r w:rsidR="009F555E">
          <w:rPr>
            <w:lang w:val="en-US" w:eastAsia="ko-KR"/>
          </w:rPr>
          <w:t>“</w:t>
        </w:r>
      </w:ins>
      <w:ins w:id="314" w:author="Nokia Malgorzata Tomala" w:date="2021-10-21T01:19:00Z">
        <w:r w:rsidR="009F555E">
          <w:rPr>
            <w:lang w:val="en-US" w:eastAsia="ko-KR"/>
          </w:rPr>
          <w:t>P_compensation in S-criteria is not equal to zero</w:t>
        </w:r>
      </w:ins>
      <w:ins w:id="315" w:author="Nokia Malgorzata Tomala" w:date="2021-10-21T01:20:00Z">
        <w:r w:rsidR="009F555E">
          <w:rPr>
            <w:lang w:val="en-US" w:eastAsia="ko-KR"/>
          </w:rPr>
          <w:t xml:space="preserve">” is </w:t>
        </w:r>
      </w:ins>
      <w:ins w:id="316" w:author="Nokia Malgorzata Tomala" w:date="2021-10-21T01:23:00Z">
        <w:r w:rsidR="009F555E">
          <w:rPr>
            <w:lang w:val="en-US" w:eastAsia="ko-KR"/>
          </w:rPr>
          <w:t xml:space="preserve">a </w:t>
        </w:r>
      </w:ins>
      <w:ins w:id="317" w:author="Nokia Malgorzata Tomala" w:date="2021-10-21T01:20:00Z">
        <w:r w:rsidR="009F555E">
          <w:rPr>
            <w:lang w:val="en-US" w:eastAsia="ko-KR"/>
          </w:rPr>
          <w:t>valid option to</w:t>
        </w:r>
      </w:ins>
      <w:ins w:id="318" w:author="Nokia Malgorzata Tomala" w:date="2021-10-21T01:17:00Z">
        <w:r w:rsidR="005E64D5">
          <w:t xml:space="preserve"> solve the problem about UL/DL coverage imbalance.</w:t>
        </w:r>
      </w:ins>
      <w:del w:id="319" w:author="Nokia Malgorzata Tomala" w:date="2021-10-21T01:17:00Z">
        <w:r w:rsidDel="005E64D5">
          <w:delText>TBD.</w:delText>
        </w:r>
      </w:del>
    </w:p>
    <w:p w14:paraId="413A69F0" w14:textId="54ABEB7D" w:rsidR="009F555E" w:rsidRDefault="009F555E" w:rsidP="009F555E">
      <w:pPr>
        <w:rPr>
          <w:ins w:id="320" w:author="Nokia Malgorzata Tomala" w:date="2021-10-21T01:26:00Z"/>
        </w:rPr>
      </w:pPr>
      <w:ins w:id="321" w:author="Nokia Malgorzata Tomala" w:date="2021-10-21T01:21:00Z">
        <w:r>
          <w:rPr>
            <w:b/>
            <w:bCs/>
          </w:rPr>
          <w:t xml:space="preserve">Proposal </w:t>
        </w:r>
      </w:ins>
      <w:ins w:id="322" w:author="Nokia Malgorzata Tomala" w:date="2021-10-21T01:26:00Z">
        <w:r>
          <w:rPr>
            <w:b/>
            <w:bCs/>
          </w:rPr>
          <w:t>6</w:t>
        </w:r>
      </w:ins>
      <w:ins w:id="323" w:author="Nokia Malgorzata Tomala" w:date="2021-10-21T01:21:00Z">
        <w:r>
          <w:t xml:space="preserve">: </w:t>
        </w:r>
        <w:r>
          <w:t xml:space="preserve">FFS </w:t>
        </w:r>
      </w:ins>
      <w:ins w:id="324" w:author="Nokia Malgorzata Tomala" w:date="2021-10-21T01:24:00Z">
        <w:r>
          <w:t xml:space="preserve">which </w:t>
        </w:r>
      </w:ins>
      <w:ins w:id="325" w:author="Nokia Malgorzata Tomala" w:date="2021-10-21T01:25:00Z">
        <w:r>
          <w:t xml:space="preserve">option is selected </w:t>
        </w:r>
      </w:ins>
      <w:ins w:id="326" w:author="Nokia Malgorzata Tomala" w:date="2021-10-21T01:24:00Z">
        <w:r>
          <w:rPr>
            <w:lang w:val="en-US" w:eastAsia="ko-KR"/>
          </w:rPr>
          <w:t>to</w:t>
        </w:r>
        <w:r>
          <w:t xml:space="preserve"> solve the problem about UL/DL coverage imbalance</w:t>
        </w:r>
      </w:ins>
      <w:ins w:id="327" w:author="Nokia Malgorzata Tomala" w:date="2021-10-21T01:25:00Z">
        <w:r>
          <w:t>:</w:t>
        </w:r>
      </w:ins>
      <w:ins w:id="328" w:author="Nokia Malgorzata Tomala" w:date="2021-10-21T01:22:00Z">
        <w:r>
          <w:t xml:space="preserve"> </w:t>
        </w:r>
      </w:ins>
      <w:ins w:id="329" w:author="Nokia Malgorzata Tomala" w:date="2021-10-21T01:24:00Z">
        <w:r>
          <w:t>“</w:t>
        </w:r>
      </w:ins>
      <w:ins w:id="330" w:author="Nokia Malgorzata Tomala" w:date="2021-10-21T01:22:00Z">
        <w:r>
          <w:rPr>
            <w:lang w:eastAsia="zh-CN"/>
          </w:rPr>
          <w:t>DL signal state during UL outage</w:t>
        </w:r>
      </w:ins>
      <w:ins w:id="331" w:author="Nokia Malgorzata Tomala" w:date="2021-10-21T01:23:00Z">
        <w:r>
          <w:rPr>
            <w:lang w:eastAsia="zh-CN"/>
          </w:rPr>
          <w:t>”</w:t>
        </w:r>
      </w:ins>
      <w:ins w:id="332" w:author="Nokia Malgorzata Tomala" w:date="2021-10-21T01:21:00Z">
        <w:r>
          <w:t xml:space="preserve"> </w:t>
        </w:r>
      </w:ins>
      <w:ins w:id="333" w:author="Nokia Malgorzata Tomala" w:date="2021-10-21T01:24:00Z">
        <w:r>
          <w:t>or multiple CEF reports</w:t>
        </w:r>
      </w:ins>
      <w:ins w:id="334" w:author="Nokia Malgorzata Tomala" w:date="2021-10-21T01:25:00Z">
        <w:r>
          <w:t>.</w:t>
        </w:r>
      </w:ins>
    </w:p>
    <w:p w14:paraId="341C39CA" w14:textId="77777777" w:rsidR="00F439F3" w:rsidRDefault="00F439F3"/>
    <w:p w14:paraId="39E1BF51" w14:textId="57CFBA48" w:rsidR="00F439F3" w:rsidDel="009F555E" w:rsidRDefault="009F555E" w:rsidP="009F555E">
      <w:pPr>
        <w:rPr>
          <w:del w:id="335" w:author="Nokia Malgorzata Tomala" w:date="2021-10-21T01:27:00Z"/>
        </w:rPr>
        <w:pPrChange w:id="336" w:author="Nokia Malgorzata Tomala" w:date="2021-10-21T01:27:00Z">
          <w:pPr>
            <w:pStyle w:val="BodyText"/>
            <w:spacing w:before="120"/>
          </w:pPr>
        </w:pPrChange>
      </w:pPr>
      <w:ins w:id="337" w:author="Nokia Malgorzata Tomala" w:date="2021-10-21T01:27:00Z">
        <w:r>
          <w:t>NOTE: If proposal 5 is agreed, Proposal 6 is extended with the third alternative</w:t>
        </w:r>
      </w:ins>
    </w:p>
    <w:p w14:paraId="24756476" w14:textId="572A52B1" w:rsidR="00F439F3" w:rsidDel="009F555E" w:rsidRDefault="00F439F3" w:rsidP="009F555E">
      <w:pPr>
        <w:rPr>
          <w:del w:id="338" w:author="Nokia Malgorzata Tomala" w:date="2021-10-21T01:27:00Z"/>
        </w:rPr>
        <w:pPrChange w:id="339" w:author="Nokia Malgorzata Tomala" w:date="2021-10-21T01:27:00Z">
          <w:pPr>
            <w:pStyle w:val="BodyText"/>
            <w:spacing w:before="120"/>
          </w:pPr>
        </w:pPrChange>
      </w:pPr>
    </w:p>
    <w:p w14:paraId="469BDB22" w14:textId="77777777" w:rsidR="00F439F3" w:rsidRDefault="00F439F3"/>
    <w:p w14:paraId="64328024" w14:textId="77777777" w:rsidR="00F439F3" w:rsidRDefault="00F439F3"/>
    <w:p w14:paraId="006AC84A" w14:textId="77777777" w:rsidR="00F439F3" w:rsidRDefault="0047760F">
      <w:pPr>
        <w:pStyle w:val="Heading1"/>
      </w:pPr>
      <w:r>
        <w:t>4</w:t>
      </w:r>
      <w:r>
        <w:tab/>
        <w:t>Conclusion</w:t>
      </w:r>
    </w:p>
    <w:p w14:paraId="09ECDD2C" w14:textId="77777777" w:rsidR="009F555E" w:rsidRDefault="009F555E" w:rsidP="009F555E">
      <w:pPr>
        <w:rPr>
          <w:ins w:id="340" w:author="Nokia Malgorzata Tomala" w:date="2021-10-21T01:29:00Z"/>
        </w:rPr>
      </w:pPr>
      <w:ins w:id="341" w:author="Nokia Malgorzata Tomala" w:date="2021-10-21T01:29:00Z">
        <w:r w:rsidRPr="00492245">
          <w:rPr>
            <w:b/>
            <w:bCs/>
          </w:rPr>
          <w:t>Proposal 1</w:t>
        </w:r>
        <w:r>
          <w:t xml:space="preserve">: </w:t>
        </w:r>
        <w:r w:rsidRPr="00492245">
          <w:rPr>
            <w:rFonts w:eastAsia="SimSun"/>
            <w:lang w:eastAsia="zh-CN"/>
          </w:rPr>
          <w:t>Extended</w:t>
        </w:r>
        <w:r>
          <w:rPr>
            <w:rFonts w:eastAsia="SimSun"/>
            <w:lang w:eastAsia="zh-CN"/>
          </w:rPr>
          <w:t xml:space="preserve"> LoggedMeasurementConfiguration with</w:t>
        </w:r>
        <w:r w:rsidRPr="00492245">
          <w:rPr>
            <w:rFonts w:eastAsia="SimSun"/>
            <w:lang w:eastAsia="zh-CN"/>
          </w:rPr>
          <w:t xml:space="preserve"> </w:t>
        </w:r>
        <w:r w:rsidRPr="00492245">
          <w:rPr>
            <w:i/>
            <w:iCs/>
          </w:rPr>
          <w:t>AreaConfig</w:t>
        </w:r>
        <w:r>
          <w:t xml:space="preserve"> and/or </w:t>
        </w:r>
        <w:r w:rsidRPr="00492245">
          <w:rPr>
            <w:i/>
            <w:iCs/>
          </w:rPr>
          <w:t>InterFreqTargetInfo</w:t>
        </w:r>
        <w:r>
          <w:t xml:space="preserve">, implies the  Logged MDT reports are provided according to legacy MDT performance measurements. </w:t>
        </w:r>
      </w:ins>
    </w:p>
    <w:p w14:paraId="5EED8C84" w14:textId="77777777" w:rsidR="009F555E" w:rsidRDefault="009F555E" w:rsidP="009F555E">
      <w:pPr>
        <w:rPr>
          <w:ins w:id="342" w:author="Nokia Malgorzata Tomala" w:date="2021-10-21T01:29:00Z"/>
        </w:rPr>
      </w:pPr>
      <w:ins w:id="343" w:author="Nokia Malgorzata Tomala" w:date="2021-10-21T01:29:00Z">
        <w:r w:rsidRPr="00F04E98">
          <w:rPr>
            <w:b/>
            <w:bCs/>
          </w:rPr>
          <w:t>Proposal 2:</w:t>
        </w:r>
        <w:r>
          <w:t xml:space="preserve"> </w:t>
        </w:r>
        <w:r>
          <w:rPr>
            <w:rFonts w:eastAsia="SimSun"/>
            <w:lang w:eastAsia="zh-CN"/>
          </w:rPr>
          <w:t>LoggedMeasurementConfiguration is ext</w:t>
        </w:r>
        <w:r>
          <w:t>ended with a flag to indicate if an early measurement/idle mode configuration has relevance for logged measurement purposes.</w:t>
        </w:r>
      </w:ins>
    </w:p>
    <w:p w14:paraId="6E6A9541" w14:textId="522CCFEB" w:rsidR="009F555E" w:rsidRDefault="009F555E" w:rsidP="009F555E">
      <w:pPr>
        <w:rPr>
          <w:ins w:id="344" w:author="Nokia Malgorzata Tomala" w:date="2021-10-21T01:29:00Z"/>
          <w:b/>
          <w:bCs/>
        </w:rPr>
      </w:pPr>
      <w:ins w:id="345" w:author="Nokia Malgorzata Tomala" w:date="2021-10-21T01:29:00Z">
        <w:r w:rsidRPr="00F04E98">
          <w:rPr>
            <w:b/>
            <w:bCs/>
          </w:rPr>
          <w:t xml:space="preserve">Proposal </w:t>
        </w:r>
        <w:r>
          <w:rPr>
            <w:b/>
            <w:bCs/>
          </w:rPr>
          <w:t>3</w:t>
        </w:r>
        <w:r>
          <w:t>: FFS how the flag impacts Logged MDT reporting</w:t>
        </w:r>
        <w:r>
          <w:t>.</w:t>
        </w:r>
      </w:ins>
    </w:p>
    <w:p w14:paraId="225F1E10" w14:textId="6DA1ACAF" w:rsidR="009F555E" w:rsidRDefault="009F555E" w:rsidP="009F555E">
      <w:pPr>
        <w:rPr>
          <w:ins w:id="346" w:author="Nokia Malgorzata Tomala" w:date="2021-10-21T01:28:00Z"/>
        </w:rPr>
      </w:pPr>
      <w:ins w:id="347" w:author="Nokia Malgorzata Tomala" w:date="2021-10-21T01:28:00Z">
        <w:r>
          <w:rPr>
            <w:b/>
            <w:bCs/>
          </w:rPr>
          <w:t>Proposal 4</w:t>
        </w:r>
        <w:r>
          <w:t xml:space="preserve">: </w:t>
        </w:r>
        <w:r>
          <w:rPr>
            <w:lang w:val="en-US"/>
          </w:rPr>
          <w:t>Frequency-specific and RAT-specific coverage hole indication in logged MDT are not pursued in Rel-17.</w:t>
        </w:r>
      </w:ins>
    </w:p>
    <w:p w14:paraId="2C6EA6DB" w14:textId="5F7EDC70" w:rsidR="009F555E" w:rsidRDefault="009F555E" w:rsidP="009F555E">
      <w:pPr>
        <w:rPr>
          <w:ins w:id="348" w:author="Nokia Malgorzata Tomala" w:date="2021-10-21T01:27:00Z"/>
        </w:rPr>
      </w:pPr>
      <w:ins w:id="349" w:author="Nokia Malgorzata Tomala" w:date="2021-10-21T01:27:00Z">
        <w:r>
          <w:rPr>
            <w:b/>
            <w:bCs/>
          </w:rPr>
          <w:t>Proposal 5</w:t>
        </w:r>
        <w:r>
          <w:t>: RAN2 to decide if UL coverage estimate based on “</w:t>
        </w:r>
        <w:r>
          <w:rPr>
            <w:lang w:val="en-US" w:eastAsia="ko-KR"/>
          </w:rPr>
          <w:t>Max UE power is higher than P_max” or “P_compensation in S-criteria is not equal to zero” is a valid option to</w:t>
        </w:r>
        <w:r>
          <w:t xml:space="preserve"> solve the problem about UL/DL coverage imbalance.</w:t>
        </w:r>
      </w:ins>
    </w:p>
    <w:p w14:paraId="2C03E698" w14:textId="77777777" w:rsidR="009F555E" w:rsidRDefault="009F555E" w:rsidP="009F555E">
      <w:pPr>
        <w:rPr>
          <w:ins w:id="350" w:author="Nokia Malgorzata Tomala" w:date="2021-10-21T01:27:00Z"/>
        </w:rPr>
      </w:pPr>
      <w:ins w:id="351" w:author="Nokia Malgorzata Tomala" w:date="2021-10-21T01:27:00Z">
        <w:r>
          <w:rPr>
            <w:b/>
            <w:bCs/>
          </w:rPr>
          <w:t>Proposal 6</w:t>
        </w:r>
        <w:r>
          <w:t xml:space="preserve">: FFS which option is selected </w:t>
        </w:r>
        <w:r>
          <w:rPr>
            <w:lang w:val="en-US" w:eastAsia="ko-KR"/>
          </w:rPr>
          <w:t>to</w:t>
        </w:r>
        <w:r>
          <w:t xml:space="preserve"> solve the problem about UL/DL coverage imbalance: “</w:t>
        </w:r>
        <w:r>
          <w:rPr>
            <w:lang w:eastAsia="zh-CN"/>
          </w:rPr>
          <w:t>DL signal state during UL outage”</w:t>
        </w:r>
        <w:r>
          <w:t xml:space="preserve"> or multiple CEF reports.</w:t>
        </w:r>
      </w:ins>
    </w:p>
    <w:p w14:paraId="1B925EE1" w14:textId="5484ED70" w:rsidR="00F439F3" w:rsidDel="009F555E" w:rsidRDefault="009F555E" w:rsidP="009F555E">
      <w:pPr>
        <w:rPr>
          <w:del w:id="352" w:author="Nokia Malgorzata Tomala" w:date="2021-10-21T01:27:00Z"/>
        </w:rPr>
      </w:pPr>
      <w:ins w:id="353" w:author="Nokia Malgorzata Tomala" w:date="2021-10-21T01:27:00Z">
        <w:r>
          <w:t xml:space="preserve">NOTE: If proposal 5 </w:t>
        </w:r>
      </w:ins>
      <w:ins w:id="354" w:author="Nokia Malgorzata Tomala" w:date="2021-10-21T01:28:00Z">
        <w:r>
          <w:t xml:space="preserve">is acknowledged </w:t>
        </w:r>
      </w:ins>
      <w:ins w:id="355" w:author="Nokia Malgorzata Tomala" w:date="2021-10-21T01:27:00Z">
        <w:r>
          <w:t>, Proposal 6 is extended with the third alternative</w:t>
        </w:r>
      </w:ins>
      <w:del w:id="356" w:author="Nokia Malgorzata Tomala" w:date="2021-10-21T01:27:00Z">
        <w:r w:rsidR="0047760F" w:rsidDel="009F555E">
          <w:delText>TBD.</w:delText>
        </w:r>
      </w:del>
    </w:p>
    <w:p w14:paraId="594EA6B8" w14:textId="77777777" w:rsidR="00F439F3" w:rsidRDefault="00F439F3"/>
    <w:p w14:paraId="395EC30A" w14:textId="77777777" w:rsidR="00F439F3" w:rsidRDefault="0047760F">
      <w:pPr>
        <w:pStyle w:val="Heading1"/>
      </w:pPr>
      <w:r>
        <w:lastRenderedPageBreak/>
        <w:t>Annex A</w:t>
      </w:r>
    </w:p>
    <w:p w14:paraId="036D1EDE" w14:textId="77777777" w:rsidR="00F439F3" w:rsidRDefault="0047760F">
      <w:pPr>
        <w:pStyle w:val="paragraph"/>
        <w:textAlignment w:val="baseline"/>
        <w:rPr>
          <w:rFonts w:eastAsia="SimSun"/>
          <w:sz w:val="20"/>
          <w:szCs w:val="20"/>
          <w:lang w:val="en-GB" w:eastAsia="zh-CN"/>
        </w:rPr>
      </w:pPr>
      <w:r>
        <w:rPr>
          <w:rFonts w:eastAsia="SimSun"/>
          <w:sz w:val="20"/>
          <w:szCs w:val="20"/>
          <w:lang w:val="en-GB" w:eastAsia="zh-CN"/>
        </w:rPr>
        <w:t xml:space="preserve">Excerpts from Rel-16 TS38.331 on ERM configuration </w:t>
      </w:r>
    </w:p>
    <w:p w14:paraId="0C45E206" w14:textId="77777777" w:rsidR="00F439F3" w:rsidRDefault="0047760F">
      <w:pPr>
        <w:pStyle w:val="Heading4"/>
        <w:pBdr>
          <w:top w:val="single" w:sz="4" w:space="1" w:color="auto"/>
          <w:left w:val="single" w:sz="4" w:space="4" w:color="auto"/>
          <w:bottom w:val="single" w:sz="4" w:space="1" w:color="auto"/>
          <w:right w:val="single" w:sz="4" w:space="4" w:color="auto"/>
        </w:pBdr>
        <w:rPr>
          <w:i/>
          <w:iCs/>
          <w:lang w:eastAsia="zh-CN"/>
        </w:rPr>
      </w:pPr>
      <w:bookmarkStart w:id="357" w:name="_Toc60777589"/>
      <w:bookmarkStart w:id="358" w:name="_Toc76423877"/>
      <w:r>
        <w:t>–</w:t>
      </w:r>
      <w:r>
        <w:tab/>
      </w:r>
      <w:r>
        <w:rPr>
          <w:i/>
          <w:iCs/>
          <w:lang w:eastAsia="zh-CN"/>
        </w:rPr>
        <w:t>VarMeasIdleConfig</w:t>
      </w:r>
      <w:bookmarkEnd w:id="357"/>
      <w:bookmarkEnd w:id="358"/>
    </w:p>
    <w:p w14:paraId="6FFCBC92" w14:textId="77777777" w:rsidR="00F439F3" w:rsidRDefault="0047760F">
      <w:pPr>
        <w:pBdr>
          <w:top w:val="single" w:sz="4" w:space="1" w:color="auto"/>
          <w:left w:val="single" w:sz="4" w:space="4" w:color="auto"/>
          <w:bottom w:val="single" w:sz="4" w:space="1" w:color="auto"/>
          <w:right w:val="single" w:sz="4" w:space="4" w:color="auto"/>
        </w:pBdr>
      </w:pPr>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4DDB1650" w14:textId="77777777" w:rsidR="00F439F3" w:rsidRDefault="0047760F">
      <w:pPr>
        <w:pStyle w:val="TH"/>
        <w:pBdr>
          <w:top w:val="single" w:sz="4" w:space="1" w:color="auto"/>
          <w:left w:val="single" w:sz="4" w:space="4" w:color="auto"/>
          <w:bottom w:val="single" w:sz="4" w:space="1" w:color="auto"/>
          <w:right w:val="single" w:sz="4" w:space="4" w:color="auto"/>
        </w:pBdr>
        <w:rPr>
          <w:b w:val="0"/>
        </w:rPr>
      </w:pPr>
      <w:r>
        <w:rPr>
          <w:i/>
          <w:iCs/>
          <w:lang w:eastAsia="zh-CN"/>
        </w:rPr>
        <w:t>VarMeasIdleConfig UE</w:t>
      </w:r>
      <w:r>
        <w:t xml:space="preserve"> variable</w:t>
      </w:r>
    </w:p>
    <w:p w14:paraId="68F3DCD7"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ASN1START</w:t>
      </w:r>
    </w:p>
    <w:p w14:paraId="6E6C25E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TAG-VARMEASIDLECONFIG-START</w:t>
      </w:r>
    </w:p>
    <w:p w14:paraId="45F619A8" w14:textId="77777777" w:rsidR="00F439F3" w:rsidRDefault="00F439F3">
      <w:pPr>
        <w:pStyle w:val="PL"/>
        <w:pBdr>
          <w:top w:val="single" w:sz="4" w:space="1" w:color="auto"/>
          <w:left w:val="single" w:sz="4" w:space="4" w:color="auto"/>
          <w:bottom w:val="single" w:sz="4" w:space="1" w:color="auto"/>
          <w:right w:val="single" w:sz="4" w:space="4" w:color="auto"/>
        </w:pBdr>
      </w:pPr>
    </w:p>
    <w:p w14:paraId="0D4311A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VarMeasIdleConfig-r16 ::=     </w:t>
      </w:r>
      <w:r>
        <w:rPr>
          <w:color w:val="993366"/>
        </w:rPr>
        <w:t>SEQUENCE</w:t>
      </w:r>
      <w:r>
        <w:t xml:space="preserve"> {</w:t>
      </w:r>
    </w:p>
    <w:p w14:paraId="610A1D4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5C11D0D5"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32856361"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measIdleDuration-r16          </w:t>
      </w:r>
      <w:r>
        <w:rPr>
          <w:color w:val="993366"/>
        </w:rPr>
        <w:t>ENUMERATED</w:t>
      </w:r>
      <w:r>
        <w:t xml:space="preserve"> {sec10, sec30, sec60, sec120, sec180, sec240, sec300, spare},</w:t>
      </w:r>
    </w:p>
    <w:p w14:paraId="42425E9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validityAreaList-r16          ValidityAreaList-r16                                                           </w:t>
      </w:r>
      <w:r>
        <w:rPr>
          <w:color w:val="993366"/>
        </w:rPr>
        <w:t>OPTIONAL</w:t>
      </w:r>
    </w:p>
    <w:p w14:paraId="0732FB2F"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49DADC04" w14:textId="77777777" w:rsidR="00F439F3" w:rsidRDefault="00F439F3">
      <w:pPr>
        <w:pStyle w:val="PL"/>
        <w:pBdr>
          <w:top w:val="single" w:sz="4" w:space="1" w:color="auto"/>
          <w:left w:val="single" w:sz="4" w:space="4" w:color="auto"/>
          <w:bottom w:val="single" w:sz="4" w:space="1" w:color="auto"/>
          <w:right w:val="single" w:sz="4" w:space="4" w:color="auto"/>
        </w:pBdr>
      </w:pPr>
    </w:p>
    <w:p w14:paraId="6C376A28"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TAG-VARMEASIDLECONFIG-STOP</w:t>
      </w:r>
    </w:p>
    <w:p w14:paraId="24F05F2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rPr>
          <w:color w:val="808080"/>
        </w:rPr>
        <w:t>-- ASN1STOP</w:t>
      </w:r>
    </w:p>
    <w:p w14:paraId="347FB7FC" w14:textId="77777777" w:rsidR="00F439F3" w:rsidRDefault="00F439F3">
      <w:pPr>
        <w:pStyle w:val="paragraph"/>
        <w:textAlignment w:val="baseline"/>
        <w:rPr>
          <w:rFonts w:eastAsia="SimSun"/>
          <w:sz w:val="20"/>
          <w:szCs w:val="20"/>
          <w:lang w:val="en-GB" w:eastAsia="zh-CN"/>
        </w:rPr>
      </w:pPr>
    </w:p>
    <w:p w14:paraId="22C1FD57"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MeasIdleCarrierNR-r16 ::=        </w:t>
      </w:r>
      <w:r>
        <w:rPr>
          <w:color w:val="993366"/>
        </w:rPr>
        <w:t>SEQUENCE</w:t>
      </w:r>
      <w:r>
        <w:t xml:space="preserve"> {</w:t>
      </w:r>
    </w:p>
    <w:p w14:paraId="0720AE5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carrierFreq-r16                  ARFCN-ValueNR,</w:t>
      </w:r>
    </w:p>
    <w:p w14:paraId="0BCC7714"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ssbSubcarrierSpacing-r16         SubcarrierSpacing,</w:t>
      </w:r>
    </w:p>
    <w:p w14:paraId="3E00F456"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frequencyBandList                MultiFrequencyBandListNR                                             </w:t>
      </w:r>
      <w:r>
        <w:rPr>
          <w:color w:val="993366"/>
        </w:rPr>
        <w:t>OPTIONAL</w:t>
      </w:r>
      <w:r>
        <w:t xml:space="preserve">,  </w:t>
      </w:r>
      <w:r>
        <w:rPr>
          <w:color w:val="808080"/>
        </w:rPr>
        <w:t>-- Need R</w:t>
      </w:r>
    </w:p>
    <w:p w14:paraId="45AA5851"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measCellListNR-r16               CellListNR-r16                                                       </w:t>
      </w:r>
      <w:r>
        <w:rPr>
          <w:color w:val="993366"/>
        </w:rPr>
        <w:t>OPTIONAL</w:t>
      </w:r>
      <w:r>
        <w:t xml:space="preserve">,  </w:t>
      </w:r>
      <w:r>
        <w:rPr>
          <w:color w:val="808080"/>
        </w:rPr>
        <w:t>-- Need R</w:t>
      </w:r>
    </w:p>
    <w:p w14:paraId="330AE36F"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reportQuantities-r16             </w:t>
      </w:r>
      <w:r>
        <w:rPr>
          <w:color w:val="993366"/>
        </w:rPr>
        <w:t>ENUMERATED</w:t>
      </w:r>
      <w:r>
        <w:t xml:space="preserve"> {rsrp, rsrq, both},</w:t>
      </w:r>
    </w:p>
    <w:p w14:paraId="43C3E228"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qualityThreshold-r16             </w:t>
      </w:r>
      <w:r>
        <w:rPr>
          <w:color w:val="993366"/>
        </w:rPr>
        <w:t>SEQUENCE</w:t>
      </w:r>
      <w:r>
        <w:t xml:space="preserve"> {</w:t>
      </w:r>
    </w:p>
    <w:p w14:paraId="4CC7E1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idleRSRP-Threshold-NR-r16        RSRP-Range                                                           </w:t>
      </w:r>
      <w:r>
        <w:rPr>
          <w:color w:val="993366"/>
        </w:rPr>
        <w:t>OPTIONAL</w:t>
      </w:r>
      <w:r>
        <w:t xml:space="preserve">,  </w:t>
      </w:r>
      <w:r>
        <w:rPr>
          <w:color w:val="808080"/>
        </w:rPr>
        <w:t>-- Need R</w:t>
      </w:r>
    </w:p>
    <w:p w14:paraId="2B1A95AC"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idleRSRQ-Threshold-NR-r16        RSRQ-Range                                                           </w:t>
      </w:r>
      <w:r>
        <w:rPr>
          <w:color w:val="993366"/>
        </w:rPr>
        <w:t>OPTIONAL</w:t>
      </w:r>
      <w:r>
        <w:t xml:space="preserve">   </w:t>
      </w:r>
      <w:r>
        <w:rPr>
          <w:color w:val="808080"/>
        </w:rPr>
        <w:t>-- Need R</w:t>
      </w:r>
    </w:p>
    <w:p w14:paraId="35ECAD65"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R</w:t>
      </w:r>
    </w:p>
    <w:p w14:paraId="53C4C139"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ssb-MeasConfig-r16               </w:t>
      </w:r>
      <w:r>
        <w:rPr>
          <w:color w:val="993366"/>
        </w:rPr>
        <w:t>SEQUENCE</w:t>
      </w:r>
      <w:r>
        <w:t xml:space="preserve"> {</w:t>
      </w:r>
    </w:p>
    <w:p w14:paraId="3E359720"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28F38449"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absThreshSS-BlocksConsolidation-r16 ThresholdNR                                                       </w:t>
      </w:r>
      <w:r>
        <w:rPr>
          <w:color w:val="993366"/>
        </w:rPr>
        <w:t>OPTIONAL</w:t>
      </w:r>
      <w:r>
        <w:t xml:space="preserve">,   </w:t>
      </w:r>
      <w:r>
        <w:rPr>
          <w:color w:val="808080"/>
        </w:rPr>
        <w:t>-- Need S</w:t>
      </w:r>
    </w:p>
    <w:p w14:paraId="2126C04F"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smtc-r16                            SSB-MTC                                                           </w:t>
      </w:r>
      <w:r>
        <w:rPr>
          <w:color w:val="993366"/>
        </w:rPr>
        <w:t>OPTIONAL</w:t>
      </w:r>
      <w:r>
        <w:t xml:space="preserve">,   </w:t>
      </w:r>
      <w:r>
        <w:rPr>
          <w:color w:val="808080"/>
        </w:rPr>
        <w:t>-- Need S</w:t>
      </w:r>
    </w:p>
    <w:p w14:paraId="66AC5DB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ssb-ToMeasure-r16                   SSB-ToMeasure                                                     </w:t>
      </w:r>
      <w:r>
        <w:rPr>
          <w:color w:val="993366"/>
        </w:rPr>
        <w:t>OPTIONAL</w:t>
      </w:r>
      <w:r>
        <w:t xml:space="preserve">,   </w:t>
      </w:r>
      <w:r>
        <w:rPr>
          <w:color w:val="808080"/>
        </w:rPr>
        <w:t>-- Need S</w:t>
      </w:r>
    </w:p>
    <w:p w14:paraId="7D94B043"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deriveSSB-IndexFromCell-r16         </w:t>
      </w:r>
      <w:r>
        <w:rPr>
          <w:color w:val="993366"/>
        </w:rPr>
        <w:t>BOOLEAN</w:t>
      </w:r>
      <w:r>
        <w:t>,</w:t>
      </w:r>
    </w:p>
    <w:p w14:paraId="4C3AF8AB"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ss-RSSI-Measurement-r16             SS-RSSI-Measurement                                               </w:t>
      </w:r>
      <w:r>
        <w:rPr>
          <w:color w:val="993366"/>
        </w:rPr>
        <w:t>OPTIONAL</w:t>
      </w:r>
      <w:r>
        <w:t xml:space="preserve">    </w:t>
      </w:r>
      <w:r>
        <w:rPr>
          <w:color w:val="808080"/>
        </w:rPr>
        <w:t>-- Need S</w:t>
      </w:r>
    </w:p>
    <w:p w14:paraId="0D629B8E"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                                                                                                     </w:t>
      </w:r>
      <w:r>
        <w:rPr>
          <w:color w:val="993366"/>
        </w:rPr>
        <w:t>OPTIONAL</w:t>
      </w:r>
      <w:r>
        <w:t xml:space="preserve">,  </w:t>
      </w:r>
      <w:r>
        <w:rPr>
          <w:color w:val="808080"/>
        </w:rPr>
        <w:t>-- Need S</w:t>
      </w:r>
    </w:p>
    <w:p w14:paraId="1AF64B7D" w14:textId="77777777" w:rsidR="00F439F3" w:rsidRDefault="0047760F">
      <w:pPr>
        <w:pStyle w:val="PL"/>
        <w:pBdr>
          <w:top w:val="single" w:sz="4" w:space="1" w:color="auto"/>
          <w:left w:val="single" w:sz="4" w:space="4" w:color="auto"/>
          <w:bottom w:val="single" w:sz="4" w:space="1" w:color="auto"/>
          <w:right w:val="single" w:sz="4" w:space="4" w:color="auto"/>
        </w:pBdr>
        <w:rPr>
          <w:color w:val="808080"/>
        </w:rPr>
      </w:pPr>
      <w:r>
        <w:t xml:space="preserve">    beamMeasConfigIdle-r16           BeamMeasConfigIdle-NR-r16                                            </w:t>
      </w:r>
      <w:r>
        <w:rPr>
          <w:color w:val="993366"/>
        </w:rPr>
        <w:t>OPTIONAL</w:t>
      </w:r>
      <w:r>
        <w:t xml:space="preserve">,  </w:t>
      </w:r>
      <w:r>
        <w:rPr>
          <w:color w:val="808080"/>
        </w:rPr>
        <w:t>-- Need R</w:t>
      </w:r>
    </w:p>
    <w:p w14:paraId="75BAB706" w14:textId="77777777" w:rsidR="00F439F3" w:rsidRDefault="0047760F">
      <w:pPr>
        <w:pStyle w:val="PL"/>
        <w:pBdr>
          <w:top w:val="single" w:sz="4" w:space="1" w:color="auto"/>
          <w:left w:val="single" w:sz="4" w:space="4" w:color="auto"/>
          <w:bottom w:val="single" w:sz="4" w:space="1" w:color="auto"/>
          <w:right w:val="single" w:sz="4" w:space="4" w:color="auto"/>
        </w:pBdr>
      </w:pPr>
      <w:r>
        <w:t xml:space="preserve">    ...</w:t>
      </w:r>
    </w:p>
    <w:p w14:paraId="170C5F5D" w14:textId="77777777" w:rsidR="00F439F3" w:rsidRDefault="0047760F">
      <w:pPr>
        <w:pStyle w:val="PL"/>
        <w:pBdr>
          <w:top w:val="single" w:sz="4" w:space="1" w:color="auto"/>
          <w:left w:val="single" w:sz="4" w:space="4" w:color="auto"/>
          <w:bottom w:val="single" w:sz="4" w:space="1" w:color="auto"/>
          <w:right w:val="single" w:sz="4" w:space="4" w:color="auto"/>
        </w:pBdr>
      </w:pPr>
      <w:r>
        <w:t>}</w:t>
      </w:r>
    </w:p>
    <w:p w14:paraId="50B321C4" w14:textId="77777777" w:rsidR="00F439F3" w:rsidRDefault="00F439F3">
      <w:pPr>
        <w:pStyle w:val="PL"/>
      </w:pPr>
    </w:p>
    <w:p w14:paraId="032331C6" w14:textId="77777777" w:rsidR="00F439F3" w:rsidRDefault="00F439F3">
      <w:pPr>
        <w:pStyle w:val="paragraph"/>
        <w:textAlignment w:val="baseline"/>
        <w:rPr>
          <w:b/>
          <w:bCs/>
          <w:sz w:val="20"/>
          <w:szCs w:val="20"/>
        </w:rPr>
      </w:pPr>
    </w:p>
    <w:p w14:paraId="78393D09" w14:textId="77777777" w:rsidR="00F439F3" w:rsidRDefault="00F439F3">
      <w:pPr>
        <w:pStyle w:val="paragraph"/>
        <w:textAlignment w:val="baseline"/>
        <w:rPr>
          <w:b/>
          <w:bCs/>
          <w:sz w:val="20"/>
          <w:szCs w:val="20"/>
        </w:rPr>
      </w:pPr>
    </w:p>
    <w:p w14:paraId="46E786BF" w14:textId="77777777" w:rsidR="00F439F3" w:rsidRDefault="00F439F3">
      <w:pPr>
        <w:pStyle w:val="paragraph"/>
        <w:textAlignment w:val="baseline"/>
        <w:rPr>
          <w:b/>
          <w:bCs/>
          <w:sz w:val="20"/>
          <w:szCs w:val="20"/>
        </w:rPr>
      </w:pPr>
    </w:p>
    <w:p w14:paraId="3B291D56"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ERM measurement performance 5.7.8.2a:</w:t>
      </w: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9"/>
      </w:tblGrid>
      <w:tr w:rsidR="00F439F3" w14:paraId="777A3486" w14:textId="77777777">
        <w:trPr>
          <w:trHeight w:val="12492"/>
        </w:trPr>
        <w:tc>
          <w:tcPr>
            <w:tcW w:w="9949" w:type="dxa"/>
          </w:tcPr>
          <w:p w14:paraId="33573ED0" w14:textId="77777777" w:rsidR="00F439F3" w:rsidRDefault="0047760F">
            <w:pPr>
              <w:ind w:left="142"/>
            </w:pPr>
            <w:r>
              <w:t>While in RRC_IDLE or RRC_INACTIVE, and T331 is running, the UE shall:</w:t>
            </w:r>
          </w:p>
          <w:p w14:paraId="351191D9" w14:textId="77777777" w:rsidR="00F439F3" w:rsidRDefault="0047760F">
            <w:pPr>
              <w:pStyle w:val="B1"/>
              <w:ind w:left="710"/>
            </w:pPr>
            <w:r>
              <w:t>1&gt;</w:t>
            </w:r>
            <w:r>
              <w:tab/>
              <w:t>perform the measurements in accordance with the following:</w:t>
            </w:r>
          </w:p>
          <w:p w14:paraId="7E14F4F7"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measIdleCarrierListEUTRA</w:t>
            </w:r>
            <w:r>
              <w:rPr>
                <w:i/>
              </w:rPr>
              <w:t xml:space="preserve"> </w:t>
            </w:r>
            <w:r>
              <w:rPr>
                <w:iCs/>
              </w:rPr>
              <w:t xml:space="preserve">and the </w:t>
            </w:r>
            <w:r>
              <w:rPr>
                <w:i/>
              </w:rPr>
              <w:t xml:space="preserve">SIB1 </w:t>
            </w:r>
            <w:r>
              <w:rPr>
                <w:iCs/>
              </w:rPr>
              <w:t xml:space="preserve">contains </w:t>
            </w:r>
            <w:r>
              <w:rPr>
                <w:i/>
                <w:iCs/>
                <w:highlight w:val="cyan"/>
              </w:rPr>
              <w:t>idleModeMeasurementsEUTRA</w:t>
            </w:r>
            <w:r>
              <w:t>:</w:t>
            </w:r>
          </w:p>
          <w:p w14:paraId="05069E59" w14:textId="77777777" w:rsidR="00F439F3" w:rsidRDefault="0047760F">
            <w:pPr>
              <w:pStyle w:val="B3"/>
              <w:ind w:left="1277"/>
            </w:pPr>
            <w:r>
              <w:t>3&gt;</w:t>
            </w:r>
            <w:r>
              <w:tab/>
              <w:t xml:space="preserve">for each entry in </w:t>
            </w:r>
            <w:r>
              <w:rPr>
                <w:i/>
              </w:rPr>
              <w:t>measIdleCarrierListEUTRA</w:t>
            </w:r>
            <w:r>
              <w:t xml:space="preserve"> within </w:t>
            </w:r>
            <w:r>
              <w:rPr>
                <w:i/>
              </w:rPr>
              <w:t>VarMeasIdleConfig</w:t>
            </w:r>
            <w:r>
              <w:t>:</w:t>
            </w:r>
          </w:p>
          <w:p w14:paraId="69F55E1F" w14:textId="77777777" w:rsidR="00F439F3" w:rsidRDefault="0047760F">
            <w:pPr>
              <w:pStyle w:val="B4"/>
              <w:ind w:left="1560"/>
            </w:pPr>
            <w:r>
              <w:t>(…)</w:t>
            </w:r>
          </w:p>
          <w:p w14:paraId="0528C865" w14:textId="77777777" w:rsidR="00F439F3" w:rsidRDefault="0047760F">
            <w:pPr>
              <w:pStyle w:val="B5"/>
              <w:ind w:left="1844"/>
            </w:pPr>
            <w:r>
              <w:t>5&gt;</w:t>
            </w:r>
            <w:r>
              <w:tab/>
              <w:t xml:space="preserve">perform measurements in the carrier frequency and bandwidth indicated by </w:t>
            </w:r>
            <w:r>
              <w:rPr>
                <w:i/>
              </w:rPr>
              <w:t>carrierFreqEUTRA</w:t>
            </w:r>
            <w:r>
              <w:t xml:space="preserve"> and </w:t>
            </w:r>
            <w:r>
              <w:rPr>
                <w:i/>
              </w:rPr>
              <w:t>allowedMeasBandwidth</w:t>
            </w:r>
            <w:r>
              <w:t xml:space="preserve"> within the corresponding entry;</w:t>
            </w:r>
          </w:p>
          <w:p w14:paraId="089C8B35" w14:textId="77777777" w:rsidR="00F439F3" w:rsidRDefault="0047760F">
            <w:pPr>
              <w:pStyle w:val="B5"/>
              <w:ind w:left="1844"/>
            </w:pPr>
            <w:r>
              <w:t>(…)</w:t>
            </w:r>
          </w:p>
          <w:p w14:paraId="789532C9" w14:textId="77777777" w:rsidR="00F439F3" w:rsidRDefault="0047760F">
            <w:pPr>
              <w:pStyle w:val="B5"/>
              <w:ind w:left="1844"/>
            </w:pPr>
            <w:r>
              <w:t>5&gt;</w:t>
            </w:r>
            <w:r>
              <w:tab/>
              <w:t xml:space="preserve">if the </w:t>
            </w:r>
            <w:r>
              <w:rPr>
                <w:i/>
              </w:rPr>
              <w:t>measCellListEUTRA</w:t>
            </w:r>
            <w:r>
              <w:t xml:space="preserve"> is included:</w:t>
            </w:r>
          </w:p>
          <w:p w14:paraId="0ECA549D" w14:textId="77777777" w:rsidR="00F439F3" w:rsidRDefault="0047760F">
            <w:pPr>
              <w:pStyle w:val="B6"/>
              <w:ind w:left="2127"/>
              <w:rPr>
                <w:lang w:val="en-GB"/>
              </w:rPr>
            </w:pPr>
            <w:r>
              <w:rPr>
                <w:lang w:val="en-GB"/>
              </w:rPr>
              <w:t>6&gt;</w:t>
            </w:r>
            <w:r>
              <w:rPr>
                <w:lang w:val="en-GB"/>
              </w:rPr>
              <w:tab/>
              <w:t xml:space="preserve">consider cells identified by each entry within the </w:t>
            </w:r>
            <w:r>
              <w:rPr>
                <w:i/>
                <w:lang w:val="en-GB"/>
              </w:rPr>
              <w:t>measCellListEUTRA</w:t>
            </w:r>
            <w:r>
              <w:rPr>
                <w:lang w:val="en-GB"/>
              </w:rPr>
              <w:t xml:space="preserve"> to be applicable for idle/inactive mode measurement reporting;</w:t>
            </w:r>
          </w:p>
          <w:p w14:paraId="031CCDCD" w14:textId="77777777" w:rsidR="00F439F3" w:rsidRDefault="0047760F">
            <w:pPr>
              <w:pStyle w:val="B5"/>
              <w:ind w:left="1844"/>
            </w:pPr>
            <w:r>
              <w:t>5&gt;</w:t>
            </w:r>
            <w:r>
              <w:tab/>
              <w:t>else:</w:t>
            </w:r>
          </w:p>
          <w:p w14:paraId="030FDEE2" w14:textId="77777777" w:rsidR="00F439F3" w:rsidRDefault="0047760F">
            <w:pPr>
              <w:pStyle w:val="B6"/>
              <w:ind w:left="2127"/>
              <w:rPr>
                <w:lang w:val="en-GB"/>
              </w:rPr>
            </w:pPr>
            <w:r>
              <w:rPr>
                <w:lang w:val="en-GB"/>
              </w:rPr>
              <w:t>6&gt;</w:t>
            </w:r>
            <w:r>
              <w:rPr>
                <w:lang w:val="en-GB"/>
              </w:rPr>
              <w:tab/>
              <w:t xml:space="preserve">consider up to </w:t>
            </w:r>
            <w:r>
              <w:rPr>
                <w:i/>
                <w:lang w:val="en-GB"/>
              </w:rPr>
              <w:t>maxCellMeasIdle</w:t>
            </w:r>
            <w:r>
              <w:rPr>
                <w:lang w:val="en-GB"/>
              </w:rPr>
              <w:t xml:space="preserve"> strongest identified cells, according to the sorting quantity, to be applicable for idle/inactive measurement reporting;</w:t>
            </w:r>
          </w:p>
          <w:p w14:paraId="12E63A6E" w14:textId="77777777" w:rsidR="00F439F3" w:rsidRDefault="0047760F">
            <w:pPr>
              <w:pStyle w:val="B5"/>
              <w:ind w:left="1844"/>
              <w:rPr>
                <w:i/>
              </w:rPr>
            </w:pPr>
            <w:r>
              <w:t>5&gt;</w:t>
            </w:r>
            <w:r>
              <w:tab/>
              <w:t xml:space="preserve">for all cells applicable for idle/inactive measurement reporting, derive measurement results for the measurement quantities indicated by </w:t>
            </w:r>
            <w:r>
              <w:rPr>
                <w:i/>
              </w:rPr>
              <w:t>reportQuantitiesEUTRA;</w:t>
            </w:r>
          </w:p>
          <w:p w14:paraId="255C4C86" w14:textId="77777777" w:rsidR="00F439F3" w:rsidRDefault="0047760F">
            <w:pPr>
              <w:pStyle w:val="B5"/>
              <w:ind w:left="1844"/>
            </w:pPr>
            <w:r>
              <w:t>5&gt;</w:t>
            </w:r>
            <w:r>
              <w:tab/>
              <w:t xml:space="preserve">store the derived measurement results as indicated by </w:t>
            </w:r>
            <w:r>
              <w:rPr>
                <w:i/>
              </w:rPr>
              <w:t>reportQuantitiesEUTRA</w:t>
            </w:r>
            <w:r>
              <w:t xml:space="preserve"> within the </w:t>
            </w:r>
            <w:r>
              <w:rPr>
                <w:i/>
              </w:rPr>
              <w:t>measReportIdleEUTRA</w:t>
            </w:r>
            <w:r>
              <w:t xml:space="preserve"> in </w:t>
            </w:r>
            <w:r>
              <w:rPr>
                <w:i/>
              </w:rPr>
              <w:t xml:space="preserve">VarMeasIdleReport </w:t>
            </w:r>
            <w:r>
              <w:rPr>
                <w:iCs/>
              </w:rPr>
              <w:t xml:space="preserve">in decreasing order of the sorting quantity, </w:t>
            </w:r>
            <w:r>
              <w:t>i.e. the best cell is included first, as follows:</w:t>
            </w:r>
          </w:p>
          <w:p w14:paraId="60F0763B" w14:textId="77777777" w:rsidR="00F439F3" w:rsidRDefault="0047760F">
            <w:pPr>
              <w:pStyle w:val="B5"/>
              <w:ind w:left="1844"/>
            </w:pPr>
            <w:r>
              <w:t>(…)</w:t>
            </w:r>
          </w:p>
          <w:p w14:paraId="03F49CFD" w14:textId="77777777" w:rsidR="00F439F3" w:rsidRDefault="0047760F">
            <w:pPr>
              <w:pStyle w:val="B2"/>
              <w:ind w:left="993"/>
            </w:pPr>
            <w:r>
              <w:t>2&gt;</w:t>
            </w:r>
            <w:r>
              <w:tab/>
              <w:t xml:space="preserve">if the </w:t>
            </w:r>
            <w:r>
              <w:rPr>
                <w:i/>
                <w:highlight w:val="cyan"/>
              </w:rPr>
              <w:t>VarMeasIdleConfig</w:t>
            </w:r>
            <w:r>
              <w:t xml:space="preserve"> includes the </w:t>
            </w:r>
            <w:r>
              <w:rPr>
                <w:i/>
                <w:highlight w:val="cyan"/>
              </w:rPr>
              <w:t>measIdleCarrierListNR</w:t>
            </w:r>
            <w:r>
              <w:t xml:space="preserve"> and the SIB1 contains </w:t>
            </w:r>
            <w:r>
              <w:rPr>
                <w:i/>
                <w:iCs/>
                <w:highlight w:val="cyan"/>
              </w:rPr>
              <w:t>idleModeMeasurementsNR</w:t>
            </w:r>
            <w:r>
              <w:rPr>
                <w:highlight w:val="cyan"/>
              </w:rPr>
              <w:t>:</w:t>
            </w:r>
          </w:p>
          <w:p w14:paraId="5A374A6F" w14:textId="77777777" w:rsidR="00F439F3" w:rsidRDefault="0047760F">
            <w:pPr>
              <w:pStyle w:val="B3"/>
              <w:ind w:left="1277"/>
            </w:pPr>
            <w:r>
              <w:t>3&gt;</w:t>
            </w:r>
            <w:r>
              <w:tab/>
              <w:t xml:space="preserve">for each entry in </w:t>
            </w:r>
            <w:r>
              <w:rPr>
                <w:i/>
              </w:rPr>
              <w:t>measIdleCarrierListNR</w:t>
            </w:r>
            <w:r>
              <w:t xml:space="preserve"> within </w:t>
            </w:r>
            <w:r>
              <w:rPr>
                <w:i/>
              </w:rPr>
              <w:t xml:space="preserve">VarMeasIdleConfig </w:t>
            </w:r>
            <w:r>
              <w:rPr>
                <w:iCs/>
              </w:rPr>
              <w:t xml:space="preserve">that contains </w:t>
            </w:r>
            <w:r>
              <w:rPr>
                <w:i/>
              </w:rPr>
              <w:t>ssb-MeasConfig</w:t>
            </w:r>
            <w:r>
              <w:t>:</w:t>
            </w:r>
          </w:p>
          <w:p w14:paraId="162F6AD4" w14:textId="77777777" w:rsidR="00F439F3" w:rsidRDefault="0047760F">
            <w:pPr>
              <w:pStyle w:val="B5"/>
              <w:ind w:left="1844"/>
            </w:pPr>
            <w:r>
              <w:t>(…)</w:t>
            </w:r>
          </w:p>
          <w:p w14:paraId="34220D13" w14:textId="77777777" w:rsidR="00F439F3" w:rsidRDefault="0047760F">
            <w:pPr>
              <w:pStyle w:val="B5"/>
              <w:ind w:left="1844"/>
            </w:pPr>
            <w:r>
              <w:t>5&gt;</w:t>
            </w:r>
            <w:r>
              <w:tab/>
              <w:t xml:space="preserve">store the derived cell measurement results as indicated by </w:t>
            </w:r>
            <w:r>
              <w:rPr>
                <w:i/>
              </w:rPr>
              <w:t>reportQuantities</w:t>
            </w:r>
            <w:r>
              <w:t xml:space="preserve"> for cells applicable for idle/inactive measurement reporting within</w:t>
            </w:r>
            <w:r>
              <w:rPr>
                <w:i/>
              </w:rPr>
              <w:t xml:space="preserve"> measResultsPerCarrierListIdleNR</w:t>
            </w:r>
            <w:r>
              <w:t xml:space="preserve"> </w:t>
            </w:r>
            <w:r>
              <w:rPr>
                <w:lang w:eastAsia="zh-CN"/>
              </w:rPr>
              <w:t>in</w:t>
            </w:r>
            <w:r>
              <w:t xml:space="preserve"> the </w:t>
            </w:r>
            <w:r>
              <w:rPr>
                <w:i/>
              </w:rPr>
              <w:t>measReportIdleNR</w:t>
            </w:r>
            <w:r>
              <w:t xml:space="preserve"> in </w:t>
            </w:r>
            <w:r>
              <w:rPr>
                <w:i/>
              </w:rPr>
              <w:t xml:space="preserve">VarMeasIdleReport </w:t>
            </w:r>
            <w:r>
              <w:t>in decreasing order of the cell sorting quantity, i.e. the best cell is included first, as follows:</w:t>
            </w:r>
          </w:p>
          <w:p w14:paraId="195C6560" w14:textId="77777777" w:rsidR="00F439F3" w:rsidRDefault="0047760F">
            <w:pPr>
              <w:pStyle w:val="B5"/>
              <w:ind w:left="1844"/>
            </w:pPr>
            <w:r>
              <w:t>(…)</w:t>
            </w:r>
          </w:p>
          <w:p w14:paraId="08A9D4B1" w14:textId="77777777" w:rsidR="00F439F3" w:rsidRDefault="0047760F">
            <w:pPr>
              <w:pStyle w:val="NO"/>
              <w:ind w:left="1277"/>
            </w:pPr>
            <w:r>
              <w:t>NOTE 1:</w:t>
            </w:r>
            <w:r>
              <w:tab/>
              <w:t>How the UE performs idle/inactive measurements is up to UE implementation as long as the requirements in TS 38.133 [14] are met for measurement reporting.</w:t>
            </w:r>
          </w:p>
          <w:p w14:paraId="76514258" w14:textId="77777777" w:rsidR="00F439F3" w:rsidRDefault="0047760F">
            <w:pPr>
              <w:pStyle w:val="NO"/>
              <w:ind w:left="1277"/>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266B2514" w14:textId="77777777" w:rsidR="00F439F3" w:rsidRDefault="0047760F">
            <w:pPr>
              <w:ind w:left="142"/>
            </w:pPr>
            <w:r>
              <w:t>NOTE 3:</w:t>
            </w:r>
            <w:r>
              <w:tab/>
              <w:t>How the UE prioritizes which frequencies to measure or report (in case it is configured with more frequencies than it can measure or report) is left to UE implementation.</w:t>
            </w:r>
          </w:p>
        </w:tc>
      </w:tr>
    </w:tbl>
    <w:p w14:paraId="263DE4BA" w14:textId="77777777" w:rsidR="00F439F3" w:rsidRDefault="00F439F3">
      <w:pPr>
        <w:pStyle w:val="BodyText"/>
        <w:spacing w:before="120"/>
        <w:rPr>
          <w:rFonts w:ascii="Times New Roman" w:eastAsia="Times New Roman" w:hAnsi="Times New Roman"/>
          <w:lang w:eastAsia="en-US"/>
        </w:rPr>
      </w:pPr>
    </w:p>
    <w:p w14:paraId="2F7C8AB7" w14:textId="77777777" w:rsidR="00F439F3" w:rsidRDefault="00F439F3">
      <w:pPr>
        <w:pStyle w:val="BodyText"/>
        <w:spacing w:before="120"/>
        <w:rPr>
          <w:rFonts w:ascii="Times New Roman" w:hAnsi="Times New Roman"/>
        </w:rPr>
      </w:pPr>
    </w:p>
    <w:p w14:paraId="57E24B79" w14:textId="77777777" w:rsidR="00F439F3" w:rsidRDefault="00F439F3">
      <w:pPr>
        <w:pStyle w:val="BodyText"/>
        <w:spacing w:before="120"/>
        <w:rPr>
          <w:rFonts w:ascii="Times New Roman" w:hAnsi="Times New Roman"/>
          <w:b/>
          <w:bCs/>
        </w:rPr>
      </w:pPr>
    </w:p>
    <w:p w14:paraId="1F763541" w14:textId="77777777" w:rsidR="00F439F3" w:rsidRDefault="0047760F">
      <w:pPr>
        <w:pStyle w:val="BodyText"/>
        <w:spacing w:before="120"/>
        <w:rPr>
          <w:rFonts w:ascii="Times New Roman" w:eastAsia="Times New Roman" w:hAnsi="Times New Roman"/>
          <w:lang w:eastAsia="en-US"/>
        </w:rPr>
      </w:pPr>
      <w:r>
        <w:rPr>
          <w:rFonts w:ascii="Times New Roman" w:eastAsia="Times New Roman" w:hAnsi="Times New Roman"/>
          <w:lang w:eastAsia="en-US"/>
        </w:rPr>
        <w:t>Excerpt from Rel-16 TS38.331</w:t>
      </w:r>
      <w:r>
        <w:rPr>
          <w:rFonts w:eastAsia="SimSun"/>
        </w:rPr>
        <w:t xml:space="preserve"> </w:t>
      </w:r>
      <w:r>
        <w:rPr>
          <w:rFonts w:ascii="Times New Roman" w:eastAsia="Times New Roman" w:hAnsi="Times New Roman"/>
          <w:lang w:eastAsia="en-US"/>
        </w:rPr>
        <w:t>on MDT measurement performance 5.5a.3 (legacy MDT rules):</w:t>
      </w:r>
      <w:r>
        <w:rPr>
          <w:rFonts w:eastAsia="SimSun"/>
        </w:rPr>
        <w:t xml:space="preserve"> </w:t>
      </w:r>
    </w:p>
    <w:tbl>
      <w:tblPr>
        <w:tblW w:w="1021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F439F3" w14:paraId="68F62EB3" w14:textId="77777777">
        <w:trPr>
          <w:trHeight w:val="6484"/>
        </w:trPr>
        <w:tc>
          <w:tcPr>
            <w:tcW w:w="10214" w:type="dxa"/>
          </w:tcPr>
          <w:p w14:paraId="14E5BF5B" w14:textId="77777777" w:rsidR="00F439F3" w:rsidRDefault="0047760F">
            <w:pPr>
              <w:pStyle w:val="BodyText"/>
              <w:spacing w:before="120"/>
              <w:rPr>
                <w:rFonts w:ascii="Times New Roman" w:eastAsia="SimSun" w:hAnsi="Times New Roman"/>
              </w:rPr>
            </w:pPr>
            <w:r>
              <w:rPr>
                <w:rFonts w:ascii="Times New Roman" w:eastAsia="Times New Roman" w:hAnsi="Times New Roman"/>
                <w:lang w:eastAsia="en-US"/>
              </w:rPr>
              <w:t>(….)</w:t>
            </w:r>
            <w:r>
              <w:rPr>
                <w:rFonts w:ascii="Times New Roman" w:eastAsia="SimSun" w:hAnsi="Times New Roman"/>
              </w:rPr>
              <w:t xml:space="preserve">if </w:t>
            </w:r>
            <w:r>
              <w:rPr>
                <w:rFonts w:ascii="Times New Roman" w:hAnsi="Times New Roman"/>
                <w:i/>
                <w:iCs/>
                <w:highlight w:val="cyan"/>
              </w:rPr>
              <w:t>areaConfiguration</w:t>
            </w:r>
            <w:r>
              <w:rPr>
                <w:rFonts w:ascii="Times New Roman" w:hAnsi="Times New Roman"/>
                <w:highlight w:val="cyan"/>
              </w:rPr>
              <w:t xml:space="preserve"> is not included</w:t>
            </w:r>
            <w:r>
              <w:rPr>
                <w:rFonts w:ascii="Times New Roman" w:hAnsi="Times New Roman"/>
              </w:rPr>
              <w:t xml:space="preserve"> in </w:t>
            </w:r>
            <w:r>
              <w:rPr>
                <w:rFonts w:ascii="Times New Roman" w:hAnsi="Times New Roman"/>
                <w:i/>
                <w:iCs/>
              </w:rPr>
              <w:t>VarLogMeasConfig</w:t>
            </w:r>
            <w:r>
              <w:rPr>
                <w:rFonts w:ascii="Times New Roman" w:eastAsia="SimSun" w:hAnsi="Times New Roman"/>
              </w:rPr>
              <w:t xml:space="preserve"> </w:t>
            </w:r>
            <w:r>
              <w:rPr>
                <w:rFonts w:ascii="Times New Roman" w:eastAsia="SimSun" w:hAnsi="Times New Roman"/>
                <w:highlight w:val="cyan"/>
              </w:rPr>
              <w:t>or if the current camping cell is part of the area indicated by</w:t>
            </w:r>
            <w:r>
              <w:rPr>
                <w:rFonts w:ascii="Times New Roman" w:hAnsi="Times New Roman"/>
                <w:highlight w:val="cyan"/>
              </w:rPr>
              <w:t xml:space="preserve"> </w:t>
            </w:r>
            <w:r>
              <w:rPr>
                <w:rFonts w:ascii="Times New Roman" w:hAnsi="Times New Roman"/>
                <w:i/>
                <w:iCs/>
                <w:highlight w:val="cyan"/>
              </w:rPr>
              <w:t>areaConfig</w:t>
            </w:r>
            <w:r>
              <w:rPr>
                <w:rFonts w:ascii="Times New Roman" w:eastAsia="SimSun" w:hAnsi="Times New Roman"/>
                <w:highlight w:val="cyan"/>
              </w:rPr>
              <w:t xml:space="preserve"> of </w:t>
            </w:r>
            <w:r>
              <w:rPr>
                <w:rFonts w:ascii="Times New Roman" w:eastAsia="SimSun" w:hAnsi="Times New Roman"/>
                <w:i/>
                <w:iCs/>
                <w:highlight w:val="cyan"/>
              </w:rPr>
              <w:t>areaConfiguration</w:t>
            </w:r>
            <w:r>
              <w:rPr>
                <w:rFonts w:ascii="Times New Roman" w:eastAsia="SimSun" w:hAnsi="Times New Roman"/>
                <w:highlight w:val="cyan"/>
              </w:rPr>
              <w:t xml:space="preserve"> i</w:t>
            </w:r>
            <w:r>
              <w:rPr>
                <w:rFonts w:ascii="Times New Roman" w:eastAsia="SimSun" w:hAnsi="Times New Roman"/>
              </w:rPr>
              <w:t xml:space="preserve">n </w:t>
            </w:r>
            <w:r>
              <w:rPr>
                <w:rFonts w:ascii="Times New Roman" w:eastAsia="SimSun" w:hAnsi="Times New Roman"/>
                <w:i/>
                <w:iCs/>
              </w:rPr>
              <w:t>VarLogMeasConfig</w:t>
            </w:r>
            <w:r>
              <w:rPr>
                <w:rFonts w:ascii="Times New Roman" w:eastAsia="SimSun" w:hAnsi="Times New Roman"/>
              </w:rPr>
              <w:t>:</w:t>
            </w:r>
          </w:p>
          <w:p w14:paraId="4CEAB723" w14:textId="77777777" w:rsidR="00F439F3" w:rsidRDefault="0047760F">
            <w:pPr>
              <w:pStyle w:val="BodyText"/>
              <w:spacing w:before="120"/>
              <w:rPr>
                <w:rFonts w:eastAsia="SimSun"/>
              </w:rPr>
            </w:pPr>
            <w:r>
              <w:rPr>
                <w:rFonts w:eastAsia="SimSun"/>
              </w:rPr>
              <w:t>(…)</w:t>
            </w:r>
          </w:p>
          <w:p w14:paraId="63809294" w14:textId="77777777" w:rsidR="00F439F3" w:rsidRDefault="0047760F">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568421F0" w14:textId="77777777" w:rsidR="00F439F3" w:rsidRDefault="0047760F">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2616DCCA" w14:textId="77777777" w:rsidR="00F439F3" w:rsidRDefault="0047760F">
            <w:pPr>
              <w:pStyle w:val="B5"/>
            </w:pPr>
            <w:r>
              <w:t>5&gt;</w:t>
            </w:r>
            <w:r>
              <w:tab/>
              <w:t xml:space="preserve">if </w:t>
            </w:r>
            <w:r>
              <w:rPr>
                <w:i/>
                <w:iCs/>
              </w:rPr>
              <w:t>interFreqTargetInfo</w:t>
            </w:r>
            <w:r>
              <w:t xml:space="preserve"> is included in </w:t>
            </w:r>
            <w:r>
              <w:rPr>
                <w:i/>
                <w:iCs/>
              </w:rPr>
              <w:t>VarLogMeasConfig</w:t>
            </w:r>
            <w:r>
              <w:t>:</w:t>
            </w:r>
          </w:p>
          <w:p w14:paraId="5620FABD" w14:textId="77777777" w:rsidR="00F439F3" w:rsidRDefault="0047760F">
            <w:pPr>
              <w:pStyle w:val="B6"/>
              <w:rPr>
                <w:lang w:val="en-GB"/>
              </w:rPr>
            </w:pPr>
            <w:r>
              <w:rPr>
                <w:lang w:val="en-GB"/>
              </w:rPr>
              <w:t>6&gt;</w:t>
            </w:r>
            <w:r>
              <w:rPr>
                <w:lang w:val="en-GB"/>
              </w:rPr>
              <w:tab/>
            </w:r>
            <w:r>
              <w:rPr>
                <w:highlight w:val="cyan"/>
                <w:lang w:val="en-GB"/>
              </w:rPr>
              <w:t>include measurement results</w:t>
            </w:r>
            <w:r>
              <w:rPr>
                <w:lang w:val="en-GB"/>
              </w:rPr>
              <w:t xml:space="preserve"> for NR neighbouring frequencies that are included in both </w:t>
            </w:r>
            <w:r>
              <w:rPr>
                <w:i/>
                <w:iCs/>
                <w:highlight w:val="cyan"/>
                <w:lang w:val="en-GB"/>
              </w:rPr>
              <w:t>interFreqTargetInfo</w:t>
            </w:r>
            <w:r>
              <w:rPr>
                <w:highlight w:val="cyan"/>
                <w:lang w:val="en-GB"/>
              </w:rPr>
              <w:t xml:space="preserve"> and </w:t>
            </w:r>
            <w:r>
              <w:rPr>
                <w:i/>
                <w:iCs/>
                <w:highlight w:val="cyan"/>
                <w:lang w:val="en-GB"/>
              </w:rPr>
              <w:t>SIB4</w:t>
            </w:r>
            <w:r>
              <w:rPr>
                <w:highlight w:val="cyan"/>
                <w:lang w:val="en-GB"/>
              </w:rPr>
              <w:t>;</w:t>
            </w:r>
          </w:p>
          <w:p w14:paraId="4A3FF7D5" w14:textId="77777777" w:rsidR="00F439F3" w:rsidRDefault="0047760F">
            <w:pPr>
              <w:pStyle w:val="B5"/>
            </w:pPr>
            <w:r>
              <w:t>5&gt;</w:t>
            </w:r>
            <w:r>
              <w:tab/>
              <w:t>else:</w:t>
            </w:r>
          </w:p>
          <w:p w14:paraId="131371AF" w14:textId="77777777" w:rsidR="00F439F3" w:rsidRDefault="0047760F">
            <w:pPr>
              <w:pStyle w:val="B6"/>
              <w:rPr>
                <w:lang w:val="en-GB"/>
              </w:rPr>
            </w:pPr>
            <w:r>
              <w:rPr>
                <w:lang w:val="en-GB"/>
              </w:rPr>
              <w:t>6&gt;</w:t>
            </w:r>
            <w:r>
              <w:rPr>
                <w:lang w:val="en-GB"/>
              </w:rPr>
              <w:tab/>
              <w:t xml:space="preserve">include measurement results for NR neighbouring frequencies that are </w:t>
            </w:r>
            <w:r>
              <w:rPr>
                <w:highlight w:val="cyan"/>
                <w:lang w:val="en-GB"/>
              </w:rPr>
              <w:t xml:space="preserve">included in </w:t>
            </w:r>
            <w:r>
              <w:rPr>
                <w:i/>
                <w:iCs/>
                <w:highlight w:val="cyan"/>
                <w:lang w:val="en-GB"/>
              </w:rPr>
              <w:t>SIB4</w:t>
            </w:r>
            <w:r>
              <w:rPr>
                <w:lang w:val="en-GB"/>
              </w:rPr>
              <w:t>;</w:t>
            </w:r>
          </w:p>
          <w:p w14:paraId="6BFD0F1A" w14:textId="77777777" w:rsidR="00F439F3" w:rsidRDefault="0047760F">
            <w:pPr>
              <w:ind w:left="1418" w:hanging="284"/>
            </w:pPr>
            <w:r>
              <w:t>4&gt;</w:t>
            </w:r>
            <w:r>
              <w:tab/>
              <w:t xml:space="preserve">include measurement results for at most 3 neighbours per </w:t>
            </w:r>
            <w:r>
              <w:rPr>
                <w:highlight w:val="cyan"/>
              </w:rPr>
              <w:t xml:space="preserve">inter-RAT frequency that is included in </w:t>
            </w:r>
            <w:r>
              <w:rPr>
                <w:i/>
                <w:iCs/>
                <w:highlight w:val="cyan"/>
              </w:rPr>
              <w:t>SIB5</w:t>
            </w:r>
            <w:r>
              <w:rPr>
                <w:highlight w:val="cyan"/>
              </w:rPr>
              <w:t>;</w:t>
            </w:r>
          </w:p>
          <w:p w14:paraId="6639520D" w14:textId="77777777" w:rsidR="00F439F3" w:rsidRDefault="0047760F">
            <w:pPr>
              <w:pStyle w:val="B4"/>
            </w:pPr>
            <w:r>
              <w:t>4&gt;</w:t>
            </w:r>
            <w:r>
              <w:tab/>
              <w:t>for each neighbour cell included, include the optional fields that are available;</w:t>
            </w:r>
          </w:p>
          <w:p w14:paraId="400DB56F" w14:textId="77777777" w:rsidR="00F439F3" w:rsidRDefault="0047760F">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tc>
      </w:tr>
    </w:tbl>
    <w:p w14:paraId="476A7EE4" w14:textId="77777777" w:rsidR="00F439F3" w:rsidRDefault="00F439F3">
      <w:pPr>
        <w:pStyle w:val="BodyText"/>
        <w:spacing w:before="120"/>
        <w:rPr>
          <w:rFonts w:ascii="Times New Roman" w:eastAsia="Times New Roman" w:hAnsi="Times New Roman"/>
          <w:lang w:eastAsia="en-US"/>
        </w:rPr>
      </w:pPr>
    </w:p>
    <w:p w14:paraId="5B92BFF3" w14:textId="77777777" w:rsidR="00F439F3" w:rsidRDefault="00F439F3">
      <w:pPr>
        <w:pStyle w:val="BodyText"/>
        <w:spacing w:before="120"/>
        <w:rPr>
          <w:rFonts w:ascii="Times New Roman" w:eastAsia="Times New Roman" w:hAnsi="Times New Roman"/>
          <w:lang w:eastAsia="en-US"/>
        </w:rPr>
      </w:pPr>
    </w:p>
    <w:p w14:paraId="27DAC64A" w14:textId="77777777" w:rsidR="00F439F3" w:rsidRDefault="00F439F3">
      <w:pPr>
        <w:pStyle w:val="BodyText"/>
        <w:spacing w:before="120"/>
        <w:rPr>
          <w:rFonts w:ascii="Times New Roman" w:eastAsia="Times New Roman" w:hAnsi="Times New Roman"/>
          <w:lang w:eastAsia="en-US"/>
        </w:rPr>
      </w:pPr>
    </w:p>
    <w:p w14:paraId="0EF5C5C6" w14:textId="77777777" w:rsidR="00F439F3" w:rsidRDefault="00F439F3"/>
    <w:p w14:paraId="05B0FBF3" w14:textId="77777777" w:rsidR="00F439F3" w:rsidRDefault="00F439F3"/>
    <w:p w14:paraId="71BE4389" w14:textId="77777777" w:rsidR="00F439F3" w:rsidRDefault="0047760F">
      <w:pPr>
        <w:pStyle w:val="Heading1"/>
      </w:pPr>
      <w:r>
        <w:t>Annex B</w:t>
      </w:r>
    </w:p>
    <w:p w14:paraId="2B31C9B2" w14:textId="77777777" w:rsidR="00F439F3" w:rsidRDefault="0047760F">
      <w:pPr>
        <w:pStyle w:val="Heading1"/>
      </w:pPr>
      <w:r>
        <w:t>RAN2 agreements on Logged MDT enhancements</w:t>
      </w:r>
    </w:p>
    <w:p w14:paraId="30136CEF" w14:textId="77777777" w:rsidR="00F439F3" w:rsidRDefault="0047760F">
      <w:pPr>
        <w:pStyle w:val="Heading4"/>
      </w:pPr>
      <w:r>
        <w:tab/>
        <w:t>RAN2#115-e</w:t>
      </w:r>
    </w:p>
    <w:p w14:paraId="7446DA4C" w14:textId="77777777" w:rsidR="00F439F3" w:rsidRDefault="0047760F">
      <w:pPr>
        <w:pStyle w:val="Doc-title"/>
        <w:rPr>
          <w:sz w:val="20"/>
          <w:szCs w:val="20"/>
        </w:rPr>
      </w:pPr>
      <w:r>
        <w:rPr>
          <w:sz w:val="20"/>
          <w:szCs w:val="20"/>
        </w:rPr>
        <w:t>R2-2108965</w:t>
      </w:r>
      <w:r>
        <w:rPr>
          <w:sz w:val="20"/>
          <w:szCs w:val="20"/>
        </w:rPr>
        <w:tab/>
        <w:t>Report of [Offline-872][SONMDT] Logged MDT enhancements (Ericsson)</w:t>
      </w:r>
    </w:p>
    <w:p w14:paraId="5D318EC4" w14:textId="77777777" w:rsidR="00F439F3" w:rsidRDefault="00F439F3">
      <w:pPr>
        <w:pStyle w:val="Doc-text2"/>
      </w:pPr>
    </w:p>
    <w:p w14:paraId="513EEA77"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75B5BB55"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57E09F7E"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5F53891A" w14:textId="77777777" w:rsidR="00F439F3" w:rsidRDefault="0047760F">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22BF8C9A"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2981C7D7" w14:textId="77777777" w:rsidR="00F439F3" w:rsidRDefault="0047760F">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72DC390D" w14:textId="77777777" w:rsidR="00F439F3" w:rsidRDefault="0047760F">
      <w:pPr>
        <w:pStyle w:val="Doc-text2"/>
        <w:pBdr>
          <w:top w:val="single" w:sz="4" w:space="1" w:color="auto"/>
          <w:left w:val="single" w:sz="4" w:space="4" w:color="auto"/>
          <w:bottom w:val="single" w:sz="4" w:space="1" w:color="auto"/>
          <w:right w:val="single" w:sz="4" w:space="4" w:color="auto"/>
        </w:pBdr>
      </w:pPr>
      <w:r>
        <w:lastRenderedPageBreak/>
        <w:t>4</w:t>
      </w:r>
      <w:r>
        <w:tab/>
        <w:t>Include an indicator to indicate the signaling based logged MDT configuration availability in RRCSetupComplete / RRCConnectionSetupComplete and RRCResumeComplete / RRCConnectionResumeComplete.</w:t>
      </w:r>
    </w:p>
    <w:p w14:paraId="05859F89" w14:textId="77777777" w:rsidR="00F439F3" w:rsidRDefault="0047760F">
      <w:pPr>
        <w:pStyle w:val="Doc-text2"/>
        <w:pBdr>
          <w:top w:val="single" w:sz="4" w:space="1" w:color="auto"/>
          <w:left w:val="single" w:sz="4" w:space="4" w:color="auto"/>
          <w:bottom w:val="single" w:sz="4" w:space="1" w:color="auto"/>
          <w:right w:val="single" w:sz="4" w:space="4" w:color="auto"/>
        </w:pBdr>
      </w:pPr>
      <w:r>
        <w:tab/>
        <w:t>FFS: Implicit (flag indicating T330 is running or not) vs explicit indication</w:t>
      </w:r>
    </w:p>
    <w:p w14:paraId="72460F54"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04C6EB14" w14:textId="77777777" w:rsidR="00F439F3" w:rsidRDefault="0047760F">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5E34FE8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21698CE" w14:textId="77777777" w:rsidR="00F439F3" w:rsidRDefault="00F439F3">
      <w:pPr>
        <w:pStyle w:val="Doc-text2"/>
      </w:pPr>
    </w:p>
    <w:p w14:paraId="27F0DD0C" w14:textId="77777777" w:rsidR="00F439F3" w:rsidRDefault="00F439F3">
      <w:pPr>
        <w:pStyle w:val="Doc-text2"/>
      </w:pPr>
    </w:p>
    <w:p w14:paraId="5E5CD067" w14:textId="77777777" w:rsidR="00F439F3" w:rsidRDefault="0047760F">
      <w:pPr>
        <w:pStyle w:val="Doc-text2"/>
      </w:pPr>
      <w:r>
        <w:t>Proposal 1</w:t>
      </w:r>
      <w:r>
        <w:tab/>
        <w:t>The scenario of logging of measurements associated to on-demand SI request upon on-demand positioning SI/SIB request and upon on-demand SI request in connected mode are not pursued in Rel-17.</w:t>
      </w:r>
    </w:p>
    <w:p w14:paraId="29B3DE5B" w14:textId="77777777" w:rsidR="00F439F3" w:rsidRDefault="0047760F">
      <w:pPr>
        <w:pStyle w:val="Doc-text2"/>
      </w:pPr>
      <w:r>
        <w:t>Proposal 2</w:t>
      </w:r>
      <w:r>
        <w:tab/>
        <w:t>The scenario of logging of measurements associated to successful on-demand SI request procedure is postponed to the next RAN2 meeting.</w:t>
      </w:r>
    </w:p>
    <w:p w14:paraId="746601DA" w14:textId="77777777" w:rsidR="00F439F3" w:rsidRDefault="0047760F">
      <w:pPr>
        <w:pStyle w:val="Doc-text2"/>
      </w:pPr>
      <w:r>
        <w:t>Proposal 4</w:t>
      </w:r>
      <w:r>
        <w:tab/>
        <w:t>The following measurements aer not included in the on-demand SI related report.</w:t>
      </w:r>
    </w:p>
    <w:p w14:paraId="0861FC43" w14:textId="77777777" w:rsidR="00F439F3" w:rsidRDefault="0047760F">
      <w:pPr>
        <w:pStyle w:val="Doc-text2"/>
      </w:pPr>
      <w:r>
        <w:t>1.</w:t>
      </w:r>
      <w:r>
        <w:tab/>
        <w:t>The number of times each SIB was intended to be requested by the UE</w:t>
      </w:r>
    </w:p>
    <w:p w14:paraId="321757C1" w14:textId="77777777" w:rsidR="00F439F3" w:rsidRDefault="0047760F">
      <w:pPr>
        <w:pStyle w:val="Doc-text2"/>
      </w:pPr>
      <w:r>
        <w:t>2.</w:t>
      </w:r>
      <w:r>
        <w:tab/>
        <w:t>Failure type (failure at RA procedure or failure at acquiring SI messages)</w:t>
      </w:r>
    </w:p>
    <w:p w14:paraId="448E508B" w14:textId="77777777" w:rsidR="00F439F3" w:rsidRDefault="0047760F">
      <w:pPr>
        <w:pStyle w:val="Doc-text2"/>
      </w:pPr>
      <w:r>
        <w:t>3.</w:t>
      </w:r>
      <w:r>
        <w:tab/>
        <w:t>The time between consecutive SI requests</w:t>
      </w:r>
    </w:p>
    <w:p w14:paraId="22B4BEA3" w14:textId="77777777" w:rsidR="00F439F3" w:rsidRDefault="0047760F">
      <w:pPr>
        <w:pStyle w:val="Doc-text2"/>
      </w:pPr>
      <w:r>
        <w:t>4.</w:t>
      </w:r>
      <w:r>
        <w:tab/>
        <w:t>The location information at the time of performing the SI request</w:t>
      </w:r>
    </w:p>
    <w:p w14:paraId="0B023A66" w14:textId="77777777" w:rsidR="00F439F3" w:rsidRDefault="0047760F">
      <w:pPr>
        <w:pStyle w:val="Doc-text2"/>
      </w:pPr>
      <w:r>
        <w:t>5.</w:t>
      </w:r>
      <w:r>
        <w:tab/>
        <w:t>An indicator to indicate if the SI request was performed over NUL or SUL</w:t>
      </w:r>
    </w:p>
    <w:p w14:paraId="6F8723F5" w14:textId="77777777" w:rsidR="00F439F3" w:rsidRDefault="0047760F">
      <w:pPr>
        <w:pStyle w:val="Doc-text2"/>
      </w:pPr>
      <w:r>
        <w:t>Proposal 5</w:t>
      </w:r>
      <w:r>
        <w:tab/>
        <w:t>Decision on inclusion of an indicator in the on-demand SI request related report indicating whether the on-demand SI request was successful or not is postponed to next RAN2 meeting.</w:t>
      </w:r>
    </w:p>
    <w:p w14:paraId="2E7B6418" w14:textId="77777777" w:rsidR="00F439F3" w:rsidRDefault="0047760F">
      <w:pPr>
        <w:pStyle w:val="Doc-text2"/>
      </w:pPr>
      <w:r>
        <w:t>Proposal 8</w:t>
      </w:r>
      <w:r>
        <w:tab/>
        <w:t>The following scenarios associated to Signaling based logged MDT override protection are postponed to RAN2#116 meeting:</w:t>
      </w:r>
    </w:p>
    <w:p w14:paraId="4EBBAA62" w14:textId="77777777" w:rsidR="00F439F3" w:rsidRDefault="0047760F">
      <w:pPr>
        <w:pStyle w:val="Doc-text2"/>
      </w:pPr>
      <w:r>
        <w:t>1)</w:t>
      </w:r>
      <w:r>
        <w:tab/>
        <w:t>Signaling based logged MDT is configured in LTE (NR), the UE comes to connected in NR (LTE)</w:t>
      </w:r>
    </w:p>
    <w:p w14:paraId="10845E40" w14:textId="77777777" w:rsidR="00F439F3" w:rsidRDefault="0047760F">
      <w:pPr>
        <w:pStyle w:val="Doc-text2"/>
      </w:pPr>
      <w:r>
        <w:t>2)</w:t>
      </w:r>
      <w:r>
        <w:tab/>
        <w:t>Signaling based logged MDT is configured, the UE comes to connected in a PLMN that is not in the plmn-IdentityList.</w:t>
      </w:r>
    </w:p>
    <w:p w14:paraId="41207F43" w14:textId="77777777" w:rsidR="00F439F3" w:rsidRDefault="0047760F">
      <w:pPr>
        <w:pStyle w:val="Doc-text2"/>
      </w:pPr>
      <w:r>
        <w:t>Proposal 11</w:t>
      </w:r>
      <w:r>
        <w:tab/>
        <w:t>Rel-16 RAN2 specifications are unchanged with respect to RAN3’s question on the presence of interFreqTargetList within AreaConfiguration.</w:t>
      </w:r>
    </w:p>
    <w:p w14:paraId="16BF0828" w14:textId="77777777" w:rsidR="00F439F3" w:rsidRDefault="0047760F">
      <w:pPr>
        <w:pStyle w:val="Doc-text2"/>
      </w:pPr>
      <w:r>
        <w:t>Proposal 12</w:t>
      </w:r>
      <w:r>
        <w:tab/>
        <w:t>RAN2 works on the introduction of AreaConfiguration-r17 (including areaConfig-r16 and interFreqTargetList-r16 inside it with both fields being optional) in Rel-17.</w:t>
      </w:r>
    </w:p>
    <w:p w14:paraId="39A89FB4" w14:textId="77777777" w:rsidR="00F439F3" w:rsidRDefault="0047760F">
      <w:pPr>
        <w:pStyle w:val="Doc-text2"/>
      </w:pPr>
      <w:r>
        <w:t>Proposal 13</w:t>
      </w:r>
      <w:r>
        <w:tab/>
        <w:t>RAN2 confirms that frequency band list configuration is not supported in interFreqTargetList configuration.</w:t>
      </w:r>
    </w:p>
    <w:p w14:paraId="15038693" w14:textId="77777777" w:rsidR="00F439F3" w:rsidRDefault="0047760F">
      <w:pPr>
        <w:pStyle w:val="Doc-text2"/>
      </w:pPr>
      <w:r>
        <w:t>Proposal 14</w:t>
      </w:r>
      <w:r>
        <w:tab/>
        <w:t>RAN2 postpones the discussions on the following to RAN2#116 meeting:</w:t>
      </w:r>
    </w:p>
    <w:p w14:paraId="434E6222" w14:textId="77777777" w:rsidR="00F439F3" w:rsidRDefault="0047760F">
      <w:pPr>
        <w:pStyle w:val="Doc-text2"/>
      </w:pPr>
      <w:r>
        <w:t>1)</w:t>
      </w:r>
      <w:r>
        <w:tab/>
        <w:t>Clarifications related to early measurements logging in logged MDT report</w:t>
      </w:r>
    </w:p>
    <w:p w14:paraId="31179D0D" w14:textId="77777777" w:rsidR="00F439F3" w:rsidRDefault="0047760F">
      <w:pPr>
        <w:pStyle w:val="Doc-text2"/>
      </w:pPr>
      <w:r>
        <w:t>2)</w:t>
      </w:r>
      <w:r>
        <w:tab/>
        <w:t>Frequency-specific and RAT-specific coverage hole indication in logged MDT report and its associated configuration</w:t>
      </w:r>
    </w:p>
    <w:p w14:paraId="71F0C85F" w14:textId="77777777" w:rsidR="00F439F3" w:rsidRDefault="0047760F">
      <w:pPr>
        <w:pStyle w:val="Doc-text2"/>
      </w:pPr>
      <w:r>
        <w:t>3)</w:t>
      </w:r>
      <w:r>
        <w:tab/>
        <w:t>Enhancements associated to CEF report and RLF report for UL/DL coverage imbalance issues</w:t>
      </w:r>
    </w:p>
    <w:p w14:paraId="3D43DDBF" w14:textId="77777777" w:rsidR="00F439F3" w:rsidRDefault="0047760F">
      <w:pPr>
        <w:pStyle w:val="Doc-text2"/>
      </w:pPr>
      <w:r>
        <w:t>Proposal 15</w:t>
      </w:r>
      <w:r>
        <w:tab/>
        <w:t>RAN2 to further discuss whether MDT for logging slice availability is considered in Rel-17.</w:t>
      </w:r>
    </w:p>
    <w:p w14:paraId="6F9EBE54" w14:textId="77777777" w:rsidR="00F439F3" w:rsidRDefault="00F439F3">
      <w:pPr>
        <w:pStyle w:val="Doc-text2"/>
      </w:pPr>
    </w:p>
    <w:p w14:paraId="37F88378" w14:textId="77777777" w:rsidR="00F439F3" w:rsidRDefault="0047760F">
      <w:pPr>
        <w:pStyle w:val="Heading4"/>
      </w:pPr>
      <w:r>
        <w:tab/>
        <w:t>RAN2#114-e</w:t>
      </w:r>
    </w:p>
    <w:p w14:paraId="53D85C3F" w14:textId="77777777" w:rsidR="00F439F3" w:rsidRDefault="00F439F3">
      <w:pPr>
        <w:pStyle w:val="Doc-title"/>
        <w:rPr>
          <w:rFonts w:eastAsiaTheme="minorEastAsia"/>
        </w:rPr>
      </w:pPr>
    </w:p>
    <w:p w14:paraId="2E57CBEF" w14:textId="77777777" w:rsidR="00F439F3" w:rsidRDefault="0047760F">
      <w:pPr>
        <w:pStyle w:val="Doc-title"/>
        <w:rPr>
          <w:sz w:val="20"/>
          <w:szCs w:val="20"/>
        </w:rPr>
      </w:pPr>
      <w:r>
        <w:rPr>
          <w:sz w:val="20"/>
          <w:szCs w:val="20"/>
        </w:rPr>
        <w:t>R2-2106482</w:t>
      </w:r>
      <w:r>
        <w:rPr>
          <w:sz w:val="20"/>
          <w:szCs w:val="20"/>
        </w:rPr>
        <w:tab/>
        <w:t>Summary on agenda item 8.13.3.2 Logged MDT enhancements</w:t>
      </w:r>
      <w:r>
        <w:rPr>
          <w:sz w:val="20"/>
          <w:szCs w:val="20"/>
        </w:rPr>
        <w:tab/>
        <w:t xml:space="preserve"> Huawei</w:t>
      </w:r>
    </w:p>
    <w:p w14:paraId="79374AA4" w14:textId="77777777" w:rsidR="00F439F3" w:rsidRDefault="00F439F3">
      <w:pPr>
        <w:pStyle w:val="Doc-text2"/>
      </w:pPr>
    </w:p>
    <w:p w14:paraId="593765F8"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3D4FC69E"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Pr>
          <w:rFonts w:eastAsiaTheme="minorEastAsia" w:hint="eastAsia"/>
        </w:rPr>
        <w:t>F</w:t>
      </w:r>
      <w:r>
        <w:rPr>
          <w:rFonts w:eastAsiaTheme="minorEastAsia"/>
        </w:rPr>
        <w:t>or the content for on demand SI:</w:t>
      </w:r>
    </w:p>
    <w:p w14:paraId="388367FA"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tab/>
        <w:t xml:space="preserve">Include information to differentiate between </w:t>
      </w:r>
      <w:r>
        <w:rPr>
          <w:rFonts w:eastAsiaTheme="minorEastAsia" w:hint="eastAsia"/>
        </w:rPr>
        <w:t>Msg1-based or Msg3-based on-demand SI request</w:t>
      </w:r>
      <w:r>
        <w:rPr>
          <w:rFonts w:eastAsiaTheme="minorEastAsia"/>
        </w:rPr>
        <w:t>. How to convey the information is FFS.</w:t>
      </w:r>
    </w:p>
    <w:p w14:paraId="2438ADBA" w14:textId="77777777" w:rsidR="00F439F3" w:rsidRDefault="0047760F">
      <w:pPr>
        <w:pStyle w:val="Doc-text2"/>
        <w:pBdr>
          <w:top w:val="single" w:sz="4" w:space="1" w:color="auto"/>
          <w:left w:val="single" w:sz="4" w:space="4" w:color="auto"/>
          <w:bottom w:val="single" w:sz="4" w:space="1" w:color="auto"/>
          <w:right w:val="single" w:sz="4" w:space="4" w:color="auto"/>
        </w:pBdr>
      </w:pPr>
      <w:r>
        <w:tab/>
        <w:t>UE records intended SIBs for failed on-Demand SI request</w:t>
      </w:r>
      <w:r>
        <w:rPr>
          <w:rFonts w:hint="eastAsia"/>
        </w:rPr>
        <w:t>.</w:t>
      </w:r>
      <w:r>
        <w:t xml:space="preserve"> FFS the successful case.</w:t>
      </w:r>
    </w:p>
    <w:p w14:paraId="2D6D6C1F" w14:textId="77777777" w:rsidR="00F439F3" w:rsidRDefault="00F439F3">
      <w:pPr>
        <w:pStyle w:val="Doc-text2"/>
      </w:pPr>
    </w:p>
    <w:p w14:paraId="59D9B9E7" w14:textId="77777777" w:rsidR="00F439F3" w:rsidRDefault="00F439F3">
      <w:pPr>
        <w:pStyle w:val="Doc-text2"/>
        <w:rPr>
          <w:lang w:val="en-US" w:eastAsia="zh-CN"/>
        </w:rPr>
      </w:pPr>
    </w:p>
    <w:p w14:paraId="10BDA831" w14:textId="77777777" w:rsidR="00F439F3" w:rsidRDefault="0047760F">
      <w:pPr>
        <w:pStyle w:val="Doc-title"/>
        <w:rPr>
          <w:rFonts w:eastAsiaTheme="minorEastAsia"/>
          <w:sz w:val="20"/>
          <w:szCs w:val="20"/>
        </w:rPr>
      </w:pPr>
      <w:r>
        <w:rPr>
          <w:rFonts w:eastAsiaTheme="minorEastAsia"/>
          <w:sz w:val="20"/>
          <w:szCs w:val="20"/>
        </w:rPr>
        <w:t>R2-2106678</w:t>
      </w:r>
      <w:r>
        <w:rPr>
          <w:rFonts w:eastAsiaTheme="minorEastAsia" w:cs="Arial" w:hint="eastAsia"/>
          <w:sz w:val="20"/>
          <w:szCs w:val="20"/>
        </w:rPr>
        <w:t xml:space="preserve"> </w:t>
      </w:r>
      <w:r>
        <w:rPr>
          <w:rFonts w:eastAsiaTheme="minorEastAsia" w:hint="eastAsia"/>
          <w:sz w:val="20"/>
          <w:szCs w:val="20"/>
        </w:rPr>
        <w:t xml:space="preserve">Summary of </w:t>
      </w:r>
      <w:r>
        <w:rPr>
          <w:rFonts w:eastAsiaTheme="minorEastAsia"/>
          <w:sz w:val="20"/>
          <w:szCs w:val="20"/>
        </w:rPr>
        <w:t>[AT114e][802][SON/MDT] Reporting on demand SI related information (CATT)‎</w:t>
      </w:r>
      <w:r>
        <w:rPr>
          <w:rFonts w:eastAsiaTheme="minorEastAsia"/>
          <w:sz w:val="20"/>
          <w:szCs w:val="20"/>
        </w:rPr>
        <w:tab/>
        <w:t>CATT</w:t>
      </w:r>
    </w:p>
    <w:p w14:paraId="56EA0809" w14:textId="77777777" w:rsidR="00F439F3" w:rsidRDefault="00F439F3">
      <w:pPr>
        <w:pStyle w:val="Doc-text2"/>
        <w:ind w:left="1985"/>
        <w:rPr>
          <w:rFonts w:eastAsiaTheme="minorEastAsia"/>
        </w:rPr>
      </w:pPr>
    </w:p>
    <w:p w14:paraId="6B432FDD" w14:textId="77777777" w:rsidR="00F439F3" w:rsidRDefault="0047760F">
      <w:pPr>
        <w:pStyle w:val="Doc-text2"/>
        <w:rPr>
          <w:rFonts w:eastAsiaTheme="minorEastAsia"/>
        </w:rPr>
      </w:pPr>
      <w:r>
        <w:rPr>
          <w:rFonts w:eastAsiaTheme="minorEastAsia"/>
        </w:rPr>
        <w:lastRenderedPageBreak/>
        <w:t>=&gt;</w:t>
      </w:r>
      <w:r>
        <w:rPr>
          <w:rFonts w:eastAsiaTheme="minorEastAsia"/>
        </w:rPr>
        <w:tab/>
        <w:t>Noted</w:t>
      </w:r>
    </w:p>
    <w:p w14:paraId="0B900F06" w14:textId="77777777" w:rsidR="00F439F3" w:rsidRDefault="00F439F3">
      <w:pPr>
        <w:pStyle w:val="Doc-text2"/>
        <w:rPr>
          <w:rFonts w:eastAsiaTheme="minorEastAsia"/>
        </w:rPr>
      </w:pPr>
    </w:p>
    <w:p w14:paraId="309D15A6"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15544B30" w14:textId="77777777" w:rsidR="00F439F3" w:rsidRDefault="0047760F">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 xml:space="preserve">In order to avoid overwriting of signalling-based logged MDT, </w:t>
      </w:r>
      <w:r>
        <w:t>UE-assisted and network-based solution, which relying on network implementation through UE providing assistance, is introduced.</w:t>
      </w:r>
    </w:p>
    <w:p w14:paraId="5DD527A8" w14:textId="77777777" w:rsidR="00F439F3" w:rsidRDefault="00F439F3">
      <w:pPr>
        <w:pStyle w:val="Doc-text2"/>
        <w:rPr>
          <w:rFonts w:eastAsiaTheme="minorEastAsia"/>
        </w:rPr>
      </w:pPr>
    </w:p>
    <w:p w14:paraId="555F5336" w14:textId="77777777" w:rsidR="00F439F3" w:rsidRDefault="00F439F3">
      <w:pPr>
        <w:pStyle w:val="Doc-text2"/>
        <w:rPr>
          <w:rFonts w:eastAsiaTheme="minorEastAsia"/>
        </w:rPr>
      </w:pPr>
    </w:p>
    <w:p w14:paraId="45083022" w14:textId="77777777" w:rsidR="00F439F3" w:rsidRDefault="0047760F">
      <w:pPr>
        <w:pStyle w:val="Doc-text2"/>
      </w:pPr>
      <w:r>
        <w:t>Two alternatives:</w:t>
      </w:r>
    </w:p>
    <w:p w14:paraId="662B694F" w14:textId="77777777" w:rsidR="00F439F3" w:rsidRDefault="0047760F">
      <w:pPr>
        <w:pStyle w:val="Doc-text2"/>
      </w:pPr>
      <w:r>
        <w:t>-</w:t>
      </w:r>
      <w:r>
        <w:tab/>
        <w:t>UE-based solution, which is UE rejects network configuration</w:t>
      </w:r>
    </w:p>
    <w:p w14:paraId="2A73D730" w14:textId="77777777" w:rsidR="00F439F3" w:rsidRDefault="0047760F">
      <w:pPr>
        <w:pStyle w:val="Doc-text2"/>
      </w:pPr>
      <w:r>
        <w:t>-</w:t>
      </w:r>
      <w:r>
        <w:tab/>
        <w:t xml:space="preserve">UE-assisted and network-based solution, which relying on network implementation through UE providing assistance  </w:t>
      </w:r>
    </w:p>
    <w:p w14:paraId="39131DF6" w14:textId="77777777" w:rsidR="00F439F3" w:rsidRDefault="00F439F3">
      <w:pPr>
        <w:pStyle w:val="Heading4"/>
      </w:pPr>
    </w:p>
    <w:p w14:paraId="2D7131D2" w14:textId="77777777" w:rsidR="00F439F3" w:rsidRDefault="0047760F">
      <w:pPr>
        <w:pStyle w:val="Heading4"/>
      </w:pPr>
      <w:r>
        <w:tab/>
        <w:t>RAN2#113b-e</w:t>
      </w:r>
    </w:p>
    <w:p w14:paraId="6A911BC1" w14:textId="77777777" w:rsidR="00F439F3" w:rsidRDefault="00485452">
      <w:pPr>
        <w:pStyle w:val="Doc-title"/>
        <w:rPr>
          <w:sz w:val="20"/>
          <w:szCs w:val="20"/>
        </w:rPr>
      </w:pPr>
      <w:hyperlink r:id="rId35" w:history="1">
        <w:r w:rsidR="0047760F">
          <w:rPr>
            <w:rStyle w:val="Hyperlink"/>
            <w:sz w:val="20"/>
            <w:szCs w:val="20"/>
          </w:rPr>
          <w:t>R2-2104434</w:t>
        </w:r>
      </w:hyperlink>
      <w:r w:rsidR="0047760F">
        <w:rPr>
          <w:sz w:val="20"/>
          <w:szCs w:val="20"/>
        </w:rPr>
        <w:t xml:space="preserve"> Report of [AT113b-e][804][NR/R17 SON/MDT] Logged MDT (CMCC)</w:t>
      </w:r>
      <w:r w:rsidR="0047760F">
        <w:rPr>
          <w:sz w:val="20"/>
          <w:szCs w:val="20"/>
        </w:rPr>
        <w:tab/>
        <w:t>CMCC</w:t>
      </w:r>
    </w:p>
    <w:p w14:paraId="5BE2AC7A" w14:textId="77777777" w:rsidR="00F439F3" w:rsidRDefault="00F439F3">
      <w:pPr>
        <w:pStyle w:val="EmailDiscussion2"/>
      </w:pPr>
    </w:p>
    <w:p w14:paraId="21FFBDB5" w14:textId="77777777" w:rsidR="00F439F3" w:rsidRDefault="00F439F3">
      <w:pPr>
        <w:pStyle w:val="EmailDiscussion2"/>
      </w:pPr>
    </w:p>
    <w:p w14:paraId="6B1D861E" w14:textId="77777777" w:rsidR="00F439F3" w:rsidRDefault="0047760F">
      <w:pPr>
        <w:pStyle w:val="EmailDiscussion2"/>
        <w:pBdr>
          <w:top w:val="single" w:sz="4" w:space="1" w:color="auto"/>
          <w:left w:val="single" w:sz="4" w:space="4" w:color="auto"/>
          <w:bottom w:val="single" w:sz="4" w:space="1" w:color="auto"/>
          <w:right w:val="single" w:sz="4" w:space="4" w:color="auto"/>
        </w:pBdr>
      </w:pPr>
      <w:r>
        <w:t>Agreements:</w:t>
      </w:r>
    </w:p>
    <w:p w14:paraId="66AF2408" w14:textId="77777777" w:rsidR="00F439F3" w:rsidRDefault="0047760F">
      <w:pPr>
        <w:pStyle w:val="EmailDiscussion2"/>
        <w:pBdr>
          <w:top w:val="single" w:sz="4" w:space="1" w:color="auto"/>
          <w:left w:val="single" w:sz="4" w:space="4" w:color="auto"/>
          <w:bottom w:val="single" w:sz="4" w:space="1" w:color="auto"/>
          <w:right w:val="single" w:sz="4" w:space="4" w:color="auto"/>
        </w:pBdr>
      </w:pPr>
      <w:r>
        <w:rPr>
          <w:lang w:val="en-US"/>
        </w:rPr>
        <w:t>1</w:t>
      </w:r>
      <w:r>
        <w:rPr>
          <w:lang w:val="en-US"/>
        </w:rPr>
        <w:tab/>
        <w:t>UE reports the SIBs that UE actually intends to request.</w:t>
      </w:r>
    </w:p>
    <w:p w14:paraId="68063FEA" w14:textId="77777777" w:rsidR="00F439F3" w:rsidRDefault="0047760F">
      <w:pPr>
        <w:pStyle w:val="EmailDiscussion2"/>
        <w:pBdr>
          <w:top w:val="single" w:sz="4" w:space="1" w:color="auto"/>
          <w:left w:val="single" w:sz="4" w:space="4" w:color="auto"/>
          <w:bottom w:val="single" w:sz="4" w:space="1" w:color="auto"/>
          <w:right w:val="single" w:sz="4" w:space="4" w:color="auto"/>
        </w:pBdr>
      </w:pPr>
      <w:r>
        <w:t>2</w:t>
      </w:r>
      <w:r>
        <w:rPr>
          <w:lang w:val="en-US"/>
        </w:rPr>
        <w:tab/>
        <w:t>Both Msg1-based and Msg3-based SI request related information are supported.</w:t>
      </w:r>
    </w:p>
    <w:p w14:paraId="52CEDB42" w14:textId="77777777" w:rsidR="00F439F3" w:rsidRDefault="0047760F">
      <w:pPr>
        <w:pStyle w:val="EmailDiscussion2"/>
        <w:pBdr>
          <w:top w:val="single" w:sz="4" w:space="1" w:color="auto"/>
          <w:left w:val="single" w:sz="4" w:space="4" w:color="auto"/>
          <w:bottom w:val="single" w:sz="4" w:space="1" w:color="auto"/>
          <w:right w:val="single" w:sz="4" w:space="4" w:color="auto"/>
        </w:pBdr>
      </w:pPr>
      <w:r>
        <w:t>3</w:t>
      </w:r>
      <w:r>
        <w:rPr>
          <w:lang w:val="en-US"/>
        </w:rPr>
        <w:tab/>
        <w:t>Option 3</w:t>
      </w:r>
      <w:r>
        <w:t xml:space="preserve"> (</w:t>
      </w:r>
      <w:hyperlink r:id="rId36" w:history="1">
        <w:r>
          <w:rPr>
            <w:rStyle w:val="Hyperlink"/>
          </w:rPr>
          <w:t>R2-2104434</w:t>
        </w:r>
      </w:hyperlink>
      <w:r>
        <w:t>)</w:t>
      </w:r>
      <w:r>
        <w:rPr>
          <w:lang w:val="en-US"/>
        </w:rPr>
        <w:t xml:space="preserve"> is used for logged MDT in EN-DC, i.e., do not introduce SN configuration for logged MDT (neither for camping nor for non-camping/ EMR specific frequencies).</w:t>
      </w:r>
    </w:p>
    <w:p w14:paraId="64BE585A" w14:textId="77777777" w:rsidR="00F439F3" w:rsidRDefault="0047760F">
      <w:pPr>
        <w:pStyle w:val="EmailDiscussion2"/>
        <w:pBdr>
          <w:top w:val="single" w:sz="4" w:space="1" w:color="auto"/>
          <w:left w:val="single" w:sz="4" w:space="4" w:color="auto"/>
          <w:bottom w:val="single" w:sz="4" w:space="1" w:color="auto"/>
          <w:right w:val="single" w:sz="4" w:space="4" w:color="auto"/>
        </w:pBdr>
      </w:pPr>
      <w:r>
        <w:t>4</w:t>
      </w:r>
      <w:r>
        <w:rPr>
          <w:lang w:val="en-US"/>
        </w:rPr>
        <w:tab/>
        <w:t>UE provides assistance by which network can avoid overwriting of an MDT configuration.</w:t>
      </w:r>
    </w:p>
    <w:p w14:paraId="75506BAE" w14:textId="77777777" w:rsidR="00F439F3" w:rsidRDefault="0047760F">
      <w:pPr>
        <w:pStyle w:val="EmailDiscussion2"/>
        <w:pBdr>
          <w:top w:val="single" w:sz="4" w:space="1" w:color="auto"/>
          <w:left w:val="single" w:sz="4" w:space="4" w:color="auto"/>
          <w:bottom w:val="single" w:sz="4" w:space="1" w:color="auto"/>
          <w:right w:val="single" w:sz="4" w:space="4" w:color="auto"/>
        </w:pBdr>
      </w:pPr>
      <w:r>
        <w:t>5</w:t>
      </w:r>
      <w:r>
        <w:rPr>
          <w:lang w:val="en-US"/>
        </w:rPr>
        <w:tab/>
        <w:t>Introduce the logged MDT type (i.e. the management based MDT or the signalling based MDT) in the logged MDT configuration.</w:t>
      </w:r>
    </w:p>
    <w:p w14:paraId="293FDD23" w14:textId="77777777" w:rsidR="00F439F3" w:rsidRDefault="00F439F3">
      <w:pPr>
        <w:pStyle w:val="Doc-text2"/>
      </w:pPr>
    </w:p>
    <w:p w14:paraId="121342FC" w14:textId="77777777" w:rsidR="00F439F3" w:rsidRDefault="0047760F">
      <w:pPr>
        <w:pStyle w:val="EmailDiscussion2"/>
        <w:rPr>
          <w:highlight w:val="yellow"/>
        </w:rPr>
      </w:pPr>
      <w:r>
        <w:rPr>
          <w:highlight w:val="yellow"/>
          <w:lang w:val="en-US"/>
        </w:rPr>
        <w:t>Proposal 4: It is FFS whether to extend current RA-report to include the on demand SI related information.</w:t>
      </w:r>
    </w:p>
    <w:p w14:paraId="07FD8B07" w14:textId="77777777" w:rsidR="00F439F3" w:rsidRDefault="0047760F">
      <w:pPr>
        <w:pStyle w:val="EmailDiscussion2"/>
        <w:rPr>
          <w:highlight w:val="yellow"/>
        </w:rPr>
      </w:pPr>
      <w:r>
        <w:rPr>
          <w:highlight w:val="yellow"/>
          <w:lang w:val="en-US"/>
        </w:rPr>
        <w:t>Proposal 6: It is FFS whether there is a need to avoid logged MDT configuration in the following cases</w:t>
      </w:r>
      <w:r>
        <w:rPr>
          <w:highlight w:val="yellow"/>
        </w:rPr>
        <w:t xml:space="preserve"> from network perspective</w:t>
      </w:r>
      <w:r>
        <w:rPr>
          <w:highlight w:val="yellow"/>
          <w:lang w:val="en-US"/>
        </w:rPr>
        <w:t>:</w:t>
      </w:r>
    </w:p>
    <w:p w14:paraId="24CB37FA" w14:textId="77777777" w:rsidR="00F439F3" w:rsidRDefault="0047760F">
      <w:pPr>
        <w:pStyle w:val="EmailDiscussion2"/>
        <w:rPr>
          <w:highlight w:val="yellow"/>
        </w:rPr>
      </w:pPr>
      <w:r>
        <w:rPr>
          <w:highlight w:val="yellow"/>
          <w:lang w:val="en-US"/>
        </w:rPr>
        <w:t>1)</w:t>
      </w:r>
      <w:r>
        <w:rPr>
          <w:highlight w:val="yellow"/>
          <w:lang w:val="en-US"/>
        </w:rPr>
        <w:tab/>
        <w:t>Logged MDT is configured, but no results are available e.g. so far nothing stored, or all previously stored results retrieved</w:t>
      </w:r>
    </w:p>
    <w:p w14:paraId="232F40A6" w14:textId="77777777" w:rsidR="00F439F3" w:rsidRDefault="0047760F">
      <w:pPr>
        <w:pStyle w:val="EmailDiscussion2"/>
      </w:pPr>
      <w:r>
        <w:rPr>
          <w:highlight w:val="yellow"/>
          <w:lang w:val="en-US"/>
        </w:rPr>
        <w:t>2)</w:t>
      </w:r>
      <w:r>
        <w:rPr>
          <w:highlight w:val="yellow"/>
          <w:lang w:val="en-US"/>
        </w:rPr>
        <w:tab/>
        <w:t>Logged MDT configuration is released, but UE still has un-retrieved results that would be discarded upon accepting a new configuration</w:t>
      </w:r>
    </w:p>
    <w:p w14:paraId="66CFD713" w14:textId="77777777" w:rsidR="00F439F3" w:rsidRDefault="00F439F3">
      <w:pPr>
        <w:spacing w:after="0"/>
        <w:rPr>
          <w:rFonts w:eastAsiaTheme="minorEastAsia"/>
          <w:sz w:val="22"/>
          <w:szCs w:val="22"/>
          <w:lang w:val="en-US" w:eastAsia="zh-CN"/>
        </w:rPr>
      </w:pPr>
    </w:p>
    <w:p w14:paraId="4E7AEBA3" w14:textId="77777777" w:rsidR="00F439F3" w:rsidRDefault="0047760F">
      <w:pPr>
        <w:pStyle w:val="Heading4"/>
      </w:pPr>
      <w:r>
        <w:tab/>
        <w:t>RAN2#113-e</w:t>
      </w:r>
    </w:p>
    <w:p w14:paraId="5CAEB018" w14:textId="77777777" w:rsidR="00F439F3" w:rsidRDefault="00485452">
      <w:pPr>
        <w:pStyle w:val="Doc-title"/>
        <w:rPr>
          <w:sz w:val="20"/>
          <w:szCs w:val="20"/>
        </w:rPr>
      </w:pPr>
      <w:hyperlink r:id="rId37" w:history="1">
        <w:r w:rsidR="0047760F">
          <w:rPr>
            <w:rStyle w:val="Hyperlink"/>
            <w:sz w:val="20"/>
            <w:szCs w:val="20"/>
          </w:rPr>
          <w:t>R2-2102143</w:t>
        </w:r>
      </w:hyperlink>
      <w:r w:rsidR="0047760F">
        <w:rPr>
          <w:sz w:val="20"/>
          <w:szCs w:val="20"/>
        </w:rPr>
        <w:tab/>
        <w:t>Report of [AT113-e][844][NR/R17 SON/MDT]  Logged MDT part I</w:t>
      </w:r>
      <w:r w:rsidR="0047760F">
        <w:rPr>
          <w:sz w:val="20"/>
          <w:szCs w:val="20"/>
        </w:rPr>
        <w:tab/>
      </w:r>
      <w:r w:rsidR="0047760F">
        <w:rPr>
          <w:sz w:val="20"/>
          <w:szCs w:val="20"/>
        </w:rPr>
        <w:tab/>
        <w:t>Huawei</w:t>
      </w:r>
    </w:p>
    <w:p w14:paraId="34A6676E" w14:textId="77777777" w:rsidR="00F439F3" w:rsidRDefault="00F439F3">
      <w:pPr>
        <w:pStyle w:val="Doc-text2"/>
      </w:pPr>
    </w:p>
    <w:p w14:paraId="6EDAB136" w14:textId="77777777" w:rsidR="00F439F3" w:rsidRDefault="0047760F">
      <w:pPr>
        <w:pStyle w:val="Doc-text2"/>
        <w:pBdr>
          <w:top w:val="single" w:sz="4" w:space="1" w:color="auto"/>
          <w:left w:val="single" w:sz="4" w:space="4" w:color="auto"/>
          <w:bottom w:val="single" w:sz="4" w:space="1" w:color="auto"/>
          <w:right w:val="single" w:sz="4" w:space="4" w:color="auto"/>
        </w:pBdr>
      </w:pPr>
      <w:r>
        <w:t>Agreement:</w:t>
      </w:r>
    </w:p>
    <w:p w14:paraId="56CD650B" w14:textId="77777777" w:rsidR="00F439F3" w:rsidRDefault="0047760F">
      <w:pPr>
        <w:pStyle w:val="Doc-text2"/>
        <w:pBdr>
          <w:top w:val="single" w:sz="4" w:space="1" w:color="auto"/>
          <w:left w:val="single" w:sz="4" w:space="4" w:color="auto"/>
          <w:bottom w:val="single" w:sz="4" w:space="1" w:color="auto"/>
          <w:right w:val="single" w:sz="4" w:space="4" w:color="auto"/>
        </w:pBdr>
      </w:pPr>
      <w:r>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20AA3DBA" w14:textId="77777777" w:rsidR="00F439F3" w:rsidRDefault="00F439F3">
      <w:pPr>
        <w:pStyle w:val="Doc-text2"/>
      </w:pPr>
    </w:p>
    <w:p w14:paraId="3E0EBD2C" w14:textId="77777777" w:rsidR="00F439F3" w:rsidRDefault="00F439F3">
      <w:pPr>
        <w:spacing w:after="0"/>
        <w:rPr>
          <w:rFonts w:eastAsiaTheme="minorEastAsia"/>
          <w:sz w:val="22"/>
          <w:szCs w:val="22"/>
          <w:lang w:eastAsia="zh-CN"/>
        </w:rPr>
      </w:pPr>
    </w:p>
    <w:p w14:paraId="567C0817" w14:textId="77777777" w:rsidR="00F439F3" w:rsidRDefault="00485452">
      <w:pPr>
        <w:pStyle w:val="Doc-title"/>
        <w:rPr>
          <w:bCs/>
          <w:sz w:val="20"/>
          <w:szCs w:val="20"/>
        </w:rPr>
      </w:pPr>
      <w:hyperlink r:id="rId38" w:history="1">
        <w:r w:rsidR="0047760F">
          <w:rPr>
            <w:rStyle w:val="Hyperlink"/>
            <w:sz w:val="20"/>
            <w:szCs w:val="20"/>
          </w:rPr>
          <w:t>R2-2102142</w:t>
        </w:r>
      </w:hyperlink>
      <w:r w:rsidR="0047760F">
        <w:rPr>
          <w:sz w:val="20"/>
          <w:szCs w:val="20"/>
        </w:rPr>
        <w:tab/>
      </w:r>
      <w:r w:rsidR="0047760F">
        <w:rPr>
          <w:bCs/>
          <w:sz w:val="20"/>
          <w:szCs w:val="20"/>
        </w:rPr>
        <w:t xml:space="preserve">Report of </w:t>
      </w:r>
      <w:r w:rsidR="0047760F">
        <w:rPr>
          <w:rFonts w:hint="eastAsia"/>
          <w:bCs/>
          <w:sz w:val="20"/>
          <w:szCs w:val="20"/>
        </w:rPr>
        <w:t>[AT113-e][84</w:t>
      </w:r>
      <w:r w:rsidR="0047760F">
        <w:rPr>
          <w:bCs/>
          <w:sz w:val="20"/>
          <w:szCs w:val="20"/>
        </w:rPr>
        <w:t>5</w:t>
      </w:r>
      <w:r w:rsidR="0047760F">
        <w:rPr>
          <w:rFonts w:hint="eastAsia"/>
          <w:bCs/>
          <w:sz w:val="20"/>
          <w:szCs w:val="20"/>
        </w:rPr>
        <w:t>]</w:t>
      </w:r>
      <w:r w:rsidR="0047760F">
        <w:rPr>
          <w:bCs/>
          <w:sz w:val="20"/>
          <w:szCs w:val="20"/>
        </w:rPr>
        <w:t xml:space="preserve"> [NR/R17 SON/MDT] Logged MDT part II (CMCC)</w:t>
      </w:r>
      <w:r w:rsidR="0047760F">
        <w:rPr>
          <w:bCs/>
          <w:sz w:val="20"/>
          <w:szCs w:val="20"/>
        </w:rPr>
        <w:tab/>
        <w:t>CMCC</w:t>
      </w:r>
    </w:p>
    <w:p w14:paraId="6F4F42A7" w14:textId="77777777" w:rsidR="00F439F3" w:rsidRDefault="00F439F3">
      <w:pPr>
        <w:pStyle w:val="Doc-text2"/>
      </w:pPr>
    </w:p>
    <w:p w14:paraId="4EBCFAE0" w14:textId="77777777" w:rsidR="00F439F3" w:rsidRDefault="0047760F">
      <w:pPr>
        <w:pStyle w:val="Doc-text2"/>
      </w:pPr>
      <w:r>
        <w:t>=&gt;</w:t>
      </w:r>
      <w:r>
        <w:tab/>
        <w:t xml:space="preserve"> UE records the on demand SI related information for following scenarios: </w:t>
      </w:r>
    </w:p>
    <w:p w14:paraId="42F1471B" w14:textId="77777777" w:rsidR="00F439F3" w:rsidRDefault="0047760F">
      <w:pPr>
        <w:pStyle w:val="Doc-text2"/>
      </w:pPr>
      <w:r>
        <w:tab/>
        <w:t>1. Failed on-demand SI request</w:t>
      </w:r>
    </w:p>
    <w:p w14:paraId="3D41A795" w14:textId="77777777" w:rsidR="00F439F3" w:rsidRDefault="0047760F">
      <w:pPr>
        <w:pStyle w:val="Doc-text2"/>
      </w:pPr>
      <w:r>
        <w:tab/>
        <w:t>2. Successful on-demand SI request</w:t>
      </w:r>
    </w:p>
    <w:p w14:paraId="1AC6D1A1" w14:textId="77777777" w:rsidR="00F439F3" w:rsidRDefault="00F439F3">
      <w:pPr>
        <w:pStyle w:val="Doc-text2"/>
      </w:pPr>
    </w:p>
    <w:p w14:paraId="5864C070"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2C37764F"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6C28492" w14:textId="77777777" w:rsidR="00F439F3" w:rsidRDefault="0047760F">
      <w:pPr>
        <w:pStyle w:val="Doc-text2"/>
        <w:pBdr>
          <w:top w:val="single" w:sz="4" w:space="1" w:color="auto"/>
          <w:left w:val="single" w:sz="4" w:space="4" w:color="auto"/>
          <w:bottom w:val="single" w:sz="4" w:space="1" w:color="auto"/>
          <w:right w:val="single" w:sz="4" w:space="4" w:color="auto"/>
        </w:pBdr>
      </w:pPr>
      <w:r>
        <w:t xml:space="preserve">1 </w:t>
      </w:r>
      <w:r>
        <w:tab/>
        <w:t xml:space="preserve">One specific raPurpose is introduced for MSG3 based on demand SI request. </w:t>
      </w:r>
    </w:p>
    <w:p w14:paraId="4F64C701"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683355C4" w14:textId="77777777" w:rsidR="00F439F3" w:rsidRDefault="00F439F3">
      <w:pPr>
        <w:pStyle w:val="Doc-text2"/>
      </w:pPr>
    </w:p>
    <w:p w14:paraId="146E2955" w14:textId="77777777" w:rsidR="00F439F3" w:rsidRDefault="0047760F">
      <w:pPr>
        <w:pStyle w:val="Doc-text2"/>
        <w:rPr>
          <w:highlight w:val="yellow"/>
        </w:rPr>
      </w:pPr>
      <w:r>
        <w:rPr>
          <w:highlight w:val="yellow"/>
        </w:rPr>
        <w:t>All the following proposals can be discussed through post meeting email discussion.</w:t>
      </w:r>
    </w:p>
    <w:p w14:paraId="61344F49" w14:textId="77777777" w:rsidR="00F439F3" w:rsidRDefault="0047760F">
      <w:pPr>
        <w:pStyle w:val="Doc-text2"/>
        <w:rPr>
          <w:highlight w:val="yellow"/>
        </w:rPr>
      </w:pPr>
      <w:r>
        <w:rPr>
          <w:highlight w:val="yellow"/>
        </w:rPr>
        <w:t>FFS:</w:t>
      </w:r>
      <w:r>
        <w:rPr>
          <w:highlight w:val="yellow"/>
        </w:rPr>
        <w:tab/>
        <w:t>UE reports its requested notBroadcasting SI message. It is FFS to only report the SIBs UE actually intends to request.</w:t>
      </w:r>
    </w:p>
    <w:p w14:paraId="2ED28035" w14:textId="77777777" w:rsidR="00F439F3" w:rsidRDefault="0047760F">
      <w:pPr>
        <w:pStyle w:val="Doc-text2"/>
        <w:rPr>
          <w:highlight w:val="yellow"/>
        </w:rPr>
      </w:pPr>
      <w:r>
        <w:rPr>
          <w:highlight w:val="yellow"/>
        </w:rPr>
        <w:t>Proposal 2: It is FFS to consider following scenarios:</w:t>
      </w:r>
    </w:p>
    <w:p w14:paraId="5C8D3F2E" w14:textId="77777777" w:rsidR="00F439F3" w:rsidRDefault="0047760F">
      <w:pPr>
        <w:pStyle w:val="Doc-text2"/>
        <w:rPr>
          <w:highlight w:val="yellow"/>
        </w:rPr>
      </w:pPr>
      <w:r>
        <w:rPr>
          <w:highlight w:val="yellow"/>
        </w:rPr>
        <w:t>3. Cell reselection occurs during the RACH for SI request.</w:t>
      </w:r>
    </w:p>
    <w:p w14:paraId="31BD9DF4" w14:textId="77777777" w:rsidR="00F439F3" w:rsidRDefault="0047760F">
      <w:pPr>
        <w:pStyle w:val="Doc-text2"/>
        <w:rPr>
          <w:highlight w:val="yellow"/>
        </w:rPr>
      </w:pPr>
      <w:r>
        <w:rPr>
          <w:highlight w:val="yellow"/>
        </w:rPr>
        <w:t>4. The required SI is already broadcast periodically by network</w:t>
      </w:r>
    </w:p>
    <w:p w14:paraId="5261761A" w14:textId="77777777" w:rsidR="00F439F3" w:rsidRDefault="0047760F">
      <w:pPr>
        <w:pStyle w:val="Doc-text2"/>
        <w:rPr>
          <w:highlight w:val="yellow"/>
        </w:rPr>
      </w:pPr>
      <w:r>
        <w:rPr>
          <w:highlight w:val="yellow"/>
        </w:rPr>
        <w:t>5.  Detecting geographic areas that are (unintentionally) covered by a non-desired SIA</w:t>
      </w:r>
    </w:p>
    <w:p w14:paraId="7FFCA2D3" w14:textId="77777777" w:rsidR="00F439F3" w:rsidRDefault="0047760F">
      <w:pPr>
        <w:pStyle w:val="Doc-text2"/>
        <w:rPr>
          <w:highlight w:val="yellow"/>
        </w:rPr>
      </w:pPr>
      <w:r>
        <w:rPr>
          <w:highlight w:val="yellow"/>
        </w:rPr>
        <w:t>6.  Connected on-demand SI request cases</w:t>
      </w:r>
    </w:p>
    <w:p w14:paraId="19FF81A0" w14:textId="77777777" w:rsidR="00F439F3" w:rsidRDefault="0047760F">
      <w:pPr>
        <w:pStyle w:val="Doc-text2"/>
        <w:rPr>
          <w:highlight w:val="yellow"/>
        </w:rPr>
      </w:pPr>
      <w:r>
        <w:rPr>
          <w:highlight w:val="yellow"/>
        </w:rPr>
        <w:t>Proposal 4: It is FFS for UE to report Time elapsed since the SI request initiation or the UE modem realizes the need for on demand SI until the successful SI acquisition or the acquisition failure.</w:t>
      </w:r>
    </w:p>
    <w:p w14:paraId="7A1C8C19" w14:textId="77777777" w:rsidR="00F439F3" w:rsidRDefault="0047760F">
      <w:pPr>
        <w:pStyle w:val="Doc-text2"/>
        <w:rPr>
          <w:highlight w:val="yellow"/>
        </w:rPr>
      </w:pPr>
      <w:r>
        <w:rPr>
          <w:highlight w:val="yellow"/>
        </w:rPr>
        <w:t xml:space="preserve">Proposal 6: It is FFS whether only Msg3-based SI request related information is reported. </w:t>
      </w:r>
    </w:p>
    <w:p w14:paraId="34378508" w14:textId="77777777" w:rsidR="00F439F3" w:rsidRDefault="0047760F">
      <w:pPr>
        <w:pStyle w:val="Doc-text2"/>
      </w:pPr>
      <w:r>
        <w:rPr>
          <w:highlight w:val="yellow"/>
        </w:rPr>
        <w:t>Proposal 7: It is FFS whether to extend current RA-report to include the on demand SI information.</w:t>
      </w:r>
    </w:p>
    <w:p w14:paraId="50F757C0" w14:textId="77777777" w:rsidR="00F439F3" w:rsidRDefault="00F439F3">
      <w:pPr>
        <w:spacing w:after="0"/>
        <w:rPr>
          <w:rFonts w:eastAsiaTheme="minorEastAsia"/>
          <w:sz w:val="22"/>
          <w:szCs w:val="22"/>
          <w:lang w:val="en-US" w:eastAsia="zh-CN"/>
        </w:rPr>
      </w:pPr>
    </w:p>
    <w:p w14:paraId="3BEE4468" w14:textId="77777777" w:rsidR="00F439F3" w:rsidRDefault="0047760F">
      <w:pPr>
        <w:pStyle w:val="Heading4"/>
      </w:pPr>
      <w:bookmarkStart w:id="359" w:name="OLE_LINK2"/>
      <w:r>
        <w:tab/>
        <w:t>RAN2#112-e</w:t>
      </w:r>
      <w:bookmarkEnd w:id="359"/>
    </w:p>
    <w:p w14:paraId="3EC31396" w14:textId="77777777" w:rsidR="00F439F3" w:rsidRDefault="0047760F">
      <w:pPr>
        <w:pStyle w:val="Doc-title"/>
        <w:rPr>
          <w:sz w:val="20"/>
          <w:szCs w:val="20"/>
        </w:rPr>
      </w:pPr>
      <w:r>
        <w:rPr>
          <w:sz w:val="20"/>
          <w:szCs w:val="20"/>
        </w:rPr>
        <w:t>R2-2010897</w:t>
      </w:r>
      <w:r>
        <w:rPr>
          <w:sz w:val="20"/>
          <w:szCs w:val="20"/>
        </w:rPr>
        <w:tab/>
        <w:t>Report of [AT112-e][804][NR/R17 SON/MDT] MDT enhancements (Huawei)</w:t>
      </w:r>
    </w:p>
    <w:p w14:paraId="5CD3381C" w14:textId="77777777" w:rsidR="00F439F3" w:rsidRDefault="00F439F3">
      <w:pPr>
        <w:pStyle w:val="Doc-text2"/>
      </w:pPr>
    </w:p>
    <w:p w14:paraId="2E1C631D" w14:textId="77777777" w:rsidR="00F439F3" w:rsidRDefault="0047760F">
      <w:pPr>
        <w:pStyle w:val="Doc-text2"/>
        <w:pBdr>
          <w:top w:val="single" w:sz="4" w:space="1" w:color="auto"/>
          <w:left w:val="single" w:sz="4" w:space="4" w:color="auto"/>
          <w:bottom w:val="single" w:sz="4" w:space="1" w:color="auto"/>
          <w:right w:val="single" w:sz="4" w:space="4" w:color="auto"/>
        </w:pBdr>
      </w:pPr>
      <w:r>
        <w:t>Agreements:</w:t>
      </w:r>
    </w:p>
    <w:p w14:paraId="12131A51" w14:textId="77777777" w:rsidR="00F439F3" w:rsidRDefault="0047760F">
      <w:pPr>
        <w:pStyle w:val="Doc-text2"/>
        <w:pBdr>
          <w:top w:val="single" w:sz="4" w:space="1" w:color="auto"/>
          <w:left w:val="single" w:sz="4" w:space="4" w:color="auto"/>
          <w:bottom w:val="single" w:sz="4" w:space="1" w:color="auto"/>
          <w:right w:val="single" w:sz="4" w:space="4" w:color="auto"/>
        </w:pBdr>
      </w:pPr>
      <w:r>
        <w:t>1</w:t>
      </w:r>
      <w:r>
        <w:tab/>
        <w:t xml:space="preserve">NR MDT support IDC mechanism, including: </w:t>
      </w:r>
    </w:p>
    <w:p w14:paraId="01E5538C" w14:textId="77777777" w:rsidR="00F439F3" w:rsidRDefault="0047760F">
      <w:pPr>
        <w:pStyle w:val="Doc-text2"/>
        <w:pBdr>
          <w:top w:val="single" w:sz="4" w:space="1" w:color="auto"/>
          <w:left w:val="single" w:sz="4" w:space="4" w:color="auto"/>
          <w:bottom w:val="single" w:sz="4" w:space="1" w:color="auto"/>
          <w:right w:val="single" w:sz="4" w:space="4" w:color="auto"/>
        </w:pBdr>
      </w:pPr>
      <w:r>
        <w:tab/>
        <w:t>- upon detection of IDC, the UE suppress logging and tag MDT report with InDeviceCoexDetected flag.</w:t>
      </w:r>
    </w:p>
    <w:p w14:paraId="55C2C539" w14:textId="77777777" w:rsidR="00F439F3" w:rsidRDefault="0047760F">
      <w:pPr>
        <w:pStyle w:val="Doc-text2"/>
        <w:pBdr>
          <w:top w:val="single" w:sz="4" w:space="1" w:color="auto"/>
          <w:left w:val="single" w:sz="4" w:space="4" w:color="auto"/>
          <w:bottom w:val="single" w:sz="4" w:space="1" w:color="auto"/>
          <w:right w:val="single" w:sz="4" w:space="4" w:color="auto"/>
        </w:pBdr>
      </w:pPr>
      <w:r>
        <w:tab/>
        <w:t>- UE resumes the measurement logging when the IDC problem is resolved</w:t>
      </w:r>
    </w:p>
    <w:p w14:paraId="2C1511B9" w14:textId="77777777" w:rsidR="00F439F3" w:rsidRDefault="00F439F3">
      <w:pPr>
        <w:pStyle w:val="Doc-text2"/>
        <w:pBdr>
          <w:top w:val="single" w:sz="4" w:space="1" w:color="auto"/>
          <w:left w:val="single" w:sz="4" w:space="4" w:color="auto"/>
          <w:bottom w:val="single" w:sz="4" w:space="1" w:color="auto"/>
          <w:right w:val="single" w:sz="4" w:space="4" w:color="auto"/>
        </w:pBdr>
      </w:pPr>
    </w:p>
    <w:p w14:paraId="3F55B3E8" w14:textId="77777777" w:rsidR="00F439F3" w:rsidRDefault="0047760F">
      <w:pPr>
        <w:pStyle w:val="Doc-text2"/>
      </w:pPr>
      <w:r>
        <w:t>=&gt;</w:t>
      </w:r>
      <w:r>
        <w:tab/>
        <w:t>RAN2 to investigate logging early measurements.</w:t>
      </w:r>
    </w:p>
    <w:p w14:paraId="55E3B2FB" w14:textId="77777777" w:rsidR="00F439F3" w:rsidRDefault="0047760F">
      <w:pPr>
        <w:pStyle w:val="Doc-text2"/>
      </w:pPr>
      <w:r>
        <w:t>=&gt;</w:t>
      </w:r>
      <w:r>
        <w:tab/>
        <w:t>RAN2 to investigate MDT and On-demand SI.</w:t>
      </w:r>
    </w:p>
    <w:p w14:paraId="1B563003" w14:textId="77777777" w:rsidR="00F439F3" w:rsidRDefault="0047760F">
      <w:pPr>
        <w:pStyle w:val="Doc-text2"/>
      </w:pPr>
      <w:r>
        <w:t>=&gt;</w:t>
      </w:r>
      <w:r>
        <w:tab/>
        <w:t>Other topics are still open to be pursued.</w:t>
      </w:r>
    </w:p>
    <w:p w14:paraId="547C9AFC" w14:textId="77777777" w:rsidR="00F439F3" w:rsidRDefault="00F439F3"/>
    <w:sectPr w:rsidR="00F439F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B5806" w14:textId="77777777" w:rsidR="00485452" w:rsidRDefault="00485452">
      <w:pPr>
        <w:spacing w:after="0"/>
      </w:pPr>
      <w:r>
        <w:separator/>
      </w:r>
    </w:p>
  </w:endnote>
  <w:endnote w:type="continuationSeparator" w:id="0">
    <w:p w14:paraId="76B8F86E" w14:textId="77777777" w:rsidR="00485452" w:rsidRDefault="00485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702CA" w14:textId="77777777" w:rsidR="00485452" w:rsidRDefault="00485452">
      <w:pPr>
        <w:spacing w:after="0"/>
      </w:pPr>
      <w:r>
        <w:separator/>
      </w:r>
    </w:p>
  </w:footnote>
  <w:footnote w:type="continuationSeparator" w:id="0">
    <w:p w14:paraId="34861CE5" w14:textId="77777777" w:rsidR="00485452" w:rsidRDefault="004854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23FA"/>
    <w:multiLevelType w:val="hybridMultilevel"/>
    <w:tmpl w:val="1786AE26"/>
    <w:lvl w:ilvl="0" w:tplc="5DCCB78C">
      <w:start w:val="1"/>
      <w:numFmt w:val="decimal"/>
      <w:lvlText w:val="%1)"/>
      <w:lvlJc w:val="left"/>
      <w:pPr>
        <w:ind w:left="417" w:hanging="360"/>
      </w:pPr>
      <w:rPr>
        <w:rFonts w:hint="default"/>
      </w:rPr>
    </w:lvl>
    <w:lvl w:ilvl="1" w:tplc="041D0019">
      <w:start w:val="1"/>
      <w:numFmt w:val="lowerLetter"/>
      <w:lvlText w:val="%2."/>
      <w:lvlJc w:val="left"/>
      <w:pPr>
        <w:ind w:left="1137" w:hanging="360"/>
      </w:pPr>
    </w:lvl>
    <w:lvl w:ilvl="2" w:tplc="041D001B" w:tentative="1">
      <w:start w:val="1"/>
      <w:numFmt w:val="lowerRoman"/>
      <w:lvlText w:val="%3."/>
      <w:lvlJc w:val="right"/>
      <w:pPr>
        <w:ind w:left="1857" w:hanging="180"/>
      </w:pPr>
    </w:lvl>
    <w:lvl w:ilvl="3" w:tplc="041D000F" w:tentative="1">
      <w:start w:val="1"/>
      <w:numFmt w:val="decimal"/>
      <w:lvlText w:val="%4."/>
      <w:lvlJc w:val="left"/>
      <w:pPr>
        <w:ind w:left="2577" w:hanging="360"/>
      </w:pPr>
    </w:lvl>
    <w:lvl w:ilvl="4" w:tplc="041D0019" w:tentative="1">
      <w:start w:val="1"/>
      <w:numFmt w:val="lowerLetter"/>
      <w:lvlText w:val="%5."/>
      <w:lvlJc w:val="left"/>
      <w:pPr>
        <w:ind w:left="3297" w:hanging="360"/>
      </w:pPr>
    </w:lvl>
    <w:lvl w:ilvl="5" w:tplc="041D001B" w:tentative="1">
      <w:start w:val="1"/>
      <w:numFmt w:val="lowerRoman"/>
      <w:lvlText w:val="%6."/>
      <w:lvlJc w:val="right"/>
      <w:pPr>
        <w:ind w:left="4017" w:hanging="180"/>
      </w:pPr>
    </w:lvl>
    <w:lvl w:ilvl="6" w:tplc="041D000F" w:tentative="1">
      <w:start w:val="1"/>
      <w:numFmt w:val="decimal"/>
      <w:lvlText w:val="%7."/>
      <w:lvlJc w:val="left"/>
      <w:pPr>
        <w:ind w:left="4737" w:hanging="360"/>
      </w:pPr>
    </w:lvl>
    <w:lvl w:ilvl="7" w:tplc="041D0019" w:tentative="1">
      <w:start w:val="1"/>
      <w:numFmt w:val="lowerLetter"/>
      <w:lvlText w:val="%8."/>
      <w:lvlJc w:val="left"/>
      <w:pPr>
        <w:ind w:left="5457" w:hanging="360"/>
      </w:pPr>
    </w:lvl>
    <w:lvl w:ilvl="8" w:tplc="041D001B" w:tentative="1">
      <w:start w:val="1"/>
      <w:numFmt w:val="lowerRoman"/>
      <w:lvlText w:val="%9."/>
      <w:lvlJc w:val="right"/>
      <w:pPr>
        <w:ind w:left="6177" w:hanging="180"/>
      </w:pPr>
    </w:lvl>
  </w:abstractNum>
  <w:abstractNum w:abstractNumId="1" w15:restartNumberingAfterBreak="0">
    <w:nsid w:val="0DC4517E"/>
    <w:multiLevelType w:val="multilevel"/>
    <w:tmpl w:val="0DC451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DD34262"/>
    <w:multiLevelType w:val="multilevel"/>
    <w:tmpl w:val="5DD34262"/>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2867D74"/>
    <w:multiLevelType w:val="multilevel"/>
    <w:tmpl w:val="62867D74"/>
    <w:lvl w:ilvl="0">
      <w:numFmt w:val="bullet"/>
      <w:lvlText w:val="-"/>
      <w:lvlJc w:val="left"/>
      <w:pPr>
        <w:ind w:left="1080" w:hanging="360"/>
      </w:pPr>
      <w:rPr>
        <w:rFonts w:ascii="Times New Roman" w:eastAsia="SimSu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6B1009D7"/>
    <w:multiLevelType w:val="multilevel"/>
    <w:tmpl w:val="6B1009D7"/>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3E914F6"/>
    <w:multiLevelType w:val="multilevel"/>
    <w:tmpl w:val="73E914F6"/>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Nokia">
    <w15:presenceInfo w15:providerId="None" w15:userId="Nokia"/>
  </w15:person>
  <w15:person w15:author="Samsung">
    <w15:presenceInfo w15:providerId="None" w15:userId="Samsung"/>
  </w15:person>
  <w15:person w15:author="Zhihong-ZTE">
    <w15:presenceInfo w15:providerId="None" w15:userId="Zhihong-ZTE"/>
  </w15:person>
  <w15:person w15:author="Nokia Malgorzata Tomala">
    <w15:presenceInfo w15:providerId="None" w15:userId="Nokia Malgorzata Tom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TMzMDYzNTAwNDJR0lEKTi0uzszPAykwrAUAxMrRPSwAAAA="/>
  </w:docVars>
  <w:rsids>
    <w:rsidRoot w:val="000B7BCF"/>
    <w:rsid w:val="00013481"/>
    <w:rsid w:val="00016526"/>
    <w:rsid w:val="00016557"/>
    <w:rsid w:val="00023C40"/>
    <w:rsid w:val="000302D7"/>
    <w:rsid w:val="000321CA"/>
    <w:rsid w:val="00033397"/>
    <w:rsid w:val="000340D4"/>
    <w:rsid w:val="0003579B"/>
    <w:rsid w:val="00037936"/>
    <w:rsid w:val="00040095"/>
    <w:rsid w:val="0006510D"/>
    <w:rsid w:val="00073C10"/>
    <w:rsid w:val="00073C9C"/>
    <w:rsid w:val="00080512"/>
    <w:rsid w:val="00090468"/>
    <w:rsid w:val="00091115"/>
    <w:rsid w:val="00094568"/>
    <w:rsid w:val="00097786"/>
    <w:rsid w:val="000A5797"/>
    <w:rsid w:val="000B7BCF"/>
    <w:rsid w:val="000C522B"/>
    <w:rsid w:val="000D2544"/>
    <w:rsid w:val="000D58AB"/>
    <w:rsid w:val="000E686D"/>
    <w:rsid w:val="0011277C"/>
    <w:rsid w:val="00112F1A"/>
    <w:rsid w:val="00116EEE"/>
    <w:rsid w:val="001307CF"/>
    <w:rsid w:val="00145075"/>
    <w:rsid w:val="001557DF"/>
    <w:rsid w:val="001741A0"/>
    <w:rsid w:val="00175FA0"/>
    <w:rsid w:val="00194CD0"/>
    <w:rsid w:val="001A0896"/>
    <w:rsid w:val="001B434B"/>
    <w:rsid w:val="001B49C9"/>
    <w:rsid w:val="001C1AFE"/>
    <w:rsid w:val="001C23F4"/>
    <w:rsid w:val="001C2581"/>
    <w:rsid w:val="001C4F79"/>
    <w:rsid w:val="001E06A2"/>
    <w:rsid w:val="001E4C7C"/>
    <w:rsid w:val="001F168B"/>
    <w:rsid w:val="001F3FC4"/>
    <w:rsid w:val="001F7831"/>
    <w:rsid w:val="00204045"/>
    <w:rsid w:val="0020712B"/>
    <w:rsid w:val="002100A1"/>
    <w:rsid w:val="0022606D"/>
    <w:rsid w:val="00231728"/>
    <w:rsid w:val="00233EA1"/>
    <w:rsid w:val="00240E3F"/>
    <w:rsid w:val="0024226C"/>
    <w:rsid w:val="002444D2"/>
    <w:rsid w:val="00244A05"/>
    <w:rsid w:val="00250404"/>
    <w:rsid w:val="002610D8"/>
    <w:rsid w:val="00272438"/>
    <w:rsid w:val="002747EC"/>
    <w:rsid w:val="002855BF"/>
    <w:rsid w:val="0029319B"/>
    <w:rsid w:val="002D10D9"/>
    <w:rsid w:val="002F0D22"/>
    <w:rsid w:val="00311B17"/>
    <w:rsid w:val="003172DC"/>
    <w:rsid w:val="00325AE3"/>
    <w:rsid w:val="00326069"/>
    <w:rsid w:val="003542F7"/>
    <w:rsid w:val="0035462D"/>
    <w:rsid w:val="00364531"/>
    <w:rsid w:val="0036459E"/>
    <w:rsid w:val="00364B41"/>
    <w:rsid w:val="003737AA"/>
    <w:rsid w:val="003775A5"/>
    <w:rsid w:val="00383096"/>
    <w:rsid w:val="00391AF0"/>
    <w:rsid w:val="0039346C"/>
    <w:rsid w:val="00393DEB"/>
    <w:rsid w:val="00395EE6"/>
    <w:rsid w:val="003A41EF"/>
    <w:rsid w:val="003A7D5D"/>
    <w:rsid w:val="003B40AD"/>
    <w:rsid w:val="003B6F08"/>
    <w:rsid w:val="003C3A2C"/>
    <w:rsid w:val="003C4E37"/>
    <w:rsid w:val="003C7362"/>
    <w:rsid w:val="003D6EEE"/>
    <w:rsid w:val="003E0E65"/>
    <w:rsid w:val="003E16BE"/>
    <w:rsid w:val="003E1C42"/>
    <w:rsid w:val="003E7137"/>
    <w:rsid w:val="003F4E28"/>
    <w:rsid w:val="004006E8"/>
    <w:rsid w:val="00401855"/>
    <w:rsid w:val="00404157"/>
    <w:rsid w:val="00405C46"/>
    <w:rsid w:val="004151DA"/>
    <w:rsid w:val="00462E69"/>
    <w:rsid w:val="00465587"/>
    <w:rsid w:val="00465F94"/>
    <w:rsid w:val="00477455"/>
    <w:rsid w:val="0047760F"/>
    <w:rsid w:val="00485452"/>
    <w:rsid w:val="00492245"/>
    <w:rsid w:val="004A1F7B"/>
    <w:rsid w:val="004C44D2"/>
    <w:rsid w:val="004D3578"/>
    <w:rsid w:val="004D380D"/>
    <w:rsid w:val="004D533E"/>
    <w:rsid w:val="004E213A"/>
    <w:rsid w:val="004F5216"/>
    <w:rsid w:val="004F5348"/>
    <w:rsid w:val="00503171"/>
    <w:rsid w:val="00506C28"/>
    <w:rsid w:val="005312FF"/>
    <w:rsid w:val="00534DA0"/>
    <w:rsid w:val="00543E6C"/>
    <w:rsid w:val="00547596"/>
    <w:rsid w:val="00565087"/>
    <w:rsid w:val="0056573F"/>
    <w:rsid w:val="00570768"/>
    <w:rsid w:val="00571279"/>
    <w:rsid w:val="00572169"/>
    <w:rsid w:val="00580593"/>
    <w:rsid w:val="005844DF"/>
    <w:rsid w:val="005942F4"/>
    <w:rsid w:val="005A49C6"/>
    <w:rsid w:val="005C6467"/>
    <w:rsid w:val="005E64D5"/>
    <w:rsid w:val="00611566"/>
    <w:rsid w:val="00611EE7"/>
    <w:rsid w:val="0062599B"/>
    <w:rsid w:val="00646711"/>
    <w:rsid w:val="00646D99"/>
    <w:rsid w:val="00651CE8"/>
    <w:rsid w:val="00651EA8"/>
    <w:rsid w:val="00656910"/>
    <w:rsid w:val="006574C0"/>
    <w:rsid w:val="006657F3"/>
    <w:rsid w:val="006670F9"/>
    <w:rsid w:val="00675A4D"/>
    <w:rsid w:val="00680E1F"/>
    <w:rsid w:val="00696821"/>
    <w:rsid w:val="006A490E"/>
    <w:rsid w:val="006B38E5"/>
    <w:rsid w:val="006C285F"/>
    <w:rsid w:val="006C46B5"/>
    <w:rsid w:val="006C66D8"/>
    <w:rsid w:val="006D1E24"/>
    <w:rsid w:val="006D35DE"/>
    <w:rsid w:val="006E1417"/>
    <w:rsid w:val="006E2423"/>
    <w:rsid w:val="006F14ED"/>
    <w:rsid w:val="006F5E4C"/>
    <w:rsid w:val="006F6A2C"/>
    <w:rsid w:val="0070548E"/>
    <w:rsid w:val="007069DC"/>
    <w:rsid w:val="00707117"/>
    <w:rsid w:val="00710201"/>
    <w:rsid w:val="0072073A"/>
    <w:rsid w:val="007329C8"/>
    <w:rsid w:val="007342B5"/>
    <w:rsid w:val="00734A5B"/>
    <w:rsid w:val="007427D3"/>
    <w:rsid w:val="00744E76"/>
    <w:rsid w:val="00757D40"/>
    <w:rsid w:val="007662B5"/>
    <w:rsid w:val="00781F0F"/>
    <w:rsid w:val="00785684"/>
    <w:rsid w:val="0078727C"/>
    <w:rsid w:val="0079049D"/>
    <w:rsid w:val="00793DC5"/>
    <w:rsid w:val="00795BFE"/>
    <w:rsid w:val="007978D6"/>
    <w:rsid w:val="007A08C0"/>
    <w:rsid w:val="007A5E61"/>
    <w:rsid w:val="007B18D8"/>
    <w:rsid w:val="007C095F"/>
    <w:rsid w:val="007C2DD0"/>
    <w:rsid w:val="007C66B5"/>
    <w:rsid w:val="007D25A5"/>
    <w:rsid w:val="007E7C79"/>
    <w:rsid w:val="007E7FF5"/>
    <w:rsid w:val="007F0DA2"/>
    <w:rsid w:val="007F2E08"/>
    <w:rsid w:val="008028A4"/>
    <w:rsid w:val="0080301B"/>
    <w:rsid w:val="00813245"/>
    <w:rsid w:val="008206F9"/>
    <w:rsid w:val="00840DE0"/>
    <w:rsid w:val="00845239"/>
    <w:rsid w:val="0086354A"/>
    <w:rsid w:val="00866120"/>
    <w:rsid w:val="00871B28"/>
    <w:rsid w:val="00872ED6"/>
    <w:rsid w:val="008768CA"/>
    <w:rsid w:val="00877EF9"/>
    <w:rsid w:val="00880559"/>
    <w:rsid w:val="00883005"/>
    <w:rsid w:val="00895C9B"/>
    <w:rsid w:val="008A5D1A"/>
    <w:rsid w:val="008B5306"/>
    <w:rsid w:val="008B6E16"/>
    <w:rsid w:val="008C2E2A"/>
    <w:rsid w:val="008C3057"/>
    <w:rsid w:val="008D2E4D"/>
    <w:rsid w:val="008E7298"/>
    <w:rsid w:val="008F2797"/>
    <w:rsid w:val="008F396F"/>
    <w:rsid w:val="008F3DCD"/>
    <w:rsid w:val="008F694A"/>
    <w:rsid w:val="0090271F"/>
    <w:rsid w:val="00902DB9"/>
    <w:rsid w:val="0090466A"/>
    <w:rsid w:val="00923655"/>
    <w:rsid w:val="00936071"/>
    <w:rsid w:val="009376CD"/>
    <w:rsid w:val="00940212"/>
    <w:rsid w:val="00942EC2"/>
    <w:rsid w:val="00943151"/>
    <w:rsid w:val="0095106D"/>
    <w:rsid w:val="00961B32"/>
    <w:rsid w:val="00962509"/>
    <w:rsid w:val="00965E8C"/>
    <w:rsid w:val="00970BF6"/>
    <w:rsid w:val="00970DB3"/>
    <w:rsid w:val="00974BB0"/>
    <w:rsid w:val="00975BCD"/>
    <w:rsid w:val="009928A9"/>
    <w:rsid w:val="009A0AF3"/>
    <w:rsid w:val="009A6CD7"/>
    <w:rsid w:val="009B07CD"/>
    <w:rsid w:val="009B6B82"/>
    <w:rsid w:val="009C19E9"/>
    <w:rsid w:val="009D4FC3"/>
    <w:rsid w:val="009D74A6"/>
    <w:rsid w:val="009E0E87"/>
    <w:rsid w:val="009E5162"/>
    <w:rsid w:val="009F555E"/>
    <w:rsid w:val="00A10F02"/>
    <w:rsid w:val="00A204CA"/>
    <w:rsid w:val="00A209D6"/>
    <w:rsid w:val="00A22738"/>
    <w:rsid w:val="00A22B76"/>
    <w:rsid w:val="00A35D27"/>
    <w:rsid w:val="00A511F2"/>
    <w:rsid w:val="00A52EAB"/>
    <w:rsid w:val="00A53724"/>
    <w:rsid w:val="00A54B2B"/>
    <w:rsid w:val="00A564CB"/>
    <w:rsid w:val="00A82346"/>
    <w:rsid w:val="00A93CBD"/>
    <w:rsid w:val="00A9671C"/>
    <w:rsid w:val="00AA1553"/>
    <w:rsid w:val="00AD20DF"/>
    <w:rsid w:val="00AF13C5"/>
    <w:rsid w:val="00AF2DB6"/>
    <w:rsid w:val="00B00C83"/>
    <w:rsid w:val="00B05380"/>
    <w:rsid w:val="00B05962"/>
    <w:rsid w:val="00B15449"/>
    <w:rsid w:val="00B16C2F"/>
    <w:rsid w:val="00B257D8"/>
    <w:rsid w:val="00B27303"/>
    <w:rsid w:val="00B47FD1"/>
    <w:rsid w:val="00B516BB"/>
    <w:rsid w:val="00B51D0C"/>
    <w:rsid w:val="00B75D61"/>
    <w:rsid w:val="00B8403B"/>
    <w:rsid w:val="00B84DB2"/>
    <w:rsid w:val="00B902E6"/>
    <w:rsid w:val="00BB623D"/>
    <w:rsid w:val="00BC1A92"/>
    <w:rsid w:val="00BC3555"/>
    <w:rsid w:val="00BC6522"/>
    <w:rsid w:val="00BD15E2"/>
    <w:rsid w:val="00C040E5"/>
    <w:rsid w:val="00C12B51"/>
    <w:rsid w:val="00C203F8"/>
    <w:rsid w:val="00C24650"/>
    <w:rsid w:val="00C25465"/>
    <w:rsid w:val="00C33079"/>
    <w:rsid w:val="00C337A0"/>
    <w:rsid w:val="00C5486A"/>
    <w:rsid w:val="00C55A12"/>
    <w:rsid w:val="00C643B5"/>
    <w:rsid w:val="00C6553E"/>
    <w:rsid w:val="00C77D3B"/>
    <w:rsid w:val="00C83A13"/>
    <w:rsid w:val="00C9068C"/>
    <w:rsid w:val="00C92967"/>
    <w:rsid w:val="00CA3D0C"/>
    <w:rsid w:val="00CA654B"/>
    <w:rsid w:val="00CB72B8"/>
    <w:rsid w:val="00CD31F2"/>
    <w:rsid w:val="00CD3390"/>
    <w:rsid w:val="00CD4C7B"/>
    <w:rsid w:val="00CD58FE"/>
    <w:rsid w:val="00D20496"/>
    <w:rsid w:val="00D32B20"/>
    <w:rsid w:val="00D33BE3"/>
    <w:rsid w:val="00D3792D"/>
    <w:rsid w:val="00D5249D"/>
    <w:rsid w:val="00D55E47"/>
    <w:rsid w:val="00D611F6"/>
    <w:rsid w:val="00D62E19"/>
    <w:rsid w:val="00D6655E"/>
    <w:rsid w:val="00D67CD1"/>
    <w:rsid w:val="00D738D6"/>
    <w:rsid w:val="00D75BA8"/>
    <w:rsid w:val="00D80795"/>
    <w:rsid w:val="00D854BE"/>
    <w:rsid w:val="00D87B7E"/>
    <w:rsid w:val="00D87E00"/>
    <w:rsid w:val="00D9134D"/>
    <w:rsid w:val="00D96D11"/>
    <w:rsid w:val="00DA7A03"/>
    <w:rsid w:val="00DB0DB8"/>
    <w:rsid w:val="00DB1818"/>
    <w:rsid w:val="00DB40CB"/>
    <w:rsid w:val="00DC309B"/>
    <w:rsid w:val="00DC38CB"/>
    <w:rsid w:val="00DC4DA2"/>
    <w:rsid w:val="00DC5261"/>
    <w:rsid w:val="00DE25D2"/>
    <w:rsid w:val="00DE27F3"/>
    <w:rsid w:val="00DE44D4"/>
    <w:rsid w:val="00DE4DE4"/>
    <w:rsid w:val="00DE6761"/>
    <w:rsid w:val="00E03045"/>
    <w:rsid w:val="00E46C08"/>
    <w:rsid w:val="00E471CF"/>
    <w:rsid w:val="00E62835"/>
    <w:rsid w:val="00E655F5"/>
    <w:rsid w:val="00E7175A"/>
    <w:rsid w:val="00E77645"/>
    <w:rsid w:val="00E83697"/>
    <w:rsid w:val="00E86664"/>
    <w:rsid w:val="00EA66C9"/>
    <w:rsid w:val="00EC4A25"/>
    <w:rsid w:val="00EF5803"/>
    <w:rsid w:val="00EF612C"/>
    <w:rsid w:val="00F010E5"/>
    <w:rsid w:val="00F025A2"/>
    <w:rsid w:val="00F036E9"/>
    <w:rsid w:val="00F04E98"/>
    <w:rsid w:val="00F07388"/>
    <w:rsid w:val="00F11542"/>
    <w:rsid w:val="00F12877"/>
    <w:rsid w:val="00F2026E"/>
    <w:rsid w:val="00F2210A"/>
    <w:rsid w:val="00F27DB3"/>
    <w:rsid w:val="00F3144A"/>
    <w:rsid w:val="00F361B5"/>
    <w:rsid w:val="00F37743"/>
    <w:rsid w:val="00F439F3"/>
    <w:rsid w:val="00F54A3D"/>
    <w:rsid w:val="00F54CB0"/>
    <w:rsid w:val="00F579CD"/>
    <w:rsid w:val="00F653B8"/>
    <w:rsid w:val="00F71B89"/>
    <w:rsid w:val="00F7353C"/>
    <w:rsid w:val="00F76F8F"/>
    <w:rsid w:val="00F930E5"/>
    <w:rsid w:val="00F940A3"/>
    <w:rsid w:val="00F941DF"/>
    <w:rsid w:val="00FA1266"/>
    <w:rsid w:val="00FA2785"/>
    <w:rsid w:val="00FB36FA"/>
    <w:rsid w:val="00FB722E"/>
    <w:rsid w:val="00FC1192"/>
    <w:rsid w:val="00FE0B0D"/>
    <w:rsid w:val="00FE106D"/>
    <w:rsid w:val="00FE251B"/>
    <w:rsid w:val="31707CEF"/>
    <w:rsid w:val="36B05C69"/>
    <w:rsid w:val="474F6AC3"/>
    <w:rsid w:val="5DDC4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6E4968"/>
  <w15:docId w15:val="{F9D455FB-B13C-4108-A3F3-91CA7C69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unhideWhenUsed/>
    <w:qFormat/>
    <w:pPr>
      <w:overflowPunct w:val="0"/>
      <w:autoSpaceDE w:val="0"/>
      <w:autoSpaceDN w:val="0"/>
      <w:adjustRightInd w:val="0"/>
      <w:spacing w:after="120" w:line="256" w:lineRule="auto"/>
      <w:jc w:val="both"/>
    </w:pPr>
    <w:rPr>
      <w:rFonts w:ascii="Arial" w:eastAsiaTheme="minorEastAsia"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5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character" w:customStyle="1" w:styleId="BodyTextChar">
    <w:name w:val="Body Text Char"/>
    <w:basedOn w:val="DefaultParagraphFont"/>
    <w:link w:val="BodyText"/>
    <w:qFormat/>
    <w:rPr>
      <w:rFonts w:ascii="Arial" w:eastAsiaTheme="minorEastAsia" w:hAnsi="Arial"/>
      <w:lang w:eastAsia="zh-CN"/>
    </w:rPr>
  </w:style>
  <w:style w:type="paragraph" w:customStyle="1" w:styleId="Doc-title">
    <w:name w:val="Doc-title"/>
    <w:basedOn w:val="Normal"/>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qFormat/>
    <w:rPr>
      <w:sz w:val="24"/>
      <w:szCs w:val="24"/>
      <w:lang w:val="en-US" w:eastAsia="zh-CN"/>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lang w:val="en-US" w:eastAsia="ja-JP"/>
    </w:rPr>
  </w:style>
  <w:style w:type="character" w:customStyle="1" w:styleId="B1Char1">
    <w:name w:val="B1 Char1"/>
    <w:link w:val="B1"/>
    <w:qFormat/>
    <w:rPr>
      <w:lang w:eastAsia="en-US"/>
    </w:rPr>
  </w:style>
  <w:style w:type="paragraph" w:customStyle="1" w:styleId="B7">
    <w:name w:val="B7"/>
    <w:basedOn w:val="B6"/>
    <w:link w:val="B7Char"/>
    <w:qFormat/>
    <w:pPr>
      <w:ind w:left="2269"/>
    </w:pPr>
  </w:style>
  <w:style w:type="character" w:customStyle="1" w:styleId="B7Char">
    <w:name w:val="B7 Char"/>
    <w:link w:val="B7"/>
    <w:qFormat/>
    <w:rPr>
      <w:lang w:val="en-US" w:eastAsia="ja-JP"/>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CaptionChar">
    <w:name w:val="Caption Char"/>
    <w:link w:val="Caption"/>
    <w:qFormat/>
    <w:rPr>
      <w:lang w:eastAsia="en-US"/>
    </w:rPr>
  </w:style>
  <w:style w:type="paragraph" w:styleId="ListParagraph">
    <w:name w:val="List Paragraph"/>
    <w:basedOn w:val="Normal"/>
    <w:uiPriority w:val="34"/>
    <w:qFormat/>
    <w:pPr>
      <w:spacing w:after="0"/>
      <w:ind w:left="720"/>
      <w:contextualSpacing/>
    </w:pPr>
    <w:rPr>
      <w:szCs w:val="24"/>
      <w:lang w:val="en-US"/>
    </w:rPr>
  </w:style>
  <w:style w:type="character" w:customStyle="1" w:styleId="TALCar">
    <w:name w:val="TAL Car"/>
    <w:link w:val="TAL"/>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00BodyText">
    <w:name w:val="00 BodyText"/>
    <w:basedOn w:val="Normal"/>
    <w:qFormat/>
    <w:pPr>
      <w:spacing w:after="220"/>
    </w:pPr>
    <w:rPr>
      <w:rFonts w:ascii="Arial" w:hAnsi="Arial"/>
      <w:sz w:val="22"/>
      <w:lang w:val="en-US"/>
    </w:rPr>
  </w:style>
  <w:style w:type="paragraph" w:styleId="Revision">
    <w:name w:val="Revision"/>
    <w:hidden/>
    <w:uiPriority w:val="99"/>
    <w:semiHidden/>
    <w:rsid w:val="000165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04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TSG_RAN/TSGR_88e/Docs/RP-201281.zip" TargetMode="External"/><Relationship Id="rId18" Type="http://schemas.openxmlformats.org/officeDocument/2006/relationships/hyperlink" Target="http://3gpp.org/ftp/tsg_ran/WG2_RL2/TSGR2_114-e/Docs/R2-2106037.zip" TargetMode="External"/><Relationship Id="rId26" Type="http://schemas.openxmlformats.org/officeDocument/2006/relationships/hyperlink" Target="http://3gpp.org/ftp/tsg_ran/WG2_RL2/TSGR2_114-e/Docs/R2-210603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3gpp.org/ftp/tsg_ran/WG2_RL2/TSGR2_114-e/Docs/R2-2105625.zip" TargetMode="External"/><Relationship Id="rId34" Type="http://schemas.openxmlformats.org/officeDocument/2006/relationships/hyperlink" Target="http://3gpp.org/ftp/tsg_ran/WG2_RL2/TSGR2_115-e/Docs/R2-210864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5-e/Docs/R2-2108331.zip" TargetMode="External"/><Relationship Id="rId25" Type="http://schemas.openxmlformats.org/officeDocument/2006/relationships/hyperlink" Target="http://3gpp.org/ftp/tsg_ran/WG2_RL2/TSGR2_115-e/Docs/R2-2108331.zip" TargetMode="External"/><Relationship Id="rId33" Type="http://schemas.openxmlformats.org/officeDocument/2006/relationships/hyperlink" Target="http://3gpp.org/ftp/tsg_ran/WG2_RL2/TSGR2_115-e/Docs/R2-2108543.zip" TargetMode="External"/><Relationship Id="rId38" Type="http://schemas.openxmlformats.org/officeDocument/2006/relationships/hyperlink" Target="http://www.3gpp.org/ftp/tsg_ran/WG2_RL2/TSGR2_113-e/Docs/R2-2102142.zip" TargetMode="External"/><Relationship Id="rId2" Type="http://schemas.openxmlformats.org/officeDocument/2006/relationships/customXml" Target="../customXml/item2.xml"/><Relationship Id="rId16" Type="http://schemas.openxmlformats.org/officeDocument/2006/relationships/hyperlink" Target="http://3gpp.org/ftp/tsg_ran/WG2_RL2/TSGR2_114-e/Docs/R2-2105625.zip" TargetMode="External"/><Relationship Id="rId20" Type="http://schemas.openxmlformats.org/officeDocument/2006/relationships/hyperlink" Target="http://3gpp.org/ftp/tsg_ran/WG2_RL2/TSGR2_115-e/Docs/R2-2108331.zip" TargetMode="External"/><Relationship Id="rId29" Type="http://schemas.openxmlformats.org/officeDocument/2006/relationships/hyperlink" Target="http://3gpp.org/ftp/tsg_ran/WG2_RL2/TSGR2_115-e/Docs/R2-210750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3gpp.org/ftp/tsg_ran/WG2_RL2/TSGR2_115-e/Docs/R2-2108331.zip" TargetMode="External"/><Relationship Id="rId32" Type="http://schemas.openxmlformats.org/officeDocument/2006/relationships/hyperlink" Target="http://3gpp.org/ftp/tsg_ran/WG2_RL2/TSGR2_113-e/Docs/R2-2100602.zip" TargetMode="External"/><Relationship Id="rId37" Type="http://schemas.openxmlformats.org/officeDocument/2006/relationships/hyperlink" Target="http://www.3gpp.org/ftp/tsg_ran/WG2_RL2/TSGR2_113-e/Docs/R2-2102143.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15-e/Docs/R2-2107394.zip" TargetMode="External"/><Relationship Id="rId23" Type="http://schemas.openxmlformats.org/officeDocument/2006/relationships/hyperlink" Target="http://3gpp.org/ftp/tsg_ran/WG2_RL2/TSGR2_114-e/Docs/R2-2105625.zip" TargetMode="External"/><Relationship Id="rId28" Type="http://schemas.openxmlformats.org/officeDocument/2006/relationships/hyperlink" Target="http://3gpp.org/ftp/tsg_ran/WG2_RL2/TSGR2_115-e/Docs/R2-2108965.zip" TargetMode="External"/><Relationship Id="rId36" Type="http://schemas.openxmlformats.org/officeDocument/2006/relationships/hyperlink" Target="http://www.3gpp.org/ftp/tsg_ran/WG2_RL2/TSGR2_113bis-e/Docs/R2-2104434.zip" TargetMode="External"/><Relationship Id="rId10" Type="http://schemas.openxmlformats.org/officeDocument/2006/relationships/webSettings" Target="webSettings.xml"/><Relationship Id="rId19" Type="http://schemas.openxmlformats.org/officeDocument/2006/relationships/hyperlink" Target="http://3gpp.org/ftp/tsg_ran/WG2_RL2/TSGR2_115-e/Docs/R2-2107394.zip" TargetMode="External"/><Relationship Id="rId31" Type="http://schemas.openxmlformats.org/officeDocument/2006/relationships/hyperlink" Target="http://3gpp.org/ftp/tsg_ran/WG2_RL2/TSGR2_115-e/Docs/R2-21085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15-e/Docs/R2-2108965.zip" TargetMode="External"/><Relationship Id="rId22" Type="http://schemas.openxmlformats.org/officeDocument/2006/relationships/hyperlink" Target="http://3gpp.org/ftp/tsg_ran/WG2_RL2/TSGR2_115-e/Docs/R2-2107394.zip" TargetMode="External"/><Relationship Id="rId27" Type="http://schemas.openxmlformats.org/officeDocument/2006/relationships/hyperlink" Target="https://www.3gpp.org/ftp/tsg_ran/WG2_RL2/TSGR2_113bis-e/Docs/R2-2104536.zip" TargetMode="External"/><Relationship Id="rId30" Type="http://schemas.openxmlformats.org/officeDocument/2006/relationships/hyperlink" Target="http://3gpp.org/ftp/tsg_ran/WG2_RL2/TSGR2_113-e/Docs/R2-2100602.zip" TargetMode="External"/><Relationship Id="rId35" Type="http://schemas.openxmlformats.org/officeDocument/2006/relationships/hyperlink" Target="http://www.3gpp.org/ftp/tsg_ran/WG2_RL2/TSGR2_113bis-e/Docs/R2-2104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7561</Words>
  <Characters>43101</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Malgorzata Tomala</cp:lastModifiedBy>
  <cp:revision>2</cp:revision>
  <dcterms:created xsi:type="dcterms:W3CDTF">2021-10-20T23:29:00Z</dcterms:created>
  <dcterms:modified xsi:type="dcterms:W3CDTF">2021-10-20T23:29:00Z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ies>
</file>