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AD99" w14:textId="77777777" w:rsidR="00F439F3" w:rsidRDefault="0047760F">
      <w:pPr>
        <w:pStyle w:val="Header"/>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01 – 12 November 2021</w:t>
      </w:r>
    </w:p>
    <w:p w14:paraId="56DBAED1" w14:textId="77777777" w:rsidR="00F439F3" w:rsidRDefault="00F439F3">
      <w:pPr>
        <w:pStyle w:val="Header"/>
        <w:rPr>
          <w:bCs/>
          <w:sz w:val="24"/>
        </w:rPr>
      </w:pPr>
    </w:p>
    <w:p w14:paraId="44CE667C" w14:textId="77777777" w:rsidR="00F439F3" w:rsidRDefault="00F439F3">
      <w:pPr>
        <w:pStyle w:val="Header"/>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NR_ENDC_SON_MDT_enh</w:t>
      </w:r>
      <w:proofErr w:type="spellEnd"/>
      <w:r>
        <w:rPr>
          <w:rFonts w:ascii="Arial" w:hAnsi="Arial" w:cs="Arial"/>
          <w:b/>
          <w:bCs/>
          <w:sz w:val="24"/>
        </w:rPr>
        <w:t>-Core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Heading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Hyperlink"/>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Heading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hanging="1259"/>
              <w:jc w:val="left"/>
              <w:rPr>
                <w:rFonts w:eastAsia="SimSun"/>
                <w:lang w:eastAsia="zh-CN"/>
                <w:rPrChange w:id="0" w:author="OPPO- Liu yang" w:date="2021-10-18T10:48:00Z">
                  <w:rPr>
                    <w:szCs w:val="24"/>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hanging="1259"/>
              <w:jc w:val="left"/>
              <w:rPr>
                <w:rFonts w:eastAsia="SimSun"/>
                <w:lang w:eastAsia="zh-CN"/>
                <w:rPrChange w:id="2" w:author="OPPO- Liu yang" w:date="2021-10-18T10:48:00Z">
                  <w:rPr>
                    <w:szCs w:val="24"/>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hanging="1259"/>
              <w:jc w:val="left"/>
              <w:rPr>
                <w:rFonts w:eastAsia="SimSun"/>
                <w:lang w:eastAsia="zh-CN"/>
                <w:rPrChange w:id="4" w:author="OPPO- Liu yang" w:date="2021-10-18T10:48:00Z">
                  <w:rPr>
                    <w:szCs w:val="24"/>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1B06E197"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3E9519" w14:textId="627AD958" w:rsidR="00866120" w:rsidRPr="001E4C7C" w:rsidRDefault="001E4C7C" w:rsidP="00866120">
            <w:pPr>
              <w:pStyle w:val="TAC"/>
              <w:spacing w:before="20" w:after="20"/>
              <w:ind w:left="57" w:right="57"/>
              <w:jc w:val="left"/>
              <w:rPr>
                <w:rFonts w:eastAsia="SimSun"/>
                <w:lang w:eastAsia="zh-CN"/>
              </w:rPr>
            </w:pPr>
            <w:proofErr w:type="spellStart"/>
            <w:r>
              <w:rPr>
                <w:rFonts w:eastAsia="SimSun" w:hint="eastAsia"/>
                <w:lang w:eastAsia="zh-CN"/>
              </w:rPr>
              <w:t>Jie</w:t>
            </w:r>
            <w:proofErr w:type="spellEnd"/>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27EAB43A" w14:textId="46203D91"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Shijie@catt.cn</w:t>
            </w:r>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81EBA4F" w:rsidR="00866120" w:rsidRDefault="00116EEE" w:rsidP="0086612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1DF6DE0" w14:textId="29DE4B20" w:rsidR="00866120" w:rsidRDefault="00116EEE" w:rsidP="0086612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0386FC33" w14:textId="6CED61EE" w:rsidR="00866120" w:rsidRDefault="00116EEE" w:rsidP="00866120">
            <w:pPr>
              <w:pStyle w:val="TAC"/>
              <w:spacing w:before="20" w:after="20"/>
              <w:ind w:left="57" w:right="57"/>
              <w:jc w:val="left"/>
              <w:rPr>
                <w:lang w:eastAsia="zh-CN"/>
              </w:rPr>
            </w:pPr>
            <w:r>
              <w:rPr>
                <w:lang w:eastAsia="zh-CN"/>
              </w:rPr>
              <w:t>pradeepa.ramachandra@ericsson.com</w:t>
            </w: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866120" w:rsidRDefault="00866120" w:rsidP="00866120">
            <w:pPr>
              <w:pStyle w:val="TAC"/>
              <w:spacing w:before="20" w:after="20"/>
              <w:ind w:left="57" w:right="57"/>
              <w:jc w:val="left"/>
              <w:rPr>
                <w:lang w:eastAsia="zh-CN"/>
              </w:rPr>
            </w:pP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Heading1"/>
      </w:pPr>
      <w:r>
        <w:lastRenderedPageBreak/>
        <w:t>3</w:t>
      </w:r>
      <w:r>
        <w:tab/>
        <w:t>Discussion</w:t>
      </w:r>
    </w:p>
    <w:p w14:paraId="57C32CAA" w14:textId="77777777" w:rsidR="00F439F3" w:rsidRDefault="0047760F">
      <w:pPr>
        <w:pStyle w:val="Heading3"/>
      </w:pPr>
      <w:r>
        <w:t>3.1</w:t>
      </w:r>
      <w:r>
        <w:tab/>
        <w:t xml:space="preserve">Early measurements logging in logged MDT </w:t>
      </w:r>
    </w:p>
    <w:p w14:paraId="7595634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BodyText"/>
        <w:spacing w:before="120"/>
        <w:rPr>
          <w:rFonts w:ascii="Times New Roman" w:hAnsi="Times New Roman"/>
        </w:rPr>
      </w:pPr>
      <w:r>
        <w:rPr>
          <w:rFonts w:ascii="Times New Roman" w:hAnsi="Times New Roman"/>
          <w:b/>
          <w:bCs/>
        </w:rPr>
        <w:t xml:space="preserve">Observation 1: </w:t>
      </w:r>
      <w:proofErr w:type="spellStart"/>
      <w:r>
        <w:rPr>
          <w:rFonts w:ascii="Times New Roman" w:hAnsi="Times New Roman"/>
        </w:rPr>
        <w:t>LoggedMeasurementConfiguration</w:t>
      </w:r>
      <w:proofErr w:type="spellEnd"/>
      <w:r>
        <w:rPr>
          <w:rFonts w:ascii="Times New Roman" w:hAnsi="Times New Roman"/>
        </w:rPr>
        <w:t xml:space="preserve"> can use a flag to indicate if an early measurements/idle mode configuration has relevance for logged measurement purposes. Whether a flag is needed should be FFS.</w:t>
      </w:r>
    </w:p>
    <w:p w14:paraId="3ACFAE62" w14:textId="77777777" w:rsidR="00F439F3" w:rsidRDefault="0047760F">
      <w:pPr>
        <w:pStyle w:val="BodyText"/>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UE can log measurements on non-</w:t>
      </w:r>
      <w:proofErr w:type="spellStart"/>
      <w:r>
        <w:rPr>
          <w:rFonts w:ascii="Times New Roman" w:hAnsi="Times New Roman"/>
        </w:rPr>
        <w:t>cellReselection</w:t>
      </w:r>
      <w:proofErr w:type="spellEnd"/>
      <w:r>
        <w:rPr>
          <w:rFonts w:ascii="Times New Roman" w:hAnsi="Times New Roman"/>
        </w:rPr>
        <w:t xml:space="preserve"> (carrier frequencies not part of SIB4 or SIB5).  </w:t>
      </w:r>
    </w:p>
    <w:p w14:paraId="4C61AD02" w14:textId="77777777" w:rsidR="00F439F3" w:rsidRDefault="0047760F">
      <w:pPr>
        <w:pStyle w:val="BodyText"/>
        <w:spacing w:before="120"/>
        <w:rPr>
          <w:rFonts w:ascii="Times New Roman" w:hAnsi="Times New Roman"/>
        </w:rPr>
      </w:pPr>
      <w:r>
        <w:rPr>
          <w:rFonts w:ascii="Times New Roman" w:hAnsi="Times New Roman"/>
          <w:b/>
          <w:bCs/>
        </w:rPr>
        <w:t xml:space="preserve">Observation 3: </w:t>
      </w:r>
      <w:proofErr w:type="spellStart"/>
      <w:r>
        <w:rPr>
          <w:rFonts w:ascii="Times New Roman" w:hAnsi="Times New Roman"/>
        </w:rPr>
        <w:t>AreaConfig</w:t>
      </w:r>
      <w:proofErr w:type="spellEnd"/>
      <w:r>
        <w:rPr>
          <w:rFonts w:ascii="Times New Roman" w:hAnsi="Times New Roman"/>
        </w:rPr>
        <w:t xml:space="preserve"> and/or </w:t>
      </w:r>
      <w:proofErr w:type="spellStart"/>
      <w:r>
        <w:rPr>
          <w:rFonts w:ascii="Times New Roman" w:hAnsi="Times New Roman"/>
        </w:rPr>
        <w:t>InterFreqTargetInfo</w:t>
      </w:r>
      <w:proofErr w:type="spellEnd"/>
      <w:r>
        <w:rPr>
          <w:rFonts w:ascii="Times New Roman" w:hAnsi="Times New Roman"/>
        </w:rPr>
        <w:t xml:space="preserve">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identified FFS whether a flag is needed wasn’t resolved so far. Hence, further understanding is required on what effect the flag could take. EMR configuration is given by </w:t>
      </w:r>
      <w:proofErr w:type="spellStart"/>
      <w:r>
        <w:rPr>
          <w:rFonts w:eastAsia="SimSun"/>
          <w:sz w:val="20"/>
          <w:szCs w:val="20"/>
          <w:lang w:val="en-GB" w:eastAsia="zh-CN"/>
        </w:rPr>
        <w:t>RRCRelease</w:t>
      </w:r>
      <w:proofErr w:type="spellEnd"/>
      <w:r>
        <w:rPr>
          <w:rFonts w:eastAsia="SimSun"/>
          <w:sz w:val="20"/>
          <w:szCs w:val="20"/>
          <w:lang w:val="en-GB" w:eastAsia="zh-CN"/>
        </w:rPr>
        <w:t xml:space="preserve"> with </w:t>
      </w:r>
      <w:proofErr w:type="spellStart"/>
      <w:r>
        <w:rPr>
          <w:rFonts w:eastAsia="SimSun"/>
          <w:sz w:val="20"/>
          <w:szCs w:val="20"/>
          <w:lang w:val="en-GB" w:eastAsia="zh-CN"/>
        </w:rPr>
        <w:t>MeasIdleConfig</w:t>
      </w:r>
      <w:proofErr w:type="spellEnd"/>
      <w:r>
        <w:rPr>
          <w:rFonts w:eastAsia="SimSun"/>
          <w:sz w:val="20"/>
          <w:szCs w:val="20"/>
          <w:lang w:val="en-GB" w:eastAsia="zh-CN"/>
        </w:rPr>
        <w:t xml:space="preserve"> configuring </w:t>
      </w:r>
      <w:proofErr w:type="spellStart"/>
      <w:r>
        <w:rPr>
          <w:rFonts w:eastAsia="SimSun"/>
          <w:sz w:val="20"/>
          <w:szCs w:val="20"/>
          <w:lang w:val="en-GB" w:eastAsia="zh-CN"/>
        </w:rPr>
        <w:t>MeasIdleCarrierNR</w:t>
      </w:r>
      <w:proofErr w:type="spellEnd"/>
      <w:r>
        <w:rPr>
          <w:rFonts w:eastAsia="SimSun"/>
          <w:sz w:val="20"/>
          <w:szCs w:val="20"/>
          <w:lang w:val="en-GB" w:eastAsia="zh-CN"/>
        </w:rPr>
        <w:t xml:space="preserve">, and </w:t>
      </w:r>
      <w:proofErr w:type="spellStart"/>
      <w:r>
        <w:rPr>
          <w:rFonts w:eastAsia="SimSun"/>
          <w:sz w:val="20"/>
          <w:szCs w:val="20"/>
          <w:lang w:val="en-GB" w:eastAsia="zh-CN"/>
        </w:rPr>
        <w:t>MeasIdleCarrierEUTRA</w:t>
      </w:r>
      <w:proofErr w:type="spellEnd"/>
      <w:r>
        <w:rPr>
          <w:rFonts w:eastAsia="SimSun"/>
          <w:sz w:val="20"/>
          <w:szCs w:val="20"/>
          <w:lang w:val="en-GB" w:eastAsia="zh-CN"/>
        </w:rPr>
        <w:t xml:space="preserve">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ListParagraph"/>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proofErr w:type="spellStart"/>
      <w:r>
        <w:rPr>
          <w:i/>
          <w:iCs/>
        </w:rPr>
        <w:t>AreaConfig</w:t>
      </w:r>
      <w:proofErr w:type="spellEnd"/>
      <w:r>
        <w:t xml:space="preserve"> and/or </w:t>
      </w:r>
      <w:proofErr w:type="spellStart"/>
      <w:r>
        <w:rPr>
          <w:i/>
          <w:iCs/>
        </w:rPr>
        <w:t>InterFreqTargetInfo</w:t>
      </w:r>
      <w:proofErr w:type="spellEnd"/>
      <w:r>
        <w:rPr>
          <w:i/>
          <w:iCs/>
        </w:rPr>
        <w:t>)</w:t>
      </w:r>
    </w:p>
    <w:p w14:paraId="30391C2E" w14:textId="77777777" w:rsidR="00F439F3" w:rsidRDefault="0047760F">
      <w:pPr>
        <w:pStyle w:val="ListParagraph"/>
        <w:numPr>
          <w:ilvl w:val="0"/>
          <w:numId w:val="2"/>
        </w:numPr>
        <w:ind w:left="432" w:hanging="288"/>
        <w:rPr>
          <w:rFonts w:eastAsia="SimSun"/>
          <w:lang w:val="en-GB" w:eastAsia="zh-CN"/>
        </w:rPr>
      </w:pP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configures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UE performs measurements results according to 5.5a.3 (legacy MDT rules) and 5.7.8.2a (Note: different measurement performance applies than legacy rules for Logged MDT)(see Annex A)</w:t>
      </w:r>
    </w:p>
    <w:p w14:paraId="48AEE449"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ListParagraph"/>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ListParagraph"/>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ListParagraph"/>
        <w:numPr>
          <w:ilvl w:val="0"/>
          <w:numId w:val="3"/>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t xml:space="preserve"> 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ListParagraph"/>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proofErr w:type="spellStart"/>
      <w:r>
        <w:rPr>
          <w:i/>
          <w:iCs/>
        </w:rPr>
        <w:t>AreaConfig</w:t>
      </w:r>
      <w:proofErr w:type="spellEnd"/>
      <w:r>
        <w:rPr>
          <w:i/>
          <w:iCs/>
        </w:rPr>
        <w:t xml:space="preserve"> </w:t>
      </w:r>
      <w:r>
        <w:t>and/or</w:t>
      </w:r>
      <w:r>
        <w:rPr>
          <w:i/>
          <w:iCs/>
        </w:rPr>
        <w:t xml:space="preserve"> </w:t>
      </w:r>
      <w:proofErr w:type="spellStart"/>
      <w:r>
        <w:rPr>
          <w:i/>
          <w:iCs/>
        </w:rPr>
        <w:t>InterFreqTargetInfo</w:t>
      </w:r>
      <w:proofErr w:type="spellEnd"/>
    </w:p>
    <w:p w14:paraId="6469DC53"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w:t>
      </w:r>
      <w:proofErr w:type="spellStart"/>
      <w:r>
        <w:rPr>
          <w:rFonts w:eastAsia="SimSun"/>
          <w:szCs w:val="20"/>
          <w:lang w:val="en-GB" w:eastAsia="zh-CN"/>
        </w:rPr>
        <w:t>igore</w:t>
      </w:r>
      <w:proofErr w:type="spellEnd"/>
      <w:r>
        <w:rPr>
          <w:rFonts w:eastAsia="SimSun"/>
          <w:szCs w:val="20"/>
          <w:lang w:val="en-GB" w:eastAsia="zh-CN"/>
        </w:rPr>
        <w:t xml:space="preserve"> the flag</w:t>
      </w:r>
    </w:p>
    <w:p w14:paraId="58EFE0DC" w14:textId="77777777" w:rsidR="00F439F3" w:rsidRDefault="0047760F">
      <w:pPr>
        <w:pStyle w:val="ListParagraph"/>
        <w:ind w:left="1080"/>
        <w:rPr>
          <w:rFonts w:eastAsia="SimSun"/>
          <w:lang w:val="en-GB" w:eastAsia="zh-CN"/>
        </w:rPr>
      </w:pPr>
      <w:r>
        <w:rPr>
          <w:rFonts w:eastAsia="SimSun"/>
          <w:szCs w:val="20"/>
          <w:lang w:val="en-GB" w:eastAsia="zh-CN"/>
        </w:rPr>
        <w:t>The extended area scope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I.e. </w:t>
      </w:r>
      <w:proofErr w:type="spellStart"/>
      <w:r>
        <w:rPr>
          <w:rFonts w:eastAsia="SimSun"/>
          <w:i/>
          <w:iCs/>
          <w:szCs w:val="20"/>
          <w:lang w:val="en-GB" w:eastAsia="zh-CN"/>
        </w:rPr>
        <w:t>RRCRelease</w:t>
      </w:r>
      <w:proofErr w:type="spellEnd"/>
      <w:r>
        <w:rPr>
          <w:rFonts w:eastAsia="SimSun"/>
          <w:i/>
          <w:iCs/>
          <w:szCs w:val="20"/>
          <w:lang w:val="en-GB" w:eastAsia="zh-CN"/>
        </w:rPr>
        <w:t xml:space="preserve"> </w:t>
      </w:r>
      <w:r>
        <w:rPr>
          <w:rFonts w:eastAsia="SimSun"/>
          <w:szCs w:val="20"/>
          <w:lang w:val="en-GB" w:eastAsia="zh-CN"/>
        </w:rPr>
        <w:t xml:space="preserve">with </w:t>
      </w:r>
      <w:proofErr w:type="spellStart"/>
      <w:r>
        <w:rPr>
          <w:rFonts w:eastAsia="SimSun"/>
          <w:i/>
          <w:iCs/>
          <w:szCs w:val="20"/>
          <w:lang w:val="en-GB" w:eastAsia="zh-CN"/>
        </w:rPr>
        <w:t>MeasIdleConfig</w:t>
      </w:r>
      <w:proofErr w:type="spellEnd"/>
      <w:r>
        <w:rPr>
          <w:rFonts w:eastAsia="SimSun"/>
          <w:szCs w:val="20"/>
          <w:lang w:val="en-GB" w:eastAsia="zh-CN"/>
        </w:rPr>
        <w:t xml:space="preserve"> configuring </w:t>
      </w:r>
      <w:proofErr w:type="spellStart"/>
      <w:r>
        <w:rPr>
          <w:rFonts w:eastAsia="SimSun"/>
          <w:i/>
          <w:iCs/>
          <w:szCs w:val="20"/>
          <w:lang w:val="en-GB" w:eastAsia="zh-CN"/>
        </w:rPr>
        <w:t>MeasIdleCarrierNR</w:t>
      </w:r>
      <w:proofErr w:type="spellEnd"/>
      <w:r>
        <w:rPr>
          <w:rFonts w:eastAsia="SimSun"/>
          <w:szCs w:val="20"/>
          <w:lang w:val="en-GB" w:eastAsia="zh-CN"/>
        </w:rPr>
        <w:t xml:space="preserve">, and </w:t>
      </w:r>
      <w:proofErr w:type="spellStart"/>
      <w:r>
        <w:rPr>
          <w:rFonts w:eastAsia="SimSun"/>
          <w:i/>
          <w:iCs/>
          <w:szCs w:val="20"/>
          <w:lang w:val="en-GB" w:eastAsia="zh-CN"/>
        </w:rPr>
        <w:t>MeasIdleCarrierEUTRA</w:t>
      </w:r>
      <w:proofErr w:type="spellEnd"/>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ListParagraph"/>
        <w:numPr>
          <w:ilvl w:val="1"/>
          <w:numId w:val="4"/>
        </w:numPr>
        <w:rPr>
          <w:rFonts w:eastAsia="SimSun"/>
          <w:lang w:val="en-GB" w:eastAsia="zh-CN"/>
        </w:rPr>
      </w:pPr>
      <w:r>
        <w:rPr>
          <w:rFonts w:eastAsia="SimSun"/>
          <w:szCs w:val="20"/>
          <w:lang w:val="en-GB" w:eastAsia="zh-CN"/>
        </w:rPr>
        <w:lastRenderedPageBreak/>
        <w:t>5.5a.3 (legacy MDT rules) with extended set of frequencies (report quantity, quality threshold, etc for ERM do not apply)</w:t>
      </w:r>
    </w:p>
    <w:p w14:paraId="3C377349"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ListParagraph"/>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Extended </w:t>
      </w:r>
      <w:proofErr w:type="spellStart"/>
      <w:r>
        <w:rPr>
          <w:i/>
          <w:iCs/>
        </w:rPr>
        <w:t>AreaConfig</w:t>
      </w:r>
      <w:proofErr w:type="spellEnd"/>
      <w:r>
        <w:rPr>
          <w:i/>
          <w:iCs/>
        </w:rPr>
        <w:t xml:space="preserve"> </w:t>
      </w:r>
      <w:r>
        <w:t xml:space="preserve">and/or </w:t>
      </w:r>
      <w:proofErr w:type="spellStart"/>
      <w:r>
        <w:rPr>
          <w:i/>
          <w:iCs/>
        </w:rPr>
        <w:t>InterFreqTargetInfo</w:t>
      </w:r>
      <w:proofErr w:type="spellEnd"/>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ListParagraph"/>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proofErr w:type="spellStart"/>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proofErr w:type="spellEnd"/>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w:t>
      </w:r>
      <w:proofErr w:type="spellStart"/>
      <w:r>
        <w:rPr>
          <w:rFonts w:eastAsia="SimSun"/>
          <w:sz w:val="20"/>
          <w:szCs w:val="20"/>
          <w:lang w:val="en-GB" w:eastAsia="zh-CN"/>
        </w:rPr>
        <w:t>LoggedMDT</w:t>
      </w:r>
      <w:proofErr w:type="spellEnd"/>
      <w:r>
        <w:rPr>
          <w:rFonts w:eastAsia="SimSun"/>
          <w:sz w:val="20"/>
          <w:szCs w:val="20"/>
          <w:lang w:val="en-GB" w:eastAsia="zh-CN"/>
        </w:rPr>
        <w:t xml:space="preserve"> with </w:t>
      </w:r>
      <w:proofErr w:type="spellStart"/>
      <w:r>
        <w:rPr>
          <w:rFonts w:eastAsia="SimSun"/>
          <w:i/>
          <w:iCs/>
          <w:sz w:val="20"/>
          <w:szCs w:val="20"/>
          <w:lang w:val="en-GB" w:eastAsia="zh-CN"/>
        </w:rPr>
        <w:t>AreaConfig</w:t>
      </w:r>
      <w:proofErr w:type="spellEnd"/>
      <w:r>
        <w:rPr>
          <w:rFonts w:eastAsia="SimSun"/>
          <w:i/>
          <w:iCs/>
          <w:sz w:val="20"/>
          <w:szCs w:val="20"/>
          <w:lang w:val="en-GB" w:eastAsia="zh-CN"/>
        </w:rPr>
        <w:t xml:space="preserve"> </w:t>
      </w:r>
      <w:r>
        <w:rPr>
          <w:rFonts w:eastAsia="SimSun"/>
          <w:sz w:val="20"/>
          <w:szCs w:val="20"/>
          <w:lang w:val="en-GB" w:eastAsia="zh-CN"/>
        </w:rPr>
        <w:t>and/or</w:t>
      </w:r>
      <w:r>
        <w:rPr>
          <w:rFonts w:eastAsia="SimSun"/>
          <w:i/>
          <w:iCs/>
          <w:sz w:val="20"/>
          <w:szCs w:val="20"/>
          <w:lang w:val="en-GB" w:eastAsia="zh-CN"/>
        </w:rPr>
        <w:t xml:space="preserve"> </w:t>
      </w:r>
      <w:proofErr w:type="spellStart"/>
      <w:r>
        <w:rPr>
          <w:rFonts w:eastAsia="SimSun"/>
          <w:i/>
          <w:iCs/>
          <w:sz w:val="20"/>
          <w:szCs w:val="20"/>
          <w:lang w:val="en-GB" w:eastAsia="zh-CN"/>
        </w:rPr>
        <w:t>InterFreqTargetInfo</w:t>
      </w:r>
      <w:proofErr w:type="spellEnd"/>
      <w:r>
        <w:rPr>
          <w:rFonts w:eastAsia="SimSun"/>
          <w:i/>
          <w:iCs/>
          <w:sz w:val="20"/>
          <w:szCs w:val="20"/>
          <w:lang w:val="en-GB" w:eastAsia="zh-CN"/>
        </w:rPr>
        <w:t xml:space="preserve">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proofErr w:type="spellStart"/>
      <w:r>
        <w:rPr>
          <w:rFonts w:eastAsia="SimSun"/>
          <w:i/>
          <w:iCs/>
          <w:sz w:val="20"/>
          <w:szCs w:val="20"/>
          <w:lang w:val="en-GB" w:eastAsia="zh-CN"/>
        </w:rPr>
        <w:t>AreaConfig</w:t>
      </w:r>
      <w:proofErr w:type="spellEnd"/>
      <w:r>
        <w:rPr>
          <w:rFonts w:eastAsia="SimSun"/>
          <w:sz w:val="20"/>
          <w:szCs w:val="20"/>
          <w:lang w:val="en-GB" w:eastAsia="zh-CN"/>
        </w:rPr>
        <w:t xml:space="preserve"> and/or </w:t>
      </w:r>
      <w:proofErr w:type="spellStart"/>
      <w:r>
        <w:rPr>
          <w:rFonts w:eastAsia="SimSun"/>
          <w:i/>
          <w:iCs/>
          <w:sz w:val="20"/>
          <w:szCs w:val="20"/>
          <w:lang w:val="en-GB" w:eastAsia="zh-CN"/>
        </w:rPr>
        <w:t>InterFreqTargetInfo</w:t>
      </w:r>
      <w:proofErr w:type="spellEnd"/>
      <w:r>
        <w:rPr>
          <w:rFonts w:eastAsia="SimSun"/>
          <w:sz w:val="20"/>
          <w:szCs w:val="20"/>
          <w:lang w:val="en-GB" w:eastAsia="zh-CN"/>
        </w:rPr>
        <w:t>):</w:t>
      </w:r>
    </w:p>
    <w:p w14:paraId="470A777F" w14:textId="77777777" w:rsidR="00F439F3" w:rsidRDefault="0047760F">
      <w:pPr>
        <w:pStyle w:val="ListParagraph"/>
        <w:numPr>
          <w:ilvl w:val="0"/>
          <w:numId w:val="5"/>
        </w:numPr>
        <w:rPr>
          <w:rFonts w:eastAsia="SimSun"/>
          <w:lang w:val="en-GB" w:eastAsia="zh-CN"/>
        </w:rPr>
      </w:pPr>
      <w:r>
        <w:rPr>
          <w:rFonts w:eastAsia="SimSun"/>
          <w:lang w:val="en-GB" w:eastAsia="zh-CN"/>
        </w:rPr>
        <w:t xml:space="preserve">The network does not use an explicit flag, but extended </w:t>
      </w:r>
      <w:proofErr w:type="spellStart"/>
      <w:r>
        <w:rPr>
          <w:i/>
          <w:iCs/>
        </w:rPr>
        <w:t>AreaConfig</w:t>
      </w:r>
      <w:proofErr w:type="spellEnd"/>
      <w:r>
        <w:t xml:space="preserve"> and/or </w:t>
      </w:r>
      <w:proofErr w:type="spellStart"/>
      <w:r>
        <w:rPr>
          <w:i/>
          <w:iCs/>
        </w:rPr>
        <w:t>InterFreqTargetInfo</w:t>
      </w:r>
      <w:proofErr w:type="spellEnd"/>
      <w:r>
        <w:rPr>
          <w:rFonts w:eastAsia="SimSun"/>
          <w:lang w:val="en-GB" w:eastAsia="zh-CN"/>
        </w:rPr>
        <w:t xml:space="preserve"> in case an early measurement/idle mode configuration frequencies has relevance for logged measurement </w:t>
      </w:r>
    </w:p>
    <w:p w14:paraId="7797278A" w14:textId="77777777" w:rsidR="00F439F3" w:rsidRDefault="0047760F">
      <w:pPr>
        <w:pStyle w:val="ListParagraph"/>
        <w:numPr>
          <w:ilvl w:val="1"/>
          <w:numId w:val="5"/>
        </w:numPr>
        <w:rPr>
          <w:rFonts w:eastAsia="SimSun"/>
          <w:lang w:val="en-GB" w:eastAsia="zh-CN"/>
        </w:rPr>
      </w:pPr>
      <w:r>
        <w:rPr>
          <w:rFonts w:eastAsia="SimSun"/>
          <w:lang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ListParagraph"/>
        <w:numPr>
          <w:ilvl w:val="1"/>
          <w:numId w:val="5"/>
        </w:numPr>
        <w:rPr>
          <w:rFonts w:eastAsia="SimSun"/>
          <w:lang w:val="en-GB" w:eastAsia="zh-CN"/>
        </w:rPr>
      </w:pPr>
      <w:r>
        <w:rPr>
          <w:rFonts w:eastAsia="SimSun"/>
          <w:lang w:val="en-GB" w:eastAsia="zh-CN"/>
        </w:rPr>
        <w:t xml:space="preserve">If extended </w:t>
      </w:r>
      <w:proofErr w:type="spellStart"/>
      <w:r>
        <w:rPr>
          <w:i/>
          <w:iCs/>
        </w:rPr>
        <w:t>AreaConfig</w:t>
      </w:r>
      <w:proofErr w:type="spellEnd"/>
      <w:r>
        <w:t xml:space="preserve"> and/or </w:t>
      </w:r>
      <w:proofErr w:type="spellStart"/>
      <w:r>
        <w:rPr>
          <w:i/>
          <w:iCs/>
        </w:rPr>
        <w:t>InterFreqTargetInfo</w:t>
      </w:r>
      <w:proofErr w:type="spellEnd"/>
      <w:r>
        <w:rPr>
          <w:rFonts w:eastAsia="SimSun"/>
          <w:szCs w:val="20"/>
          <w:lang w:val="en-GB" w:eastAsia="zh-CN"/>
        </w:rPr>
        <w:t xml:space="preserve"> is present it sets the frequencies for non-</w:t>
      </w:r>
      <w:proofErr w:type="spellStart"/>
      <w:r>
        <w:rPr>
          <w:rFonts w:eastAsia="SimSun"/>
          <w:szCs w:val="20"/>
          <w:lang w:val="en-GB" w:eastAsia="zh-CN"/>
        </w:rPr>
        <w:t>cellReselection</w:t>
      </w:r>
      <w:proofErr w:type="spellEnd"/>
      <w:r>
        <w:rPr>
          <w:rFonts w:eastAsia="SimSun"/>
          <w:szCs w:val="20"/>
          <w:lang w:val="en-GB" w:eastAsia="zh-CN"/>
        </w:rPr>
        <w:t xml:space="preserve"> frequencies by reusing EMR frequencies</w:t>
      </w:r>
    </w:p>
    <w:p w14:paraId="092D31D3"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ListParagraph"/>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ListParagraph"/>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ListParagraph"/>
        <w:numPr>
          <w:ilvl w:val="1"/>
          <w:numId w:val="5"/>
        </w:numPr>
        <w:rPr>
          <w:rFonts w:eastAsia="SimSun"/>
          <w:lang w:eastAsia="zh-CN"/>
        </w:rPr>
      </w:pPr>
      <w:r>
        <w:rPr>
          <w:rFonts w:eastAsia="SimSun"/>
          <w:lang w:eastAsia="zh-CN"/>
        </w:rPr>
        <w:t xml:space="preserve">Legacy MDT configuration, </w:t>
      </w:r>
      <w:r>
        <w:t xml:space="preserve"> performing measurements defined in </w:t>
      </w:r>
      <w:r>
        <w:rPr>
          <w:rFonts w:eastAsia="SimSun"/>
          <w:lang w:eastAsia="zh-CN"/>
        </w:rPr>
        <w:t>5.5a.3 (legacy MDT rules with periodical and event based triggers)</w:t>
      </w:r>
    </w:p>
    <w:p w14:paraId="78F00C58" w14:textId="569F7E8D" w:rsidR="00F439F3" w:rsidRPr="004151DA" w:rsidRDefault="0047760F">
      <w:pPr>
        <w:pStyle w:val="ListParagraph"/>
        <w:numPr>
          <w:ilvl w:val="1"/>
          <w:numId w:val="5"/>
        </w:numPr>
        <w:rPr>
          <w:ins w:id="10" w:author="Nokia" w:date="2021-10-18T16:30:00Z"/>
          <w:rFonts w:eastAsia="SimSun"/>
          <w:lang w:val="en-GB" w:eastAsia="zh-CN"/>
        </w:rPr>
      </w:pPr>
      <w:r>
        <w:rPr>
          <w:rFonts w:eastAsia="SimSun"/>
          <w:szCs w:val="20"/>
          <w:lang w:val="en-GB" w:eastAsia="zh-CN"/>
        </w:rPr>
        <w:t xml:space="preserve">Extended </w:t>
      </w:r>
      <w:proofErr w:type="spellStart"/>
      <w:r>
        <w:t>AreaConfig</w:t>
      </w:r>
      <w:proofErr w:type="spellEnd"/>
      <w:r>
        <w:t xml:space="preserve"> and/or </w:t>
      </w:r>
      <w:proofErr w:type="spellStart"/>
      <w:r>
        <w:t>InterFreqTargetInfo</w:t>
      </w:r>
      <w:proofErr w:type="spellEnd"/>
      <w:r>
        <w:t xml:space="preserve">, following legacy Logged MDT performance measurements defined in </w:t>
      </w:r>
      <w:r>
        <w:rPr>
          <w:rFonts w:eastAsia="SimSun"/>
          <w:szCs w:val="20"/>
          <w:lang w:val="en-GB" w:eastAsia="zh-CN"/>
        </w:rPr>
        <w:t>5.5a.3 (legacy MDT rules)</w:t>
      </w:r>
    </w:p>
    <w:p w14:paraId="3FC6C436" w14:textId="47620F0D" w:rsidR="004151DA" w:rsidRDefault="004151DA">
      <w:pPr>
        <w:pStyle w:val="ListParagraph"/>
        <w:ind w:left="1080"/>
        <w:rPr>
          <w:rFonts w:eastAsia="SimSun"/>
          <w:lang w:val="en-GB" w:eastAsia="zh-CN"/>
        </w:rPr>
        <w:pPrChange w:id="11" w:author="Nokia" w:date="2021-10-18T16:30:00Z">
          <w:pPr>
            <w:pStyle w:val="ListParagraph"/>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proofErr w:type="spellStart"/>
        <w:r w:rsidRPr="0002492D">
          <w:rPr>
            <w:rFonts w:eastAsia="SimSun"/>
            <w:i/>
            <w:iCs/>
            <w:lang w:val="en-GB" w:eastAsia="zh-CN"/>
          </w:rPr>
          <w:t>qualityThreshold</w:t>
        </w:r>
        <w:proofErr w:type="spellEnd"/>
        <w:r>
          <w:rPr>
            <w:rFonts w:eastAsia="SimSun"/>
            <w:lang w:val="en-GB" w:eastAsia="zh-CN"/>
          </w:rPr>
          <w:t xml:space="preserve"> criterion configured in ERM configuration</w:t>
        </w:r>
      </w:ins>
    </w:p>
    <w:p w14:paraId="2C168235" w14:textId="77777777" w:rsidR="00F439F3" w:rsidRDefault="00F439F3">
      <w:pPr>
        <w:pStyle w:val="ListParagraph"/>
        <w:ind w:left="360"/>
      </w:pPr>
    </w:p>
    <w:p w14:paraId="768DF701" w14:textId="77777777" w:rsidR="00F439F3" w:rsidRDefault="0047760F">
      <w:pPr>
        <w:pStyle w:val="BodyText"/>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BodyText"/>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0260F167" w:rsidR="00F439F3" w:rsidRDefault="0047760F">
      <w:pPr>
        <w:rPr>
          <w:ins w:id="13" w:author="Samsung" w:date="2021-10-19T08:07:00Z"/>
          <w:rFonts w:eastAsia="SimSun"/>
          <w:lang w:eastAsia="zh-CN"/>
        </w:rPr>
      </w:pPr>
      <w:r>
        <w:rPr>
          <w:rFonts w:eastAsia="SimSun"/>
          <w:lang w:eastAsia="zh-CN"/>
        </w:rPr>
        <w:t xml:space="preserve">Option 3: Implicit EMR configuration by extended Logged MDT by </w:t>
      </w:r>
      <w:proofErr w:type="spellStart"/>
      <w:r>
        <w:rPr>
          <w:rFonts w:eastAsia="SimSun"/>
          <w:lang w:eastAsia="zh-CN"/>
        </w:rPr>
        <w:t>AreaConfig</w:t>
      </w:r>
      <w:proofErr w:type="spellEnd"/>
      <w:r>
        <w:rPr>
          <w:rFonts w:eastAsia="SimSun"/>
          <w:lang w:eastAsia="zh-CN"/>
        </w:rPr>
        <w:t xml:space="preserve"> and/or </w:t>
      </w:r>
      <w:proofErr w:type="spellStart"/>
      <w:r>
        <w:rPr>
          <w:rFonts w:eastAsia="SimSun"/>
          <w:lang w:eastAsia="zh-CN"/>
        </w:rPr>
        <w:t>InterFreqTargetInfo</w:t>
      </w:r>
      <w:proofErr w:type="spellEnd"/>
      <w:r>
        <w:rPr>
          <w:rFonts w:eastAsia="SimSun"/>
          <w:lang w:eastAsia="zh-CN"/>
        </w:rPr>
        <w:t xml:space="preserve"> with MDT measurement performance (report quantity, quality threshold, etc. for ERM do not apply)</w:t>
      </w: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rsidTr="00C337A0">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1</w:t>
            </w:r>
          </w:p>
        </w:tc>
      </w:tr>
      <w:tr w:rsidR="00F439F3" w14:paraId="7ADECBBB"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8" w:author="Zhihong-ZTE" w:date="2021-10-17T16:39:00Z">
              <w:r>
                <w:rPr>
                  <w:rFonts w:hint="eastAsia"/>
                  <w:lang w:val="en-US" w:eastAsia="zh-CN"/>
                </w:rPr>
                <w:t xml:space="preserve">We believe both </w:t>
              </w:r>
            </w:ins>
            <w:ins w:id="19"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20" w:author="Zhihong-ZTE" w:date="2021-10-17T16:41:00Z">
              <w:r>
                <w:rPr>
                  <w:rFonts w:hint="eastAsia"/>
                  <w:lang w:val="en-US" w:eastAsia="zh-CN"/>
                </w:rPr>
                <w:t>tanding the intention it to allow logging on early measurement frequencies (i.e., not just on frequencies for cell (re)</w:t>
              </w:r>
            </w:ins>
            <w:ins w:id="21" w:author="Zhihong-ZTE" w:date="2021-10-17T16:42:00Z">
              <w:r>
                <w:rPr>
                  <w:rFonts w:hint="eastAsia"/>
                  <w:lang w:val="en-US" w:eastAsia="zh-CN"/>
                </w:rPr>
                <w:t>selection</w:t>
              </w:r>
            </w:ins>
            <w:ins w:id="22" w:author="Zhihong-ZTE" w:date="2021-10-17T16:41:00Z">
              <w:r>
                <w:rPr>
                  <w:rFonts w:hint="eastAsia"/>
                  <w:lang w:val="en-US" w:eastAsia="zh-CN"/>
                </w:rPr>
                <w:t>)</w:t>
              </w:r>
            </w:ins>
            <w:ins w:id="23" w:author="Zhihong-ZTE" w:date="2021-10-17T16:40:00Z">
              <w:r>
                <w:rPr>
                  <w:rFonts w:hint="eastAsia"/>
                  <w:lang w:val="en-US" w:eastAsia="zh-CN"/>
                </w:rPr>
                <w:t xml:space="preserve"> </w:t>
              </w:r>
            </w:ins>
            <w:ins w:id="24" w:author="Zhihong-ZTE" w:date="2021-10-17T16:43:00Z">
              <w:r>
                <w:rPr>
                  <w:rFonts w:hint="eastAsia"/>
                  <w:lang w:val="en-US" w:eastAsia="zh-CN"/>
                </w:rPr>
                <w:t>And we prefer to decouple the logged MDT from EMR.</w:t>
              </w:r>
            </w:ins>
          </w:p>
        </w:tc>
      </w:tr>
      <w:tr w:rsidR="00F439F3" w14:paraId="7A411228"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hanging="1259"/>
              <w:jc w:val="left"/>
              <w:rPr>
                <w:rFonts w:eastAsia="SimSun"/>
                <w:lang w:eastAsia="zh-CN"/>
                <w:rPrChange w:id="25" w:author="OPPO- Liu yang" w:date="2021-10-18T11:26:00Z">
                  <w:rPr>
                    <w:szCs w:val="24"/>
                    <w:lang w:eastAsia="zh-CN"/>
                  </w:rPr>
                </w:rPrChange>
              </w:rPr>
            </w:pPr>
            <w:ins w:id="26" w:author="OPPO- Liu yang" w:date="2021-10-18T11:26: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hanging="1259"/>
              <w:jc w:val="left"/>
              <w:rPr>
                <w:rFonts w:eastAsia="SimSun"/>
                <w:lang w:eastAsia="zh-CN"/>
                <w:rPrChange w:id="27" w:author="OPPO- Liu yang" w:date="2021-10-18T11:31:00Z">
                  <w:rPr>
                    <w:szCs w:val="24"/>
                    <w:lang w:eastAsia="zh-CN"/>
                  </w:rPr>
                </w:rPrChange>
              </w:rPr>
            </w:pPr>
            <w:ins w:id="28" w:author="OPPO- Liu yang" w:date="2021-10-18T11:31: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hanging="1259"/>
              <w:jc w:val="left"/>
              <w:rPr>
                <w:rFonts w:eastAsia="SimSun"/>
                <w:lang w:eastAsia="zh-CN"/>
                <w:rPrChange w:id="29" w:author="OPPO- Liu yang" w:date="2021-10-18T11:31:00Z">
                  <w:rPr>
                    <w:szCs w:val="24"/>
                    <w:lang w:eastAsia="zh-CN"/>
                  </w:rPr>
                </w:rPrChange>
              </w:rPr>
            </w:pPr>
            <w:ins w:id="30"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hanging="1259"/>
              <w:jc w:val="left"/>
              <w:rPr>
                <w:rFonts w:eastAsia="SimSun"/>
                <w:lang w:eastAsia="zh-CN"/>
                <w:rPrChange w:id="31" w:author="OPPO- Liu yang" w:date="2021-10-18T11:31:00Z">
                  <w:rPr>
                    <w:szCs w:val="24"/>
                    <w:lang w:eastAsia="zh-CN"/>
                  </w:rPr>
                </w:rPrChange>
              </w:rPr>
            </w:pPr>
            <w:ins w:id="32" w:author="OPPO- Liu yang" w:date="2021-10-18T11:32:00Z">
              <w:r>
                <w:rPr>
                  <w:rFonts w:eastAsia="SimSun"/>
                  <w:lang w:eastAsia="zh-CN"/>
                </w:rPr>
                <w:t xml:space="preserve">The intention of introducing </w:t>
              </w:r>
            </w:ins>
            <w:ins w:id="33" w:author="OPPO- Liu yang" w:date="2021-10-18T11:31:00Z">
              <w:r>
                <w:rPr>
                  <w:rFonts w:eastAsia="SimSun" w:hint="eastAsia"/>
                  <w:lang w:eastAsia="zh-CN"/>
                </w:rPr>
                <w:t>E</w:t>
              </w:r>
              <w:r>
                <w:rPr>
                  <w:rFonts w:eastAsia="SimSun"/>
                  <w:lang w:eastAsia="zh-CN"/>
                </w:rPr>
                <w:t>MR is only for fast SN addition</w:t>
              </w:r>
            </w:ins>
            <w:ins w:id="34" w:author="OPPO- Liu yang" w:date="2021-10-18T11:32:00Z">
              <w:r>
                <w:rPr>
                  <w:rFonts w:eastAsia="SimSun"/>
                  <w:lang w:eastAsia="zh-CN"/>
                </w:rPr>
                <w:t xml:space="preserve">. The network maybe reluctant to know the coverage of the </w:t>
              </w:r>
            </w:ins>
            <w:ins w:id="35"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6" w:author="OPPO- Liu yang" w:date="2021-10-18T11:34:00Z">
              <w:r>
                <w:rPr>
                  <w:rFonts w:eastAsia="SimSun"/>
                  <w:lang w:eastAsia="zh-CN"/>
                </w:rPr>
                <w:t xml:space="preserve"> the air-interface resource and power consumption.</w:t>
              </w:r>
            </w:ins>
          </w:p>
        </w:tc>
      </w:tr>
      <w:tr w:rsidR="00F439F3" w14:paraId="304629F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7"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9"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40"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1" w:author="Nokia Malgorzata Tomala" w:date="2021-10-18T08:55:00Z">
              <w:r>
                <w:rPr>
                  <w:lang w:eastAsia="zh-CN"/>
                </w:rPr>
                <w:t xml:space="preserve">We believe </w:t>
              </w:r>
              <w:r>
                <w:rPr>
                  <w:rFonts w:eastAsia="SimSun"/>
                  <w:sz w:val="20"/>
                  <w:lang w:eastAsia="zh-CN"/>
                </w:rPr>
                <w:t>extended Logged MDT by new configuration possibilities (</w:t>
              </w:r>
              <w:proofErr w:type="spellStart"/>
              <w:r>
                <w:rPr>
                  <w:rFonts w:eastAsia="SimSun"/>
                  <w:sz w:val="20"/>
                  <w:lang w:eastAsia="zh-CN"/>
                </w:rPr>
                <w:t>i.e.</w:t>
              </w:r>
              <w:r>
                <w:rPr>
                  <w:rFonts w:eastAsia="SimSun"/>
                  <w:i/>
                  <w:iCs/>
                  <w:sz w:val="20"/>
                  <w:lang w:eastAsia="zh-CN"/>
                </w:rPr>
                <w:t>AreaConfig</w:t>
              </w:r>
              <w:proofErr w:type="spellEnd"/>
              <w:r>
                <w:rPr>
                  <w:rFonts w:eastAsia="SimSun"/>
                  <w:sz w:val="20"/>
                  <w:lang w:eastAsia="zh-CN"/>
                </w:rPr>
                <w:t xml:space="preserve"> and/or </w:t>
              </w:r>
              <w:proofErr w:type="spellStart"/>
              <w:r>
                <w:rPr>
                  <w:rFonts w:eastAsia="SimSun"/>
                  <w:i/>
                  <w:iCs/>
                  <w:sz w:val="20"/>
                  <w:lang w:eastAsia="zh-CN"/>
                </w:rPr>
                <w:t>InterFreqTargetInfo</w:t>
              </w:r>
              <w:proofErr w:type="spellEnd"/>
              <w:r>
                <w:rPr>
                  <w:rFonts w:eastAsia="SimSun"/>
                  <w:sz w:val="20"/>
                  <w:lang w:eastAsia="zh-CN"/>
                </w:rPr>
                <w:t>) with logging p</w:t>
              </w:r>
            </w:ins>
            <w:ins w:id="42" w:author="Nokia Malgorzata Tomala" w:date="2021-10-18T08:56:00Z">
              <w:r>
                <w:rPr>
                  <w:rFonts w:eastAsia="SimSun"/>
                  <w:sz w:val="20"/>
                  <w:lang w:eastAsia="zh-CN"/>
                </w:rPr>
                <w:t>rinciples following regular performance requirements (as it used to be in Logged MDT) is sufficient enhancement.</w:t>
              </w:r>
            </w:ins>
          </w:p>
        </w:tc>
      </w:tr>
      <w:tr w:rsidR="0029319B" w14:paraId="59330A03"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pre-determined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0E62822D" w:rsidR="0029319B" w:rsidRDefault="002100A1" w:rsidP="0029319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599B3F2" w14:textId="55C7E12C"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44991146" w14:textId="1CFB32BE"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3F387369" w14:textId="61CEFD8B" w:rsidR="0029319B" w:rsidRPr="002100A1" w:rsidRDefault="002100A1" w:rsidP="0029319B">
            <w:pPr>
              <w:pStyle w:val="TAC"/>
              <w:spacing w:before="20" w:after="20"/>
              <w:ind w:left="57" w:right="57"/>
              <w:jc w:val="left"/>
              <w:rPr>
                <w:rFonts w:eastAsia="Malgun Gothic"/>
                <w:lang w:eastAsia="ko-KR"/>
              </w:rPr>
            </w:pPr>
            <w:r>
              <w:rPr>
                <w:rFonts w:eastAsia="Malgun Gothic"/>
                <w:lang w:eastAsia="ko-KR"/>
              </w:rPr>
              <w:t>Yes with some modification</w:t>
            </w:r>
          </w:p>
        </w:tc>
        <w:tc>
          <w:tcPr>
            <w:tcW w:w="5241" w:type="dxa"/>
            <w:tcBorders>
              <w:top w:val="single" w:sz="4" w:space="0" w:color="auto"/>
              <w:left w:val="single" w:sz="4" w:space="0" w:color="auto"/>
              <w:bottom w:val="single" w:sz="4" w:space="0" w:color="auto"/>
              <w:right w:val="single" w:sz="4" w:space="0" w:color="auto"/>
            </w:tcBorders>
          </w:tcPr>
          <w:p w14:paraId="553B32A1" w14:textId="77777777" w:rsidR="0029319B"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We see no real need for per UE control for storing results of </w:t>
            </w:r>
            <w:proofErr w:type="spellStart"/>
            <w:r>
              <w:rPr>
                <w:rFonts w:eastAsia="Malgun Gothic" w:hint="eastAsia"/>
                <w:lang w:eastAsia="ko-KR"/>
              </w:rPr>
              <w:t>nonSIB</w:t>
            </w:r>
            <w:proofErr w:type="spellEnd"/>
            <w:r>
              <w:rPr>
                <w:rFonts w:eastAsia="Malgun Gothic" w:hint="eastAsia"/>
                <w:lang w:eastAsia="ko-KR"/>
              </w:rPr>
              <w:t xml:space="preserve"> frequencies i.e. network already has the option to use per UE control for performing EMR measurements and that seems sufficient. </w:t>
            </w:r>
          </w:p>
          <w:p w14:paraId="326BE885" w14:textId="31DAA6E8" w:rsidR="002100A1" w:rsidRDefault="002100A1" w:rsidP="0029319B">
            <w:pPr>
              <w:pStyle w:val="TAC"/>
              <w:spacing w:before="20" w:after="20"/>
              <w:ind w:left="57" w:right="57"/>
              <w:jc w:val="left"/>
              <w:rPr>
                <w:rFonts w:eastAsia="Malgun Gothic"/>
                <w:lang w:eastAsia="ko-KR"/>
              </w:rPr>
            </w:pPr>
            <w:r>
              <w:rPr>
                <w:rFonts w:eastAsia="Malgun Gothic"/>
                <w:lang w:eastAsia="ko-KR"/>
              </w:rPr>
              <w:t xml:space="preserve">Rather than per UE control, it would be good to introduce a flag in SI indicating network support for handling </w:t>
            </w:r>
            <w:proofErr w:type="spellStart"/>
            <w:r>
              <w:rPr>
                <w:rFonts w:eastAsia="Malgun Gothic"/>
                <w:lang w:eastAsia="ko-KR"/>
              </w:rPr>
              <w:t>nonSIB</w:t>
            </w:r>
            <w:proofErr w:type="spellEnd"/>
            <w:r>
              <w:rPr>
                <w:rFonts w:eastAsia="Malgun Gothic"/>
                <w:lang w:eastAsia="ko-KR"/>
              </w:rPr>
              <w:t xml:space="preserve"> frequencies i.e. UE reports results of </w:t>
            </w:r>
            <w:proofErr w:type="spellStart"/>
            <w:r>
              <w:rPr>
                <w:rFonts w:eastAsia="Malgun Gothic"/>
                <w:lang w:eastAsia="ko-KR"/>
              </w:rPr>
              <w:t>nonSIB</w:t>
            </w:r>
            <w:proofErr w:type="spellEnd"/>
            <w:r>
              <w:rPr>
                <w:rFonts w:eastAsia="Malgun Gothic"/>
                <w:lang w:eastAsia="ko-KR"/>
              </w:rPr>
              <w:t xml:space="preserve"> frequencies only if the flag is set. </w:t>
            </w:r>
          </w:p>
          <w:p w14:paraId="73B059D5" w14:textId="259F8B10" w:rsidR="002100A1"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Note that we understand that network should be able to include a </w:t>
            </w:r>
            <w:proofErr w:type="spellStart"/>
            <w:r>
              <w:rPr>
                <w:rFonts w:eastAsia="Malgun Gothic" w:hint="eastAsia"/>
                <w:lang w:eastAsia="ko-KR"/>
              </w:rPr>
              <w:t>nonSIB</w:t>
            </w:r>
            <w:proofErr w:type="spellEnd"/>
            <w:r>
              <w:rPr>
                <w:rFonts w:eastAsia="Malgun Gothic" w:hint="eastAsia"/>
                <w:lang w:eastAsia="ko-KR"/>
              </w:rPr>
              <w:t xml:space="preserve"> frequency in the field defining the target frequencies that is in the </w:t>
            </w:r>
            <w:proofErr w:type="spellStart"/>
            <w:r>
              <w:rPr>
                <w:rFonts w:eastAsia="Malgun Gothic" w:hint="eastAsia"/>
                <w:lang w:eastAsia="ko-KR"/>
              </w:rPr>
              <w:t>LogMDT</w:t>
            </w:r>
            <w:proofErr w:type="spellEnd"/>
            <w:r>
              <w:rPr>
                <w:rFonts w:eastAsia="Malgun Gothic" w:hint="eastAsia"/>
                <w:lang w:eastAsia="ko-KR"/>
              </w:rPr>
              <w:t xml:space="preserve"> configuration.</w:t>
            </w:r>
          </w:p>
        </w:tc>
      </w:tr>
      <w:tr w:rsidR="0029319B" w14:paraId="4D8733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52BC4EEA" w:rsidR="0029319B" w:rsidRDefault="00C337A0" w:rsidP="0029319B">
            <w:pPr>
              <w:pStyle w:val="TAC"/>
              <w:spacing w:before="20" w:after="20"/>
              <w:ind w:left="57" w:right="57"/>
              <w:jc w:val="left"/>
              <w:rPr>
                <w:lang w:eastAsia="zh-CN"/>
              </w:rPr>
            </w:pPr>
            <w:r w:rsidRPr="00C337A0">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A72C401" w14:textId="5AA9D3E5" w:rsidR="0029319B" w:rsidRDefault="00C337A0" w:rsidP="0029319B">
            <w:pPr>
              <w:pStyle w:val="TAC"/>
              <w:spacing w:before="20" w:after="20"/>
              <w:ind w:left="57" w:right="57"/>
              <w:jc w:val="left"/>
              <w:rPr>
                <w:lang w:eastAsia="zh-CN"/>
              </w:rPr>
            </w:pPr>
            <w:r w:rsidRPr="00C337A0">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2FD646F0" w14:textId="28A985AD" w:rsidR="0029319B" w:rsidRDefault="00C337A0" w:rsidP="0029319B">
            <w:pPr>
              <w:pStyle w:val="TAC"/>
              <w:spacing w:before="20" w:after="20"/>
              <w:ind w:left="57" w:right="57"/>
              <w:jc w:val="left"/>
              <w:rPr>
                <w:lang w:eastAsia="zh-CN"/>
              </w:rPr>
            </w:pPr>
            <w:r w:rsidRPr="00C337A0">
              <w:rPr>
                <w:lang w:eastAsia="zh-CN"/>
              </w:rPr>
              <w:t>No strong view</w:t>
            </w:r>
          </w:p>
        </w:tc>
        <w:tc>
          <w:tcPr>
            <w:tcW w:w="851" w:type="dxa"/>
            <w:tcBorders>
              <w:top w:val="single" w:sz="4" w:space="0" w:color="auto"/>
              <w:left w:val="single" w:sz="4" w:space="0" w:color="auto"/>
              <w:bottom w:val="single" w:sz="4" w:space="0" w:color="auto"/>
              <w:right w:val="single" w:sz="4" w:space="0" w:color="auto"/>
            </w:tcBorders>
          </w:tcPr>
          <w:p w14:paraId="4A6C203B" w14:textId="32D3B630" w:rsidR="0029319B" w:rsidRDefault="00C337A0" w:rsidP="0029319B">
            <w:pPr>
              <w:pStyle w:val="TAC"/>
              <w:spacing w:before="20" w:after="20"/>
              <w:ind w:left="57" w:right="57"/>
              <w:jc w:val="left"/>
              <w:rPr>
                <w:lang w:eastAsia="zh-CN"/>
              </w:rPr>
            </w:pPr>
            <w:r w:rsidRPr="00C337A0">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11D565E" w14:textId="77FE5B4C" w:rsidR="0029319B" w:rsidRDefault="00C337A0" w:rsidP="0029319B">
            <w:pPr>
              <w:pStyle w:val="TAC"/>
              <w:spacing w:before="20" w:after="20"/>
              <w:ind w:left="57" w:right="57"/>
              <w:jc w:val="left"/>
              <w:rPr>
                <w:lang w:eastAsia="zh-CN"/>
              </w:rPr>
            </w:pPr>
            <w:r>
              <w:rPr>
                <w:rFonts w:eastAsia="SimSun" w:hint="eastAsia"/>
                <w:lang w:eastAsia="zh-CN"/>
              </w:rPr>
              <w:t>Option 1 seems to be a</w:t>
            </w:r>
            <w:r w:rsidRPr="00E175BE">
              <w:rPr>
                <w:rFonts w:eastAsia="SimSun"/>
                <w:lang w:eastAsia="zh-CN"/>
              </w:rPr>
              <w:t xml:space="preserve"> simpler way</w:t>
            </w:r>
            <w:r>
              <w:rPr>
                <w:rFonts w:eastAsia="SimSun" w:hint="eastAsia"/>
                <w:lang w:eastAsia="zh-CN"/>
              </w:rPr>
              <w:t xml:space="preserve"> to achieve the purpose of logging e</w:t>
            </w:r>
            <w:r>
              <w:t xml:space="preserve">arly measurements </w:t>
            </w:r>
            <w:r>
              <w:rPr>
                <w:rFonts w:eastAsia="SimSun" w:hint="eastAsia"/>
                <w:lang w:eastAsia="zh-CN"/>
              </w:rPr>
              <w:t>results</w:t>
            </w:r>
            <w:r>
              <w:t xml:space="preserve"> in logged MDT</w:t>
            </w:r>
            <w:r>
              <w:rPr>
                <w:rFonts w:eastAsia="SimSun" w:hint="eastAsia"/>
                <w:lang w:eastAsia="zh-CN"/>
              </w:rPr>
              <w:t xml:space="preserve"> report. Both option 2 and option 3 </w:t>
            </w:r>
            <w:r w:rsidR="001E4C7C">
              <w:rPr>
                <w:rFonts w:eastAsia="SimSun"/>
                <w:lang w:eastAsia="zh-CN"/>
              </w:rPr>
              <w:t>need</w:t>
            </w:r>
            <w:r>
              <w:rPr>
                <w:rFonts w:eastAsia="SimSun" w:hint="eastAsia"/>
                <w:lang w:eastAsia="zh-CN"/>
              </w:rPr>
              <w:t xml:space="preserve"> the network to </w:t>
            </w:r>
            <w:r>
              <w:rPr>
                <w:rFonts w:eastAsia="SimSun"/>
                <w:lang w:eastAsia="zh-CN"/>
              </w:rPr>
              <w:t>set the frequencies for non-</w:t>
            </w:r>
            <w:proofErr w:type="spellStart"/>
            <w:r>
              <w:rPr>
                <w:rFonts w:eastAsia="SimSun"/>
                <w:lang w:eastAsia="zh-CN"/>
              </w:rPr>
              <w:t>cellReselection</w:t>
            </w:r>
            <w:proofErr w:type="spellEnd"/>
            <w:r>
              <w:rPr>
                <w:rFonts w:eastAsia="SimSun"/>
                <w:lang w:eastAsia="zh-CN"/>
              </w:rPr>
              <w:t xml:space="preserve"> frequencies</w:t>
            </w:r>
            <w:r>
              <w:rPr>
                <w:rFonts w:eastAsia="SimSun" w:hint="eastAsia"/>
                <w:lang w:eastAsia="zh-CN"/>
              </w:rPr>
              <w:t xml:space="preserve"> in </w:t>
            </w:r>
            <w:proofErr w:type="spellStart"/>
            <w:r>
              <w:rPr>
                <w:i/>
                <w:iCs/>
              </w:rPr>
              <w:t>AreaConfig</w:t>
            </w:r>
            <w:proofErr w:type="spellEnd"/>
            <w:r>
              <w:t xml:space="preserve"> and/or </w:t>
            </w:r>
            <w:proofErr w:type="spellStart"/>
            <w:r>
              <w:rPr>
                <w:i/>
                <w:iCs/>
              </w:rPr>
              <w:t>InterFreqTargetInf</w:t>
            </w:r>
            <w:proofErr w:type="spellEnd"/>
            <w:r w:rsidRPr="00B222A5">
              <w:rPr>
                <w:rFonts w:eastAsia="SimSun" w:hint="eastAsia"/>
                <w:iCs/>
                <w:lang w:eastAsia="zh-CN"/>
              </w:rPr>
              <w:t xml:space="preserve"> which increases </w:t>
            </w:r>
            <w:r w:rsidR="001E4C7C">
              <w:rPr>
                <w:rFonts w:eastAsia="SimSun" w:hint="eastAsia"/>
                <w:iCs/>
                <w:lang w:eastAsia="zh-CN"/>
              </w:rPr>
              <w:t xml:space="preserve">the </w:t>
            </w:r>
            <w:r w:rsidRPr="00B222A5">
              <w:rPr>
                <w:rFonts w:eastAsia="SimSun"/>
                <w:iCs/>
                <w:lang w:eastAsia="zh-CN"/>
              </w:rPr>
              <w:t>complexity</w:t>
            </w:r>
            <w:r>
              <w:rPr>
                <w:rFonts w:eastAsia="SimSun" w:hint="eastAsia"/>
                <w:iCs/>
                <w:lang w:eastAsia="zh-CN"/>
              </w:rPr>
              <w:t>.</w:t>
            </w:r>
          </w:p>
        </w:tc>
      </w:tr>
      <w:tr w:rsidR="0029319B" w14:paraId="369660EC"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3D4B1440" w:rsidR="0029319B" w:rsidRDefault="00116EEE" w:rsidP="00293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5CFC1" w14:textId="1D3FF946" w:rsidR="0029319B" w:rsidRDefault="00116EEE" w:rsidP="0029319B">
            <w:pPr>
              <w:pStyle w:val="TAC"/>
              <w:spacing w:before="20" w:after="20"/>
              <w:ind w:left="57" w:right="57"/>
              <w:jc w:val="left"/>
              <w:rPr>
                <w:lang w:eastAsia="zh-CN"/>
              </w:rPr>
            </w:pPr>
            <w:r>
              <w:rPr>
                <w:lang w:eastAsia="zh-CN"/>
              </w:rPr>
              <w:t>Please see comments</w:t>
            </w:r>
          </w:p>
        </w:tc>
        <w:tc>
          <w:tcPr>
            <w:tcW w:w="850" w:type="dxa"/>
            <w:tcBorders>
              <w:top w:val="single" w:sz="4" w:space="0" w:color="auto"/>
              <w:left w:val="single" w:sz="4" w:space="0" w:color="auto"/>
              <w:bottom w:val="single" w:sz="4" w:space="0" w:color="auto"/>
              <w:right w:val="single" w:sz="4" w:space="0" w:color="auto"/>
            </w:tcBorders>
          </w:tcPr>
          <w:p w14:paraId="237007F1" w14:textId="346DC033" w:rsidR="0029319B" w:rsidRDefault="00116EEE" w:rsidP="0029319B">
            <w:pPr>
              <w:pStyle w:val="TAC"/>
              <w:spacing w:before="20" w:after="20"/>
              <w:ind w:left="57" w:right="57"/>
              <w:jc w:val="left"/>
              <w:rPr>
                <w:lang w:eastAsia="zh-CN"/>
              </w:rPr>
            </w:pPr>
            <w:r>
              <w:rPr>
                <w:lang w:eastAsia="zh-CN"/>
              </w:rPr>
              <w:t>Please see comments</w:t>
            </w:r>
          </w:p>
        </w:tc>
        <w:tc>
          <w:tcPr>
            <w:tcW w:w="851" w:type="dxa"/>
            <w:tcBorders>
              <w:top w:val="single" w:sz="4" w:space="0" w:color="auto"/>
              <w:left w:val="single" w:sz="4" w:space="0" w:color="auto"/>
              <w:bottom w:val="single" w:sz="4" w:space="0" w:color="auto"/>
              <w:right w:val="single" w:sz="4" w:space="0" w:color="auto"/>
            </w:tcBorders>
          </w:tcPr>
          <w:p w14:paraId="1BED6073" w14:textId="11A511DF" w:rsidR="0029319B" w:rsidRDefault="00116EEE" w:rsidP="0029319B">
            <w:pPr>
              <w:pStyle w:val="TAC"/>
              <w:spacing w:before="20" w:after="20"/>
              <w:ind w:left="57" w:right="57"/>
              <w:jc w:val="left"/>
              <w:rPr>
                <w:lang w:eastAsia="zh-CN"/>
              </w:rPr>
            </w:pPr>
            <w:r>
              <w:rPr>
                <w:lang w:eastAsia="zh-CN"/>
              </w:rPr>
              <w:t>Please see comments</w:t>
            </w:r>
          </w:p>
        </w:tc>
        <w:tc>
          <w:tcPr>
            <w:tcW w:w="5241" w:type="dxa"/>
            <w:tcBorders>
              <w:top w:val="single" w:sz="4" w:space="0" w:color="auto"/>
              <w:left w:val="single" w:sz="4" w:space="0" w:color="auto"/>
              <w:bottom w:val="single" w:sz="4" w:space="0" w:color="auto"/>
              <w:right w:val="single" w:sz="4" w:space="0" w:color="auto"/>
            </w:tcBorders>
          </w:tcPr>
          <w:p w14:paraId="66A9DE5D" w14:textId="2A1A9844" w:rsidR="0029319B" w:rsidRPr="00116EEE" w:rsidRDefault="00116EEE" w:rsidP="0029319B">
            <w:pPr>
              <w:pStyle w:val="TAC"/>
              <w:spacing w:before="20" w:after="20"/>
              <w:ind w:left="57" w:right="57"/>
              <w:jc w:val="left"/>
              <w:rPr>
                <w:b/>
                <w:bCs/>
                <w:u w:val="single"/>
                <w:lang w:eastAsia="zh-CN"/>
              </w:rPr>
            </w:pPr>
            <w:r w:rsidRPr="00116EEE">
              <w:rPr>
                <w:b/>
                <w:bCs/>
                <w:u w:val="single"/>
                <w:lang w:eastAsia="zh-CN"/>
              </w:rPr>
              <w:t xml:space="preserve">From the configuration point of view: </w:t>
            </w:r>
          </w:p>
          <w:p w14:paraId="1DCB7B27" w14:textId="77777777" w:rsidR="00845239" w:rsidRDefault="00871B28" w:rsidP="0029319B">
            <w:pPr>
              <w:pStyle w:val="TAC"/>
              <w:spacing w:before="20" w:after="20"/>
              <w:ind w:left="57" w:right="57"/>
              <w:jc w:val="left"/>
              <w:rPr>
                <w:lang w:eastAsia="zh-CN"/>
              </w:rPr>
            </w:pPr>
            <w:r>
              <w:rPr>
                <w:lang w:eastAsia="zh-CN"/>
              </w:rPr>
              <w:t xml:space="preserve">Option-1 is the simplistic approach and works well in most of the cases. However, </w:t>
            </w:r>
            <w:r w:rsidRPr="00871B28">
              <w:rPr>
                <w:b/>
                <w:bCs/>
                <w:lang w:eastAsia="zh-CN"/>
              </w:rPr>
              <w:t xml:space="preserve">we would like to ask whether the option-1 explicitly excludes the possibility to configure the </w:t>
            </w:r>
            <w:proofErr w:type="spellStart"/>
            <w:r w:rsidRPr="00871B28">
              <w:rPr>
                <w:b/>
                <w:bCs/>
                <w:lang w:eastAsia="zh-CN"/>
              </w:rPr>
              <w:t>non reselection</w:t>
            </w:r>
            <w:proofErr w:type="spellEnd"/>
            <w:r w:rsidRPr="00871B28">
              <w:rPr>
                <w:b/>
                <w:bCs/>
                <w:lang w:eastAsia="zh-CN"/>
              </w:rPr>
              <w:t xml:space="preserve"> frequencies in the ‘</w:t>
            </w:r>
            <w:proofErr w:type="spellStart"/>
            <w:r w:rsidRPr="00871B28">
              <w:rPr>
                <w:b/>
                <w:bCs/>
                <w:i/>
                <w:iCs/>
              </w:rPr>
              <w:t>InterFreqTargetInf</w:t>
            </w:r>
            <w:r w:rsidRPr="00871B28">
              <w:rPr>
                <w:b/>
                <w:bCs/>
                <w:i/>
                <w:iCs/>
              </w:rPr>
              <w:t>o</w:t>
            </w:r>
            <w:proofErr w:type="spellEnd"/>
            <w:r w:rsidRPr="00871B28">
              <w:rPr>
                <w:b/>
                <w:bCs/>
                <w:lang w:eastAsia="zh-CN"/>
              </w:rPr>
              <w:t>’?</w:t>
            </w:r>
            <w:r>
              <w:rPr>
                <w:lang w:eastAsia="zh-CN"/>
              </w:rPr>
              <w:t xml:space="preserve">  If that is the case, then we do not want agree with option-1 because, the OAM might be interested in building the coverage map of only </w:t>
            </w:r>
            <w:proofErr w:type="spellStart"/>
            <w:r>
              <w:rPr>
                <w:lang w:eastAsia="zh-CN"/>
              </w:rPr>
              <w:t>freq</w:t>
            </w:r>
            <w:proofErr w:type="spellEnd"/>
            <w:r>
              <w:rPr>
                <w:lang w:eastAsia="zh-CN"/>
              </w:rPr>
              <w:t xml:space="preserve">-X which is a non-cell reselection frequency but the number of carriers configured for the early measurements might be many. Thus we should allow for the configuration flexibility i.e., a combination of option-1 + </w:t>
            </w:r>
            <w:r w:rsidR="00845239">
              <w:rPr>
                <w:lang w:eastAsia="zh-CN"/>
              </w:rPr>
              <w:t>option-3.</w:t>
            </w:r>
          </w:p>
          <w:p w14:paraId="3EF33CCA" w14:textId="77777777" w:rsidR="00845239" w:rsidRDefault="00845239" w:rsidP="0029319B">
            <w:pPr>
              <w:pStyle w:val="TAC"/>
              <w:spacing w:before="20" w:after="20"/>
              <w:ind w:left="57" w:right="57"/>
              <w:jc w:val="left"/>
              <w:rPr>
                <w:lang w:eastAsia="zh-CN"/>
              </w:rPr>
            </w:pPr>
          </w:p>
          <w:p w14:paraId="15E3C8D0" w14:textId="72EBDEE4" w:rsidR="00116EEE" w:rsidRDefault="00845239" w:rsidP="0029319B">
            <w:pPr>
              <w:pStyle w:val="TAC"/>
              <w:spacing w:before="20" w:after="20"/>
              <w:ind w:left="57" w:right="57"/>
              <w:jc w:val="left"/>
              <w:rPr>
                <w:lang w:eastAsia="zh-CN"/>
              </w:rPr>
            </w:pPr>
            <w:r>
              <w:rPr>
                <w:lang w:eastAsia="zh-CN"/>
              </w:rPr>
              <w:t>Option-3 is configuration friendly but has the problem that the OAM must configure the ‘</w:t>
            </w:r>
            <w:proofErr w:type="spellStart"/>
            <w:r w:rsidRPr="00871B28">
              <w:rPr>
                <w:b/>
                <w:bCs/>
                <w:i/>
                <w:iCs/>
              </w:rPr>
              <w:t>InterFreqTargetInfo</w:t>
            </w:r>
            <w:proofErr w:type="spellEnd"/>
            <w:r w:rsidRPr="00871B28">
              <w:rPr>
                <w:b/>
                <w:bCs/>
                <w:lang w:eastAsia="zh-CN"/>
              </w:rPr>
              <w:t>’</w:t>
            </w:r>
            <w:r>
              <w:rPr>
                <w:lang w:eastAsia="zh-CN"/>
              </w:rPr>
              <w:t xml:space="preserve">’ which is okay when one wants to build the coverage map of a newly deployed frequency but is very inefficient when the OAM node wants to build coverage map for all the </w:t>
            </w:r>
            <w:proofErr w:type="spellStart"/>
            <w:r>
              <w:rPr>
                <w:lang w:eastAsia="zh-CN"/>
              </w:rPr>
              <w:t>non reselection</w:t>
            </w:r>
            <w:proofErr w:type="spellEnd"/>
            <w:r>
              <w:rPr>
                <w:lang w:eastAsia="zh-CN"/>
              </w:rPr>
              <w:t xml:space="preserve"> frequencies. If option-3 is choses, </w:t>
            </w:r>
            <w:r w:rsidRPr="00845239">
              <w:rPr>
                <w:b/>
                <w:bCs/>
                <w:lang w:eastAsia="zh-CN"/>
              </w:rPr>
              <w:t xml:space="preserve">we would like to know if we could expand </w:t>
            </w:r>
            <w:r w:rsidRPr="00845239">
              <w:rPr>
                <w:b/>
                <w:bCs/>
                <w:lang w:eastAsia="zh-CN"/>
              </w:rPr>
              <w:lastRenderedPageBreak/>
              <w:t>the option-3 to include the possibility of logging EMR frequency measurements when the OAM has not configured the ‘</w:t>
            </w:r>
            <w:proofErr w:type="spellStart"/>
            <w:r w:rsidRPr="00845239">
              <w:rPr>
                <w:b/>
                <w:bCs/>
                <w:i/>
                <w:iCs/>
              </w:rPr>
              <w:t>InterFreqTargetInfo</w:t>
            </w:r>
            <w:proofErr w:type="spellEnd"/>
            <w:r w:rsidRPr="00845239">
              <w:rPr>
                <w:b/>
                <w:bCs/>
                <w:lang w:eastAsia="zh-CN"/>
              </w:rPr>
              <w:t>’?</w:t>
            </w:r>
            <w:r w:rsidR="00871B28">
              <w:rPr>
                <w:lang w:eastAsia="zh-CN"/>
              </w:rPr>
              <w:t xml:space="preserve"> </w:t>
            </w:r>
          </w:p>
          <w:p w14:paraId="13C5AC33" w14:textId="077BFA71" w:rsidR="00116EEE" w:rsidRDefault="00116EEE" w:rsidP="0029319B">
            <w:pPr>
              <w:pStyle w:val="TAC"/>
              <w:spacing w:before="20" w:after="20"/>
              <w:ind w:left="57" w:right="57"/>
              <w:jc w:val="left"/>
              <w:rPr>
                <w:lang w:eastAsia="zh-CN"/>
              </w:rPr>
            </w:pPr>
          </w:p>
          <w:p w14:paraId="0F1FE903" w14:textId="4D311876" w:rsidR="00845239" w:rsidRDefault="00845239" w:rsidP="0029319B">
            <w:pPr>
              <w:pStyle w:val="TAC"/>
              <w:spacing w:before="20" w:after="20"/>
              <w:ind w:left="57" w:right="57"/>
              <w:jc w:val="left"/>
              <w:rPr>
                <w:lang w:eastAsia="zh-CN"/>
              </w:rPr>
            </w:pPr>
            <w:r>
              <w:rPr>
                <w:lang w:eastAsia="zh-CN"/>
              </w:rPr>
              <w:t>Thus</w:t>
            </w:r>
            <w:r w:rsidR="005844DF">
              <w:rPr>
                <w:lang w:eastAsia="zh-CN"/>
              </w:rPr>
              <w:t>,</w:t>
            </w:r>
            <w:r>
              <w:rPr>
                <w:lang w:eastAsia="zh-CN"/>
              </w:rPr>
              <w:t xml:space="preserve"> it seems like a combination of option-1 + option-3 is most useful i.e., </w:t>
            </w:r>
          </w:p>
          <w:p w14:paraId="3A437175" w14:textId="5EA1DB04" w:rsidR="00845239" w:rsidRDefault="00845239" w:rsidP="00845239">
            <w:pPr>
              <w:pStyle w:val="TAC"/>
              <w:numPr>
                <w:ilvl w:val="0"/>
                <w:numId w:val="7"/>
              </w:numPr>
              <w:spacing w:before="20" w:after="20"/>
              <w:ind w:right="57"/>
              <w:jc w:val="left"/>
              <w:rPr>
                <w:lang w:eastAsia="zh-CN"/>
              </w:rPr>
            </w:pPr>
            <w:r>
              <w:rPr>
                <w:lang w:eastAsia="zh-CN"/>
              </w:rPr>
              <w:t>The UE can be configured with a flag to indicate whether EMR frequencies should be logged in MDT report</w:t>
            </w:r>
          </w:p>
          <w:p w14:paraId="025C0E49" w14:textId="0C30516D" w:rsidR="00845239" w:rsidRDefault="00845239" w:rsidP="00845239">
            <w:pPr>
              <w:pStyle w:val="TAC"/>
              <w:numPr>
                <w:ilvl w:val="1"/>
                <w:numId w:val="7"/>
              </w:numPr>
              <w:spacing w:before="20" w:after="20"/>
              <w:ind w:right="57"/>
              <w:jc w:val="left"/>
              <w:rPr>
                <w:lang w:eastAsia="zh-CN"/>
              </w:rPr>
            </w:pPr>
            <w:r>
              <w:rPr>
                <w:lang w:eastAsia="zh-CN"/>
              </w:rPr>
              <w:t>If this flag is present, then the UE is allowed to log EMR frequencies in logged MDT report</w:t>
            </w:r>
          </w:p>
          <w:p w14:paraId="34B07D0B" w14:textId="10AD84B5" w:rsidR="00845239" w:rsidRDefault="00845239" w:rsidP="00845239">
            <w:pPr>
              <w:pStyle w:val="TAC"/>
              <w:numPr>
                <w:ilvl w:val="1"/>
                <w:numId w:val="7"/>
              </w:numPr>
              <w:spacing w:before="20" w:after="20"/>
              <w:ind w:right="57"/>
              <w:jc w:val="left"/>
              <w:rPr>
                <w:lang w:eastAsia="zh-CN"/>
              </w:rPr>
            </w:pPr>
            <w:r>
              <w:rPr>
                <w:lang w:eastAsia="zh-CN"/>
              </w:rPr>
              <w:t xml:space="preserve">If this flag is absent, </w:t>
            </w:r>
            <w:r>
              <w:rPr>
                <w:lang w:eastAsia="zh-CN"/>
              </w:rPr>
              <w:t xml:space="preserve">then the UE is </w:t>
            </w:r>
            <w:r>
              <w:rPr>
                <w:lang w:eastAsia="zh-CN"/>
              </w:rPr>
              <w:t xml:space="preserve">not </w:t>
            </w:r>
            <w:r>
              <w:rPr>
                <w:lang w:eastAsia="zh-CN"/>
              </w:rPr>
              <w:t>allowed to log EMR frequencies in logged MDT report</w:t>
            </w:r>
          </w:p>
          <w:p w14:paraId="6BC8BFE2" w14:textId="71451BAF" w:rsidR="00845239" w:rsidRDefault="00845239" w:rsidP="00845239">
            <w:pPr>
              <w:pStyle w:val="TAC"/>
              <w:numPr>
                <w:ilvl w:val="0"/>
                <w:numId w:val="7"/>
              </w:numPr>
              <w:spacing w:before="20" w:after="20"/>
              <w:ind w:right="57"/>
              <w:jc w:val="left"/>
              <w:rPr>
                <w:lang w:eastAsia="zh-CN"/>
              </w:rPr>
            </w:pPr>
            <w:r>
              <w:rPr>
                <w:lang w:eastAsia="zh-CN"/>
              </w:rPr>
              <w:t xml:space="preserve">If the UE is configured with </w:t>
            </w:r>
            <w:proofErr w:type="spellStart"/>
            <w:r w:rsidRPr="00845239">
              <w:rPr>
                <w:b/>
                <w:bCs/>
                <w:i/>
                <w:iCs/>
              </w:rPr>
              <w:t>InterFreqTargetInfo</w:t>
            </w:r>
            <w:proofErr w:type="spellEnd"/>
            <w:r>
              <w:rPr>
                <w:lang w:eastAsia="zh-CN"/>
              </w:rPr>
              <w:t xml:space="preserve"> then the UE performs logging of measurements only on these frequencies.</w:t>
            </w:r>
          </w:p>
          <w:p w14:paraId="0344040F" w14:textId="7A1BE784" w:rsidR="00845239" w:rsidRDefault="00845239" w:rsidP="00845239">
            <w:pPr>
              <w:pStyle w:val="TAC"/>
              <w:numPr>
                <w:ilvl w:val="1"/>
                <w:numId w:val="7"/>
              </w:numPr>
              <w:spacing w:before="20" w:after="20"/>
              <w:ind w:right="57"/>
              <w:jc w:val="left"/>
              <w:rPr>
                <w:lang w:eastAsia="zh-CN"/>
              </w:rPr>
            </w:pPr>
            <w:r>
              <w:rPr>
                <w:lang w:eastAsia="zh-CN"/>
              </w:rPr>
              <w:t xml:space="preserve">If the OAM has configured the flag in 1) then the OAM is allowed to configure EMR frequencies in </w:t>
            </w:r>
            <w:proofErr w:type="spellStart"/>
            <w:r w:rsidRPr="00845239">
              <w:rPr>
                <w:b/>
                <w:bCs/>
                <w:i/>
                <w:iCs/>
              </w:rPr>
              <w:t>InterFreqTargetInfo</w:t>
            </w:r>
            <w:proofErr w:type="spellEnd"/>
            <w:r w:rsidRPr="00845239">
              <w:rPr>
                <w:b/>
                <w:bCs/>
                <w:lang w:eastAsia="zh-CN"/>
              </w:rPr>
              <w:t>’</w:t>
            </w:r>
            <w:r>
              <w:rPr>
                <w:lang w:eastAsia="zh-CN"/>
              </w:rPr>
              <w:t xml:space="preserve"> otherwise it is forbidden (implementation can take care of such requirement) </w:t>
            </w:r>
          </w:p>
          <w:p w14:paraId="3EFF09A0" w14:textId="77777777" w:rsidR="00845239" w:rsidRDefault="00845239" w:rsidP="00845239">
            <w:pPr>
              <w:pStyle w:val="TAC"/>
              <w:numPr>
                <w:ilvl w:val="0"/>
                <w:numId w:val="7"/>
              </w:numPr>
              <w:spacing w:before="20" w:after="20"/>
              <w:ind w:right="57"/>
              <w:jc w:val="left"/>
              <w:rPr>
                <w:lang w:eastAsia="zh-CN"/>
              </w:rPr>
            </w:pPr>
            <w:r>
              <w:rPr>
                <w:lang w:eastAsia="zh-CN"/>
              </w:rPr>
              <w:t xml:space="preserve">If the </w:t>
            </w:r>
            <w:r>
              <w:rPr>
                <w:lang w:eastAsia="zh-CN"/>
              </w:rPr>
              <w:t xml:space="preserve">UE is </w:t>
            </w:r>
            <w:r w:rsidRPr="00845239">
              <w:rPr>
                <w:b/>
                <w:bCs/>
                <w:lang w:eastAsia="zh-CN"/>
              </w:rPr>
              <w:t>not</w:t>
            </w:r>
            <w:r>
              <w:rPr>
                <w:lang w:eastAsia="zh-CN"/>
              </w:rPr>
              <w:t xml:space="preserve"> </w:t>
            </w:r>
            <w:r>
              <w:rPr>
                <w:lang w:eastAsia="zh-CN"/>
              </w:rPr>
              <w:t xml:space="preserve">configured with </w:t>
            </w:r>
            <w:proofErr w:type="spellStart"/>
            <w:r w:rsidRPr="00845239">
              <w:rPr>
                <w:b/>
                <w:bCs/>
                <w:i/>
                <w:iCs/>
              </w:rPr>
              <w:t>InterFreqTargetInfo</w:t>
            </w:r>
            <w:proofErr w:type="spellEnd"/>
            <w:r>
              <w:rPr>
                <w:lang w:eastAsia="zh-CN"/>
              </w:rPr>
              <w:t xml:space="preserve"> then the UE performs logging of measurements on</w:t>
            </w:r>
            <w:r>
              <w:rPr>
                <w:lang w:eastAsia="zh-CN"/>
              </w:rPr>
              <w:t>:</w:t>
            </w:r>
          </w:p>
          <w:p w14:paraId="0806BD99" w14:textId="471EDD62" w:rsidR="00845239" w:rsidRDefault="00845239" w:rsidP="00845239">
            <w:pPr>
              <w:pStyle w:val="TAC"/>
              <w:numPr>
                <w:ilvl w:val="1"/>
                <w:numId w:val="7"/>
              </w:numPr>
              <w:spacing w:before="20" w:after="20"/>
              <w:ind w:right="57"/>
              <w:jc w:val="left"/>
              <w:rPr>
                <w:lang w:eastAsia="zh-CN"/>
              </w:rPr>
            </w:pPr>
            <w:r>
              <w:rPr>
                <w:lang w:eastAsia="zh-CN"/>
              </w:rPr>
              <w:t xml:space="preserve">If the flag in 1) is set then the UE logs </w:t>
            </w:r>
            <w:proofErr w:type="spellStart"/>
            <w:r>
              <w:rPr>
                <w:lang w:eastAsia="zh-CN"/>
              </w:rPr>
              <w:t>meaurements</w:t>
            </w:r>
            <w:proofErr w:type="spellEnd"/>
            <w:r>
              <w:rPr>
                <w:lang w:eastAsia="zh-CN"/>
              </w:rPr>
              <w:t xml:space="preserve"> for EMR + reselection </w:t>
            </w:r>
            <w:r>
              <w:rPr>
                <w:lang w:eastAsia="zh-CN"/>
              </w:rPr>
              <w:t>frequencies.</w:t>
            </w:r>
          </w:p>
          <w:p w14:paraId="061FE194" w14:textId="12CEAD33" w:rsidR="00845239" w:rsidRDefault="00845239" w:rsidP="00845239">
            <w:pPr>
              <w:pStyle w:val="TAC"/>
              <w:numPr>
                <w:ilvl w:val="1"/>
                <w:numId w:val="7"/>
              </w:numPr>
              <w:spacing w:before="20" w:after="20"/>
              <w:ind w:right="57"/>
              <w:jc w:val="left"/>
              <w:rPr>
                <w:lang w:eastAsia="zh-CN"/>
              </w:rPr>
            </w:pPr>
            <w:r>
              <w:rPr>
                <w:lang w:eastAsia="zh-CN"/>
              </w:rPr>
              <w:t xml:space="preserve">If the flag in 1) is </w:t>
            </w:r>
            <w:r>
              <w:rPr>
                <w:lang w:eastAsia="zh-CN"/>
              </w:rPr>
              <w:t xml:space="preserve">not </w:t>
            </w:r>
            <w:r>
              <w:rPr>
                <w:lang w:eastAsia="zh-CN"/>
              </w:rPr>
              <w:t xml:space="preserve">set then the UE logs </w:t>
            </w:r>
            <w:proofErr w:type="spellStart"/>
            <w:r>
              <w:rPr>
                <w:lang w:eastAsia="zh-CN"/>
              </w:rPr>
              <w:t>meaurements</w:t>
            </w:r>
            <w:proofErr w:type="spellEnd"/>
            <w:r>
              <w:rPr>
                <w:lang w:eastAsia="zh-CN"/>
              </w:rPr>
              <w:t xml:space="preserve"> for reselection frequencies</w:t>
            </w:r>
            <w:r>
              <w:rPr>
                <w:lang w:eastAsia="zh-CN"/>
              </w:rPr>
              <w:t xml:space="preserve"> only</w:t>
            </w:r>
            <w:r>
              <w:rPr>
                <w:lang w:eastAsia="zh-CN"/>
              </w:rPr>
              <w:t>.</w:t>
            </w:r>
          </w:p>
          <w:p w14:paraId="4C44C05A" w14:textId="77777777" w:rsidR="00845239" w:rsidRDefault="00845239" w:rsidP="0029319B">
            <w:pPr>
              <w:pStyle w:val="TAC"/>
              <w:spacing w:before="20" w:after="20"/>
              <w:ind w:left="57" w:right="57"/>
              <w:jc w:val="left"/>
              <w:rPr>
                <w:lang w:eastAsia="zh-CN"/>
              </w:rPr>
            </w:pPr>
          </w:p>
          <w:p w14:paraId="23C50BF7" w14:textId="77777777" w:rsidR="00116EEE" w:rsidRDefault="00116EEE" w:rsidP="0029319B">
            <w:pPr>
              <w:pStyle w:val="TAC"/>
              <w:spacing w:before="20" w:after="20"/>
              <w:ind w:left="57" w:right="57"/>
              <w:jc w:val="left"/>
              <w:rPr>
                <w:b/>
                <w:bCs/>
                <w:u w:val="single"/>
                <w:lang w:eastAsia="zh-CN"/>
              </w:rPr>
            </w:pPr>
            <w:r w:rsidRPr="00116EEE">
              <w:rPr>
                <w:b/>
                <w:bCs/>
                <w:u w:val="single"/>
                <w:lang w:eastAsia="zh-CN"/>
              </w:rPr>
              <w:t>From the reporting point of view:</w:t>
            </w:r>
          </w:p>
          <w:p w14:paraId="56BA03E3" w14:textId="1AEC7149" w:rsidR="00116EEE" w:rsidRPr="001F3FC4" w:rsidRDefault="00845239" w:rsidP="0029319B">
            <w:pPr>
              <w:pStyle w:val="TAC"/>
              <w:spacing w:before="20" w:after="20"/>
              <w:ind w:left="57" w:right="57"/>
              <w:jc w:val="left"/>
              <w:rPr>
                <w:lang w:eastAsia="zh-CN"/>
              </w:rPr>
            </w:pPr>
            <w:r w:rsidRPr="00845239">
              <w:rPr>
                <w:lang w:eastAsia="zh-CN"/>
              </w:rPr>
              <w:t xml:space="preserve">From </w:t>
            </w:r>
            <w:r>
              <w:rPr>
                <w:lang w:eastAsia="zh-CN"/>
              </w:rPr>
              <w:t xml:space="preserve">reporting point of view, </w:t>
            </w:r>
            <w:r w:rsidR="001F3FC4">
              <w:rPr>
                <w:lang w:eastAsia="zh-CN"/>
              </w:rPr>
              <w:t xml:space="preserve">we see large benefits of ignoring the </w:t>
            </w:r>
            <w:proofErr w:type="spellStart"/>
            <w:r w:rsidR="001F3FC4" w:rsidRPr="001F3FC4">
              <w:rPr>
                <w:i/>
                <w:iCs/>
                <w:lang w:eastAsia="zh-CN"/>
              </w:rPr>
              <w:t>qualityThreshold</w:t>
            </w:r>
            <w:proofErr w:type="spellEnd"/>
            <w:r w:rsidR="001F3FC4">
              <w:rPr>
                <w:lang w:eastAsia="zh-CN"/>
              </w:rPr>
              <w:t xml:space="preserve"> at the time of logging measurements concerning the EMR frequencies. This is because the MDT results are used for coverage map build up purposes whereas the </w:t>
            </w:r>
            <w:proofErr w:type="spellStart"/>
            <w:r w:rsidR="001F3FC4" w:rsidRPr="001F3FC4">
              <w:rPr>
                <w:i/>
                <w:iCs/>
                <w:lang w:eastAsia="zh-CN"/>
              </w:rPr>
              <w:t>qualityThreshold</w:t>
            </w:r>
            <w:proofErr w:type="spellEnd"/>
            <w:r w:rsidR="001F3FC4">
              <w:rPr>
                <w:lang w:eastAsia="zh-CN"/>
              </w:rPr>
              <w:t xml:space="preserve"> is used to keep sufficiently high bar for setting up a DC or a CA configuration based on Idle/Inactive measurements. Thus  </w:t>
            </w:r>
            <w:proofErr w:type="spellStart"/>
            <w:r w:rsidR="001F3FC4" w:rsidRPr="001F3FC4">
              <w:rPr>
                <w:i/>
                <w:iCs/>
                <w:lang w:eastAsia="zh-CN"/>
              </w:rPr>
              <w:t>qualityThreshold</w:t>
            </w:r>
            <w:proofErr w:type="spellEnd"/>
            <w:r w:rsidR="001F3FC4">
              <w:rPr>
                <w:i/>
                <w:iCs/>
                <w:lang w:eastAsia="zh-CN"/>
              </w:rPr>
              <w:t xml:space="preserve"> </w:t>
            </w:r>
            <w:r w:rsidR="001F3FC4">
              <w:rPr>
                <w:lang w:eastAsia="zh-CN"/>
              </w:rPr>
              <w:t>should not be applicable for the measurements logged in MDT report associated to EMR frequencies.</w:t>
            </w:r>
          </w:p>
          <w:p w14:paraId="0D368EBE" w14:textId="77777777" w:rsidR="00845239" w:rsidRDefault="00845239" w:rsidP="0029319B">
            <w:pPr>
              <w:pStyle w:val="TAC"/>
              <w:spacing w:before="20" w:after="20"/>
              <w:ind w:left="57" w:right="57"/>
              <w:jc w:val="left"/>
              <w:rPr>
                <w:b/>
                <w:bCs/>
                <w:u w:val="single"/>
                <w:lang w:eastAsia="zh-CN"/>
              </w:rPr>
            </w:pPr>
          </w:p>
          <w:p w14:paraId="7C99E295" w14:textId="6F117EB3" w:rsidR="001F3FC4" w:rsidRPr="00116EEE" w:rsidRDefault="001F3FC4" w:rsidP="0029319B">
            <w:pPr>
              <w:pStyle w:val="TAC"/>
              <w:spacing w:before="20" w:after="20"/>
              <w:ind w:left="57" w:right="57"/>
              <w:jc w:val="left"/>
              <w:rPr>
                <w:b/>
                <w:bCs/>
                <w:u w:val="single"/>
                <w:lang w:eastAsia="zh-CN"/>
              </w:rPr>
            </w:pPr>
          </w:p>
        </w:tc>
      </w:tr>
      <w:tr w:rsidR="0029319B" w14:paraId="38CF82E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29319B" w:rsidRDefault="0029319B" w:rsidP="0029319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29319B" w:rsidRDefault="0029319B" w:rsidP="0029319B">
            <w:pPr>
              <w:pStyle w:val="TAC"/>
              <w:spacing w:before="20" w:after="20"/>
              <w:ind w:left="57" w:right="57"/>
              <w:jc w:val="left"/>
              <w:rPr>
                <w:lang w:eastAsia="zh-CN"/>
              </w:rPr>
            </w:pPr>
          </w:p>
        </w:tc>
      </w:tr>
      <w:tr w:rsidR="0029319B" w14:paraId="161B06DA"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29319B" w:rsidRDefault="0029319B" w:rsidP="0029319B">
            <w:pPr>
              <w:pStyle w:val="TAC"/>
              <w:spacing w:before="20" w:after="20"/>
              <w:ind w:left="57" w:right="57"/>
              <w:jc w:val="left"/>
              <w:rPr>
                <w:lang w:eastAsia="zh-CN"/>
              </w:rPr>
            </w:pPr>
          </w:p>
        </w:tc>
      </w:tr>
      <w:tr w:rsidR="0029319B" w14:paraId="7B2B91E4"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29319B" w:rsidRDefault="0029319B" w:rsidP="0029319B">
            <w:pPr>
              <w:pStyle w:val="TAC"/>
              <w:spacing w:before="20" w:after="20"/>
              <w:ind w:left="57" w:right="57"/>
              <w:jc w:val="left"/>
              <w:rPr>
                <w:lang w:eastAsia="zh-CN"/>
              </w:rPr>
            </w:pPr>
          </w:p>
        </w:tc>
      </w:tr>
      <w:tr w:rsidR="0029319B" w14:paraId="70BFBA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29319B" w:rsidRDefault="0029319B" w:rsidP="0029319B">
            <w:pPr>
              <w:pStyle w:val="TAC"/>
              <w:spacing w:before="20" w:after="20"/>
              <w:ind w:left="57" w:right="57"/>
              <w:jc w:val="left"/>
              <w:rPr>
                <w:lang w:eastAsia="zh-CN"/>
              </w:rPr>
            </w:pPr>
          </w:p>
        </w:tc>
      </w:tr>
      <w:tr w:rsidR="0029319B" w14:paraId="73540E30"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29319B" w:rsidRDefault="0029319B" w:rsidP="0029319B">
            <w:pPr>
              <w:pStyle w:val="TAC"/>
              <w:spacing w:before="20" w:after="20"/>
              <w:ind w:left="57" w:right="57"/>
              <w:jc w:val="left"/>
              <w:rPr>
                <w:lang w:eastAsia="zh-CN"/>
              </w:rPr>
            </w:pPr>
          </w:p>
        </w:tc>
      </w:tr>
      <w:tr w:rsidR="0029319B" w14:paraId="6901F4F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29319B" w:rsidRDefault="0029319B" w:rsidP="002931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29319B" w:rsidRDefault="0029319B" w:rsidP="0029319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29319B" w:rsidRDefault="0029319B" w:rsidP="0029319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29319B" w:rsidRDefault="0029319B" w:rsidP="0029319B">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29319B" w:rsidRDefault="0029319B" w:rsidP="0029319B">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Heading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Hyperlink"/>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Hyperlink"/>
          </w:rPr>
          <w:t>R2-2107394</w:t>
        </w:r>
      </w:hyperlink>
      <w:r>
        <w:t>/</w:t>
      </w:r>
      <w:hyperlink r:id="rId16" w:history="1">
        <w:r>
          <w:rPr>
            <w:rStyle w:val="Hyperlink"/>
          </w:rPr>
          <w:t>R2-2105625</w:t>
        </w:r>
      </w:hyperlink>
      <w:r>
        <w:t xml:space="preserve"> and </w:t>
      </w:r>
      <w:hyperlink r:id="rId17" w:history="1">
        <w:r>
          <w:rPr>
            <w:rStyle w:val="Hyperlink"/>
          </w:rPr>
          <w:t>R2-2108331</w:t>
        </w:r>
      </w:hyperlink>
      <w:r>
        <w:t xml:space="preserve">/ </w:t>
      </w:r>
      <w:hyperlink r:id="rId18" w:history="1">
        <w:r>
          <w:rPr>
            <w:rStyle w:val="Hyperlink"/>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116EEE">
      <w:pPr>
        <w:jc w:val="both"/>
        <w:rPr>
          <w:b/>
          <w:bCs/>
          <w:lang w:eastAsia="zh-CN"/>
        </w:rPr>
      </w:pPr>
      <w:hyperlink r:id="rId19" w:history="1">
        <w:r w:rsidR="0047760F">
          <w:rPr>
            <w:rStyle w:val="Hyperlink"/>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proofErr w:type="spellStart"/>
      <w:r w:rsidR="0047760F">
        <w:rPr>
          <w:i/>
          <w:iCs/>
          <w:lang w:eastAsia="zh-CN"/>
        </w:rPr>
        <w:t>outofCoverage</w:t>
      </w:r>
      <w:proofErr w:type="spellEnd"/>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116EEE">
      <w:pPr>
        <w:jc w:val="both"/>
        <w:rPr>
          <w:rFonts w:eastAsia="SimSun"/>
          <w:lang w:eastAsia="zh-CN"/>
        </w:rPr>
      </w:pPr>
      <w:hyperlink r:id="rId20" w:history="1">
        <w:r w:rsidR="0047760F">
          <w:rPr>
            <w:rStyle w:val="Hyperlink"/>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proofErr w:type="spellStart"/>
      <w:r w:rsidR="0047760F">
        <w:rPr>
          <w:rFonts w:eastAsia="SimSun"/>
          <w:i/>
          <w:iCs/>
          <w:lang w:eastAsia="zh-CN"/>
        </w:rPr>
        <w:t>eventTriggered</w:t>
      </w:r>
      <w:proofErr w:type="spellEnd"/>
      <w:r w:rsidR="0047760F">
        <w:rPr>
          <w:rFonts w:eastAsia="SimSun"/>
          <w:lang w:eastAsia="zh-CN"/>
        </w:rPr>
        <w:t xml:space="preserve"> measurement </w:t>
      </w:r>
      <w:proofErr w:type="spellStart"/>
      <w:r w:rsidR="0047760F">
        <w:rPr>
          <w:rFonts w:eastAsia="SimSun"/>
          <w:i/>
          <w:iCs/>
          <w:lang w:eastAsia="zh-CN"/>
        </w:rPr>
        <w:t>OutofService</w:t>
      </w:r>
      <w:proofErr w:type="spellEnd"/>
      <w:r w:rsidR="0047760F">
        <w:rPr>
          <w:rFonts w:eastAsia="SimSun"/>
          <w:i/>
          <w:iCs/>
          <w:lang w:eastAsia="zh-CN"/>
        </w:rPr>
        <w:t xml:space="preserv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BodyText"/>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BodyText"/>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w:t>
      </w:r>
      <w:proofErr w:type="spellStart"/>
      <w:r>
        <w:rPr>
          <w:rFonts w:ascii="Times New Roman" w:hAnsi="Times New Roman"/>
          <w:b/>
          <w:bCs/>
          <w:i/>
          <w:iCs/>
        </w:rPr>
        <w:t>eventType</w:t>
      </w:r>
      <w:proofErr w:type="spellEnd"/>
      <w:r>
        <w:rPr>
          <w:rFonts w:ascii="Times New Roman" w:hAnsi="Times New Roman"/>
          <w:b/>
          <w:bCs/>
          <w:i/>
          <w:iCs/>
        </w:rPr>
        <w:t xml:space="preserve"> </w:t>
      </w:r>
      <w:r>
        <w:rPr>
          <w:rFonts w:ascii="Times New Roman" w:hAnsi="Times New Roman"/>
        </w:rPr>
        <w:t>into existing</w:t>
      </w:r>
      <w:r>
        <w:rPr>
          <w:rFonts w:ascii="Times New Roman" w:hAnsi="Times New Roman"/>
          <w:b/>
          <w:bCs/>
        </w:rPr>
        <w:t xml:space="preserve"> </w:t>
      </w:r>
      <w:proofErr w:type="spellStart"/>
      <w:r>
        <w:rPr>
          <w:rFonts w:ascii="Times New Roman" w:hAnsi="Times New Roman"/>
          <w:i/>
          <w:iCs/>
        </w:rPr>
        <w:t>L</w:t>
      </w:r>
      <w:r>
        <w:rPr>
          <w:rFonts w:ascii="Times New Roman" w:hAnsi="Times New Roman"/>
        </w:rPr>
        <w:t>o</w:t>
      </w:r>
      <w:r>
        <w:rPr>
          <w:rFonts w:ascii="Times New Roman" w:hAnsi="Times New Roman"/>
          <w:i/>
          <w:iCs/>
        </w:rPr>
        <w:t>ggedEventTriggerConfig</w:t>
      </w:r>
      <w:proofErr w:type="spellEnd"/>
      <w:r>
        <w:rPr>
          <w:rFonts w:ascii="Times New Roman" w:hAnsi="Times New Roman"/>
        </w:rPr>
        <w:t xml:space="preserve"> IE in the logged MDT configuration for logging RAT-specific coverage hole (</w:t>
      </w:r>
      <w:hyperlink r:id="rId21" w:history="1">
        <w:r>
          <w:rPr>
            <w:rStyle w:val="Hyperlink"/>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Hyperlink"/>
          </w:rPr>
          <w:t>R2-2107394</w:t>
        </w:r>
      </w:hyperlink>
      <w:r>
        <w:t>/</w:t>
      </w:r>
      <w:hyperlink r:id="rId23" w:history="1">
        <w:r>
          <w:rPr>
            <w:rStyle w:val="Hyperlink"/>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 xml:space="preserve">Hence assume that cell reselection criteria when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(TS38.304) is too limiting, thus it might imply a need for further changes.</w:t>
      </w:r>
    </w:p>
    <w:p w14:paraId="029A8991" w14:textId="77777777" w:rsidR="00F439F3" w:rsidRDefault="0047760F">
      <w:pPr>
        <w:pStyle w:val="BodyText"/>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proofErr w:type="spellStart"/>
      <w:r>
        <w:rPr>
          <w:rFonts w:ascii="Times New Roman" w:hAnsi="Times New Roman"/>
          <w:i/>
          <w:iCs/>
        </w:rPr>
        <w:t>evenTriggered</w:t>
      </w:r>
      <w:proofErr w:type="spellEnd"/>
      <w:r>
        <w:rPr>
          <w:rFonts w:ascii="Times New Roman" w:hAnsi="Times New Roman"/>
        </w:rPr>
        <w:t xml:space="preserve"> measurements logging to detect RAT-specific coverage holes when UE cannot find a suitable cell to camp on a given RAT (</w:t>
      </w:r>
      <w:hyperlink r:id="rId24" w:history="1">
        <w:r>
          <w:rPr>
            <w:rStyle w:val="Hyperlink"/>
            <w:rFonts w:ascii="Times New Roman" w:hAnsi="Times New Roman"/>
          </w:rPr>
          <w:t>R2-2108331</w:t>
        </w:r>
      </w:hyperlink>
      <w:r>
        <w:rPr>
          <w:rFonts w:ascii="Times New Roman" w:hAnsi="Times New Roman"/>
        </w:rPr>
        <w:t>)</w:t>
      </w:r>
    </w:p>
    <w:p w14:paraId="7D9C401C" w14:textId="77777777" w:rsidR="00F439F3" w:rsidRDefault="0047760F">
      <w:pPr>
        <w:pStyle w:val="BodyText"/>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proofErr w:type="spellStart"/>
      <w:r>
        <w:rPr>
          <w:rFonts w:ascii="Times New Roman" w:hAnsi="Times New Roman"/>
          <w:i/>
          <w:iCs/>
        </w:rPr>
        <w:t>eventTriggered</w:t>
      </w:r>
      <w:proofErr w:type="spellEnd"/>
      <w:r>
        <w:rPr>
          <w:rFonts w:ascii="Times New Roman" w:hAnsi="Times New Roman"/>
        </w:rPr>
        <w:t xml:space="preserve"> measurements logging (</w:t>
      </w:r>
      <w:hyperlink r:id="rId25" w:history="1">
        <w:r>
          <w:rPr>
            <w:rStyle w:val="Hyperlink"/>
            <w:rFonts w:ascii="Times New Roman" w:hAnsi="Times New Roman"/>
          </w:rPr>
          <w:t>R2-2108331</w:t>
        </w:r>
      </w:hyperlink>
      <w:r>
        <w:rPr>
          <w:rFonts w:ascii="Times New Roman" w:hAnsi="Times New Roman"/>
        </w:rPr>
        <w:t>)</w:t>
      </w:r>
    </w:p>
    <w:p w14:paraId="6E547A77" w14:textId="77777777" w:rsidR="00F439F3" w:rsidRDefault="0047760F">
      <w:pPr>
        <w:pStyle w:val="BodyText"/>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Hyperlink"/>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rsidTr="00A564CB">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43"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44" w:author="Zhihong-ZTE" w:date="2021-10-17T16:49:00Z">
              <w:r>
                <w:rPr>
                  <w:rFonts w:hint="eastAsia"/>
                  <w:lang w:val="en-US" w:eastAsia="zh-CN"/>
                </w:rPr>
                <w:t>Before discussion possi</w:t>
              </w:r>
            </w:ins>
            <w:ins w:id="45"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hanging="1259"/>
              <w:jc w:val="left"/>
              <w:rPr>
                <w:rFonts w:eastAsia="SimSun"/>
                <w:lang w:eastAsia="zh-CN"/>
                <w:rPrChange w:id="46" w:author="OPPO- Liu yang" w:date="2021-10-18T11:34:00Z">
                  <w:rPr>
                    <w:szCs w:val="24"/>
                    <w:lang w:eastAsia="zh-CN"/>
                  </w:rPr>
                </w:rPrChange>
              </w:rPr>
            </w:pPr>
            <w:ins w:id="47"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hanging="1259"/>
              <w:jc w:val="left"/>
              <w:rPr>
                <w:rFonts w:eastAsia="SimSun"/>
                <w:lang w:eastAsia="zh-CN"/>
                <w:rPrChange w:id="48" w:author="OPPO- Liu yang" w:date="2021-10-18T14:04:00Z">
                  <w:rPr>
                    <w:szCs w:val="24"/>
                    <w:lang w:eastAsia="zh-CN"/>
                  </w:rPr>
                </w:rPrChange>
              </w:rPr>
            </w:pPr>
            <w:ins w:id="49"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hanging="1259"/>
              <w:jc w:val="left"/>
              <w:rPr>
                <w:rFonts w:eastAsia="SimSun"/>
                <w:lang w:eastAsia="zh-CN"/>
                <w:rPrChange w:id="50" w:author="OPPO- Liu yang" w:date="2021-10-18T14:04:00Z">
                  <w:rPr>
                    <w:szCs w:val="24"/>
                    <w:lang w:eastAsia="zh-CN"/>
                  </w:rPr>
                </w:rPrChange>
              </w:rPr>
            </w:pPr>
            <w:ins w:id="51"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hanging="1259"/>
              <w:jc w:val="left"/>
              <w:rPr>
                <w:rFonts w:eastAsia="SimSun"/>
                <w:lang w:eastAsia="zh-CN"/>
                <w:rPrChange w:id="52" w:author="OPPO- Liu yang" w:date="2021-10-18T14:04:00Z">
                  <w:rPr>
                    <w:szCs w:val="24"/>
                    <w:lang w:eastAsia="zh-CN"/>
                  </w:rPr>
                </w:rPrChange>
              </w:rPr>
            </w:pPr>
            <w:ins w:id="53"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54" w:author="OPPO- Liu yang" w:date="2021-10-18T11:35:00Z"/>
                <w:lang w:val="en-US" w:eastAsia="zh-CN"/>
              </w:rPr>
            </w:pPr>
            <w:ins w:id="55" w:author="OPPO- Liu yang" w:date="2021-10-18T11:36:00Z">
              <w:r>
                <w:t>I</w:t>
              </w:r>
            </w:ins>
            <w:ins w:id="56" w:author="OPPO- Liu yang" w:date="2021-10-18T11:35:00Z">
              <w:r>
                <w:rPr>
                  <w:rFonts w:hint="eastAsia"/>
                </w:rPr>
                <w:t xml:space="preserve">n the current R16 specification, </w:t>
              </w:r>
              <w:proofErr w:type="spellStart"/>
              <w:r w:rsidRPr="00DC38CB">
                <w:rPr>
                  <w:b/>
                  <w:bCs/>
                  <w:i/>
                  <w:iCs/>
                  <w:rPrChange w:id="57" w:author="OPPO- Liu yang" w:date="2021-10-18T11:36:00Z">
                    <w:rPr>
                      <w:b/>
                      <w:bCs/>
                    </w:rPr>
                  </w:rPrChange>
                </w:rPr>
                <w:t>outOfCoverage</w:t>
              </w:r>
              <w:proofErr w:type="spellEnd"/>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58" w:author="OPPO- Liu yang" w:date="2021-10-18T11:39:00Z"/>
                <w:rFonts w:ascii="Times New Roman" w:eastAsia="SimSun" w:hAnsi="Times New Roman"/>
                <w:lang w:val="en-US" w:eastAsia="zh-CN"/>
                <w:rPrChange w:id="59" w:author="OPPO- Liu yang" w:date="2021-10-18T11:47:00Z">
                  <w:rPr>
                    <w:ins w:id="60" w:author="OPPO- Liu yang" w:date="2021-10-18T11:39:00Z"/>
                    <w:rFonts w:eastAsia="SimSun"/>
                    <w:lang w:val="en-US" w:eastAsia="zh-CN"/>
                  </w:rPr>
                </w:rPrChange>
              </w:rPr>
            </w:pPr>
            <w:ins w:id="61" w:author="OPPO- Liu yang" w:date="2021-10-18T11:36:00Z">
              <w:r w:rsidRPr="007427D3">
                <w:rPr>
                  <w:rFonts w:ascii="Times New Roman" w:eastAsia="SimSun" w:hAnsi="Times New Roman"/>
                  <w:lang w:val="en-US" w:eastAsia="zh-CN"/>
                  <w:rPrChange w:id="62" w:author="OPPO- Liu yang" w:date="2021-10-18T11:47:00Z">
                    <w:rPr>
                      <w:rFonts w:eastAsia="SimSun"/>
                      <w:lang w:val="en-US" w:eastAsia="zh-CN"/>
                    </w:rPr>
                  </w:rPrChange>
                </w:rPr>
                <w:t>Some may a</w:t>
              </w:r>
            </w:ins>
            <w:ins w:id="63" w:author="OPPO- Liu yang" w:date="2021-10-18T11:37:00Z">
              <w:r w:rsidRPr="007427D3">
                <w:rPr>
                  <w:rFonts w:ascii="Times New Roman" w:eastAsia="SimSun" w:hAnsi="Times New Roman"/>
                  <w:lang w:val="en-US" w:eastAsia="zh-CN"/>
                  <w:rPrChange w:id="64" w:author="OPPO- Liu yang" w:date="2021-10-18T11:47:00Z">
                    <w:rPr>
                      <w:rFonts w:eastAsia="SimSun"/>
                      <w:lang w:val="en-US" w:eastAsia="zh-CN"/>
                    </w:rPr>
                  </w:rPrChange>
                </w:rPr>
                <w:t>rgue that back in R1</w:t>
              </w:r>
            </w:ins>
            <w:ins w:id="65" w:author="OPPO- Liu yang" w:date="2021-10-18T11:38:00Z">
              <w:r w:rsidRPr="007427D3">
                <w:rPr>
                  <w:rFonts w:ascii="Times New Roman" w:eastAsia="SimSun" w:hAnsi="Times New Roman"/>
                  <w:lang w:val="en-US" w:eastAsia="zh-CN"/>
                  <w:rPrChange w:id="66" w:author="OPPO- Liu yang" w:date="2021-10-18T11:47:00Z">
                    <w:rPr>
                      <w:rFonts w:eastAsia="SimSun"/>
                      <w:lang w:val="en-US" w:eastAsia="zh-CN"/>
                    </w:rPr>
                  </w:rPrChange>
                </w:rPr>
                <w:t>6</w:t>
              </w:r>
            </w:ins>
            <w:ins w:id="67" w:author="OPPO- Liu yang" w:date="2021-10-18T11:37:00Z">
              <w:r w:rsidRPr="007427D3">
                <w:rPr>
                  <w:rFonts w:ascii="Times New Roman" w:eastAsia="SimSun" w:hAnsi="Times New Roman"/>
                  <w:lang w:val="en-US" w:eastAsia="zh-CN"/>
                  <w:rPrChange w:id="68" w:author="OPPO- Liu yang" w:date="2021-10-18T11:47:00Z">
                    <w:rPr>
                      <w:rFonts w:eastAsia="SimSun"/>
                      <w:lang w:val="en-US" w:eastAsia="zh-CN"/>
                    </w:rPr>
                  </w:rPrChange>
                </w:rPr>
                <w:t xml:space="preserve">, the </w:t>
              </w:r>
              <w:proofErr w:type="spellStart"/>
              <w:r w:rsidRPr="007427D3">
                <w:rPr>
                  <w:rFonts w:ascii="Times New Roman" w:eastAsia="SimSun" w:hAnsi="Times New Roman"/>
                  <w:lang w:val="en-US" w:eastAsia="zh-CN"/>
                  <w:rPrChange w:id="69"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70" w:author="OPPO- Liu yang" w:date="2021-10-18T11:47:00Z">
                    <w:rPr>
                      <w:rFonts w:eastAsia="SimSun"/>
                      <w:lang w:val="en-US" w:eastAsia="zh-CN"/>
                    </w:rPr>
                  </w:rPrChange>
                </w:rPr>
                <w:t xml:space="preserve"> IE introduced in the </w:t>
              </w:r>
              <w:proofErr w:type="spellStart"/>
              <w:r w:rsidRPr="007427D3">
                <w:rPr>
                  <w:rFonts w:ascii="Times New Roman" w:eastAsia="SimSun" w:hAnsi="Times New Roman"/>
                  <w:lang w:val="en-US" w:eastAsia="zh-CN"/>
                  <w:rPrChange w:id="71" w:author="OPPO- Liu yang" w:date="2021-10-18T11:47:00Z">
                    <w:rPr>
                      <w:rFonts w:eastAsia="SimSun"/>
                      <w:lang w:val="en-US" w:eastAsia="zh-CN"/>
                    </w:rPr>
                  </w:rPrChange>
                </w:rPr>
                <w:t>araConfiguration</w:t>
              </w:r>
              <w:proofErr w:type="spellEnd"/>
              <w:r w:rsidRPr="007427D3">
                <w:rPr>
                  <w:rFonts w:ascii="Times New Roman" w:eastAsia="SimSun" w:hAnsi="Times New Roman"/>
                  <w:lang w:val="en-US" w:eastAsia="zh-CN"/>
                  <w:rPrChange w:id="72" w:author="OPPO- Liu yang" w:date="2021-10-18T11:47:00Z">
                    <w:rPr>
                      <w:rFonts w:eastAsia="SimSun"/>
                      <w:lang w:val="en-US" w:eastAsia="zh-CN"/>
                    </w:rPr>
                  </w:rPrChange>
                </w:rPr>
                <w:t xml:space="preserve"> could be used </w:t>
              </w:r>
            </w:ins>
            <w:ins w:id="73" w:author="OPPO- Liu yang" w:date="2021-10-18T11:38:00Z">
              <w:r w:rsidRPr="007427D3">
                <w:rPr>
                  <w:rFonts w:ascii="Times New Roman" w:eastAsia="SimSun" w:hAnsi="Times New Roman"/>
                  <w:lang w:val="en-US" w:eastAsia="zh-CN"/>
                  <w:rPrChange w:id="74" w:author="OPPO- Liu yang" w:date="2021-10-18T11:47:00Z">
                    <w:rPr>
                      <w:rFonts w:eastAsia="SimSun"/>
                      <w:lang w:val="en-US" w:eastAsia="zh-CN"/>
                    </w:rPr>
                  </w:rPrChange>
                </w:rPr>
                <w:t xml:space="preserve">for such purposes—setting the </w:t>
              </w:r>
              <w:proofErr w:type="spellStart"/>
              <w:r w:rsidRPr="007427D3">
                <w:rPr>
                  <w:rFonts w:ascii="Times New Roman" w:eastAsia="SimSun" w:hAnsi="Times New Roman"/>
                  <w:lang w:val="en-US" w:eastAsia="zh-CN"/>
                  <w:rPrChange w:id="75" w:author="OPPO- Liu yang" w:date="2021-10-18T11:47:00Z">
                    <w:rPr>
                      <w:rFonts w:eastAsia="SimSun"/>
                      <w:lang w:val="en-US" w:eastAsia="zh-CN"/>
                    </w:rPr>
                  </w:rPrChange>
                </w:rPr>
                <w:t>InterFreqTargetInfo</w:t>
              </w:r>
              <w:proofErr w:type="spellEnd"/>
              <w:r w:rsidRPr="007427D3">
                <w:rPr>
                  <w:rFonts w:ascii="Times New Roman" w:eastAsia="SimSun" w:hAnsi="Times New Roman"/>
                  <w:lang w:val="en-US" w:eastAsia="zh-CN"/>
                  <w:rPrChange w:id="76" w:author="OPPO- Liu yang" w:date="2021-10-18T11:47:00Z">
                    <w:rPr>
                      <w:rFonts w:eastAsia="SimSun"/>
                      <w:lang w:val="en-US" w:eastAsia="zh-CN"/>
                    </w:rPr>
                  </w:rPrChange>
                </w:rPr>
                <w:t xml:space="preserve"> to 5G frequencies</w:t>
              </w:r>
            </w:ins>
            <w:ins w:id="77" w:author="OPPO- Liu yang" w:date="2021-10-18T11:39:00Z">
              <w:r w:rsidRPr="007427D3">
                <w:rPr>
                  <w:rFonts w:ascii="Times New Roman" w:eastAsia="SimSun" w:hAnsi="Times New Roman"/>
                  <w:lang w:val="en-US" w:eastAsia="zh-CN"/>
                  <w:rPrChange w:id="78"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9" w:author="OPPO- Liu yang" w:date="2021-10-18T11:39:00Z"/>
                <w:rFonts w:ascii="Times New Roman" w:eastAsia="SimSun" w:hAnsi="Times New Roman"/>
                <w:lang w:val="en-US" w:eastAsia="zh-CN"/>
                <w:rPrChange w:id="80" w:author="OPPO- Liu yang" w:date="2021-10-18T11:47:00Z">
                  <w:rPr>
                    <w:ins w:id="81"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82" w:author="OPPO- Liu yang" w:date="2021-10-18T11:35:00Z"/>
                <w:rFonts w:ascii="Times New Roman" w:hAnsi="Times New Roman"/>
                <w:lang w:eastAsia="zh-CN"/>
                <w:rPrChange w:id="83" w:author="OPPO- Liu yang" w:date="2021-10-18T11:47:00Z">
                  <w:rPr>
                    <w:ins w:id="84" w:author="OPPO- Liu yang" w:date="2021-10-18T11:35:00Z"/>
                    <w:lang w:eastAsia="zh-CN"/>
                  </w:rPr>
                </w:rPrChange>
              </w:rPr>
              <w:pPrChange w:id="85" w:author="OPPO- Liu yang" w:date="2021-10-18T11:39:00Z">
                <w:pPr>
                  <w:pStyle w:val="TAC"/>
                  <w:spacing w:before="20" w:after="20"/>
                  <w:ind w:left="57" w:right="57"/>
                  <w:jc w:val="left"/>
                </w:pPr>
              </w:pPrChange>
            </w:pPr>
            <w:ins w:id="86" w:author="OPPO- Liu yang" w:date="2021-10-18T11:39:00Z">
              <w:r w:rsidRPr="007427D3">
                <w:rPr>
                  <w:rFonts w:ascii="Times New Roman" w:eastAsia="SimSun" w:hAnsi="Times New Roman"/>
                  <w:lang w:val="en-US" w:eastAsia="zh-CN"/>
                  <w:rPrChange w:id="87" w:author="OPPO- Liu yang" w:date="2021-10-18T11:47:00Z">
                    <w:rPr>
                      <w:rFonts w:eastAsia="SimSun"/>
                      <w:lang w:val="en-US" w:eastAsia="zh-CN"/>
                    </w:rPr>
                  </w:rPrChange>
                </w:rPr>
                <w:t xml:space="preserve">1. </w:t>
              </w:r>
            </w:ins>
            <w:ins w:id="88" w:author="OPPO- Liu yang" w:date="2021-10-18T11:40:00Z">
              <w:r w:rsidRPr="007427D3">
                <w:rPr>
                  <w:rFonts w:ascii="Times New Roman" w:eastAsia="SimSun" w:hAnsi="Times New Roman"/>
                  <w:lang w:val="en-US" w:eastAsia="zh-CN"/>
                  <w:rPrChange w:id="89" w:author="OPPO- Liu yang" w:date="2021-10-18T11:47:00Z">
                    <w:rPr>
                      <w:rFonts w:eastAsia="SimSun"/>
                      <w:lang w:val="en-US" w:eastAsia="zh-CN"/>
                    </w:rPr>
                  </w:rPrChange>
                </w:rPr>
                <w:t xml:space="preserve">It is configured for periodic logged measurement reporting. UE needs to log and report measurement periodically, </w:t>
              </w:r>
            </w:ins>
            <w:ins w:id="90" w:author="OPPO- Liu yang" w:date="2021-10-18T11:41:00Z">
              <w:r w:rsidRPr="007427D3">
                <w:rPr>
                  <w:rFonts w:ascii="Times New Roman" w:eastAsia="SimSun" w:hAnsi="Times New Roman"/>
                  <w:lang w:val="en-US" w:eastAsia="zh-CN"/>
                  <w:rPrChange w:id="91" w:author="OPPO- Liu yang" w:date="2021-10-18T11:47:00Z">
                    <w:rPr>
                      <w:rFonts w:eastAsia="SimSun"/>
                      <w:lang w:val="en-US" w:eastAsia="zh-CN"/>
                    </w:rPr>
                  </w:rPrChange>
                </w:rPr>
                <w:t xml:space="preserve">we think the overhead (both </w:t>
              </w:r>
            </w:ins>
            <w:ins w:id="92" w:author="OPPO- Liu yang" w:date="2021-10-18T11:42:00Z">
              <w:r w:rsidRPr="007427D3">
                <w:rPr>
                  <w:rFonts w:ascii="Times New Roman" w:eastAsia="SimSun" w:hAnsi="Times New Roman"/>
                  <w:lang w:val="en-US" w:eastAsia="zh-CN"/>
                  <w:rPrChange w:id="93"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94" w:author="OPPO- Liu yang" w:date="2021-10-18T11:47:00Z">
                    <w:rPr>
                      <w:rFonts w:eastAsia="SimSun"/>
                      <w:lang w:val="en-US" w:eastAsia="zh-CN"/>
                    </w:rPr>
                  </w:rPrChange>
                </w:rPr>
                <w:t>reporting the measurement results</w:t>
              </w:r>
            </w:ins>
            <w:ins w:id="95" w:author="OPPO- Liu yang" w:date="2021-10-18T11:41:00Z">
              <w:r w:rsidRPr="007427D3">
                <w:rPr>
                  <w:rFonts w:ascii="Times New Roman" w:eastAsia="SimSun" w:hAnsi="Times New Roman"/>
                  <w:lang w:val="en-US" w:eastAsia="zh-CN"/>
                  <w:rPrChange w:id="96" w:author="OPPO- Liu yang" w:date="2021-10-18T11:47:00Z">
                    <w:rPr>
                      <w:rFonts w:eastAsia="SimSun"/>
                      <w:lang w:val="en-US" w:eastAsia="zh-CN"/>
                    </w:rPr>
                  </w:rPrChange>
                </w:rPr>
                <w:t xml:space="preserve">) is large if the purpose is only for </w:t>
              </w:r>
            </w:ins>
            <w:ins w:id="97" w:author="OPPO- Liu yang" w:date="2021-10-18T11:42:00Z">
              <w:r w:rsidR="008F2797" w:rsidRPr="007427D3">
                <w:rPr>
                  <w:rFonts w:ascii="Times New Roman" w:eastAsia="SimSun" w:hAnsi="Times New Roman"/>
                  <w:lang w:val="en-US" w:eastAsia="zh-CN"/>
                  <w:rPrChange w:id="98" w:author="OPPO- Liu yang" w:date="2021-10-18T11:47:00Z">
                    <w:rPr>
                      <w:rFonts w:eastAsia="SimSun"/>
                      <w:lang w:val="en-US" w:eastAsia="zh-CN"/>
                    </w:rPr>
                  </w:rPrChange>
                </w:rPr>
                <w:t>identifying</w:t>
              </w:r>
            </w:ins>
            <w:ins w:id="99" w:author="OPPO- Liu yang" w:date="2021-10-18T11:41:00Z">
              <w:r w:rsidRPr="007427D3">
                <w:rPr>
                  <w:rFonts w:ascii="Times New Roman" w:eastAsia="SimSun" w:hAnsi="Times New Roman"/>
                  <w:lang w:val="en-US" w:eastAsia="zh-CN"/>
                  <w:rPrChange w:id="100" w:author="OPPO- Liu yang" w:date="2021-10-18T11:47:00Z">
                    <w:rPr>
                      <w:rFonts w:eastAsia="SimSun"/>
                      <w:lang w:val="en-US" w:eastAsia="zh-CN"/>
                    </w:rPr>
                  </w:rPrChange>
                </w:rPr>
                <w:t xml:space="preserve"> the coverage hole for the specific frequencies</w:t>
              </w:r>
            </w:ins>
            <w:ins w:id="101" w:author="OPPO- Liu yang" w:date="2021-10-18T11:42:00Z">
              <w:r w:rsidR="008F2797" w:rsidRPr="007427D3">
                <w:rPr>
                  <w:rFonts w:ascii="Times New Roman" w:eastAsia="SimSun" w:hAnsi="Times New Roman"/>
                  <w:lang w:val="en-US" w:eastAsia="zh-CN"/>
                  <w:rPrChange w:id="102" w:author="OPPO- Liu yang" w:date="2021-10-18T11:47:00Z">
                    <w:rPr>
                      <w:rFonts w:eastAsia="SimSun"/>
                      <w:lang w:val="en-US" w:eastAsia="zh-CN"/>
                    </w:rPr>
                  </w:rPrChange>
                </w:rPr>
                <w:t>.</w:t>
              </w:r>
            </w:ins>
            <w:ins w:id="103" w:author="OPPO- Liu yang" w:date="2021-10-18T11:39:00Z">
              <w:r w:rsidRPr="007427D3">
                <w:rPr>
                  <w:rFonts w:ascii="Times New Roman" w:eastAsia="SimSun" w:hAnsi="Times New Roman"/>
                  <w:lang w:val="en-US" w:eastAsia="zh-CN"/>
                  <w:rPrChange w:id="104"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105" w:author="OPPO- Liu yang" w:date="2021-10-18T11:42:00Z"/>
                <w:rFonts w:ascii="Times New Roman" w:eastAsia="SimSun" w:hAnsi="Times New Roman"/>
                <w:lang w:eastAsia="zh-CN"/>
                <w:rPrChange w:id="106" w:author="OPPO- Liu yang" w:date="2021-10-18T11:47:00Z">
                  <w:rPr>
                    <w:ins w:id="107"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08" w:author="OPPO- Liu yang" w:date="2021-10-18T11:35:00Z"/>
                <w:rFonts w:ascii="Times New Roman" w:eastAsia="SimSun" w:hAnsi="Times New Roman"/>
                <w:lang w:eastAsia="zh-CN"/>
                <w:rPrChange w:id="109" w:author="OPPO- Liu yang" w:date="2021-10-18T11:47:00Z">
                  <w:rPr>
                    <w:ins w:id="110" w:author="OPPO- Liu yang" w:date="2021-10-18T11:35:00Z"/>
                    <w:lang w:eastAsia="zh-CN"/>
                  </w:rPr>
                </w:rPrChange>
              </w:rPr>
            </w:pPr>
            <w:ins w:id="111" w:author="OPPO- Liu yang" w:date="2021-10-18T11:42:00Z">
              <w:r w:rsidRPr="007427D3">
                <w:rPr>
                  <w:rFonts w:ascii="Times New Roman" w:eastAsia="SimSun" w:hAnsi="Times New Roman"/>
                  <w:lang w:eastAsia="zh-CN"/>
                  <w:rPrChange w:id="112" w:author="OPPO- Liu yang" w:date="2021-10-18T11:47:00Z">
                    <w:rPr>
                      <w:rFonts w:eastAsia="SimSun"/>
                      <w:lang w:eastAsia="zh-CN"/>
                    </w:rPr>
                  </w:rPrChange>
                </w:rPr>
                <w:t xml:space="preserve">2. With such periodic measurement </w:t>
              </w:r>
            </w:ins>
            <w:ins w:id="113" w:author="OPPO- Liu yang" w:date="2021-10-18T11:43:00Z">
              <w:r w:rsidRPr="007427D3">
                <w:rPr>
                  <w:rFonts w:ascii="Times New Roman" w:eastAsia="SimSun" w:hAnsi="Times New Roman"/>
                  <w:lang w:eastAsia="zh-CN"/>
                  <w:rPrChange w:id="114" w:author="OPPO- Liu yang" w:date="2021-10-18T11:47:00Z">
                    <w:rPr>
                      <w:rFonts w:eastAsia="SimSun"/>
                      <w:lang w:eastAsia="zh-CN"/>
                    </w:rPr>
                  </w:rPrChange>
                </w:rPr>
                <w:t xml:space="preserve">results reporting, the network OAM should do a lot of work for filtering out the UE reported result---to identify which set of </w:t>
              </w:r>
            </w:ins>
            <w:ins w:id="115" w:author="OPPO- Liu yang" w:date="2021-10-18T11:44:00Z">
              <w:r w:rsidRPr="007427D3">
                <w:rPr>
                  <w:rFonts w:ascii="Times New Roman" w:eastAsia="SimSun" w:hAnsi="Times New Roman"/>
                  <w:lang w:eastAsia="zh-CN"/>
                  <w:rPrChange w:id="116" w:author="OPPO- Liu yang" w:date="2021-10-18T11:47:00Z">
                    <w:rPr>
                      <w:rFonts w:eastAsia="SimSun"/>
                      <w:lang w:eastAsia="zh-CN"/>
                    </w:rPr>
                  </w:rPrChange>
                </w:rPr>
                <w:t>cells</w:t>
              </w:r>
            </w:ins>
            <w:ins w:id="117" w:author="OPPO- Liu yang" w:date="2021-10-18T11:43:00Z">
              <w:r w:rsidRPr="007427D3">
                <w:rPr>
                  <w:rFonts w:ascii="Times New Roman" w:eastAsia="SimSun" w:hAnsi="Times New Roman"/>
                  <w:lang w:eastAsia="zh-CN"/>
                  <w:rPrChange w:id="118" w:author="OPPO- Liu yang" w:date="2021-10-18T11:47:00Z">
                    <w:rPr>
                      <w:rFonts w:eastAsia="SimSun"/>
                      <w:lang w:eastAsia="zh-CN"/>
                    </w:rPr>
                  </w:rPrChange>
                </w:rPr>
                <w:t xml:space="preserve"> </w:t>
              </w:r>
            </w:ins>
            <w:ins w:id="119" w:author="OPPO- Liu yang" w:date="2021-10-18T11:44:00Z">
              <w:r w:rsidRPr="007427D3">
                <w:rPr>
                  <w:rFonts w:ascii="Times New Roman" w:eastAsia="SimSun" w:hAnsi="Times New Roman"/>
                  <w:lang w:eastAsia="zh-CN"/>
                  <w:rPrChange w:id="120" w:author="OPPO- Liu yang" w:date="2021-10-18T11:47:00Z">
                    <w:rPr>
                      <w:rFonts w:eastAsia="SimSun"/>
                      <w:lang w:eastAsia="zh-CN"/>
                    </w:rPr>
                  </w:rPrChange>
                </w:rPr>
                <w:t xml:space="preserve">does not meet the criteria of serving as a suitable cell by </w:t>
              </w:r>
            </w:ins>
            <w:ins w:id="121" w:author="OPPO- Liu yang" w:date="2021-10-18T11:45:00Z">
              <w:r w:rsidRPr="007427D3">
                <w:rPr>
                  <w:rFonts w:ascii="Times New Roman" w:eastAsia="SimSun" w:hAnsi="Times New Roman"/>
                  <w:lang w:eastAsia="zh-CN"/>
                  <w:rPrChange w:id="122" w:author="OPPO- Liu yang" w:date="2021-10-18T11:47:00Z">
                    <w:rPr>
                      <w:rFonts w:eastAsia="SimSun"/>
                      <w:lang w:eastAsia="zh-CN"/>
                    </w:rPr>
                  </w:rPrChange>
                </w:rPr>
                <w:t>investigating the measurement results</w:t>
              </w:r>
            </w:ins>
            <w:ins w:id="123" w:author="OPPO- Liu yang" w:date="2021-10-18T11:44:00Z">
              <w:r w:rsidRPr="007427D3">
                <w:rPr>
                  <w:rFonts w:ascii="Times New Roman" w:eastAsia="SimSun" w:hAnsi="Times New Roman"/>
                  <w:lang w:eastAsia="zh-CN"/>
                  <w:rPrChange w:id="124" w:author="OPPO- Liu yang" w:date="2021-10-18T11:47:00Z">
                    <w:rPr>
                      <w:rFonts w:eastAsia="SimSun"/>
                      <w:lang w:eastAsia="zh-CN"/>
                    </w:rPr>
                  </w:rPrChange>
                </w:rPr>
                <w:t>.</w:t>
              </w:r>
            </w:ins>
            <w:ins w:id="125" w:author="OPPO- Liu yang" w:date="2021-10-18T11:43:00Z">
              <w:r w:rsidRPr="007427D3">
                <w:rPr>
                  <w:rFonts w:ascii="Times New Roman" w:eastAsia="SimSun" w:hAnsi="Times New Roman"/>
                  <w:lang w:eastAsia="zh-CN"/>
                  <w:rPrChange w:id="126"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27" w:author="OPPO- Liu yang" w:date="2021-10-18T11:35:00Z"/>
                <w:rFonts w:ascii="Times New Roman" w:hAnsi="Times New Roman"/>
                <w:lang w:eastAsia="zh-CN"/>
                <w:rPrChange w:id="128" w:author="OPPO- Liu yang" w:date="2021-10-18T11:47:00Z">
                  <w:rPr>
                    <w:ins w:id="129"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30" w:author="OPPO- Liu yang" w:date="2021-10-18T11:45:00Z">
              <w:r w:rsidRPr="007427D3">
                <w:rPr>
                  <w:rFonts w:ascii="Times New Roman" w:hAnsi="Times New Roman"/>
                  <w:lang w:eastAsia="zh-CN"/>
                  <w:rPrChange w:id="131" w:author="OPPO- Liu yang" w:date="2021-10-18T11:47:00Z">
                    <w:rPr>
                      <w:lang w:eastAsia="zh-CN"/>
                    </w:rPr>
                  </w:rPrChange>
                </w:rPr>
                <w:t>Also it should be noted that t</w:t>
              </w:r>
            </w:ins>
            <w:ins w:id="132" w:author="OPPO- Liu yang" w:date="2021-10-18T11:35:00Z">
              <w:r w:rsidR="00DC38CB" w:rsidRPr="007427D3">
                <w:rPr>
                  <w:rFonts w:ascii="Times New Roman" w:hAnsi="Times New Roman"/>
                  <w:lang w:eastAsia="zh-CN"/>
                  <w:rPrChange w:id="133" w:author="OPPO- Liu yang" w:date="2021-10-18T11:47:00Z">
                    <w:rPr>
                      <w:lang w:eastAsia="zh-CN"/>
                    </w:rPr>
                  </w:rPrChange>
                </w:rPr>
                <w:t>he Option 4 is irrelevant with the issue presented in this section</w:t>
              </w:r>
            </w:ins>
            <w:ins w:id="134" w:author="OPPO- Liu yang" w:date="2021-10-18T11:46:00Z">
              <w:r w:rsidRPr="007427D3">
                <w:rPr>
                  <w:rFonts w:ascii="Times New Roman" w:hAnsi="Times New Roman"/>
                  <w:lang w:eastAsia="zh-CN"/>
                  <w:rPrChange w:id="135" w:author="OPPO- Liu yang" w:date="2021-10-18T11:47:00Z">
                    <w:rPr>
                      <w:lang w:eastAsia="zh-CN"/>
                    </w:rPr>
                  </w:rPrChange>
                </w:rPr>
                <w:t xml:space="preserve">. </w:t>
              </w:r>
            </w:ins>
            <w:ins w:id="136" w:author="OPPO- Liu yang" w:date="2021-10-18T11:35:00Z">
              <w:r w:rsidR="00DC38CB" w:rsidRPr="007427D3">
                <w:rPr>
                  <w:rFonts w:ascii="Times New Roman" w:hAnsi="Times New Roman"/>
                  <w:lang w:eastAsia="zh-CN"/>
                  <w:rPrChange w:id="137" w:author="OPPO- Liu yang" w:date="2021-10-18T11:47:00Z">
                    <w:rPr>
                      <w:lang w:eastAsia="zh-CN"/>
                    </w:rPr>
                  </w:rPrChange>
                </w:rPr>
                <w:t xml:space="preserve">Moreover, according to the paper of </w:t>
              </w:r>
              <w:r w:rsidR="00DC38CB" w:rsidRPr="007427D3">
                <w:rPr>
                  <w:rFonts w:ascii="Times New Roman" w:hAnsi="Times New Roman"/>
                  <w:rPrChange w:id="138" w:author="OPPO- Liu yang" w:date="2021-10-18T11:47:00Z">
                    <w:rPr>
                      <w:lang w:eastAsia="zh-CN"/>
                    </w:rPr>
                  </w:rPrChange>
                </w:rPr>
                <w:fldChar w:fldCharType="begin"/>
              </w:r>
              <w:r w:rsidR="00DC38CB" w:rsidRPr="007427D3">
                <w:rPr>
                  <w:rFonts w:ascii="Times New Roman" w:hAnsi="Times New Roman"/>
                  <w:rPrChange w:id="139" w:author="OPPO- Liu yang" w:date="2021-10-18T11:47:00Z">
                    <w:rPr/>
                  </w:rPrChange>
                </w:rPr>
                <w:instrText xml:space="preserve"> HYPERLINK "http://3gpp.org/ftp/tsg_ran/WG2_RL2/TSGR2_114-e/Docs/R2-2106037.zip" </w:instrText>
              </w:r>
              <w:r w:rsidR="00DC38CB" w:rsidRPr="007427D3">
                <w:rPr>
                  <w:rFonts w:ascii="Times New Roman" w:hAnsi="Times New Roman"/>
                  <w:rPrChange w:id="140" w:author="OPPO- Liu yang" w:date="2021-10-18T11:47:00Z">
                    <w:rPr>
                      <w:lang w:eastAsia="zh-CN"/>
                    </w:rPr>
                  </w:rPrChange>
                </w:rPr>
                <w:fldChar w:fldCharType="separate"/>
              </w:r>
              <w:r w:rsidR="00DC38CB" w:rsidRPr="007427D3">
                <w:rPr>
                  <w:rFonts w:ascii="Times New Roman" w:hAnsi="Times New Roman"/>
                  <w:lang w:eastAsia="zh-CN"/>
                  <w:rPrChange w:id="141" w:author="OPPO- Liu yang" w:date="2021-10-18T11:47:00Z">
                    <w:rPr>
                      <w:lang w:eastAsia="zh-CN"/>
                    </w:rPr>
                  </w:rPrChange>
                </w:rPr>
                <w:t>R2-2106037</w:t>
              </w:r>
              <w:r w:rsidR="00DC38CB" w:rsidRPr="007427D3">
                <w:rPr>
                  <w:rFonts w:ascii="Times New Roman" w:hAnsi="Times New Roman"/>
                  <w:lang w:eastAsia="zh-CN"/>
                  <w:rPrChange w:id="142" w:author="OPPO- Liu yang" w:date="2021-10-18T11:47:00Z">
                    <w:rPr>
                      <w:lang w:eastAsia="zh-CN"/>
                    </w:rPr>
                  </w:rPrChange>
                </w:rPr>
                <w:fldChar w:fldCharType="end"/>
              </w:r>
              <w:r w:rsidR="00DC38CB" w:rsidRPr="007427D3">
                <w:rPr>
                  <w:rFonts w:ascii="Times New Roman" w:hAnsi="Times New Roman"/>
                  <w:lang w:eastAsia="zh-CN"/>
                  <w:rPrChange w:id="143" w:author="OPPO- Liu yang" w:date="2021-10-18T11:47:00Z">
                    <w:rPr>
                      <w:lang w:eastAsia="zh-CN"/>
                    </w:rPr>
                  </w:rPrChange>
                </w:rPr>
                <w:t xml:space="preserve"> and R2-2107394, no difference between   Option 1 and Option2&amp;3 is found.</w:t>
              </w:r>
            </w:ins>
          </w:p>
        </w:tc>
      </w:tr>
      <w:tr w:rsidR="00F439F3" w14:paraId="421E84B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44"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45"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46" w:author="Nokia Malgorzata Tomala" w:date="2021-10-18T08:57:00Z">
              <w:r>
                <w:rPr>
                  <w:lang w:eastAsia="zh-CN"/>
                </w:rPr>
                <w:t>Agree with ZTE</w:t>
              </w:r>
            </w:ins>
          </w:p>
        </w:tc>
      </w:tr>
      <w:tr w:rsidR="00F439F3" w14:paraId="096CDED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hole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497E34EE"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0C904025"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We also do not see a need for addressing RAT</w:t>
            </w:r>
            <w:r>
              <w:rPr>
                <w:rFonts w:eastAsia="Malgun Gothic"/>
                <w:lang w:eastAsia="ko-KR"/>
              </w:rPr>
              <w:t>-</w:t>
            </w:r>
            <w:r>
              <w:rPr>
                <w:rFonts w:eastAsia="Malgun Gothic" w:hint="eastAsia"/>
                <w:lang w:eastAsia="ko-KR"/>
              </w:rPr>
              <w:t>/frequency-specific coverage hole i.e. its necessity should be confirmed first.</w:t>
            </w:r>
          </w:p>
        </w:tc>
      </w:tr>
      <w:tr w:rsidR="00F439F3" w14:paraId="786A513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F32D3E0" w:rsidR="00F439F3" w:rsidRDefault="00A564CB">
            <w:pPr>
              <w:pStyle w:val="TAC"/>
              <w:spacing w:before="20" w:after="20"/>
              <w:ind w:left="57" w:right="57"/>
              <w:jc w:val="left"/>
              <w:rPr>
                <w:lang w:eastAsia="zh-CN"/>
              </w:rPr>
            </w:pPr>
            <w:r w:rsidRPr="00A564CB">
              <w:rPr>
                <w:rFonts w:eastAsia="Malgun Gothic" w:hint="eastAsia"/>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29C367E0" w:rsidR="00F439F3" w:rsidRDefault="00A564CB">
            <w:pPr>
              <w:pStyle w:val="TAC"/>
              <w:spacing w:before="20" w:after="20"/>
              <w:ind w:left="57" w:right="57"/>
              <w:jc w:val="left"/>
              <w:rPr>
                <w:lang w:eastAsia="zh-CN"/>
              </w:rPr>
            </w:pPr>
            <w:r w:rsidRPr="00A564CB">
              <w:rPr>
                <w:lang w:eastAsia="zh-CN"/>
              </w:rPr>
              <w:t>Agree with ZTE, we need to discuss whether to introduce RAT-specific or frequency-specific coverage hole firstly.</w:t>
            </w:r>
          </w:p>
        </w:tc>
      </w:tr>
      <w:tr w:rsidR="00F439F3" w14:paraId="38320E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6E3BCA0C" w:rsidR="00F439F3" w:rsidRDefault="00BB623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6B595A" w14:textId="77777777" w:rsidR="00F439F3" w:rsidRDefault="00BB623D">
            <w:pPr>
              <w:pStyle w:val="TAC"/>
              <w:spacing w:before="20" w:after="20"/>
              <w:ind w:left="57" w:right="57"/>
              <w:jc w:val="left"/>
              <w:rPr>
                <w:lang w:eastAsia="zh-CN"/>
              </w:rPr>
            </w:pPr>
            <w:r>
              <w:rPr>
                <w:lang w:eastAsia="zh-CN"/>
              </w:rPr>
              <w:t xml:space="preserve">We believe that the UE is aware of a coverage hole in a </w:t>
            </w:r>
            <w:proofErr w:type="spellStart"/>
            <w:r>
              <w:rPr>
                <w:lang w:eastAsia="zh-CN"/>
              </w:rPr>
              <w:t>neighboring</w:t>
            </w:r>
            <w:proofErr w:type="spellEnd"/>
            <w:r>
              <w:rPr>
                <w:lang w:eastAsia="zh-CN"/>
              </w:rPr>
              <w:t xml:space="preserve"> frequency when it performs measurements in Idle/Inactive based on RAN4 requirements and cell reselection principle. For example, a UE always attempts to camp in the </w:t>
            </w:r>
            <w:r>
              <w:rPr>
                <w:lang w:eastAsia="zh-CN"/>
              </w:rPr>
              <w:lastRenderedPageBreak/>
              <w:t>highest priority frequency when available. If such a frequency is not available, then the UE camps on the second best frequency. However, in the MDT logs, there is no indication that the UE was unable to find the highest priority frequency(</w:t>
            </w:r>
            <w:proofErr w:type="spellStart"/>
            <w:r>
              <w:rPr>
                <w:lang w:eastAsia="zh-CN"/>
              </w:rPr>
              <w:t>ies</w:t>
            </w:r>
            <w:proofErr w:type="spellEnd"/>
            <w:r>
              <w:rPr>
                <w:lang w:eastAsia="zh-CN"/>
              </w:rPr>
              <w:t>). Such an indication would help the operator to identify the coverage holes much quickly!</w:t>
            </w:r>
          </w:p>
          <w:p w14:paraId="7058CFC3" w14:textId="77777777" w:rsidR="00BB623D" w:rsidRDefault="00BB623D">
            <w:pPr>
              <w:pStyle w:val="TAC"/>
              <w:spacing w:before="20" w:after="20"/>
              <w:ind w:left="57" w:right="57"/>
              <w:jc w:val="left"/>
              <w:rPr>
                <w:lang w:eastAsia="zh-CN"/>
              </w:rPr>
            </w:pPr>
          </w:p>
          <w:p w14:paraId="75491516" w14:textId="1A9D6D7A" w:rsidR="00C040E5" w:rsidRDefault="00C040E5">
            <w:pPr>
              <w:pStyle w:val="TAC"/>
              <w:spacing w:before="20" w:after="20"/>
              <w:ind w:left="57" w:right="57"/>
              <w:jc w:val="left"/>
              <w:rPr>
                <w:lang w:eastAsia="zh-CN"/>
              </w:rPr>
            </w:pPr>
            <w:r>
              <w:rPr>
                <w:lang w:eastAsia="zh-CN"/>
              </w:rPr>
              <w:t>The same applies for higher priority RATs as well.</w:t>
            </w:r>
          </w:p>
          <w:p w14:paraId="247DB192" w14:textId="0511F620" w:rsidR="00C040E5" w:rsidRDefault="00C040E5">
            <w:pPr>
              <w:pStyle w:val="TAC"/>
              <w:spacing w:before="20" w:after="20"/>
              <w:ind w:left="57" w:right="57"/>
              <w:jc w:val="left"/>
              <w:rPr>
                <w:lang w:eastAsia="zh-CN"/>
              </w:rPr>
            </w:pPr>
          </w:p>
          <w:p w14:paraId="0F78286E" w14:textId="3B2BE047" w:rsidR="00DE27F3" w:rsidRPr="00883005" w:rsidRDefault="00883005" w:rsidP="00DE27F3">
            <w:pPr>
              <w:pStyle w:val="TAC"/>
              <w:spacing w:before="20" w:after="20"/>
              <w:ind w:left="57" w:right="57"/>
              <w:jc w:val="left"/>
              <w:rPr>
                <w:b/>
                <w:bCs/>
                <w:lang w:eastAsia="zh-CN"/>
              </w:rPr>
            </w:pPr>
            <w:r w:rsidRPr="00883005">
              <w:rPr>
                <w:b/>
                <w:bCs/>
                <w:lang w:eastAsia="zh-CN"/>
              </w:rPr>
              <w:t>We do not think there is a need to introduce a new ‘event’ for these in the logged MDT configuration. This can just be a MDT report enhancement wherein the UE indicates if it has detected a coverage hole in a frequency where it has performed measurement and not found any suitable cells.</w:t>
            </w:r>
          </w:p>
          <w:p w14:paraId="7BA28017" w14:textId="77777777" w:rsidR="00883005" w:rsidRDefault="00883005" w:rsidP="00DE27F3">
            <w:pPr>
              <w:pStyle w:val="TAC"/>
              <w:spacing w:before="20" w:after="20"/>
              <w:ind w:left="57" w:right="57"/>
              <w:jc w:val="left"/>
              <w:rPr>
                <w:lang w:eastAsia="zh-CN"/>
              </w:rPr>
            </w:pPr>
          </w:p>
          <w:p w14:paraId="7647B685" w14:textId="0FB3B139" w:rsidR="00883005" w:rsidRDefault="00883005" w:rsidP="00DE27F3">
            <w:pPr>
              <w:pStyle w:val="TAC"/>
              <w:spacing w:before="20" w:after="20"/>
              <w:ind w:left="57" w:right="57"/>
              <w:jc w:val="left"/>
              <w:rPr>
                <w:lang w:eastAsia="zh-CN"/>
              </w:rPr>
            </w:pPr>
          </w:p>
        </w:tc>
      </w:tr>
      <w:tr w:rsidR="00F439F3" w14:paraId="0936E45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Heading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Hyperlink"/>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Hyperlink"/>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Hyperlink"/>
          </w:rPr>
          <w:t>R2-2107508</w:t>
        </w:r>
      </w:hyperlink>
      <w:r>
        <w:t>/</w:t>
      </w:r>
      <w:hyperlink r:id="rId30" w:history="1">
        <w:r>
          <w:rPr>
            <w:rStyle w:val="Hyperlink"/>
          </w:rPr>
          <w:t>R2-2100602</w:t>
        </w:r>
      </w:hyperlink>
      <w:r>
        <w:t xml:space="preserve"> and </w:t>
      </w:r>
      <w:hyperlink r:id="rId31" w:history="1">
        <w:r>
          <w:rPr>
            <w:rStyle w:val="Hyperlink"/>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116EEE">
      <w:pPr>
        <w:pStyle w:val="00BodyText"/>
        <w:spacing w:after="180"/>
        <w:rPr>
          <w:rFonts w:ascii="Times New Roman" w:eastAsia="DengXian" w:hAnsi="Times New Roman"/>
          <w:bCs/>
          <w:sz w:val="20"/>
          <w:lang w:eastAsia="zh-CN"/>
        </w:rPr>
      </w:pPr>
      <w:hyperlink r:id="rId32" w:history="1">
        <w:r w:rsidR="0047760F">
          <w:rPr>
            <w:rStyle w:val="Hyperlink"/>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if and when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proofErr w:type="spellStart"/>
      <w:r w:rsidR="0047760F">
        <w:rPr>
          <w:rFonts w:ascii="Times New Roman" w:eastAsia="DengXian" w:hAnsi="Times New Roman"/>
          <w:bCs/>
          <w:i/>
          <w:iCs/>
          <w:sz w:val="20"/>
          <w:lang w:eastAsia="zh-CN"/>
        </w:rPr>
        <w:t>noSuitableCellFound</w:t>
      </w:r>
      <w:proofErr w:type="spellEnd"/>
      <w:r w:rsidR="0047760F">
        <w:rPr>
          <w:rFonts w:ascii="Times New Roman" w:eastAsia="DengXian" w:hAnsi="Times New Roman"/>
          <w:bCs/>
          <w:sz w:val="20"/>
          <w:lang w:eastAsia="zh-CN"/>
        </w:rPr>
        <w:t xml:space="preserve"> in the RLF report indicates a DL coverage issue during re-establishment phase (T311). It is very unlikely that this IE is set “true” in combination with </w:t>
      </w:r>
      <w:proofErr w:type="spellStart"/>
      <w:r w:rsidR="0047760F">
        <w:rPr>
          <w:rFonts w:ascii="Times New Roman" w:eastAsia="DengXian" w:hAnsi="Times New Roman"/>
          <w:bCs/>
          <w:sz w:val="20"/>
          <w:lang w:eastAsia="zh-CN"/>
        </w:rPr>
        <w:t>connectionFailureType</w:t>
      </w:r>
      <w:proofErr w:type="spellEnd"/>
      <w:r w:rsidR="0047760F">
        <w:rPr>
          <w:rFonts w:ascii="Times New Roman" w:eastAsia="DengXian" w:hAnsi="Times New Roman"/>
          <w:bCs/>
          <w:sz w:val="20"/>
          <w:lang w:eastAsia="zh-CN"/>
        </w:rPr>
        <w:t xml:space="preserve">: </w:t>
      </w:r>
      <w:proofErr w:type="spellStart"/>
      <w:r w:rsidR="0047760F">
        <w:rPr>
          <w:rFonts w:ascii="Times New Roman" w:eastAsia="DengXian" w:hAnsi="Times New Roman"/>
          <w:bCs/>
          <w:i/>
          <w:iCs/>
          <w:sz w:val="20"/>
          <w:lang w:eastAsia="zh-CN"/>
        </w:rPr>
        <w:t>rlc-MaxNumRetx</w:t>
      </w:r>
      <w:proofErr w:type="spellEnd"/>
      <w:r w:rsidR="0047760F">
        <w:rPr>
          <w:rFonts w:ascii="Times New Roman" w:eastAsia="DengXian" w:hAnsi="Times New Roman"/>
          <w:bCs/>
          <w:sz w:val="20"/>
          <w:lang w:eastAsia="zh-CN"/>
        </w:rPr>
        <w:t xml:space="preserve">, and DL coverage issue can be seen as coherent with UL coverage issue. i.e. RLF will be treated as DL coverage issue. </w:t>
      </w:r>
    </w:p>
    <w:p w14:paraId="0B59CE90" w14:textId="77777777" w:rsidR="00F439F3" w:rsidRDefault="00116EEE">
      <w:pPr>
        <w:spacing w:before="120"/>
        <w:rPr>
          <w:rFonts w:eastAsia="DengXian"/>
          <w:lang w:eastAsia="zh-CN"/>
        </w:rPr>
      </w:pPr>
      <w:hyperlink r:id="rId33" w:history="1">
        <w:r w:rsidR="0047760F">
          <w:rPr>
            <w:rStyle w:val="Hyperlink"/>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116EEE">
      <w:pPr>
        <w:jc w:val="both"/>
        <w:rPr>
          <w:lang w:val="en-US" w:eastAsia="ko-KR"/>
        </w:rPr>
      </w:pPr>
      <w:hyperlink r:id="rId34" w:history="1">
        <w:r w:rsidR="0047760F">
          <w:rPr>
            <w:rStyle w:val="Hyperlink"/>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43E7077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BodyText"/>
        <w:spacing w:before="180" w:after="180"/>
        <w:rPr>
          <w:rFonts w:ascii="Times New Roman" w:hAnsi="Times New Roman"/>
        </w:rPr>
      </w:pPr>
      <w:r>
        <w:rPr>
          <w:rFonts w:ascii="Times New Roman" w:hAnsi="Times New Roman"/>
        </w:rPr>
        <w:t>The corresponding proposals</w:t>
      </w:r>
      <w:r>
        <w:rPr>
          <w:rStyle w:val="Hyperlink"/>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 xml:space="preserve">Max UE power is higher than </w:t>
      </w:r>
      <w:proofErr w:type="spellStart"/>
      <w:r>
        <w:rPr>
          <w:lang w:val="en-US" w:eastAsia="ko-KR"/>
        </w:rPr>
        <w:t>P_max</w:t>
      </w:r>
      <w:proofErr w:type="spellEnd"/>
      <w:r>
        <w:rPr>
          <w:lang w:val="en-US" w:eastAsia="ko-KR"/>
        </w:rPr>
        <w:t xml:space="preserve"> or</w:t>
      </w:r>
    </w:p>
    <w:p w14:paraId="0072CB56" w14:textId="77777777" w:rsidR="00F439F3" w:rsidRDefault="0047760F">
      <w:pPr>
        <w:numPr>
          <w:ilvl w:val="0"/>
          <w:numId w:val="6"/>
        </w:numPr>
        <w:spacing w:after="0"/>
        <w:jc w:val="both"/>
        <w:rPr>
          <w:lang w:val="en-US" w:eastAsia="ko-KR"/>
        </w:rPr>
      </w:pPr>
      <w:proofErr w:type="spellStart"/>
      <w:r>
        <w:rPr>
          <w:lang w:val="en-US" w:eastAsia="ko-KR"/>
        </w:rPr>
        <w:t>P_compensation</w:t>
      </w:r>
      <w:proofErr w:type="spellEnd"/>
      <w:r>
        <w:rPr>
          <w:lang w:val="en-US" w:eastAsia="ko-KR"/>
        </w:rPr>
        <w:t xml:space="preserve">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rsidTr="00C643B5">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C643B5" w14:paraId="66ACACF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C643B5" w14:paraId="2C8489BF"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47"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48"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49"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50"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51" w:author="Zhihong-ZTE" w:date="2021-10-17T16:51:00Z">
              <w:r>
                <w:rPr>
                  <w:rFonts w:hint="eastAsia"/>
                  <w:lang w:val="en-US" w:eastAsia="zh-CN"/>
                </w:rPr>
                <w:t>Not sure how option 1 and option 2 can be used to address the DL/UL imbalance issue</w:t>
              </w:r>
            </w:ins>
            <w:ins w:id="152" w:author="Zhihong-ZTE" w:date="2021-10-17T16:52:00Z">
              <w:r>
                <w:rPr>
                  <w:rFonts w:hint="eastAsia"/>
                  <w:lang w:val="en-US" w:eastAsia="zh-CN"/>
                </w:rPr>
                <w:t xml:space="preserve">. The DL quality can be derived based on the measurements included in RLF while option 2 </w:t>
              </w:r>
            </w:ins>
            <w:ins w:id="153" w:author="Zhihong-ZTE" w:date="2021-10-17T16:53:00Z">
              <w:r>
                <w:rPr>
                  <w:rFonts w:hint="eastAsia"/>
                  <w:lang w:val="en-US" w:eastAsia="zh-CN"/>
                </w:rPr>
                <w:t xml:space="preserve">is existing </w:t>
              </w:r>
              <w:proofErr w:type="spellStart"/>
              <w:r>
                <w:rPr>
                  <w:rFonts w:hint="eastAsia"/>
                  <w:lang w:val="en-US" w:eastAsia="zh-CN"/>
                </w:rPr>
                <w:t>bebavior</w:t>
              </w:r>
              <w:proofErr w:type="spellEnd"/>
              <w:r>
                <w:rPr>
                  <w:rFonts w:hint="eastAsia"/>
                  <w:lang w:val="en-US" w:eastAsia="zh-CN"/>
                </w:rPr>
                <w:t xml:space="preserve"> right? Currently only the latest CEF is stored. High power level could be </w:t>
              </w:r>
            </w:ins>
            <w:ins w:id="154" w:author="Zhihong-ZTE" w:date="2021-10-17T16:54:00Z">
              <w:r>
                <w:rPr>
                  <w:rFonts w:hint="eastAsia"/>
                  <w:lang w:val="en-US" w:eastAsia="zh-CN"/>
                </w:rPr>
                <w:t xml:space="preserve">a result of bad UL coverage, but still it </w:t>
              </w:r>
            </w:ins>
            <w:ins w:id="155" w:author="Zhihong-ZTE" w:date="2021-10-17T16:56:00Z">
              <w:r>
                <w:rPr>
                  <w:rFonts w:hint="eastAsia"/>
                  <w:lang w:val="en-US" w:eastAsia="zh-CN"/>
                </w:rPr>
                <w:t xml:space="preserve">is </w:t>
              </w:r>
            </w:ins>
            <w:ins w:id="156" w:author="Zhihong-ZTE" w:date="2021-10-17T16:54:00Z">
              <w:r>
                <w:rPr>
                  <w:rFonts w:hint="eastAsia"/>
                  <w:lang w:val="en-US" w:eastAsia="zh-CN"/>
                </w:rPr>
                <w:t>al</w:t>
              </w:r>
            </w:ins>
            <w:ins w:id="157" w:author="Zhihong-ZTE" w:date="2021-10-17T16:56:00Z">
              <w:r>
                <w:rPr>
                  <w:rFonts w:hint="eastAsia"/>
                  <w:lang w:val="en-US" w:eastAsia="zh-CN"/>
                </w:rPr>
                <w:t>s</w:t>
              </w:r>
            </w:ins>
            <w:ins w:id="158" w:author="Zhihong-ZTE" w:date="2021-10-17T16:54:00Z">
              <w:r>
                <w:rPr>
                  <w:rFonts w:hint="eastAsia"/>
                  <w:lang w:val="en-US" w:eastAsia="zh-CN"/>
                </w:rPr>
                <w:t xml:space="preserve">o </w:t>
              </w:r>
            </w:ins>
            <w:ins w:id="159" w:author="Zhihong-ZTE" w:date="2021-10-17T16:56:00Z">
              <w:r>
                <w:rPr>
                  <w:rFonts w:hint="eastAsia"/>
                  <w:lang w:val="en-US" w:eastAsia="zh-CN"/>
                </w:rPr>
                <w:t>impacted by other factors</w:t>
              </w:r>
            </w:ins>
            <w:ins w:id="160" w:author="Zhihong-ZTE" w:date="2021-10-17T16:54:00Z">
              <w:r>
                <w:rPr>
                  <w:rFonts w:hint="eastAsia"/>
                  <w:lang w:val="en-US" w:eastAsia="zh-CN"/>
                </w:rPr>
                <w:t>,</w:t>
              </w:r>
            </w:ins>
            <w:ins w:id="161" w:author="Zhihong-ZTE" w:date="2021-10-17T16:56:00Z">
              <w:r>
                <w:rPr>
                  <w:rFonts w:hint="eastAsia"/>
                  <w:lang w:val="en-US" w:eastAsia="zh-CN"/>
                </w:rPr>
                <w:t xml:space="preserve"> thus it is suggested to further </w:t>
              </w:r>
            </w:ins>
            <w:ins w:id="162" w:author="Zhihong-ZTE" w:date="2021-10-17T16:57:00Z">
              <w:r>
                <w:rPr>
                  <w:rFonts w:hint="eastAsia"/>
                  <w:lang w:val="en-US" w:eastAsia="zh-CN"/>
                </w:rPr>
                <w:t>discuss it.</w:t>
              </w:r>
            </w:ins>
            <w:ins w:id="163" w:author="Zhihong-ZTE" w:date="2021-10-17T16:56:00Z">
              <w:r>
                <w:rPr>
                  <w:rFonts w:hint="eastAsia"/>
                  <w:lang w:val="en-US" w:eastAsia="zh-CN"/>
                </w:rPr>
                <w:t xml:space="preserve"> </w:t>
              </w:r>
            </w:ins>
            <w:ins w:id="164" w:author="Zhihong-ZTE" w:date="2021-10-17T16:54:00Z">
              <w:r>
                <w:rPr>
                  <w:rFonts w:hint="eastAsia"/>
                  <w:lang w:val="en-US" w:eastAsia="zh-CN"/>
                </w:rPr>
                <w:t xml:space="preserve"> </w:t>
              </w:r>
            </w:ins>
          </w:p>
        </w:tc>
      </w:tr>
      <w:tr w:rsidR="00C643B5" w14:paraId="60463C6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hanging="1259"/>
              <w:jc w:val="left"/>
              <w:rPr>
                <w:rFonts w:eastAsia="SimSun"/>
                <w:lang w:eastAsia="zh-CN"/>
                <w:rPrChange w:id="165" w:author="OPPO- Liu yang" w:date="2021-10-18T11:47:00Z">
                  <w:rPr>
                    <w:szCs w:val="24"/>
                    <w:lang w:eastAsia="zh-CN"/>
                  </w:rPr>
                </w:rPrChange>
              </w:rPr>
            </w:pPr>
            <w:ins w:id="166"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167"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hanging="1259"/>
              <w:jc w:val="left"/>
              <w:rPr>
                <w:rFonts w:eastAsia="SimSun"/>
                <w:lang w:eastAsia="zh-CN"/>
                <w:rPrChange w:id="168" w:author="OPPO- Liu yang" w:date="2021-10-18T11:50:00Z">
                  <w:rPr>
                    <w:szCs w:val="24"/>
                    <w:lang w:eastAsia="zh-CN"/>
                  </w:rPr>
                </w:rPrChange>
              </w:rPr>
            </w:pPr>
            <w:ins w:id="169"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70" w:author="OPPO- Liu yang" w:date="2021-10-18T12:05:00Z"/>
                <w:rFonts w:eastAsia="SimSun"/>
                <w:lang w:eastAsia="zh-CN"/>
              </w:rPr>
            </w:pPr>
            <w:ins w:id="171" w:author="OPPO- Liu yang" w:date="2021-10-18T12:04:00Z">
              <w:r>
                <w:rPr>
                  <w:rFonts w:eastAsia="SimSun"/>
                  <w:lang w:eastAsia="zh-CN"/>
                </w:rPr>
                <w:t>Agree with Z</w:t>
              </w:r>
            </w:ins>
            <w:ins w:id="172" w:author="OPPO- Liu yang" w:date="2021-10-18T12:05:00Z">
              <w:r>
                <w:rPr>
                  <w:rFonts w:eastAsia="SimSun"/>
                  <w:lang w:eastAsia="zh-CN"/>
                </w:rPr>
                <w:t xml:space="preserve">TE for the option 1, further clarification should be made. In the current specification, </w:t>
              </w:r>
            </w:ins>
            <w:ins w:id="173"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174" w:author="OPPO- Liu yang" w:date="2021-10-18T12:05:00Z"/>
              </w:rPr>
            </w:pPr>
            <w:ins w:id="175" w:author="OPPO- Liu yang" w:date="2021-10-18T12:05:00Z">
              <w:r w:rsidRPr="006F115B">
                <w:rPr>
                  <w:rFonts w:eastAsia="SimSun"/>
                  <w:lang w:eastAsia="zh-CN"/>
                </w:rPr>
                <w:t>1&gt;</w:t>
              </w:r>
              <w:r w:rsidRPr="006F115B">
                <w:rPr>
                  <w:rFonts w:eastAsia="SimSun"/>
                  <w:lang w:eastAsia="zh-CN"/>
                </w:rPr>
                <w:tab/>
              </w:r>
              <w:r w:rsidRPr="006F115B">
                <w:t xml:space="preserve">set the </w:t>
              </w:r>
              <w:proofErr w:type="spellStart"/>
              <w:r w:rsidRPr="006F115B">
                <w:rPr>
                  <w:i/>
                  <w:iCs/>
                </w:rPr>
                <w:t>measResultLastServCell</w:t>
              </w:r>
              <w:proofErr w:type="spellEnd"/>
              <w:r w:rsidRPr="006F115B">
                <w:t xml:space="preserve"> to include the cell level RSRP, RSRQ and the available SINR, of the </w:t>
              </w:r>
              <w:r w:rsidRPr="006F115B">
                <w:rPr>
                  <w:rFonts w:eastAsia="SimSun"/>
                  <w:lang w:eastAsia="zh-CN"/>
                </w:rPr>
                <w:t xml:space="preserve">source </w:t>
              </w:r>
              <w:proofErr w:type="spellStart"/>
              <w:r w:rsidRPr="006F115B">
                <w:rPr>
                  <w:rFonts w:eastAsia="SimSun"/>
                  <w:lang w:eastAsia="zh-CN"/>
                </w:rPr>
                <w:t>PCell</w:t>
              </w:r>
              <w:proofErr w:type="spellEnd"/>
              <w:r w:rsidRPr="006F115B">
                <w:rPr>
                  <w:rFonts w:eastAsia="SimSun"/>
                  <w:lang w:eastAsia="zh-CN"/>
                </w:rPr>
                <w:t xml:space="preserve">(in case HO failure) or </w:t>
              </w:r>
              <w:proofErr w:type="spellStart"/>
              <w:r w:rsidRPr="006F115B">
                <w:rPr>
                  <w:rFonts w:eastAsia="SimSun"/>
                  <w:lang w:eastAsia="zh-CN"/>
                </w:rPr>
                <w:t>PCell</w:t>
              </w:r>
              <w:proofErr w:type="spellEnd"/>
              <w:r w:rsidRPr="006F115B">
                <w:rPr>
                  <w:rFonts w:eastAsia="SimSun"/>
                  <w:lang w:eastAsia="zh-CN"/>
                </w:rPr>
                <w:t xml:space="preserve"> (in case RLF) </w:t>
              </w:r>
              <w:r w:rsidRPr="006F115B">
                <w:t xml:space="preserve">based on the available SSB and CSI-RS measurements </w:t>
              </w:r>
              <w:r w:rsidRPr="00B902E6">
                <w:rPr>
                  <w:highlight w:val="yellow"/>
                  <w:rPrChange w:id="176" w:author="OPPO- Liu yang" w:date="2021-10-18T12:07:00Z">
                    <w:rPr/>
                  </w:rPrChange>
                </w:rPr>
                <w:t>collected up to the moment the UE detected</w:t>
              </w:r>
              <w:r w:rsidRPr="00B902E6">
                <w:rPr>
                  <w:rFonts w:eastAsia="SimSun"/>
                  <w:highlight w:val="yellow"/>
                  <w:lang w:eastAsia="zh-CN"/>
                  <w:rPrChange w:id="177" w:author="OPPO- Liu yang" w:date="2021-10-18T12:07:00Z">
                    <w:rPr>
                      <w:rFonts w:eastAsia="SimSun"/>
                      <w:lang w:eastAsia="zh-CN"/>
                    </w:rPr>
                  </w:rPrChange>
                </w:rPr>
                <w:t xml:space="preserve"> </w:t>
              </w:r>
              <w:r w:rsidRPr="00B902E6">
                <w:rPr>
                  <w:highlight w:val="yellow"/>
                  <w:lang w:eastAsia="zh-CN"/>
                  <w:rPrChange w:id="178" w:author="OPPO- Liu yang" w:date="2021-10-18T12:07:00Z">
                    <w:rPr>
                      <w:lang w:eastAsia="zh-CN"/>
                    </w:rPr>
                  </w:rPrChange>
                </w:rPr>
                <w:t>failure</w:t>
              </w:r>
              <w:r w:rsidRPr="00B902E6">
                <w:rPr>
                  <w:highlight w:val="yellow"/>
                  <w:rPrChange w:id="179" w:author="OPPO- Liu yang" w:date="2021-10-18T12:07:00Z">
                    <w:rPr/>
                  </w:rPrChange>
                </w:rPr>
                <w:t>;</w:t>
              </w:r>
            </w:ins>
          </w:p>
          <w:p w14:paraId="25C1197E" w14:textId="790D11D5" w:rsidR="00B902E6" w:rsidRPr="00B902E6" w:rsidRDefault="00B902E6" w:rsidP="00B902E6">
            <w:pPr>
              <w:pStyle w:val="TAC"/>
              <w:spacing w:before="20" w:after="20"/>
              <w:ind w:right="57"/>
              <w:jc w:val="left"/>
              <w:rPr>
                <w:ins w:id="180" w:author="OPPO- Liu yang" w:date="2021-10-18T12:05:00Z"/>
                <w:rFonts w:ascii="Times New Roman" w:eastAsia="SimSun" w:hAnsi="Times New Roman"/>
                <w:lang w:eastAsia="zh-CN"/>
                <w:rPrChange w:id="181" w:author="OPPO- Liu yang" w:date="2021-10-18T12:08:00Z">
                  <w:rPr>
                    <w:ins w:id="182" w:author="OPPO- Liu yang" w:date="2021-10-18T12:05:00Z"/>
                    <w:rFonts w:eastAsia="SimSun"/>
                    <w:lang w:eastAsia="zh-CN"/>
                  </w:rPr>
                </w:rPrChange>
              </w:rPr>
            </w:pPr>
            <w:ins w:id="183" w:author="OPPO- Liu yang" w:date="2021-10-18T12:07:00Z">
              <w:r w:rsidRPr="00B902E6">
                <w:rPr>
                  <w:rFonts w:ascii="Times New Roman" w:eastAsia="SimSun" w:hAnsi="Times New Roman"/>
                  <w:lang w:eastAsia="zh-CN"/>
                  <w:rPrChange w:id="184" w:author="OPPO- Liu yang" w:date="2021-10-18T12:08:00Z">
                    <w:rPr>
                      <w:rFonts w:eastAsia="SimSun"/>
                      <w:lang w:eastAsia="zh-CN"/>
                    </w:rPr>
                  </w:rPrChange>
                </w:rPr>
                <w:t xml:space="preserve">For the second option, we think it is proposed to store </w:t>
              </w:r>
            </w:ins>
            <w:ins w:id="185" w:author="OPPO- Liu yang" w:date="2021-10-18T12:08:00Z">
              <w:r w:rsidRPr="00B902E6">
                <w:rPr>
                  <w:rFonts w:ascii="Times New Roman" w:eastAsia="SimSun" w:hAnsi="Times New Roman"/>
                  <w:lang w:eastAsia="zh-CN"/>
                  <w:rPrChange w:id="186"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87"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188"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189"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190"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191"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192"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193" w:author="OPPO- Liu yang" w:date="2021-10-18T12:04:00Z">
                  <w:rPr>
                    <w:lang w:eastAsia="zh-CN"/>
                  </w:rPr>
                </w:rPrChange>
              </w:rPr>
              <w:pPrChange w:id="194" w:author="OPPO- Liu yang" w:date="2021-10-18T12:04:00Z">
                <w:pPr>
                  <w:pStyle w:val="TAC"/>
                  <w:spacing w:before="20" w:after="20"/>
                  <w:ind w:left="57" w:right="57"/>
                  <w:jc w:val="left"/>
                </w:pPr>
              </w:pPrChange>
            </w:pPr>
          </w:p>
        </w:tc>
      </w:tr>
      <w:tr w:rsidR="00C643B5" w14:paraId="20D1450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195" w:author="Nokia Malgorzata Tomala" w:date="2021-10-18T08:57:00Z">
              <w:r>
                <w:rPr>
                  <w:lang w:eastAsia="zh-CN"/>
                </w:rPr>
                <w:t>N</w:t>
              </w:r>
            </w:ins>
            <w:ins w:id="196"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197"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198"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199"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200" w:author="Nokia Malgorzata Tomala" w:date="2021-10-18T16:32:00Z"/>
                <w:lang w:eastAsia="zh-CN"/>
              </w:rPr>
            </w:pPr>
            <w:ins w:id="201" w:author="Nokia Malgorzata Tomala" w:date="2021-10-18T16:32:00Z">
              <w:r>
                <w:rPr>
                  <w:lang w:eastAsia="zh-CN"/>
                </w:rPr>
                <w:t>Option 1: UE analysis after RLF triggered by “</w:t>
              </w:r>
              <w:r w:rsidRPr="00D66CD9">
                <w:rPr>
                  <w:lang w:eastAsia="zh-CN"/>
                </w:rPr>
                <w:t>maximum number of RLC retransmissions</w:t>
              </w:r>
              <w:r>
                <w:rPr>
                  <w:lang w:eastAsia="zh-CN"/>
                </w:rPr>
                <w:t>” how DL connectivity was during UL outage. As long as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202" w:author="Nokia Malgorzata Tomala" w:date="2021-10-18T16:32:00Z"/>
                <w:lang w:eastAsia="zh-CN"/>
              </w:rPr>
            </w:pPr>
          </w:p>
          <w:p w14:paraId="74550D9A" w14:textId="77777777" w:rsidR="004151DA" w:rsidRDefault="004151DA" w:rsidP="004151DA">
            <w:pPr>
              <w:pStyle w:val="TAC"/>
              <w:spacing w:before="20" w:after="20"/>
              <w:ind w:left="57" w:right="57"/>
              <w:jc w:val="left"/>
              <w:rPr>
                <w:ins w:id="203" w:author="Nokia Malgorzata Tomala" w:date="2021-10-18T16:32:00Z"/>
                <w:lang w:eastAsia="zh-CN"/>
              </w:rPr>
            </w:pPr>
            <w:ins w:id="204"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reports, </w:t>
              </w:r>
              <w:r w:rsidRPr="00A46CA6">
                <w:rPr>
                  <w:lang w:eastAsia="zh-CN"/>
                </w:rPr>
                <w:t xml:space="preserve">but is not conducive to solve problem in terms of getting information about the DL availability after UL caused RLF. The missing CE attempts (i.e.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205" w:author="Nokia Malgorzata Tomala" w:date="2021-10-18T16:32:00Z"/>
                <w:lang w:eastAsia="zh-CN"/>
              </w:rPr>
            </w:pPr>
          </w:p>
          <w:p w14:paraId="26779D46" w14:textId="77777777" w:rsidR="004151DA" w:rsidRDefault="004151DA" w:rsidP="004151DA">
            <w:pPr>
              <w:pStyle w:val="TAC"/>
              <w:spacing w:before="20" w:after="20"/>
              <w:ind w:left="57" w:right="57"/>
              <w:jc w:val="left"/>
              <w:rPr>
                <w:ins w:id="206" w:author="Nokia Malgorzata Tomala" w:date="2021-10-18T16:32:00Z"/>
                <w:lang w:eastAsia="zh-CN"/>
              </w:rPr>
            </w:pPr>
            <w:ins w:id="207" w:author="Nokia Malgorzata Tomala" w:date="2021-10-18T16:32:00Z">
              <w:r>
                <w:rPr>
                  <w:lang w:eastAsia="zh-CN"/>
                </w:rPr>
                <w:t xml:space="preserve">Option 3: The proposed IEs are already existing in CEF Report, e.g. </w:t>
              </w:r>
              <w:proofErr w:type="spellStart"/>
              <w:r>
                <w:rPr>
                  <w:lang w:eastAsia="zh-CN"/>
                </w:rPr>
                <w:t>maxTxPowerReached</w:t>
              </w:r>
              <w:proofErr w:type="spellEnd"/>
              <w:r>
                <w:rPr>
                  <w:lang w:eastAsia="zh-CN"/>
                </w:rPr>
                <w:t xml:space="preserve"> (since </w:t>
              </w:r>
              <w:proofErr w:type="spellStart"/>
              <w:r>
                <w:rPr>
                  <w:lang w:eastAsia="zh-CN"/>
                </w:rPr>
                <w:t>Rel</w:t>
              </w:r>
              <w:proofErr w:type="spellEnd"/>
              <w:r>
                <w:rPr>
                  <w:lang w:eastAsia="zh-CN"/>
                </w:rPr>
                <w:t xml:space="preserve"> 11), but are irrelevant for the addressed problem, namely the DL availability after/during UL-related RLF. The CEF as such already tells us that DL is available, since without measuring a DL signal a RACH and connection setup attempt would </w:t>
              </w:r>
              <w:proofErr w:type="spellStart"/>
              <w:r>
                <w:rPr>
                  <w:lang w:eastAsia="zh-CN"/>
                </w:rPr>
                <w:t>haved</w:t>
              </w:r>
              <w:proofErr w:type="spellEnd"/>
              <w:r>
                <w:rPr>
                  <w:lang w:eastAsia="zh-CN"/>
                </w:rPr>
                <w:t>.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08" w:author="Nokia Malgorzata Tomala" w:date="2021-10-18T09:22:00Z">
                  <w:rPr>
                    <w:lang w:eastAsia="zh-CN"/>
                  </w:rPr>
                </w:rPrChange>
              </w:rPr>
            </w:pPr>
          </w:p>
        </w:tc>
      </w:tr>
      <w:tr w:rsidR="00C643B5" w14:paraId="42F6E85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C643B5" w14:paraId="2850259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5E1ACF4B"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37D344" w14:textId="2616F449"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70B0CD0A" w14:textId="5E386FDF"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49B6E3B5" w14:textId="379331FD"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Yes</w:t>
            </w:r>
          </w:p>
        </w:tc>
        <w:tc>
          <w:tcPr>
            <w:tcW w:w="4961" w:type="dxa"/>
            <w:tcBorders>
              <w:top w:val="single" w:sz="4" w:space="0" w:color="auto"/>
              <w:left w:val="single" w:sz="4" w:space="0" w:color="auto"/>
              <w:bottom w:val="single" w:sz="4" w:space="0" w:color="auto"/>
              <w:right w:val="single" w:sz="4" w:space="0" w:color="auto"/>
            </w:tcBorders>
          </w:tcPr>
          <w:p w14:paraId="758B231B" w14:textId="77777777" w:rsidR="002100A1" w:rsidRDefault="002100A1" w:rsidP="002100A1">
            <w:pPr>
              <w:pStyle w:val="TAC"/>
              <w:spacing w:before="20" w:after="20"/>
              <w:ind w:left="57" w:right="57"/>
              <w:jc w:val="left"/>
              <w:rPr>
                <w:lang w:eastAsia="zh-CN"/>
              </w:rPr>
            </w:pPr>
            <w:r>
              <w:rPr>
                <w:lang w:eastAsia="zh-CN"/>
              </w:rPr>
              <w:t xml:space="preserve">Regarding the option 1, with current reporting mechanisms, it seems sufficient to identify DL coverage. Since it is enough to estimate UL coverage, the UL coverage should </w:t>
            </w:r>
            <w:r>
              <w:rPr>
                <w:lang w:eastAsia="zh-CN"/>
              </w:rPr>
              <w:lastRenderedPageBreak/>
              <w:t>be identified in order to identify UL/DL coverage imbalanced.</w:t>
            </w:r>
          </w:p>
          <w:p w14:paraId="75CEC136" w14:textId="77777777" w:rsidR="002100A1" w:rsidRDefault="002100A1" w:rsidP="002100A1">
            <w:pPr>
              <w:pStyle w:val="TAC"/>
              <w:spacing w:before="20" w:after="20"/>
              <w:ind w:left="57" w:right="57"/>
              <w:jc w:val="left"/>
              <w:rPr>
                <w:lang w:eastAsia="zh-CN"/>
              </w:rPr>
            </w:pPr>
          </w:p>
          <w:p w14:paraId="17D71EF1" w14:textId="77777777" w:rsidR="002100A1" w:rsidRDefault="002100A1" w:rsidP="002100A1">
            <w:pPr>
              <w:pStyle w:val="TAC"/>
              <w:spacing w:before="20" w:after="20"/>
              <w:ind w:left="57" w:right="57"/>
              <w:jc w:val="left"/>
              <w:rPr>
                <w:lang w:eastAsia="zh-CN"/>
              </w:rPr>
            </w:pPr>
            <w:r>
              <w:rPr>
                <w:lang w:eastAsia="zh-CN"/>
              </w:rPr>
              <w:t>Regarding the option 2, the networks have already collected not a few CEF reports from multiple UEs, e.g. located in the cell boundary. It’s unclear why it’s a potential solution to allow a UE to log multiple CEF reports. This approach is just to increase the additional burden to a UE.</w:t>
            </w:r>
          </w:p>
          <w:p w14:paraId="084A5FF6" w14:textId="77777777" w:rsidR="00393DEB" w:rsidRDefault="00393DEB" w:rsidP="00393DEB">
            <w:pPr>
              <w:pStyle w:val="TAC"/>
              <w:spacing w:before="20" w:after="20"/>
              <w:ind w:left="57" w:right="57"/>
              <w:jc w:val="left"/>
              <w:rPr>
                <w:lang w:eastAsia="zh-CN"/>
              </w:rPr>
            </w:pPr>
          </w:p>
        </w:tc>
      </w:tr>
      <w:tr w:rsidR="00C643B5" w14:paraId="0D325CF3"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32E83403" w:rsidR="00393DEB" w:rsidRDefault="00A564CB" w:rsidP="00393DEB">
            <w:pPr>
              <w:pStyle w:val="TAC"/>
              <w:spacing w:before="20" w:after="20"/>
              <w:ind w:left="57" w:right="57"/>
              <w:jc w:val="left"/>
              <w:rPr>
                <w:lang w:eastAsia="zh-CN"/>
              </w:rPr>
            </w:pPr>
            <w:r w:rsidRPr="00A564CB">
              <w:rPr>
                <w:rFonts w:eastAsia="Malgun Gothic" w:hint="eastAsia"/>
                <w:lang w:eastAsia="ko-KR"/>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38B2A18E" w14:textId="482BF8FF"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37EC9EE0" w14:textId="753EBD13"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Yes</w:t>
            </w:r>
          </w:p>
        </w:tc>
        <w:tc>
          <w:tcPr>
            <w:tcW w:w="851" w:type="dxa"/>
            <w:tcBorders>
              <w:top w:val="single" w:sz="4" w:space="0" w:color="auto"/>
              <w:left w:val="single" w:sz="4" w:space="0" w:color="auto"/>
              <w:bottom w:val="single" w:sz="4" w:space="0" w:color="auto"/>
              <w:right w:val="single" w:sz="4" w:space="0" w:color="auto"/>
            </w:tcBorders>
          </w:tcPr>
          <w:p w14:paraId="0B97CC7F" w14:textId="0CC7F718" w:rsidR="00393DEB" w:rsidRPr="00DE44D4" w:rsidRDefault="00A564CB" w:rsidP="00393DEB">
            <w:pPr>
              <w:pStyle w:val="TAC"/>
              <w:spacing w:before="20" w:after="20"/>
              <w:ind w:left="57" w:right="57"/>
              <w:jc w:val="left"/>
              <w:rPr>
                <w:rFonts w:eastAsia="SimSun"/>
                <w:lang w:eastAsia="zh-CN"/>
              </w:rPr>
            </w:pPr>
            <w:r w:rsidRPr="00A564CB">
              <w:rPr>
                <w:rFonts w:eastAsia="Malgun Gothic" w:hint="eastAsia"/>
                <w:lang w:eastAsia="ko-KR"/>
              </w:rPr>
              <w:t>N</w:t>
            </w:r>
            <w:r w:rsidR="00DE44D4">
              <w:rPr>
                <w:rFonts w:eastAsia="SimSun" w:hint="eastAsia"/>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73DC643" w14:textId="2A607C94" w:rsidR="003C3A2C" w:rsidRDefault="00DE44D4" w:rsidP="000302D7">
            <w:pPr>
              <w:pStyle w:val="TAC"/>
              <w:spacing w:before="20" w:after="20"/>
              <w:ind w:left="57" w:right="57"/>
              <w:jc w:val="left"/>
              <w:rPr>
                <w:rFonts w:eastAsia="SimSun"/>
                <w:lang w:eastAsia="zh-CN"/>
              </w:rPr>
            </w:pPr>
            <w:r w:rsidRPr="00DE44D4">
              <w:rPr>
                <w:rFonts w:hint="eastAsia"/>
                <w:lang w:eastAsia="zh-CN"/>
              </w:rPr>
              <w:t xml:space="preserve">A list of CEF reports can assist the network to identify the </w:t>
            </w:r>
            <w:r w:rsidRPr="00DE44D4">
              <w:rPr>
                <w:lang w:eastAsia="zh-CN"/>
              </w:rPr>
              <w:t>UL/DL coverage imbalance</w:t>
            </w:r>
            <w:r w:rsidRPr="00DE44D4">
              <w:rPr>
                <w:rFonts w:hint="eastAsia"/>
                <w:lang w:eastAsia="zh-CN"/>
              </w:rPr>
              <w:t xml:space="preserve"> compared with the CEF number used in R16.</w:t>
            </w:r>
            <w:r>
              <w:rPr>
                <w:rFonts w:eastAsia="SimSun" w:hint="eastAsia"/>
                <w:lang w:eastAsia="zh-CN"/>
              </w:rPr>
              <w:t xml:space="preserve"> </w:t>
            </w:r>
          </w:p>
          <w:p w14:paraId="424BE270" w14:textId="77777777" w:rsidR="003C3A2C" w:rsidRDefault="003C3A2C" w:rsidP="000302D7">
            <w:pPr>
              <w:pStyle w:val="TAC"/>
              <w:spacing w:before="20" w:after="20"/>
              <w:ind w:left="57" w:right="57"/>
              <w:jc w:val="left"/>
              <w:rPr>
                <w:rFonts w:eastAsia="SimSun"/>
                <w:lang w:eastAsia="zh-CN"/>
              </w:rPr>
            </w:pPr>
          </w:p>
          <w:p w14:paraId="06943FB5" w14:textId="4B0B4D8D" w:rsidR="002D10D9" w:rsidRDefault="000302D7" w:rsidP="003C3A2C">
            <w:pPr>
              <w:pStyle w:val="TAC"/>
              <w:spacing w:before="20" w:after="20"/>
              <w:ind w:left="57" w:right="57"/>
              <w:jc w:val="left"/>
              <w:rPr>
                <w:rFonts w:eastAsia="DengXian"/>
                <w:lang w:eastAsia="zh-CN"/>
              </w:rPr>
            </w:pPr>
            <w:r>
              <w:rPr>
                <w:rFonts w:eastAsia="SimSun" w:hint="eastAsia"/>
                <w:lang w:eastAsia="zh-CN"/>
              </w:rPr>
              <w:t>For option 2, w</w:t>
            </w:r>
            <w:r w:rsidR="00DE44D4">
              <w:rPr>
                <w:rFonts w:eastAsia="SimSun" w:hint="eastAsia"/>
                <w:lang w:eastAsia="zh-CN"/>
              </w:rPr>
              <w:t xml:space="preserve">e </w:t>
            </w:r>
            <w:r>
              <w:rPr>
                <w:rFonts w:eastAsia="SimSun" w:hint="eastAsia"/>
                <w:lang w:eastAsia="zh-CN"/>
              </w:rPr>
              <w:t xml:space="preserve">think it is proposed to store </w:t>
            </w:r>
            <w:r>
              <w:rPr>
                <w:rFonts w:eastAsia="DengXian"/>
                <w:lang w:eastAsia="zh-CN"/>
              </w:rPr>
              <w:t>multiple CEF</w:t>
            </w:r>
            <w:r>
              <w:rPr>
                <w:rFonts w:eastAsia="DengXian" w:hint="eastAsia"/>
                <w:lang w:eastAsia="zh-CN"/>
              </w:rPr>
              <w:t xml:space="preserve"> reports except for </w:t>
            </w:r>
            <w:r>
              <w:rPr>
                <w:rFonts w:eastAsia="DengXian"/>
                <w:lang w:eastAsia="zh-CN"/>
              </w:rPr>
              <w:t>the scenario that</w:t>
            </w:r>
            <w:r>
              <w:rPr>
                <w:rFonts w:eastAsia="DengXian" w:hint="eastAsia"/>
                <w:lang w:eastAsia="zh-CN"/>
              </w:rPr>
              <w:t xml:space="preserve"> </w:t>
            </w:r>
            <w:r>
              <w:rPr>
                <w:rFonts w:eastAsia="DengXian"/>
                <w:lang w:eastAsia="zh-CN"/>
              </w:rPr>
              <w:t>UE experience</w:t>
            </w:r>
            <w:r w:rsidR="001E4C7C">
              <w:rPr>
                <w:rFonts w:eastAsia="DengXian" w:hint="eastAsia"/>
                <w:lang w:eastAsia="zh-CN"/>
              </w:rPr>
              <w:t>d</w:t>
            </w:r>
            <w:r>
              <w:rPr>
                <w:rFonts w:eastAsia="DengXian"/>
                <w:lang w:eastAsia="zh-CN"/>
              </w:rPr>
              <w:t xml:space="preserve"> multiple CEF in the same cell especially when locations of multiple CEF are quite near, or the time elapsed between the consecutive CEFs is short.</w:t>
            </w:r>
            <w:r w:rsidR="003C3A2C">
              <w:rPr>
                <w:rFonts w:eastAsia="DengXian"/>
                <w:lang w:eastAsia="zh-CN"/>
              </w:rPr>
              <w:t xml:space="preserve"> </w:t>
            </w:r>
            <w:r w:rsidR="003C3A2C" w:rsidRPr="003C3A2C">
              <w:rPr>
                <w:rFonts w:eastAsia="DengXian"/>
                <w:lang w:eastAsia="zh-CN"/>
              </w:rPr>
              <w:t xml:space="preserve">This mainly considers the memory occupation </w:t>
            </w:r>
            <w:r w:rsidR="003C3A2C">
              <w:rPr>
                <w:rFonts w:eastAsia="DengXian" w:hint="eastAsia"/>
                <w:lang w:eastAsia="zh-CN"/>
              </w:rPr>
              <w:t>problem.</w:t>
            </w:r>
            <w:r w:rsidR="002D10D9">
              <w:rPr>
                <w:rFonts w:eastAsia="DengXian" w:hint="eastAsia"/>
                <w:lang w:eastAsia="zh-CN"/>
              </w:rPr>
              <w:t xml:space="preserve"> </w:t>
            </w:r>
          </w:p>
          <w:p w14:paraId="00014486" w14:textId="77777777" w:rsidR="002D10D9" w:rsidRDefault="002D10D9" w:rsidP="003C3A2C">
            <w:pPr>
              <w:pStyle w:val="TAC"/>
              <w:spacing w:before="20" w:after="20"/>
              <w:ind w:left="57" w:right="57"/>
              <w:jc w:val="left"/>
              <w:rPr>
                <w:rFonts w:eastAsia="DengXian"/>
                <w:lang w:eastAsia="zh-CN"/>
              </w:rPr>
            </w:pPr>
          </w:p>
          <w:p w14:paraId="598CE4CC" w14:textId="4EAD7CA7" w:rsidR="00393DEB" w:rsidRPr="00DE44D4" w:rsidRDefault="002D10D9" w:rsidP="00C643B5">
            <w:pPr>
              <w:pStyle w:val="TAC"/>
              <w:spacing w:before="20" w:after="20"/>
              <w:ind w:left="57" w:right="57"/>
              <w:jc w:val="left"/>
              <w:rPr>
                <w:rFonts w:eastAsia="SimSun"/>
                <w:lang w:eastAsia="zh-CN"/>
              </w:rPr>
            </w:pPr>
            <w:r w:rsidRPr="002D10D9">
              <w:rPr>
                <w:rFonts w:eastAsia="DengXian"/>
                <w:lang w:eastAsia="zh-CN"/>
              </w:rPr>
              <w:t>According to the above</w:t>
            </w:r>
            <w:r w:rsidR="001E4C7C">
              <w:rPr>
                <w:rFonts w:eastAsia="DengXian" w:hint="eastAsia"/>
                <w:lang w:eastAsia="zh-CN"/>
              </w:rPr>
              <w:t xml:space="preserve"> analysis</w:t>
            </w:r>
            <w:r>
              <w:rPr>
                <w:rFonts w:eastAsia="DengXian" w:hint="eastAsia"/>
                <w:lang w:eastAsia="zh-CN"/>
              </w:rPr>
              <w:t xml:space="preserve">, </w:t>
            </w:r>
            <w:r w:rsidRPr="002D10D9">
              <w:rPr>
                <w:rFonts w:eastAsia="DengXian"/>
                <w:lang w:eastAsia="zh-CN"/>
              </w:rPr>
              <w:t xml:space="preserve">we </w:t>
            </w:r>
            <w:r w:rsidR="00C643B5">
              <w:rPr>
                <w:rFonts w:eastAsia="DengXian" w:hint="eastAsia"/>
                <w:lang w:eastAsia="zh-CN"/>
              </w:rPr>
              <w:t xml:space="preserve">think that </w:t>
            </w:r>
            <w:r w:rsidRPr="002D10D9">
              <w:rPr>
                <w:rFonts w:eastAsia="DengXian"/>
                <w:lang w:eastAsia="zh-CN"/>
              </w:rPr>
              <w:t>option</w:t>
            </w:r>
            <w:r>
              <w:rPr>
                <w:rFonts w:eastAsia="DengXian" w:hint="eastAsia"/>
                <w:lang w:eastAsia="zh-CN"/>
              </w:rPr>
              <w:t xml:space="preserve"> </w:t>
            </w:r>
            <w:r w:rsidRPr="002D10D9">
              <w:rPr>
                <w:rFonts w:eastAsia="DengXian"/>
                <w:lang w:eastAsia="zh-CN"/>
              </w:rPr>
              <w:t xml:space="preserve">2 is an </w:t>
            </w:r>
            <w:r w:rsidR="00C643B5">
              <w:rPr>
                <w:rFonts w:eastAsia="DengXian" w:hint="eastAsia"/>
                <w:lang w:eastAsia="zh-CN"/>
              </w:rPr>
              <w:t>o</w:t>
            </w:r>
            <w:r w:rsidR="00C643B5" w:rsidRPr="00C643B5">
              <w:rPr>
                <w:rFonts w:eastAsia="DengXian"/>
                <w:lang w:eastAsia="zh-CN"/>
              </w:rPr>
              <w:t>ptimization and enhancemen</w:t>
            </w:r>
            <w:r w:rsidR="00C643B5">
              <w:rPr>
                <w:rFonts w:eastAsia="DengXian" w:hint="eastAsia"/>
                <w:lang w:eastAsia="zh-CN"/>
              </w:rPr>
              <w:t xml:space="preserve">t of </w:t>
            </w:r>
            <w:r w:rsidRPr="002D10D9">
              <w:rPr>
                <w:rFonts w:eastAsia="DengXian"/>
                <w:lang w:eastAsia="zh-CN"/>
              </w:rPr>
              <w:t>R16 CEF</w:t>
            </w:r>
            <w:r w:rsidR="00C643B5">
              <w:rPr>
                <w:rFonts w:eastAsia="DengXian" w:hint="eastAsia"/>
                <w:lang w:eastAsia="zh-CN"/>
              </w:rPr>
              <w:t xml:space="preserve"> report, which is fine to us.</w:t>
            </w:r>
          </w:p>
        </w:tc>
      </w:tr>
      <w:tr w:rsidR="00C643B5" w14:paraId="25977C8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5909266A" w:rsidR="00393DEB" w:rsidRDefault="00C040E5" w:rsidP="00393D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53E3D5A" w14:textId="518D527F" w:rsidR="00393DEB" w:rsidRDefault="00395EE6" w:rsidP="00393DE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6FC491D0" w14:textId="3C47A326" w:rsidR="00393DEB" w:rsidRDefault="00C040E5"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81E6F2E" w14:textId="77777777" w:rsidR="00393DEB" w:rsidRDefault="00FB722E" w:rsidP="00393DEB">
            <w:pPr>
              <w:pStyle w:val="TAC"/>
              <w:spacing w:before="20" w:after="20"/>
              <w:ind w:left="57" w:right="57"/>
              <w:jc w:val="left"/>
              <w:rPr>
                <w:lang w:eastAsia="zh-CN"/>
              </w:rPr>
            </w:pPr>
            <w:r>
              <w:rPr>
                <w:lang w:eastAsia="zh-CN"/>
              </w:rPr>
              <w:t>May be</w:t>
            </w:r>
          </w:p>
          <w:p w14:paraId="631ADCF5" w14:textId="66AC9C64" w:rsidR="00FB722E" w:rsidRDefault="00FB722E" w:rsidP="00393DEB">
            <w:pPr>
              <w:pStyle w:val="TAC"/>
              <w:spacing w:before="20" w:after="20"/>
              <w:ind w:left="57" w:right="57"/>
              <w:jc w:val="left"/>
              <w:rPr>
                <w:lang w:eastAsia="zh-CN"/>
              </w:rPr>
            </w:pPr>
            <w:r>
              <w:rPr>
                <w:lang w:eastAsia="zh-CN"/>
              </w:rPr>
              <w:t>(needs further clarification)</w:t>
            </w:r>
          </w:p>
        </w:tc>
        <w:tc>
          <w:tcPr>
            <w:tcW w:w="4961" w:type="dxa"/>
            <w:tcBorders>
              <w:top w:val="single" w:sz="4" w:space="0" w:color="auto"/>
              <w:left w:val="single" w:sz="4" w:space="0" w:color="auto"/>
              <w:bottom w:val="single" w:sz="4" w:space="0" w:color="auto"/>
              <w:right w:val="single" w:sz="4" w:space="0" w:color="auto"/>
            </w:tcBorders>
          </w:tcPr>
          <w:p w14:paraId="17ACBFC5" w14:textId="6E8657B4" w:rsidR="00BD15E2" w:rsidRPr="00BD15E2" w:rsidRDefault="00BD15E2" w:rsidP="00393DEB">
            <w:pPr>
              <w:pStyle w:val="TAC"/>
              <w:spacing w:before="20" w:after="20"/>
              <w:ind w:left="57" w:right="57"/>
              <w:jc w:val="left"/>
              <w:rPr>
                <w:b/>
                <w:bCs/>
                <w:u w:val="single"/>
                <w:lang w:eastAsia="zh-CN"/>
              </w:rPr>
            </w:pPr>
            <w:r w:rsidRPr="00BD15E2">
              <w:rPr>
                <w:b/>
                <w:bCs/>
                <w:u w:val="single"/>
                <w:lang w:eastAsia="zh-CN"/>
              </w:rPr>
              <w:t>Option-1 related comments</w:t>
            </w:r>
          </w:p>
          <w:p w14:paraId="0E6F1D95" w14:textId="52AED1A0" w:rsidR="00BD15E2" w:rsidRDefault="00395EE6" w:rsidP="00393DEB">
            <w:pPr>
              <w:pStyle w:val="TAC"/>
              <w:spacing w:before="20" w:after="20"/>
              <w:ind w:left="57" w:right="57"/>
              <w:jc w:val="left"/>
              <w:rPr>
                <w:lang w:eastAsia="zh-CN"/>
              </w:rPr>
            </w:pPr>
            <w:r>
              <w:rPr>
                <w:lang w:eastAsia="zh-CN"/>
              </w:rPr>
              <w:t>As of today, the UE logs the measurements of the serving cells and neighbour cells at the time of declaring RLF. This also includes the beam level measurements. These are Layer-3 filtered measurements and should reflect the stable measurement as observed. This should be sufficient for the network to know whether the UE has a DL coverage at the location of declaring failure.</w:t>
            </w:r>
            <w:r w:rsidR="00BD15E2">
              <w:rPr>
                <w:lang w:eastAsia="zh-CN"/>
              </w:rPr>
              <w:t xml:space="preserve"> </w:t>
            </w:r>
          </w:p>
          <w:p w14:paraId="3BBB3B47" w14:textId="77777777" w:rsidR="00BD15E2" w:rsidRDefault="00BD15E2" w:rsidP="00393DEB">
            <w:pPr>
              <w:pStyle w:val="TAC"/>
              <w:spacing w:before="20" w:after="20"/>
              <w:ind w:left="57" w:right="57"/>
              <w:jc w:val="left"/>
              <w:rPr>
                <w:lang w:eastAsia="zh-CN"/>
              </w:rPr>
            </w:pPr>
          </w:p>
          <w:p w14:paraId="451201CC" w14:textId="77777777" w:rsidR="00BD15E2" w:rsidRDefault="00BD15E2" w:rsidP="00393DEB">
            <w:pPr>
              <w:pStyle w:val="TAC"/>
              <w:spacing w:before="20" w:after="20"/>
              <w:ind w:left="57" w:right="57"/>
              <w:jc w:val="left"/>
              <w:rPr>
                <w:lang w:eastAsia="zh-CN"/>
              </w:rPr>
            </w:pPr>
            <w:r>
              <w:rPr>
                <w:lang w:eastAsia="zh-CN"/>
              </w:rPr>
              <w:t xml:space="preserve">Further, introducing something like </w:t>
            </w:r>
            <w:r w:rsidRPr="00F414F5">
              <w:rPr>
                <w:i/>
                <w:iCs/>
              </w:rPr>
              <w:t>“downlink disappeared”</w:t>
            </w:r>
            <w:r>
              <w:rPr>
                <w:lang w:eastAsia="zh-CN"/>
              </w:rPr>
              <w:t xml:space="preserve"> is redundant as the presence of SSB/CSIRS measurements should indicate whether there was DL coverage at that location or not. If YES, then it is an indication of improper RLM configuration. If NOT, then it is a DL coverage hole.</w:t>
            </w:r>
          </w:p>
          <w:p w14:paraId="33062970" w14:textId="77777777" w:rsidR="00BD15E2" w:rsidRDefault="00BD15E2" w:rsidP="00393DEB">
            <w:pPr>
              <w:pStyle w:val="TAC"/>
              <w:spacing w:before="20" w:after="20"/>
              <w:ind w:left="57" w:right="57"/>
              <w:jc w:val="left"/>
              <w:rPr>
                <w:lang w:eastAsia="zh-CN"/>
              </w:rPr>
            </w:pPr>
          </w:p>
          <w:p w14:paraId="07CC1217" w14:textId="566EDAF3" w:rsidR="00393DEB" w:rsidRDefault="00BD15E2" w:rsidP="00393DEB">
            <w:pPr>
              <w:pStyle w:val="TAC"/>
              <w:spacing w:before="20" w:after="20"/>
              <w:ind w:left="57" w:right="57"/>
              <w:jc w:val="left"/>
              <w:rPr>
                <w:lang w:eastAsia="zh-CN"/>
              </w:rPr>
            </w:pPr>
            <w:r>
              <w:rPr>
                <w:lang w:eastAsia="zh-CN"/>
              </w:rPr>
              <w:t>So, we do not see the solution in option-1 adding any additional valuable information. Thus</w:t>
            </w:r>
            <w:r w:rsidR="00FB722E">
              <w:rPr>
                <w:lang w:eastAsia="zh-CN"/>
              </w:rPr>
              <w:t>,</w:t>
            </w:r>
            <w:r>
              <w:rPr>
                <w:lang w:eastAsia="zh-CN"/>
              </w:rPr>
              <w:t xml:space="preserve"> we do not support</w:t>
            </w:r>
            <w:r w:rsidR="00364531">
              <w:rPr>
                <w:lang w:eastAsia="zh-CN"/>
              </w:rPr>
              <w:t xml:space="preserve"> it</w:t>
            </w:r>
            <w:r>
              <w:rPr>
                <w:lang w:eastAsia="zh-CN"/>
              </w:rPr>
              <w:t xml:space="preserve">.  </w:t>
            </w:r>
            <w:r w:rsidR="00395EE6">
              <w:rPr>
                <w:lang w:eastAsia="zh-CN"/>
              </w:rPr>
              <w:t xml:space="preserve"> </w:t>
            </w:r>
          </w:p>
          <w:p w14:paraId="04A2FFDB" w14:textId="5B64E0F2" w:rsidR="00395EE6" w:rsidRDefault="00395EE6" w:rsidP="00393DEB">
            <w:pPr>
              <w:pStyle w:val="TAC"/>
              <w:spacing w:before="20" w:after="20"/>
              <w:ind w:left="57" w:right="57"/>
              <w:jc w:val="left"/>
              <w:rPr>
                <w:lang w:eastAsia="zh-CN"/>
              </w:rPr>
            </w:pPr>
          </w:p>
          <w:p w14:paraId="48168AF1" w14:textId="467DB135" w:rsidR="00BD15E2" w:rsidRPr="00BD15E2" w:rsidRDefault="00BD15E2" w:rsidP="00BD15E2">
            <w:pPr>
              <w:pStyle w:val="TAC"/>
              <w:spacing w:before="20" w:after="20"/>
              <w:ind w:left="57" w:right="57"/>
              <w:jc w:val="left"/>
              <w:rPr>
                <w:b/>
                <w:bCs/>
                <w:u w:val="single"/>
                <w:lang w:eastAsia="zh-CN"/>
              </w:rPr>
            </w:pPr>
            <w:r w:rsidRPr="00BD15E2">
              <w:rPr>
                <w:b/>
                <w:bCs/>
                <w:u w:val="single"/>
                <w:lang w:eastAsia="zh-CN"/>
              </w:rPr>
              <w:t>Option-</w:t>
            </w:r>
            <w:r>
              <w:rPr>
                <w:b/>
                <w:bCs/>
                <w:u w:val="single"/>
                <w:lang w:eastAsia="zh-CN"/>
              </w:rPr>
              <w:t>2</w:t>
            </w:r>
            <w:r w:rsidRPr="00BD15E2">
              <w:rPr>
                <w:b/>
                <w:bCs/>
                <w:u w:val="single"/>
                <w:lang w:eastAsia="zh-CN"/>
              </w:rPr>
              <w:t xml:space="preserve"> related comments</w:t>
            </w:r>
          </w:p>
          <w:p w14:paraId="0AB63F72" w14:textId="5F916964" w:rsidR="00C040E5" w:rsidRDefault="00C040E5" w:rsidP="00393DEB">
            <w:pPr>
              <w:pStyle w:val="TAC"/>
              <w:spacing w:before="20" w:after="20"/>
              <w:ind w:left="57" w:right="57"/>
              <w:jc w:val="left"/>
              <w:rPr>
                <w:lang w:eastAsia="zh-CN"/>
              </w:rPr>
            </w:pPr>
            <w:r>
              <w:rPr>
                <w:lang w:eastAsia="zh-CN"/>
              </w:rPr>
              <w:t>In our understanding, option-2 is too complex to configure as ‘closeness’ in geographical terms could be very different from ‘closeness’ in radio terms and thus it might complicate the UE behaviour in idle/inactive state.</w:t>
            </w:r>
          </w:p>
          <w:p w14:paraId="688505A8" w14:textId="17D487AC" w:rsidR="00C040E5" w:rsidRDefault="00C040E5" w:rsidP="00393DEB">
            <w:pPr>
              <w:pStyle w:val="TAC"/>
              <w:spacing w:before="20" w:after="20"/>
              <w:ind w:left="57" w:right="57"/>
              <w:jc w:val="left"/>
              <w:rPr>
                <w:lang w:eastAsia="zh-CN"/>
              </w:rPr>
            </w:pPr>
          </w:p>
          <w:p w14:paraId="4F658B1B" w14:textId="17559883" w:rsidR="00FB722E" w:rsidRDefault="00FB722E" w:rsidP="00393DEB">
            <w:pPr>
              <w:pStyle w:val="TAC"/>
              <w:spacing w:before="20" w:after="20"/>
              <w:ind w:left="57" w:right="57"/>
              <w:jc w:val="left"/>
              <w:rPr>
                <w:lang w:eastAsia="zh-CN"/>
              </w:rPr>
            </w:pPr>
            <w:r w:rsidRPr="00BD15E2">
              <w:rPr>
                <w:b/>
                <w:bCs/>
                <w:u w:val="single"/>
                <w:lang w:eastAsia="zh-CN"/>
              </w:rPr>
              <w:t>Option-</w:t>
            </w:r>
            <w:r>
              <w:rPr>
                <w:b/>
                <w:bCs/>
                <w:u w:val="single"/>
                <w:lang w:eastAsia="zh-CN"/>
              </w:rPr>
              <w:t>3</w:t>
            </w:r>
            <w:r w:rsidRPr="00BD15E2">
              <w:rPr>
                <w:b/>
                <w:bCs/>
                <w:u w:val="single"/>
                <w:lang w:eastAsia="zh-CN"/>
              </w:rPr>
              <w:t xml:space="preserve"> related comments</w:t>
            </w:r>
          </w:p>
          <w:p w14:paraId="1E436955" w14:textId="0516CE3B" w:rsidR="00C040E5" w:rsidRDefault="00FB722E" w:rsidP="00393DEB">
            <w:pPr>
              <w:pStyle w:val="TAC"/>
              <w:spacing w:before="20" w:after="20"/>
              <w:ind w:left="57" w:right="57"/>
              <w:jc w:val="left"/>
              <w:rPr>
                <w:lang w:eastAsia="zh-CN"/>
              </w:rPr>
            </w:pPr>
            <w:r>
              <w:rPr>
                <w:lang w:eastAsia="zh-CN"/>
              </w:rPr>
              <w:t>This can be further discussed as we are not sure what the OAM can do with this information as different power class UEs will have different UL coverage at the cell boundary and this is already known to the network.</w:t>
            </w:r>
          </w:p>
          <w:p w14:paraId="189BA1B6" w14:textId="3ADEA6EA" w:rsidR="00C040E5" w:rsidRDefault="00C040E5" w:rsidP="00393DEB">
            <w:pPr>
              <w:pStyle w:val="TAC"/>
              <w:spacing w:before="20" w:after="20"/>
              <w:ind w:left="57" w:right="57"/>
              <w:jc w:val="left"/>
              <w:rPr>
                <w:lang w:eastAsia="zh-CN"/>
              </w:rPr>
            </w:pPr>
          </w:p>
        </w:tc>
      </w:tr>
      <w:tr w:rsidR="00C643B5" w14:paraId="2058694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393DEB" w:rsidRDefault="00393DEB" w:rsidP="00393DEB">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393DEB" w:rsidRDefault="00393DEB" w:rsidP="00393DEB">
            <w:pPr>
              <w:pStyle w:val="TAC"/>
              <w:spacing w:before="20" w:after="20"/>
              <w:ind w:left="57" w:right="57"/>
              <w:jc w:val="left"/>
              <w:rPr>
                <w:lang w:eastAsia="zh-CN"/>
              </w:rPr>
            </w:pPr>
          </w:p>
        </w:tc>
      </w:tr>
      <w:tr w:rsidR="00C643B5" w14:paraId="4AA4CC9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393DEB" w:rsidRDefault="00393DEB" w:rsidP="00393DEB">
            <w:pPr>
              <w:pStyle w:val="TAC"/>
              <w:spacing w:before="20" w:after="20"/>
              <w:ind w:left="57" w:right="57"/>
              <w:jc w:val="left"/>
              <w:rPr>
                <w:lang w:eastAsia="zh-CN"/>
              </w:rPr>
            </w:pPr>
          </w:p>
        </w:tc>
      </w:tr>
      <w:tr w:rsidR="00C643B5" w14:paraId="0C46EA9C"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393DEB" w:rsidRDefault="00393DEB" w:rsidP="00393DEB">
            <w:pPr>
              <w:pStyle w:val="TAC"/>
              <w:spacing w:before="20" w:after="20"/>
              <w:ind w:left="57" w:right="57"/>
              <w:jc w:val="left"/>
              <w:rPr>
                <w:lang w:eastAsia="zh-CN"/>
              </w:rPr>
            </w:pPr>
          </w:p>
        </w:tc>
      </w:tr>
      <w:tr w:rsidR="00C643B5" w14:paraId="2C4B244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393DEB" w:rsidRDefault="00393DEB" w:rsidP="00393DEB">
            <w:pPr>
              <w:pStyle w:val="TAC"/>
              <w:spacing w:before="20" w:after="20"/>
              <w:ind w:left="57" w:right="57"/>
              <w:jc w:val="left"/>
              <w:rPr>
                <w:lang w:eastAsia="zh-CN"/>
              </w:rPr>
            </w:pPr>
          </w:p>
        </w:tc>
      </w:tr>
      <w:tr w:rsidR="00C643B5" w14:paraId="3047EA65"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393DEB" w:rsidRDefault="00393DEB" w:rsidP="00393DEB">
            <w:pPr>
              <w:pStyle w:val="TAC"/>
              <w:spacing w:before="20" w:after="20"/>
              <w:ind w:left="57" w:right="57"/>
              <w:jc w:val="left"/>
              <w:rPr>
                <w:lang w:eastAsia="zh-CN"/>
              </w:rPr>
            </w:pPr>
          </w:p>
        </w:tc>
      </w:tr>
      <w:tr w:rsidR="00C643B5" w14:paraId="0BBBAA8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393DEB" w:rsidRDefault="00393DEB" w:rsidP="00393DE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393DEB" w:rsidRDefault="00393DEB" w:rsidP="00393DE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393DEB" w:rsidRDefault="00393DEB" w:rsidP="00393DE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393DEB" w:rsidRDefault="00393DEB" w:rsidP="00393DE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393DEB" w:rsidRDefault="00393DEB" w:rsidP="00393DEB">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BodyText"/>
        <w:spacing w:before="120"/>
        <w:rPr>
          <w:rFonts w:ascii="Times New Roman" w:eastAsia="Times New Roman" w:hAnsi="Times New Roman"/>
          <w:lang w:eastAsia="en-US"/>
        </w:rPr>
      </w:pPr>
    </w:p>
    <w:p w14:paraId="24756476" w14:textId="77777777" w:rsidR="00F439F3" w:rsidRDefault="00F439F3">
      <w:pPr>
        <w:pStyle w:val="BodyText"/>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Heading1"/>
      </w:pPr>
      <w:r>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Heading1"/>
      </w:pPr>
      <w:r>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Heading4"/>
        <w:pBdr>
          <w:top w:val="single" w:sz="4" w:space="1" w:color="auto"/>
          <w:left w:val="single" w:sz="4" w:space="4" w:color="auto"/>
          <w:bottom w:val="single" w:sz="4" w:space="1" w:color="auto"/>
          <w:right w:val="single" w:sz="4" w:space="4" w:color="auto"/>
        </w:pBdr>
        <w:rPr>
          <w:i/>
          <w:iCs/>
          <w:lang w:eastAsia="zh-CN"/>
        </w:rPr>
      </w:pPr>
      <w:bookmarkStart w:id="209" w:name="_Toc60777589"/>
      <w:bookmarkStart w:id="210" w:name="_Toc76423877"/>
      <w:r>
        <w:t>–</w:t>
      </w:r>
      <w:r>
        <w:tab/>
      </w:r>
      <w:proofErr w:type="spellStart"/>
      <w:r>
        <w:rPr>
          <w:i/>
          <w:iCs/>
          <w:lang w:eastAsia="zh-CN"/>
        </w:rPr>
        <w:t>VarMeasIdleConfig</w:t>
      </w:r>
      <w:bookmarkEnd w:id="209"/>
      <w:bookmarkEnd w:id="210"/>
      <w:proofErr w:type="spellEnd"/>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proofErr w:type="spellStart"/>
      <w:r>
        <w:rPr>
          <w:i/>
        </w:rPr>
        <w:t>VarMeasIdleConfig</w:t>
      </w:r>
      <w:proofErr w:type="spellEnd"/>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proofErr w:type="spellStart"/>
      <w:r>
        <w:rPr>
          <w:i/>
          <w:iCs/>
          <w:lang w:eastAsia="zh-CN"/>
        </w:rPr>
        <w:t>VarMeasIdleConfig</w:t>
      </w:r>
      <w:proofErr w:type="spellEnd"/>
      <w:r>
        <w:rPr>
          <w:i/>
          <w:iCs/>
          <w:lang w:eastAsia="zh-CN"/>
        </w:rPr>
        <w:t xml:space="preserve">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VarMeasIdleConfig-r16 ::=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w:t>
      </w:r>
      <w:proofErr w:type="spellStart"/>
      <w:r>
        <w:t>ValidityAreaList-r16</w:t>
      </w:r>
      <w:proofErr w:type="spellEnd"/>
      <w:r>
        <w:t xml:space="preserve">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w:t>
      </w:r>
      <w:proofErr w:type="spellStart"/>
      <w:r>
        <w:t>ValueNR</w:t>
      </w:r>
      <w:proofErr w:type="spellEnd"/>
      <w:r>
        <w:t>,</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w:t>
      </w:r>
      <w:proofErr w:type="spellStart"/>
      <w:r>
        <w:t>SubcarrierSpacing</w:t>
      </w:r>
      <w:proofErr w:type="spellEnd"/>
      <w:r>
        <w:t>,</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w:t>
      </w:r>
      <w:proofErr w:type="spellStart"/>
      <w:r>
        <w:t>frequencyBandList</w:t>
      </w:r>
      <w:proofErr w:type="spellEnd"/>
      <w:r>
        <w:t xml:space="preserve">                </w:t>
      </w:r>
      <w:proofErr w:type="spellStart"/>
      <w:r>
        <w:t>MultiFrequencyBandListNR</w:t>
      </w:r>
      <w:proofErr w:type="spellEnd"/>
      <w:r>
        <w:t xml:space="preserve">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measCellListNR-r16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w:t>
      </w:r>
      <w:proofErr w:type="spellStart"/>
      <w:r>
        <w:t>rsrp</w:t>
      </w:r>
      <w:proofErr w:type="spellEnd"/>
      <w:r>
        <w:t xml:space="preserve">, </w:t>
      </w:r>
      <w:proofErr w:type="spellStart"/>
      <w:r>
        <w:t>rsrq</w:t>
      </w:r>
      <w:proofErr w:type="spellEnd"/>
      <w:r>
        <w:t>,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w:t>
      </w:r>
      <w:proofErr w:type="spellStart"/>
      <w:r>
        <w:t>ThresholdNR</w:t>
      </w:r>
      <w:proofErr w:type="spellEnd"/>
      <w:r>
        <w:t xml:space="preserve">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w:t>
      </w:r>
      <w:proofErr w:type="spellStart"/>
      <w:r>
        <w:t>ToMeasure</w:t>
      </w:r>
      <w:proofErr w:type="spellEnd"/>
      <w:r>
        <w:t xml:space="preserv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lastRenderedPageBreak/>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lastRenderedPageBreak/>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measIdleCarrierListEUTRA</w:t>
            </w:r>
            <w:proofErr w:type="spellEnd"/>
            <w:r>
              <w:rPr>
                <w:i/>
              </w:rPr>
              <w:t xml:space="preserve"> </w:t>
            </w:r>
            <w:r>
              <w:rPr>
                <w:iCs/>
              </w:rPr>
              <w:t xml:space="preserve">and the </w:t>
            </w:r>
            <w:r>
              <w:rPr>
                <w:i/>
              </w:rPr>
              <w:t xml:space="preserve">SIB1 </w:t>
            </w:r>
            <w:r>
              <w:rPr>
                <w:iCs/>
              </w:rPr>
              <w:t xml:space="preserve">contains </w:t>
            </w:r>
            <w:proofErr w:type="spellStart"/>
            <w:r>
              <w:rPr>
                <w:i/>
                <w:iCs/>
                <w:highlight w:val="cyan"/>
              </w:rPr>
              <w:t>idleModeMeasurementsEUTRA</w:t>
            </w:r>
            <w:proofErr w:type="spellEnd"/>
            <w:r>
              <w:t>:</w:t>
            </w:r>
          </w:p>
          <w:p w14:paraId="05069E59" w14:textId="77777777" w:rsidR="00F439F3" w:rsidRDefault="0047760F">
            <w:pPr>
              <w:pStyle w:val="B3"/>
              <w:ind w:left="1277"/>
            </w:pPr>
            <w:r>
              <w:t>3&gt;</w:t>
            </w:r>
            <w:r>
              <w:tab/>
              <w:t xml:space="preserve">for each entry in </w:t>
            </w:r>
            <w:proofErr w:type="spellStart"/>
            <w:r>
              <w:rPr>
                <w:i/>
              </w:rPr>
              <w:t>measIdleCarrierListEUTRA</w:t>
            </w:r>
            <w:proofErr w:type="spellEnd"/>
            <w:r>
              <w:t xml:space="preserve"> within </w:t>
            </w:r>
            <w:proofErr w:type="spellStart"/>
            <w:r>
              <w:rPr>
                <w:i/>
              </w:rPr>
              <w:t>VarMeasIdleConfig</w:t>
            </w:r>
            <w:proofErr w:type="spellEnd"/>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proofErr w:type="spellStart"/>
            <w:r>
              <w:rPr>
                <w:i/>
              </w:rPr>
              <w:t>carrierFreqEUTRA</w:t>
            </w:r>
            <w:proofErr w:type="spellEnd"/>
            <w:r>
              <w:t xml:space="preserve"> and </w:t>
            </w:r>
            <w:proofErr w:type="spellStart"/>
            <w:r>
              <w:rPr>
                <w:i/>
              </w:rPr>
              <w:t>allowedMeasBandwidth</w:t>
            </w:r>
            <w:proofErr w:type="spellEnd"/>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proofErr w:type="spellStart"/>
            <w:r>
              <w:rPr>
                <w:i/>
              </w:rPr>
              <w:t>measCellListEUTRA</w:t>
            </w:r>
            <w:proofErr w:type="spellEnd"/>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proofErr w:type="spellStart"/>
            <w:r>
              <w:rPr>
                <w:i/>
                <w:lang w:val="en-GB"/>
              </w:rPr>
              <w:t>measCellListEUTRA</w:t>
            </w:r>
            <w:proofErr w:type="spellEnd"/>
            <w:r>
              <w:rPr>
                <w:lang w:val="en-GB"/>
              </w:rPr>
              <w:t xml:space="preserve"> to be applicable for idle/inactive mode measurement reporting;</w:t>
            </w:r>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proofErr w:type="spellStart"/>
            <w:r>
              <w:rPr>
                <w:i/>
                <w:lang w:val="en-GB"/>
              </w:rPr>
              <w:t>maxCellMeasIdle</w:t>
            </w:r>
            <w:proofErr w:type="spellEnd"/>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proofErr w:type="spellStart"/>
            <w:r>
              <w:rPr>
                <w:i/>
              </w:rPr>
              <w:t>reportQuantitiesEUTRA</w:t>
            </w:r>
            <w:proofErr w:type="spellEnd"/>
            <w:r>
              <w:rPr>
                <w:i/>
              </w:rPr>
              <w:t>;</w:t>
            </w:r>
          </w:p>
          <w:p w14:paraId="255C4C86" w14:textId="77777777" w:rsidR="00F439F3" w:rsidRDefault="0047760F">
            <w:pPr>
              <w:pStyle w:val="B5"/>
              <w:ind w:left="1844"/>
            </w:pPr>
            <w:r>
              <w:t>5&gt;</w:t>
            </w:r>
            <w:r>
              <w:tab/>
              <w:t xml:space="preserve">store the derived measurement results as indicated by </w:t>
            </w:r>
            <w:proofErr w:type="spellStart"/>
            <w:r>
              <w:rPr>
                <w:i/>
              </w:rPr>
              <w:t>reportQuantitiesEUTRA</w:t>
            </w:r>
            <w:proofErr w:type="spellEnd"/>
            <w:r>
              <w:t xml:space="preserve"> within the </w:t>
            </w:r>
            <w:proofErr w:type="spellStart"/>
            <w:r>
              <w:rPr>
                <w:i/>
              </w:rPr>
              <w:t>measReportIdleEUTRA</w:t>
            </w:r>
            <w:proofErr w:type="spellEnd"/>
            <w:r>
              <w:t xml:space="preserve"> in </w:t>
            </w:r>
            <w:proofErr w:type="spellStart"/>
            <w:r>
              <w:rPr>
                <w:i/>
              </w:rPr>
              <w:t>VarMeasIdleReport</w:t>
            </w:r>
            <w:proofErr w:type="spellEnd"/>
            <w:r>
              <w:rPr>
                <w:i/>
              </w:rPr>
              <w:t xml:space="preserve">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proofErr w:type="spellStart"/>
            <w:r>
              <w:rPr>
                <w:i/>
                <w:highlight w:val="cyan"/>
              </w:rPr>
              <w:t>VarMeasIdleConfig</w:t>
            </w:r>
            <w:proofErr w:type="spellEnd"/>
            <w:r>
              <w:t xml:space="preserve"> includes the </w:t>
            </w:r>
            <w:proofErr w:type="spellStart"/>
            <w:r>
              <w:rPr>
                <w:i/>
                <w:highlight w:val="cyan"/>
              </w:rPr>
              <w:t>measIdleCarrierListNR</w:t>
            </w:r>
            <w:proofErr w:type="spellEnd"/>
            <w:r>
              <w:t xml:space="preserve"> and the SIB1 contains </w:t>
            </w:r>
            <w:proofErr w:type="spellStart"/>
            <w:r>
              <w:rPr>
                <w:i/>
                <w:iCs/>
                <w:highlight w:val="cyan"/>
              </w:rPr>
              <w:t>idleModeMeasurementsNR</w:t>
            </w:r>
            <w:proofErr w:type="spellEnd"/>
            <w:r>
              <w:rPr>
                <w:highlight w:val="cyan"/>
              </w:rPr>
              <w:t>:</w:t>
            </w:r>
          </w:p>
          <w:p w14:paraId="5A374A6F" w14:textId="77777777" w:rsidR="00F439F3" w:rsidRDefault="0047760F">
            <w:pPr>
              <w:pStyle w:val="B3"/>
              <w:ind w:left="1277"/>
            </w:pPr>
            <w:r>
              <w:t>3&gt;</w:t>
            </w:r>
            <w:r>
              <w:tab/>
              <w:t xml:space="preserve">for each entry in </w:t>
            </w:r>
            <w:proofErr w:type="spellStart"/>
            <w:r>
              <w:rPr>
                <w:i/>
              </w:rPr>
              <w:t>measIdleCarrierListNR</w:t>
            </w:r>
            <w:proofErr w:type="spellEnd"/>
            <w:r>
              <w:t xml:space="preserve"> within </w:t>
            </w:r>
            <w:proofErr w:type="spellStart"/>
            <w:r>
              <w:rPr>
                <w:i/>
              </w:rPr>
              <w:t>VarMeasIdleConfig</w:t>
            </w:r>
            <w:proofErr w:type="spellEnd"/>
            <w:r>
              <w:rPr>
                <w:i/>
              </w:rPr>
              <w:t xml:space="preserve"> </w:t>
            </w:r>
            <w:r>
              <w:rPr>
                <w:iCs/>
              </w:rPr>
              <w:t xml:space="preserve">that contains </w:t>
            </w:r>
            <w:proofErr w:type="spellStart"/>
            <w:r>
              <w:rPr>
                <w:i/>
              </w:rPr>
              <w:t>ssb-MeasConfig</w:t>
            </w:r>
            <w:proofErr w:type="spellEnd"/>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proofErr w:type="spellStart"/>
            <w:r>
              <w:rPr>
                <w:i/>
              </w:rPr>
              <w:t>reportQuantities</w:t>
            </w:r>
            <w:proofErr w:type="spellEnd"/>
            <w:r>
              <w:t xml:space="preserve"> for cells applicable for idle/inactive measurement reporting within</w:t>
            </w:r>
            <w:r>
              <w:rPr>
                <w:i/>
              </w:rPr>
              <w:t xml:space="preserve"> </w:t>
            </w:r>
            <w:proofErr w:type="spellStart"/>
            <w:r>
              <w:rPr>
                <w:i/>
              </w:rPr>
              <w:t>measResultsPerCarrierListIdleNR</w:t>
            </w:r>
            <w:proofErr w:type="spellEnd"/>
            <w:r>
              <w:t xml:space="preserve"> </w:t>
            </w:r>
            <w:r>
              <w:rPr>
                <w:lang w:eastAsia="zh-CN"/>
              </w:rPr>
              <w:t>in</w:t>
            </w:r>
            <w:r>
              <w:t xml:space="preserve"> the </w:t>
            </w:r>
            <w:proofErr w:type="spellStart"/>
            <w:r>
              <w:rPr>
                <w:i/>
              </w:rPr>
              <w:t>measReportIdleNR</w:t>
            </w:r>
            <w:proofErr w:type="spellEnd"/>
            <w:r>
              <w:t xml:space="preserve"> in </w:t>
            </w:r>
            <w:proofErr w:type="spellStart"/>
            <w:r>
              <w:rPr>
                <w:i/>
              </w:rPr>
              <w:t>VarMeasIdleReport</w:t>
            </w:r>
            <w:proofErr w:type="spellEnd"/>
            <w:r>
              <w:rPr>
                <w:i/>
              </w:rPr>
              <w:t xml:space="preserve">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the requirements in TS 38.133 [14] are met for measurement reporting.</w:t>
            </w:r>
          </w:p>
          <w:p w14:paraId="76514258" w14:textId="77777777" w:rsidR="00F439F3" w:rsidRDefault="0047760F">
            <w:pPr>
              <w:pStyle w:val="NO"/>
              <w:ind w:left="1277"/>
            </w:pPr>
            <w:r>
              <w:t>NOTE 2:</w:t>
            </w:r>
            <w:r>
              <w:tab/>
              <w:t xml:space="preserve">The UE is not required to perform idle/inactive measurements on a given carrier if the SSB configuration of that carrier provided via dedicated </w:t>
            </w:r>
            <w:proofErr w:type="spellStart"/>
            <w:r>
              <w:t>signaling</w:t>
            </w:r>
            <w:proofErr w:type="spellEnd"/>
            <w:r>
              <w:t xml:space="preserve">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BodyText"/>
        <w:spacing w:before="120"/>
        <w:rPr>
          <w:rFonts w:ascii="Times New Roman" w:eastAsia="Times New Roman" w:hAnsi="Times New Roman"/>
          <w:lang w:eastAsia="en-US"/>
        </w:rPr>
      </w:pPr>
    </w:p>
    <w:p w14:paraId="2F7C8AB7" w14:textId="77777777" w:rsidR="00F439F3" w:rsidRDefault="00F439F3">
      <w:pPr>
        <w:pStyle w:val="BodyText"/>
        <w:spacing w:before="120"/>
        <w:rPr>
          <w:rFonts w:ascii="Times New Roman" w:hAnsi="Times New Roman"/>
        </w:rPr>
      </w:pPr>
    </w:p>
    <w:p w14:paraId="57E24B79" w14:textId="77777777" w:rsidR="00F439F3" w:rsidRDefault="00F439F3">
      <w:pPr>
        <w:pStyle w:val="BodyText"/>
        <w:spacing w:before="120"/>
        <w:rPr>
          <w:rFonts w:ascii="Times New Roman" w:hAnsi="Times New Roman"/>
          <w:b/>
          <w:bCs/>
        </w:rPr>
      </w:pPr>
    </w:p>
    <w:p w14:paraId="1F763541"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BodyText"/>
              <w:spacing w:before="120"/>
              <w:rPr>
                <w:rFonts w:ascii="Times New Roman" w:eastAsia="SimSun" w:hAnsi="Times New Roman"/>
              </w:rPr>
            </w:pPr>
            <w:r>
              <w:rPr>
                <w:rFonts w:ascii="Times New Roman" w:eastAsia="Times New Roman" w:hAnsi="Times New Roman"/>
                <w:lang w:eastAsia="en-US"/>
              </w:rPr>
              <w:lastRenderedPageBreak/>
              <w:t>(….)</w:t>
            </w:r>
            <w:r>
              <w:rPr>
                <w:rFonts w:ascii="Times New Roman" w:eastAsia="SimSun" w:hAnsi="Times New Roman"/>
              </w:rPr>
              <w:t xml:space="preserve">if </w:t>
            </w:r>
            <w:proofErr w:type="spellStart"/>
            <w:r>
              <w:rPr>
                <w:rFonts w:ascii="Times New Roman" w:hAnsi="Times New Roman"/>
                <w:i/>
                <w:iCs/>
                <w:highlight w:val="cyan"/>
              </w:rPr>
              <w:t>areaConfiguration</w:t>
            </w:r>
            <w:proofErr w:type="spellEnd"/>
            <w:r>
              <w:rPr>
                <w:rFonts w:ascii="Times New Roman" w:hAnsi="Times New Roman"/>
                <w:highlight w:val="cyan"/>
              </w:rPr>
              <w:t xml:space="preserve"> is not included</w:t>
            </w:r>
            <w:r>
              <w:rPr>
                <w:rFonts w:ascii="Times New Roman" w:hAnsi="Times New Roman"/>
              </w:rPr>
              <w:t xml:space="preserve"> in </w:t>
            </w:r>
            <w:proofErr w:type="spellStart"/>
            <w:r>
              <w:rPr>
                <w:rFonts w:ascii="Times New Roman" w:hAnsi="Times New Roman"/>
                <w:i/>
                <w:iCs/>
              </w:rPr>
              <w:t>VarLogMeasConfig</w:t>
            </w:r>
            <w:proofErr w:type="spellEnd"/>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proofErr w:type="spellStart"/>
            <w:r>
              <w:rPr>
                <w:rFonts w:ascii="Times New Roman" w:hAnsi="Times New Roman"/>
                <w:i/>
                <w:iCs/>
                <w:highlight w:val="cyan"/>
              </w:rPr>
              <w:t>areaConfig</w:t>
            </w:r>
            <w:proofErr w:type="spellEnd"/>
            <w:r>
              <w:rPr>
                <w:rFonts w:ascii="Times New Roman" w:eastAsia="SimSun" w:hAnsi="Times New Roman"/>
                <w:highlight w:val="cyan"/>
              </w:rPr>
              <w:t xml:space="preserve"> of </w:t>
            </w:r>
            <w:proofErr w:type="spellStart"/>
            <w:r>
              <w:rPr>
                <w:rFonts w:ascii="Times New Roman" w:eastAsia="SimSun" w:hAnsi="Times New Roman"/>
                <w:i/>
                <w:iCs/>
                <w:highlight w:val="cyan"/>
              </w:rPr>
              <w:t>areaConfiguration</w:t>
            </w:r>
            <w:proofErr w:type="spellEnd"/>
            <w:r>
              <w:rPr>
                <w:rFonts w:ascii="Times New Roman" w:eastAsia="SimSun" w:hAnsi="Times New Roman"/>
                <w:highlight w:val="cyan"/>
              </w:rPr>
              <w:t xml:space="preserve"> i</w:t>
            </w:r>
            <w:r>
              <w:rPr>
                <w:rFonts w:ascii="Times New Roman" w:eastAsia="SimSun" w:hAnsi="Times New Roman"/>
              </w:rPr>
              <w:t xml:space="preserve">n </w:t>
            </w:r>
            <w:proofErr w:type="spellStart"/>
            <w:r>
              <w:rPr>
                <w:rFonts w:ascii="Times New Roman" w:eastAsia="SimSun" w:hAnsi="Times New Roman"/>
                <w:i/>
                <w:iCs/>
              </w:rPr>
              <w:t>VarLogMeasConfig</w:t>
            </w:r>
            <w:proofErr w:type="spellEnd"/>
            <w:r>
              <w:rPr>
                <w:rFonts w:ascii="Times New Roman" w:eastAsia="SimSun" w:hAnsi="Times New Roman"/>
              </w:rPr>
              <w:t>:</w:t>
            </w:r>
          </w:p>
          <w:p w14:paraId="4CEAB723" w14:textId="77777777" w:rsidR="00F439F3" w:rsidRDefault="0047760F">
            <w:pPr>
              <w:pStyle w:val="BodyText"/>
              <w:spacing w:before="120"/>
              <w:rPr>
                <w:rFonts w:eastAsia="SimSun"/>
              </w:rPr>
            </w:pPr>
            <w:r>
              <w:rPr>
                <w:rFonts w:eastAsia="SimSun"/>
              </w:rPr>
              <w:t>(…)</w:t>
            </w:r>
          </w:p>
          <w:p w14:paraId="63809294" w14:textId="77777777" w:rsidR="00F439F3" w:rsidRDefault="0047760F">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proofErr w:type="spellStart"/>
            <w:r>
              <w:rPr>
                <w:i/>
                <w:iCs/>
                <w:highlight w:val="cyan"/>
                <w:lang w:val="en-GB"/>
              </w:rPr>
              <w:t>interFreqTargetInfo</w:t>
            </w:r>
            <w:proofErr w:type="spellEnd"/>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BodyText"/>
        <w:spacing w:before="120"/>
        <w:rPr>
          <w:rFonts w:ascii="Times New Roman" w:eastAsia="Times New Roman" w:hAnsi="Times New Roman"/>
          <w:lang w:eastAsia="en-US"/>
        </w:rPr>
      </w:pPr>
    </w:p>
    <w:p w14:paraId="5B92BFF3" w14:textId="77777777" w:rsidR="00F439F3" w:rsidRDefault="00F439F3">
      <w:pPr>
        <w:pStyle w:val="BodyText"/>
        <w:spacing w:before="120"/>
        <w:rPr>
          <w:rFonts w:ascii="Times New Roman" w:eastAsia="Times New Roman" w:hAnsi="Times New Roman"/>
          <w:lang w:eastAsia="en-US"/>
        </w:rPr>
      </w:pPr>
    </w:p>
    <w:p w14:paraId="27DAC64A" w14:textId="77777777" w:rsidR="00F439F3" w:rsidRDefault="00F439F3">
      <w:pPr>
        <w:pStyle w:val="BodyText"/>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Heading1"/>
      </w:pPr>
      <w:r>
        <w:t>Annex B</w:t>
      </w:r>
    </w:p>
    <w:p w14:paraId="2B31C9B2" w14:textId="77777777" w:rsidR="00F439F3" w:rsidRDefault="0047760F">
      <w:pPr>
        <w:pStyle w:val="Heading1"/>
      </w:pPr>
      <w:r>
        <w:t>RAN2 agreements on Logged MDT enhancements</w:t>
      </w:r>
    </w:p>
    <w:p w14:paraId="30136CEF" w14:textId="77777777" w:rsidR="00F439F3" w:rsidRDefault="0047760F">
      <w:pPr>
        <w:pStyle w:val="Heading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r>
      <w:proofErr w:type="spellStart"/>
      <w:r>
        <w:t>Signaling</w:t>
      </w:r>
      <w:proofErr w:type="spellEnd"/>
      <w:r>
        <w:t xml:space="preserve">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r>
      <w:proofErr w:type="spellStart"/>
      <w:r>
        <w:t>Signaling</w:t>
      </w:r>
      <w:proofErr w:type="spellEnd"/>
      <w:r>
        <w:t xml:space="preserve">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r>
      <w:proofErr w:type="spellStart"/>
      <w:r>
        <w:t>Signaling</w:t>
      </w:r>
      <w:proofErr w:type="spellEnd"/>
      <w:r>
        <w:t xml:space="preserve"> based Logged MDT configuration is stopped (i.e.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 xml:space="preserve">The following measurements </w:t>
      </w:r>
      <w:proofErr w:type="spellStart"/>
      <w:r>
        <w:t>aer</w:t>
      </w:r>
      <w:proofErr w:type="spellEnd"/>
      <w:r>
        <w:t xml:space="preserve">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 xml:space="preserve">The following scenarios associated to </w:t>
      </w:r>
      <w:proofErr w:type="spellStart"/>
      <w:r>
        <w:t>Signaling</w:t>
      </w:r>
      <w:proofErr w:type="spellEnd"/>
      <w:r>
        <w:t xml:space="preserve"> based logged MDT override protection are postponed to RAN2#116 meeting:</w:t>
      </w:r>
    </w:p>
    <w:p w14:paraId="4EBBAA62" w14:textId="77777777" w:rsidR="00F439F3" w:rsidRDefault="0047760F">
      <w:pPr>
        <w:pStyle w:val="Doc-text2"/>
      </w:pPr>
      <w:r>
        <w:t>1)</w:t>
      </w:r>
      <w:r>
        <w:tab/>
      </w:r>
      <w:proofErr w:type="spellStart"/>
      <w:r>
        <w:t>Signaling</w:t>
      </w:r>
      <w:proofErr w:type="spellEnd"/>
      <w:r>
        <w:t xml:space="preserve"> based logged MDT is configured in LTE (NR), the UE comes to connected in NR (LTE)</w:t>
      </w:r>
    </w:p>
    <w:p w14:paraId="10845E40" w14:textId="77777777" w:rsidR="00F439F3" w:rsidRDefault="0047760F">
      <w:pPr>
        <w:pStyle w:val="Doc-text2"/>
      </w:pPr>
      <w:r>
        <w:t>2)</w:t>
      </w:r>
      <w:r>
        <w:tab/>
      </w:r>
      <w:proofErr w:type="spellStart"/>
      <w:r>
        <w:t>Signaling</w:t>
      </w:r>
      <w:proofErr w:type="spellEnd"/>
      <w:r>
        <w:t xml:space="preserve"> based logged MDT is configured, the UE comes to connected in a PLMN that is not in the </w:t>
      </w:r>
      <w:proofErr w:type="spellStart"/>
      <w:r>
        <w:t>plmn-IdentityList</w:t>
      </w:r>
      <w:proofErr w:type="spellEnd"/>
      <w:r>
        <w:t>.</w:t>
      </w:r>
    </w:p>
    <w:p w14:paraId="41207F43" w14:textId="77777777" w:rsidR="00F439F3" w:rsidRDefault="0047760F">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Heading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Heading4"/>
      </w:pPr>
    </w:p>
    <w:p w14:paraId="2D7131D2" w14:textId="77777777" w:rsidR="00F439F3" w:rsidRDefault="0047760F">
      <w:pPr>
        <w:pStyle w:val="Heading4"/>
      </w:pPr>
      <w:r>
        <w:tab/>
        <w:t>RAN2#113b-e</w:t>
      </w:r>
    </w:p>
    <w:p w14:paraId="6A911BC1" w14:textId="77777777" w:rsidR="00F439F3" w:rsidRDefault="00116EEE">
      <w:pPr>
        <w:pStyle w:val="Doc-title"/>
        <w:rPr>
          <w:sz w:val="20"/>
          <w:szCs w:val="20"/>
        </w:rPr>
      </w:pPr>
      <w:hyperlink r:id="rId35" w:history="1">
        <w:r w:rsidR="0047760F">
          <w:rPr>
            <w:rStyle w:val="Hyperlink"/>
            <w:sz w:val="20"/>
            <w:szCs w:val="20"/>
          </w:rPr>
          <w:t>R2-2104434</w:t>
        </w:r>
      </w:hyperlink>
      <w:r w:rsidR="0047760F">
        <w:rPr>
          <w:sz w:val="20"/>
          <w:szCs w:val="20"/>
        </w:rPr>
        <w:t xml:space="preserve"> Report of [AT113b-e][804][NR/R17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 xml:space="preserve">Introduce the logged MDT type (i.e. the management based MDT or the </w:t>
      </w:r>
      <w:proofErr w:type="spellStart"/>
      <w:r>
        <w:rPr>
          <w:lang w:val="en-US"/>
        </w:rPr>
        <w:t>signalling</w:t>
      </w:r>
      <w:proofErr w:type="spellEnd"/>
      <w:r>
        <w:rPr>
          <w:lang w:val="en-US"/>
        </w:rPr>
        <w:t xml:space="preserve">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Heading4"/>
      </w:pPr>
      <w:r>
        <w:tab/>
        <w:t>RAN2#113-e</w:t>
      </w:r>
    </w:p>
    <w:p w14:paraId="5CAEB018" w14:textId="77777777" w:rsidR="00F439F3" w:rsidRDefault="00116EEE">
      <w:pPr>
        <w:pStyle w:val="Doc-title"/>
        <w:rPr>
          <w:sz w:val="20"/>
          <w:szCs w:val="20"/>
        </w:rPr>
      </w:pPr>
      <w:hyperlink r:id="rId37" w:history="1">
        <w:r w:rsidR="0047760F">
          <w:rPr>
            <w:rStyle w:val="Hyperlink"/>
            <w:sz w:val="20"/>
            <w:szCs w:val="20"/>
          </w:rPr>
          <w:t>R2-2102143</w:t>
        </w:r>
      </w:hyperlink>
      <w:r w:rsidR="0047760F">
        <w:rPr>
          <w:sz w:val="20"/>
          <w:szCs w:val="20"/>
        </w:rPr>
        <w:tab/>
        <w:t>Report of [AT113-e][844][NR/R17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w:t>
      </w:r>
      <w:proofErr w:type="spellStart"/>
      <w:r>
        <w:t>cellReselection</w:t>
      </w:r>
      <w:proofErr w:type="spellEnd"/>
      <w:r>
        <w:t xml:space="preserve"> (carrier frequencies not part of SIB4 or SIB5).  </w:t>
      </w:r>
      <w:proofErr w:type="spellStart"/>
      <w:r>
        <w:t>AreaConfig</w:t>
      </w:r>
      <w:proofErr w:type="spellEnd"/>
      <w:r>
        <w:t xml:space="preserve"> and/or </w:t>
      </w:r>
      <w:proofErr w:type="spellStart"/>
      <w:r>
        <w:t>InterFreqTargetInfo</w:t>
      </w:r>
      <w:proofErr w:type="spellEnd"/>
      <w:r>
        <w:t xml:space="preserve">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116EEE">
      <w:pPr>
        <w:pStyle w:val="Doc-title"/>
        <w:rPr>
          <w:bCs/>
          <w:sz w:val="20"/>
          <w:szCs w:val="20"/>
        </w:rPr>
      </w:pPr>
      <w:hyperlink r:id="rId38" w:history="1">
        <w:r w:rsidR="0047760F">
          <w:rPr>
            <w:rStyle w:val="Hyperlink"/>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w:t>
      </w:r>
      <w:proofErr w:type="spellStart"/>
      <w:r>
        <w:t>raPurpose</w:t>
      </w:r>
      <w:proofErr w:type="spellEnd"/>
      <w:r>
        <w:t xml:space="preserv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lastRenderedPageBreak/>
        <w:t>FFS:</w:t>
      </w:r>
      <w:r>
        <w:rPr>
          <w:highlight w:val="yellow"/>
        </w:rPr>
        <w:tab/>
        <w:t xml:space="preserve">UE reports its requested </w:t>
      </w:r>
      <w:proofErr w:type="spellStart"/>
      <w:r>
        <w:rPr>
          <w:highlight w:val="yellow"/>
        </w:rPr>
        <w:t>notBroadcasting</w:t>
      </w:r>
      <w:proofErr w:type="spellEnd"/>
      <w:r>
        <w:rPr>
          <w:highlight w:val="yellow"/>
        </w:rPr>
        <w:t xml:space="preserve"> SI message. It is FFS to only report the SIBs UE actually intends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Heading4"/>
      </w:pPr>
      <w:bookmarkStart w:id="211" w:name="OLE_LINK2"/>
      <w:r>
        <w:tab/>
        <w:t>RAN2#112-e</w:t>
      </w:r>
      <w:bookmarkEnd w:id="211"/>
    </w:p>
    <w:p w14:paraId="3EC31396" w14:textId="77777777" w:rsidR="00F439F3" w:rsidRDefault="0047760F">
      <w:pPr>
        <w:pStyle w:val="Doc-title"/>
        <w:rPr>
          <w:sz w:val="20"/>
          <w:szCs w:val="20"/>
        </w:rPr>
      </w:pPr>
      <w:r>
        <w:rPr>
          <w:sz w:val="20"/>
          <w:szCs w:val="20"/>
        </w:rPr>
        <w:t>R2-2010897</w:t>
      </w:r>
      <w:r>
        <w:rPr>
          <w:sz w:val="20"/>
          <w:szCs w:val="20"/>
        </w:rPr>
        <w:tab/>
        <w:t>Report of [AT112-e][804][NR/R17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 upon detection of IDC, the UE suppress logging and tag MDT report with </w:t>
      </w:r>
      <w:proofErr w:type="spellStart"/>
      <w:r>
        <w:t>InDeviceCoexDetected</w:t>
      </w:r>
      <w:proofErr w:type="spellEnd"/>
      <w:r>
        <w:t xml:space="preserve">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B5806" w14:textId="77777777" w:rsidR="005312FF" w:rsidRDefault="005312FF">
      <w:pPr>
        <w:spacing w:after="0"/>
      </w:pPr>
      <w:r>
        <w:separator/>
      </w:r>
    </w:p>
  </w:endnote>
  <w:endnote w:type="continuationSeparator" w:id="0">
    <w:p w14:paraId="76B8F86E" w14:textId="77777777" w:rsidR="005312FF" w:rsidRDefault="00531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02CA" w14:textId="77777777" w:rsidR="005312FF" w:rsidRDefault="005312FF">
      <w:pPr>
        <w:spacing w:after="0"/>
      </w:pPr>
      <w:r>
        <w:separator/>
      </w:r>
    </w:p>
  </w:footnote>
  <w:footnote w:type="continuationSeparator" w:id="0">
    <w:p w14:paraId="34861CE5" w14:textId="77777777" w:rsidR="005312FF" w:rsidRDefault="005312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3FA"/>
    <w:multiLevelType w:val="hybridMultilevel"/>
    <w:tmpl w:val="1786AE26"/>
    <w:lvl w:ilvl="0" w:tplc="5DCCB78C">
      <w:start w:val="1"/>
      <w:numFmt w:val="decimal"/>
      <w:lvlText w:val="%1)"/>
      <w:lvlJc w:val="left"/>
      <w:pPr>
        <w:ind w:left="417" w:hanging="360"/>
      </w:pPr>
      <w:rPr>
        <w:rFonts w:hint="default"/>
      </w:rPr>
    </w:lvl>
    <w:lvl w:ilvl="1" w:tplc="041D0019">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1"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Nokia">
    <w15:presenceInfo w15:providerId="None" w15:userId="Nokia"/>
  </w15:person>
  <w15:person w15:author="Samsung">
    <w15:presenceInfo w15:providerId="None" w15:userId="Samsung"/>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6526"/>
    <w:rsid w:val="00016557"/>
    <w:rsid w:val="00023C40"/>
    <w:rsid w:val="000302D7"/>
    <w:rsid w:val="000321CA"/>
    <w:rsid w:val="00033397"/>
    <w:rsid w:val="000340D4"/>
    <w:rsid w:val="0003579B"/>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16EEE"/>
    <w:rsid w:val="001307CF"/>
    <w:rsid w:val="00145075"/>
    <w:rsid w:val="001557DF"/>
    <w:rsid w:val="001741A0"/>
    <w:rsid w:val="00175FA0"/>
    <w:rsid w:val="00194CD0"/>
    <w:rsid w:val="001A0896"/>
    <w:rsid w:val="001B434B"/>
    <w:rsid w:val="001B49C9"/>
    <w:rsid w:val="001C1AFE"/>
    <w:rsid w:val="001C23F4"/>
    <w:rsid w:val="001C4F79"/>
    <w:rsid w:val="001E06A2"/>
    <w:rsid w:val="001E4C7C"/>
    <w:rsid w:val="001F168B"/>
    <w:rsid w:val="001F3FC4"/>
    <w:rsid w:val="001F7831"/>
    <w:rsid w:val="00204045"/>
    <w:rsid w:val="0020712B"/>
    <w:rsid w:val="002100A1"/>
    <w:rsid w:val="0022606D"/>
    <w:rsid w:val="00231728"/>
    <w:rsid w:val="00233EA1"/>
    <w:rsid w:val="00240E3F"/>
    <w:rsid w:val="0024226C"/>
    <w:rsid w:val="002444D2"/>
    <w:rsid w:val="00244A05"/>
    <w:rsid w:val="00250404"/>
    <w:rsid w:val="002610D8"/>
    <w:rsid w:val="00272438"/>
    <w:rsid w:val="002747EC"/>
    <w:rsid w:val="002855BF"/>
    <w:rsid w:val="0029319B"/>
    <w:rsid w:val="002D10D9"/>
    <w:rsid w:val="002F0D22"/>
    <w:rsid w:val="00311B17"/>
    <w:rsid w:val="003172DC"/>
    <w:rsid w:val="00325AE3"/>
    <w:rsid w:val="00326069"/>
    <w:rsid w:val="003542F7"/>
    <w:rsid w:val="0035462D"/>
    <w:rsid w:val="00364531"/>
    <w:rsid w:val="0036459E"/>
    <w:rsid w:val="00364B41"/>
    <w:rsid w:val="003737AA"/>
    <w:rsid w:val="003775A5"/>
    <w:rsid w:val="00383096"/>
    <w:rsid w:val="00391AF0"/>
    <w:rsid w:val="0039346C"/>
    <w:rsid w:val="00393DEB"/>
    <w:rsid w:val="00395EE6"/>
    <w:rsid w:val="003A41EF"/>
    <w:rsid w:val="003A7D5D"/>
    <w:rsid w:val="003B40AD"/>
    <w:rsid w:val="003B6F08"/>
    <w:rsid w:val="003C3A2C"/>
    <w:rsid w:val="003C4E37"/>
    <w:rsid w:val="003C7362"/>
    <w:rsid w:val="003D6EEE"/>
    <w:rsid w:val="003E0E65"/>
    <w:rsid w:val="003E16BE"/>
    <w:rsid w:val="003E7137"/>
    <w:rsid w:val="003F4E28"/>
    <w:rsid w:val="004006E8"/>
    <w:rsid w:val="00401855"/>
    <w:rsid w:val="00404157"/>
    <w:rsid w:val="00405C46"/>
    <w:rsid w:val="004151DA"/>
    <w:rsid w:val="00462E69"/>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12FF"/>
    <w:rsid w:val="00534DA0"/>
    <w:rsid w:val="00543E6C"/>
    <w:rsid w:val="00547596"/>
    <w:rsid w:val="00565087"/>
    <w:rsid w:val="0056573F"/>
    <w:rsid w:val="00570768"/>
    <w:rsid w:val="00571279"/>
    <w:rsid w:val="00572169"/>
    <w:rsid w:val="00580593"/>
    <w:rsid w:val="005844DF"/>
    <w:rsid w:val="005942F4"/>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13245"/>
    <w:rsid w:val="008206F9"/>
    <w:rsid w:val="00840DE0"/>
    <w:rsid w:val="00845239"/>
    <w:rsid w:val="0086354A"/>
    <w:rsid w:val="00866120"/>
    <w:rsid w:val="00871B28"/>
    <w:rsid w:val="00872ED6"/>
    <w:rsid w:val="008768CA"/>
    <w:rsid w:val="00877EF9"/>
    <w:rsid w:val="00880559"/>
    <w:rsid w:val="00883005"/>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5106D"/>
    <w:rsid w:val="00961B32"/>
    <w:rsid w:val="00962509"/>
    <w:rsid w:val="00965E8C"/>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564CB"/>
    <w:rsid w:val="00A82346"/>
    <w:rsid w:val="00A93CBD"/>
    <w:rsid w:val="00A9671C"/>
    <w:rsid w:val="00AA1553"/>
    <w:rsid w:val="00AF13C5"/>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B623D"/>
    <w:rsid w:val="00BC1A92"/>
    <w:rsid w:val="00BC3555"/>
    <w:rsid w:val="00BC6522"/>
    <w:rsid w:val="00BD15E2"/>
    <w:rsid w:val="00C040E5"/>
    <w:rsid w:val="00C12B51"/>
    <w:rsid w:val="00C203F8"/>
    <w:rsid w:val="00C24650"/>
    <w:rsid w:val="00C25465"/>
    <w:rsid w:val="00C33079"/>
    <w:rsid w:val="00C337A0"/>
    <w:rsid w:val="00C5486A"/>
    <w:rsid w:val="00C55A12"/>
    <w:rsid w:val="00C643B5"/>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27F3"/>
    <w:rsid w:val="00DE44D4"/>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61B5"/>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B722E"/>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E4968"/>
  <w15:docId w15:val="{F9D455FB-B13C-4108-A3F3-91CA7C69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aptionChar">
    <w:name w:val="Caption Char"/>
    <w:link w:val="Caption"/>
    <w:qFormat/>
    <w:rPr>
      <w:lang w:eastAsia="en-US"/>
    </w:rPr>
  </w:style>
  <w:style w:type="paragraph" w:styleId="ListParagraph">
    <w:name w:val="List Paragraph"/>
    <w:basedOn w:val="Normal"/>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Normal"/>
    <w:qFormat/>
    <w:pPr>
      <w:spacing w:after="220"/>
    </w:pPr>
    <w:rPr>
      <w:rFonts w:ascii="Arial" w:hAnsi="Arial"/>
      <w:sz w:val="22"/>
      <w:lang w:val="en-US"/>
    </w:rPr>
  </w:style>
  <w:style w:type="paragraph" w:styleId="Revision">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7282</Words>
  <Characters>38596</Characters>
  <Application>Microsoft Office Word</Application>
  <DocSecurity>0</DocSecurity>
  <Lines>321</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User</cp:lastModifiedBy>
  <cp:revision>12</cp:revision>
  <dcterms:created xsi:type="dcterms:W3CDTF">2021-10-19T02:11:00Z</dcterms:created>
  <dcterms:modified xsi:type="dcterms:W3CDTF">2021-10-19T05:06:00Z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