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AD99" w14:textId="77777777" w:rsidR="00F439F3" w:rsidRDefault="0047760F">
      <w:pPr>
        <w:pStyle w:val="ac"/>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ac"/>
        <w:tabs>
          <w:tab w:val="right" w:pos="9639"/>
        </w:tabs>
        <w:rPr>
          <w:rFonts w:eastAsia="宋体"/>
          <w:bCs/>
          <w:sz w:val="24"/>
          <w:szCs w:val="24"/>
          <w:lang w:eastAsia="zh-CN"/>
        </w:rPr>
      </w:pPr>
      <w:r>
        <w:rPr>
          <w:rFonts w:eastAsia="宋体"/>
          <w:bCs/>
          <w:sz w:val="24"/>
          <w:szCs w:val="24"/>
          <w:lang w:eastAsia="zh-CN"/>
        </w:rPr>
        <w:t xml:space="preserve">Elbonia, </w:t>
      </w:r>
      <w:r>
        <w:rPr>
          <w:sz w:val="24"/>
        </w:rPr>
        <w:t>01 – 12 November 2021</w:t>
      </w:r>
    </w:p>
    <w:p w14:paraId="56DBAED1" w14:textId="77777777" w:rsidR="00F439F3" w:rsidRDefault="00F439F3">
      <w:pPr>
        <w:pStyle w:val="ac"/>
        <w:rPr>
          <w:bCs/>
          <w:sz w:val="24"/>
        </w:rPr>
      </w:pPr>
    </w:p>
    <w:p w14:paraId="44CE667C" w14:textId="77777777" w:rsidR="00F439F3" w:rsidRDefault="00F439F3">
      <w:pPr>
        <w:pStyle w:val="ac"/>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[Post115-e][896][SON/MDT]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NR_ENDC_SON_MDT_enh-Core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585EDDEF" w14:textId="77777777" w:rsidR="00F439F3" w:rsidRDefault="0047760F">
      <w:pPr>
        <w:pStyle w:val="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[Post115-e][896][SON/MDT]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w:t>
      </w:r>
      <w:r>
        <w:rPr>
          <w:lang w:val="en-US"/>
        </w:rPr>
        <w:t>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21th </w:t>
      </w:r>
    </w:p>
    <w:p w14:paraId="65D753B7"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The disc</w:t>
      </w:r>
      <w:r>
        <w:rPr>
          <w:rFonts w:ascii="Times New Roman" w:eastAsia="Times New Roman" w:hAnsi="Times New Roman"/>
          <w:lang w:eastAsia="en-US"/>
        </w:rPr>
        <w:t>ussion is targeting to progress objective of the Rel-17 WI on enhancement of data collection for SON/MDT (</w:t>
      </w:r>
      <w:hyperlink r:id="rId13" w:history="1">
        <w:r>
          <w:rPr>
            <w:rStyle w:val="af0"/>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 xml:space="preserve">The discussion is </w:t>
      </w:r>
      <w:r>
        <w:rPr>
          <w:rFonts w:ascii="Times New Roman" w:eastAsia="Times New Roman" w:hAnsi="Times New Roman"/>
          <w:lang w:eastAsia="en-US"/>
        </w:rPr>
        <w:t>organized as follows:</w:t>
      </w:r>
    </w:p>
    <w:p w14:paraId="52B163B4"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47760F">
      <w:pPr>
        <w:pStyle w:val="1"/>
      </w:pPr>
      <w:r>
        <w:t>2</w:t>
      </w:r>
      <w:r>
        <w:tab/>
        <w:t>Contact Points</w:t>
      </w:r>
    </w:p>
    <w:p w14:paraId="39E9B6D5" w14:textId="77777777" w:rsidR="00F439F3" w:rsidRDefault="0047760F">
      <w:r>
        <w:t xml:space="preserve">Respondents to the email discussion are kindly asked to fill in </w:t>
      </w:r>
      <w:r>
        <w:t>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jc w:val="left"/>
              <w:rPr>
                <w:rFonts w:eastAsia="宋体" w:hint="eastAsia"/>
                <w:lang w:eastAsia="zh-CN"/>
                <w:rPrChange w:id="0" w:author="OPPO- Liu yang" w:date="2021-10-18T10:48:00Z">
                  <w:rPr>
                    <w:lang w:eastAsia="zh-CN"/>
                  </w:rPr>
                </w:rPrChange>
              </w:rPr>
            </w:pPr>
            <w:ins w:id="1" w:author="OPPO- Liu yang" w:date="2021-10-18T10:48:00Z">
              <w:r>
                <w:rPr>
                  <w:rFonts w:eastAsia="宋体"/>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jc w:val="left"/>
              <w:rPr>
                <w:rFonts w:eastAsia="宋体" w:hint="eastAsia"/>
                <w:lang w:eastAsia="zh-CN"/>
                <w:rPrChange w:id="2" w:author="OPPO- Liu yang" w:date="2021-10-18T10:48:00Z">
                  <w:rPr>
                    <w:lang w:eastAsia="zh-CN"/>
                  </w:rPr>
                </w:rPrChange>
              </w:rPr>
            </w:pPr>
            <w:ins w:id="3" w:author="OPPO- Liu yang" w:date="2021-10-18T10:48:00Z">
              <w:r>
                <w:rPr>
                  <w:rFonts w:eastAsia="宋体"/>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jc w:val="left"/>
              <w:rPr>
                <w:rFonts w:eastAsia="宋体" w:hint="eastAsia"/>
                <w:lang w:eastAsia="zh-CN"/>
                <w:rPrChange w:id="4" w:author="OPPO- Liu yang" w:date="2021-10-18T10:48:00Z">
                  <w:rPr>
                    <w:lang w:eastAsia="zh-CN"/>
                  </w:rPr>
                </w:rPrChange>
              </w:rPr>
            </w:pPr>
            <w:ins w:id="5" w:author="OPPO- Liu yang" w:date="2021-10-18T10:48:00Z">
              <w:r>
                <w:rPr>
                  <w:rFonts w:eastAsia="宋体" w:hint="eastAsia"/>
                  <w:lang w:eastAsia="zh-CN"/>
                </w:rPr>
                <w:t>l</w:t>
              </w:r>
              <w:r>
                <w:rPr>
                  <w:rFonts w:eastAsia="宋体"/>
                  <w:lang w:eastAsia="zh-CN"/>
                </w:rPr>
                <w:t>iuyangbj@oppo.com</w:t>
              </w:r>
            </w:ins>
          </w:p>
        </w:tc>
      </w:tr>
      <w:tr w:rsidR="00F439F3"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06F44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D749BF" w14:textId="77777777" w:rsidR="00F439F3" w:rsidRDefault="00F439F3">
            <w:pPr>
              <w:pStyle w:val="TAC"/>
              <w:spacing w:before="20" w:after="20"/>
              <w:ind w:left="57" w:right="57"/>
              <w:jc w:val="left"/>
              <w:rPr>
                <w:lang w:eastAsia="zh-CN"/>
              </w:rPr>
            </w:pPr>
          </w:p>
        </w:tc>
      </w:tr>
      <w:tr w:rsidR="00F439F3"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3E951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EAB43A" w14:textId="77777777" w:rsidR="00F439F3" w:rsidRDefault="00F439F3">
            <w:pPr>
              <w:pStyle w:val="TAC"/>
              <w:spacing w:before="20" w:after="20"/>
              <w:ind w:left="57" w:right="57"/>
              <w:jc w:val="left"/>
              <w:rPr>
                <w:lang w:eastAsia="zh-CN"/>
              </w:rPr>
            </w:pPr>
          </w:p>
        </w:tc>
      </w:tr>
      <w:tr w:rsidR="00F439F3"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DF6DE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86FC33" w14:textId="77777777" w:rsidR="00F439F3" w:rsidRDefault="00F439F3">
            <w:pPr>
              <w:pStyle w:val="TAC"/>
              <w:spacing w:before="20" w:after="20"/>
              <w:ind w:left="57" w:right="57"/>
              <w:jc w:val="left"/>
              <w:rPr>
                <w:lang w:eastAsia="zh-CN"/>
              </w:rPr>
            </w:pPr>
          </w:p>
        </w:tc>
      </w:tr>
      <w:tr w:rsidR="00F439F3"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8AC32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6C9BDC" w14:textId="77777777" w:rsidR="00F439F3" w:rsidRDefault="00F439F3">
            <w:pPr>
              <w:pStyle w:val="TAC"/>
              <w:spacing w:before="20" w:after="20"/>
              <w:ind w:left="57" w:right="57"/>
              <w:jc w:val="left"/>
              <w:rPr>
                <w:lang w:eastAsia="zh-CN"/>
              </w:rPr>
            </w:pPr>
          </w:p>
        </w:tc>
      </w:tr>
      <w:tr w:rsidR="00F439F3"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F439F3" w:rsidRDefault="00F439F3">
            <w:pPr>
              <w:pStyle w:val="TAC"/>
              <w:spacing w:before="20" w:after="20"/>
              <w:ind w:left="57" w:right="57"/>
              <w:jc w:val="left"/>
              <w:rPr>
                <w:lang w:eastAsia="zh-CN"/>
              </w:rPr>
            </w:pPr>
          </w:p>
        </w:tc>
      </w:tr>
      <w:tr w:rsidR="00F439F3"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F439F3" w:rsidRDefault="00F439F3">
            <w:pPr>
              <w:pStyle w:val="TAC"/>
              <w:spacing w:before="20" w:after="20"/>
              <w:ind w:left="57" w:right="57"/>
              <w:jc w:val="left"/>
              <w:rPr>
                <w:lang w:eastAsia="zh-CN"/>
              </w:rPr>
            </w:pPr>
          </w:p>
        </w:tc>
      </w:tr>
      <w:tr w:rsidR="00F439F3"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F439F3" w:rsidRDefault="00F439F3">
            <w:pPr>
              <w:pStyle w:val="TAC"/>
              <w:spacing w:before="20" w:after="20"/>
              <w:ind w:left="57" w:right="57"/>
              <w:jc w:val="left"/>
              <w:rPr>
                <w:lang w:eastAsia="zh-CN"/>
              </w:rPr>
            </w:pPr>
          </w:p>
        </w:tc>
      </w:tr>
      <w:tr w:rsidR="00F439F3"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F439F3" w:rsidRDefault="00F439F3">
            <w:pPr>
              <w:pStyle w:val="TAC"/>
              <w:spacing w:before="20" w:after="20"/>
              <w:ind w:left="57" w:right="57"/>
              <w:jc w:val="left"/>
              <w:rPr>
                <w:lang w:eastAsia="zh-CN"/>
              </w:rPr>
            </w:pPr>
          </w:p>
        </w:tc>
      </w:tr>
      <w:tr w:rsidR="00F439F3"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F439F3" w:rsidRDefault="00F439F3">
            <w:pPr>
              <w:pStyle w:val="TAC"/>
              <w:spacing w:before="20" w:after="20"/>
              <w:ind w:left="57" w:right="57"/>
              <w:jc w:val="left"/>
              <w:rPr>
                <w:lang w:eastAsia="zh-CN"/>
              </w:rPr>
            </w:pPr>
          </w:p>
        </w:tc>
      </w:tr>
      <w:tr w:rsidR="00F439F3"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F439F3" w:rsidRDefault="00F439F3">
            <w:pPr>
              <w:pStyle w:val="TAC"/>
              <w:spacing w:before="20" w:after="20"/>
              <w:ind w:left="57" w:right="57"/>
              <w:jc w:val="left"/>
              <w:rPr>
                <w:lang w:eastAsia="zh-CN"/>
              </w:rPr>
            </w:pPr>
          </w:p>
        </w:tc>
      </w:tr>
      <w:tr w:rsidR="00F439F3"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F439F3" w:rsidRDefault="00F439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F439F3" w:rsidRDefault="00F439F3">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1"/>
      </w:pPr>
      <w:r>
        <w:lastRenderedPageBreak/>
        <w:t>3</w:t>
      </w:r>
      <w:r>
        <w:tab/>
        <w:t>Discussion</w:t>
      </w:r>
    </w:p>
    <w:p w14:paraId="57C32CAA" w14:textId="77777777" w:rsidR="00F439F3" w:rsidRDefault="0047760F">
      <w:pPr>
        <w:pStyle w:val="3"/>
      </w:pPr>
      <w:r>
        <w:t>3.1</w:t>
      </w:r>
      <w:r>
        <w:tab/>
      </w:r>
      <w:r>
        <w:t xml:space="preserve">Early measurements logging in logged MDT </w:t>
      </w:r>
    </w:p>
    <w:p w14:paraId="7595634D"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 xml:space="preserve">The network can use a flag in logged MDT configuration to indicate if an early </w:t>
      </w:r>
      <w:r>
        <w:t>measurement/idle mode configuration has relevance for logged measurement purposes. Upon such an indication, UE can log measurements on non-cellReselection (carrier frequencies not part of SIB4 or SIB5).  AreaConfig and/or InterFreqTargetInfo can be used fo</w:t>
      </w:r>
      <w:r>
        <w:t>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a7"/>
        <w:spacing w:before="120"/>
        <w:rPr>
          <w:rFonts w:ascii="Times New Roman" w:hAnsi="Times New Roman"/>
        </w:rPr>
      </w:pPr>
      <w:r>
        <w:rPr>
          <w:rFonts w:ascii="Times New Roman" w:hAnsi="Times New Roman"/>
          <w:b/>
          <w:bCs/>
        </w:rPr>
        <w:t xml:space="preserve">Observation 1: </w:t>
      </w:r>
      <w:r>
        <w:rPr>
          <w:rFonts w:ascii="Times New Roman" w:hAnsi="Times New Roman"/>
        </w:rPr>
        <w:t xml:space="preserve">LoggedMeasurementConfiguration can use a flag to indicate if an early measurements/idle mode configuration has relevance for logged measurement purposes. </w:t>
      </w:r>
      <w:r>
        <w:rPr>
          <w:rFonts w:ascii="Times New Roman" w:hAnsi="Times New Roman"/>
        </w:rPr>
        <w:t>Whether a flag is needed should be FFS.</w:t>
      </w:r>
    </w:p>
    <w:p w14:paraId="3ACFAE62" w14:textId="77777777" w:rsidR="00F439F3" w:rsidRDefault="0047760F">
      <w:pPr>
        <w:pStyle w:val="a7"/>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 xml:space="preserve">UE can log measurements on non-cellReselection (carrier frequencies not part of SIB4 or SIB5).  </w:t>
      </w:r>
    </w:p>
    <w:p w14:paraId="4C61AD02" w14:textId="77777777" w:rsidR="00F439F3" w:rsidRDefault="0047760F">
      <w:pPr>
        <w:pStyle w:val="a7"/>
        <w:spacing w:before="120"/>
        <w:rPr>
          <w:rFonts w:ascii="Times New Roman" w:hAnsi="Times New Roman"/>
        </w:rPr>
      </w:pPr>
      <w:r>
        <w:rPr>
          <w:rFonts w:ascii="Times New Roman" w:hAnsi="Times New Roman"/>
          <w:b/>
          <w:bCs/>
        </w:rPr>
        <w:t xml:space="preserve">Observation 3: </w:t>
      </w:r>
      <w:r>
        <w:rPr>
          <w:rFonts w:ascii="Times New Roman" w:hAnsi="Times New Roman"/>
        </w:rPr>
        <w:t>AreaConfig and/or InterFreqTargetInfo can be used for filtering of</w:t>
      </w:r>
      <w:r>
        <w:rPr>
          <w:rFonts w:ascii="Times New Roman" w:hAnsi="Times New Roman"/>
        </w:rPr>
        <w:t xml:space="preserve"> SIB4 and non-SIB4 frequencies.</w:t>
      </w:r>
    </w:p>
    <w:p w14:paraId="5A370389" w14:textId="77777777" w:rsidR="00F439F3" w:rsidRDefault="0047760F">
      <w:pPr>
        <w:pStyle w:val="paragraph"/>
        <w:jc w:val="both"/>
        <w:textAlignment w:val="baseline"/>
        <w:rPr>
          <w:rFonts w:eastAsia="宋体"/>
          <w:sz w:val="20"/>
          <w:szCs w:val="20"/>
          <w:lang w:val="en-GB" w:eastAsia="zh-CN"/>
        </w:rPr>
      </w:pPr>
      <w:r>
        <w:rPr>
          <w:rFonts w:eastAsia="宋体"/>
          <w:sz w:val="20"/>
          <w:szCs w:val="20"/>
          <w:lang w:val="en-GB" w:eastAsia="zh-CN"/>
        </w:rPr>
        <w:t>The identified FFS whether a flag is needed wasn’t resolved so far. Hence, further understanding is required on what effect the flag could take. EMR configuration is given by RRCRelease with MeasIdleConfig configuring MeasId</w:t>
      </w:r>
      <w:r>
        <w:rPr>
          <w:rFonts w:eastAsia="宋体"/>
          <w:sz w:val="20"/>
          <w:szCs w:val="20"/>
          <w:lang w:val="en-GB" w:eastAsia="zh-CN"/>
        </w:rPr>
        <w:t>leCarrierNR, and MeasIdleCarrierEUTRA with (optionally) validity area set the area scope for idle measurements, thus it can be assumed that Early Measurements require set of pre-configured frequencies. In addition, the configuration (see Annex A) implies s</w:t>
      </w:r>
      <w:r>
        <w:rPr>
          <w:rFonts w:eastAsia="宋体"/>
          <w:sz w:val="20"/>
          <w:szCs w:val="20"/>
          <w:lang w:val="en-GB" w:eastAsia="zh-CN"/>
        </w:rPr>
        <w:t>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宋体"/>
          <w:sz w:val="20"/>
          <w:szCs w:val="20"/>
          <w:lang w:val="en-GB" w:eastAsia="zh-CN"/>
        </w:rPr>
      </w:pPr>
      <w:r>
        <w:rPr>
          <w:rFonts w:eastAsia="宋体"/>
          <w:b/>
          <w:bCs/>
          <w:sz w:val="20"/>
          <w:szCs w:val="20"/>
          <w:lang w:val="en-GB" w:eastAsia="zh-CN"/>
        </w:rPr>
        <w:t>Option 1</w:t>
      </w:r>
      <w:r>
        <w:rPr>
          <w:rFonts w:eastAsia="宋体"/>
          <w:sz w:val="20"/>
          <w:szCs w:val="20"/>
          <w:lang w:val="en-GB" w:eastAsia="zh-CN"/>
        </w:rPr>
        <w:t xml:space="preserve"> (Explicit flag: EMR configuration and EMR measurement performance on top</w:t>
      </w:r>
      <w:r>
        <w:rPr>
          <w:rFonts w:eastAsia="宋体"/>
          <w:sz w:val="20"/>
          <w:szCs w:val="20"/>
          <w:lang w:val="en-GB" w:eastAsia="zh-CN"/>
        </w:rPr>
        <w:t xml:space="preserve"> of extended Logged MDT):</w:t>
      </w:r>
    </w:p>
    <w:p w14:paraId="1C742EEE" w14:textId="77777777" w:rsidR="00F439F3" w:rsidRDefault="0047760F">
      <w:pPr>
        <w:pStyle w:val="af1"/>
        <w:numPr>
          <w:ilvl w:val="0"/>
          <w:numId w:val="2"/>
        </w:numPr>
        <w:ind w:left="432" w:hanging="288"/>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(regardless of extended </w:t>
      </w:r>
      <w:r>
        <w:rPr>
          <w:i/>
          <w:iCs/>
        </w:rPr>
        <w:t>AreaConfig</w:t>
      </w:r>
      <w:r>
        <w:t xml:space="preserve"> and/or </w:t>
      </w:r>
      <w:r>
        <w:rPr>
          <w:i/>
          <w:iCs/>
        </w:rPr>
        <w:t>InterFreqTargetInfo)</w:t>
      </w:r>
    </w:p>
    <w:p w14:paraId="30391C2E" w14:textId="77777777" w:rsidR="00F439F3" w:rsidRDefault="0047760F">
      <w:pPr>
        <w:pStyle w:val="af1"/>
        <w:numPr>
          <w:ilvl w:val="0"/>
          <w:numId w:val="2"/>
        </w:numPr>
        <w:ind w:left="432" w:hanging="288"/>
        <w:rPr>
          <w:rFonts w:eastAsia="宋体"/>
          <w:lang w:val="en-GB" w:eastAsia="zh-CN"/>
        </w:rPr>
      </w:pPr>
      <w:r>
        <w:rPr>
          <w:rFonts w:eastAsia="宋体"/>
          <w:i/>
          <w:iCs/>
          <w:szCs w:val="20"/>
          <w:lang w:val="en-GB" w:eastAsia="zh-CN"/>
        </w:rPr>
        <w:t xml:space="preserve">RRCRelease </w:t>
      </w:r>
      <w:r>
        <w:rPr>
          <w:rFonts w:eastAsia="宋体"/>
          <w:szCs w:val="20"/>
          <w:lang w:val="en-GB" w:eastAsia="zh-CN"/>
        </w:rPr>
        <w:t xml:space="preserve">with </w:t>
      </w:r>
      <w:r>
        <w:rPr>
          <w:rFonts w:eastAsia="宋体"/>
          <w:i/>
          <w:iCs/>
          <w:szCs w:val="20"/>
          <w:lang w:val="en-GB" w:eastAsia="zh-CN"/>
        </w:rPr>
        <w:t>MeasIdleConfi</w:t>
      </w:r>
      <w:r>
        <w:rPr>
          <w:rFonts w:eastAsia="宋体"/>
          <w:i/>
          <w:iCs/>
          <w:szCs w:val="20"/>
          <w:lang w:val="en-GB" w:eastAsia="zh-CN"/>
        </w:rPr>
        <w:t>g</w:t>
      </w:r>
      <w:r>
        <w:rPr>
          <w:rFonts w:eastAsia="宋体"/>
          <w:szCs w:val="20"/>
          <w:lang w:val="en-GB" w:eastAsia="zh-CN"/>
        </w:rPr>
        <w:t xml:space="preserve"> configures </w:t>
      </w:r>
      <w:r>
        <w:rPr>
          <w:rFonts w:eastAsia="宋体"/>
          <w:i/>
          <w:iCs/>
          <w:szCs w:val="20"/>
          <w:lang w:val="en-GB" w:eastAsia="zh-CN"/>
        </w:rPr>
        <w:t>MeasIdleCarrierNR</w:t>
      </w:r>
      <w:r>
        <w:rPr>
          <w:rFonts w:eastAsia="宋体"/>
          <w:szCs w:val="20"/>
          <w:lang w:val="en-GB" w:eastAsia="zh-CN"/>
        </w:rPr>
        <w:t xml:space="preserve">, and </w:t>
      </w:r>
      <w:r>
        <w:rPr>
          <w:rFonts w:eastAsia="宋体"/>
          <w:i/>
          <w:iCs/>
          <w:szCs w:val="20"/>
          <w:lang w:val="en-GB" w:eastAsia="zh-CN"/>
        </w:rPr>
        <w:t>MeasIdleCarrierEUTRA</w:t>
      </w:r>
      <w:r>
        <w:rPr>
          <w:rFonts w:eastAsia="宋体"/>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af1"/>
        <w:numPr>
          <w:ilvl w:val="0"/>
          <w:numId w:val="2"/>
        </w:numPr>
        <w:ind w:left="432" w:hanging="288"/>
        <w:rPr>
          <w:rFonts w:eastAsia="宋体"/>
          <w:lang w:val="en-GB" w:eastAsia="zh-CN"/>
        </w:rPr>
      </w:pPr>
      <w:r>
        <w:rPr>
          <w:rFonts w:eastAsia="宋体"/>
          <w:szCs w:val="20"/>
          <w:lang w:val="en-GB" w:eastAsia="zh-CN"/>
        </w:rPr>
        <w:t>The UE perfor</w:t>
      </w:r>
      <w:r>
        <w:rPr>
          <w:rFonts w:eastAsia="宋体"/>
          <w:szCs w:val="20"/>
          <w:lang w:val="en-GB" w:eastAsia="zh-CN"/>
        </w:rPr>
        <w:t>ms measurements results according to 5.5a.3 (legacy MDT rules) and 5.7.8.2a (Note: different measurement performance applies than legacy rules for Logged MDT)(see Annex A)</w:t>
      </w:r>
    </w:p>
    <w:p w14:paraId="48AEE449" w14:textId="77777777" w:rsidR="00F439F3" w:rsidRDefault="0047760F">
      <w:pPr>
        <w:pStyle w:val="af1"/>
        <w:numPr>
          <w:ilvl w:val="0"/>
          <w:numId w:val="2"/>
        </w:numPr>
        <w:ind w:left="432" w:hanging="288"/>
        <w:rPr>
          <w:rFonts w:eastAsia="宋体"/>
          <w:lang w:val="en-GB" w:eastAsia="zh-CN"/>
        </w:rPr>
      </w:pPr>
      <w:r>
        <w:rPr>
          <w:rFonts w:eastAsia="宋体"/>
          <w:szCs w:val="20"/>
          <w:lang w:val="en-GB" w:eastAsia="zh-CN"/>
        </w:rPr>
        <w:t>The Logged MDT report is determined according to:</w:t>
      </w:r>
    </w:p>
    <w:p w14:paraId="78789597" w14:textId="77777777" w:rsidR="00F439F3" w:rsidRDefault="0047760F">
      <w:pPr>
        <w:pStyle w:val="af1"/>
        <w:numPr>
          <w:ilvl w:val="0"/>
          <w:numId w:val="3"/>
        </w:numPr>
        <w:rPr>
          <w:rFonts w:eastAsia="宋体"/>
          <w:lang w:eastAsia="zh-CN"/>
        </w:rPr>
      </w:pPr>
      <w:r>
        <w:rPr>
          <w:rFonts w:eastAsia="宋体"/>
          <w:lang w:eastAsia="zh-CN"/>
        </w:rPr>
        <w:t>Legacy MDT configuration,</w:t>
      </w:r>
      <w:r>
        <w:t xml:space="preserve"> performing measurements defined in </w:t>
      </w:r>
      <w:r>
        <w:rPr>
          <w:rFonts w:eastAsia="宋体"/>
          <w:lang w:eastAsia="zh-CN"/>
        </w:rPr>
        <w:t>5.5a.3 (legacy MDT rules with periodical and event-based triggers), and on top of that:</w:t>
      </w:r>
    </w:p>
    <w:p w14:paraId="450FB03A" w14:textId="77777777" w:rsidR="00F439F3" w:rsidRDefault="0047760F">
      <w:pPr>
        <w:pStyle w:val="af1"/>
        <w:numPr>
          <w:ilvl w:val="0"/>
          <w:numId w:val="3"/>
        </w:numPr>
        <w:rPr>
          <w:rFonts w:eastAsia="宋体"/>
          <w:lang w:val="en-GB" w:eastAsia="zh-CN"/>
        </w:rPr>
      </w:pPr>
      <w:r>
        <w:rPr>
          <w:rFonts w:eastAsia="宋体"/>
          <w:szCs w:val="20"/>
          <w:lang w:val="en-GB" w:eastAsia="zh-CN"/>
        </w:rPr>
        <w:t>Detailed configuration parameters of the idle measurement configuration (report quantity, quality threshold, etc) for EMR purpose, a</w:t>
      </w:r>
      <w:r>
        <w:rPr>
          <w:rFonts w:eastAsia="宋体"/>
          <w:szCs w:val="20"/>
          <w:lang w:val="en-GB" w:eastAsia="zh-CN"/>
        </w:rPr>
        <w:t>nd</w:t>
      </w:r>
    </w:p>
    <w:p w14:paraId="05E869FB" w14:textId="77777777" w:rsidR="00F439F3" w:rsidRDefault="0047760F">
      <w:pPr>
        <w:pStyle w:val="af1"/>
        <w:numPr>
          <w:ilvl w:val="0"/>
          <w:numId w:val="3"/>
        </w:numPr>
        <w:rPr>
          <w:rFonts w:eastAsia="宋体"/>
          <w:lang w:val="en-GB" w:eastAsia="zh-CN"/>
        </w:rPr>
      </w:pPr>
      <w:r>
        <w:rPr>
          <w:rFonts w:eastAsia="宋体"/>
          <w:szCs w:val="20"/>
          <w:lang w:val="en-GB" w:eastAsia="zh-CN"/>
        </w:rPr>
        <w:t xml:space="preserve">Extended </w:t>
      </w:r>
      <w:r>
        <w:rPr>
          <w:i/>
          <w:iCs/>
        </w:rPr>
        <w:t>AreaConfig</w:t>
      </w:r>
      <w:r>
        <w:t xml:space="preserve"> and/or </w:t>
      </w:r>
      <w:r>
        <w:rPr>
          <w:i/>
          <w:iCs/>
        </w:rPr>
        <w:t>InterFreqTargetInfo</w:t>
      </w:r>
      <w:r>
        <w:t xml:space="preserve"> (if present), following legacy Logged MDT performance measurements defined in </w:t>
      </w:r>
      <w:r>
        <w:rPr>
          <w:rFonts w:eastAsia="宋体"/>
          <w:szCs w:val="20"/>
          <w:lang w:val="en-GB" w:eastAsia="zh-CN"/>
        </w:rPr>
        <w:t>5.5a.3 (legacy MDT rules)</w:t>
      </w:r>
    </w:p>
    <w:p w14:paraId="40366B8B" w14:textId="77777777" w:rsidR="00F439F3" w:rsidRDefault="0047760F">
      <w:pPr>
        <w:pStyle w:val="paragraph"/>
        <w:textAlignment w:val="baseline"/>
        <w:rPr>
          <w:rFonts w:eastAsia="宋体"/>
          <w:sz w:val="20"/>
          <w:szCs w:val="20"/>
          <w:lang w:val="en-GB" w:eastAsia="zh-CN"/>
        </w:rPr>
      </w:pPr>
      <w:r>
        <w:rPr>
          <w:rFonts w:eastAsia="宋体"/>
          <w:b/>
          <w:bCs/>
          <w:sz w:val="20"/>
          <w:szCs w:val="20"/>
          <w:lang w:val="en-GB" w:eastAsia="zh-CN"/>
        </w:rPr>
        <w:t>Option 2</w:t>
      </w:r>
      <w:r>
        <w:rPr>
          <w:rFonts w:eastAsia="宋体"/>
          <w:sz w:val="20"/>
          <w:szCs w:val="20"/>
          <w:lang w:val="en-GB" w:eastAsia="zh-CN"/>
        </w:rPr>
        <w:t xml:space="preserve"> (Explicit flag, but either EMR configuration and EMR measurement performance or extended Logg</w:t>
      </w:r>
      <w:r>
        <w:rPr>
          <w:rFonts w:eastAsia="宋体"/>
          <w:sz w:val="20"/>
          <w:szCs w:val="20"/>
          <w:lang w:val="en-GB" w:eastAsia="zh-CN"/>
        </w:rPr>
        <w:t>ed MDT):</w:t>
      </w:r>
    </w:p>
    <w:p w14:paraId="02C89788" w14:textId="77777777" w:rsidR="00F439F3" w:rsidRDefault="0047760F">
      <w:pPr>
        <w:pStyle w:val="af1"/>
        <w:numPr>
          <w:ilvl w:val="0"/>
          <w:numId w:val="4"/>
        </w:numPr>
        <w:rPr>
          <w:rFonts w:eastAsia="宋体"/>
          <w:lang w:val="en-GB" w:eastAsia="zh-CN"/>
        </w:rPr>
      </w:pPr>
      <w:r>
        <w:rPr>
          <w:rFonts w:eastAsia="宋体"/>
          <w:lang w:val="en-GB" w:eastAsia="zh-CN"/>
        </w:rPr>
        <w:t xml:space="preserve">The network configures the flag to indicate if an early measurement/idle mode configuration has relevance for logged measurement purposes with dependence of extended </w:t>
      </w:r>
      <w:r>
        <w:rPr>
          <w:i/>
          <w:iCs/>
        </w:rPr>
        <w:t xml:space="preserve">AreaConfig </w:t>
      </w:r>
      <w:r>
        <w:t>and/or</w:t>
      </w:r>
      <w:r>
        <w:rPr>
          <w:i/>
          <w:iCs/>
        </w:rPr>
        <w:t xml:space="preserve"> InterFreqTargetInfo</w:t>
      </w:r>
    </w:p>
    <w:p w14:paraId="6469DC53" w14:textId="77777777" w:rsidR="00F439F3" w:rsidRDefault="0047760F">
      <w:pPr>
        <w:pStyle w:val="af1"/>
        <w:numPr>
          <w:ilvl w:val="1"/>
          <w:numId w:val="4"/>
        </w:numPr>
        <w:rPr>
          <w:rFonts w:eastAsia="宋体"/>
          <w:lang w:val="en-GB" w:eastAsia="zh-CN"/>
        </w:rPr>
      </w:pPr>
      <w:r>
        <w:rPr>
          <w:rFonts w:eastAsia="宋体"/>
          <w:lang w:val="en-GB" w:eastAsia="zh-CN"/>
        </w:rPr>
        <w:t xml:space="preserve">If extended </w:t>
      </w:r>
      <w:r>
        <w:rPr>
          <w:i/>
          <w:iCs/>
        </w:rPr>
        <w:t>AreaConfig</w:t>
      </w:r>
      <w:r>
        <w:t xml:space="preserve"> and/or </w:t>
      </w:r>
      <w:r>
        <w:rPr>
          <w:i/>
          <w:iCs/>
        </w:rPr>
        <w:t>InterFreqTargetInfo</w:t>
      </w:r>
      <w:r>
        <w:rPr>
          <w:rFonts w:eastAsia="宋体"/>
          <w:szCs w:val="20"/>
          <w:lang w:val="en-GB" w:eastAsia="zh-CN"/>
        </w:rPr>
        <w:t xml:space="preserve"> is</w:t>
      </w:r>
      <w:r>
        <w:rPr>
          <w:rFonts w:eastAsia="宋体"/>
          <w:szCs w:val="20"/>
          <w:lang w:val="en-GB" w:eastAsia="zh-CN"/>
        </w:rPr>
        <w:t xml:space="preserve"> not present </w:t>
      </w:r>
      <w:r>
        <w:rPr>
          <w:rFonts w:eastAsia="宋体"/>
          <w:szCs w:val="20"/>
          <w:lang w:val="en-GB" w:eastAsia="zh-CN"/>
        </w:rPr>
        <w:sym w:font="Wingdings" w:char="F0E0"/>
      </w:r>
      <w:r>
        <w:rPr>
          <w:rFonts w:eastAsia="宋体"/>
          <w:szCs w:val="20"/>
          <w:lang w:val="en-GB" w:eastAsia="zh-CN"/>
        </w:rPr>
        <w:t xml:space="preserve"> apply Option1 </w:t>
      </w:r>
    </w:p>
    <w:p w14:paraId="4C364488" w14:textId="77777777" w:rsidR="00F439F3" w:rsidRDefault="0047760F">
      <w:pPr>
        <w:pStyle w:val="af1"/>
        <w:numPr>
          <w:ilvl w:val="1"/>
          <w:numId w:val="4"/>
        </w:numPr>
        <w:rPr>
          <w:rFonts w:eastAsia="宋体"/>
          <w:lang w:val="en-GB" w:eastAsia="zh-CN"/>
        </w:rPr>
      </w:pPr>
      <w:r>
        <w:rPr>
          <w:rFonts w:eastAsia="宋体"/>
          <w:lang w:val="en-GB" w:eastAsia="zh-CN"/>
        </w:rPr>
        <w:t xml:space="preserve">If extended </w:t>
      </w:r>
      <w:r>
        <w:rPr>
          <w:i/>
          <w:iCs/>
        </w:rPr>
        <w:t xml:space="preserve">AreaConfig </w:t>
      </w:r>
      <w:r>
        <w:t xml:space="preserve">and/or </w:t>
      </w:r>
      <w:r>
        <w:rPr>
          <w:i/>
          <w:iCs/>
        </w:rPr>
        <w:t>InterFreqTargetInfo</w:t>
      </w:r>
      <w:r>
        <w:rPr>
          <w:rFonts w:eastAsia="宋体"/>
          <w:szCs w:val="20"/>
          <w:lang w:val="en-GB" w:eastAsia="zh-CN"/>
        </w:rPr>
        <w:t xml:space="preserve"> is present </w:t>
      </w:r>
      <w:r>
        <w:rPr>
          <w:rFonts w:eastAsia="宋体"/>
          <w:szCs w:val="20"/>
          <w:lang w:val="en-GB" w:eastAsia="zh-CN"/>
        </w:rPr>
        <w:sym w:font="Wingdings" w:char="F0E0"/>
      </w:r>
      <w:r>
        <w:rPr>
          <w:rFonts w:eastAsia="宋体"/>
          <w:szCs w:val="20"/>
          <w:lang w:val="en-GB" w:eastAsia="zh-CN"/>
        </w:rPr>
        <w:t xml:space="preserve"> igore the flag</w:t>
      </w:r>
    </w:p>
    <w:p w14:paraId="58EFE0DC" w14:textId="77777777" w:rsidR="00F439F3" w:rsidRDefault="0047760F">
      <w:pPr>
        <w:pStyle w:val="af1"/>
        <w:ind w:left="1080"/>
        <w:rPr>
          <w:rFonts w:eastAsia="宋体"/>
          <w:lang w:val="en-GB" w:eastAsia="zh-CN"/>
        </w:rPr>
      </w:pPr>
      <w:r>
        <w:rPr>
          <w:rFonts w:eastAsia="宋体"/>
          <w:szCs w:val="20"/>
          <w:lang w:val="en-GB" w:eastAsia="zh-CN"/>
        </w:rPr>
        <w:t xml:space="preserve">The extended area scope sets the frequencies for non-cellReselection frequencies. I.e. </w:t>
      </w:r>
      <w:r>
        <w:rPr>
          <w:rFonts w:eastAsia="宋体"/>
          <w:i/>
          <w:iCs/>
          <w:szCs w:val="20"/>
          <w:lang w:val="en-GB" w:eastAsia="zh-CN"/>
        </w:rPr>
        <w:t xml:space="preserve">RRCRelease </w:t>
      </w:r>
      <w:r>
        <w:rPr>
          <w:rFonts w:eastAsia="宋体"/>
          <w:szCs w:val="20"/>
          <w:lang w:val="en-GB" w:eastAsia="zh-CN"/>
        </w:rPr>
        <w:t xml:space="preserve">with </w:t>
      </w:r>
      <w:r>
        <w:rPr>
          <w:rFonts w:eastAsia="宋体"/>
          <w:i/>
          <w:iCs/>
          <w:szCs w:val="20"/>
          <w:lang w:val="en-GB" w:eastAsia="zh-CN"/>
        </w:rPr>
        <w:t>MeasIdleConfig</w:t>
      </w:r>
      <w:r>
        <w:rPr>
          <w:rFonts w:eastAsia="宋体"/>
          <w:szCs w:val="20"/>
          <w:lang w:val="en-GB" w:eastAsia="zh-CN"/>
        </w:rPr>
        <w:t xml:space="preserve"> configuring </w:t>
      </w:r>
      <w:r>
        <w:rPr>
          <w:rFonts w:eastAsia="宋体"/>
          <w:i/>
          <w:iCs/>
          <w:szCs w:val="20"/>
          <w:lang w:val="en-GB" w:eastAsia="zh-CN"/>
        </w:rPr>
        <w:t>MeasIdleCarrierNR</w:t>
      </w:r>
      <w:r>
        <w:rPr>
          <w:rFonts w:eastAsia="宋体"/>
          <w:szCs w:val="20"/>
          <w:lang w:val="en-GB" w:eastAsia="zh-CN"/>
        </w:rPr>
        <w:t>,</w:t>
      </w:r>
      <w:r>
        <w:rPr>
          <w:rFonts w:eastAsia="宋体"/>
          <w:szCs w:val="20"/>
          <w:lang w:val="en-GB" w:eastAsia="zh-CN"/>
        </w:rPr>
        <w:t xml:space="preserve"> and </w:t>
      </w:r>
      <w:r>
        <w:rPr>
          <w:rFonts w:eastAsia="宋体"/>
          <w:i/>
          <w:iCs/>
          <w:szCs w:val="20"/>
          <w:lang w:val="en-GB" w:eastAsia="zh-CN"/>
        </w:rPr>
        <w:t>MeasIdleCarrierEUTRA</w:t>
      </w:r>
      <w:r>
        <w:rPr>
          <w:rFonts w:eastAsia="宋体"/>
          <w:szCs w:val="20"/>
          <w:lang w:val="en-GB" w:eastAsia="zh-CN"/>
        </w:rPr>
        <w:t xml:space="preserve"> (applicable for idle mode measurement configuration with (optionally) validity area) </w:t>
      </w:r>
      <w:r>
        <w:rPr>
          <w:rFonts w:eastAsia="宋体"/>
          <w:szCs w:val="20"/>
          <w:u w:val="single"/>
          <w:lang w:val="en-GB" w:eastAsia="zh-CN"/>
        </w:rPr>
        <w:t>is not used</w:t>
      </w:r>
      <w:r>
        <w:rPr>
          <w:rFonts w:eastAsia="宋体"/>
          <w:szCs w:val="20"/>
          <w:lang w:val="en-GB" w:eastAsia="zh-CN"/>
        </w:rPr>
        <w:t xml:space="preserve"> for determining the measurements results in the Logged MDT report</w:t>
      </w:r>
    </w:p>
    <w:p w14:paraId="05922E65" w14:textId="77777777" w:rsidR="00F439F3" w:rsidRDefault="0047760F">
      <w:pPr>
        <w:pStyle w:val="af1"/>
        <w:numPr>
          <w:ilvl w:val="0"/>
          <w:numId w:val="4"/>
        </w:numPr>
        <w:ind w:left="432" w:hanging="288"/>
        <w:rPr>
          <w:rFonts w:eastAsia="宋体"/>
          <w:lang w:val="en-GB" w:eastAsia="zh-CN"/>
        </w:rPr>
      </w:pPr>
      <w:r>
        <w:rPr>
          <w:rFonts w:eastAsia="宋体"/>
          <w:szCs w:val="20"/>
          <w:lang w:val="en-GB" w:eastAsia="zh-CN"/>
        </w:rPr>
        <w:t>The UE performs measurements results according to:</w:t>
      </w:r>
    </w:p>
    <w:p w14:paraId="540A7D55" w14:textId="77777777" w:rsidR="00F439F3" w:rsidRDefault="0047760F">
      <w:pPr>
        <w:pStyle w:val="af1"/>
        <w:numPr>
          <w:ilvl w:val="1"/>
          <w:numId w:val="4"/>
        </w:numPr>
        <w:rPr>
          <w:rFonts w:eastAsia="宋体"/>
          <w:lang w:val="en-GB" w:eastAsia="zh-CN"/>
        </w:rPr>
      </w:pPr>
      <w:r>
        <w:rPr>
          <w:rFonts w:eastAsia="宋体"/>
          <w:szCs w:val="20"/>
          <w:lang w:val="en-GB" w:eastAsia="zh-CN"/>
        </w:rPr>
        <w:t xml:space="preserve">Option 1 </w:t>
      </w:r>
    </w:p>
    <w:p w14:paraId="3176F8E7" w14:textId="77777777" w:rsidR="00F439F3" w:rsidRDefault="0047760F">
      <w:pPr>
        <w:pStyle w:val="af1"/>
        <w:numPr>
          <w:ilvl w:val="1"/>
          <w:numId w:val="4"/>
        </w:numPr>
        <w:rPr>
          <w:rFonts w:eastAsia="宋体"/>
          <w:lang w:val="en-GB" w:eastAsia="zh-CN"/>
        </w:rPr>
      </w:pPr>
      <w:r>
        <w:rPr>
          <w:rFonts w:eastAsia="宋体"/>
          <w:szCs w:val="20"/>
          <w:lang w:val="en-GB" w:eastAsia="zh-CN"/>
        </w:rPr>
        <w:lastRenderedPageBreak/>
        <w:t>5.5a.3</w:t>
      </w:r>
      <w:r>
        <w:rPr>
          <w:rFonts w:eastAsia="宋体"/>
          <w:szCs w:val="20"/>
          <w:lang w:val="en-GB" w:eastAsia="zh-CN"/>
        </w:rPr>
        <w:t xml:space="preserve"> (legacy MDT rules) with extended set of frequencies (report quantity, quality threshold, etc for ERM do not apply)</w:t>
      </w:r>
    </w:p>
    <w:p w14:paraId="3C377349" w14:textId="77777777" w:rsidR="00F439F3" w:rsidRDefault="0047760F">
      <w:pPr>
        <w:pStyle w:val="af1"/>
        <w:numPr>
          <w:ilvl w:val="0"/>
          <w:numId w:val="4"/>
        </w:numPr>
        <w:ind w:left="432" w:hanging="288"/>
        <w:rPr>
          <w:rFonts w:eastAsia="宋体"/>
          <w:lang w:val="en-GB" w:eastAsia="zh-CN"/>
        </w:rPr>
      </w:pPr>
      <w:r>
        <w:rPr>
          <w:rFonts w:eastAsia="宋体"/>
          <w:szCs w:val="20"/>
          <w:lang w:val="en-GB" w:eastAsia="zh-CN"/>
        </w:rPr>
        <w:t xml:space="preserve">The Logged MDT report is determined according to: </w:t>
      </w:r>
    </w:p>
    <w:p w14:paraId="364E884B" w14:textId="77777777" w:rsidR="00F439F3" w:rsidRDefault="0047760F">
      <w:pPr>
        <w:pStyle w:val="af1"/>
        <w:numPr>
          <w:ilvl w:val="1"/>
          <w:numId w:val="4"/>
        </w:numPr>
        <w:rPr>
          <w:rFonts w:eastAsia="宋体"/>
          <w:lang w:val="en-GB" w:eastAsia="zh-CN"/>
        </w:rPr>
      </w:pPr>
      <w:r>
        <w:rPr>
          <w:rFonts w:eastAsia="宋体"/>
          <w:szCs w:val="20"/>
          <w:lang w:val="en-GB" w:eastAsia="zh-CN"/>
        </w:rPr>
        <w:t>Option 1</w:t>
      </w:r>
    </w:p>
    <w:p w14:paraId="7DCF77BD" w14:textId="77777777" w:rsidR="00F439F3" w:rsidRDefault="0047760F">
      <w:pPr>
        <w:pStyle w:val="af1"/>
        <w:numPr>
          <w:ilvl w:val="1"/>
          <w:numId w:val="4"/>
        </w:numPr>
        <w:rPr>
          <w:rFonts w:eastAsia="宋体"/>
          <w:lang w:val="en-GB" w:eastAsia="zh-CN"/>
        </w:rPr>
      </w:pPr>
      <w:r>
        <w:rPr>
          <w:rFonts w:eastAsia="宋体"/>
          <w:szCs w:val="20"/>
          <w:lang w:val="en-GB" w:eastAsia="zh-CN"/>
        </w:rPr>
        <w:t xml:space="preserve">Extended </w:t>
      </w:r>
      <w:r>
        <w:rPr>
          <w:i/>
          <w:iCs/>
        </w:rPr>
        <w:t xml:space="preserve">AreaConfig </w:t>
      </w:r>
      <w:r>
        <w:t xml:space="preserve">and/or </w:t>
      </w:r>
      <w:r>
        <w:rPr>
          <w:i/>
          <w:iCs/>
        </w:rPr>
        <w:t>InterFreqTargetInfo</w:t>
      </w:r>
      <w:r>
        <w:t xml:space="preserve"> (if present), following legacy Logged MDT performance measurements defined in </w:t>
      </w:r>
      <w:r>
        <w:rPr>
          <w:rFonts w:eastAsia="宋体"/>
          <w:szCs w:val="20"/>
          <w:lang w:val="en-GB" w:eastAsia="zh-CN"/>
        </w:rPr>
        <w:t>5.5a.3 (legacy MDT rules)</w:t>
      </w:r>
    </w:p>
    <w:p w14:paraId="1B318D57" w14:textId="77777777" w:rsidR="00F439F3" w:rsidRDefault="0047760F">
      <w:pPr>
        <w:pStyle w:val="af1"/>
        <w:ind w:left="1080"/>
        <w:rPr>
          <w:rFonts w:eastAsia="宋体"/>
          <w:lang w:val="en-GB" w:eastAsia="zh-CN"/>
        </w:rPr>
      </w:pPr>
      <w:ins w:id="6" w:author="Nokia" w:date="2021-09-30T10:45:00Z">
        <w:r>
          <w:rPr>
            <w:rFonts w:eastAsia="宋体"/>
            <w:lang w:val="en-GB" w:eastAsia="zh-CN"/>
          </w:rPr>
          <w:t xml:space="preserve">NOTE: Measurement values related to ERM carriers are logged in Logged MDT report without checking </w:t>
        </w:r>
        <w:r>
          <w:rPr>
            <w:rFonts w:eastAsia="宋体"/>
            <w:i/>
            <w:iCs/>
            <w:lang w:val="en-GB" w:eastAsia="zh-CN"/>
            <w:rPrChange w:id="7" w:author="Nokia" w:date="2021-09-30T10:46:00Z">
              <w:rPr>
                <w:rFonts w:eastAsia="宋体"/>
                <w:lang w:val="en-GB" w:eastAsia="zh-CN"/>
              </w:rPr>
            </w:rPrChange>
          </w:rPr>
          <w:t>qualityThres</w:t>
        </w:r>
      </w:ins>
      <w:ins w:id="8" w:author="Nokia" w:date="2021-09-30T10:46:00Z">
        <w:r>
          <w:rPr>
            <w:rFonts w:eastAsia="宋体"/>
            <w:i/>
            <w:iCs/>
            <w:lang w:val="en-GB" w:eastAsia="zh-CN"/>
            <w:rPrChange w:id="9" w:author="Nokia" w:date="2021-09-30T10:46:00Z">
              <w:rPr>
                <w:rFonts w:eastAsia="宋体"/>
                <w:lang w:val="en-GB" w:eastAsia="zh-CN"/>
              </w:rPr>
            </w:rPrChange>
          </w:rPr>
          <w:t>hold</w:t>
        </w:r>
        <w:r>
          <w:rPr>
            <w:rFonts w:eastAsia="宋体"/>
            <w:lang w:val="en-GB" w:eastAsia="zh-CN"/>
          </w:rPr>
          <w:t xml:space="preserve"> criterion configured in ERM configur</w:t>
        </w:r>
        <w:r>
          <w:rPr>
            <w:rFonts w:eastAsia="宋体"/>
            <w:lang w:val="en-GB" w:eastAsia="zh-CN"/>
          </w:rPr>
          <w:t>ation.</w:t>
        </w:r>
      </w:ins>
    </w:p>
    <w:p w14:paraId="570809DC" w14:textId="77777777" w:rsidR="00F439F3" w:rsidRDefault="0047760F">
      <w:pPr>
        <w:pStyle w:val="paragraph"/>
        <w:jc w:val="both"/>
        <w:textAlignment w:val="baseline"/>
        <w:rPr>
          <w:rFonts w:eastAsia="宋体"/>
          <w:sz w:val="20"/>
          <w:szCs w:val="20"/>
          <w:lang w:val="en-GB" w:eastAsia="zh-CN"/>
        </w:rPr>
      </w:pPr>
      <w:r>
        <w:rPr>
          <w:rFonts w:eastAsia="宋体"/>
          <w:sz w:val="20"/>
          <w:szCs w:val="20"/>
          <w:lang w:val="en-GB" w:eastAsia="zh-CN"/>
        </w:rPr>
        <w:t xml:space="preserve">The third Option assumes that enhanced MDT area configuration, that would target frequencies preconfigured for ERM purposes can serve the purpose, as the extended LoggedMDT with </w:t>
      </w:r>
      <w:r>
        <w:rPr>
          <w:rFonts w:eastAsia="宋体"/>
          <w:i/>
          <w:iCs/>
          <w:sz w:val="20"/>
          <w:szCs w:val="20"/>
          <w:lang w:val="en-GB" w:eastAsia="zh-CN"/>
        </w:rPr>
        <w:t>AreaConfig</w:t>
      </w:r>
      <w:r>
        <w:rPr>
          <w:rFonts w:eastAsia="宋体"/>
          <w:sz w:val="20"/>
          <w:szCs w:val="20"/>
          <w:lang w:val="en-GB" w:eastAsia="zh-CN"/>
        </w:rPr>
        <w:t xml:space="preserve"> and/or </w:t>
      </w:r>
      <w:r>
        <w:rPr>
          <w:rFonts w:eastAsia="宋体"/>
          <w:i/>
          <w:iCs/>
          <w:sz w:val="20"/>
          <w:szCs w:val="20"/>
          <w:lang w:val="en-GB" w:eastAsia="zh-CN"/>
        </w:rPr>
        <w:t xml:space="preserve">InterFreqTargetInfo </w:t>
      </w:r>
      <w:r>
        <w:rPr>
          <w:rFonts w:eastAsia="宋体"/>
          <w:sz w:val="20"/>
          <w:szCs w:val="20"/>
          <w:lang w:val="en-GB" w:eastAsia="zh-CN"/>
        </w:rPr>
        <w:t>defining set of frequencies enabl</w:t>
      </w:r>
      <w:r>
        <w:rPr>
          <w:rFonts w:eastAsia="宋体"/>
          <w:sz w:val="20"/>
          <w:szCs w:val="20"/>
          <w:lang w:val="en-GB" w:eastAsia="zh-CN"/>
        </w:rPr>
        <w:t xml:space="preserve">es the data collection in wider scope of the frequencies (than in Rel-16 MDT). However, it assumes simplified alternative in terms of measurement performance and enable only legacy (MDT-type) measurement performance. Hence, the option assumes the extended </w:t>
      </w:r>
      <w:r>
        <w:rPr>
          <w:rFonts w:eastAsia="宋体"/>
          <w:sz w:val="20"/>
          <w:szCs w:val="20"/>
          <w:lang w:val="en-GB" w:eastAsia="zh-CN"/>
        </w:rPr>
        <w:t xml:space="preserve">LoggedMDT with </w:t>
      </w:r>
      <w:r>
        <w:rPr>
          <w:rFonts w:eastAsia="宋体"/>
          <w:i/>
          <w:iCs/>
          <w:sz w:val="20"/>
          <w:szCs w:val="20"/>
          <w:lang w:val="en-GB" w:eastAsia="zh-CN"/>
        </w:rPr>
        <w:t xml:space="preserve">AreaConfig </w:t>
      </w:r>
      <w:r>
        <w:rPr>
          <w:rFonts w:eastAsia="宋体"/>
          <w:sz w:val="20"/>
          <w:szCs w:val="20"/>
          <w:lang w:val="en-GB" w:eastAsia="zh-CN"/>
        </w:rPr>
        <w:t>and/or</w:t>
      </w:r>
      <w:r>
        <w:rPr>
          <w:rFonts w:eastAsia="宋体"/>
          <w:i/>
          <w:iCs/>
          <w:sz w:val="20"/>
          <w:szCs w:val="20"/>
          <w:lang w:val="en-GB" w:eastAsia="zh-CN"/>
        </w:rPr>
        <w:t xml:space="preserve"> InterFreqTargetInfo </w:t>
      </w:r>
      <w:r>
        <w:rPr>
          <w:rFonts w:eastAsia="宋体"/>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宋体"/>
          <w:sz w:val="20"/>
          <w:szCs w:val="20"/>
          <w:lang w:val="en-GB" w:eastAsia="zh-CN"/>
        </w:rPr>
      </w:pPr>
      <w:r>
        <w:rPr>
          <w:rFonts w:eastAsia="宋体"/>
          <w:b/>
          <w:bCs/>
          <w:sz w:val="20"/>
          <w:szCs w:val="20"/>
          <w:lang w:val="en-GB" w:eastAsia="zh-CN"/>
        </w:rPr>
        <w:t>Option 3</w:t>
      </w:r>
      <w:r>
        <w:rPr>
          <w:rFonts w:eastAsia="宋体"/>
          <w:sz w:val="20"/>
          <w:szCs w:val="20"/>
          <w:lang w:val="en-GB" w:eastAsia="zh-CN"/>
        </w:rPr>
        <w:t xml:space="preserve"> (implicit EMR config</w:t>
      </w:r>
      <w:r>
        <w:rPr>
          <w:rFonts w:eastAsia="宋体"/>
          <w:sz w:val="20"/>
          <w:szCs w:val="20"/>
          <w:lang w:val="en-GB" w:eastAsia="zh-CN"/>
        </w:rPr>
        <w:t xml:space="preserve">uration by extended Logged MDT by </w:t>
      </w:r>
      <w:r>
        <w:rPr>
          <w:rFonts w:eastAsia="宋体"/>
          <w:i/>
          <w:iCs/>
          <w:sz w:val="20"/>
          <w:szCs w:val="20"/>
          <w:lang w:val="en-GB" w:eastAsia="zh-CN"/>
        </w:rPr>
        <w:t>AreaConfig</w:t>
      </w:r>
      <w:r>
        <w:rPr>
          <w:rFonts w:eastAsia="宋体"/>
          <w:sz w:val="20"/>
          <w:szCs w:val="20"/>
          <w:lang w:val="en-GB" w:eastAsia="zh-CN"/>
        </w:rPr>
        <w:t xml:space="preserve"> and/or </w:t>
      </w:r>
      <w:r>
        <w:rPr>
          <w:rFonts w:eastAsia="宋体"/>
          <w:i/>
          <w:iCs/>
          <w:sz w:val="20"/>
          <w:szCs w:val="20"/>
          <w:lang w:val="en-GB" w:eastAsia="zh-CN"/>
        </w:rPr>
        <w:t>InterFreqTargetInfo</w:t>
      </w:r>
      <w:r>
        <w:rPr>
          <w:rFonts w:eastAsia="宋体"/>
          <w:sz w:val="20"/>
          <w:szCs w:val="20"/>
          <w:lang w:val="en-GB" w:eastAsia="zh-CN"/>
        </w:rPr>
        <w:t>):</w:t>
      </w:r>
    </w:p>
    <w:p w14:paraId="470A777F" w14:textId="77777777" w:rsidR="00F439F3" w:rsidRDefault="0047760F">
      <w:pPr>
        <w:pStyle w:val="af1"/>
        <w:numPr>
          <w:ilvl w:val="0"/>
          <w:numId w:val="5"/>
        </w:numPr>
        <w:rPr>
          <w:rFonts w:eastAsia="宋体"/>
          <w:lang w:val="en-GB" w:eastAsia="zh-CN"/>
        </w:rPr>
      </w:pPr>
      <w:r>
        <w:rPr>
          <w:rFonts w:eastAsia="宋体"/>
          <w:lang w:val="en-GB" w:eastAsia="zh-CN"/>
        </w:rPr>
        <w:t xml:space="preserve">The network does not use an explicit flag, but extended </w:t>
      </w:r>
      <w:r>
        <w:rPr>
          <w:i/>
          <w:iCs/>
        </w:rPr>
        <w:t>AreaConfig</w:t>
      </w:r>
      <w:r>
        <w:t xml:space="preserve"> and/or </w:t>
      </w:r>
      <w:r>
        <w:rPr>
          <w:i/>
          <w:iCs/>
        </w:rPr>
        <w:t>InterFreqTargetInfo</w:t>
      </w:r>
      <w:r>
        <w:rPr>
          <w:rFonts w:eastAsia="宋体"/>
          <w:lang w:val="en-GB" w:eastAsia="zh-CN"/>
        </w:rPr>
        <w:t xml:space="preserve"> in case an early measurement/idle mode configuration frequencies has relevance for logge</w:t>
      </w:r>
      <w:r>
        <w:rPr>
          <w:rFonts w:eastAsia="宋体"/>
          <w:lang w:val="en-GB" w:eastAsia="zh-CN"/>
        </w:rPr>
        <w:t xml:space="preserve">d measurement </w:t>
      </w:r>
    </w:p>
    <w:p w14:paraId="7797278A" w14:textId="77777777" w:rsidR="00F439F3" w:rsidRDefault="0047760F">
      <w:pPr>
        <w:pStyle w:val="af1"/>
        <w:numPr>
          <w:ilvl w:val="1"/>
          <w:numId w:val="5"/>
        </w:numPr>
        <w:rPr>
          <w:rFonts w:eastAsia="宋体"/>
          <w:lang w:val="en-GB" w:eastAsia="zh-CN"/>
        </w:rPr>
      </w:pPr>
      <w:r>
        <w:rPr>
          <w:rFonts w:eastAsia="宋体"/>
          <w:lang w:eastAsia="zh-CN"/>
        </w:rPr>
        <w:t xml:space="preserve">If extended </w:t>
      </w:r>
      <w:r>
        <w:rPr>
          <w:i/>
          <w:iCs/>
        </w:rPr>
        <w:t>AreaConfig</w:t>
      </w:r>
      <w:r>
        <w:t xml:space="preserve"> and/or </w:t>
      </w:r>
      <w:r>
        <w:rPr>
          <w:i/>
          <w:iCs/>
        </w:rPr>
        <w:t>InterFreqTargetInfo</w:t>
      </w:r>
      <w:r>
        <w:rPr>
          <w:rFonts w:eastAsia="宋体"/>
          <w:szCs w:val="20"/>
          <w:lang w:eastAsia="zh-CN"/>
        </w:rPr>
        <w:t xml:space="preserve"> is not present </w:t>
      </w:r>
      <w:r>
        <w:rPr>
          <w:rFonts w:eastAsia="宋体"/>
          <w:lang w:eastAsia="zh-CN"/>
        </w:rPr>
        <w:sym w:font="Wingdings" w:char="F0E0"/>
      </w:r>
      <w:r>
        <w:rPr>
          <w:rFonts w:eastAsia="宋体"/>
          <w:lang w:eastAsia="zh-CN"/>
        </w:rPr>
        <w:t xml:space="preserve"> </w:t>
      </w:r>
      <w:r>
        <w:rPr>
          <w:rFonts w:eastAsia="宋体"/>
          <w:szCs w:val="20"/>
          <w:lang w:eastAsia="zh-CN"/>
        </w:rPr>
        <w:t>Logged MDT applies (with no EMR purpose)</w:t>
      </w:r>
    </w:p>
    <w:p w14:paraId="7CD4C241" w14:textId="77777777" w:rsidR="00F439F3" w:rsidRDefault="0047760F">
      <w:pPr>
        <w:pStyle w:val="af1"/>
        <w:numPr>
          <w:ilvl w:val="1"/>
          <w:numId w:val="5"/>
        </w:numPr>
        <w:rPr>
          <w:rFonts w:eastAsia="宋体"/>
          <w:lang w:val="en-GB" w:eastAsia="zh-CN"/>
        </w:rPr>
      </w:pPr>
      <w:r>
        <w:rPr>
          <w:rFonts w:eastAsia="宋体"/>
          <w:lang w:val="en-GB" w:eastAsia="zh-CN"/>
        </w:rPr>
        <w:t xml:space="preserve">If extended </w:t>
      </w:r>
      <w:r>
        <w:rPr>
          <w:i/>
          <w:iCs/>
        </w:rPr>
        <w:t>AreaConfig</w:t>
      </w:r>
      <w:r>
        <w:t xml:space="preserve"> and/or </w:t>
      </w:r>
      <w:r>
        <w:rPr>
          <w:i/>
          <w:iCs/>
        </w:rPr>
        <w:t>InterFreqTargetInfo</w:t>
      </w:r>
      <w:r>
        <w:rPr>
          <w:rFonts w:eastAsia="宋体"/>
          <w:szCs w:val="20"/>
          <w:lang w:val="en-GB" w:eastAsia="zh-CN"/>
        </w:rPr>
        <w:t xml:space="preserve"> is present it sets the frequencies for non-cellReselection frequencies by reusing EMR frequencies</w:t>
      </w:r>
    </w:p>
    <w:p w14:paraId="092D31D3" w14:textId="77777777" w:rsidR="00F439F3" w:rsidRDefault="0047760F">
      <w:pPr>
        <w:pStyle w:val="af1"/>
        <w:numPr>
          <w:ilvl w:val="0"/>
          <w:numId w:val="5"/>
        </w:numPr>
        <w:ind w:left="432" w:hanging="288"/>
        <w:rPr>
          <w:rFonts w:eastAsia="宋体"/>
          <w:lang w:val="en-GB" w:eastAsia="zh-CN"/>
        </w:rPr>
      </w:pPr>
      <w:r>
        <w:rPr>
          <w:rFonts w:eastAsia="宋体"/>
          <w:szCs w:val="20"/>
          <w:lang w:val="en-GB" w:eastAsia="zh-CN"/>
        </w:rPr>
        <w:t>The UE performs measurements results according to:</w:t>
      </w:r>
    </w:p>
    <w:p w14:paraId="25DD2905" w14:textId="77777777" w:rsidR="00F439F3" w:rsidRDefault="0047760F">
      <w:pPr>
        <w:pStyle w:val="af1"/>
        <w:numPr>
          <w:ilvl w:val="1"/>
          <w:numId w:val="5"/>
        </w:numPr>
        <w:rPr>
          <w:rFonts w:eastAsia="宋体"/>
          <w:lang w:val="en-GB" w:eastAsia="zh-CN"/>
        </w:rPr>
      </w:pPr>
      <w:r>
        <w:rPr>
          <w:rFonts w:eastAsia="宋体"/>
          <w:szCs w:val="20"/>
          <w:lang w:val="en-GB" w:eastAsia="zh-CN"/>
        </w:rPr>
        <w:t xml:space="preserve">5.5a.3 (legacy MDT rules) </w:t>
      </w:r>
    </w:p>
    <w:p w14:paraId="307B7597" w14:textId="77777777" w:rsidR="00F439F3" w:rsidRDefault="0047760F">
      <w:pPr>
        <w:pStyle w:val="af1"/>
        <w:numPr>
          <w:ilvl w:val="1"/>
          <w:numId w:val="5"/>
        </w:numPr>
        <w:rPr>
          <w:rFonts w:eastAsia="宋体"/>
          <w:lang w:val="en-GB" w:eastAsia="zh-CN"/>
        </w:rPr>
      </w:pPr>
      <w:r>
        <w:rPr>
          <w:rFonts w:eastAsia="宋体"/>
          <w:szCs w:val="20"/>
          <w:lang w:val="en-GB" w:eastAsia="zh-CN"/>
        </w:rPr>
        <w:t>5.5a.3 (legacy MDT rules) with extended set of frequencies</w:t>
      </w:r>
    </w:p>
    <w:p w14:paraId="0B5AF45B" w14:textId="77777777" w:rsidR="00F439F3" w:rsidRDefault="0047760F">
      <w:pPr>
        <w:pStyle w:val="af1"/>
        <w:numPr>
          <w:ilvl w:val="0"/>
          <w:numId w:val="5"/>
        </w:numPr>
        <w:ind w:left="432" w:hanging="288"/>
        <w:rPr>
          <w:rFonts w:eastAsia="宋体"/>
          <w:lang w:val="en-GB" w:eastAsia="zh-CN"/>
        </w:rPr>
      </w:pPr>
      <w:r>
        <w:rPr>
          <w:rFonts w:eastAsia="宋体"/>
          <w:szCs w:val="20"/>
          <w:lang w:val="en-GB" w:eastAsia="zh-CN"/>
        </w:rPr>
        <w:t>The Logged MDT repor</w:t>
      </w:r>
      <w:r>
        <w:rPr>
          <w:rFonts w:eastAsia="宋体"/>
          <w:szCs w:val="20"/>
          <w:lang w:val="en-GB" w:eastAsia="zh-CN"/>
        </w:rPr>
        <w:t xml:space="preserve">t is determined according to: </w:t>
      </w:r>
    </w:p>
    <w:p w14:paraId="3B5CFA03" w14:textId="77777777" w:rsidR="00F439F3" w:rsidRDefault="0047760F">
      <w:pPr>
        <w:pStyle w:val="af1"/>
        <w:numPr>
          <w:ilvl w:val="1"/>
          <w:numId w:val="5"/>
        </w:numPr>
        <w:rPr>
          <w:rFonts w:eastAsia="宋体"/>
          <w:lang w:eastAsia="zh-CN"/>
        </w:rPr>
      </w:pPr>
      <w:r>
        <w:rPr>
          <w:rFonts w:eastAsia="宋体"/>
          <w:lang w:eastAsia="zh-CN"/>
        </w:rPr>
        <w:t xml:space="preserve">Legacy MDT configuration, </w:t>
      </w:r>
      <w:r>
        <w:t xml:space="preserve"> performing measurements defined in </w:t>
      </w:r>
      <w:r>
        <w:rPr>
          <w:rFonts w:eastAsia="宋体"/>
          <w:lang w:eastAsia="zh-CN"/>
        </w:rPr>
        <w:t>5.5a.3 (legacy MDT rules with periodical and event based triggers)</w:t>
      </w:r>
    </w:p>
    <w:p w14:paraId="78F00C58" w14:textId="77777777" w:rsidR="00F439F3" w:rsidRDefault="0047760F">
      <w:pPr>
        <w:pStyle w:val="af1"/>
        <w:numPr>
          <w:ilvl w:val="1"/>
          <w:numId w:val="5"/>
        </w:numPr>
        <w:rPr>
          <w:rFonts w:eastAsia="宋体"/>
          <w:lang w:val="en-GB" w:eastAsia="zh-CN"/>
        </w:rPr>
      </w:pPr>
      <w:r>
        <w:rPr>
          <w:rFonts w:eastAsia="宋体"/>
          <w:szCs w:val="20"/>
          <w:lang w:val="en-GB" w:eastAsia="zh-CN"/>
        </w:rPr>
        <w:t xml:space="preserve">Extended </w:t>
      </w:r>
      <w:r>
        <w:t>AreaConfig and/or InterFreqTargetInfo, following legacy Logged MDT performance measurem</w:t>
      </w:r>
      <w:r>
        <w:t xml:space="preserve">ents defined in </w:t>
      </w:r>
      <w:r>
        <w:rPr>
          <w:rFonts w:eastAsia="宋体"/>
          <w:szCs w:val="20"/>
          <w:lang w:val="en-GB" w:eastAsia="zh-CN"/>
        </w:rPr>
        <w:t>5.5a.3 (legacy MDT rules)</w:t>
      </w:r>
    </w:p>
    <w:p w14:paraId="2C168235" w14:textId="77777777" w:rsidR="00F439F3" w:rsidRDefault="00F439F3">
      <w:pPr>
        <w:pStyle w:val="af1"/>
        <w:ind w:left="360"/>
      </w:pPr>
    </w:p>
    <w:p w14:paraId="768DF701" w14:textId="77777777" w:rsidR="00F439F3" w:rsidRDefault="0047760F">
      <w:pPr>
        <w:pStyle w:val="a7"/>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47760F">
      <w:pPr>
        <w:pStyle w:val="a7"/>
        <w:spacing w:before="120"/>
        <w:rPr>
          <w:rFonts w:ascii="Times New Roman" w:hAnsi="Times New Roman"/>
        </w:rPr>
      </w:pPr>
      <w:r>
        <w:rPr>
          <w:rFonts w:ascii="Times New Roman" w:hAnsi="Times New Roman"/>
          <w:b/>
          <w:bCs/>
        </w:rPr>
        <w:t xml:space="preserve">Observation 5: </w:t>
      </w:r>
      <w:r>
        <w:rPr>
          <w:rFonts w:ascii="Times New Roman" w:hAnsi="Times New Roman"/>
        </w:rPr>
        <w:t>Implicit indication of the early measurem</w:t>
      </w:r>
      <w:r>
        <w:rPr>
          <w:rFonts w:ascii="Times New Roman" w:hAnsi="Times New Roman"/>
        </w:rPr>
        <w:t xml:space="preserve">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宋体"/>
          <w:lang w:eastAsia="zh-CN"/>
        </w:rPr>
      </w:pPr>
      <w:r>
        <w:rPr>
          <w:b/>
          <w:bCs/>
        </w:rPr>
        <w:t>Question 1</w:t>
      </w:r>
      <w:r>
        <w:t xml:space="preserve">: Which Option do companies support for </w:t>
      </w:r>
      <w:r>
        <w:t>extending Logged MDT with early measurements logging</w:t>
      </w:r>
      <w:r>
        <w:rPr>
          <w:rFonts w:eastAsia="宋体"/>
          <w:lang w:eastAsia="zh-CN"/>
        </w:rPr>
        <w:t>?</w:t>
      </w:r>
    </w:p>
    <w:p w14:paraId="5463CA38" w14:textId="77777777" w:rsidR="00F439F3" w:rsidRDefault="0047760F">
      <w:pPr>
        <w:pStyle w:val="paragraph"/>
        <w:textAlignment w:val="baseline"/>
        <w:rPr>
          <w:rFonts w:eastAsia="宋体"/>
          <w:sz w:val="20"/>
          <w:szCs w:val="20"/>
          <w:lang w:val="en-GB" w:eastAsia="zh-CN"/>
        </w:rPr>
      </w:pPr>
      <w:r>
        <w:rPr>
          <w:rFonts w:eastAsia="宋体"/>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宋体"/>
          <w:sz w:val="20"/>
          <w:szCs w:val="20"/>
          <w:lang w:val="en-GB" w:eastAsia="zh-CN"/>
        </w:rPr>
      </w:pPr>
      <w:r>
        <w:rPr>
          <w:rFonts w:eastAsia="宋体"/>
          <w:sz w:val="20"/>
          <w:szCs w:val="20"/>
          <w:lang w:val="en-GB" w:eastAsia="zh-CN"/>
        </w:rPr>
        <w:t>Option 2: Explicit flag, but either EMR configuration and EMR measurement performance or extended</w:t>
      </w:r>
      <w:r>
        <w:rPr>
          <w:rFonts w:eastAsia="宋体"/>
          <w:sz w:val="20"/>
          <w:szCs w:val="20"/>
          <w:lang w:val="en-GB" w:eastAsia="zh-CN"/>
        </w:rPr>
        <w:t xml:space="preserve"> Logged MDT with MDT measurement performance.</w:t>
      </w:r>
    </w:p>
    <w:p w14:paraId="3FE7E0D0" w14:textId="77777777" w:rsidR="00F439F3" w:rsidRDefault="0047760F">
      <w:pPr>
        <w:rPr>
          <w:rFonts w:eastAsia="宋体"/>
          <w:lang w:eastAsia="zh-CN"/>
        </w:rPr>
      </w:pPr>
      <w:r>
        <w:rPr>
          <w:rFonts w:eastAsia="宋体"/>
          <w:lang w:eastAsia="zh-CN"/>
        </w:rPr>
        <w:t>Option 3: Implicit EMR configuration by extended Logged MDT by AreaConfig and/or InterFreqTargetInfo with MDT measurement performance (report quantity, quality threshold, etc. for ERM do not apply)</w:t>
      </w:r>
    </w:p>
    <w:p w14:paraId="3DA85D29" w14:textId="77777777" w:rsidR="00F439F3" w:rsidRDefault="00F439F3">
      <w:pPr>
        <w:pStyle w:val="paragraph"/>
        <w:textAlignment w:val="baseline"/>
        <w:rPr>
          <w:rFonts w:eastAsia="宋体"/>
          <w:sz w:val="20"/>
          <w:szCs w:val="20"/>
          <w:lang w:val="en-GB" w:eastAsia="zh-CN"/>
        </w:rPr>
      </w:pPr>
    </w:p>
    <w:p w14:paraId="7F0AC050" w14:textId="77777777" w:rsidR="00F439F3" w:rsidRDefault="00F439F3">
      <w:pPr>
        <w:pStyle w:val="paragraph"/>
        <w:textAlignment w:val="baseline"/>
        <w:rPr>
          <w:rFonts w:eastAsia="宋体"/>
          <w:sz w:val="20"/>
          <w:szCs w:val="20"/>
          <w:lang w:val="en-GB" w:eastAsia="zh-CN"/>
        </w:rPr>
      </w:pP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t>Answers to Question 1</w:t>
            </w:r>
          </w:p>
        </w:tc>
      </w:tr>
      <w:tr w:rsidR="00F439F3" w14:paraId="7ADEC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0"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1"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2"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3"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 xml:space="preserve">We believe both </w:t>
              </w:r>
            </w:ins>
            <w:ins w:id="15"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16" w:author="Zhihong-ZTE" w:date="2021-10-17T16:41:00Z">
              <w:r>
                <w:rPr>
                  <w:rFonts w:hint="eastAsia"/>
                  <w:lang w:val="en-US" w:eastAsia="zh-CN"/>
                </w:rPr>
                <w:t xml:space="preserve">tanding the intention it to allow logging on </w:t>
              </w:r>
              <w:r>
                <w:rPr>
                  <w:rFonts w:hint="eastAsia"/>
                  <w:lang w:val="en-US" w:eastAsia="zh-CN"/>
                </w:rPr>
                <w:t>early measurement frequencies (i.e., not just on frequencies for cell (re)</w:t>
              </w:r>
            </w:ins>
            <w:ins w:id="17" w:author="Zhihong-ZTE" w:date="2021-10-17T16:42:00Z">
              <w:r>
                <w:rPr>
                  <w:rFonts w:hint="eastAsia"/>
                  <w:lang w:val="en-US" w:eastAsia="zh-CN"/>
                </w:rPr>
                <w:t>selection</w:t>
              </w:r>
            </w:ins>
            <w:ins w:id="18" w:author="Zhihong-ZTE" w:date="2021-10-17T16:41:00Z">
              <w:r>
                <w:rPr>
                  <w:rFonts w:hint="eastAsia"/>
                  <w:lang w:val="en-US" w:eastAsia="zh-CN"/>
                </w:rPr>
                <w:t>)</w:t>
              </w:r>
            </w:ins>
            <w:ins w:id="19" w:author="Zhihong-ZTE" w:date="2021-10-17T16:40:00Z">
              <w:r>
                <w:rPr>
                  <w:rFonts w:hint="eastAsia"/>
                  <w:lang w:val="en-US" w:eastAsia="zh-CN"/>
                </w:rPr>
                <w:t xml:space="preserve"> </w:t>
              </w:r>
            </w:ins>
            <w:ins w:id="20" w:author="Zhihong-ZTE" w:date="2021-10-17T16:43:00Z">
              <w:r>
                <w:rPr>
                  <w:rFonts w:hint="eastAsia"/>
                  <w:lang w:val="en-US" w:eastAsia="zh-CN"/>
                </w:rPr>
                <w:t>And we prefer to decouple the logged MDT from EMR.</w:t>
              </w:r>
            </w:ins>
          </w:p>
        </w:tc>
      </w:tr>
      <w:tr w:rsidR="00F439F3" w14:paraId="7A4112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0B0FB" w14:textId="45CE5DD2" w:rsidR="00F439F3" w:rsidRPr="006B38E5" w:rsidRDefault="006B38E5">
            <w:pPr>
              <w:pStyle w:val="TAC"/>
              <w:spacing w:before="20" w:after="20"/>
              <w:ind w:left="57" w:right="57"/>
              <w:jc w:val="left"/>
              <w:rPr>
                <w:rFonts w:eastAsia="宋体" w:hint="eastAsia"/>
                <w:lang w:eastAsia="zh-CN"/>
                <w:rPrChange w:id="21" w:author="OPPO- Liu yang" w:date="2021-10-18T11:26:00Z">
                  <w:rPr>
                    <w:lang w:eastAsia="zh-CN"/>
                  </w:rPr>
                </w:rPrChange>
              </w:rPr>
            </w:pPr>
            <w:ins w:id="22" w:author="OPPO- Liu yang" w:date="2021-10-18T11:26: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6C272B7" w14:textId="5B96293E" w:rsidR="00F439F3" w:rsidRPr="006B38E5" w:rsidRDefault="006B38E5">
            <w:pPr>
              <w:pStyle w:val="TAC"/>
              <w:spacing w:before="20" w:after="20"/>
              <w:ind w:left="57" w:right="57"/>
              <w:jc w:val="left"/>
              <w:rPr>
                <w:rFonts w:eastAsia="宋体" w:hint="eastAsia"/>
                <w:lang w:eastAsia="zh-CN"/>
                <w:rPrChange w:id="23" w:author="OPPO- Liu yang" w:date="2021-10-18T11:31:00Z">
                  <w:rPr>
                    <w:lang w:eastAsia="zh-CN"/>
                  </w:rPr>
                </w:rPrChange>
              </w:rPr>
            </w:pPr>
            <w:ins w:id="24" w:author="OPPO- Liu yang" w:date="2021-10-18T11:31:00Z">
              <w:r>
                <w:rPr>
                  <w:rFonts w:eastAsia="宋体" w:hint="eastAsia"/>
                  <w:lang w:eastAsia="zh-CN"/>
                </w:rPr>
                <w:t>Y</w:t>
              </w:r>
              <w:r>
                <w:rPr>
                  <w:rFonts w:eastAsia="宋体"/>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jc w:val="left"/>
              <w:rPr>
                <w:rFonts w:eastAsia="宋体" w:hint="eastAsia"/>
                <w:lang w:eastAsia="zh-CN"/>
                <w:rPrChange w:id="25" w:author="OPPO- Liu yang" w:date="2021-10-18T11:31:00Z">
                  <w:rPr>
                    <w:lang w:eastAsia="zh-CN"/>
                  </w:rPr>
                </w:rPrChange>
              </w:rPr>
            </w:pPr>
            <w:ins w:id="26" w:author="OPPO- Liu yang" w:date="2021-10-18T11:31: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jc w:val="left"/>
              <w:rPr>
                <w:rFonts w:eastAsia="宋体" w:hint="eastAsia"/>
                <w:lang w:eastAsia="zh-CN"/>
                <w:rPrChange w:id="27" w:author="OPPO- Liu yang" w:date="2021-10-18T11:31:00Z">
                  <w:rPr>
                    <w:lang w:eastAsia="zh-CN"/>
                  </w:rPr>
                </w:rPrChange>
              </w:rPr>
            </w:pPr>
            <w:ins w:id="28" w:author="OPPO- Liu yang" w:date="2021-10-18T11:32:00Z">
              <w:r>
                <w:rPr>
                  <w:rFonts w:eastAsia="宋体"/>
                  <w:lang w:eastAsia="zh-CN"/>
                </w:rPr>
                <w:t xml:space="preserve">The intention of introducing </w:t>
              </w:r>
            </w:ins>
            <w:ins w:id="29" w:author="OPPO- Liu yang" w:date="2021-10-18T11:31:00Z">
              <w:r>
                <w:rPr>
                  <w:rFonts w:eastAsia="宋体" w:hint="eastAsia"/>
                  <w:lang w:eastAsia="zh-CN"/>
                </w:rPr>
                <w:t>E</w:t>
              </w:r>
              <w:r>
                <w:rPr>
                  <w:rFonts w:eastAsia="宋体"/>
                  <w:lang w:eastAsia="zh-CN"/>
                </w:rPr>
                <w:t>MR is only for fast SN addition</w:t>
              </w:r>
            </w:ins>
            <w:ins w:id="30" w:author="OPPO- Liu yang" w:date="2021-10-18T11:32:00Z">
              <w:r>
                <w:rPr>
                  <w:rFonts w:eastAsia="宋体"/>
                  <w:lang w:eastAsia="zh-CN"/>
                </w:rPr>
                <w:t xml:space="preserve">. The network maybe reluctant to know the coverage of the </w:t>
              </w:r>
            </w:ins>
            <w:ins w:id="31" w:author="OPPO- Liu yang" w:date="2021-10-18T11:33:00Z">
              <w:r>
                <w:rPr>
                  <w:rFonts w:eastAsia="宋体"/>
                  <w:lang w:eastAsia="zh-CN"/>
                </w:rPr>
                <w:t>EMR targeting frequencies/cells coverage. If the network does not want the EMR logged measurement results, the UE should not log and report them, for the sake of saving</w:t>
              </w:r>
            </w:ins>
            <w:ins w:id="32" w:author="OPPO- Liu yang" w:date="2021-10-18T11:34:00Z">
              <w:r>
                <w:rPr>
                  <w:rFonts w:eastAsia="宋体"/>
                  <w:lang w:eastAsia="zh-CN"/>
                </w:rPr>
                <w:t xml:space="preserve"> the air-interface resource and power consumption.</w:t>
              </w:r>
            </w:ins>
          </w:p>
        </w:tc>
      </w:tr>
      <w:tr w:rsidR="00F439F3" w14:paraId="304629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7101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409AA5"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5797B71"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0816D2C" w14:textId="77777777" w:rsidR="00F439F3" w:rsidRDefault="00F439F3">
            <w:pPr>
              <w:pStyle w:val="TAC"/>
              <w:spacing w:before="20" w:after="20"/>
              <w:ind w:left="57" w:right="57"/>
              <w:jc w:val="left"/>
              <w:rPr>
                <w:lang w:eastAsia="zh-CN"/>
              </w:rPr>
            </w:pPr>
          </w:p>
        </w:tc>
      </w:tr>
      <w:tr w:rsidR="00F439F3" w14:paraId="59330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ACC5ED"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3207F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C6853AB"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95E7ECC" w14:textId="77777777" w:rsidR="00F439F3" w:rsidRDefault="00F439F3">
            <w:pPr>
              <w:pStyle w:val="TAC"/>
              <w:spacing w:before="20" w:after="20"/>
              <w:ind w:left="57" w:right="57"/>
              <w:jc w:val="left"/>
              <w:rPr>
                <w:lang w:eastAsia="zh-CN"/>
              </w:rPr>
            </w:pPr>
          </w:p>
        </w:tc>
      </w:tr>
      <w:tr w:rsidR="00F439F3" w14:paraId="4F7346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99B3F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499114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387369"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3B059D5" w14:textId="77777777" w:rsidR="00F439F3" w:rsidRDefault="00F439F3">
            <w:pPr>
              <w:pStyle w:val="TAC"/>
              <w:spacing w:before="20" w:after="20"/>
              <w:ind w:left="57" w:right="57"/>
              <w:jc w:val="left"/>
              <w:rPr>
                <w:lang w:eastAsia="zh-CN"/>
              </w:rPr>
            </w:pPr>
          </w:p>
        </w:tc>
      </w:tr>
      <w:tr w:rsidR="00F439F3" w14:paraId="4D873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2C40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FD646F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A6C203B"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11D565E" w14:textId="77777777" w:rsidR="00F439F3" w:rsidRDefault="00F439F3">
            <w:pPr>
              <w:pStyle w:val="TAC"/>
              <w:spacing w:before="20" w:after="20"/>
              <w:ind w:left="57" w:right="57"/>
              <w:jc w:val="left"/>
              <w:rPr>
                <w:lang w:eastAsia="zh-CN"/>
              </w:rPr>
            </w:pPr>
          </w:p>
        </w:tc>
      </w:tr>
      <w:tr w:rsidR="00F439F3" w14:paraId="36966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5CFC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7007F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BED6073"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C99E295" w14:textId="77777777" w:rsidR="00F439F3" w:rsidRDefault="00F439F3">
            <w:pPr>
              <w:pStyle w:val="TAC"/>
              <w:spacing w:before="20" w:after="20"/>
              <w:ind w:left="57" w:right="57"/>
              <w:jc w:val="left"/>
              <w:rPr>
                <w:lang w:eastAsia="zh-CN"/>
              </w:rPr>
            </w:pPr>
          </w:p>
        </w:tc>
      </w:tr>
      <w:tr w:rsidR="00F439F3" w14:paraId="38CF8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94E43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02B6F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231FE0C"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52EBBD71" w14:textId="77777777" w:rsidR="00F439F3" w:rsidRDefault="00F439F3">
            <w:pPr>
              <w:pStyle w:val="TAC"/>
              <w:spacing w:before="20" w:after="20"/>
              <w:ind w:left="57" w:right="57"/>
              <w:jc w:val="left"/>
              <w:rPr>
                <w:lang w:eastAsia="zh-CN"/>
              </w:rPr>
            </w:pPr>
          </w:p>
        </w:tc>
      </w:tr>
      <w:tr w:rsidR="00F439F3" w14:paraId="161B06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C8AA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D3CAF84"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C262CD9"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F936F20" w14:textId="77777777" w:rsidR="00F439F3" w:rsidRDefault="00F439F3">
            <w:pPr>
              <w:pStyle w:val="TAC"/>
              <w:spacing w:before="20" w:after="20"/>
              <w:ind w:left="57" w:right="57"/>
              <w:jc w:val="left"/>
              <w:rPr>
                <w:lang w:eastAsia="zh-CN"/>
              </w:rPr>
            </w:pPr>
          </w:p>
        </w:tc>
      </w:tr>
      <w:tr w:rsidR="00F439F3" w14:paraId="7B2B91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F439F3" w:rsidRDefault="00F439F3">
            <w:pPr>
              <w:pStyle w:val="TAC"/>
              <w:spacing w:before="20" w:after="20"/>
              <w:ind w:left="57" w:right="57"/>
              <w:jc w:val="left"/>
              <w:rPr>
                <w:lang w:eastAsia="zh-CN"/>
              </w:rPr>
            </w:pPr>
          </w:p>
        </w:tc>
      </w:tr>
      <w:tr w:rsidR="00F439F3" w14:paraId="70BFB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F439F3" w:rsidRDefault="00F439F3">
            <w:pPr>
              <w:pStyle w:val="TAC"/>
              <w:spacing w:before="20" w:after="20"/>
              <w:ind w:left="57" w:right="57"/>
              <w:jc w:val="left"/>
              <w:rPr>
                <w:lang w:eastAsia="zh-CN"/>
              </w:rPr>
            </w:pPr>
          </w:p>
        </w:tc>
      </w:tr>
      <w:tr w:rsidR="00F439F3" w14:paraId="73540E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F439F3" w:rsidRDefault="00F439F3">
            <w:pPr>
              <w:pStyle w:val="TAC"/>
              <w:spacing w:before="20" w:after="20"/>
              <w:ind w:left="57" w:right="57"/>
              <w:jc w:val="left"/>
              <w:rPr>
                <w:lang w:eastAsia="zh-CN"/>
              </w:rPr>
            </w:pPr>
          </w:p>
        </w:tc>
      </w:tr>
      <w:tr w:rsidR="00F439F3" w14:paraId="6901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F439F3" w:rsidRDefault="00F439F3">
            <w:pPr>
              <w:pStyle w:val="TAC"/>
              <w:spacing w:before="20" w:after="20"/>
              <w:ind w:left="57" w:right="57"/>
              <w:jc w:val="left"/>
              <w:rPr>
                <w:lang w:eastAsia="zh-CN"/>
              </w:rPr>
            </w:pPr>
          </w:p>
        </w:tc>
      </w:tr>
    </w:tbl>
    <w:p w14:paraId="0B1F920F" w14:textId="77777777" w:rsidR="00F439F3" w:rsidRDefault="00F439F3"/>
    <w:p w14:paraId="5532F342" w14:textId="77777777" w:rsidR="00F439F3" w:rsidRDefault="0047760F">
      <w:r>
        <w:rPr>
          <w:b/>
          <w:bCs/>
        </w:rPr>
        <w:t>Summary 1</w:t>
      </w:r>
      <w:r>
        <w:t>: TBD.</w:t>
      </w:r>
    </w:p>
    <w:p w14:paraId="1EAB1274" w14:textId="77777777" w:rsidR="00F439F3" w:rsidRDefault="0047760F">
      <w:r>
        <w:rPr>
          <w:b/>
          <w:bCs/>
        </w:rPr>
        <w:t>Proposal 1</w:t>
      </w:r>
      <w:r>
        <w:t>: TBD.</w:t>
      </w:r>
    </w:p>
    <w:p w14:paraId="23EFC010" w14:textId="77777777" w:rsidR="00F439F3" w:rsidRDefault="00F439F3"/>
    <w:p w14:paraId="3FA7EA13" w14:textId="77777777" w:rsidR="00F439F3" w:rsidRDefault="0047760F">
      <w:pPr>
        <w:pStyle w:val="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af0"/>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w:t>
      </w:r>
      <w:r>
        <w:rPr>
          <w:rFonts w:eastAsiaTheme="minorEastAsia"/>
          <w:lang w:eastAsia="zh-CN"/>
        </w:rPr>
        <w:t>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af0"/>
          </w:rPr>
          <w:t>R2-2107394</w:t>
        </w:r>
      </w:hyperlink>
      <w:r>
        <w:t>/</w:t>
      </w:r>
      <w:hyperlink r:id="rId16" w:history="1">
        <w:r>
          <w:rPr>
            <w:rStyle w:val="af0"/>
          </w:rPr>
          <w:t>R2-2105625</w:t>
        </w:r>
      </w:hyperlink>
      <w:r>
        <w:t xml:space="preserve"> and </w:t>
      </w:r>
      <w:hyperlink r:id="rId17" w:history="1">
        <w:r>
          <w:rPr>
            <w:rStyle w:val="af0"/>
          </w:rPr>
          <w:t>R2-2108331</w:t>
        </w:r>
      </w:hyperlink>
      <w:r>
        <w:t xml:space="preserve">/ </w:t>
      </w:r>
      <w:hyperlink r:id="rId18" w:history="1">
        <w:r>
          <w:rPr>
            <w:rStyle w:val="af0"/>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47760F">
      <w:pPr>
        <w:jc w:val="both"/>
        <w:rPr>
          <w:b/>
          <w:bCs/>
          <w:lang w:eastAsia="zh-CN"/>
        </w:rPr>
      </w:pPr>
      <w:hyperlink r:id="rId19" w:history="1">
        <w:r>
          <w:rPr>
            <w:rStyle w:val="af0"/>
          </w:rPr>
          <w:t>R2-2107394</w:t>
        </w:r>
      </w:hyperlink>
      <w:r>
        <w:t xml:space="preserve"> </w:t>
      </w:r>
      <w:r>
        <w:rPr>
          <w:b/>
          <w:bCs/>
          <w:lang w:eastAsia="zh-CN"/>
        </w:rPr>
        <w:t xml:space="preserve">Observation: </w:t>
      </w:r>
      <w:r>
        <w:rPr>
          <w:lang w:eastAsia="zh-CN"/>
        </w:rPr>
        <w:t>According to the R16 TS 38.331 and TS 38</w:t>
      </w:r>
      <w:r>
        <w:rPr>
          <w:lang w:eastAsia="zh-CN"/>
        </w:rPr>
        <w:t xml:space="preserve">.304, 5G coverage hole could not trigger UE in RRC_IDLE state to log radio measurement results. Instead, only when the UE cannot find any suitable cell on all RATs, the </w:t>
      </w:r>
      <w:r>
        <w:rPr>
          <w:i/>
          <w:iCs/>
          <w:lang w:eastAsia="zh-CN"/>
        </w:rPr>
        <w:t>outofCoverage</w:t>
      </w:r>
      <w:r>
        <w:rPr>
          <w:lang w:eastAsia="zh-CN"/>
        </w:rPr>
        <w:t xml:space="preserve"> event can be triggered to log the radio measurement results of the UE.</w:t>
      </w:r>
      <w:r>
        <w:rPr>
          <w:b/>
          <w:bCs/>
          <w:lang w:eastAsia="zh-CN"/>
        </w:rPr>
        <w:t xml:space="preserve"> </w:t>
      </w:r>
    </w:p>
    <w:p w14:paraId="6319018E" w14:textId="77777777" w:rsidR="00F439F3" w:rsidRDefault="0047760F">
      <w:pPr>
        <w:jc w:val="both"/>
        <w:rPr>
          <w:rFonts w:eastAsia="宋体"/>
          <w:lang w:eastAsia="zh-CN"/>
        </w:rPr>
      </w:pPr>
      <w:hyperlink r:id="rId20" w:history="1">
        <w:r>
          <w:rPr>
            <w:rStyle w:val="af0"/>
          </w:rPr>
          <w:t>R2-2108331</w:t>
        </w:r>
      </w:hyperlink>
      <w:r>
        <w:t xml:space="preserve"> </w:t>
      </w:r>
      <w:r>
        <w:rPr>
          <w:b/>
          <w:bCs/>
        </w:rPr>
        <w:t>Observation:</w:t>
      </w:r>
      <w:r>
        <w:t xml:space="preserve"> </w:t>
      </w:r>
      <w:r>
        <w:rPr>
          <w:rFonts w:eastAsia="宋体"/>
          <w:lang w:eastAsia="zh-CN"/>
        </w:rPr>
        <w:t xml:space="preserve">Current </w:t>
      </w:r>
      <w:r>
        <w:rPr>
          <w:rFonts w:eastAsia="宋体"/>
          <w:i/>
          <w:iCs/>
          <w:lang w:eastAsia="zh-CN"/>
        </w:rPr>
        <w:t>eventTriggered</w:t>
      </w:r>
      <w:r>
        <w:rPr>
          <w:rFonts w:eastAsia="宋体"/>
          <w:lang w:eastAsia="zh-CN"/>
        </w:rPr>
        <w:t xml:space="preserve"> measurement </w:t>
      </w:r>
      <w:r>
        <w:rPr>
          <w:rFonts w:eastAsia="宋体"/>
          <w:i/>
          <w:iCs/>
          <w:lang w:eastAsia="zh-CN"/>
        </w:rPr>
        <w:t xml:space="preserve">OutofService </w:t>
      </w:r>
      <w:r>
        <w:rPr>
          <w:rFonts w:eastAsia="宋体"/>
          <w:lang w:eastAsia="zh-CN"/>
        </w:rPr>
        <w:t xml:space="preserve">cannot address the issue of RAT-specific and frequency-specific coverage holes, as this is triggered only when UE cannot find any suitable cell to camp irrespective of the RAT. Similarly, current </w:t>
      </w:r>
      <w:r>
        <w:rPr>
          <w:rFonts w:eastAsia="宋体"/>
          <w:i/>
          <w:iCs/>
          <w:lang w:eastAsia="zh-CN"/>
        </w:rPr>
        <w:t>eventTriggered</w:t>
      </w:r>
      <w:r>
        <w:rPr>
          <w:rFonts w:eastAsia="宋体"/>
          <w:lang w:eastAsia="zh-CN"/>
        </w:rPr>
        <w:t xml:space="preserve"> measurement </w:t>
      </w:r>
      <w:r>
        <w:rPr>
          <w:rFonts w:eastAsia="宋体"/>
          <w:i/>
          <w:iCs/>
          <w:lang w:eastAsia="zh-CN"/>
        </w:rPr>
        <w:t xml:space="preserve">OutofService </w:t>
      </w:r>
      <w:r>
        <w:rPr>
          <w:rFonts w:eastAsia="宋体"/>
          <w:lang w:eastAsia="zh-CN"/>
        </w:rPr>
        <w:t>cannot address the i</w:t>
      </w:r>
      <w:r>
        <w:rPr>
          <w:rFonts w:eastAsia="宋体"/>
          <w:lang w:eastAsia="zh-CN"/>
        </w:rPr>
        <w:t>ssue of frequency-specific coverage hole, where suitable cells operating on a given frequency or a list of frequencies may not be present.</w:t>
      </w:r>
    </w:p>
    <w:p w14:paraId="515D8312" w14:textId="77777777" w:rsidR="00F439F3" w:rsidRDefault="0047760F">
      <w:pPr>
        <w:pStyle w:val="a7"/>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a7"/>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eventType </w:t>
      </w:r>
      <w:r>
        <w:rPr>
          <w:rFonts w:ascii="Times New Roman" w:hAnsi="Times New Roman"/>
        </w:rPr>
        <w:t>into existing</w:t>
      </w:r>
      <w:r>
        <w:rPr>
          <w:rFonts w:ascii="Times New Roman" w:hAnsi="Times New Roman"/>
          <w:b/>
          <w:bCs/>
        </w:rPr>
        <w:t xml:space="preserve"> </w:t>
      </w:r>
      <w:r>
        <w:rPr>
          <w:rFonts w:ascii="Times New Roman" w:hAnsi="Times New Roman"/>
          <w:i/>
          <w:iCs/>
        </w:rPr>
        <w:t>L</w:t>
      </w:r>
      <w:r>
        <w:rPr>
          <w:rFonts w:ascii="Times New Roman" w:hAnsi="Times New Roman"/>
        </w:rPr>
        <w:t>o</w:t>
      </w:r>
      <w:r>
        <w:rPr>
          <w:rFonts w:ascii="Times New Roman" w:hAnsi="Times New Roman"/>
          <w:i/>
          <w:iCs/>
        </w:rPr>
        <w:t>ggedEventTriggerConfig</w:t>
      </w:r>
      <w:r>
        <w:rPr>
          <w:rFonts w:ascii="Times New Roman" w:hAnsi="Times New Roman"/>
        </w:rPr>
        <w:t xml:space="preserve"> IE in the logged MDT configuration for logging RAT-specific coverage hole (</w:t>
      </w:r>
      <w:hyperlink r:id="rId21" w:history="1">
        <w:r>
          <w:rPr>
            <w:rStyle w:val="af0"/>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af0"/>
          </w:rPr>
          <w:t>R2-2107394</w:t>
        </w:r>
      </w:hyperlink>
      <w:r>
        <w:t>/</w:t>
      </w:r>
      <w:hyperlink r:id="rId23" w:history="1">
        <w:r>
          <w:rPr>
            <w:rStyle w:val="af0"/>
          </w:rPr>
          <w:t>R2-2105625</w:t>
        </w:r>
      </w:hyperlink>
      <w:r>
        <w:t xml:space="preserve"> also clarifies when the current serving cell radio measurement is good, according to the cell reselection principl</w:t>
      </w:r>
      <w:r>
        <w:t>e, the UE only needs to perform radio measurements on the carrier frequencies with higher reselection priority.</w:t>
      </w:r>
    </w:p>
    <w:p w14:paraId="1418484E" w14:textId="77777777" w:rsidR="00F439F3" w:rsidRDefault="0047760F">
      <w:pPr>
        <w:ind w:left="284"/>
        <w:jc w:val="both"/>
      </w:pPr>
      <w:r>
        <w:lastRenderedPageBreak/>
        <w:t>Hence assume that cell reselection criteria when Srxlev &gt; SnonIntraSearchP and Squal &gt; SnonIntraSearchQ (TS38.304) is too limiting, thus it migh</w:t>
      </w:r>
      <w:r>
        <w:t>t imply a need for further changes.</w:t>
      </w:r>
    </w:p>
    <w:p w14:paraId="029A8991" w14:textId="77777777" w:rsidR="00F439F3" w:rsidRDefault="0047760F">
      <w:pPr>
        <w:pStyle w:val="a7"/>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r>
        <w:rPr>
          <w:rFonts w:ascii="Times New Roman" w:hAnsi="Times New Roman"/>
          <w:i/>
          <w:iCs/>
        </w:rPr>
        <w:t>evenTriggered</w:t>
      </w:r>
      <w:r>
        <w:rPr>
          <w:rFonts w:ascii="Times New Roman" w:hAnsi="Times New Roman"/>
        </w:rPr>
        <w:t xml:space="preserve"> measurements logging to detect RAT-specific coverage holes when UE cannot find a suitable cell to camp on a given RAT (</w:t>
      </w:r>
      <w:hyperlink r:id="rId24" w:history="1">
        <w:r>
          <w:rPr>
            <w:rStyle w:val="af0"/>
            <w:rFonts w:ascii="Times New Roman" w:hAnsi="Times New Roman"/>
          </w:rPr>
          <w:t>R2-2108331</w:t>
        </w:r>
      </w:hyperlink>
      <w:r>
        <w:rPr>
          <w:rFonts w:ascii="Times New Roman" w:hAnsi="Times New Roman"/>
        </w:rPr>
        <w:t>)</w:t>
      </w:r>
    </w:p>
    <w:p w14:paraId="7D9C401C" w14:textId="77777777" w:rsidR="00F439F3" w:rsidRDefault="0047760F">
      <w:pPr>
        <w:pStyle w:val="a7"/>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r>
        <w:rPr>
          <w:rFonts w:ascii="Times New Roman" w:hAnsi="Times New Roman"/>
          <w:i/>
          <w:iCs/>
        </w:rPr>
        <w:t>eventTriggered</w:t>
      </w:r>
      <w:r>
        <w:rPr>
          <w:rFonts w:ascii="Times New Roman" w:hAnsi="Times New Roman"/>
        </w:rPr>
        <w:t xml:space="preserve"> measurements logging (</w:t>
      </w:r>
      <w:hyperlink r:id="rId25" w:history="1">
        <w:r>
          <w:rPr>
            <w:rStyle w:val="af0"/>
            <w:rFonts w:ascii="Times New Roman" w:hAnsi="Times New Roman"/>
          </w:rPr>
          <w:t>R2-2108331</w:t>
        </w:r>
      </w:hyperlink>
      <w:r>
        <w:rPr>
          <w:rFonts w:ascii="Times New Roman" w:hAnsi="Times New Roman"/>
        </w:rPr>
        <w:t>)</w:t>
      </w:r>
    </w:p>
    <w:p w14:paraId="6E547A77" w14:textId="77777777" w:rsidR="00F439F3" w:rsidRDefault="0047760F">
      <w:pPr>
        <w:pStyle w:val="a7"/>
        <w:spacing w:before="180" w:after="180"/>
        <w:rPr>
          <w:rFonts w:ascii="Times New Roman" w:hAnsi="Times New Roman"/>
        </w:rPr>
      </w:pPr>
      <w:r>
        <w:rPr>
          <w:rFonts w:ascii="Times New Roman" w:hAnsi="Times New Roman"/>
          <w:b/>
          <w:bCs/>
        </w:rPr>
        <w:t xml:space="preserve">Option 4: </w:t>
      </w:r>
      <w:r>
        <w:rPr>
          <w:rFonts w:ascii="Times New Roman" w:hAnsi="Times New Roman"/>
        </w:rPr>
        <w:t xml:space="preserve">UE can be </w:t>
      </w:r>
      <w:r>
        <w:rPr>
          <w:rFonts w:ascii="Times New Roman" w:hAnsi="Times New Roman"/>
        </w:rPr>
        <w:t>configured with two logged measurement configurations, one over LTE and another over NR, without SN configuration. LTE and NR logged MDT configurations are independent, and UE performs logging based on the logged MDT configuration of the same RAT its camps</w:t>
      </w:r>
      <w:r>
        <w:rPr>
          <w:rFonts w:ascii="Times New Roman" w:hAnsi="Times New Roman"/>
        </w:rPr>
        <w:t xml:space="preserve"> (</w:t>
      </w:r>
      <w:hyperlink r:id="rId26" w:history="1">
        <w:r>
          <w:rPr>
            <w:rStyle w:val="af0"/>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33"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34" w:author="Zhihong-ZTE" w:date="2021-10-17T16:49:00Z">
              <w:r>
                <w:rPr>
                  <w:rFonts w:hint="eastAsia"/>
                  <w:lang w:val="en-US" w:eastAsia="zh-CN"/>
                </w:rPr>
                <w:t>Before discussion possi</w:t>
              </w:r>
            </w:ins>
            <w:ins w:id="35"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jc w:val="left"/>
              <w:rPr>
                <w:rFonts w:eastAsia="宋体" w:hint="eastAsia"/>
                <w:lang w:eastAsia="zh-CN"/>
                <w:rPrChange w:id="36" w:author="OPPO- Liu yang" w:date="2021-10-18T11:34:00Z">
                  <w:rPr>
                    <w:lang w:eastAsia="zh-CN"/>
                  </w:rPr>
                </w:rPrChange>
              </w:rPr>
            </w:pPr>
            <w:ins w:id="37" w:author="OPPO- Liu yang" w:date="2021-10-18T11:34: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jc w:val="left"/>
              <w:rPr>
                <w:rFonts w:eastAsia="宋体" w:hint="eastAsia"/>
                <w:lang w:eastAsia="zh-CN"/>
                <w:rPrChange w:id="38" w:author="OPPO- Liu yang" w:date="2021-10-18T14:04:00Z">
                  <w:rPr>
                    <w:lang w:eastAsia="zh-CN"/>
                  </w:rPr>
                </w:rPrChange>
              </w:rPr>
            </w:pPr>
            <w:ins w:id="39" w:author="OPPO- Liu yang" w:date="2021-10-18T14:04: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jc w:val="left"/>
              <w:rPr>
                <w:rFonts w:eastAsia="宋体" w:hint="eastAsia"/>
                <w:lang w:eastAsia="zh-CN"/>
                <w:rPrChange w:id="40" w:author="OPPO- Liu yang" w:date="2021-10-18T14:04:00Z">
                  <w:rPr>
                    <w:lang w:eastAsia="zh-CN"/>
                  </w:rPr>
                </w:rPrChange>
              </w:rPr>
            </w:pPr>
            <w:ins w:id="41" w:author="OPPO- Liu yang" w:date="2021-10-18T14:04:00Z">
              <w:r>
                <w:rPr>
                  <w:rFonts w:eastAsia="宋体" w:hint="eastAsia"/>
                  <w:lang w:eastAsia="zh-CN"/>
                </w:rPr>
                <w:t>Y</w:t>
              </w:r>
              <w:r>
                <w:rPr>
                  <w:rFonts w:eastAsia="宋体"/>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jc w:val="left"/>
              <w:rPr>
                <w:rFonts w:eastAsia="宋体" w:hint="eastAsia"/>
                <w:lang w:eastAsia="zh-CN"/>
                <w:rPrChange w:id="42" w:author="OPPO- Liu yang" w:date="2021-10-18T14:04:00Z">
                  <w:rPr>
                    <w:lang w:eastAsia="zh-CN"/>
                  </w:rPr>
                </w:rPrChange>
              </w:rPr>
            </w:pPr>
            <w:ins w:id="43" w:author="OPPO- Liu yang" w:date="2021-10-18T14:04:00Z">
              <w:r>
                <w:rPr>
                  <w:rFonts w:eastAsia="宋体" w:hint="eastAsia"/>
                  <w:lang w:eastAsia="zh-CN"/>
                </w:rPr>
                <w:t>N</w:t>
              </w:r>
              <w:r>
                <w:rPr>
                  <w:rFonts w:eastAsia="宋体"/>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44" w:author="OPPO- Liu yang" w:date="2021-10-18T11:35:00Z"/>
                <w:lang w:val="en-US" w:eastAsia="zh-CN"/>
              </w:rPr>
            </w:pPr>
            <w:ins w:id="45" w:author="OPPO- Liu yang" w:date="2021-10-18T11:36:00Z">
              <w:r>
                <w:t>I</w:t>
              </w:r>
            </w:ins>
            <w:ins w:id="46" w:author="OPPO- Liu yang" w:date="2021-10-18T11:35:00Z">
              <w:r>
                <w:rPr>
                  <w:rFonts w:hint="eastAsia"/>
                </w:rPr>
                <w:t xml:space="preserve">n the current R16 specification, </w:t>
              </w:r>
              <w:r w:rsidRPr="00DC38CB">
                <w:rPr>
                  <w:rFonts w:hint="eastAsia"/>
                  <w:b/>
                  <w:bCs/>
                  <w:i/>
                  <w:iCs/>
                  <w:rPrChange w:id="47" w:author="OPPO- Liu yang" w:date="2021-10-18T11:36:00Z">
                    <w:rPr>
                      <w:rFonts w:hint="eastAsia"/>
                      <w:b/>
                      <w:bCs/>
                    </w:rPr>
                  </w:rPrChange>
                </w:rPr>
                <w:t>outOfCoverage</w:t>
              </w:r>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48" w:author="OPPO- Liu yang" w:date="2021-10-18T11:39:00Z"/>
                <w:rFonts w:ascii="Times New Roman" w:eastAsia="宋体" w:hAnsi="Times New Roman"/>
                <w:lang w:val="en-US" w:eastAsia="zh-CN"/>
                <w:rPrChange w:id="49" w:author="OPPO- Liu yang" w:date="2021-10-18T11:47:00Z">
                  <w:rPr>
                    <w:ins w:id="50" w:author="OPPO- Liu yang" w:date="2021-10-18T11:39:00Z"/>
                    <w:rFonts w:eastAsia="宋体"/>
                    <w:lang w:val="en-US" w:eastAsia="zh-CN"/>
                  </w:rPr>
                </w:rPrChange>
              </w:rPr>
            </w:pPr>
            <w:ins w:id="51" w:author="OPPO- Liu yang" w:date="2021-10-18T11:36:00Z">
              <w:r w:rsidRPr="007427D3">
                <w:rPr>
                  <w:rFonts w:ascii="Times New Roman" w:eastAsia="宋体" w:hAnsi="Times New Roman"/>
                  <w:lang w:val="en-US" w:eastAsia="zh-CN"/>
                  <w:rPrChange w:id="52" w:author="OPPO- Liu yang" w:date="2021-10-18T11:47:00Z">
                    <w:rPr>
                      <w:rFonts w:eastAsia="宋体" w:hint="eastAsia"/>
                      <w:lang w:val="en-US" w:eastAsia="zh-CN"/>
                    </w:rPr>
                  </w:rPrChange>
                </w:rPr>
                <w:t>S</w:t>
              </w:r>
              <w:r w:rsidRPr="007427D3">
                <w:rPr>
                  <w:rFonts w:ascii="Times New Roman" w:eastAsia="宋体" w:hAnsi="Times New Roman"/>
                  <w:lang w:val="en-US" w:eastAsia="zh-CN"/>
                  <w:rPrChange w:id="53" w:author="OPPO- Liu yang" w:date="2021-10-18T11:47:00Z">
                    <w:rPr>
                      <w:rFonts w:eastAsia="宋体"/>
                      <w:lang w:val="en-US" w:eastAsia="zh-CN"/>
                    </w:rPr>
                  </w:rPrChange>
                </w:rPr>
                <w:t>ome may a</w:t>
              </w:r>
            </w:ins>
            <w:ins w:id="54" w:author="OPPO- Liu yang" w:date="2021-10-18T11:37:00Z">
              <w:r w:rsidRPr="007427D3">
                <w:rPr>
                  <w:rFonts w:ascii="Times New Roman" w:eastAsia="宋体" w:hAnsi="Times New Roman"/>
                  <w:lang w:val="en-US" w:eastAsia="zh-CN"/>
                  <w:rPrChange w:id="55" w:author="OPPO- Liu yang" w:date="2021-10-18T11:47:00Z">
                    <w:rPr>
                      <w:rFonts w:eastAsia="宋体"/>
                      <w:lang w:val="en-US" w:eastAsia="zh-CN"/>
                    </w:rPr>
                  </w:rPrChange>
                </w:rPr>
                <w:t>rgue that back in R1</w:t>
              </w:r>
            </w:ins>
            <w:ins w:id="56" w:author="OPPO- Liu yang" w:date="2021-10-18T11:38:00Z">
              <w:r w:rsidRPr="007427D3">
                <w:rPr>
                  <w:rFonts w:ascii="Times New Roman" w:eastAsia="宋体" w:hAnsi="Times New Roman"/>
                  <w:lang w:val="en-US" w:eastAsia="zh-CN"/>
                  <w:rPrChange w:id="57" w:author="OPPO- Liu yang" w:date="2021-10-18T11:47:00Z">
                    <w:rPr>
                      <w:rFonts w:eastAsia="宋体"/>
                      <w:lang w:val="en-US" w:eastAsia="zh-CN"/>
                    </w:rPr>
                  </w:rPrChange>
                </w:rPr>
                <w:t>6</w:t>
              </w:r>
            </w:ins>
            <w:ins w:id="58" w:author="OPPO- Liu yang" w:date="2021-10-18T11:37:00Z">
              <w:r w:rsidRPr="007427D3">
                <w:rPr>
                  <w:rFonts w:ascii="Times New Roman" w:eastAsia="宋体" w:hAnsi="Times New Roman"/>
                  <w:lang w:val="en-US" w:eastAsia="zh-CN"/>
                  <w:rPrChange w:id="59" w:author="OPPO- Liu yang" w:date="2021-10-18T11:47:00Z">
                    <w:rPr>
                      <w:rFonts w:eastAsia="宋体"/>
                      <w:lang w:val="en-US" w:eastAsia="zh-CN"/>
                    </w:rPr>
                  </w:rPrChange>
                </w:rPr>
                <w:t xml:space="preserve">, the </w:t>
              </w:r>
              <w:r w:rsidRPr="007427D3">
                <w:rPr>
                  <w:rFonts w:ascii="Times New Roman" w:eastAsia="宋体" w:hAnsi="Times New Roman"/>
                  <w:lang w:val="en-US" w:eastAsia="zh-CN"/>
                  <w:rPrChange w:id="60" w:author="OPPO- Liu yang" w:date="2021-10-18T11:47:00Z">
                    <w:rPr>
                      <w:rFonts w:eastAsia="宋体"/>
                      <w:lang w:val="en-US" w:eastAsia="zh-CN"/>
                    </w:rPr>
                  </w:rPrChange>
                </w:rPr>
                <w:t>InterFreqTargetInfo</w:t>
              </w:r>
              <w:r w:rsidRPr="007427D3">
                <w:rPr>
                  <w:rFonts w:ascii="Times New Roman" w:eastAsia="宋体" w:hAnsi="Times New Roman"/>
                  <w:lang w:val="en-US" w:eastAsia="zh-CN"/>
                  <w:rPrChange w:id="61" w:author="OPPO- Liu yang" w:date="2021-10-18T11:47:00Z">
                    <w:rPr>
                      <w:rFonts w:eastAsia="宋体"/>
                      <w:lang w:val="en-US" w:eastAsia="zh-CN"/>
                    </w:rPr>
                  </w:rPrChange>
                </w:rPr>
                <w:t xml:space="preserve"> IE introduced in the </w:t>
              </w:r>
              <w:r w:rsidRPr="007427D3">
                <w:rPr>
                  <w:rFonts w:ascii="Times New Roman" w:eastAsia="宋体" w:hAnsi="Times New Roman"/>
                  <w:lang w:val="en-US" w:eastAsia="zh-CN"/>
                  <w:rPrChange w:id="62" w:author="OPPO- Liu yang" w:date="2021-10-18T11:47:00Z">
                    <w:rPr>
                      <w:rFonts w:eastAsia="宋体"/>
                      <w:lang w:val="en-US" w:eastAsia="zh-CN"/>
                    </w:rPr>
                  </w:rPrChange>
                </w:rPr>
                <w:t>araConfiguration</w:t>
              </w:r>
              <w:r w:rsidRPr="007427D3">
                <w:rPr>
                  <w:rFonts w:ascii="Times New Roman" w:eastAsia="宋体" w:hAnsi="Times New Roman"/>
                  <w:lang w:val="en-US" w:eastAsia="zh-CN"/>
                  <w:rPrChange w:id="63" w:author="OPPO- Liu yang" w:date="2021-10-18T11:47:00Z">
                    <w:rPr>
                      <w:rFonts w:eastAsia="宋体"/>
                      <w:lang w:val="en-US" w:eastAsia="zh-CN"/>
                    </w:rPr>
                  </w:rPrChange>
                </w:rPr>
                <w:t xml:space="preserve"> could be used </w:t>
              </w:r>
            </w:ins>
            <w:ins w:id="64" w:author="OPPO- Liu yang" w:date="2021-10-18T11:38:00Z">
              <w:r w:rsidRPr="007427D3">
                <w:rPr>
                  <w:rFonts w:ascii="Times New Roman" w:eastAsia="宋体" w:hAnsi="Times New Roman"/>
                  <w:lang w:val="en-US" w:eastAsia="zh-CN"/>
                  <w:rPrChange w:id="65" w:author="OPPO- Liu yang" w:date="2021-10-18T11:47:00Z">
                    <w:rPr>
                      <w:rFonts w:eastAsia="宋体"/>
                      <w:lang w:val="en-US" w:eastAsia="zh-CN"/>
                    </w:rPr>
                  </w:rPrChange>
                </w:rPr>
                <w:t xml:space="preserve">for such purposes—setting the </w:t>
              </w:r>
              <w:r w:rsidRPr="007427D3">
                <w:rPr>
                  <w:rFonts w:ascii="Times New Roman" w:eastAsia="宋体" w:hAnsi="Times New Roman"/>
                  <w:lang w:val="en-US" w:eastAsia="zh-CN"/>
                  <w:rPrChange w:id="66" w:author="OPPO- Liu yang" w:date="2021-10-18T11:47:00Z">
                    <w:rPr>
                      <w:rFonts w:eastAsia="宋体"/>
                      <w:lang w:val="en-US" w:eastAsia="zh-CN"/>
                    </w:rPr>
                  </w:rPrChange>
                </w:rPr>
                <w:t>InterFreqTargetInfo</w:t>
              </w:r>
              <w:r w:rsidRPr="007427D3">
                <w:rPr>
                  <w:rFonts w:ascii="Times New Roman" w:eastAsia="宋体" w:hAnsi="Times New Roman"/>
                  <w:lang w:val="en-US" w:eastAsia="zh-CN"/>
                  <w:rPrChange w:id="67" w:author="OPPO- Liu yang" w:date="2021-10-18T11:47:00Z">
                    <w:rPr>
                      <w:rFonts w:eastAsia="宋体"/>
                      <w:lang w:val="en-US" w:eastAsia="zh-CN"/>
                    </w:rPr>
                  </w:rPrChange>
                </w:rPr>
                <w:t xml:space="preserve"> to 5G frequencies</w:t>
              </w:r>
            </w:ins>
            <w:ins w:id="68" w:author="OPPO- Liu yang" w:date="2021-10-18T11:39:00Z">
              <w:r w:rsidRPr="007427D3">
                <w:rPr>
                  <w:rFonts w:ascii="Times New Roman" w:eastAsia="宋体" w:hAnsi="Times New Roman"/>
                  <w:lang w:val="en-US" w:eastAsia="zh-CN"/>
                  <w:rPrChange w:id="69" w:author="OPPO- Liu yang" w:date="2021-10-18T11:47:00Z">
                    <w:rPr>
                      <w:rFonts w:eastAsia="宋体"/>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70" w:author="OPPO- Liu yang" w:date="2021-10-18T11:39:00Z"/>
                <w:rFonts w:ascii="Times New Roman" w:eastAsia="宋体" w:hAnsi="Times New Roman"/>
                <w:lang w:val="en-US" w:eastAsia="zh-CN"/>
                <w:rPrChange w:id="71" w:author="OPPO- Liu yang" w:date="2021-10-18T11:47:00Z">
                  <w:rPr>
                    <w:ins w:id="72" w:author="OPPO- Liu yang" w:date="2021-10-18T11:39:00Z"/>
                    <w:rFonts w:eastAsia="宋体"/>
                    <w:lang w:val="en-US" w:eastAsia="zh-CN"/>
                  </w:rPr>
                </w:rPrChange>
              </w:rPr>
            </w:pPr>
          </w:p>
          <w:p w14:paraId="121CC471" w14:textId="4CF64DFA" w:rsidR="00DC38CB" w:rsidRPr="007427D3" w:rsidRDefault="00CD3390" w:rsidP="00CD3390">
            <w:pPr>
              <w:pStyle w:val="TAC"/>
              <w:spacing w:before="20" w:after="20"/>
              <w:ind w:right="57"/>
              <w:jc w:val="left"/>
              <w:rPr>
                <w:ins w:id="73" w:author="OPPO- Liu yang" w:date="2021-10-18T11:35:00Z"/>
                <w:rFonts w:ascii="Times New Roman" w:hAnsi="Times New Roman"/>
                <w:lang w:eastAsia="zh-CN"/>
                <w:rPrChange w:id="74" w:author="OPPO- Liu yang" w:date="2021-10-18T11:47:00Z">
                  <w:rPr>
                    <w:ins w:id="75" w:author="OPPO- Liu yang" w:date="2021-10-18T11:35:00Z"/>
                    <w:lang w:eastAsia="zh-CN"/>
                  </w:rPr>
                </w:rPrChange>
              </w:rPr>
              <w:pPrChange w:id="76" w:author="OPPO- Liu yang" w:date="2021-10-18T11:39:00Z">
                <w:pPr>
                  <w:pStyle w:val="TAC"/>
                  <w:spacing w:before="20" w:after="20"/>
                  <w:ind w:left="57" w:right="57"/>
                  <w:jc w:val="left"/>
                </w:pPr>
              </w:pPrChange>
            </w:pPr>
            <w:ins w:id="77" w:author="OPPO- Liu yang" w:date="2021-10-18T11:39:00Z">
              <w:r w:rsidRPr="007427D3">
                <w:rPr>
                  <w:rFonts w:ascii="Times New Roman" w:eastAsia="宋体" w:hAnsi="Times New Roman"/>
                  <w:lang w:val="en-US" w:eastAsia="zh-CN"/>
                  <w:rPrChange w:id="78" w:author="OPPO- Liu yang" w:date="2021-10-18T11:47:00Z">
                    <w:rPr>
                      <w:rFonts w:eastAsia="宋体"/>
                      <w:lang w:val="en-US" w:eastAsia="zh-CN"/>
                    </w:rPr>
                  </w:rPrChange>
                </w:rPr>
                <w:t xml:space="preserve">1. </w:t>
              </w:r>
            </w:ins>
            <w:ins w:id="79" w:author="OPPO- Liu yang" w:date="2021-10-18T11:40:00Z">
              <w:r w:rsidRPr="007427D3">
                <w:rPr>
                  <w:rFonts w:ascii="Times New Roman" w:eastAsia="宋体" w:hAnsi="Times New Roman"/>
                  <w:lang w:val="en-US" w:eastAsia="zh-CN"/>
                  <w:rPrChange w:id="80" w:author="OPPO- Liu yang" w:date="2021-10-18T11:47:00Z">
                    <w:rPr>
                      <w:rFonts w:eastAsia="宋体"/>
                      <w:lang w:val="en-US" w:eastAsia="zh-CN"/>
                    </w:rPr>
                  </w:rPrChange>
                </w:rPr>
                <w:t xml:space="preserve">It is configured for periodic logged measurement reporting. UE needs to log and report measurement periodically, </w:t>
              </w:r>
            </w:ins>
            <w:ins w:id="81" w:author="OPPO- Liu yang" w:date="2021-10-18T11:41:00Z">
              <w:r w:rsidRPr="007427D3">
                <w:rPr>
                  <w:rFonts w:ascii="Times New Roman" w:eastAsia="宋体" w:hAnsi="Times New Roman"/>
                  <w:lang w:val="en-US" w:eastAsia="zh-CN"/>
                  <w:rPrChange w:id="82" w:author="OPPO- Liu yang" w:date="2021-10-18T11:47:00Z">
                    <w:rPr>
                      <w:rFonts w:eastAsia="宋体"/>
                      <w:lang w:val="en-US" w:eastAsia="zh-CN"/>
                    </w:rPr>
                  </w:rPrChange>
                </w:rPr>
                <w:t xml:space="preserve">we think the overhead (both </w:t>
              </w:r>
            </w:ins>
            <w:ins w:id="83" w:author="OPPO- Liu yang" w:date="2021-10-18T11:42:00Z">
              <w:r w:rsidRPr="007427D3">
                <w:rPr>
                  <w:rFonts w:ascii="Times New Roman" w:eastAsia="宋体" w:hAnsi="Times New Roman"/>
                  <w:lang w:val="en-US" w:eastAsia="zh-CN"/>
                  <w:rPrChange w:id="84" w:author="OPPO- Liu yang" w:date="2021-10-18T11:47:00Z">
                    <w:rPr>
                      <w:rFonts w:eastAsia="宋体"/>
                      <w:lang w:val="en-US" w:eastAsia="zh-CN"/>
                    </w:rPr>
                  </w:rPrChange>
                </w:rPr>
                <w:t xml:space="preserve">storing and </w:t>
              </w:r>
              <w:r w:rsidR="008F2797" w:rsidRPr="007427D3">
                <w:rPr>
                  <w:rFonts w:ascii="Times New Roman" w:eastAsia="宋体" w:hAnsi="Times New Roman"/>
                  <w:lang w:val="en-US" w:eastAsia="zh-CN"/>
                  <w:rPrChange w:id="85" w:author="OPPO- Liu yang" w:date="2021-10-18T11:47:00Z">
                    <w:rPr>
                      <w:rFonts w:eastAsia="宋体"/>
                      <w:lang w:val="en-US" w:eastAsia="zh-CN"/>
                    </w:rPr>
                  </w:rPrChange>
                </w:rPr>
                <w:t>reporting the measurement results</w:t>
              </w:r>
            </w:ins>
            <w:ins w:id="86" w:author="OPPO- Liu yang" w:date="2021-10-18T11:41:00Z">
              <w:r w:rsidRPr="007427D3">
                <w:rPr>
                  <w:rFonts w:ascii="Times New Roman" w:eastAsia="宋体" w:hAnsi="Times New Roman"/>
                  <w:lang w:val="en-US" w:eastAsia="zh-CN"/>
                  <w:rPrChange w:id="87" w:author="OPPO- Liu yang" w:date="2021-10-18T11:47:00Z">
                    <w:rPr>
                      <w:rFonts w:eastAsia="宋体"/>
                      <w:lang w:val="en-US" w:eastAsia="zh-CN"/>
                    </w:rPr>
                  </w:rPrChange>
                </w:rPr>
                <w:t xml:space="preserve">) is large if the purpose is only for </w:t>
              </w:r>
            </w:ins>
            <w:ins w:id="88" w:author="OPPO- Liu yang" w:date="2021-10-18T11:42:00Z">
              <w:r w:rsidR="008F2797" w:rsidRPr="007427D3">
                <w:rPr>
                  <w:rFonts w:ascii="Times New Roman" w:eastAsia="宋体" w:hAnsi="Times New Roman"/>
                  <w:lang w:val="en-US" w:eastAsia="zh-CN"/>
                  <w:rPrChange w:id="89" w:author="OPPO- Liu yang" w:date="2021-10-18T11:47:00Z">
                    <w:rPr>
                      <w:rFonts w:eastAsia="宋体"/>
                      <w:lang w:val="en-US" w:eastAsia="zh-CN"/>
                    </w:rPr>
                  </w:rPrChange>
                </w:rPr>
                <w:t>identifying</w:t>
              </w:r>
            </w:ins>
            <w:ins w:id="90" w:author="OPPO- Liu yang" w:date="2021-10-18T11:41:00Z">
              <w:r w:rsidRPr="007427D3">
                <w:rPr>
                  <w:rFonts w:ascii="Times New Roman" w:eastAsia="宋体" w:hAnsi="Times New Roman"/>
                  <w:lang w:val="en-US" w:eastAsia="zh-CN"/>
                  <w:rPrChange w:id="91" w:author="OPPO- Liu yang" w:date="2021-10-18T11:47:00Z">
                    <w:rPr>
                      <w:rFonts w:eastAsia="宋体"/>
                      <w:lang w:val="en-US" w:eastAsia="zh-CN"/>
                    </w:rPr>
                  </w:rPrChange>
                </w:rPr>
                <w:t xml:space="preserve"> the coverage hole for the specific frequencies</w:t>
              </w:r>
            </w:ins>
            <w:ins w:id="92" w:author="OPPO- Liu yang" w:date="2021-10-18T11:42:00Z">
              <w:r w:rsidR="008F2797" w:rsidRPr="007427D3">
                <w:rPr>
                  <w:rFonts w:ascii="Times New Roman" w:eastAsia="宋体" w:hAnsi="Times New Roman"/>
                  <w:lang w:val="en-US" w:eastAsia="zh-CN"/>
                  <w:rPrChange w:id="93" w:author="OPPO- Liu yang" w:date="2021-10-18T11:47:00Z">
                    <w:rPr>
                      <w:rFonts w:eastAsia="宋体"/>
                      <w:lang w:val="en-US" w:eastAsia="zh-CN"/>
                    </w:rPr>
                  </w:rPrChange>
                </w:rPr>
                <w:t>.</w:t>
              </w:r>
            </w:ins>
            <w:ins w:id="94" w:author="OPPO- Liu yang" w:date="2021-10-18T11:39:00Z">
              <w:r w:rsidRPr="007427D3">
                <w:rPr>
                  <w:rFonts w:ascii="Times New Roman" w:eastAsia="宋体" w:hAnsi="Times New Roman"/>
                  <w:lang w:val="en-US" w:eastAsia="zh-CN"/>
                  <w:rPrChange w:id="95" w:author="OPPO- Liu yang" w:date="2021-10-18T11:47:00Z">
                    <w:rPr>
                      <w:rFonts w:eastAsia="宋体"/>
                      <w:lang w:val="en-US" w:eastAsia="zh-CN"/>
                    </w:rPr>
                  </w:rPrChange>
                </w:rPr>
                <w:t xml:space="preserve"> </w:t>
              </w:r>
            </w:ins>
          </w:p>
          <w:p w14:paraId="7F496B3C" w14:textId="454A7512" w:rsidR="00DC38CB" w:rsidRPr="007427D3" w:rsidRDefault="00DC38CB">
            <w:pPr>
              <w:pStyle w:val="TAC"/>
              <w:spacing w:before="20" w:after="20"/>
              <w:ind w:left="57" w:right="57"/>
              <w:jc w:val="left"/>
              <w:rPr>
                <w:ins w:id="96" w:author="OPPO- Liu yang" w:date="2021-10-18T11:42:00Z"/>
                <w:rFonts w:ascii="Times New Roman" w:eastAsia="宋体" w:hAnsi="Times New Roman"/>
                <w:lang w:eastAsia="zh-CN"/>
                <w:rPrChange w:id="97" w:author="OPPO- Liu yang" w:date="2021-10-18T11:47:00Z">
                  <w:rPr>
                    <w:ins w:id="98" w:author="OPPO- Liu yang" w:date="2021-10-18T11:42:00Z"/>
                    <w:rFonts w:eastAsia="宋体"/>
                    <w:lang w:eastAsia="zh-CN"/>
                  </w:rPr>
                </w:rPrChange>
              </w:rPr>
            </w:pPr>
          </w:p>
          <w:p w14:paraId="547A00A4" w14:textId="636E2579" w:rsidR="008F2797" w:rsidRPr="007427D3" w:rsidRDefault="008F2797">
            <w:pPr>
              <w:pStyle w:val="TAC"/>
              <w:spacing w:before="20" w:after="20"/>
              <w:ind w:left="57" w:right="57"/>
              <w:jc w:val="left"/>
              <w:rPr>
                <w:ins w:id="99" w:author="OPPO- Liu yang" w:date="2021-10-18T11:35:00Z"/>
                <w:rFonts w:ascii="Times New Roman" w:eastAsia="宋体" w:hAnsi="Times New Roman"/>
                <w:lang w:eastAsia="zh-CN"/>
                <w:rPrChange w:id="100" w:author="OPPO- Liu yang" w:date="2021-10-18T11:47:00Z">
                  <w:rPr>
                    <w:ins w:id="101" w:author="OPPO- Liu yang" w:date="2021-10-18T11:35:00Z"/>
                    <w:lang w:eastAsia="zh-CN"/>
                  </w:rPr>
                </w:rPrChange>
              </w:rPr>
            </w:pPr>
            <w:ins w:id="102" w:author="OPPO- Liu yang" w:date="2021-10-18T11:42:00Z">
              <w:r w:rsidRPr="007427D3">
                <w:rPr>
                  <w:rFonts w:ascii="Times New Roman" w:eastAsia="宋体" w:hAnsi="Times New Roman"/>
                  <w:lang w:eastAsia="zh-CN"/>
                  <w:rPrChange w:id="103" w:author="OPPO- Liu yang" w:date="2021-10-18T11:47:00Z">
                    <w:rPr>
                      <w:rFonts w:eastAsia="宋体" w:hint="eastAsia"/>
                      <w:lang w:eastAsia="zh-CN"/>
                    </w:rPr>
                  </w:rPrChange>
                </w:rPr>
                <w:t>2</w:t>
              </w:r>
              <w:r w:rsidRPr="007427D3">
                <w:rPr>
                  <w:rFonts w:ascii="Times New Roman" w:eastAsia="宋体" w:hAnsi="Times New Roman"/>
                  <w:lang w:eastAsia="zh-CN"/>
                  <w:rPrChange w:id="104" w:author="OPPO- Liu yang" w:date="2021-10-18T11:47:00Z">
                    <w:rPr>
                      <w:rFonts w:eastAsia="宋体"/>
                      <w:lang w:eastAsia="zh-CN"/>
                    </w:rPr>
                  </w:rPrChange>
                </w:rPr>
                <w:t xml:space="preserve">. With such periodic measurement </w:t>
              </w:r>
            </w:ins>
            <w:ins w:id="105" w:author="OPPO- Liu yang" w:date="2021-10-18T11:43:00Z">
              <w:r w:rsidRPr="007427D3">
                <w:rPr>
                  <w:rFonts w:ascii="Times New Roman" w:eastAsia="宋体" w:hAnsi="Times New Roman"/>
                  <w:lang w:eastAsia="zh-CN"/>
                  <w:rPrChange w:id="106" w:author="OPPO- Liu yang" w:date="2021-10-18T11:47:00Z">
                    <w:rPr>
                      <w:rFonts w:eastAsia="宋体"/>
                      <w:lang w:eastAsia="zh-CN"/>
                    </w:rPr>
                  </w:rPrChange>
                </w:rPr>
                <w:t xml:space="preserve">results reporting, the network OAM should do a lot of work for filtering out the UE reported result---to identify which set of </w:t>
              </w:r>
            </w:ins>
            <w:ins w:id="107" w:author="OPPO- Liu yang" w:date="2021-10-18T11:44:00Z">
              <w:r w:rsidRPr="007427D3">
                <w:rPr>
                  <w:rFonts w:ascii="Times New Roman" w:eastAsia="宋体" w:hAnsi="Times New Roman"/>
                  <w:lang w:eastAsia="zh-CN"/>
                  <w:rPrChange w:id="108" w:author="OPPO- Liu yang" w:date="2021-10-18T11:47:00Z">
                    <w:rPr>
                      <w:rFonts w:eastAsia="宋体"/>
                      <w:lang w:eastAsia="zh-CN"/>
                    </w:rPr>
                  </w:rPrChange>
                </w:rPr>
                <w:t>cells</w:t>
              </w:r>
            </w:ins>
            <w:ins w:id="109" w:author="OPPO- Liu yang" w:date="2021-10-18T11:43:00Z">
              <w:r w:rsidRPr="007427D3">
                <w:rPr>
                  <w:rFonts w:ascii="Times New Roman" w:eastAsia="宋体" w:hAnsi="Times New Roman"/>
                  <w:lang w:eastAsia="zh-CN"/>
                  <w:rPrChange w:id="110" w:author="OPPO- Liu yang" w:date="2021-10-18T11:47:00Z">
                    <w:rPr>
                      <w:rFonts w:eastAsia="宋体"/>
                      <w:lang w:eastAsia="zh-CN"/>
                    </w:rPr>
                  </w:rPrChange>
                </w:rPr>
                <w:t xml:space="preserve"> </w:t>
              </w:r>
            </w:ins>
            <w:ins w:id="111" w:author="OPPO- Liu yang" w:date="2021-10-18T11:44:00Z">
              <w:r w:rsidRPr="007427D3">
                <w:rPr>
                  <w:rFonts w:ascii="Times New Roman" w:eastAsia="宋体" w:hAnsi="Times New Roman"/>
                  <w:lang w:eastAsia="zh-CN"/>
                  <w:rPrChange w:id="112" w:author="OPPO- Liu yang" w:date="2021-10-18T11:47:00Z">
                    <w:rPr>
                      <w:rFonts w:eastAsia="宋体"/>
                      <w:lang w:eastAsia="zh-CN"/>
                    </w:rPr>
                  </w:rPrChange>
                </w:rPr>
                <w:t xml:space="preserve">does not meet the criteria of serving as a suitable cell by </w:t>
              </w:r>
            </w:ins>
            <w:ins w:id="113" w:author="OPPO- Liu yang" w:date="2021-10-18T11:45:00Z">
              <w:r w:rsidRPr="007427D3">
                <w:rPr>
                  <w:rFonts w:ascii="Times New Roman" w:eastAsia="宋体" w:hAnsi="Times New Roman"/>
                  <w:lang w:eastAsia="zh-CN"/>
                  <w:rPrChange w:id="114" w:author="OPPO- Liu yang" w:date="2021-10-18T11:47:00Z">
                    <w:rPr>
                      <w:rFonts w:eastAsia="宋体"/>
                      <w:lang w:eastAsia="zh-CN"/>
                    </w:rPr>
                  </w:rPrChange>
                </w:rPr>
                <w:t>investigating the measurement results</w:t>
              </w:r>
            </w:ins>
            <w:ins w:id="115" w:author="OPPO- Liu yang" w:date="2021-10-18T11:44:00Z">
              <w:r w:rsidRPr="007427D3">
                <w:rPr>
                  <w:rFonts w:ascii="Times New Roman" w:eastAsia="宋体" w:hAnsi="Times New Roman"/>
                  <w:lang w:eastAsia="zh-CN"/>
                  <w:rPrChange w:id="116" w:author="OPPO- Liu yang" w:date="2021-10-18T11:47:00Z">
                    <w:rPr>
                      <w:rFonts w:eastAsia="宋体"/>
                      <w:lang w:eastAsia="zh-CN"/>
                    </w:rPr>
                  </w:rPrChange>
                </w:rPr>
                <w:t>.</w:t>
              </w:r>
            </w:ins>
            <w:ins w:id="117" w:author="OPPO- Liu yang" w:date="2021-10-18T11:43:00Z">
              <w:r w:rsidRPr="007427D3">
                <w:rPr>
                  <w:rFonts w:ascii="Times New Roman" w:eastAsia="宋体" w:hAnsi="Times New Roman"/>
                  <w:lang w:eastAsia="zh-CN"/>
                  <w:rPrChange w:id="118" w:author="OPPO- Liu yang" w:date="2021-10-18T11:47:00Z">
                    <w:rPr>
                      <w:rFonts w:eastAsia="宋体"/>
                      <w:lang w:eastAsia="zh-CN"/>
                    </w:rPr>
                  </w:rPrChange>
                </w:rPr>
                <w:t xml:space="preserve"> </w:t>
              </w:r>
            </w:ins>
          </w:p>
          <w:p w14:paraId="4D9F2219" w14:textId="77777777" w:rsidR="00DC38CB" w:rsidRPr="007427D3" w:rsidRDefault="00DC38CB">
            <w:pPr>
              <w:pStyle w:val="TAC"/>
              <w:spacing w:before="20" w:after="20"/>
              <w:ind w:left="57" w:right="57"/>
              <w:jc w:val="left"/>
              <w:rPr>
                <w:ins w:id="119" w:author="OPPO- Liu yang" w:date="2021-10-18T11:35:00Z"/>
                <w:rFonts w:ascii="Times New Roman" w:hAnsi="Times New Roman"/>
                <w:lang w:eastAsia="zh-CN"/>
                <w:rPrChange w:id="120" w:author="OPPO- Liu yang" w:date="2021-10-18T11:47:00Z">
                  <w:rPr>
                    <w:ins w:id="121"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22" w:author="OPPO- Liu yang" w:date="2021-10-18T11:45:00Z">
              <w:r w:rsidRPr="007427D3">
                <w:rPr>
                  <w:rFonts w:ascii="Times New Roman" w:hAnsi="Times New Roman"/>
                  <w:lang w:eastAsia="zh-CN"/>
                  <w:rPrChange w:id="123" w:author="OPPO- Liu yang" w:date="2021-10-18T11:47:00Z">
                    <w:rPr>
                      <w:lang w:eastAsia="zh-CN"/>
                    </w:rPr>
                  </w:rPrChange>
                </w:rPr>
                <w:t>Also it should be noted that t</w:t>
              </w:r>
            </w:ins>
            <w:ins w:id="124" w:author="OPPO- Liu yang" w:date="2021-10-18T11:35:00Z">
              <w:r w:rsidR="00DC38CB" w:rsidRPr="007427D3">
                <w:rPr>
                  <w:rFonts w:ascii="Times New Roman" w:hAnsi="Times New Roman"/>
                  <w:lang w:eastAsia="zh-CN"/>
                  <w:rPrChange w:id="125" w:author="OPPO- Liu yang" w:date="2021-10-18T11:47:00Z">
                    <w:rPr>
                      <w:lang w:eastAsia="zh-CN"/>
                    </w:rPr>
                  </w:rPrChange>
                </w:rPr>
                <w:t>he Option 4 is irrelevant with the issue presented in this section</w:t>
              </w:r>
            </w:ins>
            <w:ins w:id="126" w:author="OPPO- Liu yang" w:date="2021-10-18T11:46:00Z">
              <w:r w:rsidRPr="007427D3">
                <w:rPr>
                  <w:rFonts w:ascii="Times New Roman" w:hAnsi="Times New Roman"/>
                  <w:lang w:eastAsia="zh-CN"/>
                  <w:rPrChange w:id="127" w:author="OPPO- Liu yang" w:date="2021-10-18T11:47:00Z">
                    <w:rPr>
                      <w:lang w:eastAsia="zh-CN"/>
                    </w:rPr>
                  </w:rPrChange>
                </w:rPr>
                <w:t xml:space="preserve">. </w:t>
              </w:r>
            </w:ins>
            <w:ins w:id="128" w:author="OPPO- Liu yang" w:date="2021-10-18T11:35:00Z">
              <w:r w:rsidR="00DC38CB" w:rsidRPr="007427D3">
                <w:rPr>
                  <w:rFonts w:ascii="Times New Roman" w:hAnsi="Times New Roman"/>
                  <w:lang w:eastAsia="zh-CN"/>
                  <w:rPrChange w:id="129" w:author="OPPO- Liu yang" w:date="2021-10-18T11:47:00Z">
                    <w:rPr>
                      <w:lang w:eastAsia="zh-CN"/>
                    </w:rPr>
                  </w:rPrChange>
                </w:rPr>
                <w:t xml:space="preserve">Moreover, according to the paper of </w:t>
              </w:r>
              <w:r w:rsidR="00DC38CB" w:rsidRPr="007427D3">
                <w:rPr>
                  <w:rFonts w:ascii="Times New Roman" w:hAnsi="Times New Roman"/>
                  <w:rPrChange w:id="130" w:author="OPPO- Liu yang" w:date="2021-10-18T11:47:00Z">
                    <w:rPr/>
                  </w:rPrChange>
                </w:rPr>
                <w:fldChar w:fldCharType="begin"/>
              </w:r>
              <w:r w:rsidR="00DC38CB" w:rsidRPr="007427D3">
                <w:rPr>
                  <w:rFonts w:ascii="Times New Roman" w:hAnsi="Times New Roman"/>
                  <w:rPrChange w:id="131" w:author="OPPO- Liu yang" w:date="2021-10-18T11:47:00Z">
                    <w:rPr/>
                  </w:rPrChange>
                </w:rPr>
                <w:instrText xml:space="preserve"> HYPERLINK "http://3gpp.org/ftp/tsg_ran/WG2_RL2/TSGR2_114-e/Docs/R2-2106037.zip" </w:instrText>
              </w:r>
              <w:r w:rsidR="00DC38CB" w:rsidRPr="007427D3">
                <w:rPr>
                  <w:rFonts w:ascii="Times New Roman" w:hAnsi="Times New Roman"/>
                  <w:rPrChange w:id="132" w:author="OPPO- Liu yang" w:date="2021-10-18T11:47:00Z">
                    <w:rPr/>
                  </w:rPrChange>
                </w:rPr>
                <w:fldChar w:fldCharType="separate"/>
              </w:r>
              <w:r w:rsidR="00DC38CB" w:rsidRPr="007427D3">
                <w:rPr>
                  <w:rFonts w:ascii="Times New Roman" w:hAnsi="Times New Roman"/>
                  <w:lang w:eastAsia="zh-CN"/>
                  <w:rPrChange w:id="133" w:author="OPPO- Liu yang" w:date="2021-10-18T11:47:00Z">
                    <w:rPr>
                      <w:lang w:eastAsia="zh-CN"/>
                    </w:rPr>
                  </w:rPrChange>
                </w:rPr>
                <w:t>R2-2106037</w:t>
              </w:r>
              <w:r w:rsidR="00DC38CB" w:rsidRPr="007427D3">
                <w:rPr>
                  <w:rFonts w:ascii="Times New Roman" w:hAnsi="Times New Roman"/>
                  <w:lang w:eastAsia="zh-CN"/>
                  <w:rPrChange w:id="134" w:author="OPPO- Liu yang" w:date="2021-10-18T11:47:00Z">
                    <w:rPr>
                      <w:lang w:eastAsia="zh-CN"/>
                    </w:rPr>
                  </w:rPrChange>
                </w:rPr>
                <w:fldChar w:fldCharType="end"/>
              </w:r>
              <w:r w:rsidR="00DC38CB" w:rsidRPr="007427D3">
                <w:rPr>
                  <w:rFonts w:ascii="Times New Roman" w:hAnsi="Times New Roman"/>
                  <w:lang w:eastAsia="zh-CN"/>
                  <w:rPrChange w:id="135" w:author="OPPO- Liu yang" w:date="2021-10-18T11:47:00Z">
                    <w:rPr>
                      <w:lang w:eastAsia="zh-CN"/>
                    </w:rPr>
                  </w:rPrChange>
                </w:rPr>
                <w:t xml:space="preserve"> and R2-2107394, no difference between   Option 1 and Option2&amp;3 is found.</w:t>
              </w:r>
            </w:ins>
          </w:p>
        </w:tc>
      </w:tr>
      <w:tr w:rsidR="00F439F3" w14:paraId="421E8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77777777" w:rsidR="00F439F3" w:rsidRDefault="00F439F3">
            <w:pPr>
              <w:pStyle w:val="TAC"/>
              <w:spacing w:before="20" w:after="20"/>
              <w:ind w:left="57" w:right="57"/>
              <w:jc w:val="left"/>
              <w:rPr>
                <w:lang w:eastAsia="zh-CN"/>
              </w:rPr>
            </w:pPr>
          </w:p>
        </w:tc>
      </w:tr>
      <w:tr w:rsidR="00F439F3" w14:paraId="096CDE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D0983B" w14:textId="77777777" w:rsidR="00F439F3" w:rsidRDefault="00F439F3">
            <w:pPr>
              <w:pStyle w:val="TAC"/>
              <w:spacing w:before="20" w:after="20"/>
              <w:ind w:left="57" w:right="57"/>
              <w:jc w:val="left"/>
              <w:rPr>
                <w:lang w:eastAsia="zh-CN"/>
              </w:rPr>
            </w:pPr>
          </w:p>
        </w:tc>
      </w:tr>
      <w:tr w:rsidR="00F439F3" w14:paraId="53590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77777777" w:rsidR="00F439F3" w:rsidRDefault="00F439F3">
            <w:pPr>
              <w:pStyle w:val="TAC"/>
              <w:spacing w:before="20" w:after="20"/>
              <w:ind w:left="57" w:right="57"/>
              <w:jc w:val="left"/>
              <w:rPr>
                <w:lang w:eastAsia="zh-CN"/>
              </w:rPr>
            </w:pPr>
          </w:p>
        </w:tc>
      </w:tr>
      <w:tr w:rsidR="00F439F3" w14:paraId="786A51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77777777" w:rsidR="00F439F3" w:rsidRDefault="00F439F3">
            <w:pPr>
              <w:pStyle w:val="TAC"/>
              <w:spacing w:before="20" w:after="20"/>
              <w:ind w:left="57" w:right="57"/>
              <w:jc w:val="left"/>
              <w:rPr>
                <w:lang w:eastAsia="zh-CN"/>
              </w:rPr>
            </w:pPr>
          </w:p>
        </w:tc>
      </w:tr>
      <w:tr w:rsidR="00F439F3" w14:paraId="38320E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47B685" w14:textId="77777777" w:rsidR="00F439F3" w:rsidRDefault="00F439F3">
            <w:pPr>
              <w:pStyle w:val="TAC"/>
              <w:spacing w:before="20" w:after="20"/>
              <w:ind w:left="57" w:right="57"/>
              <w:jc w:val="left"/>
              <w:rPr>
                <w:lang w:eastAsia="zh-CN"/>
              </w:rPr>
            </w:pPr>
          </w:p>
        </w:tc>
      </w:tr>
      <w:tr w:rsidR="00F439F3" w14:paraId="0936E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365F8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FC511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1C04B1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90D290B"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EC3841" w14:textId="77777777" w:rsidR="00F439F3" w:rsidRDefault="00F439F3">
            <w:pPr>
              <w:pStyle w:val="TAC"/>
              <w:spacing w:before="20" w:after="20"/>
              <w:ind w:left="57" w:right="57"/>
              <w:jc w:val="left"/>
              <w:rPr>
                <w:lang w:eastAsia="zh-CN"/>
              </w:rPr>
            </w:pPr>
          </w:p>
        </w:tc>
      </w:tr>
      <w:tr w:rsidR="00F439F3" w14:paraId="784C6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77777777" w:rsidR="00F439F3" w:rsidRDefault="00F439F3">
            <w:pPr>
              <w:pStyle w:val="TAC"/>
              <w:spacing w:before="20" w:after="20"/>
              <w:ind w:left="57" w:right="57"/>
              <w:jc w:val="left"/>
              <w:rPr>
                <w:lang w:eastAsia="zh-CN"/>
              </w:rPr>
            </w:pPr>
          </w:p>
        </w:tc>
      </w:tr>
      <w:tr w:rsidR="00F439F3" w14:paraId="6BD13A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F439F3" w:rsidRDefault="00F439F3">
            <w:pPr>
              <w:pStyle w:val="TAC"/>
              <w:spacing w:before="20" w:after="20"/>
              <w:ind w:left="57" w:right="57"/>
              <w:jc w:val="left"/>
              <w:rPr>
                <w:lang w:eastAsia="zh-CN"/>
              </w:rPr>
            </w:pPr>
          </w:p>
        </w:tc>
      </w:tr>
      <w:tr w:rsidR="00F439F3" w14:paraId="6B6332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F439F3" w:rsidRDefault="00F439F3">
            <w:pPr>
              <w:pStyle w:val="TAC"/>
              <w:spacing w:before="20" w:after="20"/>
              <w:ind w:left="57" w:right="57"/>
              <w:jc w:val="left"/>
              <w:rPr>
                <w:lang w:eastAsia="zh-CN"/>
              </w:rPr>
            </w:pPr>
          </w:p>
        </w:tc>
      </w:tr>
      <w:tr w:rsidR="00F439F3" w14:paraId="3FC6B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F439F3" w:rsidRDefault="00F439F3">
            <w:pPr>
              <w:pStyle w:val="TAC"/>
              <w:spacing w:before="20" w:after="20"/>
              <w:ind w:left="57" w:right="57"/>
              <w:jc w:val="left"/>
              <w:rPr>
                <w:lang w:eastAsia="zh-CN"/>
              </w:rPr>
            </w:pPr>
          </w:p>
        </w:tc>
      </w:tr>
      <w:tr w:rsidR="00F439F3" w14:paraId="7E69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F439F3" w:rsidRDefault="00F439F3">
            <w:pPr>
              <w:pStyle w:val="TAC"/>
              <w:spacing w:before="20" w:after="20"/>
              <w:ind w:left="57" w:right="57"/>
              <w:jc w:val="left"/>
              <w:rPr>
                <w:lang w:eastAsia="zh-CN"/>
              </w:rPr>
            </w:pPr>
          </w:p>
        </w:tc>
      </w:tr>
    </w:tbl>
    <w:p w14:paraId="1DFB2F36" w14:textId="77777777" w:rsidR="00F439F3" w:rsidRDefault="00F439F3"/>
    <w:p w14:paraId="484EDEB1" w14:textId="77777777" w:rsidR="00F439F3" w:rsidRDefault="0047760F">
      <w:r>
        <w:rPr>
          <w:b/>
          <w:bCs/>
        </w:rPr>
        <w:t>Summary 2</w:t>
      </w:r>
      <w:r>
        <w:t>: TBD.</w:t>
      </w:r>
    </w:p>
    <w:p w14:paraId="14C20F5C" w14:textId="77777777" w:rsidR="00F439F3" w:rsidRDefault="0047760F">
      <w:r>
        <w:rPr>
          <w:b/>
          <w:bCs/>
        </w:rPr>
        <w:t>Proposal 2</w:t>
      </w:r>
      <w:r>
        <w:t>: TBD.</w:t>
      </w:r>
    </w:p>
    <w:p w14:paraId="73D3F4D7" w14:textId="77777777" w:rsidR="00F439F3" w:rsidRDefault="00F439F3"/>
    <w:p w14:paraId="2564D3B1" w14:textId="77777777" w:rsidR="00F439F3" w:rsidRDefault="0047760F">
      <w:pPr>
        <w:pStyle w:val="3"/>
      </w:pPr>
      <w:r>
        <w:lastRenderedPageBreak/>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on  the email discussion in RAN2#113bis-e reported in </w:t>
      </w:r>
      <w:hyperlink r:id="rId27" w:history="1">
        <w:r>
          <w:rPr>
            <w:rStyle w:val="af0"/>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af0"/>
          </w:rPr>
          <w:t>R2-2108965</w:t>
        </w:r>
      </w:hyperlink>
      <w:r>
        <w:t xml:space="preserve"> Report of [Offline-872][SONMD</w:t>
      </w:r>
      <w:r>
        <w:t xml:space="preserve">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Original proposals for the enha</w:t>
      </w:r>
      <w:r>
        <w:t xml:space="preserve">ncements were contributed in </w:t>
      </w:r>
      <w:hyperlink r:id="rId29" w:history="1">
        <w:r>
          <w:rPr>
            <w:rStyle w:val="af0"/>
          </w:rPr>
          <w:t>R2-2107508</w:t>
        </w:r>
      </w:hyperlink>
      <w:r>
        <w:t>/</w:t>
      </w:r>
      <w:hyperlink r:id="rId30" w:history="1">
        <w:r>
          <w:rPr>
            <w:rStyle w:val="af0"/>
          </w:rPr>
          <w:t>R2-2100602</w:t>
        </w:r>
      </w:hyperlink>
      <w:r>
        <w:t xml:space="preserve"> and </w:t>
      </w:r>
      <w:hyperlink r:id="rId31" w:history="1">
        <w:r>
          <w:rPr>
            <w:rStyle w:val="af0"/>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77777777" w:rsidR="00F439F3" w:rsidRDefault="0047760F">
      <w:pPr>
        <w:pStyle w:val="00BodyText"/>
        <w:spacing w:after="180"/>
        <w:rPr>
          <w:rFonts w:ascii="Times New Roman" w:eastAsia="等线" w:hAnsi="Times New Roman"/>
          <w:bCs/>
          <w:sz w:val="20"/>
          <w:lang w:eastAsia="zh-CN"/>
        </w:rPr>
      </w:pPr>
      <w:hyperlink r:id="rId32" w:history="1">
        <w:r>
          <w:rPr>
            <w:rStyle w:val="af0"/>
            <w:rFonts w:ascii="Times New Roman" w:hAnsi="Times New Roman"/>
            <w:sz w:val="20"/>
          </w:rPr>
          <w:t>R2-2100602</w:t>
        </w:r>
      </w:hyperlink>
      <w:r>
        <w:t xml:space="preserve"> </w:t>
      </w:r>
      <w:r>
        <w:rPr>
          <w:rFonts w:ascii="Times New Roman" w:hAnsi="Times New Roman"/>
          <w:b/>
          <w:bCs/>
          <w:sz w:val="20"/>
        </w:rPr>
        <w:t xml:space="preserve">Observation: </w:t>
      </w:r>
      <w:r>
        <w:rPr>
          <w:rFonts w:ascii="Times New Roman" w:eastAsia="等线" w:hAnsi="Times New Roman"/>
          <w:bCs/>
          <w:sz w:val="20"/>
          <w:lang w:eastAsia="zh-CN"/>
        </w:rPr>
        <w:t>The current parameters in RLF and CEF reports have shortages and do not allow to identify UL coverage problems.</w:t>
      </w:r>
      <w:r>
        <w:rPr>
          <w:rFonts w:ascii="Times New Roman" w:hAnsi="Times New Roman"/>
          <w:b/>
          <w:bCs/>
          <w:sz w:val="20"/>
        </w:rPr>
        <w:t xml:space="preserve"> </w:t>
      </w:r>
      <w:r>
        <w:rPr>
          <w:rFonts w:ascii="Times New Roman" w:hAnsi="Times New Roman"/>
          <w:sz w:val="20"/>
        </w:rPr>
        <w:t xml:space="preserve">If measResultNeigCells-r16 does not contain a measurement of RLF’s </w:t>
      </w:r>
      <w:r>
        <w:rPr>
          <w:rFonts w:ascii="Times New Roman" w:hAnsi="Times New Roman"/>
          <w:i/>
          <w:iCs/>
          <w:sz w:val="20"/>
        </w:rPr>
        <w:t>failedPCellId-r16</w:t>
      </w:r>
      <w:r>
        <w:rPr>
          <w:rFonts w:ascii="Times New Roman" w:hAnsi="Times New Roman"/>
          <w:sz w:val="20"/>
        </w:rPr>
        <w:t xml:space="preserve"> (last serving cell), it is not clear if and </w:t>
      </w:r>
      <w:r>
        <w:rPr>
          <w:rFonts w:ascii="Times New Roman" w:hAnsi="Times New Roman"/>
          <w:sz w:val="20"/>
        </w:rPr>
        <w:t>when DL coverage faded away during UL outage.</w:t>
      </w:r>
      <w:r>
        <w:rPr>
          <w:rFonts w:ascii="Times New Roman" w:eastAsia="等线" w:hAnsi="Times New Roman"/>
          <w:bCs/>
          <w:lang w:eastAsia="zh-CN"/>
        </w:rPr>
        <w:t xml:space="preserve"> </w:t>
      </w:r>
      <w:r>
        <w:rPr>
          <w:rFonts w:ascii="Times New Roman" w:eastAsia="等线" w:hAnsi="Times New Roman"/>
          <w:bCs/>
          <w:sz w:val="20"/>
          <w:lang w:eastAsia="zh-CN"/>
        </w:rPr>
        <w:t xml:space="preserve">The IE </w:t>
      </w:r>
      <w:r>
        <w:rPr>
          <w:rFonts w:ascii="Times New Roman" w:eastAsia="等线" w:hAnsi="Times New Roman"/>
          <w:bCs/>
          <w:i/>
          <w:iCs/>
          <w:sz w:val="20"/>
          <w:lang w:eastAsia="zh-CN"/>
        </w:rPr>
        <w:t>noSuitableCellFound</w:t>
      </w:r>
      <w:r>
        <w:rPr>
          <w:rFonts w:ascii="Times New Roman" w:eastAsia="等线" w:hAnsi="Times New Roman"/>
          <w:bCs/>
          <w:sz w:val="20"/>
          <w:lang w:eastAsia="zh-CN"/>
        </w:rPr>
        <w:t xml:space="preserve"> in the RLF report indicates a DL coverage issue during re-establishment phase (T311). It is very unlikely that this IE is set “true” in combination with connectionFailureType: </w:t>
      </w:r>
      <w:r>
        <w:rPr>
          <w:rFonts w:ascii="Times New Roman" w:eastAsia="等线" w:hAnsi="Times New Roman"/>
          <w:bCs/>
          <w:i/>
          <w:iCs/>
          <w:sz w:val="20"/>
          <w:lang w:eastAsia="zh-CN"/>
        </w:rPr>
        <w:t>rlc-Max</w:t>
      </w:r>
      <w:r>
        <w:rPr>
          <w:rFonts w:ascii="Times New Roman" w:eastAsia="等线" w:hAnsi="Times New Roman"/>
          <w:bCs/>
          <w:i/>
          <w:iCs/>
          <w:sz w:val="20"/>
          <w:lang w:eastAsia="zh-CN"/>
        </w:rPr>
        <w:t>NumRetx</w:t>
      </w:r>
      <w:r>
        <w:rPr>
          <w:rFonts w:ascii="Times New Roman" w:eastAsia="等线" w:hAnsi="Times New Roman"/>
          <w:bCs/>
          <w:sz w:val="20"/>
          <w:lang w:eastAsia="zh-CN"/>
        </w:rPr>
        <w:t xml:space="preserve">, and DL coverage issue can be seen as coherent with UL coverage issue. i.e. RLF will be treated as DL coverage issue. </w:t>
      </w:r>
    </w:p>
    <w:p w14:paraId="1BF7A889" w14:textId="77777777" w:rsidR="00F439F3" w:rsidRDefault="00F439F3">
      <w:pPr>
        <w:rPr>
          <w:b/>
          <w:bCs/>
        </w:rPr>
      </w:pPr>
    </w:p>
    <w:p w14:paraId="0709504A" w14:textId="77777777" w:rsidR="00F439F3" w:rsidRDefault="00F439F3"/>
    <w:p w14:paraId="0B59CE90" w14:textId="77777777" w:rsidR="00F439F3" w:rsidRDefault="0047760F">
      <w:pPr>
        <w:spacing w:before="120"/>
        <w:rPr>
          <w:rFonts w:eastAsia="等线"/>
          <w:lang w:eastAsia="zh-CN"/>
        </w:rPr>
      </w:pPr>
      <w:hyperlink r:id="rId33" w:history="1">
        <w:r>
          <w:rPr>
            <w:rStyle w:val="af0"/>
          </w:rPr>
          <w:t>R2-2108543</w:t>
        </w:r>
      </w:hyperlink>
      <w:r>
        <w:t xml:space="preserve"> </w:t>
      </w:r>
      <w:r>
        <w:rPr>
          <w:b/>
          <w:bCs/>
        </w:rPr>
        <w:t xml:space="preserve">Observation: </w:t>
      </w:r>
      <w:r>
        <w:rPr>
          <w:rFonts w:eastAsia="等线"/>
          <w:lang w:eastAsia="zh-CN"/>
        </w:rPr>
        <w:t>For Rel-16 CEF Repo</w:t>
      </w:r>
      <w:r>
        <w:rPr>
          <w:rFonts w:eastAsia="等线"/>
          <w:lang w:eastAsia="zh-CN"/>
        </w:rPr>
        <w:t>rt, the information of other attempted but failed cells rather than the last one is missing, and the coverage issue of these cells may not be identified.</w:t>
      </w:r>
    </w:p>
    <w:p w14:paraId="0F561177" w14:textId="77777777" w:rsidR="00F439F3" w:rsidRDefault="0047760F">
      <w:pPr>
        <w:jc w:val="both"/>
        <w:rPr>
          <w:lang w:val="en-US" w:eastAsia="ko-KR"/>
        </w:rPr>
      </w:pPr>
      <w:hyperlink r:id="rId34" w:history="1">
        <w:r>
          <w:rPr>
            <w:rStyle w:val="af0"/>
            <w:rFonts w:eastAsia="等线"/>
            <w:lang w:eastAsia="zh-CN"/>
          </w:rPr>
          <w:t>R2-2108648</w:t>
        </w:r>
      </w:hyperlink>
      <w:r>
        <w:rPr>
          <w:rFonts w:eastAsia="等线"/>
          <w:lang w:eastAsia="zh-CN"/>
        </w:rPr>
        <w:t xml:space="preserve"> </w:t>
      </w:r>
      <w:r>
        <w:rPr>
          <w:rFonts w:eastAsia="等线"/>
          <w:b/>
          <w:bCs/>
          <w:lang w:eastAsia="zh-CN"/>
        </w:rPr>
        <w:t>Observa</w:t>
      </w:r>
      <w:r>
        <w:rPr>
          <w:rFonts w:eastAsia="等线"/>
          <w:b/>
          <w:bCs/>
          <w:lang w:eastAsia="zh-CN"/>
        </w:rPr>
        <w:t>tion:</w:t>
      </w:r>
      <w:r>
        <w:rPr>
          <w:rFonts w:eastAsia="等线"/>
          <w:lang w:eastAsia="zh-CN"/>
        </w:rPr>
        <w:t xml:space="preserve"> </w:t>
      </w:r>
      <w:r>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Max UE power i</w:t>
      </w:r>
      <w:r>
        <w:rPr>
          <w:lang w:val="en-US" w:eastAsia="ko-KR"/>
        </w:rPr>
        <w:t>s higher than P_max or</w:t>
      </w:r>
    </w:p>
    <w:p w14:paraId="43E7077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1788D239" w14:textId="77777777" w:rsidR="00F439F3" w:rsidRDefault="00F439F3">
      <w:pPr>
        <w:spacing w:before="120"/>
        <w:rPr>
          <w:rFonts w:eastAsia="等线"/>
          <w:b/>
          <w:bCs/>
          <w:lang w:eastAsia="zh-CN"/>
        </w:rPr>
      </w:pPr>
    </w:p>
    <w:p w14:paraId="76F581BC" w14:textId="77777777" w:rsidR="00F439F3" w:rsidRDefault="0047760F">
      <w:pPr>
        <w:pStyle w:val="a7"/>
        <w:spacing w:before="180" w:after="180"/>
        <w:rPr>
          <w:rFonts w:ascii="Times New Roman" w:hAnsi="Times New Roman"/>
        </w:rPr>
      </w:pPr>
      <w:r>
        <w:rPr>
          <w:rFonts w:ascii="Times New Roman" w:hAnsi="Times New Roman"/>
        </w:rPr>
        <w:t xml:space="preserve">The </w:t>
      </w:r>
      <w:r>
        <w:rPr>
          <w:rFonts w:ascii="Times New Roman" w:hAnsi="Times New Roman"/>
        </w:rPr>
        <w:t>corresponding proposals</w:t>
      </w:r>
      <w:r>
        <w:rPr>
          <w:rStyle w:val="af0"/>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(e.g. dete</w:t>
      </w:r>
      <w:r>
        <w:t>cting a suitable cell, RRC Re-establishment attempt failure, losing cell signal).</w:t>
      </w:r>
    </w:p>
    <w:p w14:paraId="5277AB14" w14:textId="77777777" w:rsidR="00F439F3" w:rsidRDefault="0047760F">
      <w:pPr>
        <w:spacing w:before="120"/>
        <w:rPr>
          <w:rFonts w:eastAsia="等线"/>
          <w:b/>
          <w:bCs/>
          <w:lang w:eastAsia="zh-CN"/>
        </w:rPr>
      </w:pPr>
      <w:r>
        <w:rPr>
          <w:rFonts w:eastAsia="等线"/>
          <w:b/>
          <w:bCs/>
          <w:lang w:eastAsia="zh-CN"/>
        </w:rPr>
        <w:t xml:space="preserve">Option 2:  </w:t>
      </w:r>
      <w:r>
        <w:rPr>
          <w:rFonts w:eastAsia="等线"/>
          <w:lang w:eastAsia="zh-CN"/>
        </w:rPr>
        <w:t>For the scenario that UE experienced multiple CEF in the same cell, UE could just keep one CEF Report for the cell, especially when locations of multiple CEF are q</w:t>
      </w:r>
      <w:r>
        <w:rPr>
          <w:rFonts w:eastAsia="等线"/>
          <w:lang w:eastAsia="zh-CN"/>
        </w:rPr>
        <w:t>uite near, or the time elapsed between the consecutive CEFs is short.</w:t>
      </w:r>
      <w:r>
        <w:rPr>
          <w:rFonts w:eastAsia="等线"/>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Max UE power is higher than P_max or</w:t>
      </w:r>
    </w:p>
    <w:p w14:paraId="0072CB5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xml:space="preserve">: To which of </w:t>
      </w:r>
      <w:r>
        <w:t>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3</w:t>
            </w:r>
          </w:p>
        </w:tc>
      </w:tr>
      <w:tr w:rsidR="00F439F3" w14:paraId="66ACAC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F439F3" w14:paraId="2C848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36"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37"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38"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39"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40" w:author="Zhihong-ZTE" w:date="2021-10-17T16:51:00Z">
              <w:r>
                <w:rPr>
                  <w:rFonts w:hint="eastAsia"/>
                  <w:lang w:val="en-US" w:eastAsia="zh-CN"/>
                </w:rPr>
                <w:t>Not sure how option 1 and option 2 can be used to</w:t>
              </w:r>
              <w:r>
                <w:rPr>
                  <w:rFonts w:hint="eastAsia"/>
                  <w:lang w:val="en-US" w:eastAsia="zh-CN"/>
                </w:rPr>
                <w:t xml:space="preserve"> address the DL/UL imbalance issue</w:t>
              </w:r>
            </w:ins>
            <w:ins w:id="141" w:author="Zhihong-ZTE" w:date="2021-10-17T16:52:00Z">
              <w:r>
                <w:rPr>
                  <w:rFonts w:hint="eastAsia"/>
                  <w:lang w:val="en-US" w:eastAsia="zh-CN"/>
                </w:rPr>
                <w:t xml:space="preserve">. The DL quality can be derived based on the measurements included in RLF while option 2 </w:t>
              </w:r>
            </w:ins>
            <w:ins w:id="142" w:author="Zhihong-ZTE" w:date="2021-10-17T16:53:00Z">
              <w:r>
                <w:rPr>
                  <w:rFonts w:hint="eastAsia"/>
                  <w:lang w:val="en-US" w:eastAsia="zh-CN"/>
                </w:rPr>
                <w:t xml:space="preserve">is existing bebavior right? Currently only the latest CEF is stored. High power level could be </w:t>
              </w:r>
            </w:ins>
            <w:ins w:id="143" w:author="Zhihong-ZTE" w:date="2021-10-17T16:54:00Z">
              <w:r>
                <w:rPr>
                  <w:rFonts w:hint="eastAsia"/>
                  <w:lang w:val="en-US" w:eastAsia="zh-CN"/>
                </w:rPr>
                <w:t>a result of bad UL coverage, but still</w:t>
              </w:r>
              <w:r>
                <w:rPr>
                  <w:rFonts w:hint="eastAsia"/>
                  <w:lang w:val="en-US" w:eastAsia="zh-CN"/>
                </w:rPr>
                <w:t xml:space="preserve"> it </w:t>
              </w:r>
            </w:ins>
            <w:ins w:id="144" w:author="Zhihong-ZTE" w:date="2021-10-17T16:56:00Z">
              <w:r>
                <w:rPr>
                  <w:rFonts w:hint="eastAsia"/>
                  <w:lang w:val="en-US" w:eastAsia="zh-CN"/>
                </w:rPr>
                <w:t xml:space="preserve">is </w:t>
              </w:r>
            </w:ins>
            <w:ins w:id="145" w:author="Zhihong-ZTE" w:date="2021-10-17T16:54:00Z">
              <w:r>
                <w:rPr>
                  <w:rFonts w:hint="eastAsia"/>
                  <w:lang w:val="en-US" w:eastAsia="zh-CN"/>
                </w:rPr>
                <w:t>al</w:t>
              </w:r>
            </w:ins>
            <w:ins w:id="146" w:author="Zhihong-ZTE" w:date="2021-10-17T16:56:00Z">
              <w:r>
                <w:rPr>
                  <w:rFonts w:hint="eastAsia"/>
                  <w:lang w:val="en-US" w:eastAsia="zh-CN"/>
                </w:rPr>
                <w:t>s</w:t>
              </w:r>
            </w:ins>
            <w:ins w:id="147" w:author="Zhihong-ZTE" w:date="2021-10-17T16:54:00Z">
              <w:r>
                <w:rPr>
                  <w:rFonts w:hint="eastAsia"/>
                  <w:lang w:val="en-US" w:eastAsia="zh-CN"/>
                </w:rPr>
                <w:t xml:space="preserve">o </w:t>
              </w:r>
            </w:ins>
            <w:ins w:id="148" w:author="Zhihong-ZTE" w:date="2021-10-17T16:56:00Z">
              <w:r>
                <w:rPr>
                  <w:rFonts w:hint="eastAsia"/>
                  <w:lang w:val="en-US" w:eastAsia="zh-CN"/>
                </w:rPr>
                <w:t>impacted by other factors</w:t>
              </w:r>
            </w:ins>
            <w:ins w:id="149" w:author="Zhihong-ZTE" w:date="2021-10-17T16:54:00Z">
              <w:r>
                <w:rPr>
                  <w:rFonts w:hint="eastAsia"/>
                  <w:lang w:val="en-US" w:eastAsia="zh-CN"/>
                </w:rPr>
                <w:t>,</w:t>
              </w:r>
            </w:ins>
            <w:ins w:id="150" w:author="Zhihong-ZTE" w:date="2021-10-17T16:56:00Z">
              <w:r>
                <w:rPr>
                  <w:rFonts w:hint="eastAsia"/>
                  <w:lang w:val="en-US" w:eastAsia="zh-CN"/>
                </w:rPr>
                <w:t xml:space="preserve"> thus it is suggested to further </w:t>
              </w:r>
            </w:ins>
            <w:ins w:id="151" w:author="Zhihong-ZTE" w:date="2021-10-17T16:57:00Z">
              <w:r>
                <w:rPr>
                  <w:rFonts w:hint="eastAsia"/>
                  <w:lang w:val="en-US" w:eastAsia="zh-CN"/>
                </w:rPr>
                <w:t>discuss it.</w:t>
              </w:r>
            </w:ins>
            <w:ins w:id="152" w:author="Zhihong-ZTE" w:date="2021-10-17T16:56:00Z">
              <w:r>
                <w:rPr>
                  <w:rFonts w:hint="eastAsia"/>
                  <w:lang w:val="en-US" w:eastAsia="zh-CN"/>
                </w:rPr>
                <w:t xml:space="preserve"> </w:t>
              </w:r>
            </w:ins>
            <w:ins w:id="153" w:author="Zhihong-ZTE" w:date="2021-10-17T16:54:00Z">
              <w:r>
                <w:rPr>
                  <w:rFonts w:hint="eastAsia"/>
                  <w:lang w:val="en-US" w:eastAsia="zh-CN"/>
                </w:rPr>
                <w:t xml:space="preserve"> </w:t>
              </w:r>
            </w:ins>
          </w:p>
        </w:tc>
      </w:tr>
      <w:tr w:rsidR="00F439F3" w14:paraId="60463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jc w:val="left"/>
              <w:rPr>
                <w:rFonts w:eastAsia="宋体" w:hint="eastAsia"/>
                <w:lang w:eastAsia="zh-CN"/>
                <w:rPrChange w:id="154" w:author="OPPO- Liu yang" w:date="2021-10-18T11:47:00Z">
                  <w:rPr>
                    <w:lang w:eastAsia="zh-CN"/>
                  </w:rPr>
                </w:rPrChange>
              </w:rPr>
            </w:pPr>
            <w:ins w:id="155" w:author="OPPO- Liu yang" w:date="2021-10-18T11:47:00Z">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宋体" w:hint="eastAsia"/>
                <w:lang w:eastAsia="zh-CN"/>
                <w:rPrChange w:id="156"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jc w:val="left"/>
              <w:rPr>
                <w:rFonts w:eastAsia="宋体" w:hint="eastAsia"/>
                <w:lang w:eastAsia="zh-CN"/>
                <w:rPrChange w:id="157" w:author="OPPO- Liu yang" w:date="2021-10-18T11:50:00Z">
                  <w:rPr>
                    <w:lang w:eastAsia="zh-CN"/>
                  </w:rPr>
                </w:rPrChange>
              </w:rPr>
            </w:pPr>
            <w:ins w:id="158" w:author="OPPO- Liu yang" w:date="2021-10-18T11:50:00Z">
              <w:r>
                <w:rPr>
                  <w:rFonts w:eastAsia="宋体"/>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159" w:author="OPPO- Liu yang" w:date="2021-10-18T12:05:00Z"/>
                <w:rFonts w:eastAsia="宋体" w:hint="eastAsia"/>
                <w:lang w:eastAsia="zh-CN"/>
              </w:rPr>
            </w:pPr>
            <w:ins w:id="160" w:author="OPPO- Liu yang" w:date="2021-10-18T12:04:00Z">
              <w:r>
                <w:rPr>
                  <w:rFonts w:eastAsia="宋体"/>
                  <w:lang w:eastAsia="zh-CN"/>
                </w:rPr>
                <w:t>Agree with Z</w:t>
              </w:r>
            </w:ins>
            <w:ins w:id="161" w:author="OPPO- Liu yang" w:date="2021-10-18T12:05:00Z">
              <w:r>
                <w:rPr>
                  <w:rFonts w:eastAsia="宋体"/>
                  <w:lang w:eastAsia="zh-CN"/>
                </w:rPr>
                <w:t xml:space="preserve">TE for the option 1, further clarification should be made. In the current specification, </w:t>
              </w:r>
            </w:ins>
            <w:ins w:id="162" w:author="OPPO- Liu yang" w:date="2021-10-18T12:06:00Z">
              <w:r>
                <w:rPr>
                  <w:rFonts w:eastAsia="宋体"/>
                  <w:lang w:eastAsia="zh-CN"/>
                </w:rPr>
                <w:t xml:space="preserve">the section of </w:t>
              </w:r>
              <w:r w:rsidRPr="00B902E6">
                <w:rPr>
                  <w:rFonts w:eastAsia="宋体"/>
                  <w:lang w:eastAsia="zh-CN"/>
                </w:rPr>
                <w:t>5.3.10.5</w:t>
              </w:r>
              <w:r>
                <w:rPr>
                  <w:rFonts w:eastAsia="宋体"/>
                  <w:lang w:eastAsia="zh-CN"/>
                </w:rPr>
                <w:t xml:space="preserve"> </w:t>
              </w:r>
              <w:r w:rsidRPr="00B902E6">
                <w:rPr>
                  <w:rFonts w:eastAsia="宋体"/>
                  <w:lang w:eastAsia="zh-CN"/>
                </w:rPr>
                <w:t>RLF report content determination</w:t>
              </w:r>
              <w:r>
                <w:rPr>
                  <w:rFonts w:eastAsia="宋体"/>
                  <w:lang w:eastAsia="zh-CN"/>
                </w:rPr>
                <w:t xml:space="preserve"> includes the recording of the DL measurement results as follows:</w:t>
              </w:r>
            </w:ins>
          </w:p>
          <w:p w14:paraId="32F452B4" w14:textId="77777777" w:rsidR="00B902E6" w:rsidRPr="006F115B" w:rsidRDefault="00B902E6" w:rsidP="00B902E6">
            <w:pPr>
              <w:pStyle w:val="B1"/>
              <w:rPr>
                <w:ins w:id="163" w:author="OPPO- Liu yang" w:date="2021-10-18T12:05:00Z"/>
              </w:rPr>
            </w:pPr>
            <w:ins w:id="164" w:author="OPPO- Liu yang" w:date="2021-10-18T12:05:00Z">
              <w:r w:rsidRPr="006F115B">
                <w:rPr>
                  <w:rFonts w:eastAsia="宋体"/>
                  <w:lang w:eastAsia="zh-CN"/>
                </w:rPr>
                <w:t>1&gt;</w:t>
              </w:r>
              <w:r w:rsidRPr="006F115B">
                <w:rPr>
                  <w:rFonts w:eastAsia="宋体"/>
                  <w:lang w:eastAsia="zh-CN"/>
                </w:rPr>
                <w:tab/>
              </w:r>
              <w:r w:rsidRPr="006F115B">
                <w:t xml:space="preserve">set the </w:t>
              </w:r>
              <w:r w:rsidRPr="006F115B">
                <w:rPr>
                  <w:i/>
                  <w:iCs/>
                </w:rPr>
                <w:t>measResultLastServCell</w:t>
              </w:r>
              <w:r w:rsidRPr="006F115B">
                <w:t xml:space="preserve"> to include the cell level RSRP, RSRQ and the available SINR, of the </w:t>
              </w:r>
              <w:r w:rsidRPr="006F115B">
                <w:rPr>
                  <w:rFonts w:eastAsia="宋体"/>
                  <w:lang w:eastAsia="zh-CN"/>
                </w:rPr>
                <w:t xml:space="preserve">source PCell(in case HO failure) or PCell (in case RLF) </w:t>
              </w:r>
              <w:r w:rsidRPr="006F115B">
                <w:t xml:space="preserve">based on the available SSB and CSI-RS measurements </w:t>
              </w:r>
              <w:r w:rsidRPr="00B902E6">
                <w:rPr>
                  <w:highlight w:val="yellow"/>
                  <w:rPrChange w:id="165" w:author="OPPO- Liu yang" w:date="2021-10-18T12:07:00Z">
                    <w:rPr/>
                  </w:rPrChange>
                </w:rPr>
                <w:t>collected up to the moment the UE detected</w:t>
              </w:r>
              <w:r w:rsidRPr="00B902E6">
                <w:rPr>
                  <w:rFonts w:eastAsia="宋体"/>
                  <w:highlight w:val="yellow"/>
                  <w:lang w:eastAsia="zh-CN"/>
                  <w:rPrChange w:id="166" w:author="OPPO- Liu yang" w:date="2021-10-18T12:07:00Z">
                    <w:rPr>
                      <w:rFonts w:eastAsia="宋体"/>
                      <w:lang w:eastAsia="zh-CN"/>
                    </w:rPr>
                  </w:rPrChange>
                </w:rPr>
                <w:t xml:space="preserve"> </w:t>
              </w:r>
              <w:r w:rsidRPr="00B902E6">
                <w:rPr>
                  <w:highlight w:val="yellow"/>
                  <w:lang w:eastAsia="zh-CN"/>
                  <w:rPrChange w:id="167" w:author="OPPO- Liu yang" w:date="2021-10-18T12:07:00Z">
                    <w:rPr>
                      <w:lang w:eastAsia="zh-CN"/>
                    </w:rPr>
                  </w:rPrChange>
                </w:rPr>
                <w:t>failure</w:t>
              </w:r>
              <w:r w:rsidRPr="00B902E6">
                <w:rPr>
                  <w:highlight w:val="yellow"/>
                  <w:rPrChange w:id="168" w:author="OPPO- Liu yang" w:date="2021-10-18T12:07:00Z">
                    <w:rPr/>
                  </w:rPrChange>
                </w:rPr>
                <w:t>;</w:t>
              </w:r>
            </w:ins>
          </w:p>
          <w:p w14:paraId="25C1197E" w14:textId="790D11D5" w:rsidR="00B902E6" w:rsidRPr="00B902E6" w:rsidRDefault="00B902E6" w:rsidP="00B902E6">
            <w:pPr>
              <w:pStyle w:val="TAC"/>
              <w:spacing w:before="20" w:after="20"/>
              <w:ind w:right="57"/>
              <w:jc w:val="left"/>
              <w:rPr>
                <w:ins w:id="169" w:author="OPPO- Liu yang" w:date="2021-10-18T12:05:00Z"/>
                <w:rFonts w:ascii="Times New Roman" w:eastAsia="宋体" w:hAnsi="Times New Roman"/>
                <w:lang w:eastAsia="zh-CN"/>
                <w:rPrChange w:id="170" w:author="OPPO- Liu yang" w:date="2021-10-18T12:08:00Z">
                  <w:rPr>
                    <w:ins w:id="171" w:author="OPPO- Liu yang" w:date="2021-10-18T12:05:00Z"/>
                    <w:rFonts w:eastAsia="宋体"/>
                    <w:lang w:eastAsia="zh-CN"/>
                  </w:rPr>
                </w:rPrChange>
              </w:rPr>
            </w:pPr>
            <w:ins w:id="172" w:author="OPPO- Liu yang" w:date="2021-10-18T12:07:00Z">
              <w:r w:rsidRPr="00B902E6">
                <w:rPr>
                  <w:rFonts w:ascii="Times New Roman" w:eastAsia="宋体" w:hAnsi="Times New Roman"/>
                  <w:lang w:eastAsia="zh-CN"/>
                  <w:rPrChange w:id="173" w:author="OPPO- Liu yang" w:date="2021-10-18T12:08:00Z">
                    <w:rPr>
                      <w:rFonts w:eastAsia="宋体"/>
                      <w:lang w:eastAsia="zh-CN"/>
                    </w:rPr>
                  </w:rPrChange>
                </w:rPr>
                <w:t xml:space="preserve">For the second option, we think it is proposed to store </w:t>
              </w:r>
            </w:ins>
            <w:ins w:id="174" w:author="OPPO- Liu yang" w:date="2021-10-18T12:08:00Z">
              <w:r w:rsidRPr="00B902E6">
                <w:rPr>
                  <w:rFonts w:ascii="Times New Roman" w:eastAsia="宋体" w:hAnsi="Times New Roman"/>
                  <w:lang w:eastAsia="zh-CN"/>
                  <w:rPrChange w:id="175" w:author="OPPO- Liu yang" w:date="2021-10-18T12:08:00Z">
                    <w:rPr>
                      <w:rFonts w:eastAsia="宋体"/>
                      <w:lang w:eastAsia="zh-CN"/>
                    </w:rPr>
                  </w:rPrChange>
                </w:rPr>
                <w:t xml:space="preserve">more than one CEF report. In addition, to avoid redundant CEF storing overhead, the UE should </w:t>
              </w:r>
              <w:r w:rsidRPr="00B902E6">
                <w:rPr>
                  <w:rFonts w:ascii="Times New Roman" w:eastAsia="宋体" w:hAnsi="Times New Roman"/>
                  <w:lang w:eastAsia="zh-CN"/>
                  <w:rPrChange w:id="176" w:author="OPPO- Liu yang" w:date="2021-10-18T12:08:00Z">
                    <w:rPr>
                      <w:rFonts w:eastAsia="宋体"/>
                      <w:lang w:eastAsia="zh-CN"/>
                    </w:rPr>
                  </w:rPrChange>
                </w:rPr>
                <w:t xml:space="preserve">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177" w:author="OPPO- Liu yang" w:date="2021-10-18T12:05:00Z"/>
                <w:rFonts w:eastAsia="宋体"/>
                <w:lang w:eastAsia="zh-CN"/>
              </w:rPr>
            </w:pPr>
          </w:p>
          <w:p w14:paraId="737F2151" w14:textId="77777777" w:rsidR="00B902E6" w:rsidRDefault="00B902E6" w:rsidP="00B902E6">
            <w:pPr>
              <w:pStyle w:val="TAC"/>
              <w:spacing w:before="20" w:after="20"/>
              <w:ind w:right="57"/>
              <w:jc w:val="left"/>
              <w:rPr>
                <w:ins w:id="178" w:author="OPPO- Liu yang" w:date="2021-10-18T12:05:00Z"/>
                <w:rFonts w:eastAsia="宋体"/>
                <w:lang w:eastAsia="zh-CN"/>
              </w:rPr>
            </w:pPr>
          </w:p>
          <w:p w14:paraId="5772E01A" w14:textId="77777777" w:rsidR="00B902E6" w:rsidRDefault="00B902E6" w:rsidP="00B902E6">
            <w:pPr>
              <w:pStyle w:val="TAC"/>
              <w:spacing w:before="20" w:after="20"/>
              <w:ind w:right="57"/>
              <w:jc w:val="left"/>
              <w:rPr>
                <w:ins w:id="179" w:author="OPPO- Liu yang" w:date="2021-10-18T12:05:00Z"/>
                <w:rFonts w:eastAsia="宋体"/>
                <w:lang w:eastAsia="zh-CN"/>
              </w:rPr>
            </w:pPr>
          </w:p>
          <w:p w14:paraId="058C0006" w14:textId="77777777" w:rsidR="00B902E6" w:rsidRDefault="00B902E6" w:rsidP="00B902E6">
            <w:pPr>
              <w:pStyle w:val="TAC"/>
              <w:spacing w:before="20" w:after="20"/>
              <w:ind w:right="57"/>
              <w:jc w:val="left"/>
              <w:rPr>
                <w:ins w:id="180" w:author="OPPO- Liu yang" w:date="2021-10-18T12:05:00Z"/>
                <w:rFonts w:eastAsia="宋体"/>
                <w:lang w:eastAsia="zh-CN"/>
              </w:rPr>
            </w:pPr>
          </w:p>
          <w:p w14:paraId="28F827E1" w14:textId="77777777" w:rsidR="00B902E6" w:rsidRDefault="00B902E6" w:rsidP="00B902E6">
            <w:pPr>
              <w:pStyle w:val="TAC"/>
              <w:spacing w:before="20" w:after="20"/>
              <w:ind w:right="57"/>
              <w:jc w:val="left"/>
              <w:rPr>
                <w:ins w:id="181" w:author="OPPO- Liu yang" w:date="2021-10-18T12:05:00Z"/>
                <w:rFonts w:eastAsia="宋体"/>
                <w:lang w:eastAsia="zh-CN"/>
              </w:rPr>
            </w:pPr>
          </w:p>
          <w:p w14:paraId="5BBF9C40" w14:textId="77777777" w:rsidR="00B902E6" w:rsidRDefault="00B902E6" w:rsidP="00B902E6">
            <w:pPr>
              <w:pStyle w:val="TAC"/>
              <w:spacing w:before="20" w:after="20"/>
              <w:ind w:right="57"/>
              <w:jc w:val="left"/>
              <w:rPr>
                <w:ins w:id="182" w:author="OPPO- Liu yang" w:date="2021-10-18T12:05:00Z"/>
                <w:rFonts w:eastAsia="宋体"/>
                <w:lang w:eastAsia="zh-CN"/>
              </w:rPr>
            </w:pPr>
          </w:p>
          <w:p w14:paraId="1D339E22" w14:textId="531EB2D6" w:rsidR="00B902E6" w:rsidRPr="00B902E6" w:rsidRDefault="00B902E6" w:rsidP="00B902E6">
            <w:pPr>
              <w:pStyle w:val="TAC"/>
              <w:spacing w:before="20" w:after="20"/>
              <w:ind w:right="57"/>
              <w:jc w:val="left"/>
              <w:rPr>
                <w:rFonts w:eastAsia="宋体" w:hint="eastAsia"/>
                <w:lang w:eastAsia="zh-CN"/>
                <w:rPrChange w:id="183" w:author="OPPO- Liu yang" w:date="2021-10-18T12:04:00Z">
                  <w:rPr>
                    <w:lang w:eastAsia="zh-CN"/>
                  </w:rPr>
                </w:rPrChange>
              </w:rPr>
              <w:pPrChange w:id="184" w:author="OPPO- Liu yang" w:date="2021-10-18T12:04:00Z">
                <w:pPr>
                  <w:pStyle w:val="TAC"/>
                  <w:spacing w:before="20" w:after="20"/>
                  <w:ind w:left="57" w:right="57"/>
                  <w:jc w:val="left"/>
                </w:pPr>
              </w:pPrChange>
            </w:pPr>
          </w:p>
        </w:tc>
      </w:tr>
      <w:tr w:rsidR="00F439F3" w14:paraId="20D145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AF82E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3E0155"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2C5F34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F126C4B" w14:textId="77777777" w:rsidR="00F439F3" w:rsidRDefault="00F439F3">
            <w:pPr>
              <w:pStyle w:val="TAC"/>
              <w:spacing w:before="20" w:after="20"/>
              <w:ind w:left="57" w:right="57"/>
              <w:jc w:val="left"/>
              <w:rPr>
                <w:lang w:eastAsia="zh-CN"/>
              </w:rPr>
            </w:pPr>
          </w:p>
        </w:tc>
      </w:tr>
      <w:tr w:rsidR="00F439F3" w14:paraId="42F6E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3A43B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4424E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348D44A"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C04E5F6" w14:textId="77777777" w:rsidR="00F439F3" w:rsidRDefault="00F439F3">
            <w:pPr>
              <w:pStyle w:val="TAC"/>
              <w:spacing w:before="20" w:after="20"/>
              <w:ind w:left="57" w:right="57"/>
              <w:jc w:val="left"/>
              <w:rPr>
                <w:lang w:eastAsia="zh-CN"/>
              </w:rPr>
            </w:pPr>
          </w:p>
        </w:tc>
      </w:tr>
      <w:tr w:rsidR="00F439F3" w14:paraId="28502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7D34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B0CD0A"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9B6E3B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084A5FF6" w14:textId="77777777" w:rsidR="00F439F3" w:rsidRDefault="00F439F3">
            <w:pPr>
              <w:pStyle w:val="TAC"/>
              <w:spacing w:before="20" w:after="20"/>
              <w:ind w:left="57" w:right="57"/>
              <w:jc w:val="left"/>
              <w:rPr>
                <w:lang w:eastAsia="zh-CN"/>
              </w:rPr>
            </w:pPr>
          </w:p>
        </w:tc>
      </w:tr>
      <w:tr w:rsidR="00F439F3" w14:paraId="0D325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B2A1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7EC9EE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B97CC7F"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598CE4CC" w14:textId="77777777" w:rsidR="00F439F3" w:rsidRDefault="00F439F3">
            <w:pPr>
              <w:pStyle w:val="TAC"/>
              <w:spacing w:before="20" w:after="20"/>
              <w:ind w:left="57" w:right="57"/>
              <w:jc w:val="left"/>
              <w:rPr>
                <w:lang w:eastAsia="zh-CN"/>
              </w:rPr>
            </w:pPr>
          </w:p>
        </w:tc>
      </w:tr>
      <w:tr w:rsidR="00F439F3" w14:paraId="2597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E3D5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C491D0"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31ADCF5"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189BA1B6" w14:textId="77777777" w:rsidR="00F439F3" w:rsidRDefault="00F439F3">
            <w:pPr>
              <w:pStyle w:val="TAC"/>
              <w:spacing w:before="20" w:after="20"/>
              <w:ind w:left="57" w:right="57"/>
              <w:jc w:val="left"/>
              <w:rPr>
                <w:lang w:eastAsia="zh-CN"/>
              </w:rPr>
            </w:pPr>
          </w:p>
        </w:tc>
      </w:tr>
      <w:tr w:rsidR="00F439F3" w14:paraId="205869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77777777" w:rsidR="00F439F3" w:rsidRDefault="00F439F3">
            <w:pPr>
              <w:pStyle w:val="TAC"/>
              <w:spacing w:before="20" w:after="20"/>
              <w:ind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718F9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9E0C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C55BEF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708B0554" w14:textId="77777777" w:rsidR="00F439F3" w:rsidRDefault="00F439F3">
            <w:pPr>
              <w:pStyle w:val="TAC"/>
              <w:spacing w:before="20" w:after="20"/>
              <w:ind w:left="57" w:right="57"/>
              <w:jc w:val="left"/>
              <w:rPr>
                <w:lang w:eastAsia="zh-CN"/>
              </w:rPr>
            </w:pPr>
          </w:p>
        </w:tc>
      </w:tr>
      <w:tr w:rsidR="00F439F3" w14:paraId="4AA4CC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DF840D"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D99699"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8736E68"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3F5F6B51" w14:textId="77777777" w:rsidR="00F439F3" w:rsidRDefault="00F439F3">
            <w:pPr>
              <w:pStyle w:val="TAC"/>
              <w:spacing w:before="20" w:after="20"/>
              <w:ind w:left="57" w:right="57"/>
              <w:jc w:val="left"/>
              <w:rPr>
                <w:lang w:eastAsia="zh-CN"/>
              </w:rPr>
            </w:pPr>
          </w:p>
        </w:tc>
      </w:tr>
      <w:tr w:rsidR="00F439F3" w14:paraId="0C46EA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F439F3" w:rsidRDefault="00F439F3">
            <w:pPr>
              <w:pStyle w:val="TAC"/>
              <w:spacing w:before="20" w:after="20"/>
              <w:ind w:left="57" w:right="57"/>
              <w:jc w:val="left"/>
              <w:rPr>
                <w:lang w:eastAsia="zh-CN"/>
              </w:rPr>
            </w:pPr>
          </w:p>
        </w:tc>
      </w:tr>
      <w:tr w:rsidR="00F439F3" w14:paraId="2C4B2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F439F3" w:rsidRDefault="00F439F3">
            <w:pPr>
              <w:pStyle w:val="TAC"/>
              <w:spacing w:before="20" w:after="20"/>
              <w:ind w:left="57" w:right="57"/>
              <w:jc w:val="left"/>
              <w:rPr>
                <w:lang w:eastAsia="zh-CN"/>
              </w:rPr>
            </w:pPr>
          </w:p>
        </w:tc>
      </w:tr>
      <w:tr w:rsidR="00F439F3" w14:paraId="3047EA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F439F3" w:rsidRDefault="00F439F3">
            <w:pPr>
              <w:pStyle w:val="TAC"/>
              <w:spacing w:before="20" w:after="20"/>
              <w:ind w:left="57" w:right="57"/>
              <w:jc w:val="left"/>
              <w:rPr>
                <w:lang w:eastAsia="zh-CN"/>
              </w:rPr>
            </w:pPr>
          </w:p>
        </w:tc>
      </w:tr>
      <w:tr w:rsidR="00F439F3" w14:paraId="0BBBAA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F439F3" w:rsidRDefault="00F439F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F439F3" w:rsidRDefault="00F439F3">
            <w:pPr>
              <w:pStyle w:val="TAC"/>
              <w:spacing w:before="20" w:after="20"/>
              <w:ind w:left="57" w:right="57"/>
              <w:jc w:val="left"/>
              <w:rPr>
                <w:lang w:eastAsia="zh-CN"/>
              </w:rPr>
            </w:pPr>
          </w:p>
        </w:tc>
      </w:tr>
    </w:tbl>
    <w:p w14:paraId="39889BF6" w14:textId="77777777" w:rsidR="00F439F3" w:rsidRDefault="00F439F3"/>
    <w:p w14:paraId="48D3ED54" w14:textId="77777777" w:rsidR="00F439F3" w:rsidRDefault="0047760F">
      <w:r>
        <w:rPr>
          <w:b/>
          <w:bCs/>
        </w:rPr>
        <w:t>Summary 3</w:t>
      </w:r>
      <w:r>
        <w:t>: TBD.</w:t>
      </w:r>
    </w:p>
    <w:p w14:paraId="05449BDE" w14:textId="77777777" w:rsidR="00F439F3" w:rsidRDefault="0047760F">
      <w:r>
        <w:rPr>
          <w:b/>
          <w:bCs/>
        </w:rPr>
        <w:t>Proposal 3</w:t>
      </w:r>
      <w:r>
        <w:t>: TBD.</w:t>
      </w:r>
    </w:p>
    <w:p w14:paraId="341C39CA" w14:textId="77777777" w:rsidR="00F439F3" w:rsidRDefault="00F439F3"/>
    <w:p w14:paraId="39E1BF51" w14:textId="77777777" w:rsidR="00F439F3" w:rsidRDefault="00F439F3">
      <w:pPr>
        <w:pStyle w:val="a7"/>
        <w:spacing w:before="120"/>
        <w:rPr>
          <w:rFonts w:ascii="Times New Roman" w:eastAsia="Times New Roman" w:hAnsi="Times New Roman"/>
          <w:lang w:eastAsia="en-US"/>
        </w:rPr>
      </w:pPr>
    </w:p>
    <w:p w14:paraId="24756476" w14:textId="77777777" w:rsidR="00F439F3" w:rsidRDefault="00F439F3">
      <w:pPr>
        <w:pStyle w:val="a7"/>
        <w:spacing w:before="120"/>
        <w:rPr>
          <w:rFonts w:ascii="Times New Roman" w:eastAsia="Times New Roman" w:hAnsi="Times New Roman"/>
          <w:lang w:eastAsia="en-US"/>
        </w:rPr>
      </w:pPr>
    </w:p>
    <w:p w14:paraId="469BDB22" w14:textId="77777777" w:rsidR="00F439F3" w:rsidRDefault="00F439F3"/>
    <w:p w14:paraId="64328024" w14:textId="77777777" w:rsidR="00F439F3" w:rsidRDefault="00F439F3"/>
    <w:p w14:paraId="006AC84A" w14:textId="77777777" w:rsidR="00F439F3" w:rsidRDefault="0047760F">
      <w:pPr>
        <w:pStyle w:val="1"/>
      </w:pPr>
      <w:r>
        <w:lastRenderedPageBreak/>
        <w:t>4</w:t>
      </w:r>
      <w:r>
        <w:tab/>
        <w:t>Conclusion</w:t>
      </w:r>
    </w:p>
    <w:p w14:paraId="1B925EE1" w14:textId="77777777" w:rsidR="00F439F3" w:rsidRDefault="0047760F">
      <w:r>
        <w:t>TBD.</w:t>
      </w:r>
    </w:p>
    <w:p w14:paraId="594EA6B8" w14:textId="77777777" w:rsidR="00F439F3" w:rsidRDefault="00F439F3"/>
    <w:p w14:paraId="395EC30A" w14:textId="77777777" w:rsidR="00F439F3" w:rsidRDefault="0047760F">
      <w:pPr>
        <w:pStyle w:val="1"/>
      </w:pPr>
      <w:r>
        <w:t>Annex A</w:t>
      </w:r>
    </w:p>
    <w:p w14:paraId="036D1EDE" w14:textId="77777777" w:rsidR="00F439F3" w:rsidRDefault="0047760F">
      <w:pPr>
        <w:pStyle w:val="paragraph"/>
        <w:textAlignment w:val="baseline"/>
        <w:rPr>
          <w:rFonts w:eastAsia="宋体"/>
          <w:sz w:val="20"/>
          <w:szCs w:val="20"/>
          <w:lang w:val="en-GB" w:eastAsia="zh-CN"/>
        </w:rPr>
      </w:pPr>
      <w:r>
        <w:rPr>
          <w:rFonts w:eastAsia="宋体"/>
          <w:sz w:val="20"/>
          <w:szCs w:val="20"/>
          <w:lang w:val="en-GB" w:eastAsia="zh-CN"/>
        </w:rPr>
        <w:t xml:space="preserve">Excerpts from Rel-16 TS38.331 on ERM configuration </w:t>
      </w:r>
    </w:p>
    <w:p w14:paraId="0C45E206" w14:textId="77777777" w:rsidR="00F439F3" w:rsidRDefault="0047760F">
      <w:pPr>
        <w:pStyle w:val="4"/>
        <w:pBdr>
          <w:top w:val="single" w:sz="4" w:space="1" w:color="auto"/>
          <w:left w:val="single" w:sz="4" w:space="4" w:color="auto"/>
          <w:bottom w:val="single" w:sz="4" w:space="1" w:color="auto"/>
          <w:right w:val="single" w:sz="4" w:space="4" w:color="auto"/>
        </w:pBdr>
        <w:rPr>
          <w:i/>
          <w:iCs/>
          <w:lang w:eastAsia="zh-CN"/>
        </w:rPr>
      </w:pPr>
      <w:bookmarkStart w:id="185" w:name="_Toc60777589"/>
      <w:bookmarkStart w:id="186" w:name="_Toc76423877"/>
      <w:r>
        <w:t>–</w:t>
      </w:r>
      <w:r>
        <w:tab/>
      </w:r>
      <w:r>
        <w:rPr>
          <w:i/>
          <w:iCs/>
          <w:lang w:eastAsia="zh-CN"/>
        </w:rPr>
        <w:t>VarMeasIdleConfig</w:t>
      </w:r>
      <w:bookmarkEnd w:id="185"/>
      <w:bookmarkEnd w:id="186"/>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r>
        <w:rPr>
          <w:i/>
          <w:iCs/>
          <w:lang w:eastAsia="zh-CN"/>
        </w:rPr>
        <w:t>VarMeasIdleConfig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VarMeasId</w:t>
      </w:r>
      <w:r>
        <w:t xml:space="preserve">leConfig-r16 ::=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t xml:space="preserve">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ValidityAreaList-r16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宋体"/>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MeasIdleCarrierNR-r16 ::=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ARFCN-ValueNR,</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SubcarrierSpacing,</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frequencyBandList                MultiFrequencyBandListNR                                             </w:t>
      </w:r>
      <w:r>
        <w:rPr>
          <w:color w:val="993366"/>
        </w:rPr>
        <w:t>OPTIONAL</w:t>
      </w:r>
      <w:r>
        <w:t xml:space="preserve">,  </w:t>
      </w:r>
      <w:r>
        <w:rPr>
          <w:color w:val="808080"/>
        </w:rPr>
        <w:t>--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measCellListNR-r1</w:t>
      </w:r>
      <w:r>
        <w:t xml:space="preserve">6               CellListNR-r16                                                       </w:t>
      </w:r>
      <w:r>
        <w:rPr>
          <w:color w:val="993366"/>
        </w:rPr>
        <w:t>OPTIONAL</w:t>
      </w:r>
      <w:r>
        <w:t xml:space="preserve">,  </w:t>
      </w:r>
      <w:r>
        <w:rPr>
          <w:color w:val="808080"/>
        </w:rPr>
        <w:t>--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{rsrp, rsrq,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idleRSRP-Threshold-NR-r16 </w:t>
      </w:r>
      <w:r>
        <w:t xml:space="preserve">       RSRP-Range                                                           </w:t>
      </w:r>
      <w:r>
        <w:rPr>
          <w:color w:val="993366"/>
        </w:rPr>
        <w:t>OPTIONAL</w:t>
      </w:r>
      <w:r>
        <w:t xml:space="preserve">,  </w:t>
      </w:r>
      <w:r>
        <w:rPr>
          <w:color w:val="808080"/>
        </w:rPr>
        <w:t>--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t xml:space="preserve">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(2..maxNrofSS-BlocksToAverage)                           </w:t>
      </w:r>
      <w:r>
        <w:t xml:space="preserv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ThresholdNR                                                       </w:t>
      </w:r>
      <w:r>
        <w:rPr>
          <w:color w:val="993366"/>
        </w:rPr>
        <w:t>OPTIONAL</w:t>
      </w:r>
      <w:r>
        <w:t xml:space="preserve">,   </w:t>
      </w:r>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r>
        <w:t xml:space="preserve">         </w:t>
      </w:r>
      <w:r>
        <w:rPr>
          <w:color w:val="993366"/>
        </w:rPr>
        <w:t>OPTIONAL</w:t>
      </w:r>
      <w:r>
        <w:t xml:space="preserve">,   </w:t>
      </w:r>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SSB-ToMeasure                                                     </w:t>
      </w:r>
      <w:r>
        <w:rPr>
          <w:color w:val="993366"/>
        </w:rPr>
        <w:t>OPTIONAL</w:t>
      </w:r>
      <w:r>
        <w:t xml:space="preserve">,   </w:t>
      </w:r>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ss-RSSI-Measurement-r16         </w:t>
      </w:r>
      <w:r>
        <w:t xml:space="preserve">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r>
        <w:rPr>
          <w:color w:val="993366"/>
        </w:rPr>
        <w:t>OPTIONAL</w:t>
      </w:r>
      <w:r>
        <w:t xml:space="preserve">,  </w:t>
      </w:r>
      <w:r>
        <w:rPr>
          <w:color w:val="808080"/>
        </w:rPr>
        <w:t>--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宋体"/>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lastRenderedPageBreak/>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measIdleCarrierListEUTRA</w:t>
            </w:r>
            <w:r>
              <w:rPr>
                <w:i/>
              </w:rPr>
              <w:t xml:space="preserve"> </w:t>
            </w:r>
            <w:r>
              <w:rPr>
                <w:iCs/>
              </w:rPr>
              <w:t xml:space="preserve">and the </w:t>
            </w:r>
            <w:r>
              <w:rPr>
                <w:i/>
              </w:rPr>
              <w:t xml:space="preserve">SIB1 </w:t>
            </w:r>
            <w:r>
              <w:rPr>
                <w:iCs/>
              </w:rPr>
              <w:t xml:space="preserve">contains </w:t>
            </w:r>
            <w:r>
              <w:rPr>
                <w:i/>
                <w:iCs/>
                <w:highlight w:val="cyan"/>
              </w:rPr>
              <w:t>idleModeMeasurementsEUTRA</w:t>
            </w:r>
            <w:r>
              <w:t>:</w:t>
            </w:r>
          </w:p>
          <w:p w14:paraId="05069E59" w14:textId="77777777" w:rsidR="00F439F3" w:rsidRDefault="0047760F">
            <w:pPr>
              <w:pStyle w:val="B3"/>
              <w:ind w:left="1277"/>
            </w:pPr>
            <w:r>
              <w:t>3&gt;</w:t>
            </w:r>
            <w:r>
              <w:tab/>
              <w:t xml:space="preserve">for each entry in </w:t>
            </w:r>
            <w:r>
              <w:rPr>
                <w:i/>
              </w:rPr>
              <w:t>measIdleCarrierListEUTRA</w:t>
            </w:r>
            <w:r>
              <w:t xml:space="preserve"> within </w:t>
            </w:r>
            <w:r>
              <w:rPr>
                <w:i/>
              </w:rPr>
              <w:t>VarMeasIdleConfig</w:t>
            </w:r>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perform measurements in the carrier frequency and bandwidth indicated by</w:t>
            </w:r>
            <w:r>
              <w:t xml:space="preserve"> </w:t>
            </w:r>
            <w:r>
              <w:rPr>
                <w:i/>
              </w:rPr>
              <w:t>carrierFreqEUTRA</w:t>
            </w:r>
            <w:r>
              <w:t xml:space="preserve"> and </w:t>
            </w:r>
            <w:r>
              <w:rPr>
                <w:i/>
              </w:rPr>
              <w:t>allowedMeasBandwidth</w:t>
            </w:r>
            <w:r>
              <w:t xml:space="preserve"> within the corresponding entry;</w:t>
            </w:r>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r>
              <w:rPr>
                <w:i/>
              </w:rPr>
              <w:t>measCellListEUTRA</w:t>
            </w:r>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14:paraId="031CCDCD" w14:textId="77777777" w:rsidR="00F439F3" w:rsidRDefault="0047760F">
            <w:pPr>
              <w:pStyle w:val="B5"/>
              <w:ind w:left="1844"/>
            </w:pPr>
            <w:r>
              <w:t>5</w:t>
            </w:r>
            <w:r>
              <w:t>&gt;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14:paraId="12E63A6E" w14:textId="77777777" w:rsidR="00F439F3" w:rsidRDefault="0047760F">
            <w:pPr>
              <w:pStyle w:val="B5"/>
              <w:ind w:left="1844"/>
              <w:rPr>
                <w:i/>
              </w:rPr>
            </w:pPr>
            <w:r>
              <w:t>5&gt;</w:t>
            </w:r>
            <w:r>
              <w:tab/>
            </w:r>
            <w:r>
              <w:t xml:space="preserve">for all cells applicable for idle/inactive measurement reporting, derive measurement results for the measurement quantities indicated by </w:t>
            </w:r>
            <w:r>
              <w:rPr>
                <w:i/>
              </w:rPr>
              <w:t>reportQuantitiesEUTRA;</w:t>
            </w:r>
          </w:p>
          <w:p w14:paraId="255C4C86" w14:textId="77777777" w:rsidR="00F439F3" w:rsidRDefault="0047760F">
            <w:pPr>
              <w:pStyle w:val="B5"/>
              <w:ind w:left="1844"/>
            </w:pPr>
            <w:r>
              <w:t>5&gt;</w:t>
            </w:r>
            <w:r>
              <w:tab/>
              <w:t xml:space="preserve">store the derived measurement results as indicated by </w:t>
            </w:r>
            <w:r>
              <w:rPr>
                <w:i/>
              </w:rPr>
              <w:t>reportQuantitiesEUTRA</w:t>
            </w:r>
            <w:r>
              <w:t xml:space="preserve"> within the </w:t>
            </w:r>
            <w:r>
              <w:rPr>
                <w:i/>
              </w:rPr>
              <w:t>measRe</w:t>
            </w:r>
            <w:r>
              <w:rPr>
                <w:i/>
              </w:rPr>
              <w:t>portIdleEUTRA</w:t>
            </w:r>
            <w:r>
              <w:t xml:space="preserve"> in </w:t>
            </w:r>
            <w:r>
              <w:rPr>
                <w:i/>
              </w:rPr>
              <w:t xml:space="preserve">VarMeasIdleReport </w:t>
            </w:r>
            <w:r>
              <w:rPr>
                <w:iCs/>
              </w:rPr>
              <w:t xml:space="preserve">in decreasing order of the sorting quantity, </w:t>
            </w:r>
            <w:r>
              <w:t>i.e.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measIdleCarrierListNR</w:t>
            </w:r>
            <w:r>
              <w:t xml:space="preserve"> and the SIB1 contains </w:t>
            </w:r>
            <w:r>
              <w:rPr>
                <w:i/>
                <w:iCs/>
                <w:highlight w:val="cyan"/>
              </w:rPr>
              <w:t>idleModeMeasurementsNR</w:t>
            </w:r>
            <w:r>
              <w:rPr>
                <w:highlight w:val="cyan"/>
              </w:rPr>
              <w:t>:</w:t>
            </w:r>
          </w:p>
          <w:p w14:paraId="5A374A6F" w14:textId="77777777" w:rsidR="00F439F3" w:rsidRDefault="0047760F">
            <w:pPr>
              <w:pStyle w:val="B3"/>
              <w:ind w:left="1277"/>
            </w:pPr>
            <w:r>
              <w:t>3&gt;</w:t>
            </w:r>
            <w:r>
              <w:tab/>
              <w:t>for each e</w:t>
            </w:r>
            <w:r>
              <w:t xml:space="preserve">ntry in </w:t>
            </w:r>
            <w:r>
              <w:rPr>
                <w:i/>
              </w:rPr>
              <w:t>measIdleCarrierListNR</w:t>
            </w:r>
            <w:r>
              <w:t xml:space="preserve"> within </w:t>
            </w:r>
            <w:r>
              <w:rPr>
                <w:i/>
              </w:rPr>
              <w:t xml:space="preserve">VarMeasIdleConfig </w:t>
            </w:r>
            <w:r>
              <w:rPr>
                <w:iCs/>
              </w:rPr>
              <w:t xml:space="preserve">that contains </w:t>
            </w:r>
            <w:r>
              <w:rPr>
                <w:i/>
              </w:rPr>
              <w:t>ssb-MeasConfig</w:t>
            </w:r>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w:t>
            </w:r>
            <w:r>
              <w:rPr>
                <w:i/>
              </w:rPr>
              <w:t>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How the UE performs idle/inactive measurements is up to UE implementation as long as th</w:t>
            </w:r>
            <w:r>
              <w:t>e requirements in TS 38.133 [14] are met for measurement reporting.</w:t>
            </w:r>
          </w:p>
          <w:p w14:paraId="76514258" w14:textId="77777777" w:rsidR="00F439F3" w:rsidRDefault="0047760F">
            <w:pPr>
              <w:pStyle w:val="NO"/>
              <w:ind w:left="1277"/>
            </w:pPr>
            <w:r>
              <w:t>NOTE 2:</w:t>
            </w:r>
            <w:r>
              <w:tab/>
              <w:t xml:space="preserve">The UE is not required to perform idle/inactive measurements on a given carrier if the SSB configuration of that carrier provided via dedicated signaling is different from the SSB </w:t>
            </w:r>
            <w:r>
              <w:t>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a7"/>
        <w:spacing w:before="120"/>
        <w:rPr>
          <w:rFonts w:ascii="Times New Roman" w:eastAsia="Times New Roman" w:hAnsi="Times New Roman"/>
          <w:lang w:eastAsia="en-US"/>
        </w:rPr>
      </w:pPr>
    </w:p>
    <w:p w14:paraId="2F7C8AB7" w14:textId="77777777" w:rsidR="00F439F3" w:rsidRDefault="00F439F3">
      <w:pPr>
        <w:pStyle w:val="a7"/>
        <w:spacing w:before="120"/>
        <w:rPr>
          <w:rFonts w:ascii="Times New Roman" w:hAnsi="Times New Roman"/>
        </w:rPr>
      </w:pPr>
    </w:p>
    <w:p w14:paraId="57E24B79" w14:textId="77777777" w:rsidR="00F439F3" w:rsidRDefault="00F439F3">
      <w:pPr>
        <w:pStyle w:val="a7"/>
        <w:spacing w:before="120"/>
        <w:rPr>
          <w:rFonts w:ascii="Times New Roman" w:hAnsi="Times New Roman"/>
          <w:b/>
          <w:bCs/>
        </w:rPr>
      </w:pPr>
    </w:p>
    <w:p w14:paraId="1F763541" w14:textId="77777777" w:rsidR="00F439F3" w:rsidRDefault="0047760F">
      <w:pPr>
        <w:pStyle w:val="a7"/>
        <w:spacing w:before="120"/>
        <w:rPr>
          <w:rFonts w:ascii="Times New Roman" w:eastAsia="Times New Roman" w:hAnsi="Times New Roman"/>
          <w:lang w:eastAsia="en-US"/>
        </w:rPr>
      </w:pPr>
      <w:r>
        <w:rPr>
          <w:rFonts w:ascii="Times New Roman" w:eastAsia="Times New Roman" w:hAnsi="Times New Roman"/>
          <w:lang w:eastAsia="en-US"/>
        </w:rPr>
        <w:t xml:space="preserve">Excerpt from </w:t>
      </w:r>
      <w:r>
        <w:rPr>
          <w:rFonts w:ascii="Times New Roman" w:eastAsia="Times New Roman" w:hAnsi="Times New Roman"/>
          <w:lang w:eastAsia="en-US"/>
        </w:rPr>
        <w:t>Rel-16 TS38.331</w:t>
      </w:r>
      <w:r>
        <w:rPr>
          <w:rFonts w:eastAsia="宋体"/>
        </w:rPr>
        <w:t xml:space="preserve"> </w:t>
      </w:r>
      <w:r>
        <w:rPr>
          <w:rFonts w:ascii="Times New Roman" w:eastAsia="Times New Roman" w:hAnsi="Times New Roman"/>
          <w:lang w:eastAsia="en-US"/>
        </w:rPr>
        <w:t>on MDT measurement performance 5.5a.3 (legacy MDT rules):</w:t>
      </w:r>
      <w:r>
        <w:rPr>
          <w:rFonts w:eastAsia="宋体"/>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a7"/>
              <w:spacing w:before="120"/>
              <w:rPr>
                <w:rFonts w:ascii="Times New Roman" w:eastAsia="宋体" w:hAnsi="Times New Roman"/>
              </w:rPr>
            </w:pPr>
            <w:r>
              <w:rPr>
                <w:rFonts w:ascii="Times New Roman" w:eastAsia="Times New Roman" w:hAnsi="Times New Roman"/>
                <w:lang w:eastAsia="en-US"/>
              </w:rPr>
              <w:lastRenderedPageBreak/>
              <w:t>(….)</w:t>
            </w:r>
            <w:r>
              <w:rPr>
                <w:rFonts w:ascii="Times New Roman" w:eastAsia="宋体" w:hAnsi="Times New Roman"/>
              </w:rPr>
              <w:t xml:space="preserve">if </w:t>
            </w:r>
            <w:r>
              <w:rPr>
                <w:rFonts w:ascii="Times New Roman" w:hAnsi="Times New Roman"/>
                <w:i/>
                <w:iCs/>
                <w:highlight w:val="cyan"/>
              </w:rPr>
              <w:t>areaConfiguration</w:t>
            </w:r>
            <w:r>
              <w:rPr>
                <w:rFonts w:ascii="Times New Roman" w:hAnsi="Times New Roman"/>
                <w:highlight w:val="cyan"/>
              </w:rPr>
              <w:t xml:space="preserve"> is not included</w:t>
            </w:r>
            <w:r>
              <w:rPr>
                <w:rFonts w:ascii="Times New Roman" w:hAnsi="Times New Roman"/>
              </w:rPr>
              <w:t xml:space="preserve"> in </w:t>
            </w:r>
            <w:r>
              <w:rPr>
                <w:rFonts w:ascii="Times New Roman" w:hAnsi="Times New Roman"/>
                <w:i/>
                <w:iCs/>
              </w:rPr>
              <w:t>VarLogMeasConfig</w:t>
            </w:r>
            <w:r>
              <w:rPr>
                <w:rFonts w:ascii="Times New Roman" w:eastAsia="宋体" w:hAnsi="Times New Roman"/>
              </w:rPr>
              <w:t xml:space="preserve"> </w:t>
            </w:r>
            <w:r>
              <w:rPr>
                <w:rFonts w:ascii="Times New Roman" w:eastAsia="宋体" w:hAnsi="Times New Roman"/>
                <w:highlight w:val="cyan"/>
              </w:rPr>
              <w:t>or if the current camping cell is part of the area indicated by</w:t>
            </w:r>
            <w:r>
              <w:rPr>
                <w:rFonts w:ascii="Times New Roman" w:hAnsi="Times New Roman"/>
                <w:highlight w:val="cyan"/>
              </w:rPr>
              <w:t xml:space="preserve"> </w:t>
            </w:r>
            <w:r>
              <w:rPr>
                <w:rFonts w:ascii="Times New Roman" w:hAnsi="Times New Roman"/>
                <w:i/>
                <w:iCs/>
                <w:highlight w:val="cyan"/>
              </w:rPr>
              <w:t>areaConfig</w:t>
            </w:r>
            <w:r>
              <w:rPr>
                <w:rFonts w:ascii="Times New Roman" w:eastAsia="宋体" w:hAnsi="Times New Roman"/>
                <w:highlight w:val="cyan"/>
              </w:rPr>
              <w:t xml:space="preserve"> of </w:t>
            </w:r>
            <w:r>
              <w:rPr>
                <w:rFonts w:ascii="Times New Roman" w:eastAsia="宋体" w:hAnsi="Times New Roman"/>
                <w:i/>
                <w:iCs/>
                <w:highlight w:val="cyan"/>
              </w:rPr>
              <w:t>areaConfiguration</w:t>
            </w:r>
            <w:r>
              <w:rPr>
                <w:rFonts w:ascii="Times New Roman" w:eastAsia="宋体" w:hAnsi="Times New Roman"/>
                <w:highlight w:val="cyan"/>
              </w:rPr>
              <w:t xml:space="preserve"> i</w:t>
            </w:r>
            <w:r>
              <w:rPr>
                <w:rFonts w:ascii="Times New Roman" w:eastAsia="宋体" w:hAnsi="Times New Roman"/>
              </w:rPr>
              <w:t xml:space="preserve">n </w:t>
            </w:r>
            <w:r>
              <w:rPr>
                <w:rFonts w:ascii="Times New Roman" w:eastAsia="宋体" w:hAnsi="Times New Roman"/>
                <w:i/>
                <w:iCs/>
              </w:rPr>
              <w:t>VarLogMeasConfig</w:t>
            </w:r>
            <w:r>
              <w:rPr>
                <w:rFonts w:ascii="Times New Roman" w:eastAsia="宋体" w:hAnsi="Times New Roman"/>
              </w:rPr>
              <w:t>:</w:t>
            </w:r>
          </w:p>
          <w:p w14:paraId="4CEAB723" w14:textId="77777777" w:rsidR="00F439F3" w:rsidRDefault="0047760F">
            <w:pPr>
              <w:pStyle w:val="a7"/>
              <w:spacing w:before="120"/>
              <w:rPr>
                <w:rFonts w:eastAsia="宋体"/>
              </w:rPr>
            </w:pPr>
            <w:r>
              <w:rPr>
                <w:rFonts w:eastAsia="宋体"/>
              </w:rPr>
              <w:t>(…)</w:t>
            </w:r>
          </w:p>
          <w:p w14:paraId="63809294" w14:textId="77777777" w:rsidR="00F439F3" w:rsidRDefault="0047760F">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w:t>
            </w:r>
            <w:r>
              <w: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r>
              <w:rPr>
                <w:i/>
                <w:iCs/>
              </w:rPr>
              <w:t>interFreqTarg</w:t>
            </w:r>
            <w:r>
              <w:rPr>
                <w:i/>
                <w:iCs/>
              </w:rPr>
              <w:t>etInfo</w:t>
            </w:r>
            <w:r>
              <w:t xml:space="preserve"> is included in </w:t>
            </w:r>
            <w:r>
              <w:rPr>
                <w:i/>
                <w:iCs/>
              </w:rPr>
              <w:t>VarLogMeasConfig</w:t>
            </w:r>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r>
              <w:rPr>
                <w:i/>
                <w:iCs/>
                <w:highlight w:val="cyan"/>
                <w:lang w:val="en-GB"/>
              </w:rPr>
              <w:t>interFreqTargetInfo</w:t>
            </w:r>
            <w:r>
              <w:rPr>
                <w:highlight w:val="cyan"/>
                <w:lang w:val="en-GB"/>
              </w:rPr>
              <w:t xml:space="preserve"> and </w:t>
            </w:r>
            <w:r>
              <w:rPr>
                <w:i/>
                <w:iCs/>
                <w:highlight w:val="cyan"/>
                <w:lang w:val="en-GB"/>
              </w:rPr>
              <w:t>SIB4</w:t>
            </w:r>
            <w:r>
              <w:rPr>
                <w:highlight w:val="cyan"/>
                <w:lang w:val="en-GB"/>
              </w:rPr>
              <w:t>;</w:t>
            </w:r>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47760F">
            <w:pPr>
              <w:pStyle w:val="B4"/>
            </w:pPr>
            <w:r>
              <w:t>4&gt;</w:t>
            </w:r>
            <w:r>
              <w:tab/>
              <w:t>for each neighbour cell included, include the optional fields that are available;</w:t>
            </w:r>
          </w:p>
          <w:p w14:paraId="400DB56F" w14:textId="77777777" w:rsidR="00F439F3" w:rsidRDefault="0047760F">
            <w:pPr>
              <w:pStyle w:val="NO"/>
            </w:pPr>
            <w:r>
              <w:t>NOTE:</w:t>
            </w:r>
            <w:r>
              <w:tab/>
              <w:t>The UE includes the latest results of the available measu</w:t>
            </w:r>
            <w:r>
              <w:t>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a7"/>
        <w:spacing w:before="120"/>
        <w:rPr>
          <w:rFonts w:ascii="Times New Roman" w:eastAsia="Times New Roman" w:hAnsi="Times New Roman"/>
          <w:lang w:eastAsia="en-US"/>
        </w:rPr>
      </w:pPr>
    </w:p>
    <w:p w14:paraId="5B92BFF3" w14:textId="77777777" w:rsidR="00F439F3" w:rsidRDefault="00F439F3">
      <w:pPr>
        <w:pStyle w:val="a7"/>
        <w:spacing w:before="120"/>
        <w:rPr>
          <w:rFonts w:ascii="Times New Roman" w:eastAsia="Times New Roman" w:hAnsi="Times New Roman"/>
          <w:lang w:eastAsia="en-US"/>
        </w:rPr>
      </w:pPr>
    </w:p>
    <w:p w14:paraId="27DAC64A" w14:textId="77777777" w:rsidR="00F439F3" w:rsidRDefault="00F439F3">
      <w:pPr>
        <w:pStyle w:val="a7"/>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1"/>
      </w:pPr>
      <w:r>
        <w:t>Annex B</w:t>
      </w:r>
    </w:p>
    <w:p w14:paraId="2B31C9B2" w14:textId="77777777" w:rsidR="00F439F3" w:rsidRDefault="0047760F">
      <w:pPr>
        <w:pStyle w:val="1"/>
      </w:pPr>
      <w:r>
        <w:t>RAN2 agreements on Logged MDT enhancements</w:t>
      </w:r>
    </w:p>
    <w:p w14:paraId="30136CEF" w14:textId="77777777" w:rsidR="00F439F3" w:rsidRDefault="0047760F">
      <w:pPr>
        <w:pStyle w:val="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[Offline-872][SONMDT]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 xml:space="preserve">Extend </w:t>
      </w:r>
      <w:r>
        <w:t>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w:t>
      </w:r>
      <w:r>
        <w:t>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 xml:space="preserve">Signaling based Logged MDT configuration is stopped (i.e. the expiry of T330), but UE </w:t>
      </w:r>
      <w:r>
        <w:t>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signaling based logged MDT configuration availability in RRCSetupComplete / RRCConnectionSetupComplete and RRCResumeComplete / </w:t>
      </w:r>
      <w:r>
        <w:t>RRCConnectionResumeComplete.</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w:t>
      </w:r>
      <w:r>
        <w:t>te / RRCConnectionResumeComplete.</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w:t>
      </w:r>
      <w:r>
        <w:t>cenario of logging of measurements associated to successful on-demand SI request procedure is postponed to the next RAN2 meeting.</w:t>
      </w:r>
    </w:p>
    <w:p w14:paraId="746601DA" w14:textId="77777777" w:rsidR="00F439F3" w:rsidRDefault="0047760F">
      <w:pPr>
        <w:pStyle w:val="Doc-text2"/>
      </w:pPr>
      <w:r>
        <w:t>Proposal 4</w:t>
      </w:r>
      <w:r>
        <w:tab/>
        <w:t>The following measurements aer not included in the on-demand SI related report.</w:t>
      </w:r>
    </w:p>
    <w:p w14:paraId="0861FC43" w14:textId="77777777" w:rsidR="00F439F3" w:rsidRDefault="0047760F">
      <w:pPr>
        <w:pStyle w:val="Doc-text2"/>
      </w:pPr>
      <w:r>
        <w:t>1.</w:t>
      </w:r>
      <w:r>
        <w:tab/>
        <w:t>The number of times each SIB was</w:t>
      </w:r>
      <w:r>
        <w:t xml:space="preserve">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w:t>
      </w:r>
      <w:r>
        <w:t>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The f</w:t>
      </w:r>
      <w:r>
        <w:t>ollowing scenarios associated to Signaling based logged MDT override protection are postponed to RAN2#116 meeting:</w:t>
      </w:r>
    </w:p>
    <w:p w14:paraId="4EBBAA62" w14:textId="77777777" w:rsidR="00F439F3" w:rsidRDefault="0047760F">
      <w:pPr>
        <w:pStyle w:val="Doc-text2"/>
      </w:pPr>
      <w:r>
        <w:t>1)</w:t>
      </w:r>
      <w:r>
        <w:tab/>
        <w:t>Signaling based logged MDT is configured in LTE (NR), the UE comes to connected in NR (LTE)</w:t>
      </w:r>
    </w:p>
    <w:p w14:paraId="10845E40" w14:textId="77777777" w:rsidR="00F439F3" w:rsidRDefault="0047760F">
      <w:pPr>
        <w:pStyle w:val="Doc-text2"/>
      </w:pPr>
      <w:r>
        <w:t>2)</w:t>
      </w:r>
      <w:r>
        <w:tab/>
        <w:t>Signaling based logged MDT is configured, t</w:t>
      </w:r>
      <w:r>
        <w:t>he UE comes to connected in a PLMN that is not in the plmn-IdentityList.</w:t>
      </w:r>
    </w:p>
    <w:p w14:paraId="41207F43" w14:textId="77777777" w:rsidR="00F439F3" w:rsidRDefault="0047760F">
      <w:pPr>
        <w:pStyle w:val="Doc-text2"/>
      </w:pPr>
      <w:r>
        <w:t>Proposal 11</w:t>
      </w:r>
      <w:r>
        <w:tab/>
        <w:t>Rel-16 RAN2 specifications are unchanged with respect to RAN3’s question on the presence of interFreqTargetList within AreaConfiguration.</w:t>
      </w:r>
    </w:p>
    <w:p w14:paraId="16BF0828" w14:textId="77777777" w:rsidR="00F439F3" w:rsidRDefault="0047760F">
      <w:pPr>
        <w:pStyle w:val="Doc-text2"/>
      </w:pPr>
      <w:r>
        <w:t>Proposal 12</w:t>
      </w:r>
      <w:r>
        <w:tab/>
        <w:t>RAN2 works on the int</w:t>
      </w:r>
      <w:r>
        <w: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RAN2 confirms that frequency band list configuration is not supported in interFreqTargetList configur</w:t>
      </w:r>
      <w:r>
        <w:t>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 xml:space="preserve">Frequency-specific and RAT-specific coverage hole indication in logged MDT report and </w:t>
      </w:r>
      <w:r>
        <w:t>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w:t>
      </w:r>
      <w:r>
        <w:rPr>
          <w:sz w:val="20"/>
          <w:szCs w:val="20"/>
        </w:rPr>
        <w:t>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w:t>
      </w:r>
      <w:r>
        <w:t>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lastRenderedPageBreak/>
        <w:t>1</w:t>
      </w:r>
      <w:r>
        <w:rPr>
          <w:rFonts w:eastAsiaTheme="minorEastAsia"/>
        </w:rPr>
        <w:tab/>
      </w:r>
      <w:r>
        <w:rPr>
          <w:rFonts w:eastAsiaTheme="minorEastAsia"/>
        </w:rPr>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w:t>
      </w:r>
      <w:r>
        <w:t>rk configuration</w:t>
      </w:r>
    </w:p>
    <w:p w14:paraId="2A73D730" w14:textId="77777777" w:rsidR="00F439F3" w:rsidRDefault="0047760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4"/>
      </w:pPr>
    </w:p>
    <w:p w14:paraId="2D7131D2" w14:textId="77777777" w:rsidR="00F439F3" w:rsidRDefault="0047760F">
      <w:pPr>
        <w:pStyle w:val="4"/>
      </w:pPr>
      <w:r>
        <w:tab/>
        <w:t>RAN2#113b-e</w:t>
      </w:r>
    </w:p>
    <w:p w14:paraId="6A911BC1" w14:textId="77777777" w:rsidR="00F439F3" w:rsidRDefault="0047760F">
      <w:pPr>
        <w:pStyle w:val="Doc-title"/>
        <w:rPr>
          <w:sz w:val="20"/>
          <w:szCs w:val="20"/>
        </w:rPr>
      </w:pPr>
      <w:hyperlink r:id="rId35" w:history="1">
        <w:r>
          <w:rPr>
            <w:rStyle w:val="af0"/>
            <w:sz w:val="20"/>
            <w:szCs w:val="20"/>
          </w:rPr>
          <w:t>R2-2104434</w:t>
        </w:r>
      </w:hyperlink>
      <w:r>
        <w:rPr>
          <w:sz w:val="20"/>
          <w:szCs w:val="20"/>
        </w:rPr>
        <w:t xml:space="preserve"> Report of [AT113b-e][804][NR/R17 SON/MDT] Logged MDT (CMCC)</w:t>
      </w:r>
      <w:r>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w:t>
      </w:r>
      <w:r>
        <w:rPr>
          <w:lang w:val="en-US"/>
        </w:rPr>
        <w:t>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af0"/>
          </w:rPr>
          <w:t>R2-2104434</w:t>
        </w:r>
      </w:hyperlink>
      <w:r>
        <w:t>)</w:t>
      </w:r>
      <w:r>
        <w:rPr>
          <w:lang w:val="en-US"/>
        </w:rPr>
        <w:t xml:space="preserve"> is used for logged MDT in EN-DC, i.e., do not introduce SN configuration for l</w:t>
      </w:r>
      <w:r>
        <w:rPr>
          <w:lang w:val="en-US"/>
        </w:rPr>
        <w:t>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w:t>
      </w:r>
      <w:r>
        <w:rPr>
          <w:lang w:val="en-US"/>
        </w:rPr>
        <w:t>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Logged MDT is configured, but no results are available e.g.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w:t>
      </w:r>
      <w:r>
        <w:rPr>
          <w:highlight w:val="yellow"/>
          <w:lang w:val="en-US"/>
        </w:rPr>
        <w:t>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4"/>
      </w:pPr>
      <w:r>
        <w:tab/>
        <w:t>RAN2#113-e</w:t>
      </w:r>
    </w:p>
    <w:p w14:paraId="5CAEB018" w14:textId="77777777" w:rsidR="00F439F3" w:rsidRDefault="0047760F">
      <w:pPr>
        <w:pStyle w:val="Doc-title"/>
        <w:rPr>
          <w:sz w:val="20"/>
          <w:szCs w:val="20"/>
        </w:rPr>
      </w:pPr>
      <w:hyperlink r:id="rId37" w:history="1">
        <w:r>
          <w:rPr>
            <w:rStyle w:val="af0"/>
            <w:sz w:val="20"/>
            <w:szCs w:val="20"/>
          </w:rPr>
          <w:t>R2-2102143</w:t>
        </w:r>
      </w:hyperlink>
      <w:r>
        <w:rPr>
          <w:sz w:val="20"/>
          <w:szCs w:val="20"/>
        </w:rPr>
        <w:tab/>
        <w:t>Report of [AT113-e][844][NR/R17 SON/MDT]  Logged MDT part I</w:t>
      </w:r>
      <w:r>
        <w:rPr>
          <w:sz w:val="20"/>
          <w:szCs w:val="20"/>
        </w:rPr>
        <w:tab/>
      </w:r>
      <w:r>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 xml:space="preserve">The network can use a </w:t>
      </w:r>
      <w:r>
        <w:t>flag in logged MDT configuration to indicate if an early measurement/idle mode configuration has relevance for logged measurement purposes. Upon such an indication, UE can log measurements on non-cellReselection (carrier frequencies not part of SIB4 or SIB</w:t>
      </w:r>
      <w:r>
        <w:t>5).  AreaConfig and/or InterFreqTargetInfo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47760F">
      <w:pPr>
        <w:pStyle w:val="Doc-title"/>
        <w:rPr>
          <w:bCs/>
          <w:sz w:val="20"/>
          <w:szCs w:val="20"/>
        </w:rPr>
      </w:pPr>
      <w:hyperlink r:id="rId38" w:history="1">
        <w:r>
          <w:rPr>
            <w:rStyle w:val="af0"/>
            <w:sz w:val="20"/>
            <w:szCs w:val="20"/>
          </w:rPr>
          <w:t>R2-2102142</w:t>
        </w:r>
      </w:hyperlink>
      <w:r>
        <w:rPr>
          <w:sz w:val="20"/>
          <w:szCs w:val="20"/>
        </w:rPr>
        <w:tab/>
      </w:r>
      <w:r>
        <w:rPr>
          <w:bCs/>
          <w:sz w:val="20"/>
          <w:szCs w:val="20"/>
        </w:rPr>
        <w:t xml:space="preserve">Report of </w:t>
      </w:r>
      <w:r>
        <w:rPr>
          <w:rFonts w:hint="eastAsia"/>
          <w:bCs/>
          <w:sz w:val="20"/>
          <w:szCs w:val="20"/>
        </w:rPr>
        <w:t>[A</w:t>
      </w:r>
      <w:r>
        <w:rPr>
          <w:rFonts w:hint="eastAsia"/>
          <w:bCs/>
          <w:sz w:val="20"/>
          <w:szCs w:val="20"/>
        </w:rPr>
        <w:t>T113-e][84</w:t>
      </w:r>
      <w:r>
        <w:rPr>
          <w:bCs/>
          <w:sz w:val="20"/>
          <w:szCs w:val="20"/>
        </w:rPr>
        <w:t>5</w:t>
      </w:r>
      <w:r>
        <w:rPr>
          <w:rFonts w:hint="eastAsia"/>
          <w:bCs/>
          <w:sz w:val="20"/>
          <w:szCs w:val="20"/>
        </w:rPr>
        <w:t>]</w:t>
      </w:r>
      <w:r>
        <w:rPr>
          <w:bCs/>
          <w:sz w:val="20"/>
          <w:szCs w:val="20"/>
        </w:rPr>
        <w:t xml:space="preserve"> [NR/R17 SON/MDT] Logged MDT part II (CMCC)</w:t>
      </w:r>
      <w:r>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on demand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One specific raPurpose is intro</w:t>
      </w:r>
      <w:r>
        <w:t xml:space="preserve">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lastRenderedPageBreak/>
        <w:t>FFS:</w:t>
      </w:r>
      <w:r>
        <w:rPr>
          <w:highlight w:val="yellow"/>
        </w:rPr>
        <w:tab/>
        <w:t>UE reports its requested notBroadcasting SI message. It is FFS to only report the SIBs UE actually intends to request.</w:t>
      </w:r>
    </w:p>
    <w:p w14:paraId="2ED28035" w14:textId="77777777" w:rsidR="00F439F3" w:rsidRDefault="0047760F">
      <w:pPr>
        <w:pStyle w:val="Doc-text2"/>
        <w:rPr>
          <w:highlight w:val="yellow"/>
        </w:rPr>
      </w:pPr>
      <w:r>
        <w:rPr>
          <w:highlight w:val="yellow"/>
        </w:rPr>
        <w:t>Pr</w:t>
      </w:r>
      <w:r>
        <w:rPr>
          <w:highlight w:val="yellow"/>
        </w:rPr>
        <w:t>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w:t>
      </w:r>
      <w:r>
        <w:rPr>
          <w:highlight w:val="yellow"/>
        </w:rPr>
        <w:t>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w:t>
      </w:r>
      <w:r>
        <w:rPr>
          <w:highlight w:val="yellow"/>
        </w:rPr>
        <w:t xml:space="preserve">6: It is FFS whether only Msg3-based SI request related information is reported. </w:t>
      </w:r>
    </w:p>
    <w:p w14:paraId="34378508" w14:textId="77777777" w:rsidR="00F439F3" w:rsidRDefault="0047760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4"/>
      </w:pPr>
      <w:bookmarkStart w:id="187" w:name="OLE_LINK2"/>
      <w:r>
        <w:tab/>
        <w:t>RAN2#112-e</w:t>
      </w:r>
      <w:bookmarkEnd w:id="187"/>
    </w:p>
    <w:p w14:paraId="3EC31396" w14:textId="77777777" w:rsidR="00F439F3" w:rsidRDefault="0047760F">
      <w:pPr>
        <w:pStyle w:val="Doc-title"/>
        <w:rPr>
          <w:sz w:val="20"/>
          <w:szCs w:val="20"/>
        </w:rPr>
      </w:pPr>
      <w:r>
        <w:rPr>
          <w:sz w:val="20"/>
          <w:szCs w:val="20"/>
        </w:rPr>
        <w:t>R2-2010897</w:t>
      </w:r>
      <w:r>
        <w:rPr>
          <w:sz w:val="20"/>
          <w:szCs w:val="20"/>
        </w:rPr>
        <w:tab/>
        <w:t xml:space="preserve">Report of </w:t>
      </w:r>
      <w:r>
        <w:rPr>
          <w:sz w:val="20"/>
          <w:szCs w:val="20"/>
        </w:rPr>
        <w:t>[AT112-e][804][NR/R17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w:t>
      </w:r>
      <w:r>
        <w:t>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6074" w14:textId="77777777" w:rsidR="0047760F" w:rsidRDefault="0047760F">
      <w:pPr>
        <w:spacing w:after="0"/>
      </w:pPr>
      <w:r>
        <w:separator/>
      </w:r>
    </w:p>
  </w:endnote>
  <w:endnote w:type="continuationSeparator" w:id="0">
    <w:p w14:paraId="2575F018" w14:textId="77777777" w:rsidR="0047760F" w:rsidRDefault="004776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CEFB" w14:textId="77777777" w:rsidR="0047760F" w:rsidRDefault="0047760F">
      <w:pPr>
        <w:spacing w:after="0"/>
      </w:pPr>
      <w:r>
        <w:separator/>
      </w:r>
    </w:p>
  </w:footnote>
  <w:footnote w:type="continuationSeparator" w:id="0">
    <w:p w14:paraId="0F2D2D6C" w14:textId="77777777" w:rsidR="0047760F" w:rsidRDefault="004776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2867D74"/>
    <w:multiLevelType w:val="multilevel"/>
    <w:tmpl w:val="62867D74"/>
    <w:lvl w:ilvl="0">
      <w:numFmt w:val="bullet"/>
      <w:lvlText w:val="-"/>
      <w:lvlJc w:val="left"/>
      <w:pPr>
        <w:ind w:left="1080" w:hanging="360"/>
      </w:pPr>
      <w:rPr>
        <w:rFonts w:ascii="Times New Roman" w:eastAsia="宋体"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Nokia">
    <w15:presenceInfo w15:providerId="None" w15:userId="Nokia"/>
  </w15:person>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26"/>
    <w:rsid w:val="00016557"/>
    <w:rsid w:val="00023C40"/>
    <w:rsid w:val="000321CA"/>
    <w:rsid w:val="00033397"/>
    <w:rsid w:val="000340D4"/>
    <w:rsid w:val="0003579B"/>
    <w:rsid w:val="00040095"/>
    <w:rsid w:val="0006510D"/>
    <w:rsid w:val="00073C10"/>
    <w:rsid w:val="00073C9C"/>
    <w:rsid w:val="00080512"/>
    <w:rsid w:val="00090468"/>
    <w:rsid w:val="00094568"/>
    <w:rsid w:val="000A5797"/>
    <w:rsid w:val="000B7BCF"/>
    <w:rsid w:val="000C522B"/>
    <w:rsid w:val="000D2544"/>
    <w:rsid w:val="000D58AB"/>
    <w:rsid w:val="000E686D"/>
    <w:rsid w:val="0011277C"/>
    <w:rsid w:val="00112F1A"/>
    <w:rsid w:val="001307CF"/>
    <w:rsid w:val="00145075"/>
    <w:rsid w:val="001557DF"/>
    <w:rsid w:val="001741A0"/>
    <w:rsid w:val="00175FA0"/>
    <w:rsid w:val="00194CD0"/>
    <w:rsid w:val="001B434B"/>
    <w:rsid w:val="001B49C9"/>
    <w:rsid w:val="001C1AFE"/>
    <w:rsid w:val="001C23F4"/>
    <w:rsid w:val="001C4F79"/>
    <w:rsid w:val="001E06A2"/>
    <w:rsid w:val="001F168B"/>
    <w:rsid w:val="001F7831"/>
    <w:rsid w:val="00204045"/>
    <w:rsid w:val="0020712B"/>
    <w:rsid w:val="0022606D"/>
    <w:rsid w:val="00231728"/>
    <w:rsid w:val="00233EA1"/>
    <w:rsid w:val="00240E3F"/>
    <w:rsid w:val="0024226C"/>
    <w:rsid w:val="002444D2"/>
    <w:rsid w:val="00244A05"/>
    <w:rsid w:val="00250404"/>
    <w:rsid w:val="002610D8"/>
    <w:rsid w:val="002747EC"/>
    <w:rsid w:val="002855BF"/>
    <w:rsid w:val="002F0D22"/>
    <w:rsid w:val="00311B17"/>
    <w:rsid w:val="003172DC"/>
    <w:rsid w:val="00325AE3"/>
    <w:rsid w:val="00326069"/>
    <w:rsid w:val="003542F7"/>
    <w:rsid w:val="0035462D"/>
    <w:rsid w:val="0036459E"/>
    <w:rsid w:val="00364B41"/>
    <w:rsid w:val="003737AA"/>
    <w:rsid w:val="003775A5"/>
    <w:rsid w:val="00383096"/>
    <w:rsid w:val="00391AF0"/>
    <w:rsid w:val="0039346C"/>
    <w:rsid w:val="003A41EF"/>
    <w:rsid w:val="003A7D5D"/>
    <w:rsid w:val="003B40AD"/>
    <w:rsid w:val="003B6F08"/>
    <w:rsid w:val="003C4E37"/>
    <w:rsid w:val="003C7362"/>
    <w:rsid w:val="003D6EEE"/>
    <w:rsid w:val="003E16BE"/>
    <w:rsid w:val="003E7137"/>
    <w:rsid w:val="003F4E28"/>
    <w:rsid w:val="004006E8"/>
    <w:rsid w:val="00401855"/>
    <w:rsid w:val="00404157"/>
    <w:rsid w:val="00405C46"/>
    <w:rsid w:val="00465587"/>
    <w:rsid w:val="00465F94"/>
    <w:rsid w:val="00477455"/>
    <w:rsid w:val="0047760F"/>
    <w:rsid w:val="004A1F7B"/>
    <w:rsid w:val="004C44D2"/>
    <w:rsid w:val="004D3578"/>
    <w:rsid w:val="004D380D"/>
    <w:rsid w:val="004D533E"/>
    <w:rsid w:val="004E213A"/>
    <w:rsid w:val="004F5216"/>
    <w:rsid w:val="004F5348"/>
    <w:rsid w:val="00503171"/>
    <w:rsid w:val="00506C28"/>
    <w:rsid w:val="00534DA0"/>
    <w:rsid w:val="00543E6C"/>
    <w:rsid w:val="00547596"/>
    <w:rsid w:val="00565087"/>
    <w:rsid w:val="0056573F"/>
    <w:rsid w:val="00570768"/>
    <w:rsid w:val="00571279"/>
    <w:rsid w:val="00580593"/>
    <w:rsid w:val="005A49C6"/>
    <w:rsid w:val="005C6467"/>
    <w:rsid w:val="00611566"/>
    <w:rsid w:val="00611EE7"/>
    <w:rsid w:val="0062599B"/>
    <w:rsid w:val="00646711"/>
    <w:rsid w:val="00646D99"/>
    <w:rsid w:val="00651CE8"/>
    <w:rsid w:val="00651EA8"/>
    <w:rsid w:val="00656910"/>
    <w:rsid w:val="006574C0"/>
    <w:rsid w:val="006657F3"/>
    <w:rsid w:val="006670F9"/>
    <w:rsid w:val="00675A4D"/>
    <w:rsid w:val="00696821"/>
    <w:rsid w:val="006A490E"/>
    <w:rsid w:val="006B38E5"/>
    <w:rsid w:val="006C285F"/>
    <w:rsid w:val="006C66D8"/>
    <w:rsid w:val="006D1E24"/>
    <w:rsid w:val="006D35DE"/>
    <w:rsid w:val="006E1417"/>
    <w:rsid w:val="006E2423"/>
    <w:rsid w:val="006F14ED"/>
    <w:rsid w:val="006F6A2C"/>
    <w:rsid w:val="0070548E"/>
    <w:rsid w:val="007069DC"/>
    <w:rsid w:val="00707117"/>
    <w:rsid w:val="00710201"/>
    <w:rsid w:val="0072073A"/>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FF5"/>
    <w:rsid w:val="007F0DA2"/>
    <w:rsid w:val="007F2E08"/>
    <w:rsid w:val="008028A4"/>
    <w:rsid w:val="00813245"/>
    <w:rsid w:val="008206F9"/>
    <w:rsid w:val="00840DE0"/>
    <w:rsid w:val="0086354A"/>
    <w:rsid w:val="00872ED6"/>
    <w:rsid w:val="008768CA"/>
    <w:rsid w:val="00877EF9"/>
    <w:rsid w:val="00880559"/>
    <w:rsid w:val="008A5D1A"/>
    <w:rsid w:val="008B530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61B32"/>
    <w:rsid w:val="00962509"/>
    <w:rsid w:val="00970DB3"/>
    <w:rsid w:val="00974BB0"/>
    <w:rsid w:val="00975BCD"/>
    <w:rsid w:val="009928A9"/>
    <w:rsid w:val="009A0AF3"/>
    <w:rsid w:val="009A6CD7"/>
    <w:rsid w:val="009B07CD"/>
    <w:rsid w:val="009B6B82"/>
    <w:rsid w:val="009C19E9"/>
    <w:rsid w:val="009D4FC3"/>
    <w:rsid w:val="009D74A6"/>
    <w:rsid w:val="009E0E87"/>
    <w:rsid w:val="009E5162"/>
    <w:rsid w:val="00A10F02"/>
    <w:rsid w:val="00A204CA"/>
    <w:rsid w:val="00A209D6"/>
    <w:rsid w:val="00A22738"/>
    <w:rsid w:val="00A22B76"/>
    <w:rsid w:val="00A35D27"/>
    <w:rsid w:val="00A511F2"/>
    <w:rsid w:val="00A52EAB"/>
    <w:rsid w:val="00A53724"/>
    <w:rsid w:val="00A54B2B"/>
    <w:rsid w:val="00A82346"/>
    <w:rsid w:val="00A9671C"/>
    <w:rsid w:val="00AA1553"/>
    <w:rsid w:val="00AF2DB6"/>
    <w:rsid w:val="00B00C83"/>
    <w:rsid w:val="00B05380"/>
    <w:rsid w:val="00B05962"/>
    <w:rsid w:val="00B15449"/>
    <w:rsid w:val="00B16C2F"/>
    <w:rsid w:val="00B257D8"/>
    <w:rsid w:val="00B27303"/>
    <w:rsid w:val="00B47FD1"/>
    <w:rsid w:val="00B516BB"/>
    <w:rsid w:val="00B75D61"/>
    <w:rsid w:val="00B8403B"/>
    <w:rsid w:val="00B84DB2"/>
    <w:rsid w:val="00B902E6"/>
    <w:rsid w:val="00BC1A92"/>
    <w:rsid w:val="00BC3555"/>
    <w:rsid w:val="00BC6522"/>
    <w:rsid w:val="00C12B51"/>
    <w:rsid w:val="00C203F8"/>
    <w:rsid w:val="00C24650"/>
    <w:rsid w:val="00C25465"/>
    <w:rsid w:val="00C33079"/>
    <w:rsid w:val="00C5486A"/>
    <w:rsid w:val="00C55A12"/>
    <w:rsid w:val="00C6553E"/>
    <w:rsid w:val="00C83A13"/>
    <w:rsid w:val="00C9068C"/>
    <w:rsid w:val="00C92967"/>
    <w:rsid w:val="00CA3D0C"/>
    <w:rsid w:val="00CA654B"/>
    <w:rsid w:val="00CB72B8"/>
    <w:rsid w:val="00CD31F2"/>
    <w:rsid w:val="00CD3390"/>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B40CB"/>
    <w:rsid w:val="00DC309B"/>
    <w:rsid w:val="00DC38CB"/>
    <w:rsid w:val="00DC4DA2"/>
    <w:rsid w:val="00DC5261"/>
    <w:rsid w:val="00DE25D2"/>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7388"/>
    <w:rsid w:val="00F11542"/>
    <w:rsid w:val="00F12877"/>
    <w:rsid w:val="00F2026E"/>
    <w:rsid w:val="00F2210A"/>
    <w:rsid w:val="00F27DB3"/>
    <w:rsid w:val="00F3144A"/>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4968"/>
  <w15:docId w15:val="{C0B2B166-E508-4A7F-807B-46D08A8B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caption"/>
    <w:basedOn w:val="a"/>
    <w:next w:val="a"/>
    <w:link w:val="a4"/>
    <w:qFormat/>
    <w:pPr>
      <w:overflowPunct w:val="0"/>
      <w:autoSpaceDE w:val="0"/>
      <w:autoSpaceDN w:val="0"/>
      <w:adjustRightInd w:val="0"/>
      <w:spacing w:before="120" w:after="120"/>
      <w:textAlignment w:val="baseline"/>
    </w:pPr>
  </w:style>
  <w:style w:type="paragraph" w:styleId="a5">
    <w:name w:val="Document Map"/>
    <w:basedOn w:val="a"/>
    <w:link w:val="a6"/>
    <w:qFormat/>
    <w:pPr>
      <w:spacing w:after="0"/>
    </w:pPr>
    <w:rPr>
      <w:sz w:val="24"/>
      <w:szCs w:val="24"/>
    </w:rPr>
  </w:style>
  <w:style w:type="paragraph" w:styleId="a7">
    <w:name w:val="Body Text"/>
    <w:basedOn w:val="a"/>
    <w:link w:val="a8"/>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a"/>
    <w:semiHidden/>
    <w:pPr>
      <w:ind w:left="1418" w:hanging="1418"/>
    </w:pPr>
  </w:style>
  <w:style w:type="table" w:styleId="ae">
    <w:name w:val="Table Grid"/>
    <w:basedOn w:val="a1"/>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6">
    <w:name w:val="文档结构图 字符"/>
    <w:basedOn w:val="a0"/>
    <w:link w:val="a5"/>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character" w:customStyle="1" w:styleId="a8">
    <w:name w:val="正文文本 字符"/>
    <w:basedOn w:val="a0"/>
    <w:link w:val="a7"/>
    <w:qFormat/>
    <w:rPr>
      <w:rFonts w:ascii="Arial" w:eastAsiaTheme="minorEastAsia" w:hAnsi="Arial"/>
      <w:lang w:eastAsia="zh-CN"/>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a"/>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a4">
    <w:name w:val="题注 字符"/>
    <w:link w:val="a3"/>
    <w:qFormat/>
    <w:rPr>
      <w:lang w:eastAsia="en-US"/>
    </w:rPr>
  </w:style>
  <w:style w:type="paragraph" w:styleId="af1">
    <w:name w:val="List Paragraph"/>
    <w:basedOn w:val="a"/>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a"/>
    <w:qFormat/>
    <w:pPr>
      <w:spacing w:after="220"/>
    </w:pPr>
    <w:rPr>
      <w:rFonts w:ascii="Arial" w:hAnsi="Arial"/>
      <w:sz w:val="22"/>
      <w:lang w:val="en-US"/>
    </w:rPr>
  </w:style>
  <w:style w:type="paragraph" w:styleId="af2">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5288</Words>
  <Characters>30145</Characters>
  <Application>Microsoft Office Word</Application>
  <DocSecurity>0</DocSecurity>
  <Lines>251</Lines>
  <Paragraphs>70</Paragraphs>
  <ScaleCrop>false</ScaleCrop>
  <Company>Nokia</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 Liu yang</cp:lastModifiedBy>
  <cp:revision>2</cp:revision>
  <dcterms:created xsi:type="dcterms:W3CDTF">2021-10-18T06:04:00Z</dcterms:created>
  <dcterms:modified xsi:type="dcterms:W3CDTF">2021-10-18T06:04:00Z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