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5"/>
        <w:tabs>
          <w:tab w:val="right" w:pos="9639"/>
        </w:tabs>
        <w:rPr>
          <w:rFonts w:eastAsia="宋体"/>
          <w:bCs/>
          <w:sz w:val="24"/>
          <w:szCs w:val="24"/>
          <w:lang w:eastAsia="zh-CN"/>
        </w:rPr>
      </w:pPr>
      <w:r>
        <w:rPr>
          <w:rFonts w:eastAsia="宋体"/>
          <w:bCs/>
          <w:sz w:val="24"/>
          <w:szCs w:val="24"/>
          <w:lang w:eastAsia="zh-CN"/>
        </w:rPr>
        <w:t xml:space="preserve">Elbonia, </w:t>
      </w:r>
      <w:r>
        <w:rPr>
          <w:sz w:val="24"/>
        </w:rPr>
        <w:t>01 – 12 November 2021</w:t>
      </w:r>
    </w:p>
    <w:p>
      <w:pPr>
        <w:pStyle w:val="25"/>
        <w:rPr>
          <w:bCs/>
          <w:sz w:val="24"/>
        </w:rPr>
      </w:pPr>
    </w:p>
    <w:p>
      <w:pPr>
        <w:pStyle w:val="25"/>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[Post115-e][896][SON/MDT] Logged MDT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NR_ENDC_SON_MDT_enh-Core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numPr>
          <w:ilvl w:val="0"/>
          <w:numId w:val="1"/>
        </w:numPr>
        <w:rPr>
          <w:lang w:val="en-US"/>
        </w:rPr>
      </w:pPr>
      <w:r>
        <w:rPr>
          <w:lang w:val="en-US"/>
        </w:rPr>
        <w:t>[Post115-e][896][SON/MDT] Logged MDT (Nokia)</w:t>
      </w:r>
    </w:p>
    <w:p>
      <w:pPr>
        <w:pStyle w:val="76"/>
        <w:rPr>
          <w:lang w:val="en-US"/>
        </w:rPr>
      </w:pPr>
      <w:r>
        <w:rPr>
          <w:lang w:val="en-US"/>
        </w:rPr>
        <w:tab/>
      </w:r>
      <w:r>
        <w:rPr>
          <w:lang w:val="en-US"/>
        </w:rPr>
        <w:t xml:space="preserve">Scope: </w:t>
      </w:r>
    </w:p>
    <w:p>
      <w:pPr>
        <w:pStyle w:val="76"/>
        <w:rPr>
          <w:lang w:val="en-US"/>
        </w:rPr>
      </w:pPr>
      <w:r>
        <w:rPr>
          <w:lang w:val="en-US"/>
        </w:rPr>
        <w:tab/>
      </w:r>
      <w:r>
        <w:rPr>
          <w:lang w:val="en-US"/>
        </w:rPr>
        <w:t>- Clarifications related to early measurements logging in logged MDT report</w:t>
      </w:r>
    </w:p>
    <w:p>
      <w:pPr>
        <w:pStyle w:val="76"/>
        <w:rPr>
          <w:lang w:val="en-US"/>
        </w:rPr>
      </w:pPr>
      <w:r>
        <w:rPr>
          <w:lang w:val="en-US"/>
        </w:rPr>
        <w:tab/>
      </w:r>
      <w:r>
        <w:rPr>
          <w:lang w:val="en-US"/>
        </w:rPr>
        <w:t>- Frequency-specific and RAT-specific coverage hole indication in logged MDT report and its associated configuration</w:t>
      </w:r>
    </w:p>
    <w:p>
      <w:pPr>
        <w:pStyle w:val="76"/>
        <w:rPr>
          <w:lang w:val="en-US"/>
        </w:rPr>
      </w:pPr>
      <w:r>
        <w:rPr>
          <w:lang w:val="en-US"/>
        </w:rPr>
        <w:tab/>
      </w:r>
      <w:r>
        <w:rPr>
          <w:lang w:val="en-US"/>
        </w:rPr>
        <w:t>- Enhancements associated to CEF report and RLF report for UL/DL coverage imbalance issues</w:t>
      </w:r>
    </w:p>
    <w:p>
      <w:pPr>
        <w:pStyle w:val="76"/>
        <w:rPr>
          <w:lang w:val="en-US"/>
        </w:rPr>
      </w:pPr>
      <w:r>
        <w:rPr>
          <w:lang w:val="en-US"/>
        </w:rPr>
        <w:t xml:space="preserve">      Intended outcome: Report</w:t>
      </w:r>
    </w:p>
    <w:p>
      <w:pPr>
        <w:pStyle w:val="76"/>
        <w:rPr>
          <w:lang w:val="en-US"/>
        </w:rPr>
      </w:pPr>
      <w:r>
        <w:rPr>
          <w:lang w:val="en-US"/>
        </w:rPr>
        <w:t xml:space="preserve">      Deadline: October 21th </w:t>
      </w:r>
    </w:p>
    <w:p>
      <w:pPr>
        <w:pStyle w:val="21"/>
        <w:spacing w:before="120"/>
        <w:rPr>
          <w:rFonts w:ascii="Times New Roman" w:hAnsi="Times New Roman" w:eastAsia="Times New Roman"/>
          <w:lang w:eastAsia="en-US"/>
        </w:rPr>
      </w:pPr>
      <w:r>
        <w:rPr>
          <w:rFonts w:ascii="Times New Roman" w:hAnsi="Times New Roman" w:eastAsia="Times New Roman"/>
          <w:lang w:eastAsia="en-US"/>
        </w:rPr>
        <w:t>The discussion is targeting to progress objective of the Rel-17 WI on enhancement of data collection for SON/MDT (</w:t>
      </w:r>
      <w:r>
        <w:fldChar w:fldCharType="begin"/>
      </w:r>
      <w:r>
        <w:instrText xml:space="preserve"> HYPERLINK "https://www.3gpp.org/ftp/tsg_ran/TSG_RAN/TSGR_88e/Docs/RP-201281.zip" </w:instrText>
      </w:r>
      <w:r>
        <w:fldChar w:fldCharType="separate"/>
      </w:r>
      <w:r>
        <w:rPr>
          <w:rStyle w:val="31"/>
          <w:rFonts w:ascii="Times New Roman" w:hAnsi="Times New Roman" w:eastAsia="Times New Roman"/>
          <w:lang w:eastAsia="en-US"/>
        </w:rPr>
        <w:t>RP-201281)</w:t>
      </w:r>
      <w:r>
        <w:rPr>
          <w:rStyle w:val="31"/>
          <w:rFonts w:ascii="Times New Roman" w:hAnsi="Times New Roman" w:eastAsia="Times New Roman"/>
          <w:lang w:eastAsia="en-US"/>
        </w:rPr>
        <w:fldChar w:fldCharType="end"/>
      </w:r>
      <w:r>
        <w:rPr>
          <w:rFonts w:ascii="Times New Roman" w:hAnsi="Times New Roman" w:eastAsia="Times New Roman"/>
          <w:lang w:eastAsia="en-US"/>
        </w:rPr>
        <w:t xml:space="preserve"> in context of Logged MDT. </w:t>
      </w:r>
    </w:p>
    <w:p>
      <w:pPr>
        <w:pStyle w:val="21"/>
        <w:spacing w:before="120"/>
        <w:rPr>
          <w:rFonts w:ascii="Times New Roman" w:hAnsi="Times New Roman" w:eastAsia="Times New Roman"/>
          <w:lang w:eastAsia="en-US"/>
        </w:rPr>
      </w:pPr>
      <w:r>
        <w:rPr>
          <w:rFonts w:ascii="Times New Roman" w:hAnsi="Times New Roman" w:eastAsia="Times New Roman"/>
          <w:lang w:eastAsia="en-US"/>
        </w:rPr>
        <w:t>The discussion is organized as follows:</w:t>
      </w:r>
    </w:p>
    <w:p>
      <w:pPr>
        <w:pStyle w:val="21"/>
        <w:spacing w:before="120"/>
        <w:rPr>
          <w:rFonts w:ascii="Times New Roman" w:hAnsi="Times New Roman" w:eastAsia="Times New Roman"/>
          <w:lang w:eastAsia="en-US"/>
        </w:rPr>
      </w:pPr>
      <w:r>
        <w:rPr>
          <w:rFonts w:ascii="Times New Roman" w:hAnsi="Times New Roman" w:eastAsia="Times New Roman"/>
          <w:lang w:eastAsia="en-US"/>
        </w:rPr>
        <w:t>Phase I: progress open points, deadline October 18th</w:t>
      </w:r>
    </w:p>
    <w:p>
      <w:pPr>
        <w:pStyle w:val="21"/>
        <w:spacing w:before="120"/>
        <w:rPr>
          <w:rFonts w:ascii="Times New Roman" w:hAnsi="Times New Roman" w:eastAsia="Times New Roman"/>
          <w:lang w:eastAsia="en-US"/>
        </w:rPr>
      </w:pPr>
      <w:r>
        <w:rPr>
          <w:rFonts w:ascii="Times New Roman" w:hAnsi="Times New Roman" w:eastAsia="Times New Roman"/>
          <w:lang w:eastAsia="en-US"/>
        </w:rPr>
        <w:t>Phase II: formulate conclusive proposals resulting from phase I discussion, deadline October 21th</w:t>
      </w: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Malgorzata Tomala</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malgorzata.tomala@nokia.com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4"/>
      </w:pPr>
      <w:r>
        <w:t>3.1</w:t>
      </w:r>
      <w:r>
        <w:tab/>
      </w:r>
      <w:r>
        <w:t xml:space="preserve">Early measurements logging in logged MDT </w:t>
      </w:r>
    </w:p>
    <w:p>
      <w:pPr>
        <w:pStyle w:val="21"/>
        <w:spacing w:before="120"/>
        <w:rPr>
          <w:rFonts w:ascii="Times New Roman" w:hAnsi="Times New Roman" w:eastAsia="Times New Roman"/>
          <w:lang w:eastAsia="en-US"/>
        </w:rPr>
      </w:pPr>
      <w:r>
        <w:rPr>
          <w:rFonts w:ascii="Times New Roman" w:hAnsi="Times New Roman" w:eastAsia="Times New Roman"/>
          <w:lang w:eastAsia="en-US"/>
        </w:rPr>
        <w:t>For early measurements logging in the Logged MDT, the following RAN2 agreements have been made:</w:t>
      </w:r>
    </w:p>
    <w:p>
      <w:pPr>
        <w:pStyle w:val="21"/>
        <w:spacing w:before="120"/>
        <w:rPr>
          <w:rFonts w:ascii="Times New Roman" w:hAnsi="Times New Roman" w:eastAsia="Times New Roman"/>
          <w:lang w:eastAsia="en-US"/>
        </w:rPr>
      </w:pPr>
      <w:r>
        <w:rPr>
          <w:rFonts w:ascii="Times New Roman" w:hAnsi="Times New Roman" w:eastAsia="Times New Roman"/>
          <w:lang w:eastAsia="en-US"/>
        </w:rPr>
        <w:t>RAN2#113-e:</w:t>
      </w:r>
    </w:p>
    <w:p>
      <w:pPr>
        <w:pStyle w:val="76"/>
        <w:pBdr>
          <w:top w:val="single" w:color="auto" w:sz="4" w:space="1"/>
          <w:left w:val="single" w:color="auto" w:sz="4" w:space="4"/>
          <w:bottom w:val="single" w:color="auto" w:sz="4" w:space="1"/>
          <w:right w:val="single" w:color="auto" w:sz="4" w:space="4"/>
        </w:pBdr>
      </w:pPr>
      <w:r>
        <w:t>Agreement:</w:t>
      </w:r>
    </w:p>
    <w:p>
      <w:pPr>
        <w:pStyle w:val="76"/>
        <w:pBdr>
          <w:top w:val="single" w:color="auto" w:sz="4" w:space="1"/>
          <w:left w:val="single" w:color="auto" w:sz="4" w:space="4"/>
          <w:bottom w:val="single" w:color="auto" w:sz="4" w:space="1"/>
          <w:right w:val="single" w:color="auto" w:sz="4" w:space="4"/>
        </w:pBdr>
      </w:pPr>
      <w:r>
        <w:tab/>
      </w:r>
      <w: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pPr>
        <w:pStyle w:val="76"/>
      </w:pPr>
    </w:p>
    <w:p>
      <w:pPr>
        <w:pStyle w:val="21"/>
        <w:spacing w:before="120"/>
        <w:rPr>
          <w:rFonts w:ascii="Times New Roman" w:hAnsi="Times New Roman"/>
        </w:rPr>
      </w:pPr>
      <w:r>
        <w:rPr>
          <w:rFonts w:ascii="Times New Roman" w:hAnsi="Times New Roman"/>
          <w:b/>
          <w:bCs/>
        </w:rPr>
        <w:t xml:space="preserve">Observation 1: </w:t>
      </w:r>
      <w:r>
        <w:rPr>
          <w:rFonts w:ascii="Times New Roman" w:hAnsi="Times New Roman"/>
        </w:rPr>
        <w:t>LoggedMeasurementConfiguration can use a flag to indicate if an early measurements/idle mode configuration has relevance for logged measurement purposes. Whether a flag is needed should be FFS.</w:t>
      </w:r>
    </w:p>
    <w:p>
      <w:pPr>
        <w:pStyle w:val="21"/>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pPr>
        <w:pStyle w:val="21"/>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 SIB4 and non-SIB4 frequencies.</w:t>
      </w:r>
    </w:p>
    <w:p>
      <w:pPr>
        <w:pStyle w:val="90"/>
        <w:jc w:val="both"/>
        <w:textAlignment w:val="baseline"/>
        <w:rPr>
          <w:rFonts w:eastAsia="宋体"/>
          <w:sz w:val="20"/>
          <w:szCs w:val="20"/>
          <w:lang w:val="en-GB" w:eastAsia="zh-CN"/>
        </w:rPr>
      </w:pPr>
      <w:r>
        <w:rPr>
          <w:rFonts w:eastAsia="宋体"/>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MeasIdleCarrierNR, and MeasIdleCarrierEUTRA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pPr>
        <w:pStyle w:val="90"/>
        <w:textAlignment w:val="baseline"/>
        <w:rPr>
          <w:rFonts w:eastAsia="宋体"/>
          <w:sz w:val="20"/>
          <w:szCs w:val="20"/>
          <w:lang w:val="en-GB" w:eastAsia="zh-CN"/>
        </w:rPr>
      </w:pPr>
      <w:r>
        <w:rPr>
          <w:rFonts w:eastAsia="宋体"/>
          <w:b/>
          <w:bCs/>
          <w:sz w:val="20"/>
          <w:szCs w:val="20"/>
          <w:lang w:val="en-GB" w:eastAsia="zh-CN"/>
        </w:rPr>
        <w:t>Option 1</w:t>
      </w:r>
      <w:r>
        <w:rPr>
          <w:rFonts w:eastAsia="宋体"/>
          <w:sz w:val="20"/>
          <w:szCs w:val="20"/>
          <w:lang w:val="en-GB" w:eastAsia="zh-CN"/>
        </w:rPr>
        <w:t xml:space="preserve"> (Explicit flag: EMR configuration and EMR measurement performance on top of extended Logged MDT):</w:t>
      </w:r>
    </w:p>
    <w:p>
      <w:pPr>
        <w:pStyle w:val="94"/>
        <w:numPr>
          <w:ilvl w:val="0"/>
          <w:numId w:val="2"/>
        </w:numPr>
        <w:ind w:left="432" w:hanging="288"/>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pPr>
        <w:pStyle w:val="94"/>
        <w:numPr>
          <w:ilvl w:val="0"/>
          <w:numId w:val="2"/>
        </w:numPr>
        <w:ind w:left="432" w:hanging="288"/>
        <w:rPr>
          <w:rFonts w:eastAsia="宋体"/>
          <w:lang w:val="en-GB" w:eastAsia="zh-CN"/>
        </w:rPr>
      </w:pP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MeasIdleConfig</w:t>
      </w:r>
      <w:r>
        <w:rPr>
          <w:rFonts w:eastAsia="宋体"/>
          <w:szCs w:val="20"/>
          <w:lang w:val="en-GB" w:eastAsia="zh-CN"/>
        </w:rPr>
        <w:t xml:space="preserve"> configures </w:t>
      </w:r>
      <w:r>
        <w:rPr>
          <w:rFonts w:eastAsia="宋体"/>
          <w:i/>
          <w:iCs/>
          <w:szCs w:val="20"/>
          <w:lang w:val="en-GB" w:eastAsia="zh-CN"/>
        </w:rPr>
        <w:t>MeasIdleCarrierNR</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EMR configuration with (optionally) validity area (see the Annex A) takes the precedence in determining the measurements results in the Logged MDT report for EMR purpose</w:t>
      </w:r>
    </w:p>
    <w:p>
      <w:pPr>
        <w:pStyle w:val="94"/>
        <w:numPr>
          <w:ilvl w:val="0"/>
          <w:numId w:val="2"/>
        </w:numPr>
        <w:ind w:left="432" w:hanging="288"/>
        <w:rPr>
          <w:rFonts w:eastAsia="宋体"/>
          <w:lang w:val="en-GB" w:eastAsia="zh-CN"/>
        </w:rPr>
      </w:pPr>
      <w:r>
        <w:rPr>
          <w:rFonts w:eastAsia="宋体"/>
          <w:szCs w:val="20"/>
          <w:lang w:val="en-GB" w:eastAsia="zh-CN"/>
        </w:rPr>
        <w:t>The UE performs measurements results according to 5.5a.3 (legacy MDT rules) and 5.7.8.2a (Note: different measurement performance applies than legacy rules for Logged MDT)(see Annex A)</w:t>
      </w:r>
    </w:p>
    <w:p>
      <w:pPr>
        <w:pStyle w:val="94"/>
        <w:numPr>
          <w:ilvl w:val="0"/>
          <w:numId w:val="2"/>
        </w:numPr>
        <w:ind w:left="432" w:hanging="288"/>
        <w:rPr>
          <w:rFonts w:eastAsia="宋体"/>
          <w:lang w:val="en-GB" w:eastAsia="zh-CN"/>
        </w:rPr>
      </w:pPr>
      <w:r>
        <w:rPr>
          <w:rFonts w:eastAsia="宋体"/>
          <w:szCs w:val="20"/>
          <w:lang w:val="en-GB" w:eastAsia="zh-CN"/>
        </w:rPr>
        <w:t>The Logged MDT report is determined according to:</w:t>
      </w:r>
    </w:p>
    <w:p>
      <w:pPr>
        <w:pStyle w:val="94"/>
        <w:numPr>
          <w:ilvl w:val="0"/>
          <w:numId w:val="3"/>
        </w:numPr>
        <w:rPr>
          <w:rFonts w:eastAsia="宋体"/>
          <w:lang w:eastAsia="zh-CN"/>
        </w:rPr>
      </w:pPr>
      <w:r>
        <w:rPr>
          <w:rFonts w:eastAsia="宋体"/>
          <w:lang w:eastAsia="zh-CN"/>
        </w:rPr>
        <w:t>Legacy MDT configuration,</w:t>
      </w:r>
      <w:r>
        <w:t xml:space="preserve"> performing measurements defined in </w:t>
      </w:r>
      <w:r>
        <w:rPr>
          <w:rFonts w:eastAsia="宋体"/>
          <w:lang w:eastAsia="zh-CN"/>
        </w:rPr>
        <w:t>5.5a.3 (legacy MDT rules with periodical and event-based triggers), and on top of that:</w:t>
      </w:r>
    </w:p>
    <w:p>
      <w:pPr>
        <w:pStyle w:val="94"/>
        <w:numPr>
          <w:ilvl w:val="0"/>
          <w:numId w:val="3"/>
        </w:numPr>
        <w:rPr>
          <w:rFonts w:eastAsia="宋体"/>
          <w:lang w:val="en-GB" w:eastAsia="zh-CN"/>
        </w:rPr>
      </w:pPr>
      <w:r>
        <w:rPr>
          <w:rFonts w:eastAsia="宋体"/>
          <w:szCs w:val="20"/>
          <w:lang w:val="en-GB" w:eastAsia="zh-CN"/>
        </w:rPr>
        <w:t>Detailed configuration parameters of the idle measurement configuration (report quantity, quality threshold, etc) for EMR purpose, and</w:t>
      </w:r>
    </w:p>
    <w:p>
      <w:pPr>
        <w:pStyle w:val="94"/>
        <w:numPr>
          <w:ilvl w:val="0"/>
          <w:numId w:val="3"/>
        </w:numPr>
        <w:rPr>
          <w:rFonts w:eastAsia="宋体"/>
          <w:lang w:val="en-GB" w:eastAsia="zh-CN"/>
        </w:rPr>
      </w:pPr>
      <w:r>
        <w:rPr>
          <w:rFonts w:eastAsia="宋体"/>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宋体"/>
          <w:szCs w:val="20"/>
          <w:lang w:val="en-GB" w:eastAsia="zh-CN"/>
        </w:rPr>
        <w:t>5.5a.3 (legacy MDT rules)</w:t>
      </w:r>
    </w:p>
    <w:p>
      <w:pPr>
        <w:pStyle w:val="90"/>
        <w:textAlignment w:val="baseline"/>
        <w:rPr>
          <w:rFonts w:eastAsia="宋体"/>
          <w:sz w:val="20"/>
          <w:szCs w:val="20"/>
          <w:lang w:val="en-GB" w:eastAsia="zh-CN"/>
        </w:rPr>
      </w:pPr>
      <w:r>
        <w:rPr>
          <w:rFonts w:eastAsia="宋体"/>
          <w:b/>
          <w:bCs/>
          <w:sz w:val="20"/>
          <w:szCs w:val="20"/>
          <w:lang w:val="en-GB" w:eastAsia="zh-CN"/>
        </w:rPr>
        <w:t>Option 2</w:t>
      </w:r>
      <w:r>
        <w:rPr>
          <w:rFonts w:eastAsia="宋体"/>
          <w:sz w:val="20"/>
          <w:szCs w:val="20"/>
          <w:lang w:val="en-GB" w:eastAsia="zh-CN"/>
        </w:rPr>
        <w:t xml:space="preserve"> (Explicit flag, but either EMR configuration and EMR measurement performance or extended Logged MDT):</w:t>
      </w:r>
    </w:p>
    <w:p>
      <w:pPr>
        <w:pStyle w:val="94"/>
        <w:numPr>
          <w:ilvl w:val="0"/>
          <w:numId w:val="4"/>
        </w:numPr>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pPr>
        <w:pStyle w:val="94"/>
        <w:numPr>
          <w:ilvl w:val="1"/>
          <w:numId w:val="4"/>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 not present </w:t>
      </w:r>
      <w:r>
        <w:rPr>
          <w:rFonts w:eastAsia="宋体"/>
          <w:szCs w:val="20"/>
          <w:lang w:val="en-GB" w:eastAsia="zh-CN"/>
        </w:rPr>
        <w:sym w:font="Wingdings" w:char="F0E0"/>
      </w:r>
      <w:r>
        <w:rPr>
          <w:rFonts w:eastAsia="宋体"/>
          <w:szCs w:val="20"/>
          <w:lang w:val="en-GB" w:eastAsia="zh-CN"/>
        </w:rPr>
        <w:t xml:space="preserve"> apply Option1 </w:t>
      </w:r>
    </w:p>
    <w:p>
      <w:pPr>
        <w:pStyle w:val="94"/>
        <w:numPr>
          <w:ilvl w:val="1"/>
          <w:numId w:val="4"/>
        </w:numPr>
        <w:rPr>
          <w:rFonts w:eastAsia="宋体"/>
          <w:lang w:val="en-GB" w:eastAsia="zh-CN"/>
        </w:rPr>
      </w:pPr>
      <w:r>
        <w:rPr>
          <w:rFonts w:eastAsia="宋体"/>
          <w:lang w:val="en-GB" w:eastAsia="zh-CN"/>
        </w:rPr>
        <w:t xml:space="preserve">If extended </w:t>
      </w:r>
      <w:r>
        <w:rPr>
          <w:i/>
          <w:iCs/>
        </w:rPr>
        <w:t xml:space="preserve">AreaConfig </w:t>
      </w:r>
      <w:r>
        <w:t xml:space="preserve">and/or </w:t>
      </w:r>
      <w:r>
        <w:rPr>
          <w:i/>
          <w:iCs/>
        </w:rPr>
        <w:t>InterFreqTargetInfo</w:t>
      </w:r>
      <w:r>
        <w:rPr>
          <w:rFonts w:eastAsia="宋体"/>
          <w:szCs w:val="20"/>
          <w:lang w:val="en-GB" w:eastAsia="zh-CN"/>
        </w:rPr>
        <w:t xml:space="preserve"> is present </w:t>
      </w:r>
      <w:r>
        <w:rPr>
          <w:rFonts w:eastAsia="宋体"/>
          <w:szCs w:val="20"/>
          <w:lang w:val="en-GB" w:eastAsia="zh-CN"/>
        </w:rPr>
        <w:sym w:font="Wingdings" w:char="F0E0"/>
      </w:r>
      <w:r>
        <w:rPr>
          <w:rFonts w:eastAsia="宋体"/>
          <w:szCs w:val="20"/>
          <w:lang w:val="en-GB" w:eastAsia="zh-CN"/>
        </w:rPr>
        <w:t xml:space="preserve"> igore the flag</w:t>
      </w:r>
    </w:p>
    <w:p>
      <w:pPr>
        <w:pStyle w:val="94"/>
        <w:ind w:left="1080"/>
        <w:rPr>
          <w:rFonts w:eastAsia="宋体"/>
          <w:lang w:val="en-GB" w:eastAsia="zh-CN"/>
        </w:rPr>
      </w:pPr>
      <w:r>
        <w:rPr>
          <w:rFonts w:eastAsia="宋体"/>
          <w:szCs w:val="20"/>
          <w:lang w:val="en-GB" w:eastAsia="zh-CN"/>
        </w:rPr>
        <w:t xml:space="preserve">The extended area scope sets the frequencies for non-cellReselection frequencies. I.e. </w:t>
      </w: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MeasIdleConfig</w:t>
      </w:r>
      <w:r>
        <w:rPr>
          <w:rFonts w:eastAsia="宋体"/>
          <w:szCs w:val="20"/>
          <w:lang w:val="en-GB" w:eastAsia="zh-CN"/>
        </w:rPr>
        <w:t xml:space="preserve"> configuring </w:t>
      </w:r>
      <w:r>
        <w:rPr>
          <w:rFonts w:eastAsia="宋体"/>
          <w:i/>
          <w:iCs/>
          <w:szCs w:val="20"/>
          <w:lang w:val="en-GB" w:eastAsia="zh-CN"/>
        </w:rPr>
        <w:t>MeasIdleCarrierNR</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idle mode measurement configuration with (optionally) validity area) </w:t>
      </w:r>
      <w:r>
        <w:rPr>
          <w:rFonts w:eastAsia="宋体"/>
          <w:szCs w:val="20"/>
          <w:u w:val="single"/>
          <w:lang w:val="en-GB" w:eastAsia="zh-CN"/>
        </w:rPr>
        <w:t>is not used</w:t>
      </w:r>
      <w:r>
        <w:rPr>
          <w:rFonts w:eastAsia="宋体"/>
          <w:szCs w:val="20"/>
          <w:lang w:val="en-GB" w:eastAsia="zh-CN"/>
        </w:rPr>
        <w:t xml:space="preserve"> for determining the measurements results in the Logged MDT report</w:t>
      </w:r>
    </w:p>
    <w:p>
      <w:pPr>
        <w:pStyle w:val="94"/>
        <w:numPr>
          <w:ilvl w:val="0"/>
          <w:numId w:val="4"/>
        </w:numPr>
        <w:ind w:left="432" w:hanging="288"/>
        <w:rPr>
          <w:rFonts w:eastAsia="宋体"/>
          <w:lang w:val="en-GB" w:eastAsia="zh-CN"/>
        </w:rPr>
      </w:pPr>
      <w:r>
        <w:rPr>
          <w:rFonts w:eastAsia="宋体"/>
          <w:szCs w:val="20"/>
          <w:lang w:val="en-GB" w:eastAsia="zh-CN"/>
        </w:rPr>
        <w:t>The UE performs measurements results according to:</w:t>
      </w:r>
    </w:p>
    <w:p>
      <w:pPr>
        <w:pStyle w:val="94"/>
        <w:numPr>
          <w:ilvl w:val="1"/>
          <w:numId w:val="4"/>
        </w:numPr>
        <w:rPr>
          <w:rFonts w:eastAsia="宋体"/>
          <w:lang w:val="en-GB" w:eastAsia="zh-CN"/>
        </w:rPr>
      </w:pPr>
      <w:r>
        <w:rPr>
          <w:rFonts w:eastAsia="宋体"/>
          <w:szCs w:val="20"/>
          <w:lang w:val="en-GB" w:eastAsia="zh-CN"/>
        </w:rPr>
        <w:t xml:space="preserve">Option 1 </w:t>
      </w:r>
    </w:p>
    <w:p>
      <w:pPr>
        <w:pStyle w:val="94"/>
        <w:numPr>
          <w:ilvl w:val="1"/>
          <w:numId w:val="4"/>
        </w:numPr>
        <w:rPr>
          <w:rFonts w:eastAsia="宋体"/>
          <w:lang w:val="en-GB" w:eastAsia="zh-CN"/>
        </w:rPr>
      </w:pPr>
      <w:r>
        <w:rPr>
          <w:rFonts w:eastAsia="宋体"/>
          <w:szCs w:val="20"/>
          <w:lang w:val="en-GB" w:eastAsia="zh-CN"/>
        </w:rPr>
        <w:t>5.5a.3 (legacy MDT rules) with extended set of frequencies (report quantity, quality threshold, etc for ERM do not apply)</w:t>
      </w:r>
    </w:p>
    <w:p>
      <w:pPr>
        <w:pStyle w:val="94"/>
        <w:numPr>
          <w:ilvl w:val="0"/>
          <w:numId w:val="4"/>
        </w:numPr>
        <w:ind w:left="432" w:hanging="288"/>
        <w:rPr>
          <w:rFonts w:eastAsia="宋体"/>
          <w:lang w:val="en-GB" w:eastAsia="zh-CN"/>
        </w:rPr>
      </w:pPr>
      <w:r>
        <w:rPr>
          <w:rFonts w:eastAsia="宋体"/>
          <w:szCs w:val="20"/>
          <w:lang w:val="en-GB" w:eastAsia="zh-CN"/>
        </w:rPr>
        <w:t xml:space="preserve">The Logged MDT report is determined according to: </w:t>
      </w:r>
    </w:p>
    <w:p>
      <w:pPr>
        <w:pStyle w:val="94"/>
        <w:numPr>
          <w:ilvl w:val="1"/>
          <w:numId w:val="4"/>
        </w:numPr>
        <w:rPr>
          <w:rFonts w:eastAsia="宋体"/>
          <w:lang w:val="en-GB" w:eastAsia="zh-CN"/>
        </w:rPr>
      </w:pPr>
      <w:r>
        <w:rPr>
          <w:rFonts w:eastAsia="宋体"/>
          <w:szCs w:val="20"/>
          <w:lang w:val="en-GB" w:eastAsia="zh-CN"/>
        </w:rPr>
        <w:t>Option 1</w:t>
      </w:r>
    </w:p>
    <w:p>
      <w:pPr>
        <w:pStyle w:val="94"/>
        <w:numPr>
          <w:ilvl w:val="1"/>
          <w:numId w:val="4"/>
        </w:numPr>
        <w:rPr>
          <w:rFonts w:eastAsia="宋体"/>
          <w:lang w:val="en-GB" w:eastAsia="zh-CN"/>
        </w:rPr>
      </w:pPr>
      <w:r>
        <w:rPr>
          <w:rFonts w:eastAsia="宋体"/>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宋体"/>
          <w:szCs w:val="20"/>
          <w:lang w:val="en-GB" w:eastAsia="zh-CN"/>
        </w:rPr>
        <w:t>5.5a.3 (legacy MDT rules)</w:t>
      </w:r>
    </w:p>
    <w:p>
      <w:pPr>
        <w:pStyle w:val="94"/>
        <w:ind w:left="1080"/>
        <w:rPr>
          <w:rFonts w:eastAsia="宋体"/>
          <w:lang w:val="en-GB" w:eastAsia="zh-CN"/>
        </w:rPr>
      </w:pPr>
      <w:ins w:id="0" w:author="Nokia" w:date="2021-09-30T10:45:00Z">
        <w:r>
          <w:rPr>
            <w:rFonts w:eastAsia="宋体"/>
            <w:lang w:val="en-GB" w:eastAsia="zh-CN"/>
          </w:rPr>
          <w:t xml:space="preserve">NOTE: Measurement values related to ERM carriers are logged in Logged MDT report without checking </w:t>
        </w:r>
      </w:ins>
      <w:ins w:id="1" w:author="Nokia" w:date="2021-09-30T10:45:00Z">
        <w:r>
          <w:rPr>
            <w:rFonts w:eastAsia="宋体"/>
            <w:i/>
            <w:iCs/>
            <w:lang w:val="en-GB" w:eastAsia="zh-CN"/>
            <w:rPrChange w:id="2" w:author="Nokia" w:date="2021-09-30T10:46:00Z">
              <w:rPr>
                <w:rFonts w:eastAsia="宋体"/>
                <w:lang w:val="en-GB" w:eastAsia="zh-CN"/>
              </w:rPr>
            </w:rPrChange>
          </w:rPr>
          <w:t>qualityThres</w:t>
        </w:r>
      </w:ins>
      <w:ins w:id="3" w:author="Nokia" w:date="2021-09-30T10:46:00Z">
        <w:r>
          <w:rPr>
            <w:rFonts w:eastAsia="宋体"/>
            <w:i/>
            <w:iCs/>
            <w:lang w:val="en-GB" w:eastAsia="zh-CN"/>
            <w:rPrChange w:id="4" w:author="Nokia" w:date="2021-09-30T10:46:00Z">
              <w:rPr>
                <w:rFonts w:eastAsia="宋体"/>
                <w:lang w:val="en-GB" w:eastAsia="zh-CN"/>
              </w:rPr>
            </w:rPrChange>
          </w:rPr>
          <w:t>hold</w:t>
        </w:r>
      </w:ins>
      <w:ins w:id="5" w:author="Nokia" w:date="2021-09-30T10:46:00Z">
        <w:r>
          <w:rPr>
            <w:rFonts w:eastAsia="宋体"/>
            <w:lang w:val="en-GB" w:eastAsia="zh-CN"/>
          </w:rPr>
          <w:t xml:space="preserve"> criterion configured in ERM configuration.</w:t>
        </w:r>
      </w:ins>
    </w:p>
    <w:p>
      <w:pPr>
        <w:pStyle w:val="90"/>
        <w:jc w:val="both"/>
        <w:textAlignment w:val="baseline"/>
        <w:rPr>
          <w:rFonts w:eastAsia="宋体"/>
          <w:sz w:val="20"/>
          <w:szCs w:val="20"/>
          <w:lang w:val="en-GB" w:eastAsia="zh-CN"/>
        </w:rPr>
      </w:pPr>
      <w:r>
        <w:rPr>
          <w:rFonts w:eastAsia="宋体"/>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 xml:space="preserve">InterFreqTargetInfo </w:t>
      </w:r>
      <w:r>
        <w:rPr>
          <w:rFonts w:eastAsia="宋体"/>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LoggedMDT with </w:t>
      </w:r>
      <w:r>
        <w:rPr>
          <w:rFonts w:eastAsia="宋体"/>
          <w:i/>
          <w:iCs/>
          <w:sz w:val="20"/>
          <w:szCs w:val="20"/>
          <w:lang w:val="en-GB" w:eastAsia="zh-CN"/>
        </w:rPr>
        <w:t xml:space="preserve">AreaConfig </w:t>
      </w:r>
      <w:r>
        <w:rPr>
          <w:rFonts w:eastAsia="宋体"/>
          <w:sz w:val="20"/>
          <w:szCs w:val="20"/>
          <w:lang w:val="en-GB" w:eastAsia="zh-CN"/>
        </w:rPr>
        <w:t>and/or</w:t>
      </w:r>
      <w:r>
        <w:rPr>
          <w:rFonts w:eastAsia="宋体"/>
          <w:i/>
          <w:iCs/>
          <w:sz w:val="20"/>
          <w:szCs w:val="20"/>
          <w:lang w:val="en-GB" w:eastAsia="zh-CN"/>
        </w:rPr>
        <w:t xml:space="preserve"> InterFreqTargetInfo </w:t>
      </w:r>
      <w:r>
        <w:rPr>
          <w:rFonts w:eastAsia="宋体"/>
          <w:sz w:val="20"/>
          <w:szCs w:val="20"/>
          <w:lang w:val="en-GB" w:eastAsia="zh-CN"/>
        </w:rPr>
        <w:t>presence implicitly indicates the wider frequencies scope for idle measurements, following the legacy MDT measurement performance, with no need to support the separate flag.</w:t>
      </w:r>
    </w:p>
    <w:p>
      <w:pPr>
        <w:pStyle w:val="90"/>
        <w:textAlignment w:val="baseline"/>
        <w:rPr>
          <w:rFonts w:eastAsia="宋体"/>
          <w:sz w:val="20"/>
          <w:szCs w:val="20"/>
          <w:lang w:val="en-GB" w:eastAsia="zh-CN"/>
        </w:rPr>
      </w:pPr>
      <w:r>
        <w:rPr>
          <w:rFonts w:eastAsia="宋体"/>
          <w:b/>
          <w:bCs/>
          <w:sz w:val="20"/>
          <w:szCs w:val="20"/>
          <w:lang w:val="en-GB" w:eastAsia="zh-CN"/>
        </w:rPr>
        <w:t>Option 3</w:t>
      </w:r>
      <w:r>
        <w:rPr>
          <w:rFonts w:eastAsia="宋体"/>
          <w:sz w:val="20"/>
          <w:szCs w:val="20"/>
          <w:lang w:val="en-GB" w:eastAsia="zh-CN"/>
        </w:rPr>
        <w:t xml:space="preserve"> (implicit EMR configuration by extended Logged MDT by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InterFreqTargetInfo</w:t>
      </w:r>
      <w:r>
        <w:rPr>
          <w:rFonts w:eastAsia="宋体"/>
          <w:sz w:val="20"/>
          <w:szCs w:val="20"/>
          <w:lang w:val="en-GB" w:eastAsia="zh-CN"/>
        </w:rPr>
        <w:t>):</w:t>
      </w:r>
    </w:p>
    <w:p>
      <w:pPr>
        <w:pStyle w:val="94"/>
        <w:numPr>
          <w:ilvl w:val="0"/>
          <w:numId w:val="5"/>
        </w:numPr>
        <w:rPr>
          <w:rFonts w:eastAsia="宋体"/>
          <w:lang w:val="en-GB" w:eastAsia="zh-CN"/>
        </w:rPr>
      </w:pPr>
      <w:r>
        <w:rPr>
          <w:rFonts w:eastAsia="宋体"/>
          <w:lang w:val="en-GB" w:eastAsia="zh-CN"/>
        </w:rPr>
        <w:t xml:space="preserve">The network does not use an explicit flag, but extended </w:t>
      </w:r>
      <w:r>
        <w:rPr>
          <w:i/>
          <w:iCs/>
        </w:rPr>
        <w:t>AreaConfig</w:t>
      </w:r>
      <w:r>
        <w:t xml:space="preserve"> and/or </w:t>
      </w:r>
      <w:r>
        <w:rPr>
          <w:i/>
          <w:iCs/>
        </w:rPr>
        <w:t>InterFreqTargetInfo</w:t>
      </w:r>
      <w:r>
        <w:rPr>
          <w:rFonts w:eastAsia="宋体"/>
          <w:lang w:val="en-GB" w:eastAsia="zh-CN"/>
        </w:rPr>
        <w:t xml:space="preserve"> in case an early measurement/idle mode configuration frequencies has relevance for logged measurement </w:t>
      </w:r>
    </w:p>
    <w:p>
      <w:pPr>
        <w:pStyle w:val="94"/>
        <w:numPr>
          <w:ilvl w:val="1"/>
          <w:numId w:val="5"/>
        </w:numPr>
        <w:rPr>
          <w:rFonts w:eastAsia="宋体"/>
          <w:lang w:val="en-GB" w:eastAsia="zh-CN"/>
        </w:rPr>
      </w:pPr>
      <w:r>
        <w:rPr>
          <w:rFonts w:eastAsia="宋体"/>
          <w:lang w:eastAsia="zh-CN"/>
        </w:rPr>
        <w:t xml:space="preserve">If extended </w:t>
      </w:r>
      <w:r>
        <w:rPr>
          <w:i/>
          <w:iCs/>
        </w:rPr>
        <w:t>AreaConfig</w:t>
      </w:r>
      <w:r>
        <w:t xml:space="preserve"> and/or </w:t>
      </w:r>
      <w:r>
        <w:rPr>
          <w:i/>
          <w:iCs/>
        </w:rPr>
        <w:t>InterFreqTargetInfo</w:t>
      </w:r>
      <w:r>
        <w:rPr>
          <w:rFonts w:eastAsia="宋体"/>
          <w:szCs w:val="20"/>
          <w:lang w:eastAsia="zh-CN"/>
        </w:rPr>
        <w:t xml:space="preserve"> is not present </w:t>
      </w:r>
      <w:r>
        <w:rPr>
          <w:rFonts w:eastAsia="宋体"/>
          <w:lang w:eastAsia="zh-CN"/>
        </w:rPr>
        <w:sym w:font="Wingdings" w:char="F0E0"/>
      </w:r>
      <w:r>
        <w:rPr>
          <w:rFonts w:eastAsia="宋体"/>
          <w:lang w:eastAsia="zh-CN"/>
        </w:rPr>
        <w:t xml:space="preserve"> </w:t>
      </w:r>
      <w:r>
        <w:rPr>
          <w:rFonts w:eastAsia="宋体"/>
          <w:szCs w:val="20"/>
          <w:lang w:eastAsia="zh-CN"/>
        </w:rPr>
        <w:t>Logged MDT applies (with no EMR purpose)</w:t>
      </w:r>
    </w:p>
    <w:p>
      <w:pPr>
        <w:pStyle w:val="94"/>
        <w:numPr>
          <w:ilvl w:val="1"/>
          <w:numId w:val="5"/>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 present it sets the frequencies for non-cellReselection frequencies by reusing EMR frequencies</w:t>
      </w:r>
    </w:p>
    <w:p>
      <w:pPr>
        <w:pStyle w:val="94"/>
        <w:numPr>
          <w:ilvl w:val="0"/>
          <w:numId w:val="5"/>
        </w:numPr>
        <w:ind w:left="432" w:hanging="288"/>
        <w:rPr>
          <w:rFonts w:eastAsia="宋体"/>
          <w:lang w:val="en-GB" w:eastAsia="zh-CN"/>
        </w:rPr>
      </w:pPr>
      <w:r>
        <w:rPr>
          <w:rFonts w:eastAsia="宋体"/>
          <w:szCs w:val="20"/>
          <w:lang w:val="en-GB" w:eastAsia="zh-CN"/>
        </w:rPr>
        <w:t>The UE performs measurements results according to:</w:t>
      </w:r>
    </w:p>
    <w:p>
      <w:pPr>
        <w:pStyle w:val="94"/>
        <w:numPr>
          <w:ilvl w:val="1"/>
          <w:numId w:val="5"/>
        </w:numPr>
        <w:rPr>
          <w:rFonts w:eastAsia="宋体"/>
          <w:lang w:val="en-GB" w:eastAsia="zh-CN"/>
        </w:rPr>
      </w:pPr>
      <w:r>
        <w:rPr>
          <w:rFonts w:eastAsia="宋体"/>
          <w:szCs w:val="20"/>
          <w:lang w:val="en-GB" w:eastAsia="zh-CN"/>
        </w:rPr>
        <w:t xml:space="preserve">5.5a.3 (legacy MDT rules) </w:t>
      </w:r>
    </w:p>
    <w:p>
      <w:pPr>
        <w:pStyle w:val="94"/>
        <w:numPr>
          <w:ilvl w:val="1"/>
          <w:numId w:val="5"/>
        </w:numPr>
        <w:rPr>
          <w:rFonts w:eastAsia="宋体"/>
          <w:lang w:val="en-GB" w:eastAsia="zh-CN"/>
        </w:rPr>
      </w:pPr>
      <w:r>
        <w:rPr>
          <w:rFonts w:eastAsia="宋体"/>
          <w:szCs w:val="20"/>
          <w:lang w:val="en-GB" w:eastAsia="zh-CN"/>
        </w:rPr>
        <w:t>5.5a.3 (legacy MDT rules) with extended set of frequencies</w:t>
      </w:r>
    </w:p>
    <w:p>
      <w:pPr>
        <w:pStyle w:val="94"/>
        <w:numPr>
          <w:ilvl w:val="0"/>
          <w:numId w:val="5"/>
        </w:numPr>
        <w:ind w:left="432" w:hanging="288"/>
        <w:rPr>
          <w:rFonts w:eastAsia="宋体"/>
          <w:lang w:val="en-GB" w:eastAsia="zh-CN"/>
        </w:rPr>
      </w:pPr>
      <w:r>
        <w:rPr>
          <w:rFonts w:eastAsia="宋体"/>
          <w:szCs w:val="20"/>
          <w:lang w:val="en-GB" w:eastAsia="zh-CN"/>
        </w:rPr>
        <w:t xml:space="preserve">The Logged MDT report is determined according to: </w:t>
      </w:r>
    </w:p>
    <w:p>
      <w:pPr>
        <w:pStyle w:val="94"/>
        <w:numPr>
          <w:ilvl w:val="1"/>
          <w:numId w:val="5"/>
        </w:numPr>
        <w:rPr>
          <w:rFonts w:eastAsia="宋体"/>
          <w:lang w:eastAsia="zh-CN"/>
        </w:rPr>
      </w:pPr>
      <w:r>
        <w:rPr>
          <w:rFonts w:eastAsia="宋体"/>
          <w:lang w:eastAsia="zh-CN"/>
        </w:rPr>
        <w:t xml:space="preserve">Legacy MDT configuration, </w:t>
      </w:r>
      <w:r>
        <w:t xml:space="preserve"> performing measurements defined in </w:t>
      </w:r>
      <w:r>
        <w:rPr>
          <w:rFonts w:eastAsia="宋体"/>
          <w:lang w:eastAsia="zh-CN"/>
        </w:rPr>
        <w:t>5.5a.3 (legacy MDT rules with periodical and event based triggers)</w:t>
      </w:r>
    </w:p>
    <w:p>
      <w:pPr>
        <w:pStyle w:val="94"/>
        <w:numPr>
          <w:ilvl w:val="1"/>
          <w:numId w:val="5"/>
        </w:numPr>
        <w:rPr>
          <w:rFonts w:eastAsia="宋体"/>
          <w:lang w:val="en-GB" w:eastAsia="zh-CN"/>
        </w:rPr>
      </w:pPr>
      <w:r>
        <w:rPr>
          <w:rFonts w:eastAsia="宋体"/>
          <w:szCs w:val="20"/>
          <w:lang w:val="en-GB" w:eastAsia="zh-CN"/>
        </w:rPr>
        <w:t xml:space="preserve">Extended </w:t>
      </w:r>
      <w:r>
        <w:t xml:space="preserve">AreaConfig and/or InterFreqTargetInfo, following legacy Logged MDT performance measurements defined in </w:t>
      </w:r>
      <w:r>
        <w:rPr>
          <w:rFonts w:eastAsia="宋体"/>
          <w:szCs w:val="20"/>
          <w:lang w:val="en-GB" w:eastAsia="zh-CN"/>
        </w:rPr>
        <w:t>5.5a.3 (legacy MDT rules)</w:t>
      </w:r>
    </w:p>
    <w:p>
      <w:pPr>
        <w:pStyle w:val="94"/>
        <w:ind w:left="360"/>
      </w:pPr>
    </w:p>
    <w:p>
      <w:pPr>
        <w:pStyle w:val="21"/>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pPr>
        <w:pStyle w:val="21"/>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pPr>
        <w:rPr>
          <w:b/>
          <w:bCs/>
        </w:rPr>
      </w:pPr>
    </w:p>
    <w:p>
      <w:pPr>
        <w:rPr>
          <w:b/>
          <w:bCs/>
        </w:rPr>
      </w:pPr>
    </w:p>
    <w:p>
      <w:pPr>
        <w:rPr>
          <w:rFonts w:eastAsia="宋体"/>
          <w:lang w:eastAsia="zh-CN"/>
        </w:rPr>
      </w:pPr>
      <w:r>
        <w:rPr>
          <w:b/>
          <w:bCs/>
        </w:rPr>
        <w:t>Question 1</w:t>
      </w:r>
      <w:r>
        <w:t>: Which Option do companies support for extending Logged MDT with early measurements logging</w:t>
      </w:r>
      <w:r>
        <w:rPr>
          <w:rFonts w:eastAsia="宋体"/>
          <w:lang w:eastAsia="zh-CN"/>
        </w:rPr>
        <w:t>?</w:t>
      </w:r>
    </w:p>
    <w:p>
      <w:pPr>
        <w:pStyle w:val="90"/>
        <w:textAlignment w:val="baseline"/>
        <w:rPr>
          <w:rFonts w:eastAsia="宋体"/>
          <w:sz w:val="20"/>
          <w:szCs w:val="20"/>
          <w:lang w:val="en-GB" w:eastAsia="zh-CN"/>
        </w:rPr>
      </w:pPr>
      <w:r>
        <w:rPr>
          <w:rFonts w:eastAsia="宋体"/>
          <w:sz w:val="20"/>
          <w:szCs w:val="20"/>
          <w:lang w:val="en-GB" w:eastAsia="zh-CN"/>
        </w:rPr>
        <w:t>Option 1: Explicit flag: EMR configuration and EMR measurement performance on top of extended Logged MDT</w:t>
      </w:r>
    </w:p>
    <w:p>
      <w:pPr>
        <w:pStyle w:val="90"/>
        <w:textAlignment w:val="baseline"/>
        <w:rPr>
          <w:rFonts w:eastAsia="宋体"/>
          <w:sz w:val="20"/>
          <w:szCs w:val="20"/>
          <w:lang w:val="en-GB" w:eastAsia="zh-CN"/>
        </w:rPr>
      </w:pPr>
      <w:r>
        <w:rPr>
          <w:rFonts w:eastAsia="宋体"/>
          <w:sz w:val="20"/>
          <w:szCs w:val="20"/>
          <w:lang w:val="en-GB" w:eastAsia="zh-CN"/>
        </w:rPr>
        <w:t>Option 2: Explicit flag, but either EMR configuration and EMR measurement performance or extended Logged MDT with MDT measurement performance.</w:t>
      </w:r>
    </w:p>
    <w:p>
      <w:pPr>
        <w:rPr>
          <w:rFonts w:eastAsia="宋体"/>
          <w:lang w:eastAsia="zh-CN"/>
        </w:rPr>
      </w:pPr>
      <w:r>
        <w:rPr>
          <w:rFonts w:eastAsia="宋体"/>
          <w:lang w:eastAsia="zh-CN"/>
        </w:rPr>
        <w:t>Option 3: Implicit EMR configuration by extended Logged MDT by AreaConfig and/or InterFreqTargetInfo with MDT measurement performance (report quantity, quality threshold, etc. for ERM do not apply)</w:t>
      </w:r>
    </w:p>
    <w:p>
      <w:pPr>
        <w:pStyle w:val="90"/>
        <w:textAlignment w:val="baseline"/>
        <w:rPr>
          <w:rFonts w:eastAsia="宋体"/>
          <w:sz w:val="20"/>
          <w:szCs w:val="20"/>
          <w:lang w:val="en-GB" w:eastAsia="zh-CN"/>
        </w:rPr>
      </w:pPr>
    </w:p>
    <w:p>
      <w:pPr>
        <w:pStyle w:val="90"/>
        <w:textAlignment w:val="baseline"/>
        <w:rPr>
          <w:rFonts w:eastAsia="宋体"/>
          <w:sz w:val="20"/>
          <w:szCs w:val="20"/>
          <w:lang w:val="en-GB" w:eastAsia="zh-CN"/>
        </w:rPr>
      </w:pP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850"/>
        <w:gridCol w:w="851"/>
        <w:gridCol w:w="5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5"/>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 xml:space="preserve">Option 1 </w:t>
            </w:r>
          </w:p>
          <w:p>
            <w:pPr>
              <w:pStyle w:val="41"/>
              <w:spacing w:before="20" w:after="20"/>
              <w:ind w:left="57" w:right="57"/>
              <w:jc w:val="left"/>
            </w:pPr>
            <w:r>
              <w:t>Yes/No</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2</w:t>
            </w:r>
          </w:p>
          <w:p>
            <w:pPr>
              <w:pStyle w:val="41"/>
              <w:spacing w:before="20" w:after="20"/>
              <w:ind w:right="57"/>
              <w:jc w:val="left"/>
            </w:pPr>
            <w:r>
              <w:t>Yes/No</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3</w:t>
            </w:r>
          </w:p>
          <w:p>
            <w:pPr>
              <w:pStyle w:val="41"/>
              <w:spacing w:before="20" w:after="20"/>
              <w:ind w:right="57"/>
              <w:jc w:val="left"/>
            </w:pPr>
            <w:r>
              <w:t>Yes/No</w:t>
            </w:r>
          </w:p>
        </w:tc>
        <w:tc>
          <w:tcPr>
            <w:tcW w:w="524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 xml:space="preserve">Technical Arguments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6" w:author="Zhihong-ZTE" w:date="2021-10-17T16:39:21Z">
              <w:r>
                <w:rPr>
                  <w:rFonts w:hint="eastAsia"/>
                  <w:lang w:val="en-US" w:eastAsia="zh-CN"/>
                </w:rPr>
                <w:t>ZTE</w:t>
              </w:r>
            </w:ins>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7" w:author="Zhihong-ZTE" w:date="2021-10-17T16:39:47Z">
              <w:r>
                <w:rPr>
                  <w:rFonts w:hint="eastAsia"/>
                  <w:lang w:val="en-US" w:eastAsia="zh-CN"/>
                </w:rPr>
                <w:t>N</w:t>
              </w:r>
            </w:ins>
            <w:ins w:id="8" w:author="Zhihong-ZTE" w:date="2021-10-17T16:39:48Z">
              <w:r>
                <w:rPr>
                  <w:rFonts w:hint="eastAsia"/>
                  <w:lang w:val="en-US" w:eastAsia="zh-CN"/>
                </w:rPr>
                <w:t>O</w:t>
              </w:r>
            </w:ins>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9" w:author="Zhihong-ZTE" w:date="2021-10-17T16:39:49Z">
              <w:r>
                <w:rPr>
                  <w:rFonts w:hint="eastAsia"/>
                  <w:lang w:val="en-US" w:eastAsia="zh-CN"/>
                </w:rPr>
                <w:t>N</w:t>
              </w:r>
            </w:ins>
            <w:ins w:id="10" w:author="Zhihong-ZTE" w:date="2021-10-17T16:39:50Z">
              <w:r>
                <w:rPr>
                  <w:rFonts w:hint="eastAsia"/>
                  <w:lang w:val="en-US" w:eastAsia="zh-CN"/>
                </w:rPr>
                <w:t>O</w:t>
              </w:r>
            </w:ins>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1" w:author="Zhihong-ZTE" w:date="2021-10-17T16:39:51Z">
              <w:r>
                <w:rPr>
                  <w:rFonts w:hint="eastAsia"/>
                  <w:lang w:val="en-US" w:eastAsia="zh-CN"/>
                </w:rPr>
                <w:t>Yes</w:t>
              </w:r>
            </w:ins>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2" w:author="Zhihong-ZTE" w:date="2021-10-17T16:39:52Z">
              <w:r>
                <w:rPr>
                  <w:rFonts w:hint="eastAsia"/>
                  <w:lang w:val="en-US" w:eastAsia="zh-CN"/>
                </w:rPr>
                <w:t xml:space="preserve">We </w:t>
              </w:r>
            </w:ins>
            <w:ins w:id="13" w:author="Zhihong-ZTE" w:date="2021-10-17T16:39:55Z">
              <w:r>
                <w:rPr>
                  <w:rFonts w:hint="eastAsia"/>
                  <w:lang w:val="en-US" w:eastAsia="zh-CN"/>
                </w:rPr>
                <w:t>belie</w:t>
              </w:r>
            </w:ins>
            <w:ins w:id="14" w:author="Zhihong-ZTE" w:date="2021-10-17T16:39:56Z">
              <w:r>
                <w:rPr>
                  <w:rFonts w:hint="eastAsia"/>
                  <w:lang w:val="en-US" w:eastAsia="zh-CN"/>
                </w:rPr>
                <w:t xml:space="preserve">ve </w:t>
              </w:r>
            </w:ins>
            <w:ins w:id="15" w:author="Zhihong-ZTE" w:date="2021-10-17T16:39:58Z">
              <w:r>
                <w:rPr>
                  <w:rFonts w:hint="eastAsia"/>
                  <w:lang w:val="en-US" w:eastAsia="zh-CN"/>
                </w:rPr>
                <w:t>bo</w:t>
              </w:r>
            </w:ins>
            <w:ins w:id="16" w:author="Zhihong-ZTE" w:date="2021-10-17T16:39:59Z">
              <w:r>
                <w:rPr>
                  <w:rFonts w:hint="eastAsia"/>
                  <w:lang w:val="en-US" w:eastAsia="zh-CN"/>
                </w:rPr>
                <w:t xml:space="preserve">th </w:t>
              </w:r>
            </w:ins>
            <w:ins w:id="17" w:author="Zhihong-ZTE" w:date="2021-10-17T16:40:00Z">
              <w:r>
                <w:rPr>
                  <w:rFonts w:hint="eastAsia"/>
                  <w:lang w:val="en-US" w:eastAsia="zh-CN"/>
                </w:rPr>
                <w:t>opti</w:t>
              </w:r>
            </w:ins>
            <w:ins w:id="18" w:author="Zhihong-ZTE" w:date="2021-10-17T16:40:01Z">
              <w:r>
                <w:rPr>
                  <w:rFonts w:hint="eastAsia"/>
                  <w:lang w:val="en-US" w:eastAsia="zh-CN"/>
                </w:rPr>
                <w:t>on1</w:t>
              </w:r>
            </w:ins>
            <w:ins w:id="19" w:author="Zhihong-ZTE" w:date="2021-10-17T16:40:02Z">
              <w:r>
                <w:rPr>
                  <w:rFonts w:hint="eastAsia"/>
                  <w:lang w:val="en-US" w:eastAsia="zh-CN"/>
                </w:rPr>
                <w:t xml:space="preserve"> </w:t>
              </w:r>
            </w:ins>
            <w:ins w:id="20" w:author="Zhihong-ZTE" w:date="2021-10-17T16:40:03Z">
              <w:r>
                <w:rPr>
                  <w:rFonts w:hint="eastAsia"/>
                  <w:lang w:val="en-US" w:eastAsia="zh-CN"/>
                </w:rPr>
                <w:t>and</w:t>
              </w:r>
            </w:ins>
            <w:ins w:id="21" w:author="Zhihong-ZTE" w:date="2021-10-17T16:40:04Z">
              <w:r>
                <w:rPr>
                  <w:rFonts w:hint="eastAsia"/>
                  <w:lang w:val="en-US" w:eastAsia="zh-CN"/>
                </w:rPr>
                <w:t xml:space="preserve"> opti</w:t>
              </w:r>
            </w:ins>
            <w:ins w:id="22" w:author="Zhihong-ZTE" w:date="2021-10-17T16:40:05Z">
              <w:r>
                <w:rPr>
                  <w:rFonts w:hint="eastAsia"/>
                  <w:lang w:val="en-US" w:eastAsia="zh-CN"/>
                </w:rPr>
                <w:t xml:space="preserve">on 2 </w:t>
              </w:r>
            </w:ins>
            <w:ins w:id="23" w:author="Zhihong-ZTE" w:date="2021-10-17T16:40:18Z">
              <w:r>
                <w:rPr>
                  <w:rFonts w:hint="eastAsia"/>
                  <w:lang w:val="en-US" w:eastAsia="zh-CN"/>
                </w:rPr>
                <w:t>doe</w:t>
              </w:r>
            </w:ins>
            <w:ins w:id="24" w:author="Zhihong-ZTE" w:date="2021-10-17T16:40:19Z">
              <w:r>
                <w:rPr>
                  <w:rFonts w:hint="eastAsia"/>
                  <w:lang w:val="en-US" w:eastAsia="zh-CN"/>
                </w:rPr>
                <w:t>sn</w:t>
              </w:r>
            </w:ins>
            <w:ins w:id="25" w:author="Zhihong-ZTE" w:date="2021-10-17T16:40:20Z">
              <w:r>
                <w:rPr>
                  <w:rFonts w:hint="default"/>
                  <w:lang w:val="en-US" w:eastAsia="zh-CN"/>
                </w:rPr>
                <w:t>’</w:t>
              </w:r>
            </w:ins>
            <w:ins w:id="26" w:author="Zhihong-ZTE" w:date="2021-10-17T16:40:20Z">
              <w:r>
                <w:rPr>
                  <w:rFonts w:hint="eastAsia"/>
                  <w:lang w:val="en-US" w:eastAsia="zh-CN"/>
                </w:rPr>
                <w:t xml:space="preserve">t </w:t>
              </w:r>
            </w:ins>
            <w:ins w:id="27" w:author="Zhihong-ZTE" w:date="2021-10-17T16:40:21Z">
              <w:r>
                <w:rPr>
                  <w:rFonts w:hint="eastAsia"/>
                  <w:lang w:val="en-US" w:eastAsia="zh-CN"/>
                </w:rPr>
                <w:t>al</w:t>
              </w:r>
            </w:ins>
            <w:ins w:id="28" w:author="Zhihong-ZTE" w:date="2021-10-17T16:40:22Z">
              <w:r>
                <w:rPr>
                  <w:rFonts w:hint="eastAsia"/>
                  <w:lang w:val="en-US" w:eastAsia="zh-CN"/>
                </w:rPr>
                <w:t>ign</w:t>
              </w:r>
            </w:ins>
            <w:ins w:id="29" w:author="Zhihong-ZTE" w:date="2021-10-17T16:40:23Z">
              <w:r>
                <w:rPr>
                  <w:rFonts w:hint="eastAsia"/>
                  <w:lang w:val="en-US" w:eastAsia="zh-CN"/>
                </w:rPr>
                <w:t xml:space="preserve"> with </w:t>
              </w:r>
            </w:ins>
            <w:ins w:id="30" w:author="Zhihong-ZTE" w:date="2021-10-17T16:40:24Z">
              <w:r>
                <w:rPr>
                  <w:rFonts w:hint="eastAsia"/>
                  <w:lang w:val="en-US" w:eastAsia="zh-CN"/>
                </w:rPr>
                <w:t>MDT pr</w:t>
              </w:r>
            </w:ins>
            <w:ins w:id="31" w:author="Zhihong-ZTE" w:date="2021-10-17T16:40:25Z">
              <w:r>
                <w:rPr>
                  <w:rFonts w:hint="eastAsia"/>
                  <w:lang w:val="en-US" w:eastAsia="zh-CN"/>
                </w:rPr>
                <w:t>inc</w:t>
              </w:r>
            </w:ins>
            <w:ins w:id="32" w:author="Zhihong-ZTE" w:date="2021-10-17T16:40:26Z">
              <w:r>
                <w:rPr>
                  <w:rFonts w:hint="eastAsia"/>
                  <w:lang w:val="en-US" w:eastAsia="zh-CN"/>
                </w:rPr>
                <w:t>iples</w:t>
              </w:r>
            </w:ins>
            <w:ins w:id="33" w:author="Zhihong-ZTE" w:date="2021-10-17T16:40:27Z">
              <w:r>
                <w:rPr>
                  <w:rFonts w:hint="eastAsia"/>
                  <w:lang w:val="en-US" w:eastAsia="zh-CN"/>
                </w:rPr>
                <w:t>.</w:t>
              </w:r>
            </w:ins>
            <w:ins w:id="34" w:author="Zhihong-ZTE" w:date="2021-10-17T16:40:53Z">
              <w:r>
                <w:rPr>
                  <w:rFonts w:hint="eastAsia"/>
                  <w:lang w:val="en-US" w:eastAsia="zh-CN"/>
                </w:rPr>
                <w:t xml:space="preserve"> In</w:t>
              </w:r>
            </w:ins>
            <w:ins w:id="35" w:author="Zhihong-ZTE" w:date="2021-10-17T16:40:54Z">
              <w:r>
                <w:rPr>
                  <w:rFonts w:hint="eastAsia"/>
                  <w:lang w:val="en-US" w:eastAsia="zh-CN"/>
                </w:rPr>
                <w:t xml:space="preserve"> </w:t>
              </w:r>
            </w:ins>
            <w:ins w:id="36" w:author="Zhihong-ZTE" w:date="2021-10-17T16:40:55Z">
              <w:r>
                <w:rPr>
                  <w:rFonts w:hint="eastAsia"/>
                  <w:lang w:val="en-US" w:eastAsia="zh-CN"/>
                </w:rPr>
                <w:t>o</w:t>
              </w:r>
            </w:ins>
            <w:ins w:id="37" w:author="Zhihong-ZTE" w:date="2021-10-17T16:40:56Z">
              <w:r>
                <w:rPr>
                  <w:rFonts w:hint="eastAsia"/>
                  <w:lang w:val="en-US" w:eastAsia="zh-CN"/>
                </w:rPr>
                <w:t xml:space="preserve">ur </w:t>
              </w:r>
            </w:ins>
            <w:ins w:id="38" w:author="Zhihong-ZTE" w:date="2021-10-17T16:40:57Z">
              <w:r>
                <w:rPr>
                  <w:rFonts w:hint="eastAsia"/>
                  <w:lang w:val="en-US" w:eastAsia="zh-CN"/>
                </w:rPr>
                <w:t>und</w:t>
              </w:r>
            </w:ins>
            <w:ins w:id="39" w:author="Zhihong-ZTE" w:date="2021-10-17T16:40:59Z">
              <w:r>
                <w:rPr>
                  <w:rFonts w:hint="eastAsia"/>
                  <w:lang w:val="en-US" w:eastAsia="zh-CN"/>
                </w:rPr>
                <w:t>ers</w:t>
              </w:r>
            </w:ins>
            <w:ins w:id="40" w:author="Zhihong-ZTE" w:date="2021-10-17T16:41:00Z">
              <w:r>
                <w:rPr>
                  <w:rFonts w:hint="eastAsia"/>
                  <w:lang w:val="en-US" w:eastAsia="zh-CN"/>
                </w:rPr>
                <w:t>tanding</w:t>
              </w:r>
            </w:ins>
            <w:ins w:id="41" w:author="Zhihong-ZTE" w:date="2021-10-17T16:41:01Z">
              <w:r>
                <w:rPr>
                  <w:rFonts w:hint="eastAsia"/>
                  <w:lang w:val="en-US" w:eastAsia="zh-CN"/>
                </w:rPr>
                <w:t xml:space="preserve"> </w:t>
              </w:r>
            </w:ins>
            <w:ins w:id="42" w:author="Zhihong-ZTE" w:date="2021-10-17T16:41:02Z">
              <w:r>
                <w:rPr>
                  <w:rFonts w:hint="eastAsia"/>
                  <w:lang w:val="en-US" w:eastAsia="zh-CN"/>
                </w:rPr>
                <w:t>t</w:t>
              </w:r>
            </w:ins>
            <w:ins w:id="43" w:author="Zhihong-ZTE" w:date="2021-10-17T16:41:03Z">
              <w:r>
                <w:rPr>
                  <w:rFonts w:hint="eastAsia"/>
                  <w:lang w:val="en-US" w:eastAsia="zh-CN"/>
                </w:rPr>
                <w:t>he in</w:t>
              </w:r>
            </w:ins>
            <w:ins w:id="44" w:author="Zhihong-ZTE" w:date="2021-10-17T16:41:04Z">
              <w:r>
                <w:rPr>
                  <w:rFonts w:hint="eastAsia"/>
                  <w:lang w:val="en-US" w:eastAsia="zh-CN"/>
                </w:rPr>
                <w:t>tentio</w:t>
              </w:r>
            </w:ins>
            <w:ins w:id="45" w:author="Zhihong-ZTE" w:date="2021-10-17T16:41:05Z">
              <w:r>
                <w:rPr>
                  <w:rFonts w:hint="eastAsia"/>
                  <w:lang w:val="en-US" w:eastAsia="zh-CN"/>
                </w:rPr>
                <w:t xml:space="preserve">n </w:t>
              </w:r>
            </w:ins>
            <w:ins w:id="46" w:author="Zhihong-ZTE" w:date="2021-10-17T16:41:27Z">
              <w:r>
                <w:rPr>
                  <w:rFonts w:hint="eastAsia"/>
                  <w:lang w:val="en-US" w:eastAsia="zh-CN"/>
                </w:rPr>
                <w:t>i</w:t>
              </w:r>
            </w:ins>
            <w:ins w:id="47" w:author="Zhihong-ZTE" w:date="2021-10-17T16:41:28Z">
              <w:r>
                <w:rPr>
                  <w:rFonts w:hint="eastAsia"/>
                  <w:lang w:val="en-US" w:eastAsia="zh-CN"/>
                </w:rPr>
                <w:t>t t</w:t>
              </w:r>
            </w:ins>
            <w:ins w:id="48" w:author="Zhihong-ZTE" w:date="2021-10-17T16:41:29Z">
              <w:r>
                <w:rPr>
                  <w:rFonts w:hint="eastAsia"/>
                  <w:lang w:val="en-US" w:eastAsia="zh-CN"/>
                </w:rPr>
                <w:t>o allo</w:t>
              </w:r>
            </w:ins>
            <w:ins w:id="49" w:author="Zhihong-ZTE" w:date="2021-10-17T16:41:30Z">
              <w:r>
                <w:rPr>
                  <w:rFonts w:hint="eastAsia"/>
                  <w:lang w:val="en-US" w:eastAsia="zh-CN"/>
                </w:rPr>
                <w:t>w</w:t>
              </w:r>
            </w:ins>
            <w:ins w:id="50" w:author="Zhihong-ZTE" w:date="2021-10-17T16:41:06Z">
              <w:r>
                <w:rPr>
                  <w:rFonts w:hint="eastAsia"/>
                  <w:lang w:val="en-US" w:eastAsia="zh-CN"/>
                </w:rPr>
                <w:t xml:space="preserve"> </w:t>
              </w:r>
            </w:ins>
            <w:ins w:id="51" w:author="Zhihong-ZTE" w:date="2021-10-17T16:41:13Z">
              <w:r>
                <w:rPr>
                  <w:rFonts w:hint="eastAsia"/>
                  <w:lang w:val="en-US" w:eastAsia="zh-CN"/>
                </w:rPr>
                <w:t>l</w:t>
              </w:r>
            </w:ins>
            <w:ins w:id="52" w:author="Zhihong-ZTE" w:date="2021-10-17T16:41:14Z">
              <w:r>
                <w:rPr>
                  <w:rFonts w:hint="eastAsia"/>
                  <w:lang w:val="en-US" w:eastAsia="zh-CN"/>
                </w:rPr>
                <w:t>oggin</w:t>
              </w:r>
            </w:ins>
            <w:ins w:id="53" w:author="Zhihong-ZTE" w:date="2021-10-17T16:41:15Z">
              <w:r>
                <w:rPr>
                  <w:rFonts w:hint="eastAsia"/>
                  <w:lang w:val="en-US" w:eastAsia="zh-CN"/>
                </w:rPr>
                <w:t xml:space="preserve">g </w:t>
              </w:r>
            </w:ins>
            <w:ins w:id="54" w:author="Zhihong-ZTE" w:date="2021-10-17T16:41:33Z">
              <w:r>
                <w:rPr>
                  <w:rFonts w:hint="eastAsia"/>
                  <w:lang w:val="en-US" w:eastAsia="zh-CN"/>
                </w:rPr>
                <w:t>on</w:t>
              </w:r>
            </w:ins>
            <w:ins w:id="55" w:author="Zhihong-ZTE" w:date="2021-10-17T16:41:34Z">
              <w:r>
                <w:rPr>
                  <w:rFonts w:hint="eastAsia"/>
                  <w:lang w:val="en-US" w:eastAsia="zh-CN"/>
                </w:rPr>
                <w:t xml:space="preserve"> </w:t>
              </w:r>
            </w:ins>
            <w:ins w:id="56" w:author="Zhihong-ZTE" w:date="2021-10-17T16:41:07Z">
              <w:r>
                <w:rPr>
                  <w:rFonts w:hint="eastAsia"/>
                  <w:lang w:val="en-US" w:eastAsia="zh-CN"/>
                </w:rPr>
                <w:t xml:space="preserve">early </w:t>
              </w:r>
            </w:ins>
            <w:ins w:id="57" w:author="Zhihong-ZTE" w:date="2021-10-17T16:41:08Z">
              <w:r>
                <w:rPr>
                  <w:rFonts w:hint="eastAsia"/>
                  <w:lang w:val="en-US" w:eastAsia="zh-CN"/>
                </w:rPr>
                <w:t>measure</w:t>
              </w:r>
            </w:ins>
            <w:ins w:id="58" w:author="Zhihong-ZTE" w:date="2021-10-17T16:41:09Z">
              <w:r>
                <w:rPr>
                  <w:rFonts w:hint="eastAsia"/>
                  <w:lang w:val="en-US" w:eastAsia="zh-CN"/>
                </w:rPr>
                <w:t>ment</w:t>
              </w:r>
            </w:ins>
            <w:ins w:id="59" w:author="Zhihong-ZTE" w:date="2021-10-17T16:41:10Z">
              <w:r>
                <w:rPr>
                  <w:rFonts w:hint="eastAsia"/>
                  <w:lang w:val="en-US" w:eastAsia="zh-CN"/>
                </w:rPr>
                <w:t xml:space="preserve"> </w:t>
              </w:r>
            </w:ins>
            <w:ins w:id="60" w:author="Zhihong-ZTE" w:date="2021-10-17T16:41:36Z">
              <w:r>
                <w:rPr>
                  <w:rFonts w:hint="eastAsia"/>
                  <w:lang w:val="en-US" w:eastAsia="zh-CN"/>
                </w:rPr>
                <w:t>f</w:t>
              </w:r>
            </w:ins>
            <w:ins w:id="61" w:author="Zhihong-ZTE" w:date="2021-10-17T16:41:37Z">
              <w:r>
                <w:rPr>
                  <w:rFonts w:hint="eastAsia"/>
                  <w:lang w:val="en-US" w:eastAsia="zh-CN"/>
                </w:rPr>
                <w:t>requen</w:t>
              </w:r>
            </w:ins>
            <w:ins w:id="62" w:author="Zhihong-ZTE" w:date="2021-10-17T16:41:38Z">
              <w:r>
                <w:rPr>
                  <w:rFonts w:hint="eastAsia"/>
                  <w:lang w:val="en-US" w:eastAsia="zh-CN"/>
                </w:rPr>
                <w:t>c</w:t>
              </w:r>
            </w:ins>
            <w:ins w:id="63" w:author="Zhihong-ZTE" w:date="2021-10-17T16:41:39Z">
              <w:r>
                <w:rPr>
                  <w:rFonts w:hint="eastAsia"/>
                  <w:lang w:val="en-US" w:eastAsia="zh-CN"/>
                </w:rPr>
                <w:t xml:space="preserve">ies </w:t>
              </w:r>
            </w:ins>
            <w:ins w:id="64" w:author="Zhihong-ZTE" w:date="2021-10-17T16:41:40Z">
              <w:r>
                <w:rPr>
                  <w:rFonts w:hint="eastAsia"/>
                  <w:lang w:val="en-US" w:eastAsia="zh-CN"/>
                </w:rPr>
                <w:t>(</w:t>
              </w:r>
            </w:ins>
            <w:ins w:id="65" w:author="Zhihong-ZTE" w:date="2021-10-17T16:41:41Z">
              <w:r>
                <w:rPr>
                  <w:rFonts w:hint="eastAsia"/>
                  <w:lang w:val="en-US" w:eastAsia="zh-CN"/>
                </w:rPr>
                <w:t xml:space="preserve">i.e., </w:t>
              </w:r>
            </w:ins>
            <w:ins w:id="66" w:author="Zhihong-ZTE" w:date="2021-10-17T16:41:42Z">
              <w:r>
                <w:rPr>
                  <w:rFonts w:hint="eastAsia"/>
                  <w:lang w:val="en-US" w:eastAsia="zh-CN"/>
                </w:rPr>
                <w:t xml:space="preserve">not </w:t>
              </w:r>
            </w:ins>
            <w:ins w:id="67" w:author="Zhihong-ZTE" w:date="2021-10-17T16:41:43Z">
              <w:r>
                <w:rPr>
                  <w:rFonts w:hint="eastAsia"/>
                  <w:lang w:val="en-US" w:eastAsia="zh-CN"/>
                </w:rPr>
                <w:t>jus</w:t>
              </w:r>
            </w:ins>
            <w:ins w:id="68" w:author="Zhihong-ZTE" w:date="2021-10-17T16:41:44Z">
              <w:r>
                <w:rPr>
                  <w:rFonts w:hint="eastAsia"/>
                  <w:lang w:val="en-US" w:eastAsia="zh-CN"/>
                </w:rPr>
                <w:t xml:space="preserve">t </w:t>
              </w:r>
            </w:ins>
            <w:ins w:id="69" w:author="Zhihong-ZTE" w:date="2021-10-17T16:41:47Z">
              <w:r>
                <w:rPr>
                  <w:rFonts w:hint="eastAsia"/>
                  <w:lang w:val="en-US" w:eastAsia="zh-CN"/>
                </w:rPr>
                <w:t>o</w:t>
              </w:r>
            </w:ins>
            <w:ins w:id="70" w:author="Zhihong-ZTE" w:date="2021-10-17T16:41:48Z">
              <w:r>
                <w:rPr>
                  <w:rFonts w:hint="eastAsia"/>
                  <w:lang w:val="en-US" w:eastAsia="zh-CN"/>
                </w:rPr>
                <w:t>n fre</w:t>
              </w:r>
            </w:ins>
            <w:ins w:id="71" w:author="Zhihong-ZTE" w:date="2021-10-17T16:41:49Z">
              <w:r>
                <w:rPr>
                  <w:rFonts w:hint="eastAsia"/>
                  <w:lang w:val="en-US" w:eastAsia="zh-CN"/>
                </w:rPr>
                <w:t>que</w:t>
              </w:r>
            </w:ins>
            <w:ins w:id="72" w:author="Zhihong-ZTE" w:date="2021-10-17T16:41:51Z">
              <w:r>
                <w:rPr>
                  <w:rFonts w:hint="eastAsia"/>
                  <w:lang w:val="en-US" w:eastAsia="zh-CN"/>
                </w:rPr>
                <w:t>ncie</w:t>
              </w:r>
            </w:ins>
            <w:ins w:id="73" w:author="Zhihong-ZTE" w:date="2021-10-17T16:41:52Z">
              <w:r>
                <w:rPr>
                  <w:rFonts w:hint="eastAsia"/>
                  <w:lang w:val="en-US" w:eastAsia="zh-CN"/>
                </w:rPr>
                <w:t>s fo</w:t>
              </w:r>
            </w:ins>
            <w:ins w:id="74" w:author="Zhihong-ZTE" w:date="2021-10-17T16:41:53Z">
              <w:r>
                <w:rPr>
                  <w:rFonts w:hint="eastAsia"/>
                  <w:lang w:val="en-US" w:eastAsia="zh-CN"/>
                </w:rPr>
                <w:t xml:space="preserve">r </w:t>
              </w:r>
            </w:ins>
            <w:ins w:id="75" w:author="Zhihong-ZTE" w:date="2021-10-17T16:41:55Z">
              <w:r>
                <w:rPr>
                  <w:rFonts w:hint="eastAsia"/>
                  <w:lang w:val="en-US" w:eastAsia="zh-CN"/>
                </w:rPr>
                <w:t>cell</w:t>
              </w:r>
            </w:ins>
            <w:ins w:id="76" w:author="Zhihong-ZTE" w:date="2021-10-17T16:41:56Z">
              <w:r>
                <w:rPr>
                  <w:rFonts w:hint="eastAsia"/>
                  <w:lang w:val="en-US" w:eastAsia="zh-CN"/>
                </w:rPr>
                <w:t xml:space="preserve"> </w:t>
              </w:r>
            </w:ins>
            <w:ins w:id="77" w:author="Zhihong-ZTE" w:date="2021-10-17T16:41:59Z">
              <w:r>
                <w:rPr>
                  <w:rFonts w:hint="eastAsia"/>
                  <w:lang w:val="en-US" w:eastAsia="zh-CN"/>
                </w:rPr>
                <w:t>(</w:t>
              </w:r>
            </w:ins>
            <w:ins w:id="78" w:author="Zhihong-ZTE" w:date="2021-10-17T16:41:56Z">
              <w:r>
                <w:rPr>
                  <w:rFonts w:hint="eastAsia"/>
                  <w:lang w:val="en-US" w:eastAsia="zh-CN"/>
                </w:rPr>
                <w:t>re</w:t>
              </w:r>
            </w:ins>
            <w:ins w:id="79" w:author="Zhihong-ZTE" w:date="2021-10-17T16:41:57Z">
              <w:r>
                <w:rPr>
                  <w:rFonts w:hint="eastAsia"/>
                  <w:lang w:val="en-US" w:eastAsia="zh-CN"/>
                </w:rPr>
                <w:t>)</w:t>
              </w:r>
            </w:ins>
            <w:ins w:id="80" w:author="Zhihong-ZTE" w:date="2021-10-17T16:42:01Z">
              <w:r>
                <w:rPr>
                  <w:rFonts w:hint="eastAsia"/>
                  <w:lang w:val="en-US" w:eastAsia="zh-CN"/>
                </w:rPr>
                <w:t>select</w:t>
              </w:r>
            </w:ins>
            <w:ins w:id="81" w:author="Zhihong-ZTE" w:date="2021-10-17T16:42:02Z">
              <w:r>
                <w:rPr>
                  <w:rFonts w:hint="eastAsia"/>
                  <w:lang w:val="en-US" w:eastAsia="zh-CN"/>
                </w:rPr>
                <w:t>ion</w:t>
              </w:r>
            </w:ins>
            <w:ins w:id="82" w:author="Zhihong-ZTE" w:date="2021-10-17T16:41:40Z">
              <w:r>
                <w:rPr>
                  <w:rFonts w:hint="eastAsia"/>
                  <w:lang w:val="en-US" w:eastAsia="zh-CN"/>
                </w:rPr>
                <w:t>)</w:t>
              </w:r>
            </w:ins>
            <w:ins w:id="83" w:author="Zhihong-ZTE" w:date="2021-10-17T16:40:27Z">
              <w:r>
                <w:rPr>
                  <w:rFonts w:hint="eastAsia"/>
                  <w:lang w:val="en-US" w:eastAsia="zh-CN"/>
                </w:rPr>
                <w:t xml:space="preserve"> </w:t>
              </w:r>
            </w:ins>
            <w:ins w:id="84" w:author="Zhihong-ZTE" w:date="2021-10-17T16:43:08Z">
              <w:r>
                <w:rPr>
                  <w:rFonts w:hint="eastAsia"/>
                  <w:lang w:val="en-US" w:eastAsia="zh-CN"/>
                </w:rPr>
                <w:t>A</w:t>
              </w:r>
            </w:ins>
            <w:ins w:id="85" w:author="Zhihong-ZTE" w:date="2021-10-17T16:43:10Z">
              <w:r>
                <w:rPr>
                  <w:rFonts w:hint="eastAsia"/>
                  <w:lang w:val="en-US" w:eastAsia="zh-CN"/>
                </w:rPr>
                <w:t>nd</w:t>
              </w:r>
            </w:ins>
            <w:ins w:id="86" w:author="Zhihong-ZTE" w:date="2021-10-17T16:43:11Z">
              <w:r>
                <w:rPr>
                  <w:rFonts w:hint="eastAsia"/>
                  <w:lang w:val="en-US" w:eastAsia="zh-CN"/>
                </w:rPr>
                <w:t xml:space="preserve"> </w:t>
              </w:r>
            </w:ins>
            <w:ins w:id="87" w:author="Zhihong-ZTE" w:date="2021-10-17T16:43:12Z">
              <w:r>
                <w:rPr>
                  <w:rFonts w:hint="eastAsia"/>
                  <w:lang w:val="en-US" w:eastAsia="zh-CN"/>
                </w:rPr>
                <w:t xml:space="preserve">we </w:t>
              </w:r>
            </w:ins>
            <w:ins w:id="88" w:author="Zhihong-ZTE" w:date="2021-10-17T16:43:13Z">
              <w:r>
                <w:rPr>
                  <w:rFonts w:hint="eastAsia"/>
                  <w:lang w:val="en-US" w:eastAsia="zh-CN"/>
                </w:rPr>
                <w:t xml:space="preserve">prefer </w:t>
              </w:r>
            </w:ins>
            <w:ins w:id="89" w:author="Zhihong-ZTE" w:date="2021-10-17T16:43:15Z">
              <w:r>
                <w:rPr>
                  <w:rFonts w:hint="eastAsia"/>
                  <w:lang w:val="en-US" w:eastAsia="zh-CN"/>
                </w:rPr>
                <w:t>to deco</w:t>
              </w:r>
            </w:ins>
            <w:ins w:id="90" w:author="Zhihong-ZTE" w:date="2021-10-17T16:43:16Z">
              <w:r>
                <w:rPr>
                  <w:rFonts w:hint="eastAsia"/>
                  <w:lang w:val="en-US" w:eastAsia="zh-CN"/>
                </w:rPr>
                <w:t>u</w:t>
              </w:r>
            </w:ins>
            <w:ins w:id="91" w:author="Zhihong-ZTE" w:date="2021-10-17T16:43:17Z">
              <w:r>
                <w:rPr>
                  <w:rFonts w:hint="eastAsia"/>
                  <w:lang w:val="en-US" w:eastAsia="zh-CN"/>
                </w:rPr>
                <w:t>ple th</w:t>
              </w:r>
            </w:ins>
            <w:ins w:id="92" w:author="Zhihong-ZTE" w:date="2021-10-17T16:43:18Z">
              <w:r>
                <w:rPr>
                  <w:rFonts w:hint="eastAsia"/>
                  <w:lang w:val="en-US" w:eastAsia="zh-CN"/>
                </w:rPr>
                <w:t xml:space="preserve">e </w:t>
              </w:r>
            </w:ins>
            <w:ins w:id="93" w:author="Zhihong-ZTE" w:date="2021-10-17T16:43:21Z">
              <w:r>
                <w:rPr>
                  <w:rFonts w:hint="eastAsia"/>
                  <w:lang w:val="en-US" w:eastAsia="zh-CN"/>
                </w:rPr>
                <w:t>l</w:t>
              </w:r>
            </w:ins>
            <w:ins w:id="94" w:author="Zhihong-ZTE" w:date="2021-10-17T16:43:22Z">
              <w:r>
                <w:rPr>
                  <w:rFonts w:hint="eastAsia"/>
                  <w:lang w:val="en-US" w:eastAsia="zh-CN"/>
                </w:rPr>
                <w:t>ogge</w:t>
              </w:r>
            </w:ins>
            <w:ins w:id="95" w:author="Zhihong-ZTE" w:date="2021-10-17T16:43:23Z">
              <w:r>
                <w:rPr>
                  <w:rFonts w:hint="eastAsia"/>
                  <w:lang w:val="en-US" w:eastAsia="zh-CN"/>
                </w:rPr>
                <w:t>d MDT</w:t>
              </w:r>
            </w:ins>
            <w:ins w:id="96" w:author="Zhihong-ZTE" w:date="2021-10-17T16:43:24Z">
              <w:r>
                <w:rPr>
                  <w:rFonts w:hint="eastAsia"/>
                  <w:lang w:val="en-US" w:eastAsia="zh-CN"/>
                </w:rPr>
                <w:t xml:space="preserve"> fro</w:t>
              </w:r>
            </w:ins>
            <w:ins w:id="97" w:author="Zhihong-ZTE" w:date="2021-10-17T16:43:25Z">
              <w:r>
                <w:rPr>
                  <w:rFonts w:hint="eastAsia"/>
                  <w:lang w:val="en-US" w:eastAsia="zh-CN"/>
                </w:rPr>
                <w:t>m E</w:t>
              </w:r>
            </w:ins>
            <w:ins w:id="98" w:author="Zhihong-ZTE" w:date="2021-10-17T16:43:26Z">
              <w:r>
                <w:rPr>
                  <w:rFonts w:hint="eastAsia"/>
                  <w:lang w:val="en-US" w:eastAsia="zh-CN"/>
                </w:rPr>
                <w:t>MR.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524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p>
      <w:pPr>
        <w:pStyle w:val="4"/>
        <w:rPr>
          <w:lang w:val="en-US"/>
        </w:rPr>
      </w:pPr>
      <w:r>
        <w:t>3.2</w:t>
      </w:r>
      <w:r>
        <w:tab/>
      </w:r>
      <w:r>
        <w:rPr>
          <w:lang w:val="en-US"/>
        </w:rPr>
        <w:t>Frequency-specific and RAT-specific coverage hole indication in logged MDT report and its associated configuration</w:t>
      </w:r>
    </w:p>
    <w:p>
      <w:pPr>
        <w:jc w:val="both"/>
      </w:pPr>
      <w:r>
        <w:t xml:space="preserve">Based on the email discussion (in </w:t>
      </w:r>
      <w:r>
        <w:fldChar w:fldCharType="begin"/>
      </w:r>
      <w:r>
        <w:instrText xml:space="preserve"> HYPERLINK "http://3gpp.org/ftp/tsg_ran/WG2_RL2/TSGR2_115-e/Docs/R2-2108965.zip" </w:instrText>
      </w:r>
      <w:r>
        <w:fldChar w:fldCharType="separate"/>
      </w:r>
      <w:r>
        <w:rPr>
          <w:rStyle w:val="31"/>
        </w:rPr>
        <w:t>R2-2108965</w:t>
      </w:r>
      <w:r>
        <w:rPr>
          <w:rStyle w:val="31"/>
        </w:rPr>
        <w:fldChar w:fldCharType="end"/>
      </w:r>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pPr>
        <w:jc w:val="both"/>
      </w:pPr>
      <w:r>
        <w:t xml:space="preserve">Original proposals for the enhancements were contributed in </w:t>
      </w:r>
      <w:r>
        <w:fldChar w:fldCharType="begin"/>
      </w:r>
      <w:r>
        <w:instrText xml:space="preserve"> HYPERLINK "http://3gpp.org/ftp/tsg_ran/WG2_RL2/TSGR2_115-e/Docs/R2-2107394.zip" </w:instrText>
      </w:r>
      <w:r>
        <w:fldChar w:fldCharType="separate"/>
      </w:r>
      <w:r>
        <w:rPr>
          <w:rStyle w:val="31"/>
        </w:rPr>
        <w:t>R2-2107394</w:t>
      </w:r>
      <w:r>
        <w:rPr>
          <w:rStyle w:val="31"/>
        </w:rPr>
        <w:fldChar w:fldCharType="end"/>
      </w:r>
      <w:r>
        <w:t>/</w:t>
      </w:r>
      <w:r>
        <w:fldChar w:fldCharType="begin"/>
      </w:r>
      <w:r>
        <w:instrText xml:space="preserve"> HYPERLINK "http://3gpp.org/ftp/tsg_ran/WG2_RL2/TSGR2_114-e/Docs/R2-2105625.zip" </w:instrText>
      </w:r>
      <w:r>
        <w:fldChar w:fldCharType="separate"/>
      </w:r>
      <w:r>
        <w:rPr>
          <w:rStyle w:val="31"/>
        </w:rPr>
        <w:t>R2-2105625</w:t>
      </w:r>
      <w:r>
        <w:rPr>
          <w:rStyle w:val="31"/>
        </w:rPr>
        <w:fldChar w:fldCharType="end"/>
      </w:r>
      <w:r>
        <w:t xml:space="preserve"> and </w:t>
      </w:r>
      <w:r>
        <w:fldChar w:fldCharType="begin"/>
      </w:r>
      <w:r>
        <w:instrText xml:space="preserve"> HYPERLINK "http://3gpp.org/ftp/tsg_ran/WG2_RL2/TSGR2_115-e/Docs/R2-2108331.zip" </w:instrText>
      </w:r>
      <w:r>
        <w:fldChar w:fldCharType="separate"/>
      </w:r>
      <w:r>
        <w:rPr>
          <w:rStyle w:val="31"/>
        </w:rPr>
        <w:t>R2-2108331</w:t>
      </w:r>
      <w:r>
        <w:rPr>
          <w:rStyle w:val="31"/>
        </w:rPr>
        <w:fldChar w:fldCharType="end"/>
      </w:r>
      <w:r>
        <w:t xml:space="preserve">/ </w:t>
      </w:r>
      <w:r>
        <w:fldChar w:fldCharType="begin"/>
      </w:r>
      <w:r>
        <w:instrText xml:space="preserve"> HYPERLINK "http://3gpp.org/ftp/tsg_ran/WG2_RL2/TSGR2_114-e/Docs/R2-2106037.zip" </w:instrText>
      </w:r>
      <w:r>
        <w:fldChar w:fldCharType="separate"/>
      </w:r>
      <w:r>
        <w:rPr>
          <w:rStyle w:val="31"/>
        </w:rPr>
        <w:t>R2-2106037</w:t>
      </w:r>
      <w:r>
        <w:rPr>
          <w:rStyle w:val="31"/>
        </w:rPr>
        <w:fldChar w:fldCharType="end"/>
      </w:r>
      <w:r>
        <w:t>.</w:t>
      </w:r>
    </w:p>
    <w:p>
      <w:pPr>
        <w:jc w:val="both"/>
      </w:pPr>
      <w:r>
        <w:t>The need for addressing RAT-specific coverage hole is motivated by the observations:</w:t>
      </w:r>
    </w:p>
    <w:p>
      <w:pPr>
        <w:jc w:val="both"/>
        <w:rPr>
          <w:b/>
          <w:bCs/>
          <w:lang w:eastAsia="zh-CN"/>
        </w:rPr>
      </w:pPr>
      <w:r>
        <w:fldChar w:fldCharType="begin"/>
      </w:r>
      <w:r>
        <w:instrText xml:space="preserve"> HYPERLINK "http://3gpp.org/ftp/tsg_ran/WG2_RL2/TSGR2_115-e/Docs/R2-2107394.zip" </w:instrText>
      </w:r>
      <w:r>
        <w:fldChar w:fldCharType="separate"/>
      </w:r>
      <w:r>
        <w:rPr>
          <w:rStyle w:val="31"/>
        </w:rPr>
        <w:t>R2-2107394</w:t>
      </w:r>
      <w:r>
        <w:rPr>
          <w:rStyle w:val="31"/>
        </w:rPr>
        <w:fldChar w:fldCharType="end"/>
      </w:r>
      <w:r>
        <w:t xml:space="preserve"> </w:t>
      </w:r>
      <w:r>
        <w:rPr>
          <w:b/>
          <w:bCs/>
          <w:lang w:eastAsia="zh-CN"/>
        </w:rPr>
        <w:t xml:space="preserve">Observation: </w:t>
      </w:r>
      <w:r>
        <w:rPr>
          <w:lang w:eastAsia="zh-CN"/>
        </w:rPr>
        <w:t xml:space="preserve">According to the R16 TS 38.331 and TS 38.304, 5G coverage hole could not trigger UE in RRC_IDLE state to log radio measurement results. Instead, only when the UE cannot find any suitable cell on all RATs, the </w:t>
      </w:r>
      <w:r>
        <w:rPr>
          <w:i/>
          <w:iCs/>
          <w:lang w:eastAsia="zh-CN"/>
        </w:rPr>
        <w:t>outofCoverage</w:t>
      </w:r>
      <w:r>
        <w:rPr>
          <w:lang w:eastAsia="zh-CN"/>
        </w:rPr>
        <w:t xml:space="preserve"> event can be triggered to log the radio measurement results of the UE.</w:t>
      </w:r>
      <w:r>
        <w:rPr>
          <w:b/>
          <w:bCs/>
          <w:lang w:eastAsia="zh-CN"/>
        </w:rPr>
        <w:t xml:space="preserve"> </w:t>
      </w:r>
    </w:p>
    <w:p>
      <w:pPr>
        <w:jc w:val="both"/>
        <w:rPr>
          <w:rFonts w:eastAsia="宋体"/>
          <w:lang w:eastAsia="zh-CN"/>
        </w:rPr>
      </w:pPr>
      <w:r>
        <w:fldChar w:fldCharType="begin"/>
      </w:r>
      <w:r>
        <w:instrText xml:space="preserve"> HYPERLINK "http://3gpp.org/ftp/tsg_ran/WG2_RL2/TSGR2_115-e/Docs/R2-2108331.zip" </w:instrText>
      </w:r>
      <w:r>
        <w:fldChar w:fldCharType="separate"/>
      </w:r>
      <w:r>
        <w:rPr>
          <w:rStyle w:val="31"/>
        </w:rPr>
        <w:t>R2-2108331</w:t>
      </w:r>
      <w:r>
        <w:rPr>
          <w:rStyle w:val="31"/>
        </w:rPr>
        <w:fldChar w:fldCharType="end"/>
      </w:r>
      <w:r>
        <w:t xml:space="preserve"> </w:t>
      </w:r>
      <w:r>
        <w:rPr>
          <w:b/>
          <w:bCs/>
        </w:rPr>
        <w:t>Observation:</w:t>
      </w:r>
      <w:r>
        <w:t xml:space="preserve"> </w:t>
      </w:r>
      <w:r>
        <w:rPr>
          <w:rFonts w:eastAsia="宋体"/>
          <w:lang w:eastAsia="zh-CN"/>
        </w:rPr>
        <w:t xml:space="preserve">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 xml:space="preserve">cannot address the issue of RAT-specific and frequency-specific coverage holes, as this is triggered only when UE cannot find any suitable cell to camp irrespective of the RAT. Similarly, 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cannot address the issue of frequency-specific coverage hole, where suitable cells operating on a given frequency or a list of frequencies may not be present.</w:t>
      </w:r>
    </w:p>
    <w:p>
      <w:pPr>
        <w:pStyle w:val="21"/>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pPr>
        <w:pStyle w:val="21"/>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r>
        <w:fldChar w:fldCharType="begin"/>
      </w:r>
      <w:r>
        <w:instrText xml:space="preserve"> HYPERLINK "http://3gpp.org/ftp/tsg_ran/WG2_RL2/TSGR2_114-e/Docs/R2-2105625.zip" </w:instrText>
      </w:r>
      <w:r>
        <w:fldChar w:fldCharType="separate"/>
      </w:r>
      <w:r>
        <w:rPr>
          <w:rStyle w:val="31"/>
          <w:rFonts w:ascii="Times New Roman" w:hAnsi="Times New Roman"/>
        </w:rPr>
        <w:t>R2-2105625</w:t>
      </w:r>
      <w:r>
        <w:rPr>
          <w:rStyle w:val="31"/>
          <w:rFonts w:ascii="Times New Roman" w:hAnsi="Times New Roman"/>
        </w:rPr>
        <w:fldChar w:fldCharType="end"/>
      </w:r>
      <w:r>
        <w:rPr>
          <w:rFonts w:ascii="Times New Roman" w:hAnsi="Times New Roman"/>
        </w:rPr>
        <w:t>).</w:t>
      </w:r>
    </w:p>
    <w:p>
      <w:pPr>
        <w:spacing w:after="0"/>
        <w:ind w:left="284"/>
        <w:jc w:val="both"/>
      </w:pPr>
      <w:r>
        <w:t xml:space="preserve">The related </w:t>
      </w:r>
      <w:r>
        <w:fldChar w:fldCharType="begin"/>
      </w:r>
      <w:r>
        <w:instrText xml:space="preserve"> HYPERLINK "http://3gpp.org/ftp/tsg_ran/WG2_RL2/TSGR2_115-e/Docs/R2-2107394.zip" </w:instrText>
      </w:r>
      <w:r>
        <w:fldChar w:fldCharType="separate"/>
      </w:r>
      <w:r>
        <w:rPr>
          <w:rStyle w:val="31"/>
        </w:rPr>
        <w:t>R2-2107394</w:t>
      </w:r>
      <w:r>
        <w:rPr>
          <w:rStyle w:val="31"/>
        </w:rPr>
        <w:fldChar w:fldCharType="end"/>
      </w:r>
      <w:r>
        <w:t>/</w:t>
      </w:r>
      <w:r>
        <w:fldChar w:fldCharType="begin"/>
      </w:r>
      <w:r>
        <w:instrText xml:space="preserve"> HYPERLINK "http://3gpp.org/ftp/tsg_ran/WG2_RL2/TSGR2_114-e/Docs/R2-2105625.zip" </w:instrText>
      </w:r>
      <w:r>
        <w:fldChar w:fldCharType="separate"/>
      </w:r>
      <w:r>
        <w:rPr>
          <w:rStyle w:val="31"/>
        </w:rPr>
        <w:t>R2-2105625</w:t>
      </w:r>
      <w:r>
        <w:rPr>
          <w:rStyle w:val="31"/>
        </w:rPr>
        <w:fldChar w:fldCharType="end"/>
      </w:r>
      <w:r>
        <w:t xml:space="preserve"> also clarifies when the current serving cell radio measurement is good, according to the cell reselection principle, the UE only needs to perform radio measurements on the carrier frequencies with higher reselection priority.</w:t>
      </w:r>
    </w:p>
    <w:p>
      <w:pPr>
        <w:ind w:left="284"/>
        <w:jc w:val="both"/>
      </w:pPr>
      <w:r>
        <w:t>Hence assume that cell reselection criteria when Srxlev &gt; SnonIntraSearchP and Squal &gt; SnonIntraSearchQ (TS38.304) is too limiting, thus it might imply a need for further changes.</w:t>
      </w:r>
    </w:p>
    <w:p>
      <w:pPr>
        <w:pStyle w:val="21"/>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r>
        <w:fldChar w:fldCharType="begin"/>
      </w:r>
      <w:r>
        <w:instrText xml:space="preserve"> HYPERLINK "http://3gpp.org/ftp/tsg_ran/WG2_RL2/TSGR2_115-e/Docs/R2-2108331.zip" </w:instrText>
      </w:r>
      <w:r>
        <w:fldChar w:fldCharType="separate"/>
      </w:r>
      <w:r>
        <w:rPr>
          <w:rStyle w:val="31"/>
          <w:rFonts w:ascii="Times New Roman" w:hAnsi="Times New Roman"/>
        </w:rPr>
        <w:t>R2-2108331</w:t>
      </w:r>
      <w:r>
        <w:rPr>
          <w:rStyle w:val="31"/>
          <w:rFonts w:ascii="Times New Roman" w:hAnsi="Times New Roman"/>
        </w:rPr>
        <w:fldChar w:fldCharType="end"/>
      </w:r>
      <w:r>
        <w:rPr>
          <w:rFonts w:ascii="Times New Roman" w:hAnsi="Times New Roman"/>
        </w:rPr>
        <w:t>)</w:t>
      </w:r>
    </w:p>
    <w:p>
      <w:pPr>
        <w:pStyle w:val="21"/>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r>
        <w:fldChar w:fldCharType="begin"/>
      </w:r>
      <w:r>
        <w:instrText xml:space="preserve"> HYPERLINK "http://3gpp.org/ftp/tsg_ran/WG2_RL2/TSGR2_115-e/Docs/R2-2108331.zip" </w:instrText>
      </w:r>
      <w:r>
        <w:fldChar w:fldCharType="separate"/>
      </w:r>
      <w:r>
        <w:rPr>
          <w:rStyle w:val="31"/>
          <w:rFonts w:ascii="Times New Roman" w:hAnsi="Times New Roman"/>
        </w:rPr>
        <w:t>R2-2108331</w:t>
      </w:r>
      <w:r>
        <w:rPr>
          <w:rStyle w:val="31"/>
          <w:rFonts w:ascii="Times New Roman" w:hAnsi="Times New Roman"/>
        </w:rPr>
        <w:fldChar w:fldCharType="end"/>
      </w:r>
      <w:r>
        <w:rPr>
          <w:rFonts w:ascii="Times New Roman" w:hAnsi="Times New Roman"/>
        </w:rPr>
        <w:t>)</w:t>
      </w:r>
    </w:p>
    <w:p>
      <w:pPr>
        <w:pStyle w:val="21"/>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r>
        <w:fldChar w:fldCharType="begin"/>
      </w:r>
      <w:r>
        <w:instrText xml:space="preserve"> HYPERLINK "http://3gpp.org/ftp/tsg_ran/WG2_RL2/TSGR2_114-e/Docs/R2-2106037.zip" </w:instrText>
      </w:r>
      <w:r>
        <w:fldChar w:fldCharType="separate"/>
      </w:r>
      <w:r>
        <w:rPr>
          <w:rStyle w:val="31"/>
          <w:rFonts w:ascii="Times New Roman" w:hAnsi="Times New Roman"/>
        </w:rPr>
        <w:t>R2-2106037</w:t>
      </w:r>
      <w:r>
        <w:rPr>
          <w:rStyle w:val="31"/>
          <w:rFonts w:ascii="Times New Roman" w:hAnsi="Times New Roman"/>
        </w:rPr>
        <w:fldChar w:fldCharType="end"/>
      </w:r>
      <w:r>
        <w:rPr>
          <w:rFonts w:ascii="Times New Roman" w:hAnsi="Times New Roman"/>
        </w:rPr>
        <w:t>).</w:t>
      </w:r>
    </w:p>
    <w:p>
      <w:pPr>
        <w:rPr>
          <w:lang w:val="en-US"/>
        </w:rPr>
      </w:pPr>
    </w:p>
    <w:p>
      <w:r>
        <w:rPr>
          <w:b/>
          <w:bCs/>
        </w:rPr>
        <w:t>Question 2</w:t>
      </w:r>
      <w:r>
        <w:t>: For extending Logged MDT configuration and reporting in Rel-17, which of the four options do companies support?</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850"/>
        <w:gridCol w:w="851"/>
        <w:gridCol w:w="850"/>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 xml:space="preserve">Option 1 </w:t>
            </w:r>
          </w:p>
          <w:p>
            <w:pPr>
              <w:pStyle w:val="41"/>
              <w:spacing w:before="20" w:after="20"/>
              <w:ind w:left="57" w:right="57"/>
              <w:jc w:val="left"/>
            </w:pPr>
            <w:r>
              <w:t>Yes/No</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2</w:t>
            </w:r>
          </w:p>
          <w:p>
            <w:pPr>
              <w:pStyle w:val="41"/>
              <w:spacing w:before="20" w:after="20"/>
              <w:ind w:right="57"/>
              <w:jc w:val="left"/>
            </w:pPr>
            <w:r>
              <w:t>Yes/No</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3</w:t>
            </w:r>
          </w:p>
          <w:p>
            <w:pPr>
              <w:pStyle w:val="41"/>
              <w:spacing w:before="20" w:after="20"/>
              <w:ind w:right="57"/>
              <w:jc w:val="left"/>
            </w:pPr>
            <w:r>
              <w:t>Yes/No</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4</w:t>
            </w:r>
          </w:p>
          <w:p>
            <w:pPr>
              <w:pStyle w:val="41"/>
              <w:spacing w:before="20" w:after="20"/>
              <w:ind w:left="57" w:right="57"/>
              <w:jc w:val="left"/>
            </w:pPr>
            <w:r>
              <w:t>Yes/No</w:t>
            </w:r>
          </w:p>
        </w:tc>
        <w:tc>
          <w:tcPr>
            <w:tcW w:w="439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99" w:author="Zhihong-ZTE" w:date="2021-10-17T16:49:52Z">
              <w:r>
                <w:rPr>
                  <w:rFonts w:hint="eastAsia"/>
                  <w:lang w:val="en-US" w:eastAsia="zh-CN"/>
                </w:rPr>
                <w:t>ZTE</w:t>
              </w:r>
            </w:ins>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00" w:author="Zhihong-ZTE" w:date="2021-10-17T16:49:56Z">
              <w:r>
                <w:rPr>
                  <w:rFonts w:hint="eastAsia"/>
                  <w:lang w:val="en-US" w:eastAsia="zh-CN"/>
                </w:rPr>
                <w:t>Befor</w:t>
              </w:r>
            </w:ins>
            <w:ins w:id="101" w:author="Zhihong-ZTE" w:date="2021-10-17T16:49:57Z">
              <w:r>
                <w:rPr>
                  <w:rFonts w:hint="eastAsia"/>
                  <w:lang w:val="en-US" w:eastAsia="zh-CN"/>
                </w:rPr>
                <w:t>e disc</w:t>
              </w:r>
            </w:ins>
            <w:ins w:id="102" w:author="Zhihong-ZTE" w:date="2021-10-17T16:49:58Z">
              <w:r>
                <w:rPr>
                  <w:rFonts w:hint="eastAsia"/>
                  <w:lang w:val="en-US" w:eastAsia="zh-CN"/>
                </w:rPr>
                <w:t xml:space="preserve">ussion </w:t>
              </w:r>
            </w:ins>
            <w:ins w:id="103" w:author="Zhihong-ZTE" w:date="2021-10-17T16:49:59Z">
              <w:r>
                <w:rPr>
                  <w:rFonts w:hint="eastAsia"/>
                  <w:lang w:val="en-US" w:eastAsia="zh-CN"/>
                </w:rPr>
                <w:t>possi</w:t>
              </w:r>
            </w:ins>
            <w:ins w:id="104" w:author="Zhihong-ZTE" w:date="2021-10-17T16:50:00Z">
              <w:r>
                <w:rPr>
                  <w:rFonts w:hint="eastAsia"/>
                  <w:lang w:val="en-US" w:eastAsia="zh-CN"/>
                </w:rPr>
                <w:t xml:space="preserve">ble </w:t>
              </w:r>
            </w:ins>
            <w:ins w:id="105" w:author="Zhihong-ZTE" w:date="2021-10-17T16:50:01Z">
              <w:r>
                <w:rPr>
                  <w:rFonts w:hint="eastAsia"/>
                  <w:lang w:val="en-US" w:eastAsia="zh-CN"/>
                </w:rPr>
                <w:t>opti</w:t>
              </w:r>
            </w:ins>
            <w:ins w:id="106" w:author="Zhihong-ZTE" w:date="2021-10-17T16:50:02Z">
              <w:r>
                <w:rPr>
                  <w:rFonts w:hint="eastAsia"/>
                  <w:lang w:val="en-US" w:eastAsia="zh-CN"/>
                </w:rPr>
                <w:t xml:space="preserve">ons </w:t>
              </w:r>
            </w:ins>
            <w:ins w:id="107" w:author="Zhihong-ZTE" w:date="2021-10-17T16:50:07Z">
              <w:r>
                <w:rPr>
                  <w:rFonts w:hint="eastAsia"/>
                  <w:lang w:val="en-US" w:eastAsia="zh-CN"/>
                </w:rPr>
                <w:t>we s</w:t>
              </w:r>
            </w:ins>
            <w:ins w:id="108" w:author="Zhihong-ZTE" w:date="2021-10-17T16:50:08Z">
              <w:r>
                <w:rPr>
                  <w:rFonts w:hint="eastAsia"/>
                  <w:lang w:val="en-US" w:eastAsia="zh-CN"/>
                </w:rPr>
                <w:t>hall f</w:t>
              </w:r>
            </w:ins>
            <w:ins w:id="109" w:author="Zhihong-ZTE" w:date="2021-10-17T16:50:09Z">
              <w:r>
                <w:rPr>
                  <w:rFonts w:hint="eastAsia"/>
                  <w:lang w:val="en-US" w:eastAsia="zh-CN"/>
                </w:rPr>
                <w:t xml:space="preserve">irst </w:t>
              </w:r>
            </w:ins>
            <w:ins w:id="110" w:author="Zhihong-ZTE" w:date="2021-10-17T16:50:10Z">
              <w:r>
                <w:rPr>
                  <w:rFonts w:hint="eastAsia"/>
                  <w:lang w:val="en-US" w:eastAsia="zh-CN"/>
                </w:rPr>
                <w:t>conf</w:t>
              </w:r>
            </w:ins>
            <w:ins w:id="111" w:author="Zhihong-ZTE" w:date="2021-10-17T16:50:12Z">
              <w:r>
                <w:rPr>
                  <w:rFonts w:hint="eastAsia"/>
                  <w:lang w:val="en-US" w:eastAsia="zh-CN"/>
                </w:rPr>
                <w:t>irm t</w:t>
              </w:r>
            </w:ins>
            <w:ins w:id="112" w:author="Zhihong-ZTE" w:date="2021-10-17T16:50:13Z">
              <w:r>
                <w:rPr>
                  <w:rFonts w:hint="eastAsia"/>
                  <w:lang w:val="en-US" w:eastAsia="zh-CN"/>
                </w:rPr>
                <w:t xml:space="preserve">he </w:t>
              </w:r>
            </w:ins>
            <w:ins w:id="113" w:author="Zhihong-ZTE" w:date="2021-10-17T16:50:14Z">
              <w:r>
                <w:rPr>
                  <w:rFonts w:hint="eastAsia"/>
                  <w:lang w:val="en-US" w:eastAsia="zh-CN"/>
                </w:rPr>
                <w:t>nec</w:t>
              </w:r>
            </w:ins>
            <w:ins w:id="114" w:author="Zhihong-ZTE" w:date="2021-10-17T16:50:15Z">
              <w:r>
                <w:rPr>
                  <w:rFonts w:hint="eastAsia"/>
                  <w:lang w:val="en-US" w:eastAsia="zh-CN"/>
                </w:rPr>
                <w:t>ess</w:t>
              </w:r>
            </w:ins>
            <w:ins w:id="115" w:author="Zhihong-ZTE" w:date="2021-10-17T16:50:19Z">
              <w:r>
                <w:rPr>
                  <w:rFonts w:hint="eastAsia"/>
                  <w:lang w:val="en-US" w:eastAsia="zh-CN"/>
                </w:rPr>
                <w:t>i</w:t>
              </w:r>
            </w:ins>
            <w:ins w:id="116" w:author="Zhihong-ZTE" w:date="2021-10-17T16:50:20Z">
              <w:r>
                <w:rPr>
                  <w:rFonts w:hint="eastAsia"/>
                  <w:lang w:val="en-US" w:eastAsia="zh-CN"/>
                </w:rPr>
                <w:t xml:space="preserve">ty </w:t>
              </w:r>
            </w:ins>
            <w:ins w:id="117" w:author="Zhihong-ZTE" w:date="2021-10-17T16:50:22Z">
              <w:r>
                <w:rPr>
                  <w:rFonts w:hint="eastAsia"/>
                  <w:lang w:val="en-US" w:eastAsia="zh-CN"/>
                </w:rPr>
                <w:t>of</w:t>
              </w:r>
            </w:ins>
            <w:ins w:id="118" w:author="Zhihong-ZTE" w:date="2021-10-17T16:50:23Z">
              <w:r>
                <w:rPr>
                  <w:rFonts w:hint="eastAsia"/>
                  <w:lang w:val="en-US" w:eastAsia="zh-CN"/>
                </w:rPr>
                <w:t xml:space="preserve"> intro</w:t>
              </w:r>
            </w:ins>
            <w:ins w:id="119" w:author="Zhihong-ZTE" w:date="2021-10-17T16:50:24Z">
              <w:r>
                <w:rPr>
                  <w:rFonts w:hint="eastAsia"/>
                  <w:lang w:val="en-US" w:eastAsia="zh-CN"/>
                </w:rPr>
                <w:t>du</w:t>
              </w:r>
            </w:ins>
            <w:ins w:id="120" w:author="Zhihong-ZTE" w:date="2021-10-17T16:50:26Z">
              <w:r>
                <w:rPr>
                  <w:rFonts w:hint="eastAsia"/>
                  <w:lang w:val="en-US" w:eastAsia="zh-CN"/>
                </w:rPr>
                <w:t>ci</w:t>
              </w:r>
            </w:ins>
            <w:ins w:id="121" w:author="Zhihong-ZTE" w:date="2021-10-17T16:50:27Z">
              <w:r>
                <w:rPr>
                  <w:rFonts w:hint="eastAsia"/>
                  <w:lang w:val="en-US" w:eastAsia="zh-CN"/>
                </w:rPr>
                <w:t xml:space="preserve">ng </w:t>
              </w:r>
            </w:ins>
            <w:ins w:id="122" w:author="Zhihong-ZTE" w:date="2021-10-17T16:50:28Z">
              <w:r>
                <w:rPr>
                  <w:rFonts w:hint="eastAsia"/>
                  <w:lang w:val="en-US" w:eastAsia="zh-CN"/>
                </w:rPr>
                <w:t>RAT-</w:t>
              </w:r>
            </w:ins>
            <w:ins w:id="123" w:author="Zhihong-ZTE" w:date="2021-10-17T16:50:29Z">
              <w:r>
                <w:rPr>
                  <w:rFonts w:hint="eastAsia"/>
                  <w:lang w:val="en-US" w:eastAsia="zh-CN"/>
                </w:rPr>
                <w:t>specifi</w:t>
              </w:r>
            </w:ins>
            <w:ins w:id="124" w:author="Zhihong-ZTE" w:date="2021-10-17T16:50:30Z">
              <w:r>
                <w:rPr>
                  <w:rFonts w:hint="eastAsia"/>
                  <w:lang w:val="en-US" w:eastAsia="zh-CN"/>
                </w:rPr>
                <w:t>c or</w:t>
              </w:r>
            </w:ins>
            <w:ins w:id="125" w:author="Zhihong-ZTE" w:date="2021-10-17T16:50:31Z">
              <w:r>
                <w:rPr>
                  <w:rFonts w:hint="eastAsia"/>
                  <w:lang w:val="en-US" w:eastAsia="zh-CN"/>
                </w:rPr>
                <w:t xml:space="preserve"> freq</w:t>
              </w:r>
            </w:ins>
            <w:ins w:id="126" w:author="Zhihong-ZTE" w:date="2021-10-17T16:50:32Z">
              <w:r>
                <w:rPr>
                  <w:rFonts w:hint="eastAsia"/>
                  <w:lang w:val="en-US" w:eastAsia="zh-CN"/>
                </w:rPr>
                <w:t>uency</w:t>
              </w:r>
            </w:ins>
            <w:ins w:id="127" w:author="Zhihong-ZTE" w:date="2021-10-17T16:50:33Z">
              <w:r>
                <w:rPr>
                  <w:rFonts w:hint="eastAsia"/>
                  <w:lang w:val="en-US" w:eastAsia="zh-CN"/>
                </w:rPr>
                <w:t>-spe</w:t>
              </w:r>
            </w:ins>
            <w:ins w:id="128" w:author="Zhihong-ZTE" w:date="2021-10-17T16:50:34Z">
              <w:r>
                <w:rPr>
                  <w:rFonts w:hint="eastAsia"/>
                  <w:lang w:val="en-US" w:eastAsia="zh-CN"/>
                </w:rPr>
                <w:t xml:space="preserve">cific </w:t>
              </w:r>
            </w:ins>
            <w:ins w:id="129" w:author="Zhihong-ZTE" w:date="2021-10-17T16:50:35Z">
              <w:r>
                <w:rPr>
                  <w:rFonts w:hint="eastAsia"/>
                  <w:lang w:val="en-US" w:eastAsia="zh-CN"/>
                </w:rPr>
                <w:t>c</w:t>
              </w:r>
            </w:ins>
            <w:ins w:id="130" w:author="Zhihong-ZTE" w:date="2021-10-17T16:50:36Z">
              <w:r>
                <w:rPr>
                  <w:rFonts w:hint="eastAsia"/>
                  <w:lang w:val="en-US" w:eastAsia="zh-CN"/>
                </w:rPr>
                <w:t>ove</w:t>
              </w:r>
            </w:ins>
            <w:ins w:id="131" w:author="Zhihong-ZTE" w:date="2021-10-17T16:50:37Z">
              <w:r>
                <w:rPr>
                  <w:rFonts w:hint="eastAsia"/>
                  <w:lang w:val="en-US" w:eastAsia="zh-CN"/>
                </w:rPr>
                <w:t>rage</w:t>
              </w:r>
            </w:ins>
            <w:ins w:id="132" w:author="Zhihong-ZTE" w:date="2021-10-17T16:50:38Z">
              <w:r>
                <w:rPr>
                  <w:rFonts w:hint="eastAsia"/>
                  <w:lang w:val="en-US" w:eastAsia="zh-CN"/>
                </w:rPr>
                <w:t xml:space="preserve"> hol</w:t>
              </w:r>
            </w:ins>
            <w:ins w:id="133" w:author="Zhihong-ZTE" w:date="2021-10-17T16:50:39Z">
              <w:r>
                <w:rPr>
                  <w:rFonts w:hint="eastAsia"/>
                  <w:lang w:val="en-US" w:eastAsia="zh-CN"/>
                </w:rPr>
                <w: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2</w:t>
      </w:r>
      <w:r>
        <w:t>: TBD.</w:t>
      </w:r>
    </w:p>
    <w:p>
      <w:r>
        <w:rPr>
          <w:b/>
          <w:bCs/>
        </w:rPr>
        <w:t>Proposal 2</w:t>
      </w:r>
      <w:r>
        <w:t>: TBD.</w:t>
      </w:r>
    </w:p>
    <w:p/>
    <w:p>
      <w:pPr>
        <w:pStyle w:val="4"/>
      </w:pPr>
      <w:r>
        <w:t>3.3</w:t>
      </w:r>
      <w:r>
        <w:tab/>
      </w:r>
      <w:r>
        <w:t>Enhancements associated to CEF report and RLF report for UL/DL coverage imbalance issues</w:t>
      </w:r>
    </w:p>
    <w:p>
      <w:pPr>
        <w:pStyle w:val="78"/>
        <w:ind w:left="0" w:firstLine="0"/>
        <w:rPr>
          <w:sz w:val="20"/>
          <w:szCs w:val="20"/>
          <w:lang w:val="en-GB" w:eastAsia="en-US"/>
        </w:rPr>
      </w:pPr>
      <w:r>
        <w:rPr>
          <w:sz w:val="20"/>
          <w:szCs w:val="20"/>
          <w:lang w:val="en-GB" w:eastAsia="en-US"/>
        </w:rPr>
        <w:t xml:space="preserve">Based on  the email discussion in RAN2#113bis-e reported in </w:t>
      </w:r>
      <w:r>
        <w:fldChar w:fldCharType="begin"/>
      </w:r>
      <w:r>
        <w:instrText xml:space="preserve"> HYPERLINK "https://www.3gpp.org/ftp/tsg_ran/WG2_RL2/TSGR2_113bis-e/Docs/R2-2104536.zip" </w:instrText>
      </w:r>
      <w:r>
        <w:fldChar w:fldCharType="separate"/>
      </w:r>
      <w:r>
        <w:rPr>
          <w:rStyle w:val="31"/>
          <w:sz w:val="20"/>
          <w:szCs w:val="20"/>
          <w:lang w:val="en-GB" w:eastAsia="en-US"/>
        </w:rPr>
        <w:t>R2-2104536</w:t>
      </w:r>
      <w:r>
        <w:rPr>
          <w:rStyle w:val="31"/>
          <w:sz w:val="20"/>
          <w:szCs w:val="20"/>
          <w:lang w:val="en-GB" w:eastAsia="en-US"/>
        </w:rPr>
        <w:fldChar w:fldCharType="end"/>
      </w:r>
      <w:r>
        <w:rPr>
          <w:sz w:val="20"/>
          <w:szCs w:val="20"/>
          <w:lang w:val="en-GB" w:eastAsia="en-US"/>
        </w:rPr>
        <w:t>, UL/DL coverage imbalance issue could not be concluded:</w:t>
      </w:r>
    </w:p>
    <w:p/>
    <w:p>
      <w:pPr>
        <w:pStyle w:val="73"/>
        <w:pBdr>
          <w:top w:val="single" w:color="auto" w:sz="4" w:space="1"/>
          <w:left w:val="single" w:color="auto" w:sz="4" w:space="4"/>
          <w:bottom w:val="single" w:color="auto" w:sz="4" w:space="1"/>
          <w:right w:val="single" w:color="auto" w:sz="4" w:space="4"/>
        </w:pBdr>
      </w:pPr>
      <w:r>
        <w:t>UL/DL coverage imbalance</w:t>
      </w:r>
    </w:p>
    <w:p>
      <w:pPr>
        <w:pStyle w:val="73"/>
        <w:pBdr>
          <w:top w:val="single" w:color="auto" w:sz="4" w:space="1"/>
          <w:left w:val="single" w:color="auto" w:sz="4" w:space="4"/>
          <w:bottom w:val="single" w:color="auto" w:sz="4" w:space="1"/>
          <w:right w:val="single" w:color="auto" w:sz="4" w:space="4"/>
        </w:pBdr>
      </w:pPr>
      <w:r>
        <w:t>Proposal 13A: FFS how to identify and solve the problem about UL/DL coverage imbalance.</w:t>
      </w:r>
    </w:p>
    <w:p/>
    <w:p>
      <w:pPr>
        <w:jc w:val="both"/>
      </w:pPr>
      <w:r>
        <w:t xml:space="preserve">Further, based on the email discussion (in </w:t>
      </w:r>
      <w:r>
        <w:fldChar w:fldCharType="begin"/>
      </w:r>
      <w:r>
        <w:instrText xml:space="preserve"> HYPERLINK "http://3gpp.org/ftp/tsg_ran/WG2_RL2/TSGR2_115-e/Docs/R2-2108965.zip" </w:instrText>
      </w:r>
      <w:r>
        <w:fldChar w:fldCharType="separate"/>
      </w:r>
      <w:r>
        <w:rPr>
          <w:rStyle w:val="31"/>
        </w:rPr>
        <w:t>R2-2108965</w:t>
      </w:r>
      <w:r>
        <w:rPr>
          <w:rStyle w:val="31"/>
        </w:rPr>
        <w:fldChar w:fldCharType="end"/>
      </w:r>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pPr>
        <w:jc w:val="both"/>
      </w:pPr>
      <w:r>
        <w:t xml:space="preserve">Original proposals for the enhancements were contributed in </w:t>
      </w:r>
      <w:r>
        <w:fldChar w:fldCharType="begin"/>
      </w:r>
      <w:r>
        <w:instrText xml:space="preserve"> HYPERLINK "http://3gpp.org/ftp/tsg_ran/WG2_RL2/TSGR2_115-e/Docs/R2-2107508.zip" </w:instrText>
      </w:r>
      <w:r>
        <w:fldChar w:fldCharType="separate"/>
      </w:r>
      <w:r>
        <w:rPr>
          <w:rStyle w:val="31"/>
        </w:rPr>
        <w:t>R2-2107508</w:t>
      </w:r>
      <w:r>
        <w:rPr>
          <w:rStyle w:val="31"/>
        </w:rPr>
        <w:fldChar w:fldCharType="end"/>
      </w:r>
      <w:r>
        <w:t>/</w:t>
      </w:r>
      <w:r>
        <w:fldChar w:fldCharType="begin"/>
      </w:r>
      <w:r>
        <w:instrText xml:space="preserve"> HYPERLINK "http://3gpp.org/ftp/tsg_ran/WG2_RL2/TSGR2_113-e/Docs/R2-2100602.zip" </w:instrText>
      </w:r>
      <w:r>
        <w:fldChar w:fldCharType="separate"/>
      </w:r>
      <w:r>
        <w:rPr>
          <w:rStyle w:val="31"/>
        </w:rPr>
        <w:t>R2-2100602</w:t>
      </w:r>
      <w:r>
        <w:rPr>
          <w:rStyle w:val="31"/>
        </w:rPr>
        <w:fldChar w:fldCharType="end"/>
      </w:r>
      <w:r>
        <w:t xml:space="preserve"> and </w:t>
      </w:r>
      <w:r>
        <w:fldChar w:fldCharType="begin"/>
      </w:r>
      <w:r>
        <w:instrText xml:space="preserve"> HYPERLINK "http://3gpp.org/ftp/tsg_ran/WG2_RL2/TSGR2_115-e/Docs/R2-2108543.zip" </w:instrText>
      </w:r>
      <w:r>
        <w:fldChar w:fldCharType="separate"/>
      </w:r>
      <w:r>
        <w:rPr>
          <w:rStyle w:val="31"/>
        </w:rPr>
        <w:t>R2-2108543</w:t>
      </w:r>
      <w:r>
        <w:rPr>
          <w:rStyle w:val="31"/>
        </w:rPr>
        <w:fldChar w:fldCharType="end"/>
      </w:r>
      <w:r>
        <w:t>.</w:t>
      </w:r>
    </w:p>
    <w:p>
      <w:pPr>
        <w:jc w:val="both"/>
      </w:pPr>
      <w:r>
        <w:t>The way of addressing UL/DL coverage imbalance issue is motivated with the following observations:</w:t>
      </w:r>
    </w:p>
    <w:p>
      <w:pPr>
        <w:pStyle w:val="97"/>
        <w:spacing w:after="180"/>
        <w:rPr>
          <w:rFonts w:ascii="Times New Roman" w:hAnsi="Times New Roman" w:eastAsia="等线"/>
          <w:bCs/>
          <w:sz w:val="20"/>
          <w:lang w:eastAsia="zh-CN"/>
        </w:rPr>
      </w:pPr>
      <w:r>
        <w:fldChar w:fldCharType="begin"/>
      </w:r>
      <w:r>
        <w:instrText xml:space="preserve"> HYPERLINK "http://3gpp.org/ftp/tsg_ran/WG2_RL2/TSGR2_113-e/Docs/R2-2100602.zip" </w:instrText>
      </w:r>
      <w:r>
        <w:fldChar w:fldCharType="separate"/>
      </w:r>
      <w:r>
        <w:rPr>
          <w:rStyle w:val="31"/>
          <w:rFonts w:ascii="Times New Roman" w:hAnsi="Times New Roman"/>
          <w:sz w:val="20"/>
        </w:rPr>
        <w:t>R2-2100602</w:t>
      </w:r>
      <w:r>
        <w:rPr>
          <w:rStyle w:val="31"/>
          <w:rFonts w:ascii="Times New Roman" w:hAnsi="Times New Roman"/>
          <w:sz w:val="20"/>
        </w:rPr>
        <w:fldChar w:fldCharType="end"/>
      </w:r>
      <w:r>
        <w:t xml:space="preserve"> </w:t>
      </w:r>
      <w:r>
        <w:rPr>
          <w:rFonts w:ascii="Times New Roman" w:hAnsi="Times New Roman"/>
          <w:b/>
          <w:bCs/>
          <w:sz w:val="20"/>
        </w:rPr>
        <w:t xml:space="preserve">Observation: </w:t>
      </w:r>
      <w:r>
        <w:rPr>
          <w:rFonts w:ascii="Times New Roman" w:hAnsi="Times New Roman" w:eastAsia="等线"/>
          <w:bCs/>
          <w:sz w:val="20"/>
          <w:lang w:eastAsia="zh-CN"/>
        </w:rPr>
        <w:t>The current parameters in RLF and CEF reports have shortages and do not allow to identify UL coverage problems.</w:t>
      </w:r>
      <w:r>
        <w:rPr>
          <w:rFonts w:ascii="Times New Roman" w:hAnsi="Times New Roman"/>
          <w:b/>
          <w:bCs/>
          <w:sz w:val="20"/>
        </w:rPr>
        <w:t xml:space="preserve"> </w:t>
      </w:r>
      <w:r>
        <w:rPr>
          <w:rFonts w:ascii="Times New Roman" w:hAnsi="Times New Roman"/>
          <w:sz w:val="20"/>
        </w:rPr>
        <w:t xml:space="preserve">If measResultNeigCells-r16 does not contain a measurement of RLF’s </w:t>
      </w:r>
      <w:r>
        <w:rPr>
          <w:rFonts w:ascii="Times New Roman" w:hAnsi="Times New Roman"/>
          <w:i/>
          <w:iCs/>
          <w:sz w:val="20"/>
        </w:rPr>
        <w:t>failedPCellId-r16</w:t>
      </w:r>
      <w:r>
        <w:rPr>
          <w:rFonts w:ascii="Times New Roman" w:hAnsi="Times New Roman"/>
          <w:sz w:val="20"/>
        </w:rPr>
        <w:t xml:space="preserve"> (last serving cell), it is not clear if and when DL coverage faded away during UL outage.</w:t>
      </w:r>
      <w:r>
        <w:rPr>
          <w:rFonts w:ascii="Times New Roman" w:hAnsi="Times New Roman" w:eastAsia="等线"/>
          <w:bCs/>
          <w:lang w:eastAsia="zh-CN"/>
        </w:rPr>
        <w:t xml:space="preserve"> </w:t>
      </w:r>
      <w:r>
        <w:rPr>
          <w:rFonts w:ascii="Times New Roman" w:hAnsi="Times New Roman" w:eastAsia="等线"/>
          <w:bCs/>
          <w:sz w:val="20"/>
          <w:lang w:eastAsia="zh-CN"/>
        </w:rPr>
        <w:t xml:space="preserve">The IE </w:t>
      </w:r>
      <w:r>
        <w:rPr>
          <w:rFonts w:ascii="Times New Roman" w:hAnsi="Times New Roman" w:eastAsia="等线"/>
          <w:bCs/>
          <w:i/>
          <w:iCs/>
          <w:sz w:val="20"/>
          <w:lang w:eastAsia="zh-CN"/>
        </w:rPr>
        <w:t>noSuitableCellFound</w:t>
      </w:r>
      <w:r>
        <w:rPr>
          <w:rFonts w:ascii="Times New Roman" w:hAnsi="Times New Roman" w:eastAsia="等线"/>
          <w:bCs/>
          <w:sz w:val="20"/>
          <w:lang w:eastAsia="zh-CN"/>
        </w:rPr>
        <w:t xml:space="preserve"> in the RLF report indicates a DL coverage issue during re-establishment phase (T311). It is very unlikely that this IE is set “true” in combination with connectionFailureType: </w:t>
      </w:r>
      <w:r>
        <w:rPr>
          <w:rFonts w:ascii="Times New Roman" w:hAnsi="Times New Roman" w:eastAsia="等线"/>
          <w:bCs/>
          <w:i/>
          <w:iCs/>
          <w:sz w:val="20"/>
          <w:lang w:eastAsia="zh-CN"/>
        </w:rPr>
        <w:t>rlc-MaxNumRetx</w:t>
      </w:r>
      <w:r>
        <w:rPr>
          <w:rFonts w:ascii="Times New Roman" w:hAnsi="Times New Roman" w:eastAsia="等线"/>
          <w:bCs/>
          <w:sz w:val="20"/>
          <w:lang w:eastAsia="zh-CN"/>
        </w:rPr>
        <w:t xml:space="preserve">, and DL coverage issue can be seen as coherent with UL coverage issue. i.e. RLF will be treated as DL coverage issue. </w:t>
      </w:r>
    </w:p>
    <w:p>
      <w:pPr>
        <w:rPr>
          <w:b/>
          <w:bCs/>
        </w:rPr>
      </w:pPr>
    </w:p>
    <w:p/>
    <w:p>
      <w:pPr>
        <w:spacing w:before="120"/>
        <w:rPr>
          <w:rFonts w:eastAsia="等线"/>
          <w:lang w:eastAsia="zh-CN"/>
        </w:rPr>
      </w:pPr>
      <w:r>
        <w:fldChar w:fldCharType="begin"/>
      </w:r>
      <w:r>
        <w:instrText xml:space="preserve"> HYPERLINK "http://3gpp.org/ftp/tsg_ran/WG2_RL2/TSGR2_115-e/Docs/R2-2108543.zip" </w:instrText>
      </w:r>
      <w:r>
        <w:fldChar w:fldCharType="separate"/>
      </w:r>
      <w:r>
        <w:rPr>
          <w:rStyle w:val="31"/>
        </w:rPr>
        <w:t>R2-2108543</w:t>
      </w:r>
      <w:r>
        <w:rPr>
          <w:rStyle w:val="31"/>
        </w:rPr>
        <w:fldChar w:fldCharType="end"/>
      </w:r>
      <w:r>
        <w:t xml:space="preserve"> </w:t>
      </w:r>
      <w:r>
        <w:rPr>
          <w:b/>
          <w:bCs/>
        </w:rPr>
        <w:t xml:space="preserve">Observation: </w:t>
      </w:r>
      <w:r>
        <w:rPr>
          <w:rFonts w:eastAsia="等线"/>
          <w:lang w:eastAsia="zh-CN"/>
        </w:rPr>
        <w:t>For Rel-16 CEF Report, the information of other attempted but failed cells rather than the last one is missing, and the coverage issue of these cells may not be identified.</w:t>
      </w:r>
    </w:p>
    <w:p>
      <w:pPr>
        <w:jc w:val="both"/>
        <w:rPr>
          <w:lang w:val="en-US" w:eastAsia="ko-KR"/>
        </w:rPr>
      </w:pPr>
      <w:r>
        <w:fldChar w:fldCharType="begin"/>
      </w:r>
      <w:r>
        <w:instrText xml:space="preserve"> HYPERLINK "http://3gpp.org/ftp/tsg_ran/WG2_RL2/TSGR2_115-e/Docs/R2-2108648.zip" </w:instrText>
      </w:r>
      <w:r>
        <w:fldChar w:fldCharType="separate"/>
      </w:r>
      <w:r>
        <w:rPr>
          <w:rStyle w:val="31"/>
          <w:rFonts w:eastAsia="等线"/>
          <w:lang w:eastAsia="zh-CN"/>
        </w:rPr>
        <w:t>R2-2108648</w:t>
      </w:r>
      <w:r>
        <w:rPr>
          <w:rStyle w:val="31"/>
          <w:rFonts w:eastAsia="等线"/>
          <w:lang w:eastAsia="zh-CN"/>
        </w:rPr>
        <w:fldChar w:fldCharType="end"/>
      </w:r>
      <w:r>
        <w:rPr>
          <w:rFonts w:eastAsia="等线"/>
          <w:lang w:eastAsia="zh-CN"/>
        </w:rPr>
        <w:t xml:space="preserve"> </w:t>
      </w:r>
      <w:r>
        <w:rPr>
          <w:rFonts w:eastAsia="等线"/>
          <w:b/>
          <w:bCs/>
          <w:lang w:eastAsia="zh-CN"/>
        </w:rPr>
        <w:t>Observation:</w:t>
      </w:r>
      <w:r>
        <w:rPr>
          <w:rFonts w:eastAsia="等线"/>
          <w:lang w:eastAsia="zh-CN"/>
        </w:rPr>
        <w:t xml:space="preserve"> </w:t>
      </w:r>
      <w:r>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pPr>
        <w:numPr>
          <w:ilvl w:val="0"/>
          <w:numId w:val="6"/>
        </w:numPr>
        <w:spacing w:after="0"/>
        <w:jc w:val="both"/>
        <w:rPr>
          <w:lang w:val="en-US" w:eastAsia="ko-KR"/>
        </w:rPr>
      </w:pPr>
      <w:r>
        <w:rPr>
          <w:lang w:val="en-US" w:eastAsia="ko-KR"/>
        </w:rPr>
        <w:t>Max UE power is higher than P_max or</w:t>
      </w:r>
    </w:p>
    <w:p>
      <w:pPr>
        <w:numPr>
          <w:ilvl w:val="0"/>
          <w:numId w:val="6"/>
        </w:numPr>
        <w:spacing w:after="0"/>
        <w:jc w:val="both"/>
        <w:rPr>
          <w:lang w:val="en-US" w:eastAsia="ko-KR"/>
        </w:rPr>
      </w:pPr>
      <w:r>
        <w:rPr>
          <w:lang w:val="en-US" w:eastAsia="ko-KR"/>
        </w:rPr>
        <w:t>P_compensation in S-criteria is not equal to zero</w:t>
      </w:r>
    </w:p>
    <w:p>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pPr>
        <w:spacing w:before="120"/>
        <w:rPr>
          <w:rFonts w:eastAsia="等线"/>
          <w:b/>
          <w:bCs/>
          <w:lang w:eastAsia="zh-CN"/>
        </w:rPr>
      </w:pPr>
    </w:p>
    <w:p>
      <w:pPr>
        <w:pStyle w:val="21"/>
        <w:spacing w:before="180" w:after="180"/>
        <w:rPr>
          <w:rFonts w:ascii="Times New Roman" w:hAnsi="Times New Roman"/>
        </w:rPr>
      </w:pPr>
      <w:r>
        <w:rPr>
          <w:rFonts w:ascii="Times New Roman" w:hAnsi="Times New Roman"/>
        </w:rPr>
        <w:t>The corresponding proposals</w:t>
      </w:r>
      <w:r>
        <w:rPr>
          <w:rStyle w:val="31"/>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pPr>
        <w:rPr>
          <w:b/>
          <w:bCs/>
        </w:rPr>
      </w:pPr>
      <w:r>
        <w:rPr>
          <w:b/>
          <w:bCs/>
        </w:rPr>
        <w:t xml:space="preserve">Option 1: </w:t>
      </w:r>
      <w:r>
        <w:t>To record DL signal state during an UL outage, RLF report is extended with “DL quality” information.</w:t>
      </w:r>
    </w:p>
    <w:p>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pPr>
        <w:spacing w:before="120"/>
        <w:rPr>
          <w:rFonts w:eastAsia="等线"/>
          <w:b/>
          <w:bCs/>
          <w:lang w:eastAsia="zh-CN"/>
        </w:rPr>
      </w:pPr>
      <w:r>
        <w:rPr>
          <w:rFonts w:eastAsia="等线"/>
          <w:b/>
          <w:bCs/>
          <w:lang w:eastAsia="zh-CN"/>
        </w:rPr>
        <w:t xml:space="preserve">Option 2:  </w:t>
      </w:r>
      <w:r>
        <w:rPr>
          <w:rFonts w:eastAsia="等线"/>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等线"/>
          <w:b/>
          <w:bCs/>
          <w:lang w:eastAsia="zh-CN"/>
        </w:rPr>
        <w:t xml:space="preserve">  </w:t>
      </w:r>
    </w:p>
    <w:p>
      <w:pPr>
        <w:jc w:val="both"/>
        <w:rPr>
          <w:lang w:val="en-US" w:eastAsia="ko-KR"/>
        </w:rPr>
      </w:pPr>
      <w:r>
        <w:rPr>
          <w:b/>
          <w:bCs/>
        </w:rPr>
        <w:t>Option 3:</w:t>
      </w:r>
      <w:r>
        <w:t xml:space="preserve"> </w:t>
      </w:r>
      <w:r>
        <w:rPr>
          <w:lang w:val="en-US" w:eastAsia="ko-KR"/>
        </w:rPr>
        <w:t>UL coverage can be estimated with the following conditions:</w:t>
      </w:r>
    </w:p>
    <w:p>
      <w:pPr>
        <w:numPr>
          <w:ilvl w:val="0"/>
          <w:numId w:val="6"/>
        </w:numPr>
        <w:spacing w:after="0"/>
        <w:jc w:val="both"/>
        <w:rPr>
          <w:lang w:val="en-US" w:eastAsia="ko-KR"/>
        </w:rPr>
      </w:pPr>
      <w:r>
        <w:rPr>
          <w:lang w:val="en-US" w:eastAsia="ko-KR"/>
        </w:rPr>
        <w:t>Max UE power is higher than P_max or</w:t>
      </w:r>
    </w:p>
    <w:p>
      <w:pPr>
        <w:numPr>
          <w:ilvl w:val="0"/>
          <w:numId w:val="6"/>
        </w:numPr>
        <w:spacing w:after="0"/>
        <w:jc w:val="both"/>
        <w:rPr>
          <w:lang w:val="en-US" w:eastAsia="ko-KR"/>
        </w:rPr>
      </w:pPr>
      <w:r>
        <w:rPr>
          <w:lang w:val="en-US" w:eastAsia="ko-KR"/>
        </w:rPr>
        <w:t>P_compensation in S-criteria is not equal to zero</w:t>
      </w:r>
    </w:p>
    <w:p/>
    <w:p>
      <w:pPr>
        <w:rPr>
          <w:lang w:val="en-US"/>
        </w:rPr>
      </w:pPr>
    </w:p>
    <w:p>
      <w:r>
        <w:rPr>
          <w:b/>
          <w:bCs/>
        </w:rPr>
        <w:t>Question 3</w:t>
      </w:r>
      <w:r>
        <w:t>: To which of the Options do you agree to address UL/DL coverage imbalance issue?</w:t>
      </w:r>
    </w:p>
    <w:tbl>
      <w:tblPr>
        <w:tblStyle w:val="27"/>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850"/>
        <w:gridCol w:w="851"/>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351" w:type="dxa"/>
            <w:gridSpan w:val="5"/>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 xml:space="preserve">Option 1 </w:t>
            </w:r>
          </w:p>
          <w:p>
            <w:pPr>
              <w:pStyle w:val="41"/>
              <w:spacing w:before="20" w:after="20"/>
              <w:ind w:left="57" w:right="57"/>
              <w:jc w:val="left"/>
            </w:pPr>
            <w:r>
              <w:t>Yes/No</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2</w:t>
            </w:r>
          </w:p>
          <w:p>
            <w:pPr>
              <w:pStyle w:val="41"/>
              <w:spacing w:before="20" w:after="20"/>
              <w:ind w:right="57"/>
              <w:jc w:val="left"/>
            </w:pPr>
            <w:r>
              <w:t>Yes/No</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Option 3</w:t>
            </w:r>
          </w:p>
          <w:p>
            <w:pPr>
              <w:pStyle w:val="41"/>
              <w:spacing w:before="20" w:after="20"/>
              <w:ind w:right="57"/>
              <w:jc w:val="left"/>
            </w:pPr>
            <w:r>
              <w:t>Yes/No</w:t>
            </w:r>
          </w:p>
        </w:tc>
        <w:tc>
          <w:tcPr>
            <w:tcW w:w="496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34" w:author="Zhihong-ZTE" w:date="2021-10-17T16:51:10Z">
              <w:r>
                <w:rPr>
                  <w:rFonts w:hint="eastAsia"/>
                  <w:lang w:val="en-US" w:eastAsia="zh-CN"/>
                </w:rPr>
                <w:t>Z</w:t>
              </w:r>
            </w:ins>
            <w:ins w:id="135" w:author="Zhihong-ZTE" w:date="2021-10-17T16:51:11Z">
              <w:r>
                <w:rPr>
                  <w:rFonts w:hint="eastAsia"/>
                  <w:lang w:val="en-US" w:eastAsia="zh-CN"/>
                </w:rPr>
                <w:t>TE</w:t>
              </w:r>
            </w:ins>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36" w:author="Zhihong-ZTE" w:date="2021-10-17T16:51:18Z">
              <w:r>
                <w:rPr>
                  <w:rFonts w:hint="eastAsia"/>
                  <w:lang w:val="en-US" w:eastAsia="zh-CN"/>
                </w:rPr>
                <w:t>N</w:t>
              </w:r>
            </w:ins>
            <w:ins w:id="137" w:author="Zhihong-ZTE" w:date="2021-10-17T16:51:19Z">
              <w:r>
                <w:rPr>
                  <w:rFonts w:hint="eastAsia"/>
                  <w:lang w:val="en-US" w:eastAsia="zh-CN"/>
                </w:rPr>
                <w:t>o</w:t>
              </w:r>
            </w:ins>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38" w:author="Zhihong-ZTE" w:date="2021-10-17T16:51:21Z">
              <w:r>
                <w:rPr>
                  <w:rFonts w:hint="eastAsia"/>
                  <w:lang w:val="en-US" w:eastAsia="zh-CN"/>
                </w:rPr>
                <w:t>No</w:t>
              </w:r>
            </w:ins>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39" w:author="Zhihong-ZTE" w:date="2021-10-17T16:51:23Z">
              <w:r>
                <w:rPr>
                  <w:rFonts w:hint="eastAsia"/>
                  <w:lang w:val="en-US" w:eastAsia="zh-CN"/>
                </w:rPr>
                <w:t xml:space="preserve">Can </w:t>
              </w:r>
            </w:ins>
            <w:ins w:id="140" w:author="Zhihong-ZTE" w:date="2021-10-17T16:51:24Z">
              <w:r>
                <w:rPr>
                  <w:rFonts w:hint="eastAsia"/>
                  <w:lang w:val="en-US" w:eastAsia="zh-CN"/>
                </w:rPr>
                <w:t>be fur</w:t>
              </w:r>
            </w:ins>
            <w:ins w:id="141" w:author="Zhihong-ZTE" w:date="2021-10-17T16:51:25Z">
              <w:r>
                <w:rPr>
                  <w:rFonts w:hint="eastAsia"/>
                  <w:lang w:val="en-US" w:eastAsia="zh-CN"/>
                </w:rPr>
                <w:t>ther di</w:t>
              </w:r>
            </w:ins>
            <w:ins w:id="142" w:author="Zhihong-ZTE" w:date="2021-10-17T16:51:34Z">
              <w:r>
                <w:rPr>
                  <w:rFonts w:hint="eastAsia"/>
                  <w:lang w:val="en-US" w:eastAsia="zh-CN"/>
                </w:rPr>
                <w:t>s</w:t>
              </w:r>
            </w:ins>
            <w:ins w:id="143" w:author="Zhihong-ZTE" w:date="2021-10-17T16:51:26Z">
              <w:r>
                <w:rPr>
                  <w:rFonts w:hint="eastAsia"/>
                  <w:lang w:val="en-US" w:eastAsia="zh-CN"/>
                </w:rPr>
                <w:t>c</w:t>
              </w:r>
            </w:ins>
            <w:ins w:id="144" w:author="Zhihong-ZTE" w:date="2021-10-17T16:51:27Z">
              <w:r>
                <w:rPr>
                  <w:rFonts w:hint="eastAsia"/>
                  <w:lang w:val="en-US" w:eastAsia="zh-CN"/>
                </w:rPr>
                <w:t>uss</w:t>
              </w:r>
            </w:ins>
            <w:ins w:id="145" w:author="Zhihong-ZTE" w:date="2021-10-17T16:51:28Z">
              <w:r>
                <w:rPr>
                  <w:rFonts w:hint="eastAsia"/>
                  <w:lang w:val="en-US" w:eastAsia="zh-CN"/>
                </w:rPr>
                <w:t>e</w:t>
              </w:r>
            </w:ins>
            <w:ins w:id="146" w:author="Zhihong-ZTE" w:date="2021-10-17T16:51:29Z">
              <w:r>
                <w:rPr>
                  <w:rFonts w:hint="eastAsia"/>
                  <w:lang w:val="en-US" w:eastAsia="zh-CN"/>
                </w:rPr>
                <w:t>d</w:t>
              </w:r>
            </w:ins>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ins w:id="147" w:author="Zhihong-ZTE" w:date="2021-10-17T16:51:36Z">
              <w:r>
                <w:rPr>
                  <w:rFonts w:hint="eastAsia"/>
                  <w:lang w:val="en-US" w:eastAsia="zh-CN"/>
                </w:rPr>
                <w:t>N</w:t>
              </w:r>
            </w:ins>
            <w:ins w:id="148" w:author="Zhihong-ZTE" w:date="2021-10-17T16:51:37Z">
              <w:r>
                <w:rPr>
                  <w:rFonts w:hint="eastAsia"/>
                  <w:lang w:val="en-US" w:eastAsia="zh-CN"/>
                </w:rPr>
                <w:t>ot s</w:t>
              </w:r>
            </w:ins>
            <w:ins w:id="149" w:author="Zhihong-ZTE" w:date="2021-10-17T16:51:38Z">
              <w:r>
                <w:rPr>
                  <w:rFonts w:hint="eastAsia"/>
                  <w:lang w:val="en-US" w:eastAsia="zh-CN"/>
                </w:rPr>
                <w:t>ure ho</w:t>
              </w:r>
            </w:ins>
            <w:ins w:id="150" w:author="Zhihong-ZTE" w:date="2021-10-17T16:51:39Z">
              <w:r>
                <w:rPr>
                  <w:rFonts w:hint="eastAsia"/>
                  <w:lang w:val="en-US" w:eastAsia="zh-CN"/>
                </w:rPr>
                <w:t xml:space="preserve">w </w:t>
              </w:r>
            </w:ins>
            <w:ins w:id="151" w:author="Zhihong-ZTE" w:date="2021-10-17T16:51:41Z">
              <w:r>
                <w:rPr>
                  <w:rFonts w:hint="eastAsia"/>
                  <w:lang w:val="en-US" w:eastAsia="zh-CN"/>
                </w:rPr>
                <w:t>optio</w:t>
              </w:r>
            </w:ins>
            <w:ins w:id="152" w:author="Zhihong-ZTE" w:date="2021-10-17T16:51:42Z">
              <w:r>
                <w:rPr>
                  <w:rFonts w:hint="eastAsia"/>
                  <w:lang w:val="en-US" w:eastAsia="zh-CN"/>
                </w:rPr>
                <w:t>n 1 and</w:t>
              </w:r>
            </w:ins>
            <w:ins w:id="153" w:author="Zhihong-ZTE" w:date="2021-10-17T16:51:43Z">
              <w:r>
                <w:rPr>
                  <w:rFonts w:hint="eastAsia"/>
                  <w:lang w:val="en-US" w:eastAsia="zh-CN"/>
                </w:rPr>
                <w:t xml:space="preserve"> opti</w:t>
              </w:r>
            </w:ins>
            <w:ins w:id="154" w:author="Zhihong-ZTE" w:date="2021-10-17T16:51:44Z">
              <w:r>
                <w:rPr>
                  <w:rFonts w:hint="eastAsia"/>
                  <w:lang w:val="en-US" w:eastAsia="zh-CN"/>
                </w:rPr>
                <w:t>on 2 c</w:t>
              </w:r>
            </w:ins>
            <w:ins w:id="155" w:author="Zhihong-ZTE" w:date="2021-10-17T16:51:45Z">
              <w:r>
                <w:rPr>
                  <w:rFonts w:hint="eastAsia"/>
                  <w:lang w:val="en-US" w:eastAsia="zh-CN"/>
                </w:rPr>
                <w:t>an be u</w:t>
              </w:r>
            </w:ins>
            <w:ins w:id="156" w:author="Zhihong-ZTE" w:date="2021-10-17T16:51:46Z">
              <w:r>
                <w:rPr>
                  <w:rFonts w:hint="eastAsia"/>
                  <w:lang w:val="en-US" w:eastAsia="zh-CN"/>
                </w:rPr>
                <w:t>sed to</w:t>
              </w:r>
            </w:ins>
            <w:ins w:id="157" w:author="Zhihong-ZTE" w:date="2021-10-17T16:51:47Z">
              <w:r>
                <w:rPr>
                  <w:rFonts w:hint="eastAsia"/>
                  <w:lang w:val="en-US" w:eastAsia="zh-CN"/>
                </w:rPr>
                <w:t xml:space="preserve"> a</w:t>
              </w:r>
            </w:ins>
            <w:ins w:id="158" w:author="Zhihong-ZTE" w:date="2021-10-17T16:51:48Z">
              <w:r>
                <w:rPr>
                  <w:rFonts w:hint="eastAsia"/>
                  <w:lang w:val="en-US" w:eastAsia="zh-CN"/>
                </w:rPr>
                <w:t>ddress</w:t>
              </w:r>
            </w:ins>
            <w:ins w:id="159" w:author="Zhihong-ZTE" w:date="2021-10-17T16:51:49Z">
              <w:r>
                <w:rPr>
                  <w:rFonts w:hint="eastAsia"/>
                  <w:lang w:val="en-US" w:eastAsia="zh-CN"/>
                </w:rPr>
                <w:t xml:space="preserve"> the </w:t>
              </w:r>
            </w:ins>
            <w:ins w:id="160" w:author="Zhihong-ZTE" w:date="2021-10-17T16:51:50Z">
              <w:r>
                <w:rPr>
                  <w:rFonts w:hint="eastAsia"/>
                  <w:lang w:val="en-US" w:eastAsia="zh-CN"/>
                </w:rPr>
                <w:t>D</w:t>
              </w:r>
            </w:ins>
            <w:ins w:id="161" w:author="Zhihong-ZTE" w:date="2021-10-17T16:51:51Z">
              <w:r>
                <w:rPr>
                  <w:rFonts w:hint="eastAsia"/>
                  <w:lang w:val="en-US" w:eastAsia="zh-CN"/>
                </w:rPr>
                <w:t>L/</w:t>
              </w:r>
            </w:ins>
            <w:ins w:id="162" w:author="Zhihong-ZTE" w:date="2021-10-17T16:51:52Z">
              <w:r>
                <w:rPr>
                  <w:rFonts w:hint="eastAsia"/>
                  <w:lang w:val="en-US" w:eastAsia="zh-CN"/>
                </w:rPr>
                <w:t xml:space="preserve">UL </w:t>
              </w:r>
            </w:ins>
            <w:ins w:id="163" w:author="Zhihong-ZTE" w:date="2021-10-17T16:51:53Z">
              <w:r>
                <w:rPr>
                  <w:rFonts w:hint="eastAsia"/>
                  <w:lang w:val="en-US" w:eastAsia="zh-CN"/>
                </w:rPr>
                <w:t>im</w:t>
              </w:r>
            </w:ins>
            <w:ins w:id="164" w:author="Zhihong-ZTE" w:date="2021-10-17T16:51:56Z">
              <w:r>
                <w:rPr>
                  <w:rFonts w:hint="eastAsia"/>
                  <w:lang w:val="en-US" w:eastAsia="zh-CN"/>
                </w:rPr>
                <w:t>b</w:t>
              </w:r>
            </w:ins>
            <w:ins w:id="165" w:author="Zhihong-ZTE" w:date="2021-10-17T16:51:57Z">
              <w:r>
                <w:rPr>
                  <w:rFonts w:hint="eastAsia"/>
                  <w:lang w:val="en-US" w:eastAsia="zh-CN"/>
                </w:rPr>
                <w:t>alanc</w:t>
              </w:r>
            </w:ins>
            <w:ins w:id="166" w:author="Zhihong-ZTE" w:date="2021-10-17T16:51:58Z">
              <w:r>
                <w:rPr>
                  <w:rFonts w:hint="eastAsia"/>
                  <w:lang w:val="en-US" w:eastAsia="zh-CN"/>
                </w:rPr>
                <w:t>e iss</w:t>
              </w:r>
            </w:ins>
            <w:ins w:id="167" w:author="Zhihong-ZTE" w:date="2021-10-17T16:51:59Z">
              <w:r>
                <w:rPr>
                  <w:rFonts w:hint="eastAsia"/>
                  <w:lang w:val="en-US" w:eastAsia="zh-CN"/>
                </w:rPr>
                <w:t>ue</w:t>
              </w:r>
            </w:ins>
            <w:ins w:id="168" w:author="Zhihong-ZTE" w:date="2021-10-17T16:52:13Z">
              <w:r>
                <w:rPr>
                  <w:rFonts w:hint="eastAsia"/>
                  <w:lang w:val="en-US" w:eastAsia="zh-CN"/>
                </w:rPr>
                <w:t xml:space="preserve">. </w:t>
              </w:r>
            </w:ins>
            <w:ins w:id="169" w:author="Zhihong-ZTE" w:date="2021-10-17T16:52:32Z">
              <w:r>
                <w:rPr>
                  <w:rFonts w:hint="eastAsia"/>
                  <w:lang w:val="en-US" w:eastAsia="zh-CN"/>
                </w:rPr>
                <w:t>Th</w:t>
              </w:r>
            </w:ins>
            <w:ins w:id="170" w:author="Zhihong-ZTE" w:date="2021-10-17T16:52:33Z">
              <w:r>
                <w:rPr>
                  <w:rFonts w:hint="eastAsia"/>
                  <w:lang w:val="en-US" w:eastAsia="zh-CN"/>
                </w:rPr>
                <w:t>e DL</w:t>
              </w:r>
            </w:ins>
            <w:ins w:id="171" w:author="Zhihong-ZTE" w:date="2021-10-17T16:52:34Z">
              <w:r>
                <w:rPr>
                  <w:rFonts w:hint="eastAsia"/>
                  <w:lang w:val="en-US" w:eastAsia="zh-CN"/>
                </w:rPr>
                <w:t xml:space="preserve"> </w:t>
              </w:r>
            </w:ins>
            <w:ins w:id="172" w:author="Zhihong-ZTE" w:date="2021-10-17T16:52:36Z">
              <w:r>
                <w:rPr>
                  <w:rFonts w:hint="eastAsia"/>
                  <w:lang w:val="en-US" w:eastAsia="zh-CN"/>
                </w:rPr>
                <w:t>qualit</w:t>
              </w:r>
            </w:ins>
            <w:ins w:id="173" w:author="Zhihong-ZTE" w:date="2021-10-17T16:52:37Z">
              <w:r>
                <w:rPr>
                  <w:rFonts w:hint="eastAsia"/>
                  <w:lang w:val="en-US" w:eastAsia="zh-CN"/>
                </w:rPr>
                <w:t xml:space="preserve">y can </w:t>
              </w:r>
            </w:ins>
            <w:ins w:id="174" w:author="Zhihong-ZTE" w:date="2021-10-17T16:52:38Z">
              <w:r>
                <w:rPr>
                  <w:rFonts w:hint="eastAsia"/>
                  <w:lang w:val="en-US" w:eastAsia="zh-CN"/>
                </w:rPr>
                <w:t>be deri</w:t>
              </w:r>
            </w:ins>
            <w:ins w:id="175" w:author="Zhihong-ZTE" w:date="2021-10-17T16:52:39Z">
              <w:r>
                <w:rPr>
                  <w:rFonts w:hint="eastAsia"/>
                  <w:lang w:val="en-US" w:eastAsia="zh-CN"/>
                </w:rPr>
                <w:t>ved base</w:t>
              </w:r>
            </w:ins>
            <w:ins w:id="176" w:author="Zhihong-ZTE" w:date="2021-10-17T16:52:40Z">
              <w:r>
                <w:rPr>
                  <w:rFonts w:hint="eastAsia"/>
                  <w:lang w:val="en-US" w:eastAsia="zh-CN"/>
                </w:rPr>
                <w:t>d on t</w:t>
              </w:r>
            </w:ins>
            <w:ins w:id="177" w:author="Zhihong-ZTE" w:date="2021-10-17T16:52:41Z">
              <w:r>
                <w:rPr>
                  <w:rFonts w:hint="eastAsia"/>
                  <w:lang w:val="en-US" w:eastAsia="zh-CN"/>
                </w:rPr>
                <w:t xml:space="preserve">he </w:t>
              </w:r>
            </w:ins>
            <w:ins w:id="178" w:author="Zhihong-ZTE" w:date="2021-10-17T16:52:43Z">
              <w:r>
                <w:rPr>
                  <w:rFonts w:hint="eastAsia"/>
                  <w:lang w:val="en-US" w:eastAsia="zh-CN"/>
                </w:rPr>
                <w:t>measu</w:t>
              </w:r>
            </w:ins>
            <w:ins w:id="179" w:author="Zhihong-ZTE" w:date="2021-10-17T16:52:44Z">
              <w:r>
                <w:rPr>
                  <w:rFonts w:hint="eastAsia"/>
                  <w:lang w:val="en-US" w:eastAsia="zh-CN"/>
                </w:rPr>
                <w:t xml:space="preserve">rements </w:t>
              </w:r>
            </w:ins>
            <w:ins w:id="180" w:author="Zhihong-ZTE" w:date="2021-10-17T16:52:45Z">
              <w:r>
                <w:rPr>
                  <w:rFonts w:hint="eastAsia"/>
                  <w:lang w:val="en-US" w:eastAsia="zh-CN"/>
                </w:rPr>
                <w:t>include</w:t>
              </w:r>
            </w:ins>
            <w:ins w:id="181" w:author="Zhihong-ZTE" w:date="2021-10-17T16:52:47Z">
              <w:r>
                <w:rPr>
                  <w:rFonts w:hint="eastAsia"/>
                  <w:lang w:val="en-US" w:eastAsia="zh-CN"/>
                </w:rPr>
                <w:t xml:space="preserve">d </w:t>
              </w:r>
            </w:ins>
            <w:ins w:id="182" w:author="Zhihong-ZTE" w:date="2021-10-17T16:52:48Z">
              <w:r>
                <w:rPr>
                  <w:rFonts w:hint="eastAsia"/>
                  <w:lang w:val="en-US" w:eastAsia="zh-CN"/>
                </w:rPr>
                <w:t>in R</w:t>
              </w:r>
            </w:ins>
            <w:ins w:id="183" w:author="Zhihong-ZTE" w:date="2021-10-17T16:52:49Z">
              <w:r>
                <w:rPr>
                  <w:rFonts w:hint="eastAsia"/>
                  <w:lang w:val="en-US" w:eastAsia="zh-CN"/>
                </w:rPr>
                <w:t xml:space="preserve">LF </w:t>
              </w:r>
            </w:ins>
            <w:ins w:id="184" w:author="Zhihong-ZTE" w:date="2021-10-17T16:52:50Z">
              <w:r>
                <w:rPr>
                  <w:rFonts w:hint="eastAsia"/>
                  <w:lang w:val="en-US" w:eastAsia="zh-CN"/>
                </w:rPr>
                <w:t xml:space="preserve">while </w:t>
              </w:r>
            </w:ins>
            <w:ins w:id="185" w:author="Zhihong-ZTE" w:date="2021-10-17T16:52:53Z">
              <w:r>
                <w:rPr>
                  <w:rFonts w:hint="eastAsia"/>
                  <w:lang w:val="en-US" w:eastAsia="zh-CN"/>
                </w:rPr>
                <w:t>op</w:t>
              </w:r>
            </w:ins>
            <w:ins w:id="186" w:author="Zhihong-ZTE" w:date="2021-10-17T16:52:54Z">
              <w:r>
                <w:rPr>
                  <w:rFonts w:hint="eastAsia"/>
                  <w:lang w:val="en-US" w:eastAsia="zh-CN"/>
                </w:rPr>
                <w:t xml:space="preserve">tion </w:t>
              </w:r>
            </w:ins>
            <w:ins w:id="187" w:author="Zhihong-ZTE" w:date="2021-10-17T16:52:55Z">
              <w:r>
                <w:rPr>
                  <w:rFonts w:hint="eastAsia"/>
                  <w:lang w:val="en-US" w:eastAsia="zh-CN"/>
                </w:rPr>
                <w:t xml:space="preserve">2 </w:t>
              </w:r>
            </w:ins>
            <w:ins w:id="188" w:author="Zhihong-ZTE" w:date="2021-10-17T16:53:01Z">
              <w:r>
                <w:rPr>
                  <w:rFonts w:hint="eastAsia"/>
                  <w:lang w:val="en-US" w:eastAsia="zh-CN"/>
                </w:rPr>
                <w:t xml:space="preserve">is </w:t>
              </w:r>
            </w:ins>
            <w:ins w:id="189" w:author="Zhihong-ZTE" w:date="2021-10-17T16:53:02Z">
              <w:r>
                <w:rPr>
                  <w:rFonts w:hint="eastAsia"/>
                  <w:lang w:val="en-US" w:eastAsia="zh-CN"/>
                </w:rPr>
                <w:t>exi</w:t>
              </w:r>
            </w:ins>
            <w:ins w:id="190" w:author="Zhihong-ZTE" w:date="2021-10-17T16:53:03Z">
              <w:r>
                <w:rPr>
                  <w:rFonts w:hint="eastAsia"/>
                  <w:lang w:val="en-US" w:eastAsia="zh-CN"/>
                </w:rPr>
                <w:t>st</w:t>
              </w:r>
            </w:ins>
            <w:ins w:id="191" w:author="Zhihong-ZTE" w:date="2021-10-17T16:53:04Z">
              <w:r>
                <w:rPr>
                  <w:rFonts w:hint="eastAsia"/>
                  <w:lang w:val="en-US" w:eastAsia="zh-CN"/>
                </w:rPr>
                <w:t>in</w:t>
              </w:r>
            </w:ins>
            <w:ins w:id="192" w:author="Zhihong-ZTE" w:date="2021-10-17T16:53:05Z">
              <w:r>
                <w:rPr>
                  <w:rFonts w:hint="eastAsia"/>
                  <w:lang w:val="en-US" w:eastAsia="zh-CN"/>
                </w:rPr>
                <w:t>g be</w:t>
              </w:r>
            </w:ins>
            <w:ins w:id="193" w:author="Zhihong-ZTE" w:date="2021-10-17T16:53:07Z">
              <w:r>
                <w:rPr>
                  <w:rFonts w:hint="eastAsia"/>
                  <w:lang w:val="en-US" w:eastAsia="zh-CN"/>
                </w:rPr>
                <w:t>ba</w:t>
              </w:r>
            </w:ins>
            <w:ins w:id="194" w:author="Zhihong-ZTE" w:date="2021-10-17T16:53:09Z">
              <w:r>
                <w:rPr>
                  <w:rFonts w:hint="eastAsia"/>
                  <w:lang w:val="en-US" w:eastAsia="zh-CN"/>
                </w:rPr>
                <w:t xml:space="preserve">vior </w:t>
              </w:r>
            </w:ins>
            <w:ins w:id="195" w:author="Zhihong-ZTE" w:date="2021-10-17T16:53:10Z">
              <w:r>
                <w:rPr>
                  <w:rFonts w:hint="eastAsia"/>
                  <w:lang w:val="en-US" w:eastAsia="zh-CN"/>
                </w:rPr>
                <w:t>right</w:t>
              </w:r>
            </w:ins>
            <w:ins w:id="196" w:author="Zhihong-ZTE" w:date="2021-10-17T16:53:11Z">
              <w:r>
                <w:rPr>
                  <w:rFonts w:hint="eastAsia"/>
                  <w:lang w:val="en-US" w:eastAsia="zh-CN"/>
                </w:rPr>
                <w:t>?</w:t>
              </w:r>
            </w:ins>
            <w:ins w:id="197" w:author="Zhihong-ZTE" w:date="2021-10-17T16:53:12Z">
              <w:r>
                <w:rPr>
                  <w:rFonts w:hint="eastAsia"/>
                  <w:lang w:val="en-US" w:eastAsia="zh-CN"/>
                </w:rPr>
                <w:t xml:space="preserve"> </w:t>
              </w:r>
            </w:ins>
            <w:ins w:id="198" w:author="Zhihong-ZTE" w:date="2021-10-17T16:53:14Z">
              <w:r>
                <w:rPr>
                  <w:rFonts w:hint="eastAsia"/>
                  <w:lang w:val="en-US" w:eastAsia="zh-CN"/>
                </w:rPr>
                <w:t>Curre</w:t>
              </w:r>
            </w:ins>
            <w:ins w:id="199" w:author="Zhihong-ZTE" w:date="2021-10-17T16:53:15Z">
              <w:r>
                <w:rPr>
                  <w:rFonts w:hint="eastAsia"/>
                  <w:lang w:val="en-US" w:eastAsia="zh-CN"/>
                </w:rPr>
                <w:t>ntly</w:t>
              </w:r>
            </w:ins>
            <w:ins w:id="200" w:author="Zhihong-ZTE" w:date="2021-10-17T16:53:16Z">
              <w:r>
                <w:rPr>
                  <w:rFonts w:hint="eastAsia"/>
                  <w:lang w:val="en-US" w:eastAsia="zh-CN"/>
                </w:rPr>
                <w:t xml:space="preserve"> on</w:t>
              </w:r>
            </w:ins>
            <w:ins w:id="201" w:author="Zhihong-ZTE" w:date="2021-10-17T16:53:17Z">
              <w:r>
                <w:rPr>
                  <w:rFonts w:hint="eastAsia"/>
                  <w:lang w:val="en-US" w:eastAsia="zh-CN"/>
                </w:rPr>
                <w:t>l</w:t>
              </w:r>
            </w:ins>
            <w:ins w:id="202" w:author="Zhihong-ZTE" w:date="2021-10-17T16:53:18Z">
              <w:r>
                <w:rPr>
                  <w:rFonts w:hint="eastAsia"/>
                  <w:lang w:val="en-US" w:eastAsia="zh-CN"/>
                </w:rPr>
                <w:t xml:space="preserve">y the </w:t>
              </w:r>
            </w:ins>
            <w:ins w:id="203" w:author="Zhihong-ZTE" w:date="2021-10-17T16:53:19Z">
              <w:r>
                <w:rPr>
                  <w:rFonts w:hint="eastAsia"/>
                  <w:lang w:val="en-US" w:eastAsia="zh-CN"/>
                </w:rPr>
                <w:t>la</w:t>
              </w:r>
            </w:ins>
            <w:ins w:id="204" w:author="Zhihong-ZTE" w:date="2021-10-17T16:53:20Z">
              <w:r>
                <w:rPr>
                  <w:rFonts w:hint="eastAsia"/>
                  <w:lang w:val="en-US" w:eastAsia="zh-CN"/>
                </w:rPr>
                <w:t>tes</w:t>
              </w:r>
            </w:ins>
            <w:ins w:id="205" w:author="Zhihong-ZTE" w:date="2021-10-17T16:53:21Z">
              <w:r>
                <w:rPr>
                  <w:rFonts w:hint="eastAsia"/>
                  <w:lang w:val="en-US" w:eastAsia="zh-CN"/>
                </w:rPr>
                <w:t>t C</w:t>
              </w:r>
            </w:ins>
            <w:ins w:id="206" w:author="Zhihong-ZTE" w:date="2021-10-17T16:53:22Z">
              <w:r>
                <w:rPr>
                  <w:rFonts w:hint="eastAsia"/>
                  <w:lang w:val="en-US" w:eastAsia="zh-CN"/>
                </w:rPr>
                <w:t>EF</w:t>
              </w:r>
            </w:ins>
            <w:ins w:id="207" w:author="Zhihong-ZTE" w:date="2021-10-17T16:53:24Z">
              <w:r>
                <w:rPr>
                  <w:rFonts w:hint="eastAsia"/>
                  <w:lang w:val="en-US" w:eastAsia="zh-CN"/>
                </w:rPr>
                <w:t xml:space="preserve"> is </w:t>
              </w:r>
            </w:ins>
            <w:ins w:id="208" w:author="Zhihong-ZTE" w:date="2021-10-17T16:53:25Z">
              <w:r>
                <w:rPr>
                  <w:rFonts w:hint="eastAsia"/>
                  <w:lang w:val="en-US" w:eastAsia="zh-CN"/>
                </w:rPr>
                <w:t>stored.</w:t>
              </w:r>
            </w:ins>
            <w:ins w:id="209" w:author="Zhihong-ZTE" w:date="2021-10-17T16:53:26Z">
              <w:r>
                <w:rPr>
                  <w:rFonts w:hint="eastAsia"/>
                  <w:lang w:val="en-US" w:eastAsia="zh-CN"/>
                </w:rPr>
                <w:t xml:space="preserve"> </w:t>
              </w:r>
            </w:ins>
            <w:ins w:id="210" w:author="Zhihong-ZTE" w:date="2021-10-17T16:53:48Z">
              <w:r>
                <w:rPr>
                  <w:rFonts w:hint="eastAsia"/>
                  <w:lang w:val="en-US" w:eastAsia="zh-CN"/>
                </w:rPr>
                <w:t>Hi</w:t>
              </w:r>
            </w:ins>
            <w:ins w:id="211" w:author="Zhihong-ZTE" w:date="2021-10-17T16:53:49Z">
              <w:r>
                <w:rPr>
                  <w:rFonts w:hint="eastAsia"/>
                  <w:lang w:val="en-US" w:eastAsia="zh-CN"/>
                </w:rPr>
                <w:t>gh</w:t>
              </w:r>
            </w:ins>
            <w:ins w:id="212" w:author="Zhihong-ZTE" w:date="2021-10-17T16:53:50Z">
              <w:r>
                <w:rPr>
                  <w:rFonts w:hint="eastAsia"/>
                  <w:lang w:val="en-US" w:eastAsia="zh-CN"/>
                </w:rPr>
                <w:t xml:space="preserve"> powe</w:t>
              </w:r>
            </w:ins>
            <w:ins w:id="213" w:author="Zhihong-ZTE" w:date="2021-10-17T16:53:51Z">
              <w:r>
                <w:rPr>
                  <w:rFonts w:hint="eastAsia"/>
                  <w:lang w:val="en-US" w:eastAsia="zh-CN"/>
                </w:rPr>
                <w:t xml:space="preserve">r </w:t>
              </w:r>
            </w:ins>
            <w:ins w:id="214" w:author="Zhihong-ZTE" w:date="2021-10-17T16:53:53Z">
              <w:r>
                <w:rPr>
                  <w:rFonts w:hint="eastAsia"/>
                  <w:lang w:val="en-US" w:eastAsia="zh-CN"/>
                </w:rPr>
                <w:t>level</w:t>
              </w:r>
            </w:ins>
            <w:ins w:id="215" w:author="Zhihong-ZTE" w:date="2021-10-17T16:53:54Z">
              <w:r>
                <w:rPr>
                  <w:rFonts w:hint="eastAsia"/>
                  <w:lang w:val="en-US" w:eastAsia="zh-CN"/>
                </w:rPr>
                <w:t xml:space="preserve"> could</w:t>
              </w:r>
            </w:ins>
            <w:ins w:id="216" w:author="Zhihong-ZTE" w:date="2021-10-17T16:53:55Z">
              <w:r>
                <w:rPr>
                  <w:rFonts w:hint="eastAsia"/>
                  <w:lang w:val="en-US" w:eastAsia="zh-CN"/>
                </w:rPr>
                <w:t xml:space="preserve"> be </w:t>
              </w:r>
            </w:ins>
            <w:ins w:id="217" w:author="Zhihong-ZTE" w:date="2021-10-17T16:54:08Z">
              <w:r>
                <w:rPr>
                  <w:rFonts w:hint="eastAsia"/>
                  <w:lang w:val="en-US" w:eastAsia="zh-CN"/>
                </w:rPr>
                <w:t xml:space="preserve">a </w:t>
              </w:r>
            </w:ins>
            <w:ins w:id="218" w:author="Zhihong-ZTE" w:date="2021-10-17T16:54:09Z">
              <w:r>
                <w:rPr>
                  <w:rFonts w:hint="eastAsia"/>
                  <w:lang w:val="en-US" w:eastAsia="zh-CN"/>
                </w:rPr>
                <w:t>result</w:t>
              </w:r>
            </w:ins>
            <w:ins w:id="219" w:author="Zhihong-ZTE" w:date="2021-10-17T16:54:10Z">
              <w:r>
                <w:rPr>
                  <w:rFonts w:hint="eastAsia"/>
                  <w:lang w:val="en-US" w:eastAsia="zh-CN"/>
                </w:rPr>
                <w:t xml:space="preserve"> of </w:t>
              </w:r>
            </w:ins>
            <w:ins w:id="220" w:author="Zhihong-ZTE" w:date="2021-10-17T16:54:13Z">
              <w:r>
                <w:rPr>
                  <w:rFonts w:hint="eastAsia"/>
                  <w:lang w:val="en-US" w:eastAsia="zh-CN"/>
                </w:rPr>
                <w:t>bad</w:t>
              </w:r>
            </w:ins>
            <w:ins w:id="221" w:author="Zhihong-ZTE" w:date="2021-10-17T16:54:14Z">
              <w:r>
                <w:rPr>
                  <w:rFonts w:hint="eastAsia"/>
                  <w:lang w:val="en-US" w:eastAsia="zh-CN"/>
                </w:rPr>
                <w:t xml:space="preserve"> </w:t>
              </w:r>
            </w:ins>
            <w:ins w:id="222" w:author="Zhihong-ZTE" w:date="2021-10-17T16:54:15Z">
              <w:r>
                <w:rPr>
                  <w:rFonts w:hint="eastAsia"/>
                  <w:lang w:val="en-US" w:eastAsia="zh-CN"/>
                </w:rPr>
                <w:t>U</w:t>
              </w:r>
            </w:ins>
            <w:ins w:id="223" w:author="Zhihong-ZTE" w:date="2021-10-17T16:54:16Z">
              <w:r>
                <w:rPr>
                  <w:rFonts w:hint="eastAsia"/>
                  <w:lang w:val="en-US" w:eastAsia="zh-CN"/>
                </w:rPr>
                <w:t>L cov</w:t>
              </w:r>
            </w:ins>
            <w:ins w:id="224" w:author="Zhihong-ZTE" w:date="2021-10-17T16:54:17Z">
              <w:r>
                <w:rPr>
                  <w:rFonts w:hint="eastAsia"/>
                  <w:lang w:val="en-US" w:eastAsia="zh-CN"/>
                </w:rPr>
                <w:t>erag</w:t>
              </w:r>
            </w:ins>
            <w:ins w:id="225" w:author="Zhihong-ZTE" w:date="2021-10-17T16:54:18Z">
              <w:r>
                <w:rPr>
                  <w:rFonts w:hint="eastAsia"/>
                  <w:lang w:val="en-US" w:eastAsia="zh-CN"/>
                </w:rPr>
                <w:t>e, but</w:t>
              </w:r>
            </w:ins>
            <w:ins w:id="226" w:author="Zhihong-ZTE" w:date="2021-10-17T16:54:19Z">
              <w:r>
                <w:rPr>
                  <w:rFonts w:hint="eastAsia"/>
                  <w:lang w:val="en-US" w:eastAsia="zh-CN"/>
                </w:rPr>
                <w:t xml:space="preserve"> stil</w:t>
              </w:r>
            </w:ins>
            <w:ins w:id="227" w:author="Zhihong-ZTE" w:date="2021-10-17T16:54:20Z">
              <w:r>
                <w:rPr>
                  <w:rFonts w:hint="eastAsia"/>
                  <w:lang w:val="en-US" w:eastAsia="zh-CN"/>
                </w:rPr>
                <w:t xml:space="preserve">l it </w:t>
              </w:r>
            </w:ins>
            <w:ins w:id="228" w:author="Zhihong-ZTE" w:date="2021-10-17T16:56:28Z">
              <w:r>
                <w:rPr>
                  <w:rFonts w:hint="eastAsia"/>
                  <w:lang w:val="en-US" w:eastAsia="zh-CN"/>
                </w:rPr>
                <w:t>is</w:t>
              </w:r>
            </w:ins>
            <w:ins w:id="229" w:author="Zhihong-ZTE" w:date="2021-10-17T16:56:29Z">
              <w:r>
                <w:rPr>
                  <w:rFonts w:hint="eastAsia"/>
                  <w:lang w:val="en-US" w:eastAsia="zh-CN"/>
                </w:rPr>
                <w:t xml:space="preserve"> </w:t>
              </w:r>
            </w:ins>
            <w:ins w:id="230" w:author="Zhihong-ZTE" w:date="2021-10-17T16:54:21Z">
              <w:r>
                <w:rPr>
                  <w:rFonts w:hint="eastAsia"/>
                  <w:lang w:val="en-US" w:eastAsia="zh-CN"/>
                </w:rPr>
                <w:t>al</w:t>
              </w:r>
            </w:ins>
            <w:ins w:id="231" w:author="Zhihong-ZTE" w:date="2021-10-17T16:56:15Z">
              <w:r>
                <w:rPr>
                  <w:rFonts w:hint="eastAsia"/>
                  <w:lang w:val="en-US" w:eastAsia="zh-CN"/>
                </w:rPr>
                <w:t>s</w:t>
              </w:r>
            </w:ins>
            <w:ins w:id="232" w:author="Zhihong-ZTE" w:date="2021-10-17T16:54:21Z">
              <w:r>
                <w:rPr>
                  <w:rFonts w:hint="eastAsia"/>
                  <w:lang w:val="en-US" w:eastAsia="zh-CN"/>
                </w:rPr>
                <w:t>o</w:t>
              </w:r>
            </w:ins>
            <w:ins w:id="233" w:author="Zhihong-ZTE" w:date="2021-10-17T16:54:22Z">
              <w:r>
                <w:rPr>
                  <w:rFonts w:hint="eastAsia"/>
                  <w:lang w:val="en-US" w:eastAsia="zh-CN"/>
                </w:rPr>
                <w:t xml:space="preserve"> </w:t>
              </w:r>
            </w:ins>
            <w:ins w:id="234" w:author="Zhihong-ZTE" w:date="2021-10-17T16:56:24Z">
              <w:r>
                <w:rPr>
                  <w:rFonts w:hint="eastAsia"/>
                  <w:lang w:val="en-US" w:eastAsia="zh-CN"/>
                </w:rPr>
                <w:t>impa</w:t>
              </w:r>
            </w:ins>
            <w:ins w:id="235" w:author="Zhihong-ZTE" w:date="2021-10-17T16:56:25Z">
              <w:r>
                <w:rPr>
                  <w:rFonts w:hint="eastAsia"/>
                  <w:lang w:val="en-US" w:eastAsia="zh-CN"/>
                </w:rPr>
                <w:t>c</w:t>
              </w:r>
            </w:ins>
            <w:ins w:id="236" w:author="Zhihong-ZTE" w:date="2021-10-17T16:56:31Z">
              <w:r>
                <w:rPr>
                  <w:rFonts w:hint="eastAsia"/>
                  <w:lang w:val="en-US" w:eastAsia="zh-CN"/>
                </w:rPr>
                <w:t>te</w:t>
              </w:r>
            </w:ins>
            <w:ins w:id="237" w:author="Zhihong-ZTE" w:date="2021-10-17T16:56:32Z">
              <w:r>
                <w:rPr>
                  <w:rFonts w:hint="eastAsia"/>
                  <w:lang w:val="en-US" w:eastAsia="zh-CN"/>
                </w:rPr>
                <w:t xml:space="preserve">d by </w:t>
              </w:r>
            </w:ins>
            <w:ins w:id="238" w:author="Zhihong-ZTE" w:date="2021-10-17T16:56:33Z">
              <w:r>
                <w:rPr>
                  <w:rFonts w:hint="eastAsia"/>
                  <w:lang w:val="en-US" w:eastAsia="zh-CN"/>
                </w:rPr>
                <w:t xml:space="preserve">other </w:t>
              </w:r>
            </w:ins>
            <w:ins w:id="239" w:author="Zhihong-ZTE" w:date="2021-10-17T16:56:34Z">
              <w:r>
                <w:rPr>
                  <w:rFonts w:hint="eastAsia"/>
                  <w:lang w:val="en-US" w:eastAsia="zh-CN"/>
                </w:rPr>
                <w:t>fact</w:t>
              </w:r>
            </w:ins>
            <w:ins w:id="240" w:author="Zhihong-ZTE" w:date="2021-10-17T16:56:35Z">
              <w:r>
                <w:rPr>
                  <w:rFonts w:hint="eastAsia"/>
                  <w:lang w:val="en-US" w:eastAsia="zh-CN"/>
                </w:rPr>
                <w:t>ors</w:t>
              </w:r>
            </w:ins>
            <w:ins w:id="241" w:author="Zhihong-ZTE" w:date="2021-10-17T16:54:33Z">
              <w:r>
                <w:rPr>
                  <w:rFonts w:hint="eastAsia"/>
                  <w:lang w:val="en-US" w:eastAsia="zh-CN"/>
                </w:rPr>
                <w:t>,</w:t>
              </w:r>
            </w:ins>
            <w:ins w:id="242" w:author="Zhihong-ZTE" w:date="2021-10-17T16:56:37Z">
              <w:r>
                <w:rPr>
                  <w:rFonts w:hint="eastAsia"/>
                  <w:lang w:val="en-US" w:eastAsia="zh-CN"/>
                </w:rPr>
                <w:t xml:space="preserve"> </w:t>
              </w:r>
            </w:ins>
            <w:ins w:id="243" w:author="Zhihong-ZTE" w:date="2021-10-17T16:56:50Z">
              <w:r>
                <w:rPr>
                  <w:rFonts w:hint="eastAsia"/>
                  <w:lang w:val="en-US" w:eastAsia="zh-CN"/>
                </w:rPr>
                <w:t>th</w:t>
              </w:r>
            </w:ins>
            <w:ins w:id="244" w:author="Zhihong-ZTE" w:date="2021-10-17T16:56:51Z">
              <w:r>
                <w:rPr>
                  <w:rFonts w:hint="eastAsia"/>
                  <w:lang w:val="en-US" w:eastAsia="zh-CN"/>
                </w:rPr>
                <w:t xml:space="preserve">us it </w:t>
              </w:r>
            </w:ins>
            <w:ins w:id="245" w:author="Zhihong-ZTE" w:date="2021-10-17T16:56:52Z">
              <w:r>
                <w:rPr>
                  <w:rFonts w:hint="eastAsia"/>
                  <w:lang w:val="en-US" w:eastAsia="zh-CN"/>
                </w:rPr>
                <w:t>is s</w:t>
              </w:r>
            </w:ins>
            <w:ins w:id="246" w:author="Zhihong-ZTE" w:date="2021-10-17T16:56:53Z">
              <w:r>
                <w:rPr>
                  <w:rFonts w:hint="eastAsia"/>
                  <w:lang w:val="en-US" w:eastAsia="zh-CN"/>
                </w:rPr>
                <w:t>uggeste</w:t>
              </w:r>
            </w:ins>
            <w:ins w:id="247" w:author="Zhihong-ZTE" w:date="2021-10-17T16:56:54Z">
              <w:r>
                <w:rPr>
                  <w:rFonts w:hint="eastAsia"/>
                  <w:lang w:val="en-US" w:eastAsia="zh-CN"/>
                </w:rPr>
                <w:t xml:space="preserve">d to </w:t>
              </w:r>
            </w:ins>
            <w:ins w:id="248" w:author="Zhihong-ZTE" w:date="2021-10-17T16:56:55Z">
              <w:r>
                <w:rPr>
                  <w:rFonts w:hint="eastAsia"/>
                  <w:lang w:val="en-US" w:eastAsia="zh-CN"/>
                </w:rPr>
                <w:t>furthe</w:t>
              </w:r>
            </w:ins>
            <w:ins w:id="249" w:author="Zhihong-ZTE" w:date="2021-10-17T16:56:56Z">
              <w:r>
                <w:rPr>
                  <w:rFonts w:hint="eastAsia"/>
                  <w:lang w:val="en-US" w:eastAsia="zh-CN"/>
                </w:rPr>
                <w:t xml:space="preserve">r </w:t>
              </w:r>
            </w:ins>
            <w:ins w:id="250" w:author="Zhihong-ZTE" w:date="2021-10-17T16:57:01Z">
              <w:r>
                <w:rPr>
                  <w:rFonts w:hint="eastAsia"/>
                  <w:lang w:val="en-US" w:eastAsia="zh-CN"/>
                </w:rPr>
                <w:t>d</w:t>
              </w:r>
            </w:ins>
            <w:ins w:id="251" w:author="Zhihong-ZTE" w:date="2021-10-17T16:57:02Z">
              <w:r>
                <w:rPr>
                  <w:rFonts w:hint="eastAsia"/>
                  <w:lang w:val="en-US" w:eastAsia="zh-CN"/>
                </w:rPr>
                <w:t>iscuss</w:t>
              </w:r>
            </w:ins>
            <w:ins w:id="252" w:author="Zhihong-ZTE" w:date="2021-10-17T16:57:04Z">
              <w:r>
                <w:rPr>
                  <w:rFonts w:hint="eastAsia"/>
                  <w:lang w:val="en-US" w:eastAsia="zh-CN"/>
                </w:rPr>
                <w:t xml:space="preserve"> i</w:t>
              </w:r>
            </w:ins>
            <w:ins w:id="253" w:author="Zhihong-ZTE" w:date="2021-10-17T16:57:05Z">
              <w:r>
                <w:rPr>
                  <w:rFonts w:hint="eastAsia"/>
                  <w:lang w:val="en-US" w:eastAsia="zh-CN"/>
                </w:rPr>
                <w:t>t.</w:t>
              </w:r>
            </w:ins>
            <w:ins w:id="254" w:author="Zhihong-ZTE" w:date="2021-10-17T16:56:44Z">
              <w:bookmarkStart w:id="3" w:name="_GoBack"/>
              <w:bookmarkEnd w:id="3"/>
              <w:r>
                <w:rPr>
                  <w:rFonts w:hint="eastAsia"/>
                  <w:lang w:val="en-US" w:eastAsia="zh-CN"/>
                </w:rPr>
                <w:t xml:space="preserve"> </w:t>
              </w:r>
            </w:ins>
            <w:ins w:id="255" w:author="Zhihong-ZTE" w:date="2021-10-17T16:54:33Z">
              <w:r>
                <w:rPr>
                  <w:rFonts w:hint="eastAsia"/>
                  <w:lang w:val="en-US"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85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96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p>
      <w:pPr>
        <w:pStyle w:val="21"/>
        <w:spacing w:before="120"/>
        <w:rPr>
          <w:rFonts w:ascii="Times New Roman" w:hAnsi="Times New Roman" w:eastAsia="Times New Roman"/>
          <w:lang w:eastAsia="en-US"/>
        </w:rPr>
      </w:pPr>
    </w:p>
    <w:p>
      <w:pPr>
        <w:pStyle w:val="21"/>
        <w:spacing w:before="120"/>
        <w:rPr>
          <w:rFonts w:ascii="Times New Roman" w:hAnsi="Times New Roman" w:eastAsia="Times New Roman"/>
          <w:lang w:eastAsia="en-US"/>
        </w:rPr>
      </w:pPr>
    </w:p>
    <w:p/>
    <w:p/>
    <w:p>
      <w:pPr>
        <w:pStyle w:val="2"/>
      </w:pPr>
      <w:r>
        <w:t>4</w:t>
      </w:r>
      <w:r>
        <w:tab/>
      </w:r>
      <w:r>
        <w:t>Conclusion</w:t>
      </w:r>
    </w:p>
    <w:p>
      <w:r>
        <w:t>TBD.</w:t>
      </w:r>
    </w:p>
    <w:p/>
    <w:p>
      <w:pPr>
        <w:pStyle w:val="2"/>
      </w:pPr>
      <w:r>
        <w:t>Annex A</w:t>
      </w:r>
    </w:p>
    <w:p>
      <w:pPr>
        <w:pStyle w:val="90"/>
        <w:textAlignment w:val="baseline"/>
        <w:rPr>
          <w:rFonts w:eastAsia="宋体"/>
          <w:sz w:val="20"/>
          <w:szCs w:val="20"/>
          <w:lang w:val="en-GB" w:eastAsia="zh-CN"/>
        </w:rPr>
      </w:pPr>
      <w:r>
        <w:rPr>
          <w:rFonts w:eastAsia="宋体"/>
          <w:sz w:val="20"/>
          <w:szCs w:val="20"/>
          <w:lang w:val="en-GB" w:eastAsia="zh-CN"/>
        </w:rPr>
        <w:t xml:space="preserve">Excerpts from Rel-16 TS38.331 on ERM configuration </w:t>
      </w:r>
    </w:p>
    <w:p>
      <w:pPr>
        <w:pStyle w:val="5"/>
        <w:pBdr>
          <w:top w:val="single" w:color="auto" w:sz="4" w:space="1"/>
          <w:left w:val="single" w:color="auto" w:sz="4" w:space="4"/>
          <w:bottom w:val="single" w:color="auto" w:sz="4" w:space="1"/>
          <w:right w:val="single" w:color="auto" w:sz="4" w:space="4"/>
        </w:pBdr>
        <w:rPr>
          <w:i/>
          <w:iCs/>
          <w:lang w:eastAsia="zh-CN"/>
        </w:rPr>
      </w:pPr>
      <w:bookmarkStart w:id="0" w:name="_Toc60777589"/>
      <w:bookmarkStart w:id="1" w:name="_Toc76423877"/>
      <w:r>
        <w:t>–</w:t>
      </w:r>
      <w:r>
        <w:tab/>
      </w:r>
      <w:r>
        <w:rPr>
          <w:i/>
          <w:iCs/>
          <w:lang w:eastAsia="zh-CN"/>
        </w:rPr>
        <w:t>VarMeasIdleConfig</w:t>
      </w:r>
      <w:bookmarkEnd w:id="0"/>
      <w:bookmarkEnd w:id="1"/>
    </w:p>
    <w:p>
      <w:pPr>
        <w:pBdr>
          <w:top w:val="single" w:color="auto" w:sz="4" w:space="1"/>
          <w:left w:val="single" w:color="auto" w:sz="4" w:space="4"/>
          <w:bottom w:val="single" w:color="auto" w:sz="4" w:space="1"/>
          <w:right w:val="single" w:color="auto" w:sz="4" w:space="4"/>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pPr>
        <w:pStyle w:val="50"/>
        <w:pBdr>
          <w:top w:val="single" w:color="auto" w:sz="4" w:space="1"/>
          <w:left w:val="single" w:color="auto" w:sz="4" w:space="4"/>
          <w:bottom w:val="single" w:color="auto" w:sz="4" w:space="1"/>
          <w:right w:val="single" w:color="auto" w:sz="4" w:space="4"/>
        </w:pBdr>
        <w:rPr>
          <w:b w:val="0"/>
        </w:rPr>
      </w:pPr>
      <w:r>
        <w:rPr>
          <w:i/>
          <w:iCs/>
          <w:lang w:eastAsia="zh-CN"/>
        </w:rPr>
        <w:t>VarMeasIdleConfig UE</w:t>
      </w:r>
      <w:r>
        <w:t xml:space="preserve"> variable</w:t>
      </w:r>
    </w:p>
    <w:p>
      <w:pPr>
        <w:pStyle w:val="38"/>
        <w:pBdr>
          <w:top w:val="single" w:color="auto" w:sz="4" w:space="1"/>
          <w:left w:val="single" w:color="auto" w:sz="4" w:space="4"/>
          <w:bottom w:val="single" w:color="auto" w:sz="4" w:space="1"/>
          <w:right w:val="single" w:color="auto" w:sz="4" w:space="4"/>
        </w:pBdr>
        <w:rPr>
          <w:color w:val="808080"/>
        </w:rPr>
      </w:pPr>
      <w:r>
        <w:rPr>
          <w:color w:val="808080"/>
        </w:rPr>
        <w:t>-- ASN1START</w:t>
      </w:r>
    </w:p>
    <w:p>
      <w:pPr>
        <w:pStyle w:val="38"/>
        <w:pBdr>
          <w:top w:val="single" w:color="auto" w:sz="4" w:space="1"/>
          <w:left w:val="single" w:color="auto" w:sz="4" w:space="4"/>
          <w:bottom w:val="single" w:color="auto" w:sz="4" w:space="1"/>
          <w:right w:val="single" w:color="auto" w:sz="4" w:space="4"/>
        </w:pBdr>
        <w:rPr>
          <w:color w:val="808080"/>
        </w:rPr>
      </w:pPr>
      <w:r>
        <w:rPr>
          <w:color w:val="808080"/>
        </w:rPr>
        <w:t>-- TAG-VARMEASIDLECONFIG-START</w:t>
      </w:r>
    </w:p>
    <w:p>
      <w:pPr>
        <w:pStyle w:val="38"/>
        <w:pBdr>
          <w:top w:val="single" w:color="auto" w:sz="4" w:space="1"/>
          <w:left w:val="single" w:color="auto" w:sz="4" w:space="4"/>
          <w:bottom w:val="single" w:color="auto" w:sz="4" w:space="1"/>
          <w:right w:val="single" w:color="auto" w:sz="4" w:space="4"/>
        </w:pBdr>
      </w:pPr>
    </w:p>
    <w:p>
      <w:pPr>
        <w:pStyle w:val="38"/>
        <w:pBdr>
          <w:top w:val="single" w:color="auto" w:sz="4" w:space="1"/>
          <w:left w:val="single" w:color="auto" w:sz="4" w:space="4"/>
          <w:bottom w:val="single" w:color="auto" w:sz="4" w:space="1"/>
          <w:right w:val="single" w:color="auto" w:sz="4" w:space="4"/>
        </w:pBdr>
      </w:pPr>
      <w:r>
        <w:t xml:space="preserve">VarMeasIdleConfig-r16 ::=     </w:t>
      </w:r>
      <w:r>
        <w:rPr>
          <w:color w:val="993366"/>
        </w:rPr>
        <w:t>SEQUENCE</w:t>
      </w:r>
      <w:r>
        <w:t xml:space="preserve"> {</w:t>
      </w:r>
    </w:p>
    <w:p>
      <w:pPr>
        <w:pStyle w:val="38"/>
        <w:pBdr>
          <w:top w:val="single" w:color="auto" w:sz="4" w:space="1"/>
          <w:left w:val="single" w:color="auto" w:sz="4" w:space="4"/>
          <w:bottom w:val="single" w:color="auto" w:sz="4" w:space="1"/>
          <w:right w:val="single" w:color="auto" w:sz="4" w:space="4"/>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pPr>
        <w:pStyle w:val="38"/>
        <w:pBdr>
          <w:top w:val="single" w:color="auto" w:sz="4" w:space="1"/>
          <w:left w:val="single" w:color="auto" w:sz="4" w:space="4"/>
          <w:bottom w:val="single" w:color="auto" w:sz="4" w:space="1"/>
          <w:right w:val="single" w:color="auto" w:sz="4" w:space="4"/>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pPr>
        <w:pStyle w:val="38"/>
        <w:pBdr>
          <w:top w:val="single" w:color="auto" w:sz="4" w:space="1"/>
          <w:left w:val="single" w:color="auto" w:sz="4" w:space="4"/>
          <w:bottom w:val="single" w:color="auto" w:sz="4" w:space="1"/>
          <w:right w:val="single" w:color="auto" w:sz="4" w:space="4"/>
        </w:pBdr>
      </w:pPr>
      <w:r>
        <w:t xml:space="preserve">    measIdleDuration-r16          </w:t>
      </w:r>
      <w:r>
        <w:rPr>
          <w:color w:val="993366"/>
        </w:rPr>
        <w:t>ENUMERATED</w:t>
      </w:r>
      <w:r>
        <w:t xml:space="preserve"> {sec10, sec30, sec60, sec120, sec180, sec240, sec300, spare},</w:t>
      </w:r>
    </w:p>
    <w:p>
      <w:pPr>
        <w:pStyle w:val="38"/>
        <w:pBdr>
          <w:top w:val="single" w:color="auto" w:sz="4" w:space="1"/>
          <w:left w:val="single" w:color="auto" w:sz="4" w:space="4"/>
          <w:bottom w:val="single" w:color="auto" w:sz="4" w:space="1"/>
          <w:right w:val="single" w:color="auto" w:sz="4" w:space="4"/>
        </w:pBdr>
      </w:pPr>
      <w:r>
        <w:t xml:space="preserve">    validityAreaList-r16          ValidityAreaList-r16                                                           </w:t>
      </w:r>
      <w:r>
        <w:rPr>
          <w:color w:val="993366"/>
        </w:rPr>
        <w:t>OPTIONAL</w:t>
      </w:r>
    </w:p>
    <w:p>
      <w:pPr>
        <w:pStyle w:val="38"/>
        <w:pBdr>
          <w:top w:val="single" w:color="auto" w:sz="4" w:space="1"/>
          <w:left w:val="single" w:color="auto" w:sz="4" w:space="4"/>
          <w:bottom w:val="single" w:color="auto" w:sz="4" w:space="1"/>
          <w:right w:val="single" w:color="auto" w:sz="4" w:space="4"/>
        </w:pBdr>
      </w:pPr>
      <w:r>
        <w:t>}</w:t>
      </w:r>
    </w:p>
    <w:p>
      <w:pPr>
        <w:pStyle w:val="38"/>
        <w:pBdr>
          <w:top w:val="single" w:color="auto" w:sz="4" w:space="1"/>
          <w:left w:val="single" w:color="auto" w:sz="4" w:space="4"/>
          <w:bottom w:val="single" w:color="auto" w:sz="4" w:space="1"/>
          <w:right w:val="single" w:color="auto" w:sz="4" w:space="4"/>
        </w:pBdr>
      </w:pPr>
    </w:p>
    <w:p>
      <w:pPr>
        <w:pStyle w:val="38"/>
        <w:pBdr>
          <w:top w:val="single" w:color="auto" w:sz="4" w:space="1"/>
          <w:left w:val="single" w:color="auto" w:sz="4" w:space="4"/>
          <w:bottom w:val="single" w:color="auto" w:sz="4" w:space="1"/>
          <w:right w:val="single" w:color="auto" w:sz="4" w:space="4"/>
        </w:pBdr>
        <w:rPr>
          <w:color w:val="808080"/>
        </w:rPr>
      </w:pPr>
      <w:r>
        <w:rPr>
          <w:color w:val="808080"/>
        </w:rPr>
        <w:t>-- TAG-VARMEASIDLECONFIG-STOP</w:t>
      </w:r>
    </w:p>
    <w:p>
      <w:pPr>
        <w:pStyle w:val="38"/>
        <w:pBdr>
          <w:top w:val="single" w:color="auto" w:sz="4" w:space="1"/>
          <w:left w:val="single" w:color="auto" w:sz="4" w:space="4"/>
          <w:bottom w:val="single" w:color="auto" w:sz="4" w:space="1"/>
          <w:right w:val="single" w:color="auto" w:sz="4" w:space="4"/>
        </w:pBdr>
        <w:rPr>
          <w:color w:val="808080"/>
        </w:rPr>
      </w:pPr>
      <w:r>
        <w:rPr>
          <w:color w:val="808080"/>
        </w:rPr>
        <w:t>-- ASN1STOP</w:t>
      </w:r>
    </w:p>
    <w:p>
      <w:pPr>
        <w:pStyle w:val="90"/>
        <w:textAlignment w:val="baseline"/>
        <w:rPr>
          <w:rFonts w:eastAsia="宋体"/>
          <w:sz w:val="20"/>
          <w:szCs w:val="20"/>
          <w:lang w:val="en-GB" w:eastAsia="zh-CN"/>
        </w:rPr>
      </w:pPr>
    </w:p>
    <w:p>
      <w:pPr>
        <w:pStyle w:val="38"/>
        <w:pBdr>
          <w:top w:val="single" w:color="auto" w:sz="4" w:space="1"/>
          <w:left w:val="single" w:color="auto" w:sz="4" w:space="4"/>
          <w:bottom w:val="single" w:color="auto" w:sz="4" w:space="1"/>
          <w:right w:val="single" w:color="auto" w:sz="4" w:space="4"/>
        </w:pBdr>
      </w:pPr>
      <w:r>
        <w:t xml:space="preserve">MeasIdleCarrierNR-r16 ::=        </w:t>
      </w:r>
      <w:r>
        <w:rPr>
          <w:color w:val="993366"/>
        </w:rPr>
        <w:t>SEQUENCE</w:t>
      </w:r>
      <w:r>
        <w:t xml:space="preserve"> {</w:t>
      </w:r>
    </w:p>
    <w:p>
      <w:pPr>
        <w:pStyle w:val="38"/>
        <w:pBdr>
          <w:top w:val="single" w:color="auto" w:sz="4" w:space="1"/>
          <w:left w:val="single" w:color="auto" w:sz="4" w:space="4"/>
          <w:bottom w:val="single" w:color="auto" w:sz="4" w:space="1"/>
          <w:right w:val="single" w:color="auto" w:sz="4" w:space="4"/>
        </w:pBdr>
      </w:pPr>
      <w:r>
        <w:t xml:space="preserve">    carrierFreq-r16                  ARFCN-ValueNR,</w:t>
      </w:r>
    </w:p>
    <w:p>
      <w:pPr>
        <w:pStyle w:val="38"/>
        <w:pBdr>
          <w:top w:val="single" w:color="auto" w:sz="4" w:space="1"/>
          <w:left w:val="single" w:color="auto" w:sz="4" w:space="4"/>
          <w:bottom w:val="single" w:color="auto" w:sz="4" w:space="1"/>
          <w:right w:val="single" w:color="auto" w:sz="4" w:space="4"/>
        </w:pBdr>
      </w:pPr>
      <w:r>
        <w:t xml:space="preserve">    ssbSubcarrierSpacing-r16         SubcarrierSpacing,</w:t>
      </w:r>
    </w:p>
    <w:p>
      <w:pPr>
        <w:pStyle w:val="38"/>
        <w:pBdr>
          <w:top w:val="single" w:color="auto" w:sz="4" w:space="1"/>
          <w:left w:val="single" w:color="auto" w:sz="4" w:space="4"/>
          <w:bottom w:val="single" w:color="auto" w:sz="4" w:space="1"/>
          <w:right w:val="single" w:color="auto" w:sz="4" w:space="4"/>
        </w:pBdr>
        <w:rPr>
          <w:color w:val="808080"/>
        </w:rPr>
      </w:pPr>
      <w:r>
        <w:t xml:space="preserve">    frequencyBandList                MultiFrequencyBandListNR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rPr>
          <w:color w:val="808080"/>
        </w:rPr>
      </w:pPr>
      <w:r>
        <w:t xml:space="preserve">    measCellListNR-r16               CellListNR-r16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pPr>
      <w:r>
        <w:t xml:space="preserve">    reportQuantities-r16             </w:t>
      </w:r>
      <w:r>
        <w:rPr>
          <w:color w:val="993366"/>
        </w:rPr>
        <w:t>ENUMERATED</w:t>
      </w:r>
      <w:r>
        <w:t xml:space="preserve"> {rsrp, rsrq, both},</w:t>
      </w:r>
    </w:p>
    <w:p>
      <w:pPr>
        <w:pStyle w:val="38"/>
        <w:pBdr>
          <w:top w:val="single" w:color="auto" w:sz="4" w:space="1"/>
          <w:left w:val="single" w:color="auto" w:sz="4" w:space="4"/>
          <w:bottom w:val="single" w:color="auto" w:sz="4" w:space="1"/>
          <w:right w:val="single" w:color="auto" w:sz="4" w:space="4"/>
        </w:pBdr>
      </w:pPr>
      <w:r>
        <w:t xml:space="preserve">    qualityThreshold-r16             </w:t>
      </w:r>
      <w:r>
        <w:rPr>
          <w:color w:val="993366"/>
        </w:rPr>
        <w:t>SEQUENCE</w:t>
      </w:r>
      <w:r>
        <w:t xml:space="preserve"> {</w:t>
      </w:r>
    </w:p>
    <w:p>
      <w:pPr>
        <w:pStyle w:val="38"/>
        <w:pBdr>
          <w:top w:val="single" w:color="auto" w:sz="4" w:space="1"/>
          <w:left w:val="single" w:color="auto" w:sz="4" w:space="4"/>
          <w:bottom w:val="single" w:color="auto" w:sz="4" w:space="1"/>
          <w:right w:val="single" w:color="auto" w:sz="4" w:space="4"/>
        </w:pBdr>
        <w:rPr>
          <w:color w:val="808080"/>
        </w:rPr>
      </w:pPr>
      <w:r>
        <w:t xml:space="preserve">        idleRSRP-Threshold-NR-r16        RSRP-Range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rPr>
          <w:color w:val="808080"/>
        </w:rPr>
      </w:pPr>
      <w:r>
        <w:t xml:space="preserve">        idleRSRQ-Threshold-NR-r16        RSRQ-Range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rPr>
          <w:color w:val="808080"/>
        </w:rPr>
      </w:pPr>
      <w:r>
        <w:t xml:space="preserve">    }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pPr>
      <w:r>
        <w:t xml:space="preserve">    ssb-MeasConfig-r16               </w:t>
      </w:r>
      <w:r>
        <w:rPr>
          <w:color w:val="993366"/>
        </w:rPr>
        <w:t>SEQUENCE</w:t>
      </w:r>
      <w:r>
        <w:t xml:space="preserve"> {</w:t>
      </w:r>
    </w:p>
    <w:p>
      <w:pPr>
        <w:pStyle w:val="38"/>
        <w:pBdr>
          <w:top w:val="single" w:color="auto" w:sz="4" w:space="1"/>
          <w:left w:val="single" w:color="auto" w:sz="4" w:space="4"/>
          <w:bottom w:val="single" w:color="auto" w:sz="4" w:space="1"/>
          <w:right w:val="single" w:color="auto" w:sz="4" w:space="4"/>
        </w:pBdr>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rPr>
          <w:color w:val="808080"/>
        </w:rPr>
      </w:pPr>
      <w:r>
        <w:t xml:space="preserve">        absThreshSS-BlocksConsolidation-r16 ThresholdNR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rPr>
          <w:color w:val="808080"/>
        </w:rPr>
      </w:pPr>
      <w:r>
        <w:t xml:space="preserve">        smtc-r16                            SSB-MTC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rPr>
          <w:color w:val="808080"/>
        </w:rPr>
      </w:pPr>
      <w:r>
        <w:t xml:space="preserve">        ssb-ToMeasure-r16                   SSB-ToMeasure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pPr>
      <w:r>
        <w:t xml:space="preserve">        deriveSSB-IndexFromCell-r16         </w:t>
      </w:r>
      <w:r>
        <w:rPr>
          <w:color w:val="993366"/>
        </w:rPr>
        <w:t>BOOLEAN</w:t>
      </w:r>
      <w:r>
        <w:t>,</w:t>
      </w:r>
    </w:p>
    <w:p>
      <w:pPr>
        <w:pStyle w:val="38"/>
        <w:pBdr>
          <w:top w:val="single" w:color="auto" w:sz="4" w:space="1"/>
          <w:left w:val="single" w:color="auto" w:sz="4" w:space="4"/>
          <w:bottom w:val="single" w:color="auto" w:sz="4" w:space="1"/>
          <w:right w:val="single" w:color="auto" w:sz="4" w:space="4"/>
        </w:pBdr>
        <w:rPr>
          <w:color w:val="808080"/>
        </w:rPr>
      </w:pPr>
      <w:r>
        <w:t xml:space="preserve">        ss-RSSI-Measurement-r16             SS-RSSI-Measurement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rPr>
          <w:color w:val="808080"/>
        </w:rPr>
      </w:pPr>
      <w:r>
        <w:t xml:space="preserve">    }                                                                                                     </w:t>
      </w:r>
      <w:r>
        <w:rPr>
          <w:color w:val="993366"/>
        </w:rPr>
        <w:t>OPTIONAL</w:t>
      </w:r>
      <w:r>
        <w:t xml:space="preserve">,  </w:t>
      </w:r>
      <w:r>
        <w:rPr>
          <w:color w:val="808080"/>
        </w:rPr>
        <w:t>-- Need S</w:t>
      </w:r>
    </w:p>
    <w:p>
      <w:pPr>
        <w:pStyle w:val="38"/>
        <w:pBdr>
          <w:top w:val="single" w:color="auto" w:sz="4" w:space="1"/>
          <w:left w:val="single" w:color="auto" w:sz="4" w:space="4"/>
          <w:bottom w:val="single" w:color="auto" w:sz="4" w:space="1"/>
          <w:right w:val="single" w:color="auto" w:sz="4" w:space="4"/>
        </w:pBdr>
        <w:rPr>
          <w:color w:val="808080"/>
        </w:rPr>
      </w:pPr>
      <w:r>
        <w:t xml:space="preserve">    beamMeasConfigIdle-r16           BeamMeasConfigIdle-NR-r16                                            </w:t>
      </w:r>
      <w:r>
        <w:rPr>
          <w:color w:val="993366"/>
        </w:rPr>
        <w:t>OPTIONAL</w:t>
      </w:r>
      <w:r>
        <w:t xml:space="preserve">,  </w:t>
      </w:r>
      <w:r>
        <w:rPr>
          <w:color w:val="808080"/>
        </w:rPr>
        <w:t>-- Need R</w:t>
      </w:r>
    </w:p>
    <w:p>
      <w:pPr>
        <w:pStyle w:val="38"/>
        <w:pBdr>
          <w:top w:val="single" w:color="auto" w:sz="4" w:space="1"/>
          <w:left w:val="single" w:color="auto" w:sz="4" w:space="4"/>
          <w:bottom w:val="single" w:color="auto" w:sz="4" w:space="1"/>
          <w:right w:val="single" w:color="auto" w:sz="4" w:space="4"/>
        </w:pBdr>
      </w:pPr>
      <w:r>
        <w:t xml:space="preserve">    ...</w:t>
      </w:r>
    </w:p>
    <w:p>
      <w:pPr>
        <w:pStyle w:val="38"/>
        <w:pBdr>
          <w:top w:val="single" w:color="auto" w:sz="4" w:space="1"/>
          <w:left w:val="single" w:color="auto" w:sz="4" w:space="4"/>
          <w:bottom w:val="single" w:color="auto" w:sz="4" w:space="1"/>
          <w:right w:val="single" w:color="auto" w:sz="4" w:space="4"/>
        </w:pBdr>
      </w:pPr>
      <w:r>
        <w:t>}</w:t>
      </w:r>
    </w:p>
    <w:p>
      <w:pPr>
        <w:pStyle w:val="38"/>
      </w:pPr>
    </w:p>
    <w:p>
      <w:pPr>
        <w:pStyle w:val="90"/>
        <w:textAlignment w:val="baseline"/>
        <w:rPr>
          <w:b/>
          <w:bCs/>
          <w:sz w:val="20"/>
          <w:szCs w:val="20"/>
        </w:rPr>
      </w:pPr>
    </w:p>
    <w:p>
      <w:pPr>
        <w:pStyle w:val="90"/>
        <w:textAlignment w:val="baseline"/>
        <w:rPr>
          <w:b/>
          <w:bCs/>
          <w:sz w:val="20"/>
          <w:szCs w:val="20"/>
        </w:rPr>
      </w:pPr>
    </w:p>
    <w:p>
      <w:pPr>
        <w:pStyle w:val="90"/>
        <w:textAlignment w:val="baseline"/>
        <w:rPr>
          <w:b/>
          <w:bCs/>
          <w:sz w:val="20"/>
          <w:szCs w:val="20"/>
        </w:rPr>
      </w:pPr>
    </w:p>
    <w:p>
      <w:pPr>
        <w:pStyle w:val="21"/>
        <w:spacing w:before="120"/>
        <w:rPr>
          <w:rFonts w:ascii="Times New Roman" w:hAnsi="Times New Roman" w:eastAsia="Times New Roman"/>
          <w:lang w:eastAsia="en-US"/>
        </w:rPr>
      </w:pPr>
      <w:r>
        <w:rPr>
          <w:rFonts w:ascii="Times New Roman" w:hAnsi="Times New Roman" w:eastAsia="Times New Roman"/>
          <w:lang w:eastAsia="en-US"/>
        </w:rPr>
        <w:t>Excerpt from Rel-16 TS38.331</w:t>
      </w:r>
      <w:r>
        <w:rPr>
          <w:rFonts w:eastAsia="宋体"/>
        </w:rPr>
        <w:t xml:space="preserve"> </w:t>
      </w:r>
      <w:r>
        <w:rPr>
          <w:rFonts w:ascii="Times New Roman" w:hAnsi="Times New Roman" w:eastAsia="Times New Roman"/>
          <w:lang w:eastAsia="en-US"/>
        </w:rPr>
        <w:t>on ERM measurement performance 5.7.8.2a:</w:t>
      </w:r>
    </w:p>
    <w:tbl>
      <w:tblPr>
        <w:tblStyle w:val="27"/>
        <w:tblW w:w="994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2" w:hRule="atLeast"/>
        </w:trPr>
        <w:tc>
          <w:tcPr>
            <w:tcW w:w="9949" w:type="dxa"/>
          </w:tcPr>
          <w:p>
            <w:pPr>
              <w:ind w:left="142"/>
            </w:pPr>
            <w:r>
              <w:t>While in RRC_IDLE or RRC_INACTIVE, and T331 is running, the UE shall:</w:t>
            </w:r>
          </w:p>
          <w:p>
            <w:pPr>
              <w:pStyle w:val="48"/>
              <w:ind w:left="710"/>
            </w:pPr>
            <w:r>
              <w:t>1&gt;</w:t>
            </w:r>
            <w:r>
              <w:tab/>
            </w:r>
            <w:r>
              <w:t>perform the measurements in accordance with the following:</w:t>
            </w:r>
          </w:p>
          <w:p>
            <w:pPr>
              <w:pStyle w:val="59"/>
              <w:ind w:left="993"/>
            </w:pPr>
            <w:r>
              <w:t>2&gt;</w:t>
            </w:r>
            <w:r>
              <w:tab/>
            </w:r>
            <w:r>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pPr>
              <w:pStyle w:val="60"/>
              <w:ind w:left="1277"/>
            </w:pPr>
            <w:r>
              <w:t>3&gt;</w:t>
            </w:r>
            <w:r>
              <w:tab/>
            </w:r>
            <w:r>
              <w:t xml:space="preserve">for each entry in </w:t>
            </w:r>
            <w:r>
              <w:rPr>
                <w:i/>
              </w:rPr>
              <w:t>measIdleCarrierListEUTRA</w:t>
            </w:r>
            <w:r>
              <w:t xml:space="preserve"> within </w:t>
            </w:r>
            <w:r>
              <w:rPr>
                <w:i/>
              </w:rPr>
              <w:t>VarMeasIdleConfig</w:t>
            </w:r>
            <w:r>
              <w:t>:</w:t>
            </w:r>
          </w:p>
          <w:p>
            <w:pPr>
              <w:pStyle w:val="61"/>
              <w:ind w:left="1560"/>
            </w:pPr>
            <w:r>
              <w:t>(…)</w:t>
            </w:r>
          </w:p>
          <w:p>
            <w:pPr>
              <w:pStyle w:val="62"/>
              <w:ind w:left="1844"/>
            </w:pPr>
            <w:r>
              <w:t>5&gt;</w:t>
            </w:r>
            <w:r>
              <w:tab/>
            </w:r>
            <w:r>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pPr>
              <w:pStyle w:val="62"/>
              <w:ind w:left="1844"/>
            </w:pPr>
            <w:r>
              <w:t>(…)</w:t>
            </w:r>
          </w:p>
          <w:p>
            <w:pPr>
              <w:pStyle w:val="62"/>
              <w:ind w:left="1844"/>
            </w:pPr>
            <w:r>
              <w:t>5&gt;</w:t>
            </w:r>
            <w:r>
              <w:tab/>
            </w:r>
            <w:r>
              <w:t xml:space="preserve">if the </w:t>
            </w:r>
            <w:r>
              <w:rPr>
                <w:i/>
              </w:rPr>
              <w:t>measCellListEUTRA</w:t>
            </w:r>
            <w:r>
              <w:t xml:space="preserve"> is included:</w:t>
            </w:r>
          </w:p>
          <w:p>
            <w:pPr>
              <w:pStyle w:val="85"/>
              <w:ind w:left="2127"/>
              <w:rPr>
                <w:lang w:val="en-GB"/>
              </w:rPr>
            </w:pPr>
            <w:r>
              <w:rPr>
                <w:lang w:val="en-GB"/>
              </w:rPr>
              <w:t>6&gt;</w:t>
            </w:r>
            <w:r>
              <w:rPr>
                <w:lang w:val="en-GB"/>
              </w:rPr>
              <w:tab/>
            </w:r>
            <w:r>
              <w:rPr>
                <w:lang w:val="en-GB"/>
              </w:rPr>
              <w:t xml:space="preserve">consider cells identified by each entry within the </w:t>
            </w:r>
            <w:r>
              <w:rPr>
                <w:i/>
                <w:lang w:val="en-GB"/>
              </w:rPr>
              <w:t>measCellListEUTRA</w:t>
            </w:r>
            <w:r>
              <w:rPr>
                <w:lang w:val="en-GB"/>
              </w:rPr>
              <w:t xml:space="preserve"> to be applicable for idle/inactive mode measurement reporting;</w:t>
            </w:r>
          </w:p>
          <w:p>
            <w:pPr>
              <w:pStyle w:val="62"/>
              <w:ind w:left="1844"/>
            </w:pPr>
            <w:r>
              <w:t>5&gt;</w:t>
            </w:r>
            <w:r>
              <w:tab/>
            </w:r>
            <w:r>
              <w:t>else:</w:t>
            </w:r>
          </w:p>
          <w:p>
            <w:pPr>
              <w:pStyle w:val="85"/>
              <w:ind w:left="2127"/>
              <w:rPr>
                <w:lang w:val="en-GB"/>
              </w:rPr>
            </w:pPr>
            <w:r>
              <w:rPr>
                <w:lang w:val="en-GB"/>
              </w:rPr>
              <w:t>6&gt;</w:t>
            </w:r>
            <w:r>
              <w:rPr>
                <w:lang w:val="en-GB"/>
              </w:rPr>
              <w:tab/>
            </w:r>
            <w:r>
              <w:rPr>
                <w:lang w:val="en-GB"/>
              </w:rPr>
              <w:t xml:space="preserve">consider up to </w:t>
            </w:r>
            <w:r>
              <w:rPr>
                <w:i/>
                <w:lang w:val="en-GB"/>
              </w:rPr>
              <w:t>maxCellMeasIdle</w:t>
            </w:r>
            <w:r>
              <w:rPr>
                <w:lang w:val="en-GB"/>
              </w:rPr>
              <w:t xml:space="preserve"> strongest identified cells, according to the sorting quantity, to be applicable for idle/inactive measurement reporting;</w:t>
            </w:r>
          </w:p>
          <w:p>
            <w:pPr>
              <w:pStyle w:val="62"/>
              <w:ind w:left="1844"/>
              <w:rPr>
                <w:i/>
              </w:rPr>
            </w:pPr>
            <w:r>
              <w:t>5&gt;</w:t>
            </w:r>
            <w:r>
              <w:tab/>
            </w:r>
            <w:r>
              <w:t xml:space="preserve">for all cells applicable for idle/inactive measurement reporting, derive measurement results for the measurement quantities indicated by </w:t>
            </w:r>
            <w:r>
              <w:rPr>
                <w:i/>
              </w:rPr>
              <w:t>reportQuantitiesEUTRA;</w:t>
            </w:r>
          </w:p>
          <w:p>
            <w:pPr>
              <w:pStyle w:val="62"/>
              <w:ind w:left="1844"/>
            </w:pPr>
            <w:r>
              <w:t>5&gt;</w:t>
            </w:r>
            <w:r>
              <w:tab/>
            </w:r>
            <w:r>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pPr>
              <w:pStyle w:val="62"/>
              <w:ind w:left="1844"/>
            </w:pPr>
            <w:r>
              <w:t>(…)</w:t>
            </w:r>
          </w:p>
          <w:p>
            <w:pPr>
              <w:pStyle w:val="59"/>
              <w:ind w:left="993"/>
            </w:pPr>
            <w:r>
              <w:t>2&gt;</w:t>
            </w:r>
            <w:r>
              <w:tab/>
            </w:r>
            <w:r>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pPr>
              <w:pStyle w:val="60"/>
              <w:ind w:left="1277"/>
            </w:pPr>
            <w:r>
              <w:t>3&gt;</w:t>
            </w:r>
            <w:r>
              <w:tab/>
            </w:r>
            <w:r>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pPr>
              <w:pStyle w:val="62"/>
              <w:ind w:left="1844"/>
            </w:pPr>
            <w:r>
              <w:t>(…)</w:t>
            </w:r>
          </w:p>
          <w:p>
            <w:pPr>
              <w:pStyle w:val="62"/>
              <w:ind w:left="1844"/>
            </w:pPr>
            <w:r>
              <w:t>5&gt;</w:t>
            </w:r>
            <w:r>
              <w:tab/>
            </w:r>
            <w:r>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pPr>
              <w:pStyle w:val="62"/>
              <w:ind w:left="1844"/>
            </w:pPr>
            <w:r>
              <w:t>(…)</w:t>
            </w:r>
          </w:p>
          <w:p>
            <w:pPr>
              <w:pStyle w:val="37"/>
              <w:ind w:left="1277"/>
            </w:pPr>
            <w:r>
              <w:t>NOTE 1:</w:t>
            </w:r>
            <w:r>
              <w:tab/>
            </w:r>
            <w:r>
              <w:t>How the UE performs idle/inactive measurements is up to UE implementation as long as the requirements in TS 38.133 [14] are met for measurement reporting.</w:t>
            </w:r>
          </w:p>
          <w:p>
            <w:pPr>
              <w:pStyle w:val="37"/>
              <w:ind w:left="1277"/>
            </w:pPr>
            <w:r>
              <w:t>NOTE 2:</w:t>
            </w:r>
            <w:r>
              <w:tab/>
            </w:r>
            <w:r>
              <w:t>The UE is not required to perform idle/inactive measurements on a given carrier if the SSB configuration of that carrier provided via dedicated signaling is different from the SSB configuration broadcasted in the serving cell, if any.</w:t>
            </w:r>
          </w:p>
          <w:p>
            <w:pPr>
              <w:ind w:left="142"/>
            </w:pPr>
            <w:r>
              <w:t>NOTE 3:</w:t>
            </w:r>
            <w:r>
              <w:tab/>
            </w:r>
            <w:r>
              <w:t>How the UE prioritizes which frequencies to measure or report (in case it is configured with more frequencies than it can measure or report) is left to UE implementation.</w:t>
            </w:r>
          </w:p>
        </w:tc>
      </w:tr>
    </w:tbl>
    <w:p>
      <w:pPr>
        <w:pStyle w:val="21"/>
        <w:spacing w:before="120"/>
        <w:rPr>
          <w:rFonts w:ascii="Times New Roman" w:hAnsi="Times New Roman" w:eastAsia="Times New Roman"/>
          <w:lang w:eastAsia="en-US"/>
        </w:rPr>
      </w:pPr>
    </w:p>
    <w:p>
      <w:pPr>
        <w:pStyle w:val="21"/>
        <w:spacing w:before="120"/>
        <w:rPr>
          <w:rFonts w:ascii="Times New Roman" w:hAnsi="Times New Roman"/>
        </w:rPr>
      </w:pPr>
    </w:p>
    <w:p>
      <w:pPr>
        <w:pStyle w:val="21"/>
        <w:spacing w:before="120"/>
        <w:rPr>
          <w:rFonts w:ascii="Times New Roman" w:hAnsi="Times New Roman"/>
          <w:b/>
          <w:bCs/>
        </w:rPr>
      </w:pPr>
    </w:p>
    <w:p>
      <w:pPr>
        <w:pStyle w:val="21"/>
        <w:spacing w:before="120"/>
        <w:rPr>
          <w:rFonts w:ascii="Times New Roman" w:hAnsi="Times New Roman" w:eastAsia="Times New Roman"/>
          <w:lang w:eastAsia="en-US"/>
        </w:rPr>
      </w:pPr>
      <w:r>
        <w:rPr>
          <w:rFonts w:ascii="Times New Roman" w:hAnsi="Times New Roman" w:eastAsia="Times New Roman"/>
          <w:lang w:eastAsia="en-US"/>
        </w:rPr>
        <w:t>Excerpt from Rel-16 TS38.331</w:t>
      </w:r>
      <w:r>
        <w:rPr>
          <w:rFonts w:eastAsia="宋体"/>
        </w:rPr>
        <w:t xml:space="preserve"> </w:t>
      </w:r>
      <w:r>
        <w:rPr>
          <w:rFonts w:ascii="Times New Roman" w:hAnsi="Times New Roman" w:eastAsia="Times New Roman"/>
          <w:lang w:eastAsia="en-US"/>
        </w:rPr>
        <w:t>on MDT measurement performance 5.5a.3 (legacy MDT rules):</w:t>
      </w:r>
      <w:r>
        <w:rPr>
          <w:rFonts w:eastAsia="宋体"/>
        </w:rPr>
        <w:t xml:space="preserve"> </w:t>
      </w:r>
    </w:p>
    <w:tbl>
      <w:tblPr>
        <w:tblStyle w:val="27"/>
        <w:tblW w:w="10214"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4" w:hRule="atLeast"/>
        </w:trPr>
        <w:tc>
          <w:tcPr>
            <w:tcW w:w="10214" w:type="dxa"/>
          </w:tcPr>
          <w:p>
            <w:pPr>
              <w:pStyle w:val="21"/>
              <w:spacing w:before="120"/>
              <w:rPr>
                <w:rFonts w:ascii="Times New Roman" w:hAnsi="Times New Roman" w:eastAsia="宋体"/>
              </w:rPr>
            </w:pPr>
            <w:r>
              <w:rPr>
                <w:rFonts w:ascii="Times New Roman" w:hAnsi="Times New Roman" w:eastAsia="Times New Roman"/>
                <w:lang w:eastAsia="en-US"/>
              </w:rPr>
              <w:t>(….)</w:t>
            </w:r>
            <w:r>
              <w:rPr>
                <w:rFonts w:ascii="Times New Roman" w:hAnsi="Times New Roman" w:eastAsia="宋体"/>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hAnsi="Times New Roman" w:eastAsia="宋体"/>
              </w:rPr>
              <w:t xml:space="preserve"> </w:t>
            </w:r>
            <w:r>
              <w:rPr>
                <w:rFonts w:ascii="Times New Roman" w:hAnsi="Times New Roman" w:eastAsia="宋体"/>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hAnsi="Times New Roman" w:eastAsia="宋体"/>
                <w:highlight w:val="cyan"/>
              </w:rPr>
              <w:t xml:space="preserve"> of </w:t>
            </w:r>
            <w:r>
              <w:rPr>
                <w:rFonts w:ascii="Times New Roman" w:hAnsi="Times New Roman" w:eastAsia="宋体"/>
                <w:i/>
                <w:iCs/>
                <w:highlight w:val="cyan"/>
              </w:rPr>
              <w:t>areaConfiguration</w:t>
            </w:r>
            <w:r>
              <w:rPr>
                <w:rFonts w:ascii="Times New Roman" w:hAnsi="Times New Roman" w:eastAsia="宋体"/>
                <w:highlight w:val="cyan"/>
              </w:rPr>
              <w:t xml:space="preserve"> i</w:t>
            </w:r>
            <w:r>
              <w:rPr>
                <w:rFonts w:ascii="Times New Roman" w:hAnsi="Times New Roman" w:eastAsia="宋体"/>
              </w:rPr>
              <w:t xml:space="preserve">n </w:t>
            </w:r>
            <w:r>
              <w:rPr>
                <w:rFonts w:ascii="Times New Roman" w:hAnsi="Times New Roman" w:eastAsia="宋体"/>
                <w:i/>
                <w:iCs/>
              </w:rPr>
              <w:t>VarLogMeasConfig</w:t>
            </w:r>
            <w:r>
              <w:rPr>
                <w:rFonts w:ascii="Times New Roman" w:hAnsi="Times New Roman" w:eastAsia="宋体"/>
              </w:rPr>
              <w:t>:</w:t>
            </w:r>
          </w:p>
          <w:p>
            <w:pPr>
              <w:pStyle w:val="21"/>
              <w:spacing w:before="120"/>
              <w:rPr>
                <w:rFonts w:eastAsia="宋体"/>
              </w:rPr>
            </w:pPr>
            <w:r>
              <w:rPr>
                <w:rFonts w:eastAsia="宋体"/>
              </w:rPr>
              <w:t>(…)</w:t>
            </w:r>
          </w:p>
          <w:p>
            <w:pPr>
              <w:pStyle w:val="60"/>
            </w:pPr>
            <w:r>
              <w:t>3&gt;</w:t>
            </w:r>
            <w:r>
              <w:tab/>
            </w:r>
            <w:r>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pPr>
              <w:pStyle w:val="61"/>
            </w:pPr>
            <w:r>
              <w:t>4&gt;</w:t>
            </w:r>
            <w:r>
              <w:tab/>
            </w:r>
            <w:r>
              <w:t>include measurement results for at most 6 neighbouring cells on the NR serving frequency and for at most 3 cells per NR neighbouring frequency and for the NR neighbouring frequencies in accordance with the following:</w:t>
            </w:r>
          </w:p>
          <w:p>
            <w:pPr>
              <w:pStyle w:val="62"/>
            </w:pPr>
            <w:r>
              <w:t>5&gt;</w:t>
            </w:r>
            <w:r>
              <w:tab/>
            </w:r>
            <w:r>
              <w:t xml:space="preserve">if </w:t>
            </w:r>
            <w:r>
              <w:rPr>
                <w:i/>
                <w:iCs/>
              </w:rPr>
              <w:t>interFreqTargetInfo</w:t>
            </w:r>
            <w:r>
              <w:t xml:space="preserve"> is included in </w:t>
            </w:r>
            <w:r>
              <w:rPr>
                <w:i/>
                <w:iCs/>
              </w:rPr>
              <w:t>VarLogMeasConfig</w:t>
            </w:r>
            <w:r>
              <w:t>:</w:t>
            </w:r>
          </w:p>
          <w:p>
            <w:pPr>
              <w:pStyle w:val="85"/>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pPr>
              <w:pStyle w:val="62"/>
            </w:pPr>
            <w:r>
              <w:t>5&gt;</w:t>
            </w:r>
            <w:r>
              <w:tab/>
            </w:r>
            <w:r>
              <w:t>else:</w:t>
            </w:r>
          </w:p>
          <w:p>
            <w:pPr>
              <w:pStyle w:val="85"/>
              <w:rPr>
                <w:lang w:val="en-GB"/>
              </w:rPr>
            </w:pPr>
            <w:r>
              <w:rPr>
                <w:lang w:val="en-GB"/>
              </w:rPr>
              <w:t>6&gt;</w:t>
            </w:r>
            <w:r>
              <w:rPr>
                <w:lang w:val="en-GB"/>
              </w:rPr>
              <w:tab/>
            </w:r>
            <w:r>
              <w:rPr>
                <w:lang w:val="en-GB"/>
              </w:rPr>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pPr>
              <w:ind w:left="1418" w:hanging="284"/>
            </w:pPr>
            <w:r>
              <w:t>4&gt;</w:t>
            </w:r>
            <w:r>
              <w:tab/>
            </w:r>
            <w:r>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pPr>
              <w:pStyle w:val="61"/>
            </w:pPr>
            <w:r>
              <w:t>4&gt;</w:t>
            </w:r>
            <w:r>
              <w:tab/>
            </w:r>
            <w:r>
              <w:t>for each neighbour cell included, include the optional fields that are available;</w:t>
            </w:r>
          </w:p>
          <w:p>
            <w:pPr>
              <w:pStyle w:val="37"/>
            </w:pPr>
            <w:r>
              <w:t>NOTE:</w:t>
            </w:r>
            <w:r>
              <w:tab/>
            </w:r>
            <w:r>
              <w:t>The UE includes the latest results of the available measurements as used for cell reselection evaluation in RRC_IDLE or RRC_INACTIVE, which are performed in accordance with the performance requirements as specified in TS 38.133 [14].</w:t>
            </w:r>
          </w:p>
        </w:tc>
      </w:tr>
    </w:tbl>
    <w:p>
      <w:pPr>
        <w:pStyle w:val="21"/>
        <w:spacing w:before="120"/>
        <w:rPr>
          <w:rFonts w:ascii="Times New Roman" w:hAnsi="Times New Roman" w:eastAsia="Times New Roman"/>
          <w:lang w:eastAsia="en-US"/>
        </w:rPr>
      </w:pPr>
    </w:p>
    <w:p>
      <w:pPr>
        <w:pStyle w:val="21"/>
        <w:spacing w:before="120"/>
        <w:rPr>
          <w:rFonts w:ascii="Times New Roman" w:hAnsi="Times New Roman" w:eastAsia="Times New Roman"/>
          <w:lang w:eastAsia="en-US"/>
        </w:rPr>
      </w:pPr>
    </w:p>
    <w:p>
      <w:pPr>
        <w:pStyle w:val="21"/>
        <w:spacing w:before="120"/>
        <w:rPr>
          <w:rFonts w:ascii="Times New Roman" w:hAnsi="Times New Roman" w:eastAsia="Times New Roman"/>
          <w:lang w:eastAsia="en-US"/>
        </w:rPr>
      </w:pPr>
    </w:p>
    <w:p/>
    <w:p/>
    <w:p>
      <w:pPr>
        <w:pStyle w:val="2"/>
      </w:pPr>
      <w:r>
        <w:t>Annex B</w:t>
      </w:r>
    </w:p>
    <w:p>
      <w:pPr>
        <w:pStyle w:val="2"/>
      </w:pPr>
      <w:r>
        <w:t>RAN2 agreements on Logged MDT enhancements</w:t>
      </w:r>
    </w:p>
    <w:p>
      <w:pPr>
        <w:pStyle w:val="5"/>
      </w:pPr>
      <w:r>
        <w:tab/>
      </w:r>
      <w:r>
        <w:t>RAN2#115-e</w:t>
      </w:r>
    </w:p>
    <w:p>
      <w:pPr>
        <w:pStyle w:val="78"/>
        <w:rPr>
          <w:sz w:val="20"/>
          <w:szCs w:val="20"/>
        </w:rPr>
      </w:pPr>
      <w:r>
        <w:rPr>
          <w:sz w:val="20"/>
          <w:szCs w:val="20"/>
        </w:rPr>
        <w:t>R2-2108965</w:t>
      </w:r>
      <w:r>
        <w:rPr>
          <w:sz w:val="20"/>
          <w:szCs w:val="20"/>
        </w:rPr>
        <w:tab/>
      </w:r>
      <w:r>
        <w:rPr>
          <w:sz w:val="20"/>
          <w:szCs w:val="20"/>
        </w:rPr>
        <w:t>Report of [Offline-872][SONMDT] Logged MDT enhancements (Ericsson)</w:t>
      </w:r>
    </w:p>
    <w:p>
      <w:pPr>
        <w:pStyle w:val="76"/>
      </w:pPr>
    </w:p>
    <w:p>
      <w:pPr>
        <w:pStyle w:val="76"/>
        <w:pBdr>
          <w:top w:val="single" w:color="auto" w:sz="4" w:space="1"/>
          <w:left w:val="single" w:color="auto" w:sz="4" w:space="4"/>
          <w:bottom w:val="single" w:color="auto" w:sz="4" w:space="1"/>
          <w:right w:val="single" w:color="auto" w:sz="4" w:space="4"/>
        </w:pBdr>
      </w:pPr>
      <w:r>
        <w:t>Agreements:</w:t>
      </w:r>
    </w:p>
    <w:p>
      <w:pPr>
        <w:pStyle w:val="76"/>
        <w:pBdr>
          <w:top w:val="single" w:color="auto" w:sz="4" w:space="1"/>
          <w:left w:val="single" w:color="auto" w:sz="4" w:space="4"/>
          <w:bottom w:val="single" w:color="auto" w:sz="4" w:space="1"/>
          <w:right w:val="single" w:color="auto" w:sz="4" w:space="4"/>
        </w:pBdr>
      </w:pPr>
      <w:r>
        <w:t>1</w:t>
      </w:r>
      <w:r>
        <w:tab/>
      </w:r>
      <w:r>
        <w:t>The UE includes the beam identifiers used to acquire the SI message(s) in the on-demand SI procedure related report. FFS: How to capture this information</w:t>
      </w:r>
    </w:p>
    <w:p>
      <w:pPr>
        <w:pStyle w:val="76"/>
        <w:pBdr>
          <w:top w:val="single" w:color="auto" w:sz="4" w:space="1"/>
          <w:left w:val="single" w:color="auto" w:sz="4" w:space="4"/>
          <w:bottom w:val="single" w:color="auto" w:sz="4" w:space="1"/>
          <w:right w:val="single" w:color="auto" w:sz="4" w:space="4"/>
        </w:pBdr>
      </w:pPr>
      <w:r>
        <w:t>2</w:t>
      </w:r>
      <w:r>
        <w:tab/>
      </w:r>
      <w:r>
        <w:t>Extend RA report for both successful and failure on-demand SI request. FFS: Whether successful one-demand SI request related scenario is included or not is postponed to RAN2#116 meeting.</w:t>
      </w:r>
    </w:p>
    <w:p>
      <w:pPr>
        <w:pStyle w:val="76"/>
        <w:pBdr>
          <w:top w:val="single" w:color="auto" w:sz="4" w:space="1"/>
          <w:left w:val="single" w:color="auto" w:sz="4" w:space="4"/>
          <w:bottom w:val="single" w:color="auto" w:sz="4" w:space="1"/>
          <w:right w:val="single" w:color="auto" w:sz="4" w:space="4"/>
        </w:pBdr>
      </w:pPr>
      <w:r>
        <w:t>3</w:t>
      </w:r>
      <w:r>
        <w:tab/>
      </w:r>
      <w:r>
        <w:t>Signaling based logged MDT override protection is applicable in the following scenarios:</w:t>
      </w:r>
    </w:p>
    <w:p>
      <w:pPr>
        <w:pStyle w:val="76"/>
        <w:pBdr>
          <w:top w:val="single" w:color="auto" w:sz="4" w:space="1"/>
          <w:left w:val="single" w:color="auto" w:sz="4" w:space="4"/>
          <w:bottom w:val="single" w:color="auto" w:sz="4" w:space="1"/>
          <w:right w:val="single" w:color="auto" w:sz="4" w:space="4"/>
        </w:pBdr>
      </w:pPr>
      <w:r>
        <w:t>1)</w:t>
      </w:r>
      <w:r>
        <w:tab/>
      </w:r>
      <w:r>
        <w:t>Signaling based Logged MDT is configured, but no results are available e.g. so far nothing stored, or all previously stored results retrieved</w:t>
      </w:r>
    </w:p>
    <w:p>
      <w:pPr>
        <w:pStyle w:val="76"/>
        <w:pBdr>
          <w:top w:val="single" w:color="auto" w:sz="4" w:space="1"/>
          <w:left w:val="single" w:color="auto" w:sz="4" w:space="4"/>
          <w:bottom w:val="single" w:color="auto" w:sz="4" w:space="1"/>
          <w:right w:val="single" w:color="auto" w:sz="4" w:space="4"/>
        </w:pBdr>
      </w:pPr>
      <w:r>
        <w:t>2)</w:t>
      </w:r>
      <w:r>
        <w:tab/>
      </w:r>
      <w:r>
        <w:t>Signaling based Logged MDT configuration is stopped (i.e. the expiry of T330), but UE still has un-retrieved results that would be discarded upon accepting a new configuration</w:t>
      </w:r>
    </w:p>
    <w:p>
      <w:pPr>
        <w:pStyle w:val="76"/>
        <w:pBdr>
          <w:top w:val="single" w:color="auto" w:sz="4" w:space="1"/>
          <w:left w:val="single" w:color="auto" w:sz="4" w:space="4"/>
          <w:bottom w:val="single" w:color="auto" w:sz="4" w:space="1"/>
          <w:right w:val="single" w:color="auto" w:sz="4" w:space="4"/>
        </w:pBdr>
      </w:pPr>
      <w:r>
        <w:t>4</w:t>
      </w:r>
      <w:r>
        <w:tab/>
      </w:r>
      <w:r>
        <w:t>Include an indicator to indicate the signaling based logged MDT configuration availability in RRCSetupComplete / RRCConnectionSetupComplete and RRCResumeComplete / RRCConnectionResumeComplete.</w:t>
      </w:r>
    </w:p>
    <w:p>
      <w:pPr>
        <w:pStyle w:val="76"/>
        <w:pBdr>
          <w:top w:val="single" w:color="auto" w:sz="4" w:space="1"/>
          <w:left w:val="single" w:color="auto" w:sz="4" w:space="4"/>
          <w:bottom w:val="single" w:color="auto" w:sz="4" w:space="1"/>
          <w:right w:val="single" w:color="auto" w:sz="4" w:space="4"/>
        </w:pBdr>
      </w:pPr>
      <w:r>
        <w:tab/>
      </w:r>
      <w:r>
        <w:t>FFS: Implicit (flag indicating T330 is running or not) vs explicit indication</w:t>
      </w:r>
    </w:p>
    <w:p>
      <w:pPr>
        <w:pStyle w:val="76"/>
        <w:pBdr>
          <w:top w:val="single" w:color="auto" w:sz="4" w:space="1"/>
          <w:left w:val="single" w:color="auto" w:sz="4" w:space="4"/>
          <w:bottom w:val="single" w:color="auto" w:sz="4" w:space="1"/>
          <w:right w:val="single" w:color="auto" w:sz="4" w:space="4"/>
        </w:pBdr>
      </w:pPr>
    </w:p>
    <w:p>
      <w:pPr>
        <w:pStyle w:val="76"/>
        <w:pBdr>
          <w:top w:val="single" w:color="auto" w:sz="4" w:space="1"/>
          <w:left w:val="single" w:color="auto" w:sz="4" w:space="4"/>
          <w:bottom w:val="single" w:color="auto" w:sz="4" w:space="1"/>
          <w:right w:val="single" w:color="auto" w:sz="4" w:space="4"/>
        </w:pBdr>
      </w:pPr>
      <w:r>
        <w:t>5</w:t>
      </w:r>
      <w:r>
        <w:tab/>
      </w:r>
      <w:r>
        <w:t>UE includes an indication regarding whether the T330 timer is running or not in RRCSetupComplete / RRCConnectionSetupComplete and RRCResumeComplete / RRCConnectionResumeComplete.</w:t>
      </w:r>
    </w:p>
    <w:p>
      <w:pPr>
        <w:pStyle w:val="76"/>
        <w:pBdr>
          <w:top w:val="single" w:color="auto" w:sz="4" w:space="1"/>
          <w:left w:val="single" w:color="auto" w:sz="4" w:space="4"/>
          <w:bottom w:val="single" w:color="auto" w:sz="4" w:space="1"/>
          <w:right w:val="single" w:color="auto" w:sz="4" w:space="4"/>
        </w:pBdr>
      </w:pPr>
    </w:p>
    <w:p>
      <w:pPr>
        <w:pStyle w:val="76"/>
      </w:pPr>
    </w:p>
    <w:p>
      <w:pPr>
        <w:pStyle w:val="76"/>
      </w:pPr>
    </w:p>
    <w:p>
      <w:pPr>
        <w:pStyle w:val="76"/>
      </w:pPr>
      <w:r>
        <w:t>Proposal 1</w:t>
      </w:r>
      <w:r>
        <w:tab/>
      </w:r>
      <w:r>
        <w:t>The scenario of logging of measurements associated to on-demand SI request upon on-demand positioning SI/SIB request and upon on-demand SI request in connected mode are not pursued in Rel-17.</w:t>
      </w:r>
    </w:p>
    <w:p>
      <w:pPr>
        <w:pStyle w:val="76"/>
      </w:pPr>
      <w:r>
        <w:t>Proposal 2</w:t>
      </w:r>
      <w:r>
        <w:tab/>
      </w:r>
      <w:r>
        <w:t>The scenario of logging of measurements associated to successful on-demand SI request procedure is postponed to the next RAN2 meeting.</w:t>
      </w:r>
    </w:p>
    <w:p>
      <w:pPr>
        <w:pStyle w:val="76"/>
      </w:pPr>
      <w:r>
        <w:t>Proposal 4</w:t>
      </w:r>
      <w:r>
        <w:tab/>
      </w:r>
      <w:r>
        <w:t>The following measurements aer not included in the on-demand SI related report.</w:t>
      </w:r>
    </w:p>
    <w:p>
      <w:pPr>
        <w:pStyle w:val="76"/>
      </w:pPr>
      <w:r>
        <w:t>1.</w:t>
      </w:r>
      <w:r>
        <w:tab/>
      </w:r>
      <w:r>
        <w:t>The number of times each SIB was intended to be requested by the UE</w:t>
      </w:r>
    </w:p>
    <w:p>
      <w:pPr>
        <w:pStyle w:val="76"/>
      </w:pPr>
      <w:r>
        <w:t>2.</w:t>
      </w:r>
      <w:r>
        <w:tab/>
      </w:r>
      <w:r>
        <w:t>Failure type (failure at RA procedure or failure at acquiring SI messages)</w:t>
      </w:r>
    </w:p>
    <w:p>
      <w:pPr>
        <w:pStyle w:val="76"/>
      </w:pPr>
      <w:r>
        <w:t>3.</w:t>
      </w:r>
      <w:r>
        <w:tab/>
      </w:r>
      <w:r>
        <w:t>The time between consecutive SI requests</w:t>
      </w:r>
    </w:p>
    <w:p>
      <w:pPr>
        <w:pStyle w:val="76"/>
      </w:pPr>
      <w:r>
        <w:t>4.</w:t>
      </w:r>
      <w:r>
        <w:tab/>
      </w:r>
      <w:r>
        <w:t>The location information at the time of performing the SI request</w:t>
      </w:r>
    </w:p>
    <w:p>
      <w:pPr>
        <w:pStyle w:val="76"/>
      </w:pPr>
      <w:r>
        <w:t>5.</w:t>
      </w:r>
      <w:r>
        <w:tab/>
      </w:r>
      <w:r>
        <w:t>An indicator to indicate if the SI request was performed over NUL or SUL</w:t>
      </w:r>
    </w:p>
    <w:p>
      <w:pPr>
        <w:pStyle w:val="76"/>
      </w:pPr>
      <w:r>
        <w:t>Proposal 5</w:t>
      </w:r>
      <w:r>
        <w:tab/>
      </w:r>
      <w:r>
        <w:t>Decision on inclusion of an indicator in the on-demand SI request related report indicating whether the on-demand SI request was successful or not is postponed to next RAN2 meeting.</w:t>
      </w:r>
    </w:p>
    <w:p>
      <w:pPr>
        <w:pStyle w:val="76"/>
      </w:pPr>
      <w:r>
        <w:t>Proposal 8</w:t>
      </w:r>
      <w:r>
        <w:tab/>
      </w:r>
      <w:r>
        <w:t>The following scenarios associated to Signaling based logged MDT override protection are postponed to RAN2#116 meeting:</w:t>
      </w:r>
    </w:p>
    <w:p>
      <w:pPr>
        <w:pStyle w:val="76"/>
      </w:pPr>
      <w:r>
        <w:t>1)</w:t>
      </w:r>
      <w:r>
        <w:tab/>
      </w:r>
      <w:r>
        <w:t>Signaling based logged MDT is configured in LTE (NR), the UE comes to connected in NR (LTE)</w:t>
      </w:r>
    </w:p>
    <w:p>
      <w:pPr>
        <w:pStyle w:val="76"/>
      </w:pPr>
      <w:r>
        <w:t>2)</w:t>
      </w:r>
      <w:r>
        <w:tab/>
      </w:r>
      <w:r>
        <w:t>Signaling based logged MDT is configured, the UE comes to connected in a PLMN that is not in the plmn-IdentityList.</w:t>
      </w:r>
    </w:p>
    <w:p>
      <w:pPr>
        <w:pStyle w:val="76"/>
      </w:pPr>
      <w:r>
        <w:t>Proposal 11</w:t>
      </w:r>
      <w:r>
        <w:tab/>
      </w:r>
      <w:r>
        <w:t>Rel-16 RAN2 specifications are unchanged with respect to RAN3’s question on the presence of interFreqTargetList within AreaConfiguration.</w:t>
      </w:r>
    </w:p>
    <w:p>
      <w:pPr>
        <w:pStyle w:val="76"/>
      </w:pPr>
      <w:r>
        <w:t>Proposal 12</w:t>
      </w:r>
      <w:r>
        <w:tab/>
      </w:r>
      <w:r>
        <w:t>RAN2 works on the introduction of AreaConfiguration-r17 (including areaConfig-r16 and interFreqTargetList-r16 inside it with both fields being optional) in Rel-17.</w:t>
      </w:r>
    </w:p>
    <w:p>
      <w:pPr>
        <w:pStyle w:val="76"/>
      </w:pPr>
      <w:r>
        <w:t>Proposal 13</w:t>
      </w:r>
      <w:r>
        <w:tab/>
      </w:r>
      <w:r>
        <w:t>RAN2 confirms that frequency band list configuration is not supported in interFreqTargetList configuration.</w:t>
      </w:r>
    </w:p>
    <w:p>
      <w:pPr>
        <w:pStyle w:val="76"/>
      </w:pPr>
      <w:r>
        <w:t>Proposal 14</w:t>
      </w:r>
      <w:r>
        <w:tab/>
      </w:r>
      <w:r>
        <w:t>RAN2 postpones the discussions on the following to RAN2#116 meeting:</w:t>
      </w:r>
    </w:p>
    <w:p>
      <w:pPr>
        <w:pStyle w:val="76"/>
      </w:pPr>
      <w:r>
        <w:t>1)</w:t>
      </w:r>
      <w:r>
        <w:tab/>
      </w:r>
      <w:r>
        <w:t>Clarifications related to early measurements logging in logged MDT report</w:t>
      </w:r>
    </w:p>
    <w:p>
      <w:pPr>
        <w:pStyle w:val="76"/>
      </w:pPr>
      <w:r>
        <w:t>2)</w:t>
      </w:r>
      <w:r>
        <w:tab/>
      </w:r>
      <w:r>
        <w:t>Frequency-specific and RAT-specific coverage hole indication in logged MDT report and its associated configuration</w:t>
      </w:r>
    </w:p>
    <w:p>
      <w:pPr>
        <w:pStyle w:val="76"/>
      </w:pPr>
      <w:r>
        <w:t>3)</w:t>
      </w:r>
      <w:r>
        <w:tab/>
      </w:r>
      <w:r>
        <w:t>Enhancements associated to CEF report and RLF report for UL/DL coverage imbalance issues</w:t>
      </w:r>
    </w:p>
    <w:p>
      <w:pPr>
        <w:pStyle w:val="76"/>
      </w:pPr>
      <w:r>
        <w:t>Proposal 15</w:t>
      </w:r>
      <w:r>
        <w:tab/>
      </w:r>
      <w:r>
        <w:t>RAN2 to further discuss whether MDT for logging slice availability is considered in Rel-17.</w:t>
      </w:r>
    </w:p>
    <w:p>
      <w:pPr>
        <w:pStyle w:val="76"/>
      </w:pPr>
    </w:p>
    <w:p>
      <w:pPr>
        <w:pStyle w:val="5"/>
      </w:pPr>
      <w:r>
        <w:tab/>
      </w:r>
      <w:r>
        <w:t>RAN2#114-e</w:t>
      </w:r>
    </w:p>
    <w:p>
      <w:pPr>
        <w:pStyle w:val="78"/>
        <w:rPr>
          <w:rFonts w:eastAsiaTheme="minorEastAsia"/>
        </w:rPr>
      </w:pPr>
    </w:p>
    <w:p>
      <w:pPr>
        <w:pStyle w:val="78"/>
        <w:rPr>
          <w:sz w:val="20"/>
          <w:szCs w:val="20"/>
        </w:rPr>
      </w:pPr>
      <w:r>
        <w:rPr>
          <w:sz w:val="20"/>
          <w:szCs w:val="20"/>
        </w:rPr>
        <w:t>R2-2106482</w:t>
      </w:r>
      <w:r>
        <w:rPr>
          <w:sz w:val="20"/>
          <w:szCs w:val="20"/>
        </w:rPr>
        <w:tab/>
      </w:r>
      <w:r>
        <w:rPr>
          <w:sz w:val="20"/>
          <w:szCs w:val="20"/>
        </w:rPr>
        <w:t>Summary on agenda item 8.13.3.2 Logged MDT enhancements</w:t>
      </w:r>
      <w:r>
        <w:rPr>
          <w:sz w:val="20"/>
          <w:szCs w:val="20"/>
        </w:rPr>
        <w:tab/>
      </w:r>
      <w:r>
        <w:rPr>
          <w:sz w:val="20"/>
          <w:szCs w:val="20"/>
        </w:rPr>
        <w:t xml:space="preserve"> Huawei</w:t>
      </w:r>
    </w:p>
    <w:p>
      <w:pPr>
        <w:pStyle w:val="76"/>
      </w:pPr>
    </w:p>
    <w:p>
      <w:pPr>
        <w:pStyle w:val="76"/>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76"/>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hint="eastAsia" w:eastAsiaTheme="minorEastAsia"/>
        </w:rPr>
        <w:t>F</w:t>
      </w:r>
      <w:r>
        <w:rPr>
          <w:rFonts w:eastAsiaTheme="minorEastAsia"/>
        </w:rPr>
        <w:t>or the content for on demand SI:</w:t>
      </w:r>
    </w:p>
    <w:p>
      <w:pPr>
        <w:pStyle w:val="76"/>
        <w:pBdr>
          <w:top w:val="single" w:color="auto" w:sz="4" w:space="1"/>
          <w:left w:val="single" w:color="auto" w:sz="4" w:space="4"/>
          <w:bottom w:val="single" w:color="auto" w:sz="4" w:space="1"/>
          <w:right w:val="single" w:color="auto" w:sz="4" w:space="4"/>
        </w:pBdr>
        <w:rPr>
          <w:rFonts w:eastAsiaTheme="minorEastAsia"/>
        </w:rPr>
      </w:pPr>
      <w:r>
        <w:tab/>
      </w:r>
      <w:r>
        <w:t xml:space="preserve">Include information to differentiate between </w:t>
      </w:r>
      <w:r>
        <w:rPr>
          <w:rFonts w:hint="eastAsia" w:eastAsiaTheme="minorEastAsia"/>
        </w:rPr>
        <w:t>Msg1-based or Msg3-based on-demand SI request</w:t>
      </w:r>
      <w:r>
        <w:rPr>
          <w:rFonts w:eastAsiaTheme="minorEastAsia"/>
        </w:rPr>
        <w:t>. How to convey the information is FFS.</w:t>
      </w:r>
    </w:p>
    <w:p>
      <w:pPr>
        <w:pStyle w:val="76"/>
        <w:pBdr>
          <w:top w:val="single" w:color="auto" w:sz="4" w:space="1"/>
          <w:left w:val="single" w:color="auto" w:sz="4" w:space="4"/>
          <w:bottom w:val="single" w:color="auto" w:sz="4" w:space="1"/>
          <w:right w:val="single" w:color="auto" w:sz="4" w:space="4"/>
        </w:pBdr>
      </w:pPr>
      <w:r>
        <w:tab/>
      </w:r>
      <w:r>
        <w:t>UE records intended SIBs for failed on-Demand SI request</w:t>
      </w:r>
      <w:r>
        <w:rPr>
          <w:rFonts w:hint="eastAsia"/>
        </w:rPr>
        <w:t>.</w:t>
      </w:r>
      <w:r>
        <w:t xml:space="preserve"> FFS the successful case.</w:t>
      </w:r>
    </w:p>
    <w:p>
      <w:pPr>
        <w:pStyle w:val="76"/>
      </w:pPr>
    </w:p>
    <w:p>
      <w:pPr>
        <w:pStyle w:val="76"/>
        <w:rPr>
          <w:lang w:val="en-US" w:eastAsia="zh-CN"/>
        </w:rPr>
      </w:pPr>
    </w:p>
    <w:p>
      <w:pPr>
        <w:pStyle w:val="78"/>
        <w:rPr>
          <w:rFonts w:eastAsiaTheme="minorEastAsia"/>
          <w:sz w:val="20"/>
          <w:szCs w:val="20"/>
        </w:rPr>
      </w:pPr>
      <w:r>
        <w:rPr>
          <w:rFonts w:eastAsiaTheme="minorEastAsia"/>
          <w:sz w:val="20"/>
          <w:szCs w:val="20"/>
        </w:rPr>
        <w:t>R2-2106678</w:t>
      </w:r>
      <w:r>
        <w:rPr>
          <w:rFonts w:hint="eastAsia" w:cs="Arial" w:eastAsiaTheme="minorEastAsia"/>
          <w:sz w:val="20"/>
          <w:szCs w:val="20"/>
        </w:rPr>
        <w:t xml:space="preserve"> </w:t>
      </w:r>
      <w:r>
        <w:rPr>
          <w:rFonts w:hint="eastAsia" w:eastAsiaTheme="minor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r>
      <w:r>
        <w:rPr>
          <w:rFonts w:eastAsiaTheme="minorEastAsia"/>
          <w:sz w:val="20"/>
          <w:szCs w:val="20"/>
        </w:rPr>
        <w:t>CATT</w:t>
      </w:r>
    </w:p>
    <w:p>
      <w:pPr>
        <w:pStyle w:val="76"/>
        <w:ind w:left="1985"/>
        <w:rPr>
          <w:rFonts w:eastAsiaTheme="minorEastAsia"/>
        </w:rPr>
      </w:pPr>
    </w:p>
    <w:p>
      <w:pPr>
        <w:pStyle w:val="76"/>
        <w:rPr>
          <w:rFonts w:eastAsiaTheme="minorEastAsia"/>
        </w:rPr>
      </w:pPr>
      <w:r>
        <w:rPr>
          <w:rFonts w:eastAsiaTheme="minorEastAsia"/>
        </w:rPr>
        <w:t>=&gt;</w:t>
      </w:r>
      <w:r>
        <w:rPr>
          <w:rFonts w:eastAsiaTheme="minorEastAsia"/>
        </w:rPr>
        <w:tab/>
      </w:r>
      <w:r>
        <w:rPr>
          <w:rFonts w:eastAsiaTheme="minorEastAsia"/>
        </w:rPr>
        <w:t>Noted</w:t>
      </w:r>
    </w:p>
    <w:p>
      <w:pPr>
        <w:pStyle w:val="76"/>
        <w:rPr>
          <w:rFonts w:eastAsiaTheme="minorEastAsia"/>
        </w:rPr>
      </w:pPr>
    </w:p>
    <w:p>
      <w:pPr>
        <w:pStyle w:val="76"/>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76"/>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eastAsiaTheme="minorEastAsia"/>
        </w:rPr>
        <w:t xml:space="preserve">In order to avoid overwriting of signalling-based logged MDT, </w:t>
      </w:r>
      <w:r>
        <w:t>UE-assisted and network-based solution, which relying on network implementation through UE providing assistance, is introduced.</w:t>
      </w:r>
    </w:p>
    <w:p>
      <w:pPr>
        <w:pStyle w:val="76"/>
        <w:rPr>
          <w:rFonts w:eastAsiaTheme="minorEastAsia"/>
        </w:rPr>
      </w:pPr>
    </w:p>
    <w:p>
      <w:pPr>
        <w:pStyle w:val="76"/>
        <w:rPr>
          <w:rFonts w:eastAsiaTheme="minorEastAsia"/>
        </w:rPr>
      </w:pPr>
    </w:p>
    <w:p>
      <w:pPr>
        <w:pStyle w:val="76"/>
      </w:pPr>
      <w:r>
        <w:t>Two alternatives:</w:t>
      </w:r>
    </w:p>
    <w:p>
      <w:pPr>
        <w:pStyle w:val="76"/>
      </w:pPr>
      <w:r>
        <w:t>-</w:t>
      </w:r>
      <w:r>
        <w:tab/>
      </w:r>
      <w:r>
        <w:t>UE-based solution, which is UE rejects network configuration</w:t>
      </w:r>
    </w:p>
    <w:p>
      <w:pPr>
        <w:pStyle w:val="76"/>
      </w:pPr>
      <w:r>
        <w:t>-</w:t>
      </w:r>
      <w:r>
        <w:tab/>
      </w:r>
      <w:r>
        <w:t xml:space="preserve">UE-assisted and network-based solution, which relying on network implementation through UE providing assistance  </w:t>
      </w:r>
    </w:p>
    <w:p>
      <w:pPr>
        <w:pStyle w:val="5"/>
      </w:pPr>
    </w:p>
    <w:p>
      <w:pPr>
        <w:pStyle w:val="5"/>
      </w:pPr>
      <w:r>
        <w:tab/>
      </w:r>
      <w:r>
        <w:t>RAN2#113b-e</w:t>
      </w:r>
    </w:p>
    <w:p>
      <w:pPr>
        <w:pStyle w:val="78"/>
        <w:rPr>
          <w:sz w:val="20"/>
          <w:szCs w:val="20"/>
        </w:rPr>
      </w:pPr>
      <w:r>
        <w:fldChar w:fldCharType="begin"/>
      </w:r>
      <w:r>
        <w:instrText xml:space="preserve"> HYPERLINK "http://www.3gpp.org/ftp/tsg_ran/WG2_RL2/TSGR2_113bis-e/Docs/R2-2104434.zip" </w:instrText>
      </w:r>
      <w:r>
        <w:fldChar w:fldCharType="separate"/>
      </w:r>
      <w:r>
        <w:rPr>
          <w:rStyle w:val="31"/>
          <w:sz w:val="20"/>
          <w:szCs w:val="20"/>
        </w:rPr>
        <w:t>R2-2104434</w:t>
      </w:r>
      <w:r>
        <w:rPr>
          <w:rStyle w:val="31"/>
          <w:sz w:val="20"/>
          <w:szCs w:val="20"/>
        </w:rPr>
        <w:fldChar w:fldCharType="end"/>
      </w:r>
      <w:r>
        <w:rPr>
          <w:sz w:val="20"/>
          <w:szCs w:val="20"/>
        </w:rPr>
        <w:t xml:space="preserve"> Report of [AT113b-e][804][NR/R17 SON/MDT] Logged MDT (CMCC)</w:t>
      </w:r>
      <w:r>
        <w:rPr>
          <w:sz w:val="20"/>
          <w:szCs w:val="20"/>
        </w:rPr>
        <w:tab/>
      </w:r>
      <w:r>
        <w:rPr>
          <w:sz w:val="20"/>
          <w:szCs w:val="20"/>
        </w:rPr>
        <w:t>CMCC</w:t>
      </w:r>
    </w:p>
    <w:p>
      <w:pPr>
        <w:pStyle w:val="73"/>
      </w:pPr>
    </w:p>
    <w:p>
      <w:pPr>
        <w:pStyle w:val="73"/>
      </w:pPr>
    </w:p>
    <w:p>
      <w:pPr>
        <w:pStyle w:val="73"/>
        <w:pBdr>
          <w:top w:val="single" w:color="auto" w:sz="4" w:space="1"/>
          <w:left w:val="single" w:color="auto" w:sz="4" w:space="4"/>
          <w:bottom w:val="single" w:color="auto" w:sz="4" w:space="1"/>
          <w:right w:val="single" w:color="auto" w:sz="4" w:space="4"/>
        </w:pBdr>
      </w:pPr>
      <w:r>
        <w:t>Agreements:</w:t>
      </w:r>
    </w:p>
    <w:p>
      <w:pPr>
        <w:pStyle w:val="73"/>
        <w:pBdr>
          <w:top w:val="single" w:color="auto" w:sz="4" w:space="1"/>
          <w:left w:val="single" w:color="auto" w:sz="4" w:space="4"/>
          <w:bottom w:val="single" w:color="auto" w:sz="4" w:space="1"/>
          <w:right w:val="single" w:color="auto" w:sz="4" w:space="4"/>
        </w:pBdr>
      </w:pPr>
      <w:r>
        <w:rPr>
          <w:lang w:val="en-US"/>
        </w:rPr>
        <w:t>1</w:t>
      </w:r>
      <w:r>
        <w:rPr>
          <w:lang w:val="en-US"/>
        </w:rPr>
        <w:tab/>
      </w:r>
      <w:r>
        <w:rPr>
          <w:lang w:val="en-US"/>
        </w:rPr>
        <w:t>UE reports the SIBs that UE actually intends to request.</w:t>
      </w:r>
    </w:p>
    <w:p>
      <w:pPr>
        <w:pStyle w:val="73"/>
        <w:pBdr>
          <w:top w:val="single" w:color="auto" w:sz="4" w:space="1"/>
          <w:left w:val="single" w:color="auto" w:sz="4" w:space="4"/>
          <w:bottom w:val="single" w:color="auto" w:sz="4" w:space="1"/>
          <w:right w:val="single" w:color="auto" w:sz="4" w:space="4"/>
        </w:pBdr>
      </w:pPr>
      <w:r>
        <w:t>2</w:t>
      </w:r>
      <w:r>
        <w:rPr>
          <w:lang w:val="en-US"/>
        </w:rPr>
        <w:tab/>
      </w:r>
      <w:r>
        <w:rPr>
          <w:lang w:val="en-US"/>
        </w:rPr>
        <w:t>Both Msg1-based and Msg3-based SI request related information are supported.</w:t>
      </w:r>
    </w:p>
    <w:p>
      <w:pPr>
        <w:pStyle w:val="73"/>
        <w:pBdr>
          <w:top w:val="single" w:color="auto" w:sz="4" w:space="1"/>
          <w:left w:val="single" w:color="auto" w:sz="4" w:space="4"/>
          <w:bottom w:val="single" w:color="auto" w:sz="4" w:space="1"/>
          <w:right w:val="single" w:color="auto" w:sz="4" w:space="4"/>
        </w:pBdr>
      </w:pPr>
      <w:r>
        <w:t>3</w:t>
      </w:r>
      <w:r>
        <w:rPr>
          <w:lang w:val="en-US"/>
        </w:rPr>
        <w:tab/>
      </w:r>
      <w:r>
        <w:rPr>
          <w:lang w:val="en-US"/>
        </w:rPr>
        <w:t>Option 3</w:t>
      </w:r>
      <w:r>
        <w:t xml:space="preserve"> (</w:t>
      </w:r>
      <w:r>
        <w:fldChar w:fldCharType="begin"/>
      </w:r>
      <w:r>
        <w:instrText xml:space="preserve"> HYPERLINK "http://www.3gpp.org/ftp/tsg_ran/WG2_RL2/TSGR2_113bis-e/Docs/R2-2104434.zip" </w:instrText>
      </w:r>
      <w:r>
        <w:fldChar w:fldCharType="separate"/>
      </w:r>
      <w:r>
        <w:rPr>
          <w:rStyle w:val="31"/>
        </w:rPr>
        <w:t>R2-2104434</w:t>
      </w:r>
      <w:r>
        <w:rPr>
          <w:rStyle w:val="31"/>
        </w:rPr>
        <w:fldChar w:fldCharType="end"/>
      </w:r>
      <w:r>
        <w:t>)</w:t>
      </w:r>
      <w:r>
        <w:rPr>
          <w:lang w:val="en-US"/>
        </w:rPr>
        <w:t xml:space="preserve"> is used for logged MDT in EN-DC, i.e., do not introduce SN configuration for logged MDT (neither for camping nor for non-camping/ EMR specific frequencies).</w:t>
      </w:r>
    </w:p>
    <w:p>
      <w:pPr>
        <w:pStyle w:val="73"/>
        <w:pBdr>
          <w:top w:val="single" w:color="auto" w:sz="4" w:space="1"/>
          <w:left w:val="single" w:color="auto" w:sz="4" w:space="4"/>
          <w:bottom w:val="single" w:color="auto" w:sz="4" w:space="1"/>
          <w:right w:val="single" w:color="auto" w:sz="4" w:space="4"/>
        </w:pBdr>
      </w:pPr>
      <w:r>
        <w:t>4</w:t>
      </w:r>
      <w:r>
        <w:rPr>
          <w:lang w:val="en-US"/>
        </w:rPr>
        <w:tab/>
      </w:r>
      <w:r>
        <w:rPr>
          <w:lang w:val="en-US"/>
        </w:rPr>
        <w:t>UE provides assistance by which network can avoid overwriting of an MDT configuration.</w:t>
      </w:r>
    </w:p>
    <w:p>
      <w:pPr>
        <w:pStyle w:val="73"/>
        <w:pBdr>
          <w:top w:val="single" w:color="auto" w:sz="4" w:space="1"/>
          <w:left w:val="single" w:color="auto" w:sz="4" w:space="4"/>
          <w:bottom w:val="single" w:color="auto" w:sz="4" w:space="1"/>
          <w:right w:val="single" w:color="auto" w:sz="4" w:space="4"/>
        </w:pBdr>
      </w:pPr>
      <w:r>
        <w:t>5</w:t>
      </w:r>
      <w:r>
        <w:rPr>
          <w:lang w:val="en-US"/>
        </w:rPr>
        <w:tab/>
      </w:r>
      <w:r>
        <w:rPr>
          <w:lang w:val="en-US"/>
        </w:rPr>
        <w:t>Introduce the logged MDT type (i.e. the management based MDT or the signalling based MDT) in the logged MDT configuration.</w:t>
      </w:r>
    </w:p>
    <w:p>
      <w:pPr>
        <w:pStyle w:val="76"/>
      </w:pPr>
    </w:p>
    <w:p>
      <w:pPr>
        <w:pStyle w:val="73"/>
        <w:rPr>
          <w:highlight w:val="yellow"/>
        </w:rPr>
      </w:pPr>
      <w:r>
        <w:rPr>
          <w:highlight w:val="yellow"/>
          <w:lang w:val="en-US"/>
        </w:rPr>
        <w:t>Proposal 4: It is FFS whether to extend current RA-report to include the on demand SI related information.</w:t>
      </w:r>
    </w:p>
    <w:p>
      <w:pPr>
        <w:pStyle w:val="73"/>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pPr>
        <w:pStyle w:val="73"/>
        <w:rPr>
          <w:highlight w:val="yellow"/>
        </w:rPr>
      </w:pPr>
      <w:r>
        <w:rPr>
          <w:highlight w:val="yellow"/>
          <w:lang w:val="en-US"/>
        </w:rPr>
        <w:t>1)</w:t>
      </w:r>
      <w:r>
        <w:rPr>
          <w:highlight w:val="yellow"/>
          <w:lang w:val="en-US"/>
        </w:rPr>
        <w:tab/>
      </w:r>
      <w:r>
        <w:rPr>
          <w:highlight w:val="yellow"/>
          <w:lang w:val="en-US"/>
        </w:rPr>
        <w:t>Logged MDT is configured, but no results are available e.g. so far nothing stored, or all previously stored results retrieved</w:t>
      </w:r>
    </w:p>
    <w:p>
      <w:pPr>
        <w:pStyle w:val="73"/>
      </w:pPr>
      <w:r>
        <w:rPr>
          <w:highlight w:val="yellow"/>
          <w:lang w:val="en-US"/>
        </w:rPr>
        <w:t>2)</w:t>
      </w:r>
      <w:r>
        <w:rPr>
          <w:highlight w:val="yellow"/>
          <w:lang w:val="en-US"/>
        </w:rPr>
        <w:tab/>
      </w:r>
      <w:r>
        <w:rPr>
          <w:highlight w:val="yellow"/>
          <w:lang w:val="en-US"/>
        </w:rPr>
        <w:t>Logged MDT configuration is released, but UE still has un-retrieved results that would be discarded upon accepting a new configuration</w:t>
      </w:r>
    </w:p>
    <w:p>
      <w:pPr>
        <w:spacing w:after="0"/>
        <w:rPr>
          <w:rFonts w:eastAsiaTheme="minorEastAsia"/>
          <w:sz w:val="22"/>
          <w:szCs w:val="22"/>
          <w:lang w:val="en-US" w:eastAsia="zh-CN"/>
        </w:rPr>
      </w:pPr>
    </w:p>
    <w:p>
      <w:pPr>
        <w:pStyle w:val="5"/>
      </w:pPr>
      <w:r>
        <w:tab/>
      </w:r>
      <w:r>
        <w:t>RAN2#113-e</w:t>
      </w:r>
    </w:p>
    <w:p>
      <w:pPr>
        <w:pStyle w:val="78"/>
        <w:rPr>
          <w:sz w:val="20"/>
          <w:szCs w:val="20"/>
        </w:rPr>
      </w:pPr>
      <w:r>
        <w:fldChar w:fldCharType="begin"/>
      </w:r>
      <w:r>
        <w:instrText xml:space="preserve"> HYPERLINK "http://www.3gpp.org/ftp/tsg_ran/WG2_RL2/TSGR2_113-e/Docs/R2-2102143.zip" </w:instrText>
      </w:r>
      <w:r>
        <w:fldChar w:fldCharType="separate"/>
      </w:r>
      <w:r>
        <w:rPr>
          <w:rStyle w:val="31"/>
          <w:sz w:val="20"/>
          <w:szCs w:val="20"/>
        </w:rPr>
        <w:t>R2-2102143</w:t>
      </w:r>
      <w:r>
        <w:rPr>
          <w:rStyle w:val="31"/>
          <w:sz w:val="20"/>
          <w:szCs w:val="20"/>
        </w:rPr>
        <w:fldChar w:fldCharType="end"/>
      </w:r>
      <w:r>
        <w:rPr>
          <w:sz w:val="20"/>
          <w:szCs w:val="20"/>
        </w:rPr>
        <w:tab/>
      </w:r>
      <w:r>
        <w:rPr>
          <w:sz w:val="20"/>
          <w:szCs w:val="20"/>
        </w:rPr>
        <w:t>Report of [AT113-e][844][NR/R17 SON/MDT]  Logged MDT part I</w:t>
      </w:r>
      <w:r>
        <w:rPr>
          <w:sz w:val="20"/>
          <w:szCs w:val="20"/>
        </w:rPr>
        <w:tab/>
      </w:r>
      <w:r>
        <w:rPr>
          <w:sz w:val="20"/>
          <w:szCs w:val="20"/>
        </w:rPr>
        <w:tab/>
      </w:r>
      <w:r>
        <w:rPr>
          <w:sz w:val="20"/>
          <w:szCs w:val="20"/>
        </w:rPr>
        <w:t>Huawei</w:t>
      </w:r>
    </w:p>
    <w:p>
      <w:pPr>
        <w:pStyle w:val="76"/>
      </w:pPr>
    </w:p>
    <w:p>
      <w:pPr>
        <w:pStyle w:val="76"/>
        <w:pBdr>
          <w:top w:val="single" w:color="auto" w:sz="4" w:space="1"/>
          <w:left w:val="single" w:color="auto" w:sz="4" w:space="4"/>
          <w:bottom w:val="single" w:color="auto" w:sz="4" w:space="1"/>
          <w:right w:val="single" w:color="auto" w:sz="4" w:space="4"/>
        </w:pBdr>
      </w:pPr>
      <w:r>
        <w:t>Agreement:</w:t>
      </w:r>
    </w:p>
    <w:p>
      <w:pPr>
        <w:pStyle w:val="76"/>
        <w:pBdr>
          <w:top w:val="single" w:color="auto" w:sz="4" w:space="1"/>
          <w:left w:val="single" w:color="auto" w:sz="4" w:space="4"/>
          <w:bottom w:val="single" w:color="auto" w:sz="4" w:space="1"/>
          <w:right w:val="single" w:color="auto" w:sz="4" w:space="4"/>
        </w:pBdr>
      </w:pPr>
      <w:r>
        <w:tab/>
      </w:r>
      <w: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pPr>
        <w:pStyle w:val="76"/>
      </w:pPr>
    </w:p>
    <w:p>
      <w:pPr>
        <w:spacing w:after="0"/>
        <w:rPr>
          <w:rFonts w:eastAsiaTheme="minorEastAsia"/>
          <w:sz w:val="22"/>
          <w:szCs w:val="22"/>
          <w:lang w:eastAsia="zh-CN"/>
        </w:rPr>
      </w:pPr>
    </w:p>
    <w:p>
      <w:pPr>
        <w:pStyle w:val="78"/>
        <w:rPr>
          <w:bCs/>
          <w:sz w:val="20"/>
          <w:szCs w:val="20"/>
        </w:rPr>
      </w:pPr>
      <w:r>
        <w:fldChar w:fldCharType="begin"/>
      </w:r>
      <w:r>
        <w:instrText xml:space="preserve"> HYPERLINK "http://www.3gpp.org/ftp/tsg_ran/WG2_RL2/TSGR2_113-e/Docs/R2-2102142.zip" </w:instrText>
      </w:r>
      <w:r>
        <w:fldChar w:fldCharType="separate"/>
      </w:r>
      <w:r>
        <w:rPr>
          <w:rStyle w:val="31"/>
          <w:sz w:val="20"/>
          <w:szCs w:val="20"/>
        </w:rPr>
        <w:t>R2-2102142</w:t>
      </w:r>
      <w:r>
        <w:rPr>
          <w:rStyle w:val="31"/>
          <w:sz w:val="20"/>
          <w:szCs w:val="20"/>
        </w:rPr>
        <w:fldChar w:fldCharType="end"/>
      </w:r>
      <w:r>
        <w:rPr>
          <w:sz w:val="20"/>
          <w:szCs w:val="20"/>
        </w:rPr>
        <w:tab/>
      </w:r>
      <w:r>
        <w:rPr>
          <w:bCs/>
          <w:sz w:val="20"/>
          <w:szCs w:val="20"/>
        </w:rPr>
        <w:t xml:space="preserve">Report of </w:t>
      </w:r>
      <w:r>
        <w:rPr>
          <w:rFonts w:hint="eastAsia"/>
          <w:bCs/>
          <w:sz w:val="20"/>
          <w:szCs w:val="20"/>
        </w:rPr>
        <w:t>[AT113-e][84</w:t>
      </w:r>
      <w:r>
        <w:rPr>
          <w:bCs/>
          <w:sz w:val="20"/>
          <w:szCs w:val="20"/>
        </w:rPr>
        <w:t>5</w:t>
      </w:r>
      <w:r>
        <w:rPr>
          <w:rFonts w:hint="eastAsia"/>
          <w:bCs/>
          <w:sz w:val="20"/>
          <w:szCs w:val="20"/>
        </w:rPr>
        <w:t>]</w:t>
      </w:r>
      <w:r>
        <w:rPr>
          <w:bCs/>
          <w:sz w:val="20"/>
          <w:szCs w:val="20"/>
        </w:rPr>
        <w:t xml:space="preserve"> [NR/R17 SON/MDT] Logged MDT part II (CMCC)</w:t>
      </w:r>
      <w:r>
        <w:rPr>
          <w:bCs/>
          <w:sz w:val="20"/>
          <w:szCs w:val="20"/>
        </w:rPr>
        <w:tab/>
      </w:r>
      <w:r>
        <w:rPr>
          <w:bCs/>
          <w:sz w:val="20"/>
          <w:szCs w:val="20"/>
        </w:rPr>
        <w:t>CMCC</w:t>
      </w:r>
    </w:p>
    <w:p>
      <w:pPr>
        <w:pStyle w:val="76"/>
      </w:pPr>
    </w:p>
    <w:p>
      <w:pPr>
        <w:pStyle w:val="76"/>
      </w:pPr>
      <w:r>
        <w:t>=&gt;</w:t>
      </w:r>
      <w:r>
        <w:tab/>
      </w:r>
      <w:r>
        <w:t xml:space="preserve"> UE records the on demand SI related information for following scenarios: </w:t>
      </w:r>
    </w:p>
    <w:p>
      <w:pPr>
        <w:pStyle w:val="76"/>
      </w:pPr>
      <w:r>
        <w:tab/>
      </w:r>
      <w:r>
        <w:t>1. Failed on-demand SI request</w:t>
      </w:r>
    </w:p>
    <w:p>
      <w:pPr>
        <w:pStyle w:val="76"/>
      </w:pPr>
      <w:r>
        <w:tab/>
      </w:r>
      <w:r>
        <w:t>2. Successful on-demand SI request</w:t>
      </w:r>
    </w:p>
    <w:p>
      <w:pPr>
        <w:pStyle w:val="76"/>
      </w:pPr>
    </w:p>
    <w:p>
      <w:pPr>
        <w:pStyle w:val="76"/>
        <w:pBdr>
          <w:top w:val="single" w:color="auto" w:sz="4" w:space="1"/>
          <w:left w:val="single" w:color="auto" w:sz="4" w:space="4"/>
          <w:bottom w:val="single" w:color="auto" w:sz="4" w:space="1"/>
          <w:right w:val="single" w:color="auto" w:sz="4" w:space="4"/>
        </w:pBdr>
      </w:pPr>
      <w:r>
        <w:t>Agreements:</w:t>
      </w:r>
    </w:p>
    <w:p>
      <w:pPr>
        <w:pStyle w:val="76"/>
        <w:pBdr>
          <w:top w:val="single" w:color="auto" w:sz="4" w:space="1"/>
          <w:left w:val="single" w:color="auto" w:sz="4" w:space="4"/>
          <w:bottom w:val="single" w:color="auto" w:sz="4" w:space="1"/>
          <w:right w:val="single" w:color="auto" w:sz="4" w:space="4"/>
        </w:pBdr>
      </w:pPr>
    </w:p>
    <w:p>
      <w:pPr>
        <w:pStyle w:val="76"/>
        <w:pBdr>
          <w:top w:val="single" w:color="auto" w:sz="4" w:space="1"/>
          <w:left w:val="single" w:color="auto" w:sz="4" w:space="4"/>
          <w:bottom w:val="single" w:color="auto" w:sz="4" w:space="1"/>
          <w:right w:val="single" w:color="auto" w:sz="4" w:space="4"/>
        </w:pBdr>
      </w:pPr>
      <w:r>
        <w:t xml:space="preserve">1 </w:t>
      </w:r>
      <w:r>
        <w:tab/>
      </w:r>
      <w:r>
        <w:t xml:space="preserve">One specific raPurpose is introduced for MSG3 based on demand SI request. </w:t>
      </w:r>
    </w:p>
    <w:p>
      <w:pPr>
        <w:pStyle w:val="76"/>
        <w:pBdr>
          <w:top w:val="single" w:color="auto" w:sz="4" w:space="1"/>
          <w:left w:val="single" w:color="auto" w:sz="4" w:space="4"/>
          <w:bottom w:val="single" w:color="auto" w:sz="4" w:space="1"/>
          <w:right w:val="single" w:color="auto" w:sz="4" w:space="4"/>
        </w:pBdr>
      </w:pPr>
    </w:p>
    <w:p>
      <w:pPr>
        <w:pStyle w:val="76"/>
      </w:pPr>
    </w:p>
    <w:p>
      <w:pPr>
        <w:pStyle w:val="76"/>
        <w:rPr>
          <w:highlight w:val="yellow"/>
        </w:rPr>
      </w:pPr>
      <w:r>
        <w:rPr>
          <w:highlight w:val="yellow"/>
        </w:rPr>
        <w:t>All the following proposals can be discussed through post meeting email discussion.</w:t>
      </w:r>
    </w:p>
    <w:p>
      <w:pPr>
        <w:pStyle w:val="76"/>
        <w:rPr>
          <w:highlight w:val="yellow"/>
        </w:rPr>
      </w:pPr>
      <w:r>
        <w:rPr>
          <w:highlight w:val="yellow"/>
        </w:rPr>
        <w:t>FFS:</w:t>
      </w:r>
      <w:r>
        <w:rPr>
          <w:highlight w:val="yellow"/>
        </w:rPr>
        <w:tab/>
      </w:r>
      <w:r>
        <w:rPr>
          <w:highlight w:val="yellow"/>
        </w:rPr>
        <w:t>UE reports its requested notBroadcasting SI message. It is FFS to only report the SIBs UE actually intends to request.</w:t>
      </w:r>
    </w:p>
    <w:p>
      <w:pPr>
        <w:pStyle w:val="76"/>
        <w:rPr>
          <w:highlight w:val="yellow"/>
        </w:rPr>
      </w:pPr>
      <w:r>
        <w:rPr>
          <w:highlight w:val="yellow"/>
        </w:rPr>
        <w:t>Proposal 2: It is FFS to consider following scenarios:</w:t>
      </w:r>
    </w:p>
    <w:p>
      <w:pPr>
        <w:pStyle w:val="76"/>
        <w:rPr>
          <w:highlight w:val="yellow"/>
        </w:rPr>
      </w:pPr>
      <w:r>
        <w:rPr>
          <w:highlight w:val="yellow"/>
        </w:rPr>
        <w:t>3. Cell reselection occurs during the RACH for SI request.</w:t>
      </w:r>
    </w:p>
    <w:p>
      <w:pPr>
        <w:pStyle w:val="76"/>
        <w:rPr>
          <w:highlight w:val="yellow"/>
        </w:rPr>
      </w:pPr>
      <w:r>
        <w:rPr>
          <w:highlight w:val="yellow"/>
        </w:rPr>
        <w:t>4. The required SI is already broadcast periodically by network</w:t>
      </w:r>
    </w:p>
    <w:p>
      <w:pPr>
        <w:pStyle w:val="76"/>
        <w:rPr>
          <w:highlight w:val="yellow"/>
        </w:rPr>
      </w:pPr>
      <w:r>
        <w:rPr>
          <w:highlight w:val="yellow"/>
        </w:rPr>
        <w:t>5.  Detecting geographic areas that are (unintentionally) covered by a non-desired SIA</w:t>
      </w:r>
    </w:p>
    <w:p>
      <w:pPr>
        <w:pStyle w:val="76"/>
        <w:rPr>
          <w:highlight w:val="yellow"/>
        </w:rPr>
      </w:pPr>
      <w:r>
        <w:rPr>
          <w:highlight w:val="yellow"/>
        </w:rPr>
        <w:t>6.  Connected on-demand SI request cases</w:t>
      </w:r>
    </w:p>
    <w:p>
      <w:pPr>
        <w:pStyle w:val="76"/>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pPr>
        <w:pStyle w:val="76"/>
        <w:rPr>
          <w:highlight w:val="yellow"/>
        </w:rPr>
      </w:pPr>
      <w:r>
        <w:rPr>
          <w:highlight w:val="yellow"/>
        </w:rPr>
        <w:t xml:space="preserve">Proposal 6: It is FFS whether only Msg3-based SI request related information is reported. </w:t>
      </w:r>
    </w:p>
    <w:p>
      <w:pPr>
        <w:pStyle w:val="76"/>
      </w:pPr>
      <w:r>
        <w:rPr>
          <w:highlight w:val="yellow"/>
        </w:rPr>
        <w:t>Proposal 7: It is FFS whether to extend current RA-report to include the on demand SI information.</w:t>
      </w:r>
    </w:p>
    <w:p>
      <w:pPr>
        <w:spacing w:after="0"/>
        <w:rPr>
          <w:rFonts w:eastAsiaTheme="minorEastAsia"/>
          <w:sz w:val="22"/>
          <w:szCs w:val="22"/>
          <w:lang w:val="en-US" w:eastAsia="zh-CN"/>
        </w:rPr>
      </w:pPr>
    </w:p>
    <w:p>
      <w:pPr>
        <w:pStyle w:val="5"/>
      </w:pPr>
      <w:bookmarkStart w:id="2" w:name="OLE_LINK2"/>
      <w:r>
        <w:tab/>
      </w:r>
      <w:r>
        <w:t>RAN2#112-e</w:t>
      </w:r>
      <w:bookmarkEnd w:id="2"/>
    </w:p>
    <w:p>
      <w:pPr>
        <w:pStyle w:val="78"/>
        <w:rPr>
          <w:sz w:val="20"/>
          <w:szCs w:val="20"/>
        </w:rPr>
      </w:pPr>
      <w:r>
        <w:rPr>
          <w:sz w:val="20"/>
          <w:szCs w:val="20"/>
        </w:rPr>
        <w:t>R2-2010897</w:t>
      </w:r>
      <w:r>
        <w:rPr>
          <w:sz w:val="20"/>
          <w:szCs w:val="20"/>
        </w:rPr>
        <w:tab/>
      </w:r>
      <w:r>
        <w:rPr>
          <w:sz w:val="20"/>
          <w:szCs w:val="20"/>
        </w:rPr>
        <w:t>Report of [AT112-e][804][NR/R17 SON/MDT] MDT enhancements (Huawei)</w:t>
      </w:r>
    </w:p>
    <w:p>
      <w:pPr>
        <w:pStyle w:val="76"/>
      </w:pPr>
    </w:p>
    <w:p>
      <w:pPr>
        <w:pStyle w:val="76"/>
        <w:pBdr>
          <w:top w:val="single" w:color="auto" w:sz="4" w:space="1"/>
          <w:left w:val="single" w:color="auto" w:sz="4" w:space="4"/>
          <w:bottom w:val="single" w:color="auto" w:sz="4" w:space="1"/>
          <w:right w:val="single" w:color="auto" w:sz="4" w:space="4"/>
        </w:pBdr>
      </w:pPr>
      <w:r>
        <w:t>Agreements:</w:t>
      </w:r>
    </w:p>
    <w:p>
      <w:pPr>
        <w:pStyle w:val="76"/>
        <w:pBdr>
          <w:top w:val="single" w:color="auto" w:sz="4" w:space="1"/>
          <w:left w:val="single" w:color="auto" w:sz="4" w:space="4"/>
          <w:bottom w:val="single" w:color="auto" w:sz="4" w:space="1"/>
          <w:right w:val="single" w:color="auto" w:sz="4" w:space="4"/>
        </w:pBdr>
      </w:pPr>
      <w:r>
        <w:t>1</w:t>
      </w:r>
      <w:r>
        <w:tab/>
      </w:r>
      <w:r>
        <w:t xml:space="preserve">NR MDT support IDC mechanism, including: </w:t>
      </w:r>
    </w:p>
    <w:p>
      <w:pPr>
        <w:pStyle w:val="76"/>
        <w:pBdr>
          <w:top w:val="single" w:color="auto" w:sz="4" w:space="1"/>
          <w:left w:val="single" w:color="auto" w:sz="4" w:space="4"/>
          <w:bottom w:val="single" w:color="auto" w:sz="4" w:space="1"/>
          <w:right w:val="single" w:color="auto" w:sz="4" w:space="4"/>
        </w:pBdr>
      </w:pPr>
      <w:r>
        <w:tab/>
      </w:r>
      <w:r>
        <w:t>- upon detection of IDC, the UE suppress logging and tag MDT report with InDeviceCoexDetected flag.</w:t>
      </w:r>
    </w:p>
    <w:p>
      <w:pPr>
        <w:pStyle w:val="76"/>
        <w:pBdr>
          <w:top w:val="single" w:color="auto" w:sz="4" w:space="1"/>
          <w:left w:val="single" w:color="auto" w:sz="4" w:space="4"/>
          <w:bottom w:val="single" w:color="auto" w:sz="4" w:space="1"/>
          <w:right w:val="single" w:color="auto" w:sz="4" w:space="4"/>
        </w:pBdr>
      </w:pPr>
      <w:r>
        <w:tab/>
      </w:r>
      <w:r>
        <w:t>- UE resumes the measurement logging when the IDC problem is resolved</w:t>
      </w:r>
    </w:p>
    <w:p>
      <w:pPr>
        <w:pStyle w:val="76"/>
        <w:pBdr>
          <w:top w:val="single" w:color="auto" w:sz="4" w:space="1"/>
          <w:left w:val="single" w:color="auto" w:sz="4" w:space="4"/>
          <w:bottom w:val="single" w:color="auto" w:sz="4" w:space="1"/>
          <w:right w:val="single" w:color="auto" w:sz="4" w:space="4"/>
        </w:pBdr>
      </w:pPr>
    </w:p>
    <w:p>
      <w:pPr>
        <w:pStyle w:val="76"/>
      </w:pPr>
      <w:r>
        <w:t>=&gt;</w:t>
      </w:r>
      <w:r>
        <w:tab/>
      </w:r>
      <w:r>
        <w:t>RAN2 to investigate logging early measurements.</w:t>
      </w:r>
    </w:p>
    <w:p>
      <w:pPr>
        <w:pStyle w:val="76"/>
      </w:pPr>
      <w:r>
        <w:t>=&gt;</w:t>
      </w:r>
      <w:r>
        <w:tab/>
      </w:r>
      <w:r>
        <w:t>RAN2 to investigate MDT and On-demand SI.</w:t>
      </w:r>
    </w:p>
    <w:p>
      <w:pPr>
        <w:pStyle w:val="76"/>
      </w:pPr>
      <w:r>
        <w:t>=&gt;</w:t>
      </w:r>
      <w:r>
        <w:tab/>
      </w:r>
      <w:r>
        <w:t>Other topics are still open to be pursued.</w:t>
      </w:r>
    </w:p>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EE"/>
    <w:family w:val="swiss"/>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517E"/>
    <w:multiLevelType w:val="multilevel"/>
    <w:tmpl w:val="0DC4517E"/>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DD34262"/>
    <w:multiLevelType w:val="multilevel"/>
    <w:tmpl w:val="5DD34262"/>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62867D74"/>
    <w:multiLevelType w:val="multilevel"/>
    <w:tmpl w:val="62867D74"/>
    <w:lvl w:ilvl="0" w:tentative="0">
      <w:start w:val="0"/>
      <w:numFmt w:val="bullet"/>
      <w:lvlText w:val="-"/>
      <w:lvlJc w:val="left"/>
      <w:pPr>
        <w:ind w:left="1080" w:hanging="360"/>
      </w:pPr>
      <w:rPr>
        <w:rFonts w:hint="default" w:ascii="Times New Roman" w:hAnsi="Times New Roman" w:eastAsia="宋体"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6B1009D7"/>
    <w:multiLevelType w:val="multilevel"/>
    <w:tmpl w:val="6B1009D7"/>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3E914F6"/>
    <w:multiLevelType w:val="multilevel"/>
    <w:tmpl w:val="73E914F6"/>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3579B"/>
    <w:rsid w:val="00040095"/>
    <w:rsid w:val="0006510D"/>
    <w:rsid w:val="00073C10"/>
    <w:rsid w:val="00073C9C"/>
    <w:rsid w:val="00080512"/>
    <w:rsid w:val="00090468"/>
    <w:rsid w:val="00094568"/>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16BE"/>
    <w:rsid w:val="003E7137"/>
    <w:rsid w:val="003F4E28"/>
    <w:rsid w:val="004006E8"/>
    <w:rsid w:val="00401855"/>
    <w:rsid w:val="00404157"/>
    <w:rsid w:val="00405C46"/>
    <w:rsid w:val="00465587"/>
    <w:rsid w:val="00465F94"/>
    <w:rsid w:val="00477455"/>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96821"/>
    <w:rsid w:val="006A490E"/>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C1A92"/>
    <w:rsid w:val="00BC3555"/>
    <w:rsid w:val="00BC6522"/>
    <w:rsid w:val="00C12B51"/>
    <w:rsid w:val="00C24650"/>
    <w:rsid w:val="00C25465"/>
    <w:rsid w:val="00C33079"/>
    <w:rsid w:val="00C5486A"/>
    <w:rsid w:val="00C55A12"/>
    <w:rsid w:val="00C6553E"/>
    <w:rsid w:val="00C83A13"/>
    <w:rsid w:val="00C9068C"/>
    <w:rsid w:val="00C92967"/>
    <w:rsid w:val="00CA3D0C"/>
    <w:rsid w:val="00CA654B"/>
    <w:rsid w:val="00CB72B8"/>
    <w:rsid w:val="00CD31F2"/>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54A3D"/>
    <w:rsid w:val="00F54CB0"/>
    <w:rsid w:val="00F579CD"/>
    <w:rsid w:val="00F653B8"/>
    <w:rsid w:val="00F71B89"/>
    <w:rsid w:val="00F7353C"/>
    <w:rsid w:val="00F76F8F"/>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caption"/>
    <w:basedOn w:val="1"/>
    <w:next w:val="1"/>
    <w:link w:val="93"/>
    <w:qFormat/>
    <w:uiPriority w:val="0"/>
    <w:pPr>
      <w:overflowPunct w:val="0"/>
      <w:autoSpaceDE w:val="0"/>
      <w:autoSpaceDN w:val="0"/>
      <w:adjustRightInd w:val="0"/>
      <w:spacing w:before="120" w:after="120"/>
      <w:textAlignment w:val="baseline"/>
    </w:pPr>
  </w:style>
  <w:style w:type="paragraph" w:styleId="20">
    <w:name w:val="Document Map"/>
    <w:basedOn w:val="1"/>
    <w:link w:val="69"/>
    <w:qFormat/>
    <w:uiPriority w:val="0"/>
    <w:pPr>
      <w:spacing w:after="0"/>
    </w:pPr>
    <w:rPr>
      <w:sz w:val="24"/>
      <w:szCs w:val="24"/>
    </w:rPr>
  </w:style>
  <w:style w:type="paragraph" w:styleId="21">
    <w:name w:val="Body Text"/>
    <w:basedOn w:val="1"/>
    <w:link w:val="77"/>
    <w:unhideWhenUsed/>
    <w:qFormat/>
    <w:uiPriority w:val="0"/>
    <w:pPr>
      <w:overflowPunct w:val="0"/>
      <w:autoSpaceDE w:val="0"/>
      <w:autoSpaceDN w:val="0"/>
      <w:adjustRightInd w:val="0"/>
      <w:spacing w:after="120" w:line="256" w:lineRule="auto"/>
      <w:jc w:val="both"/>
    </w:pPr>
    <w:rPr>
      <w:rFonts w:ascii="Arial" w:hAnsi="Arial" w:eastAsiaTheme="minorEastAsia"/>
      <w:lang w:eastAsia="zh-CN"/>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0"/>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toc 9"/>
    <w:basedOn w:val="22"/>
    <w:next w:val="1"/>
    <w:semiHidden/>
    <w:uiPriority w:val="0"/>
    <w:pPr>
      <w:ind w:left="1418" w:hanging="1418"/>
    </w:pPr>
  </w:style>
  <w:style w:type="table" w:styleId="28">
    <w:name w:val="Table Grid"/>
    <w:basedOn w:val="27"/>
    <w:qFormat/>
    <w:uiPriority w:val="59"/>
    <w:rPr>
      <w:rFonts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954F72" w:themeColor="followedHyperlink"/>
      <w:u w:val="single"/>
      <w14:textFill>
        <w14:solidFill>
          <w14:schemeClr w14:val="folHlink"/>
        </w14:solidFill>
      </w14:textFill>
    </w:rPr>
  </w:style>
  <w:style w:type="character" w:styleId="31">
    <w:name w:val="Hyperlink"/>
    <w:qFormat/>
    <w:uiPriority w:val="0"/>
    <w:rPr>
      <w:color w:val="0000FF"/>
      <w:u w:val="single"/>
    </w:rPr>
  </w:style>
  <w:style w:type="paragraph" w:customStyle="1" w:styleId="32">
    <w:name w:val="EQ"/>
    <w:basedOn w:val="1"/>
    <w:next w:val="1"/>
    <w:uiPriority w:val="0"/>
    <w:pPr>
      <w:keepLines/>
      <w:tabs>
        <w:tab w:val="center" w:pos="4536"/>
        <w:tab w:val="right" w:pos="9072"/>
      </w:tabs>
    </w:pPr>
  </w:style>
  <w:style w:type="character" w:customStyle="1" w:styleId="33">
    <w:name w:val="ZGSM"/>
    <w:uiPriority w:val="0"/>
  </w:style>
  <w:style w:type="paragraph" w:customStyle="1" w:styleId="34">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0"/>
    <w:qFormat/>
    <w:uiPriority w:val="0"/>
    <w:pPr>
      <w:keepLines/>
      <w:ind w:left="1135" w:hanging="851"/>
    </w:pPr>
  </w:style>
  <w:style w:type="paragraph" w:customStyle="1" w:styleId="38">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95"/>
    <w:qFormat/>
    <w:uiPriority w:val="0"/>
    <w:pPr>
      <w:keepNext/>
      <w:keepLines/>
      <w:spacing w:after="0"/>
    </w:pPr>
    <w:rPr>
      <w:rFonts w:ascii="Arial" w:hAnsi="Arial"/>
      <w:sz w:val="18"/>
    </w:rPr>
  </w:style>
  <w:style w:type="paragraph" w:customStyle="1" w:styleId="41">
    <w:name w:val="TAH"/>
    <w:basedOn w:val="42"/>
    <w:link w:val="96"/>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7"/>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link w:val="92"/>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uiPriority w:val="0"/>
    <w:pPr>
      <w:ind w:left="851" w:hanging="851"/>
    </w:pPr>
  </w:style>
  <w:style w:type="paragraph" w:customStyle="1" w:styleId="56">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link w:val="81"/>
    <w:qFormat/>
    <w:uiPriority w:val="0"/>
    <w:pPr>
      <w:ind w:left="851" w:hanging="284"/>
    </w:pPr>
  </w:style>
  <w:style w:type="paragraph" w:customStyle="1" w:styleId="60">
    <w:name w:val="B3"/>
    <w:basedOn w:val="1"/>
    <w:link w:val="82"/>
    <w:qFormat/>
    <w:uiPriority w:val="0"/>
    <w:pPr>
      <w:ind w:left="1135" w:hanging="284"/>
    </w:pPr>
  </w:style>
  <w:style w:type="paragraph" w:customStyle="1" w:styleId="61">
    <w:name w:val="B4"/>
    <w:basedOn w:val="1"/>
    <w:link w:val="83"/>
    <w:qFormat/>
    <w:uiPriority w:val="0"/>
    <w:pPr>
      <w:ind w:left="1418" w:hanging="284"/>
    </w:pPr>
  </w:style>
  <w:style w:type="paragraph" w:customStyle="1" w:styleId="62">
    <w:name w:val="B5"/>
    <w:basedOn w:val="1"/>
    <w:link w:val="84"/>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uiPriority w:val="0"/>
  </w:style>
  <w:style w:type="paragraph" w:customStyle="1" w:styleId="66">
    <w:name w:val="Guidance"/>
    <w:basedOn w:val="1"/>
    <w:qFormat/>
    <w:uiPriority w:val="0"/>
    <w:rPr>
      <w:i/>
      <w:color w:val="0000FF"/>
    </w:rPr>
  </w:style>
  <w:style w:type="character" w:customStyle="1" w:styleId="67">
    <w:name w:val="Header Char"/>
    <w:link w:val="25"/>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Document Map Char"/>
    <w:basedOn w:val="29"/>
    <w:link w:val="20"/>
    <w:qFormat/>
    <w:uiPriority w:val="0"/>
    <w:rPr>
      <w:sz w:val="24"/>
      <w:szCs w:val="24"/>
      <w:lang w:eastAsia="en-US"/>
    </w:rPr>
  </w:style>
  <w:style w:type="character" w:customStyle="1" w:styleId="70">
    <w:name w:val="Balloon Text Char"/>
    <w:basedOn w:val="29"/>
    <w:link w:val="23"/>
    <w:qFormat/>
    <w:uiPriority w:val="0"/>
    <w:rPr>
      <w:rFonts w:ascii="Helvetica" w:hAnsi="Helvetica"/>
      <w:sz w:val="18"/>
      <w:szCs w:val="18"/>
      <w:lang w:eastAsia="en-US"/>
    </w:rPr>
  </w:style>
  <w:style w:type="character" w:customStyle="1" w:styleId="71">
    <w:name w:val="Unresolved Mention"/>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character" w:customStyle="1" w:styleId="75">
    <w:name w:val="Doc-text2 Char"/>
    <w:link w:val="76"/>
    <w:qFormat/>
    <w:locked/>
    <w:uiPriority w:val="0"/>
    <w:rPr>
      <w:rFonts w:ascii="Arial" w:hAnsi="Arial" w:eastAsia="MS Mincho" w:cs="Arial"/>
      <w:szCs w:val="24"/>
    </w:rPr>
  </w:style>
  <w:style w:type="paragraph" w:customStyle="1" w:styleId="76">
    <w:name w:val="Doc-text2"/>
    <w:basedOn w:val="1"/>
    <w:link w:val="75"/>
    <w:qFormat/>
    <w:uiPriority w:val="0"/>
    <w:pPr>
      <w:tabs>
        <w:tab w:val="left" w:pos="1622"/>
      </w:tabs>
      <w:spacing w:after="0"/>
      <w:ind w:left="1622" w:hanging="363"/>
    </w:pPr>
    <w:rPr>
      <w:rFonts w:ascii="Arial" w:hAnsi="Arial" w:eastAsia="MS Mincho" w:cs="Arial"/>
      <w:szCs w:val="24"/>
      <w:lang w:eastAsia="en-GB"/>
    </w:rPr>
  </w:style>
  <w:style w:type="character" w:customStyle="1" w:styleId="77">
    <w:name w:val="Body Text Char"/>
    <w:basedOn w:val="29"/>
    <w:link w:val="21"/>
    <w:qFormat/>
    <w:uiPriority w:val="0"/>
    <w:rPr>
      <w:rFonts w:ascii="Arial" w:hAnsi="Arial" w:eastAsiaTheme="minorEastAsia"/>
      <w:lang w:eastAsia="zh-CN"/>
    </w:rPr>
  </w:style>
  <w:style w:type="paragraph" w:customStyle="1" w:styleId="78">
    <w:name w:val="Doc-title"/>
    <w:basedOn w:val="1"/>
    <w:next w:val="76"/>
    <w:link w:val="79"/>
    <w:qFormat/>
    <w:uiPriority w:val="0"/>
    <w:pPr>
      <w:spacing w:before="60" w:after="0"/>
      <w:ind w:left="1259" w:hanging="1259"/>
    </w:pPr>
    <w:rPr>
      <w:sz w:val="24"/>
      <w:szCs w:val="24"/>
      <w:lang w:val="en-US" w:eastAsia="zh-CN"/>
    </w:rPr>
  </w:style>
  <w:style w:type="character" w:customStyle="1" w:styleId="79">
    <w:name w:val="Doc-title Char"/>
    <w:link w:val="78"/>
    <w:qFormat/>
    <w:uiPriority w:val="0"/>
    <w:rPr>
      <w:sz w:val="24"/>
      <w:szCs w:val="24"/>
      <w:lang w:val="en-US" w:eastAsia="zh-CN"/>
    </w:rPr>
  </w:style>
  <w:style w:type="character" w:customStyle="1" w:styleId="80">
    <w:name w:val="NO Char"/>
    <w:link w:val="37"/>
    <w:qFormat/>
    <w:uiPriority w:val="0"/>
    <w:rPr>
      <w:lang w:eastAsia="en-US"/>
    </w:rPr>
  </w:style>
  <w:style w:type="character" w:customStyle="1" w:styleId="81">
    <w:name w:val="B2 Char"/>
    <w:link w:val="59"/>
    <w:qFormat/>
    <w:uiPriority w:val="0"/>
    <w:rPr>
      <w:lang w:eastAsia="en-US"/>
    </w:rPr>
  </w:style>
  <w:style w:type="character" w:customStyle="1" w:styleId="82">
    <w:name w:val="B3 Char2"/>
    <w:link w:val="60"/>
    <w:qFormat/>
    <w:uiPriority w:val="0"/>
    <w:rPr>
      <w:lang w:eastAsia="en-US"/>
    </w:rPr>
  </w:style>
  <w:style w:type="character" w:customStyle="1" w:styleId="83">
    <w:name w:val="B4 Char"/>
    <w:link w:val="61"/>
    <w:qFormat/>
    <w:uiPriority w:val="0"/>
    <w:rPr>
      <w:lang w:eastAsia="en-US"/>
    </w:rPr>
  </w:style>
  <w:style w:type="character" w:customStyle="1" w:styleId="84">
    <w:name w:val="B5 Char"/>
    <w:link w:val="62"/>
    <w:qFormat/>
    <w:uiPriority w:val="0"/>
    <w:rPr>
      <w:lang w:eastAsia="en-US"/>
    </w:rPr>
  </w:style>
  <w:style w:type="paragraph" w:customStyle="1" w:styleId="85">
    <w:name w:val="B6"/>
    <w:basedOn w:val="62"/>
    <w:link w:val="86"/>
    <w:qFormat/>
    <w:uiPriority w:val="0"/>
    <w:pPr>
      <w:overflowPunct w:val="0"/>
      <w:autoSpaceDE w:val="0"/>
      <w:autoSpaceDN w:val="0"/>
      <w:adjustRightInd w:val="0"/>
      <w:ind w:left="1985"/>
      <w:textAlignment w:val="baseline"/>
    </w:pPr>
    <w:rPr>
      <w:lang w:val="en-US" w:eastAsia="ja-JP"/>
    </w:rPr>
  </w:style>
  <w:style w:type="character" w:customStyle="1" w:styleId="86">
    <w:name w:val="B6 Char"/>
    <w:link w:val="85"/>
    <w:qFormat/>
    <w:uiPriority w:val="0"/>
    <w:rPr>
      <w:lang w:val="en-US" w:eastAsia="ja-JP"/>
    </w:rPr>
  </w:style>
  <w:style w:type="character" w:customStyle="1" w:styleId="87">
    <w:name w:val="B1 Char1"/>
    <w:link w:val="48"/>
    <w:qFormat/>
    <w:uiPriority w:val="0"/>
    <w:rPr>
      <w:lang w:eastAsia="en-US"/>
    </w:rPr>
  </w:style>
  <w:style w:type="paragraph" w:customStyle="1" w:styleId="88">
    <w:name w:val="B7"/>
    <w:basedOn w:val="85"/>
    <w:link w:val="89"/>
    <w:qFormat/>
    <w:uiPriority w:val="0"/>
    <w:pPr>
      <w:ind w:left="2269"/>
    </w:pPr>
  </w:style>
  <w:style w:type="character" w:customStyle="1" w:styleId="89">
    <w:name w:val="B7 Char"/>
    <w:link w:val="88"/>
    <w:qFormat/>
    <w:uiPriority w:val="0"/>
    <w:rPr>
      <w:lang w:val="en-US" w:eastAsia="ja-JP"/>
    </w:rPr>
  </w:style>
  <w:style w:type="paragraph" w:customStyle="1" w:styleId="90">
    <w:name w:val="paragraph"/>
    <w:basedOn w:val="1"/>
    <w:qFormat/>
    <w:uiPriority w:val="0"/>
    <w:pPr>
      <w:spacing w:before="100" w:beforeAutospacing="1" w:after="100" w:afterAutospacing="1"/>
    </w:pPr>
    <w:rPr>
      <w:sz w:val="24"/>
      <w:szCs w:val="24"/>
      <w:lang w:val="en-US"/>
    </w:rPr>
  </w:style>
  <w:style w:type="character" w:customStyle="1" w:styleId="91">
    <w:name w:val="PL Char"/>
    <w:link w:val="38"/>
    <w:qFormat/>
    <w:uiPriority w:val="0"/>
    <w:rPr>
      <w:rFonts w:ascii="Courier New" w:hAnsi="Courier New"/>
      <w:sz w:val="16"/>
      <w:lang w:eastAsia="en-US"/>
    </w:rPr>
  </w:style>
  <w:style w:type="character" w:customStyle="1" w:styleId="92">
    <w:name w:val="TH Char"/>
    <w:link w:val="50"/>
    <w:qFormat/>
    <w:uiPriority w:val="0"/>
    <w:rPr>
      <w:rFonts w:ascii="Arial" w:hAnsi="Arial"/>
      <w:b/>
      <w:lang w:eastAsia="en-US"/>
    </w:rPr>
  </w:style>
  <w:style w:type="character" w:customStyle="1" w:styleId="93">
    <w:name w:val="Caption Char"/>
    <w:link w:val="19"/>
    <w:qFormat/>
    <w:uiPriority w:val="0"/>
    <w:rPr>
      <w:lang w:eastAsia="en-US"/>
    </w:rPr>
  </w:style>
  <w:style w:type="paragraph" w:styleId="94">
    <w:name w:val="List Paragraph"/>
    <w:basedOn w:val="1"/>
    <w:qFormat/>
    <w:uiPriority w:val="34"/>
    <w:pPr>
      <w:spacing w:after="0"/>
      <w:ind w:left="720"/>
      <w:contextualSpacing/>
    </w:pPr>
    <w:rPr>
      <w:szCs w:val="24"/>
      <w:lang w:val="en-US"/>
    </w:rPr>
  </w:style>
  <w:style w:type="character" w:customStyle="1" w:styleId="95">
    <w:name w:val="TAL Car"/>
    <w:link w:val="40"/>
    <w:qFormat/>
    <w:locked/>
    <w:uiPriority w:val="0"/>
    <w:rPr>
      <w:rFonts w:ascii="Arial" w:hAnsi="Arial"/>
      <w:sz w:val="18"/>
      <w:lang w:eastAsia="en-US"/>
    </w:rPr>
  </w:style>
  <w:style w:type="character" w:customStyle="1" w:styleId="96">
    <w:name w:val="TAH Car"/>
    <w:link w:val="41"/>
    <w:qFormat/>
    <w:locked/>
    <w:uiPriority w:val="0"/>
    <w:rPr>
      <w:rFonts w:ascii="Arial" w:hAnsi="Arial"/>
      <w:b/>
      <w:sz w:val="18"/>
      <w:lang w:eastAsia="en-US"/>
    </w:rPr>
  </w:style>
  <w:style w:type="paragraph" w:customStyle="1" w:styleId="97">
    <w:name w:val="00 BodyText"/>
    <w:basedOn w:val="1"/>
    <w:qFormat/>
    <w:uiPriority w:val="0"/>
    <w:pPr>
      <w:spacing w:after="220"/>
    </w:pPr>
    <w:rPr>
      <w:rFonts w:ascii="Arial" w:hAnsi="Arial"/>
      <w:sz w:val="22"/>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13</Pages>
  <Words>3977</Words>
  <Characters>27756</Characters>
  <Lines>578</Lines>
  <Paragraphs>257</Paragraphs>
  <TotalTime>25</TotalTime>
  <ScaleCrop>false</ScaleCrop>
  <LinksUpToDate>false</LinksUpToDate>
  <CharactersWithSpaces>31476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2021-09-30T08:47:00Z</dcterms:created>
  <dc:creator>Benoist</dc:creator>
  <cp:lastModifiedBy>Zhihong-ZTE</cp:lastModifiedBy>
  <dcterms:modified xsi:type="dcterms:W3CDTF">2021-10-17T08:57:47Z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