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r>
              <w:rPr>
                <w:sz w:val="18"/>
              </w:rPr>
              <w:t>sl-drx-RetransmissionTimer</w:t>
            </w:r>
            <w:bookmarkEnd w:id="10"/>
            <w:bookmarkEnd w:id="11"/>
            <w:r>
              <w:rPr>
                <w:sz w:val="18"/>
              </w:rPr>
              <w:t xml:space="preserve"> in number of slot lengths where the transport block was received.</w:t>
            </w:r>
          </w:p>
        </w:tc>
      </w:tr>
    </w:tbl>
    <w:p w14:paraId="7C71B7C5" w14:textId="77777777" w:rsidR="002B2870" w:rsidRDefault="007B1203">
      <w:r>
        <w:t xml:space="preserve">Rapporteur understand for the parameters except </w:t>
      </w:r>
      <w:r>
        <w:rPr>
          <w:i/>
        </w:rPr>
        <w:t>sl-drx-HARQ-RTT-Timer</w:t>
      </w:r>
      <w:r>
        <w:t xml:space="preserve"> and </w:t>
      </w:r>
      <w:commentRangeStart w:id="12"/>
      <w:r>
        <w:rPr>
          <w:i/>
        </w:rPr>
        <w:t>sl-drx-HARQ-RTT-Timer</w:t>
      </w:r>
      <w:commentRangeEnd w:id="12"/>
      <w:r w:rsidR="00812F93">
        <w:rPr>
          <w:rStyle w:val="CommentReference"/>
        </w:rPr>
        <w:commentReference w:id="12"/>
      </w:r>
      <w:r>
        <w:rPr>
          <w:i/>
        </w:rPr>
        <w:t xml:space="preserve"> </w:t>
      </w:r>
      <w:r>
        <w:t xml:space="preserve">which are related to number of symbol/slot, the other parameters can reuse the configuration of Uu DRX to value in millisecond. For </w:t>
      </w:r>
      <w:r>
        <w:rPr>
          <w:i/>
        </w:rPr>
        <w:t>sl-drx-HARQ-RTT-Timer</w:t>
      </w:r>
      <w:r>
        <w:t xml:space="preserve"> and </w:t>
      </w:r>
      <w:commentRangeStart w:id="13"/>
      <w:r>
        <w:rPr>
          <w:i/>
        </w:rPr>
        <w:t>sl-drx-HARQ-RTT-Timer</w:t>
      </w:r>
      <w:commentRangeEnd w:id="13"/>
      <w:r w:rsidR="00812F93">
        <w:rPr>
          <w:rStyle w:val="CommentReference"/>
        </w:rPr>
        <w:commentReference w:id="13"/>
      </w:r>
      <w:r>
        <w:t>, it can be further discussed whether physical/logical symbol/slot should be applied to these timers.</w:t>
      </w:r>
    </w:p>
    <w:p w14:paraId="524D96B2" w14:textId="77777777" w:rsidR="002B2870" w:rsidRDefault="007B1203">
      <w:pPr>
        <w:pStyle w:val="Heading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BodyText"/>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lastRenderedPageBreak/>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14" w:name="OLE_LINK1"/>
      <w:r>
        <w:t>following the end of PSFCH resource.</w:t>
      </w:r>
      <w:bookmarkEnd w:id="14"/>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SimSun" w:hint="eastAsia"/>
          <w:b/>
          <w:lang w:val="en-US"/>
        </w:rPr>
        <w:t>whi</w:t>
      </w:r>
      <w:r w:rsidR="00AE27C1">
        <w:rPr>
          <w:rFonts w:eastAsia="SimSun"/>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15" w:name="_Toc347824073"/>
      <w:bookmarkStart w:id="16" w:name="_Toc347824246"/>
      <w:bookmarkStart w:id="17"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456A75D" w14:textId="77777777" w:rsidR="002B2870" w:rsidRDefault="007B1203">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lastRenderedPageBreak/>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BodyText"/>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18" w:name="OLE_LINK9"/>
      <w:bookmarkStart w:id="19" w:name="OLE_LINK10"/>
      <w:r>
        <w:t>sl-drx-StartOffset</w:t>
      </w:r>
      <w:bookmarkEnd w:id="18"/>
      <w:bookmarkEnd w:id="19"/>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C3518D0" w14:textId="77777777" w:rsidR="002B2870" w:rsidRDefault="007B1203">
      <w:pPr>
        <w:rPr>
          <w:b/>
        </w:rPr>
      </w:pPr>
      <w:commentRangeStart w:id="20"/>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0"/>
      <w:r w:rsidR="00E4784C">
        <w:rPr>
          <w:rStyle w:val="CommentReference"/>
        </w:rPr>
        <w:commentReference w:id="20"/>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77777777" w:rsidR="002B2870" w:rsidRDefault="007B1203">
            <w:pPr>
              <w:spacing w:after="0"/>
            </w:pPr>
            <w:r>
              <w:t>Yes/No</w:t>
            </w:r>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77777777" w:rsidR="002B2870" w:rsidRDefault="007B1203">
      <w:pPr>
        <w:spacing w:beforeLines="50" w:before="120"/>
        <w:rPr>
          <w:b/>
        </w:rPr>
      </w:pPr>
      <w:r>
        <w:rPr>
          <w:rFonts w:hint="eastAsia"/>
          <w:b/>
        </w:rPr>
        <w:t>Q</w:t>
      </w:r>
      <w:r>
        <w:rPr>
          <w:b/>
        </w:rPr>
        <w:t>2.2-2b: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21" w:name="OLE_LINK2"/>
      <w:r>
        <w:t>sl-drx-startoffset</w:t>
      </w:r>
      <w:bookmarkEnd w:id="21"/>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2CDD4D15" w14:textId="77777777" w:rsidR="002B2870" w:rsidRPr="00E4784C" w:rsidRDefault="007B1203">
            <w:pPr>
              <w:jc w:val="center"/>
              <w:rPr>
                <w:rFonts w:eastAsia="SimSun" w:cs="Arial"/>
                <w:kern w:val="2"/>
                <w:sz w:val="18"/>
                <w:szCs w:val="18"/>
                <w:lang w:val="sv-SE"/>
                <w:rPrChange w:id="22" w:author="Ericsson" w:date="2021-09-28T21:27:00Z">
                  <w:rPr>
                    <w:rFonts w:eastAsia="SimSun" w:cs="Arial"/>
                    <w:kern w:val="2"/>
                    <w:sz w:val="18"/>
                    <w:szCs w:val="18"/>
                    <w:lang w:val="en-US"/>
                  </w:rPr>
                </w:rPrChange>
              </w:rPr>
            </w:pPr>
            <w:r w:rsidRPr="00E4784C">
              <w:rPr>
                <w:rFonts w:eastAsia="SimSun" w:cs="Arial"/>
                <w:kern w:val="2"/>
                <w:sz w:val="18"/>
                <w:szCs w:val="18"/>
                <w:lang w:val="sv-SE"/>
                <w:rPrChange w:id="23" w:author="Ericsson" w:date="2021-09-28T21:27:00Z">
                  <w:rPr>
                    <w:rFonts w:eastAsia="SimSun" w:cs="Arial"/>
                    <w:kern w:val="2"/>
                    <w:sz w:val="18"/>
                    <w:szCs w:val="18"/>
                    <w:lang w:val="en-US"/>
                  </w:rPr>
                </w:rPrChange>
              </w:rPr>
              <w:t>n=DST L2 ID MODE N</w:t>
            </w:r>
          </w:p>
          <w:p w14:paraId="40E2F492"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lastRenderedPageBreak/>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1D35F7C2" w14:textId="77777777" w:rsidR="002B2870" w:rsidRDefault="007B1203">
      <w:pPr>
        <w:spacing w:beforeLines="50" w:before="120"/>
        <w:rPr>
          <w:rFonts w:eastAsiaTheme="minorEastAsia"/>
        </w:rPr>
      </w:pPr>
      <w:r>
        <w:rPr>
          <w:rFonts w:eastAsiaTheme="minorEastAsia"/>
        </w:rPr>
        <w:t>Option-4: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lastRenderedPageBreak/>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711A92CC" w14:textId="77777777" w:rsidR="002B2870" w:rsidRDefault="007B1203">
      <w:pPr>
        <w:rPr>
          <w:rFonts w:eastAsia="SimSun"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237E99FE" w14:textId="6525F72C" w:rsidR="002B2870" w:rsidRDefault="007B1203">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sidRPr="00AE27C1">
        <w:rPr>
          <w:b/>
          <w:i/>
          <w:iCs/>
        </w:rPr>
        <w:t>sl-drx-S</w:t>
      </w:r>
      <w:r w:rsidRPr="00AE27C1">
        <w:rPr>
          <w:rFonts w:eastAsia="SimSun"/>
          <w:b/>
          <w:i/>
          <w:iCs/>
          <w:lang w:val="en-US"/>
        </w:rPr>
        <w:t>lot</w:t>
      </w:r>
      <w:r w:rsidRPr="00AE27C1">
        <w:rPr>
          <w:b/>
          <w:i/>
          <w:iCs/>
        </w:rPr>
        <w:t>Offset</w:t>
      </w:r>
      <w:r w:rsidRPr="00AE27C1">
        <w:rPr>
          <w:rFonts w:eastAsia="SimSun"/>
          <w:b/>
          <w:lang w:val="en-US"/>
        </w:rPr>
        <w:t xml:space="preserve"> </w:t>
      </w:r>
      <w:r>
        <w:rPr>
          <w:rFonts w:eastAsia="SimSun" w:hint="eastAsia"/>
          <w:b/>
          <w:lang w:val="en-US"/>
        </w:rPr>
        <w:t xml:space="preserve">is </w:t>
      </w:r>
      <w:r w:rsidRPr="00AE27C1">
        <w:rPr>
          <w:rFonts w:eastAsia="SimSun"/>
          <w:b/>
          <w:lang w:val="en-US"/>
        </w:rPr>
        <w:t>also set based on DST L2 ID (</w:t>
      </w:r>
      <w:r w:rsidR="00374135">
        <w:rPr>
          <w:rFonts w:eastAsia="SimSun"/>
          <w:b/>
          <w:lang w:val="en-US"/>
        </w:rPr>
        <w:t>i.e.</w:t>
      </w:r>
      <w:r w:rsidRPr="00AE27C1">
        <w:rPr>
          <w:rFonts w:eastAsia="SimSun"/>
          <w:b/>
          <w:lang w:val="en-US"/>
        </w:rPr>
        <w:t xml:space="preserve">, similar to </w:t>
      </w:r>
      <w:r w:rsidRPr="00AE27C1">
        <w:rPr>
          <w:b/>
          <w:i/>
          <w:iCs/>
        </w:rPr>
        <w:t>sl-drx-</w:t>
      </w:r>
      <w:r w:rsidRPr="00AE27C1">
        <w:rPr>
          <w:rFonts w:eastAsia="SimSun"/>
          <w:b/>
          <w:i/>
          <w:iCs/>
          <w:lang w:val="en-US"/>
        </w:rPr>
        <w:t>S</w:t>
      </w:r>
      <w:r w:rsidRPr="00AE27C1">
        <w:rPr>
          <w:b/>
          <w:i/>
          <w:iCs/>
        </w:rPr>
        <w:t>tart</w:t>
      </w:r>
      <w:r w:rsidRPr="00AE27C1">
        <w:rPr>
          <w:rFonts w:eastAsia="SimSun"/>
          <w:b/>
          <w:i/>
          <w:iCs/>
          <w:lang w:val="en-US"/>
        </w:rPr>
        <w:t>O</w:t>
      </w:r>
      <w:r w:rsidRPr="00AE27C1">
        <w:rPr>
          <w:b/>
          <w:i/>
          <w:iCs/>
        </w:rPr>
        <w:t>ffset</w:t>
      </w:r>
      <w:r w:rsidRPr="00AE27C1">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SimSun"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15"/>
      <w:bookmarkEnd w:id="16"/>
      <w:bookmarkEnd w:id="17"/>
    </w:p>
    <w:p w14:paraId="416A17FF" w14:textId="77777777" w:rsidR="002B2870" w:rsidRDefault="007B1203">
      <w:pPr>
        <w:pStyle w:val="Observation"/>
      </w:pPr>
      <w:bookmarkStart w:id="24" w:name="_Toc347824244"/>
      <w:bookmarkStart w:id="25" w:name="_Toc347823812"/>
      <w:bookmarkStart w:id="26" w:name="_Toc347823993"/>
      <w:r>
        <w:t>xxx.</w:t>
      </w:r>
      <w:bookmarkEnd w:id="24"/>
      <w:bookmarkEnd w:id="25"/>
      <w:bookmarkEnd w:id="26"/>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27" w:name="_In-sequence_SDU_delivery"/>
      <w:bookmarkEnd w:id="27"/>
      <w:r>
        <w:t>References</w:t>
      </w:r>
    </w:p>
    <w:p w14:paraId="44E4C84C" w14:textId="77777777" w:rsidR="002B2870" w:rsidRDefault="007B1203">
      <w:pPr>
        <w:pStyle w:val="Reference"/>
      </w:pPr>
      <w:bookmarkStart w:id="28" w:name="_Ref83219336"/>
      <w:bookmarkStart w:id="29" w:name="_Ref189809556"/>
      <w:bookmarkStart w:id="30" w:name="_Ref174151459"/>
      <w:r>
        <w:t>38.331 V16.5.0 (2021-06).</w:t>
      </w:r>
      <w:bookmarkEnd w:id="28"/>
    </w:p>
    <w:p w14:paraId="17E4E381" w14:textId="77777777" w:rsidR="002B2870" w:rsidRDefault="007B1203">
      <w:pPr>
        <w:pStyle w:val="Reference"/>
      </w:pPr>
      <w:bookmarkStart w:id="31" w:name="_Ref83325085"/>
      <w:r>
        <w:t>RAN2 #112e chairman notes.</w:t>
      </w:r>
      <w:bookmarkEnd w:id="31"/>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lastRenderedPageBreak/>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29"/>
      <w:bookmarkEnd w:id="30"/>
    </w:p>
    <w:sectPr w:rsidR="002B2870" w:rsidRPr="00EE3CB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OPPO (Qianxi)" w:date="2021-09-27T14:17:00Z" w:initials="QL">
    <w:p w14:paraId="4B43DFAE" w14:textId="7EB521E9" w:rsidR="00812F93" w:rsidRPr="00812F93" w:rsidRDefault="00812F93">
      <w:pPr>
        <w:pStyle w:val="CommentText"/>
        <w:rPr>
          <w:rFonts w:eastAsiaTheme="minorEastAsia"/>
        </w:rPr>
      </w:pPr>
      <w:r>
        <w:rPr>
          <w:rStyle w:val="CommentReference"/>
        </w:rPr>
        <w:annotationRef/>
      </w:r>
      <w:r>
        <w:rPr>
          <w:rFonts w:eastAsiaTheme="minorEastAsia"/>
        </w:rPr>
        <w:t>Is it a typo for re-tx timer?</w:t>
      </w:r>
    </w:p>
  </w:comment>
  <w:comment w:id="13" w:author="OPPO (Qianxi)" w:date="2021-09-27T14:18:00Z" w:initials="QL">
    <w:p w14:paraId="05E2F1F7" w14:textId="3C74EACA" w:rsidR="00812F93" w:rsidRPr="00812F93" w:rsidRDefault="00812F93">
      <w:pPr>
        <w:pStyle w:val="CommentText"/>
        <w:rPr>
          <w:rFonts w:eastAsiaTheme="minorEastAsia"/>
        </w:rPr>
      </w:pPr>
      <w:r>
        <w:rPr>
          <w:rStyle w:val="CommentReference"/>
        </w:rPr>
        <w:annotationRef/>
      </w:r>
      <w:r>
        <w:rPr>
          <w:rFonts w:eastAsiaTheme="minorEastAsia"/>
        </w:rPr>
        <w:t>And also here</w:t>
      </w:r>
    </w:p>
  </w:comment>
  <w:comment w:id="20" w:author="Ericsson" w:date="2021-09-28T21:27:00Z" w:initials="Ericsson">
    <w:p w14:paraId="47A03256" w14:textId="77777777" w:rsidR="00E4784C" w:rsidRDefault="00E4784C">
      <w:pPr>
        <w:pStyle w:val="CommentText"/>
      </w:pPr>
      <w:r>
        <w:rPr>
          <w:rStyle w:val="CommentReference"/>
        </w:rPr>
        <w:annotationRef/>
      </w:r>
      <w:r>
        <w:t>Wang Min-&gt; I think this issue is not in the scope of the email discussion, therefore, it shall be removed.</w:t>
      </w:r>
    </w:p>
    <w:p w14:paraId="1C7EEAAC" w14:textId="7603C437" w:rsidR="00C3336F" w:rsidRDefault="00C3336F">
      <w:pPr>
        <w:pStyle w:val="CommentText"/>
      </w:pPr>
      <w:r>
        <w:t xml:space="preserve">Also, </w:t>
      </w:r>
      <w:r w:rsidR="00316BA9">
        <w:t>the similiar</w:t>
      </w:r>
      <w:r>
        <w:t xml:space="preserve"> issue has been already discussed in Rel-16, we shall not reopen the issue especially there is quite limited time left in this WI.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43DFAE" w15:done="0"/>
  <w15:commentEx w15:paraId="05E2F1F7" w15:done="0"/>
  <w15:commentEx w15:paraId="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E075D" w16cex:dateUtc="2021-09-28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3DFAE" w16cid:durableId="24FC510E"/>
  <w16cid:commentId w16cid:paraId="05E2F1F7" w16cid:durableId="24FC511F"/>
  <w16cid:commentId w16cid:paraId="1C7EEAAC" w16cid:durableId="24FE0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F3ED6" w14:textId="77777777" w:rsidR="00755831" w:rsidRDefault="00755831">
      <w:pPr>
        <w:spacing w:after="0"/>
      </w:pPr>
      <w:r>
        <w:separator/>
      </w:r>
    </w:p>
  </w:endnote>
  <w:endnote w:type="continuationSeparator" w:id="0">
    <w:p w14:paraId="2EDE7936" w14:textId="77777777" w:rsidR="00755831" w:rsidRDefault="007558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D1F4" w14:textId="3D3A1680" w:rsidR="002B2870" w:rsidRDefault="007B12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B5CB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5CBE">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52F0E" w14:textId="77777777" w:rsidR="00755831" w:rsidRDefault="00755831">
      <w:pPr>
        <w:spacing w:after="0"/>
      </w:pPr>
      <w:r>
        <w:separator/>
      </w:r>
    </w:p>
  </w:footnote>
  <w:footnote w:type="continuationSeparator" w:id="0">
    <w:p w14:paraId="78867CC0" w14:textId="77777777" w:rsidR="00755831" w:rsidRDefault="007558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57AE" w14:textId="77777777" w:rsidR="002B2870" w:rsidRDefault="007B12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C41E6"/>
    <w:rsid w:val="002C7BC1"/>
    <w:rsid w:val="002D071A"/>
    <w:rsid w:val="002D2D54"/>
    <w:rsid w:val="002D34B2"/>
    <w:rsid w:val="002D4A71"/>
    <w:rsid w:val="002D7637"/>
    <w:rsid w:val="002E17F2"/>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909868-0315-4878-816B-D6AC4A0C8F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41</TotalTime>
  <Pages>11</Pages>
  <Words>3913</Words>
  <Characters>20739</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Ericsson</cp:lastModifiedBy>
  <cp:revision>8</cp:revision>
  <cp:lastPrinted>2008-01-31T00:09:00Z</cp:lastPrinted>
  <dcterms:created xsi:type="dcterms:W3CDTF">2021-09-27T06:18:00Z</dcterms:created>
  <dcterms:modified xsi:type="dcterms:W3CDTF">2021-09-28T19:39:00Z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