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bookmarkStart w:id="2" w:name="_GoBack"/>
      <w:bookmarkEnd w:id="2"/>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3" w:author="vivo(Jing)" w:date="2021-09-26T16:06:00Z">
        <w:r w:rsidR="00BB5CBE">
          <w:t>30</w:t>
        </w:r>
      </w:ins>
      <w:del w:id="4" w:author="vivo(Jing)" w:date="2021-09-26T16:06:00Z">
        <w:r w:rsidR="00BB5CBE" w:rsidDel="00BB5CBE">
          <w:delText>29</w:delText>
        </w:r>
      </w:del>
      <w:r>
        <w:rPr>
          <w:rFonts w:hint="eastAsia"/>
        </w:rPr>
        <w:t xml:space="preserve">th Sep </w:t>
      </w:r>
      <w:r>
        <w:t>0</w:t>
      </w:r>
      <w:ins w:id="5" w:author="vivo(Jing)" w:date="2021-09-26T16:06:00Z">
        <w:r w:rsidR="00BB5CBE">
          <w:t>4</w:t>
        </w:r>
      </w:ins>
      <w:del w:id="6"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Default="007B1203">
            <w:pPr>
              <w:spacing w:after="0"/>
              <w:rPr>
                <w:i/>
              </w:rPr>
            </w:pPr>
            <w:r>
              <w:rPr>
                <w:i/>
              </w:rPr>
              <w:t>drx-HARQ-RTT-TimerDL</w:t>
            </w:r>
          </w:p>
          <w:p w14:paraId="357A77C3" w14:textId="77777777" w:rsidR="002B2870" w:rsidRDefault="007B1203">
            <w:pPr>
              <w:spacing w:after="0"/>
              <w:rPr>
                <w:i/>
              </w:rPr>
            </w:pPr>
            <w:r>
              <w:rPr>
                <w:i/>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7" w:name="OLE_LINK8"/>
            <w:bookmarkStart w:id="8" w:name="OLE_LINK7"/>
            <w:r>
              <w:rPr>
                <w:sz w:val="18"/>
              </w:rPr>
              <w:t>sl-drx-RetransmissionTimer</w:t>
            </w:r>
            <w:bookmarkEnd w:id="7"/>
            <w:bookmarkEnd w:id="8"/>
            <w:r>
              <w:rPr>
                <w:sz w:val="18"/>
              </w:rPr>
              <w:t xml:space="preserve"> in number of slot lengths where the transport block was received.</w:t>
            </w:r>
          </w:p>
        </w:tc>
      </w:tr>
    </w:tbl>
    <w:p w14:paraId="7C71B7C5" w14:textId="77777777" w:rsidR="002B2870" w:rsidRDefault="007B1203">
      <w:r>
        <w:t xml:space="preserve">Rapporteur understand for the parameters except </w:t>
      </w:r>
      <w:r>
        <w:rPr>
          <w:i/>
        </w:rPr>
        <w:t>sl-drx-HARQ-RTT-Timer</w:t>
      </w:r>
      <w:r>
        <w:t xml:space="preserve"> and </w:t>
      </w:r>
      <w:r>
        <w:rPr>
          <w:i/>
        </w:rPr>
        <w:t xml:space="preserve">sl-drx-HARQ-RTT-Timer </w:t>
      </w:r>
      <w:r>
        <w:t xml:space="preserve">which are related to number of symbol/slot, the other parameters can reuse the configuration of Uu DRX to value in millisecond. For </w:t>
      </w:r>
      <w:r>
        <w:rPr>
          <w:i/>
        </w:rPr>
        <w:t>sl-drx-HARQ-RTT-Timer</w:t>
      </w:r>
      <w:r>
        <w:t xml:space="preserve"> and </w:t>
      </w:r>
      <w:r>
        <w:rPr>
          <w:i/>
        </w:rPr>
        <w:t>sl-drx-HARQ-RTT-Timer</w:t>
      </w:r>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9" w:name="OLE_LINK1"/>
      <w:r>
        <w:t>following the end of PSFCH resource.</w:t>
      </w:r>
      <w:bookmarkEnd w:id="9"/>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宋体"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10" w:name="_Toc347824073"/>
      <w:bookmarkStart w:id="11" w:name="_Toc347824246"/>
      <w:bookmarkStart w:id="12"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lastRenderedPageBreak/>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13" w:name="OLE_LINK9"/>
      <w:bookmarkStart w:id="14" w:name="OLE_LINK10"/>
      <w:r>
        <w:t>sl-drx-StartOffset</w:t>
      </w:r>
      <w:bookmarkEnd w:id="13"/>
      <w:bookmarkEnd w:id="14"/>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r>
        <w:rPr>
          <w:rFonts w:hint="eastAsia"/>
          <w:b/>
        </w:rPr>
        <w:t>Q</w:t>
      </w:r>
      <w:r>
        <w:rPr>
          <w:b/>
        </w:rPr>
        <w:t>2.2-2a: Do you agree the case may happen that TX UE and RX UE can derive different Frame number (SFN/DFN) when calculating SL-DRX start time, if TX UE and RX UE have different synchronization reference source?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15" w:name="OLE_LINK2"/>
      <w:r>
        <w:t>sl-drx-startoffset</w:t>
      </w:r>
      <w:bookmarkEnd w:id="15"/>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14:paraId="2CDD4D15" w14:textId="77777777" w:rsidR="002B2870" w:rsidRDefault="007B1203">
            <w:pPr>
              <w:jc w:val="center"/>
              <w:rPr>
                <w:rFonts w:eastAsia="宋体" w:cs="Arial"/>
                <w:kern w:val="2"/>
                <w:sz w:val="18"/>
                <w:szCs w:val="18"/>
                <w:lang w:val="en-US"/>
              </w:rPr>
            </w:pPr>
            <w:r>
              <w:rPr>
                <w:rFonts w:eastAsia="宋体" w:cs="Arial"/>
                <w:kern w:val="2"/>
                <w:sz w:val="18"/>
                <w:szCs w:val="18"/>
                <w:lang w:val="en-US"/>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1D35F7C2" w14:textId="77777777" w:rsidR="002B2870" w:rsidRDefault="007B1203">
      <w:pPr>
        <w:spacing w:beforeLines="50" w:before="120"/>
        <w:rPr>
          <w:rFonts w:eastAsiaTheme="minorEastAsia"/>
        </w:rPr>
      </w:pPr>
      <w:r>
        <w:rPr>
          <w:rFonts w:eastAsiaTheme="minorEastAsia"/>
        </w:rPr>
        <w:t>Option-4: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lastRenderedPageBreak/>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groucast and broadcast, </w:t>
      </w:r>
      <w:r>
        <w:rPr>
          <w:rFonts w:eastAsia="宋体"/>
          <w:b/>
          <w:lang w:val="en-US"/>
        </w:rPr>
        <w:t xml:space="preserve">do you agree </w:t>
      </w:r>
      <w:r w:rsidRPr="00AE27C1">
        <w:rPr>
          <w:b/>
          <w:i/>
          <w:iCs/>
        </w:rPr>
        <w:t>sl-drx-S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r w:rsidRPr="00AE27C1">
        <w:rPr>
          <w:b/>
          <w:i/>
          <w:iCs/>
        </w:rPr>
        <w:t>sl-drx-</w:t>
      </w:r>
      <w:r w:rsidRPr="00AE27C1">
        <w:rPr>
          <w:rFonts w:eastAsia="宋体"/>
          <w:b/>
          <w:i/>
          <w:iCs/>
          <w:lang w:val="en-US"/>
        </w:rPr>
        <w:t>S</w:t>
      </w:r>
      <w:r w:rsidRPr="00AE27C1">
        <w:rPr>
          <w:b/>
          <w:i/>
          <w:iCs/>
        </w:rPr>
        <w:t>tart</w:t>
      </w:r>
      <w:r w:rsidRPr="00AE27C1">
        <w:rPr>
          <w:rFonts w:eastAsia="宋体"/>
          <w:b/>
          <w:i/>
          <w:iCs/>
          <w:lang w:val="en-US"/>
        </w:rPr>
        <w:t>O</w:t>
      </w:r>
      <w:r w:rsidRPr="00AE27C1">
        <w:rPr>
          <w:b/>
          <w:i/>
          <w:iCs/>
        </w:rPr>
        <w:t>ffset</w:t>
      </w:r>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10"/>
      <w:bookmarkEnd w:id="11"/>
      <w:bookmarkEnd w:id="12"/>
    </w:p>
    <w:p w14:paraId="416A17FF" w14:textId="77777777" w:rsidR="002B2870" w:rsidRDefault="007B1203">
      <w:pPr>
        <w:pStyle w:val="Observation"/>
      </w:pPr>
      <w:bookmarkStart w:id="16" w:name="_Toc347824244"/>
      <w:bookmarkStart w:id="17" w:name="_Toc347823812"/>
      <w:bookmarkStart w:id="18" w:name="_Toc347823993"/>
      <w:r>
        <w:t>xxx.</w:t>
      </w:r>
      <w:bookmarkEnd w:id="16"/>
      <w:bookmarkEnd w:id="17"/>
      <w:bookmarkEnd w:id="18"/>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19" w:name="_In-sequence_SDU_delivery"/>
      <w:bookmarkEnd w:id="19"/>
      <w:r>
        <w:t>References</w:t>
      </w:r>
    </w:p>
    <w:p w14:paraId="44E4C84C" w14:textId="77777777" w:rsidR="002B2870" w:rsidRDefault="007B1203">
      <w:pPr>
        <w:pStyle w:val="Reference"/>
      </w:pPr>
      <w:bookmarkStart w:id="20" w:name="_Ref83219336"/>
      <w:bookmarkStart w:id="21" w:name="_Ref189809556"/>
      <w:bookmarkStart w:id="22" w:name="_Ref174151459"/>
      <w:r>
        <w:t>38.331 V16.5.0 (2021-06).</w:t>
      </w:r>
      <w:bookmarkEnd w:id="20"/>
    </w:p>
    <w:p w14:paraId="17E4E381" w14:textId="77777777" w:rsidR="002B2870" w:rsidRDefault="007B1203">
      <w:pPr>
        <w:pStyle w:val="Reference"/>
      </w:pPr>
      <w:bookmarkStart w:id="23" w:name="_Ref83325085"/>
      <w:r>
        <w:t>RAN2 #112e chairman notes.</w:t>
      </w:r>
      <w:bookmarkEnd w:id="23"/>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lastRenderedPageBreak/>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21"/>
      <w:bookmarkEnd w:id="22"/>
    </w:p>
    <w:sectPr w:rsidR="002B2870" w:rsidRPr="00EE3CBD">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C58BA" w14:textId="77777777" w:rsidR="003E1D7B" w:rsidRDefault="003E1D7B">
      <w:pPr>
        <w:spacing w:after="0"/>
      </w:pPr>
      <w:r>
        <w:separator/>
      </w:r>
    </w:p>
  </w:endnote>
  <w:endnote w:type="continuationSeparator" w:id="0">
    <w:p w14:paraId="65AC2454" w14:textId="77777777" w:rsidR="003E1D7B" w:rsidRDefault="003E1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宋体">
    <w:altName w:val="ËÎÌå"/>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3D3A1680"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CB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CBE">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640C6" w14:textId="77777777" w:rsidR="003E1D7B" w:rsidRDefault="003E1D7B">
      <w:pPr>
        <w:spacing w:after="0"/>
      </w:pPr>
      <w:r>
        <w:separator/>
      </w:r>
    </w:p>
  </w:footnote>
  <w:footnote w:type="continuationSeparator" w:id="0">
    <w:p w14:paraId="4022975F" w14:textId="77777777" w:rsidR="003E1D7B" w:rsidRDefault="003E1D7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2B2870" w:rsidRDefault="007B12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7CAE"/>
    <w:rsid w:val="002F2771"/>
    <w:rsid w:val="002F2D8E"/>
    <w:rsid w:val="002F37A9"/>
    <w:rsid w:val="00301CE6"/>
    <w:rsid w:val="0030256B"/>
    <w:rsid w:val="0030501F"/>
    <w:rsid w:val="00307BA1"/>
    <w:rsid w:val="00311702"/>
    <w:rsid w:val="00311E82"/>
    <w:rsid w:val="00313FD6"/>
    <w:rsid w:val="003143BD"/>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AEF"/>
    <w:rsid w:val="00E515BC"/>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CC504-E846-4731-A2A6-06235B1F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11</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2</cp:revision>
  <cp:lastPrinted>2008-01-31T00:09:00Z</cp:lastPrinted>
  <dcterms:created xsi:type="dcterms:W3CDTF">2021-09-26T08:06:00Z</dcterms:created>
  <dcterms:modified xsi:type="dcterms:W3CDTF">2021-09-26T08:06:00Z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