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0277D" w14:textId="77777777" w:rsidR="002B2870" w:rsidRDefault="007B1203">
      <w:pPr>
        <w:pStyle w:val="3GPPHeader"/>
        <w:spacing w:after="60"/>
        <w:rPr>
          <w:sz w:val="32"/>
          <w:szCs w:val="32"/>
        </w:rPr>
      </w:pPr>
      <w:r>
        <w:t>3GPP TSG-RAN WG2 #116e</w:t>
      </w:r>
      <w:r>
        <w:tab/>
      </w:r>
      <w:r>
        <w:rPr>
          <w:szCs w:val="24"/>
        </w:rPr>
        <w:t>R2-xxxxxxx</w:t>
      </w:r>
    </w:p>
    <w:p w14:paraId="67E797B6" w14:textId="77777777" w:rsidR="002B2870" w:rsidRDefault="007B1203">
      <w:pPr>
        <w:pStyle w:val="3GPPHeader"/>
      </w:pPr>
      <w:r>
        <w:t>Electronic meeting, November 1</w:t>
      </w:r>
      <w:r>
        <w:rPr>
          <w:vertAlign w:val="superscript"/>
        </w:rPr>
        <w:t>st</w:t>
      </w:r>
      <w:r>
        <w:t xml:space="preserve"> – 12</w:t>
      </w:r>
      <w:r>
        <w:rPr>
          <w:vertAlign w:val="superscript"/>
        </w:rPr>
        <w:t>th</w:t>
      </w:r>
      <w:r>
        <w:t xml:space="preserve"> 2021</w:t>
      </w:r>
    </w:p>
    <w:p w14:paraId="3AB40EE3" w14:textId="77777777" w:rsidR="002B2870" w:rsidRDefault="002B2870">
      <w:pPr>
        <w:pStyle w:val="3GPPHeader"/>
      </w:pPr>
    </w:p>
    <w:p w14:paraId="28ABF847" w14:textId="77777777" w:rsidR="002B2870" w:rsidRDefault="007B1203">
      <w:pPr>
        <w:pStyle w:val="3GPPHeader"/>
        <w:rPr>
          <w:sz w:val="22"/>
          <w:szCs w:val="22"/>
        </w:rPr>
      </w:pPr>
      <w:r>
        <w:rPr>
          <w:sz w:val="22"/>
          <w:szCs w:val="22"/>
        </w:rPr>
        <w:t>Agenda Item:</w:t>
      </w:r>
      <w:r>
        <w:rPr>
          <w:sz w:val="22"/>
          <w:szCs w:val="22"/>
        </w:rPr>
        <w:tab/>
        <w:t>8.x.x</w:t>
      </w:r>
    </w:p>
    <w:p w14:paraId="68607F27" w14:textId="77777777" w:rsidR="002B2870" w:rsidRDefault="007B1203">
      <w:pPr>
        <w:pStyle w:val="3GPPHeader"/>
        <w:rPr>
          <w:sz w:val="22"/>
          <w:szCs w:val="22"/>
        </w:rPr>
      </w:pPr>
      <w:r>
        <w:rPr>
          <w:sz w:val="22"/>
          <w:szCs w:val="22"/>
        </w:rPr>
        <w:t>Source:</w:t>
      </w:r>
      <w:r>
        <w:rPr>
          <w:sz w:val="22"/>
          <w:szCs w:val="22"/>
        </w:rPr>
        <w:tab/>
      </w:r>
      <w:r>
        <w:rPr>
          <w:rFonts w:hint="eastAsia"/>
          <w:sz w:val="22"/>
          <w:szCs w:val="22"/>
        </w:rPr>
        <w:t>vivo</w:t>
      </w:r>
    </w:p>
    <w:p w14:paraId="58FAE052" w14:textId="77777777" w:rsidR="002B2870" w:rsidRDefault="007B1203">
      <w:pPr>
        <w:pStyle w:val="3GPPHeader"/>
        <w:rPr>
          <w:sz w:val="22"/>
          <w:szCs w:val="22"/>
        </w:rPr>
      </w:pPr>
      <w:r>
        <w:rPr>
          <w:sz w:val="22"/>
          <w:szCs w:val="22"/>
        </w:rPr>
        <w:t>Title:</w:t>
      </w:r>
      <w:r>
        <w:rPr>
          <w:sz w:val="22"/>
          <w:szCs w:val="22"/>
        </w:rPr>
        <w:tab/>
        <w:t>Summary of [POST115-e][715][V2X/SL] (vivo)</w:t>
      </w:r>
    </w:p>
    <w:p w14:paraId="2B7C8BDF" w14:textId="77777777" w:rsidR="002B2870" w:rsidRDefault="007B1203">
      <w:pPr>
        <w:pStyle w:val="3GPPHeader"/>
        <w:rPr>
          <w:sz w:val="22"/>
          <w:szCs w:val="22"/>
        </w:rPr>
      </w:pPr>
      <w:r>
        <w:rPr>
          <w:sz w:val="22"/>
          <w:szCs w:val="22"/>
        </w:rPr>
        <w:t>Document for:</w:t>
      </w:r>
      <w:r>
        <w:rPr>
          <w:sz w:val="22"/>
          <w:szCs w:val="22"/>
        </w:rPr>
        <w:tab/>
        <w:t>Discussion, Decision</w:t>
      </w:r>
    </w:p>
    <w:p w14:paraId="640EBAEF" w14:textId="77777777" w:rsidR="002B2870" w:rsidRDefault="007B1203">
      <w:pPr>
        <w:pStyle w:val="1"/>
      </w:pPr>
      <w:r>
        <w:t>Introduction</w:t>
      </w:r>
    </w:p>
    <w:p w14:paraId="24264342" w14:textId="77777777" w:rsidR="002B2870" w:rsidRDefault="007B1203">
      <w:pPr>
        <w:pStyle w:val="a6"/>
      </w:pPr>
      <w:r>
        <w:t>This document is to kick off the following email discussion:</w:t>
      </w:r>
    </w:p>
    <w:p w14:paraId="6AEF0C0C" w14:textId="77777777" w:rsidR="002B2870" w:rsidRDefault="007B1203">
      <w:pPr>
        <w:pStyle w:val="EmailDiscussion"/>
        <w:overflowPunct/>
        <w:autoSpaceDE/>
        <w:autoSpaceDN/>
        <w:adjustRightInd/>
        <w:textAlignment w:val="auto"/>
      </w:pPr>
      <w:bookmarkStart w:id="0" w:name="OLE_LINK11"/>
      <w:bookmarkStart w:id="1" w:name="OLE_LINK12"/>
      <w:r>
        <w:t>[POST115-e][715][V2X/SL] (Vivo)</w:t>
      </w:r>
    </w:p>
    <w:p w14:paraId="6FAE16BA" w14:textId="77777777" w:rsidR="002B2870" w:rsidRDefault="007B1203">
      <w:pPr>
        <w:pStyle w:val="EmailDiscussion2"/>
      </w:pPr>
      <w: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04AACCD8" w14:textId="77777777" w:rsidR="002B2870" w:rsidRDefault="007B1203">
      <w:pPr>
        <w:pStyle w:val="EmailDiscussion2"/>
      </w:pPr>
      <w:r>
        <w:tab/>
      </w:r>
      <w:r>
        <w:rPr>
          <w:b/>
        </w:rPr>
        <w:t>Intended outcome:</w:t>
      </w:r>
      <w:r>
        <w:t xml:space="preserve"> Discussion summary </w:t>
      </w:r>
    </w:p>
    <w:p w14:paraId="278123E8" w14:textId="77777777" w:rsidR="002B2870" w:rsidRDefault="007B1203">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 </w:t>
      </w:r>
    </w:p>
    <w:bookmarkEnd w:id="0"/>
    <w:bookmarkEnd w:id="1"/>
    <w:p w14:paraId="204B3FEB" w14:textId="77777777" w:rsidR="002B2870" w:rsidRDefault="007B1203">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01DFDC89" w14:textId="3114CECC" w:rsidR="002B2870" w:rsidRDefault="007B1203">
      <w:pPr>
        <w:pStyle w:val="a6"/>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sidR="00BB5CBE">
        <w:rPr>
          <w:rFonts w:hint="eastAsia"/>
        </w:rPr>
        <w:t xml:space="preserve"> in the candidate options by </w:t>
      </w:r>
      <w:ins w:id="2" w:author="vivo(Jing)" w:date="2021-09-26T16:06:00Z">
        <w:r w:rsidR="00BB5CBE">
          <w:t>30</w:t>
        </w:r>
      </w:ins>
      <w:del w:id="3" w:author="vivo(Jing)" w:date="2021-09-26T16:06:00Z">
        <w:r w:rsidR="00BB5CBE" w:rsidDel="00BB5CBE">
          <w:delText>29</w:delText>
        </w:r>
      </w:del>
      <w:r>
        <w:rPr>
          <w:rFonts w:hint="eastAsia"/>
        </w:rPr>
        <w:t xml:space="preserve">th Sep </w:t>
      </w:r>
      <w:r>
        <w:t>0</w:t>
      </w:r>
      <w:ins w:id="4" w:author="vivo(Jing)" w:date="2021-09-26T16:06:00Z">
        <w:r w:rsidR="00BB5CBE">
          <w:t>4</w:t>
        </w:r>
      </w:ins>
      <w:del w:id="5" w:author="vivo(Jing)" w:date="2021-09-26T16:06:00Z">
        <w:r w:rsidDel="00BB5CBE">
          <w:delText>6</w:delText>
        </w:r>
      </w:del>
      <w:r>
        <w:rPr>
          <w:rFonts w:hint="eastAsia"/>
        </w:rPr>
        <w:t>:00 UTC. Rapporteur will reshape the questions and options in this email discussion based on companies</w:t>
      </w:r>
      <w:r>
        <w:t>’</w:t>
      </w:r>
      <w:r>
        <w:rPr>
          <w:rFonts w:hint="eastAsia"/>
        </w:rPr>
        <w:t xml:space="preserve"> comments.</w:t>
      </w:r>
    </w:p>
    <w:p w14:paraId="041C3629" w14:textId="3A968747" w:rsidR="002B2870" w:rsidRDefault="007B1203">
      <w:pPr>
        <w:pStyle w:val="a6"/>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rsidR="00AE27C1">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4A14AC77" w14:textId="77777777" w:rsidR="002B2870" w:rsidRDefault="007B1203">
      <w:pPr>
        <w:pStyle w:val="a6"/>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162937CF" w14:textId="77777777" w:rsidR="002B2870" w:rsidRDefault="007B1203">
      <w:pPr>
        <w:pStyle w:val="1"/>
      </w:pPr>
      <w:r>
        <w:rPr>
          <w:rFonts w:hint="eastAsia"/>
          <w:lang w:val="en-US"/>
        </w:rPr>
        <w:t>Discussion</w:t>
      </w:r>
    </w:p>
    <w:p w14:paraId="464ECD3A" w14:textId="77777777" w:rsidR="002B2870" w:rsidRDefault="007B1203">
      <w:pPr>
        <w:pStyle w:val="2"/>
      </w:pPr>
      <w:r>
        <w:rPr>
          <w:rFonts w:hint="eastAsia"/>
          <w:lang w:val="en-US"/>
        </w:rPr>
        <w:t>H</w:t>
      </w:r>
      <w:r>
        <w:t>ow to calculate/determine SL DRX timer length</w:t>
      </w:r>
    </w:p>
    <w:p w14:paraId="5823F96B" w14:textId="77777777" w:rsidR="002B2870" w:rsidRDefault="007B1203">
      <w:pPr>
        <w:pStyle w:val="3"/>
      </w:pPr>
      <w:r>
        <w:t>Unit</w:t>
      </w:r>
      <w:r>
        <w:rPr>
          <w:rFonts w:hint="eastAsia"/>
          <w:lang w:val="en-US"/>
        </w:rPr>
        <w:t xml:space="preserve"> to configure </w:t>
      </w:r>
      <w:r>
        <w:t>SL DRX timer</w:t>
      </w:r>
      <w:r>
        <w:rPr>
          <w:rFonts w:hint="eastAsia"/>
          <w:lang w:val="en-US"/>
        </w:rPr>
        <w:t xml:space="preserve"> length</w:t>
      </w:r>
    </w:p>
    <w:p w14:paraId="7724656B" w14:textId="77777777" w:rsidR="002B2870" w:rsidRDefault="007B1203">
      <w:r>
        <w:t>In Uu,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2B2870" w14:paraId="3CFB5722" w14:textId="77777777">
        <w:tc>
          <w:tcPr>
            <w:tcW w:w="2830" w:type="dxa"/>
            <w:shd w:val="clear" w:color="auto" w:fill="D9D9D9"/>
          </w:tcPr>
          <w:p w14:paraId="4A53BB1F" w14:textId="77777777" w:rsidR="002B2870" w:rsidRDefault="007B1203">
            <w:pPr>
              <w:spacing w:after="0"/>
            </w:pPr>
            <w:r>
              <w:t>Timer</w:t>
            </w:r>
          </w:p>
        </w:tc>
        <w:tc>
          <w:tcPr>
            <w:tcW w:w="7088" w:type="dxa"/>
            <w:shd w:val="clear" w:color="auto" w:fill="D9D9D9"/>
          </w:tcPr>
          <w:p w14:paraId="093E7AD8" w14:textId="77777777" w:rsidR="002B2870" w:rsidRDefault="007B1203">
            <w:pPr>
              <w:spacing w:after="0"/>
            </w:pPr>
            <w:r>
              <w:t>Unit</w:t>
            </w:r>
          </w:p>
        </w:tc>
      </w:tr>
      <w:tr w:rsidR="002B2870" w14:paraId="71A7ACA7" w14:textId="77777777">
        <w:tc>
          <w:tcPr>
            <w:tcW w:w="2830" w:type="dxa"/>
          </w:tcPr>
          <w:p w14:paraId="114A82B4" w14:textId="77777777" w:rsidR="002B2870" w:rsidRDefault="007B1203">
            <w:pPr>
              <w:spacing w:after="0"/>
              <w:rPr>
                <w:i/>
                <w:lang w:val="en-US"/>
              </w:rPr>
            </w:pPr>
            <w:r>
              <w:rPr>
                <w:i/>
                <w:lang w:val="en-US"/>
              </w:rPr>
              <w:t>drx-onDurationTimer</w:t>
            </w:r>
          </w:p>
        </w:tc>
        <w:tc>
          <w:tcPr>
            <w:tcW w:w="7088" w:type="dxa"/>
          </w:tcPr>
          <w:p w14:paraId="7284F493" w14:textId="77777777" w:rsidR="002B2870" w:rsidRDefault="007B1203">
            <w:pPr>
              <w:spacing w:after="0"/>
              <w:rPr>
                <w:rFonts w:eastAsiaTheme="minorEastAsia"/>
                <w:lang w:val="en-US"/>
              </w:rPr>
            </w:pPr>
            <w:r>
              <w:rPr>
                <w:szCs w:val="22"/>
                <w:lang w:eastAsia="sv-SE"/>
              </w:rPr>
              <w:t>Value in multiples of 1/32 ms (subMilliSeconds) or in ms (milliSecond)</w:t>
            </w:r>
          </w:p>
        </w:tc>
      </w:tr>
      <w:tr w:rsidR="002B2870" w14:paraId="5DBB5A3A" w14:textId="77777777">
        <w:tc>
          <w:tcPr>
            <w:tcW w:w="2830" w:type="dxa"/>
          </w:tcPr>
          <w:p w14:paraId="4897693F" w14:textId="77777777" w:rsidR="002B2870" w:rsidRDefault="007B1203">
            <w:pPr>
              <w:spacing w:after="0"/>
              <w:rPr>
                <w:rFonts w:eastAsia="Malgun Gothic"/>
                <w:i/>
                <w:lang w:eastAsia="ko-KR"/>
              </w:rPr>
            </w:pPr>
            <w:r>
              <w:rPr>
                <w:rFonts w:eastAsia="Malgun Gothic"/>
                <w:i/>
                <w:lang w:eastAsia="ko-KR"/>
              </w:rPr>
              <w:t>drx-InactivityTimer</w:t>
            </w:r>
          </w:p>
        </w:tc>
        <w:tc>
          <w:tcPr>
            <w:tcW w:w="7088" w:type="dxa"/>
          </w:tcPr>
          <w:p w14:paraId="73AD62FC" w14:textId="77777777" w:rsidR="002B2870" w:rsidRDefault="007B1203">
            <w:pPr>
              <w:spacing w:after="0"/>
            </w:pPr>
            <w:r>
              <w:rPr>
                <w:szCs w:val="22"/>
                <w:lang w:eastAsia="sv-SE"/>
              </w:rPr>
              <w:t>Value in multiple integers of 1 ms</w:t>
            </w:r>
          </w:p>
        </w:tc>
      </w:tr>
      <w:tr w:rsidR="002B2870" w14:paraId="69824DD8" w14:textId="77777777">
        <w:tc>
          <w:tcPr>
            <w:tcW w:w="2830" w:type="dxa"/>
          </w:tcPr>
          <w:p w14:paraId="7781467F" w14:textId="77777777" w:rsidR="002B2870" w:rsidRPr="00E4784C" w:rsidRDefault="007B1203">
            <w:pPr>
              <w:spacing w:after="0"/>
              <w:rPr>
                <w:i/>
                <w:lang w:val="sv-SE"/>
                <w:rPrChange w:id="6" w:author="Ericsson" w:date="2021-09-28T21:27:00Z">
                  <w:rPr>
                    <w:i/>
                  </w:rPr>
                </w:rPrChange>
              </w:rPr>
            </w:pPr>
            <w:r w:rsidRPr="00E4784C">
              <w:rPr>
                <w:i/>
                <w:lang w:val="sv-SE"/>
                <w:rPrChange w:id="7" w:author="Ericsson" w:date="2021-09-28T21:27:00Z">
                  <w:rPr>
                    <w:i/>
                  </w:rPr>
                </w:rPrChange>
              </w:rPr>
              <w:t>drx-HARQ-RTT-TimerDL</w:t>
            </w:r>
          </w:p>
          <w:p w14:paraId="357A77C3" w14:textId="77777777" w:rsidR="002B2870" w:rsidRPr="00E4784C" w:rsidRDefault="007B1203">
            <w:pPr>
              <w:spacing w:after="0"/>
              <w:rPr>
                <w:i/>
                <w:lang w:val="sv-SE"/>
                <w:rPrChange w:id="8" w:author="Ericsson" w:date="2021-09-28T21:27:00Z">
                  <w:rPr>
                    <w:i/>
                  </w:rPr>
                </w:rPrChange>
              </w:rPr>
            </w:pPr>
            <w:r w:rsidRPr="00E4784C">
              <w:rPr>
                <w:i/>
                <w:lang w:val="sv-SE"/>
                <w:rPrChange w:id="9" w:author="Ericsson" w:date="2021-09-28T21:27:00Z">
                  <w:rPr>
                    <w:i/>
                  </w:rPr>
                </w:rPrChange>
              </w:rPr>
              <w:t>drx-HARQ-RTT-TimerUL</w:t>
            </w:r>
          </w:p>
        </w:tc>
        <w:tc>
          <w:tcPr>
            <w:tcW w:w="7088" w:type="dxa"/>
          </w:tcPr>
          <w:p w14:paraId="365156F9" w14:textId="77777777" w:rsidR="002B2870" w:rsidRDefault="007B1203">
            <w:pPr>
              <w:spacing w:after="0"/>
            </w:pPr>
            <w:r>
              <w:rPr>
                <w:szCs w:val="22"/>
                <w:lang w:eastAsia="sv-SE"/>
              </w:rPr>
              <w:t xml:space="preserve">Value in number of </w:t>
            </w:r>
            <w:r w:rsidRPr="00AE27C1">
              <w:rPr>
                <w:szCs w:val="22"/>
                <w:lang w:eastAsia="sv-SE"/>
              </w:rPr>
              <w:t xml:space="preserve">symbols </w:t>
            </w:r>
            <w:r>
              <w:rPr>
                <w:szCs w:val="22"/>
                <w:lang w:eastAsia="sv-SE"/>
              </w:rPr>
              <w:t>of the BWP where the transport block was received</w:t>
            </w:r>
            <w:r>
              <w:rPr>
                <w:szCs w:val="22"/>
              </w:rPr>
              <w:t>/</w:t>
            </w:r>
            <w:r>
              <w:rPr>
                <w:szCs w:val="22"/>
                <w:lang w:eastAsia="sv-SE"/>
              </w:rPr>
              <w:t xml:space="preserve"> transmitted</w:t>
            </w:r>
          </w:p>
        </w:tc>
      </w:tr>
      <w:tr w:rsidR="002B2870" w14:paraId="67790F7D" w14:textId="77777777">
        <w:tc>
          <w:tcPr>
            <w:tcW w:w="2830" w:type="dxa"/>
          </w:tcPr>
          <w:p w14:paraId="46F14AEF" w14:textId="77777777" w:rsidR="002B2870" w:rsidRDefault="007B1203">
            <w:pPr>
              <w:spacing w:after="0"/>
              <w:rPr>
                <w:i/>
              </w:rPr>
            </w:pPr>
            <w:r>
              <w:rPr>
                <w:i/>
              </w:rPr>
              <w:t>drx-RetransmissionTimerDL</w:t>
            </w:r>
          </w:p>
          <w:p w14:paraId="31D48925" w14:textId="77777777" w:rsidR="002B2870" w:rsidRDefault="007B1203">
            <w:pPr>
              <w:spacing w:after="0"/>
              <w:rPr>
                <w:i/>
              </w:rPr>
            </w:pPr>
            <w:r>
              <w:rPr>
                <w:i/>
              </w:rPr>
              <w:t>drx-RetransmissionTimerUL</w:t>
            </w:r>
          </w:p>
        </w:tc>
        <w:tc>
          <w:tcPr>
            <w:tcW w:w="7088" w:type="dxa"/>
          </w:tcPr>
          <w:p w14:paraId="419E0D82" w14:textId="77777777" w:rsidR="002B2870" w:rsidRDefault="007B1203">
            <w:pPr>
              <w:spacing w:after="0"/>
            </w:pPr>
            <w:r>
              <w:rPr>
                <w:szCs w:val="22"/>
                <w:lang w:eastAsia="sv-SE"/>
              </w:rPr>
              <w:t xml:space="preserve">Value in number of </w:t>
            </w:r>
            <w:r w:rsidRPr="00AE27C1">
              <w:rPr>
                <w:szCs w:val="22"/>
                <w:lang w:eastAsia="sv-SE"/>
              </w:rPr>
              <w:t>slot lengths</w:t>
            </w:r>
            <w:r>
              <w:rPr>
                <w:szCs w:val="22"/>
                <w:lang w:eastAsia="sv-SE"/>
              </w:rPr>
              <w:t xml:space="preserve"> of the BWP where the transport block was received/ transmitted</w:t>
            </w:r>
          </w:p>
        </w:tc>
      </w:tr>
      <w:tr w:rsidR="002B2870" w14:paraId="1134BDCA" w14:textId="77777777">
        <w:tc>
          <w:tcPr>
            <w:tcW w:w="2830" w:type="dxa"/>
          </w:tcPr>
          <w:p w14:paraId="2A541164" w14:textId="77777777" w:rsidR="002B2870" w:rsidRDefault="007B1203">
            <w:pPr>
              <w:spacing w:after="0"/>
              <w:rPr>
                <w:i/>
              </w:rPr>
            </w:pPr>
            <w:r>
              <w:rPr>
                <w:i/>
              </w:rPr>
              <w:t>drx-ShortCycle</w:t>
            </w:r>
          </w:p>
        </w:tc>
        <w:tc>
          <w:tcPr>
            <w:tcW w:w="7088" w:type="dxa"/>
          </w:tcPr>
          <w:p w14:paraId="762C0124" w14:textId="77777777" w:rsidR="002B2870" w:rsidRDefault="007B1203">
            <w:pPr>
              <w:spacing w:after="0"/>
            </w:pPr>
            <w:r>
              <w:rPr>
                <w:szCs w:val="22"/>
                <w:lang w:eastAsia="sv-SE"/>
              </w:rPr>
              <w:t>Value in ms.</w:t>
            </w:r>
          </w:p>
        </w:tc>
      </w:tr>
      <w:tr w:rsidR="002B2870" w14:paraId="0DB8E4BC" w14:textId="77777777">
        <w:tc>
          <w:tcPr>
            <w:tcW w:w="2830" w:type="dxa"/>
          </w:tcPr>
          <w:p w14:paraId="2F619DAA" w14:textId="77777777" w:rsidR="002B2870" w:rsidRDefault="007B1203">
            <w:pPr>
              <w:spacing w:after="0"/>
              <w:rPr>
                <w:i/>
              </w:rPr>
            </w:pPr>
            <w:r>
              <w:rPr>
                <w:i/>
              </w:rPr>
              <w:lastRenderedPageBreak/>
              <w:t>drx-LongCycle</w:t>
            </w:r>
          </w:p>
        </w:tc>
        <w:tc>
          <w:tcPr>
            <w:tcW w:w="7088" w:type="dxa"/>
          </w:tcPr>
          <w:p w14:paraId="4EEA4DD6" w14:textId="77777777" w:rsidR="002B2870" w:rsidRDefault="007B1203">
            <w:pPr>
              <w:spacing w:after="0"/>
              <w:rPr>
                <w:szCs w:val="22"/>
                <w:lang w:eastAsia="sv-SE"/>
              </w:rPr>
            </w:pPr>
            <w:r>
              <w:rPr>
                <w:szCs w:val="22"/>
                <w:lang w:eastAsia="sv-SE"/>
              </w:rPr>
              <w:t xml:space="preserve">Value in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rsidR="002B2870" w14:paraId="76C5BAEA" w14:textId="77777777">
        <w:tc>
          <w:tcPr>
            <w:tcW w:w="2830" w:type="dxa"/>
          </w:tcPr>
          <w:p w14:paraId="092BB98C" w14:textId="77777777" w:rsidR="002B2870" w:rsidRDefault="007B1203">
            <w:pPr>
              <w:spacing w:after="0"/>
              <w:rPr>
                <w:i/>
              </w:rPr>
            </w:pPr>
            <w:r>
              <w:rPr>
                <w:i/>
              </w:rPr>
              <w:t>drx-SlotOffset</w:t>
            </w:r>
          </w:p>
        </w:tc>
        <w:tc>
          <w:tcPr>
            <w:tcW w:w="7088" w:type="dxa"/>
          </w:tcPr>
          <w:p w14:paraId="6D79DAA4" w14:textId="77777777" w:rsidR="002B2870" w:rsidRDefault="007B1203">
            <w:pPr>
              <w:spacing w:after="0"/>
              <w:rPr>
                <w:szCs w:val="22"/>
                <w:lang w:eastAsia="sv-SE"/>
              </w:rPr>
            </w:pPr>
            <w:r>
              <w:rPr>
                <w:szCs w:val="22"/>
                <w:lang w:eastAsia="sv-SE"/>
              </w:rPr>
              <w:t>Value in 1/32 ms</w:t>
            </w:r>
          </w:p>
        </w:tc>
      </w:tr>
    </w:tbl>
    <w:p w14:paraId="1AA08E3C" w14:textId="77777777" w:rsidR="002B2870" w:rsidRDefault="002B2870"/>
    <w:p w14:paraId="1C7D4494" w14:textId="77777777" w:rsidR="002B2870" w:rsidRDefault="007B1203">
      <w:r>
        <w:t>The related issue(s) is discussed in the following contributions:</w:t>
      </w:r>
    </w:p>
    <w:tbl>
      <w:tblPr>
        <w:tblStyle w:val="af2"/>
        <w:tblW w:w="0" w:type="auto"/>
        <w:tblLook w:val="04A0" w:firstRow="1" w:lastRow="0" w:firstColumn="1" w:lastColumn="0" w:noHBand="0" w:noVBand="1"/>
      </w:tblPr>
      <w:tblGrid>
        <w:gridCol w:w="1247"/>
        <w:gridCol w:w="1097"/>
        <w:gridCol w:w="7285"/>
      </w:tblGrid>
      <w:tr w:rsidR="002B2870" w14:paraId="776A5F8F" w14:textId="77777777">
        <w:tc>
          <w:tcPr>
            <w:tcW w:w="1253" w:type="dxa"/>
          </w:tcPr>
          <w:p w14:paraId="0CBC9EC3" w14:textId="77777777" w:rsidR="002B2870" w:rsidRDefault="007B1203">
            <w:pPr>
              <w:spacing w:after="0"/>
              <w:rPr>
                <w:sz w:val="18"/>
              </w:rPr>
            </w:pPr>
            <w:r>
              <w:rPr>
                <w:rFonts w:hint="eastAsia"/>
                <w:sz w:val="18"/>
              </w:rPr>
              <w:t>T</w:t>
            </w:r>
            <w:r>
              <w:rPr>
                <w:sz w:val="18"/>
              </w:rPr>
              <w:t>doc Number</w:t>
            </w:r>
          </w:p>
        </w:tc>
        <w:tc>
          <w:tcPr>
            <w:tcW w:w="999" w:type="dxa"/>
          </w:tcPr>
          <w:p w14:paraId="3B234CC6" w14:textId="77777777" w:rsidR="002B2870" w:rsidRDefault="007B1203">
            <w:pPr>
              <w:spacing w:after="0"/>
              <w:rPr>
                <w:sz w:val="18"/>
              </w:rPr>
            </w:pPr>
            <w:r>
              <w:rPr>
                <w:sz w:val="18"/>
              </w:rPr>
              <w:t>Company</w:t>
            </w:r>
          </w:p>
        </w:tc>
        <w:tc>
          <w:tcPr>
            <w:tcW w:w="7377" w:type="dxa"/>
          </w:tcPr>
          <w:p w14:paraId="544508AB" w14:textId="77777777" w:rsidR="002B2870" w:rsidRDefault="007B1203">
            <w:pPr>
              <w:spacing w:after="0"/>
              <w:rPr>
                <w:sz w:val="18"/>
              </w:rPr>
            </w:pPr>
            <w:r>
              <w:rPr>
                <w:sz w:val="18"/>
              </w:rPr>
              <w:t>Proposal</w:t>
            </w:r>
          </w:p>
        </w:tc>
      </w:tr>
      <w:tr w:rsidR="002B2870" w14:paraId="20A0A623" w14:textId="77777777">
        <w:tc>
          <w:tcPr>
            <w:tcW w:w="1253" w:type="dxa"/>
          </w:tcPr>
          <w:p w14:paraId="46E0F02D" w14:textId="77777777" w:rsidR="002B2870" w:rsidRDefault="007B1203">
            <w:pPr>
              <w:spacing w:after="0"/>
              <w:rPr>
                <w:sz w:val="18"/>
              </w:rPr>
            </w:pPr>
            <w:r>
              <w:rPr>
                <w:sz w:val="18"/>
              </w:rPr>
              <w:t>R2-2107242</w:t>
            </w:r>
          </w:p>
        </w:tc>
        <w:tc>
          <w:tcPr>
            <w:tcW w:w="999" w:type="dxa"/>
          </w:tcPr>
          <w:p w14:paraId="3E6AD8AC" w14:textId="77777777" w:rsidR="002B2870" w:rsidRDefault="007B1203">
            <w:pPr>
              <w:spacing w:after="0"/>
              <w:rPr>
                <w:sz w:val="18"/>
              </w:rPr>
            </w:pPr>
            <w:r>
              <w:rPr>
                <w:sz w:val="18"/>
              </w:rPr>
              <w:t>LG Electronics Inc.</w:t>
            </w:r>
          </w:p>
        </w:tc>
        <w:tc>
          <w:tcPr>
            <w:tcW w:w="7377" w:type="dxa"/>
          </w:tcPr>
          <w:p w14:paraId="24070EA9" w14:textId="77777777" w:rsidR="002B2870" w:rsidRDefault="007B1203">
            <w:pPr>
              <w:pStyle w:val="a6"/>
              <w:spacing w:before="100" w:beforeAutospacing="1"/>
              <w:rPr>
                <w:sz w:val="18"/>
              </w:rPr>
            </w:pPr>
            <w:r>
              <w:rPr>
                <w:sz w:val="18"/>
              </w:rPr>
              <w:t>Proposal 2. RAN2 to confirm that SL DRX timers take the units as follow:</w:t>
            </w:r>
          </w:p>
          <w:p w14:paraId="3DCA2A82" w14:textId="77777777" w:rsidR="002B2870" w:rsidRDefault="007B1203">
            <w:pPr>
              <w:pStyle w:val="a6"/>
              <w:numPr>
                <w:ilvl w:val="0"/>
                <w:numId w:val="12"/>
              </w:numPr>
              <w:rPr>
                <w:sz w:val="18"/>
                <w:lang w:val="en-US"/>
              </w:rPr>
            </w:pPr>
            <w:r>
              <w:rPr>
                <w:i/>
                <w:iCs/>
                <w:sz w:val="18"/>
                <w:lang w:val="en-US"/>
              </w:rPr>
              <w:t>sl-drx-LongCycle</w:t>
            </w:r>
            <w:r>
              <w:rPr>
                <w:sz w:val="18"/>
                <w:lang w:val="en-US"/>
              </w:rPr>
              <w:t xml:space="preserve"> and </w:t>
            </w:r>
            <w:r>
              <w:rPr>
                <w:i/>
                <w:iCs/>
                <w:sz w:val="18"/>
                <w:lang w:val="en-US"/>
              </w:rPr>
              <w:t>sl-drx-StartOffset</w:t>
            </w:r>
            <w:r>
              <w:rPr>
                <w:sz w:val="18"/>
                <w:lang w:val="en-US"/>
              </w:rPr>
              <w:t xml:space="preserve"> in millisecond.</w:t>
            </w:r>
          </w:p>
          <w:p w14:paraId="0FCD9126" w14:textId="77777777" w:rsidR="002B2870" w:rsidRDefault="007B1203">
            <w:pPr>
              <w:pStyle w:val="a6"/>
              <w:numPr>
                <w:ilvl w:val="0"/>
                <w:numId w:val="12"/>
              </w:numPr>
              <w:rPr>
                <w:sz w:val="18"/>
                <w:lang w:val="en-US"/>
              </w:rPr>
            </w:pPr>
            <w:r>
              <w:rPr>
                <w:i/>
                <w:iCs/>
                <w:sz w:val="18"/>
                <w:lang w:val="en-US"/>
              </w:rPr>
              <w:t>sl-drx-onDurationTimer</w:t>
            </w:r>
            <w:r>
              <w:rPr>
                <w:sz w:val="18"/>
                <w:lang w:val="en-US"/>
              </w:rPr>
              <w:t xml:space="preserve"> in multiples of 1/32 ms (subMilliSeconds) or in ms (milliSecond). </w:t>
            </w:r>
          </w:p>
          <w:p w14:paraId="5C462310" w14:textId="77777777" w:rsidR="002B2870" w:rsidRDefault="007B1203">
            <w:pPr>
              <w:pStyle w:val="a6"/>
              <w:numPr>
                <w:ilvl w:val="0"/>
                <w:numId w:val="12"/>
              </w:numPr>
              <w:rPr>
                <w:sz w:val="18"/>
                <w:lang w:val="en-US"/>
              </w:rPr>
            </w:pPr>
            <w:r>
              <w:rPr>
                <w:i/>
                <w:iCs/>
                <w:sz w:val="18"/>
                <w:lang w:val="en-US"/>
              </w:rPr>
              <w:t xml:space="preserve">sl-drx-SlotOffset </w:t>
            </w:r>
            <w:r>
              <w:rPr>
                <w:sz w:val="18"/>
                <w:lang w:val="en-US"/>
              </w:rPr>
              <w:t>in multiples of 1/32 ms.</w:t>
            </w:r>
          </w:p>
          <w:p w14:paraId="09BC08DD" w14:textId="77777777" w:rsidR="002B2870" w:rsidRDefault="007B1203">
            <w:pPr>
              <w:pStyle w:val="a6"/>
              <w:numPr>
                <w:ilvl w:val="0"/>
                <w:numId w:val="12"/>
              </w:numPr>
              <w:rPr>
                <w:sz w:val="18"/>
                <w:lang w:val="en-US"/>
              </w:rPr>
            </w:pPr>
            <w:r>
              <w:rPr>
                <w:i/>
                <w:iCs/>
                <w:sz w:val="18"/>
                <w:lang w:val="en-US"/>
              </w:rPr>
              <w:t>sl-drx-InactivityTimer</w:t>
            </w:r>
            <w:r>
              <w:rPr>
                <w:sz w:val="18"/>
                <w:lang w:val="en-US"/>
              </w:rPr>
              <w:t xml:space="preserve"> in multiple integers of 1 ms.</w:t>
            </w:r>
          </w:p>
          <w:p w14:paraId="0DACB6EB" w14:textId="77777777" w:rsidR="002B2870" w:rsidRDefault="007B1203">
            <w:pPr>
              <w:pStyle w:val="a6"/>
              <w:numPr>
                <w:ilvl w:val="0"/>
                <w:numId w:val="12"/>
              </w:numPr>
              <w:rPr>
                <w:sz w:val="18"/>
                <w:lang w:val="en-US"/>
              </w:rPr>
            </w:pPr>
            <w:r>
              <w:rPr>
                <w:i/>
                <w:iCs/>
                <w:sz w:val="18"/>
                <w:lang w:val="en-US"/>
              </w:rPr>
              <w:t>sl-drx-HARQ-RTT-Timer</w:t>
            </w:r>
            <w:r>
              <w:rPr>
                <w:sz w:val="18"/>
                <w:lang w:val="en-US"/>
              </w:rPr>
              <w:t xml:space="preserve"> in number of physical slot where the transport block was received.</w:t>
            </w:r>
          </w:p>
          <w:p w14:paraId="35F2046D" w14:textId="77777777" w:rsidR="002B2870" w:rsidRDefault="007B1203">
            <w:pPr>
              <w:pStyle w:val="a6"/>
              <w:numPr>
                <w:ilvl w:val="0"/>
                <w:numId w:val="12"/>
              </w:numPr>
              <w:rPr>
                <w:b/>
                <w:sz w:val="18"/>
                <w:lang w:val="en-US"/>
              </w:rPr>
            </w:pPr>
            <w:r>
              <w:rPr>
                <w:i/>
                <w:iCs/>
                <w:sz w:val="18"/>
                <w:lang w:val="en-US"/>
              </w:rPr>
              <w:t>sl-drx-RetransmissionTimer</w:t>
            </w:r>
            <w:r>
              <w:rPr>
                <w:sz w:val="18"/>
                <w:lang w:val="en-US"/>
              </w:rPr>
              <w:t xml:space="preserve"> in number of physical slot lengths where the transport block was received.</w:t>
            </w:r>
          </w:p>
        </w:tc>
      </w:tr>
      <w:tr w:rsidR="002B2870" w14:paraId="64A3D6BB" w14:textId="77777777">
        <w:tc>
          <w:tcPr>
            <w:tcW w:w="1253" w:type="dxa"/>
          </w:tcPr>
          <w:p w14:paraId="4E124CB4" w14:textId="77777777" w:rsidR="002B2870" w:rsidRDefault="007B1203">
            <w:pPr>
              <w:spacing w:after="0"/>
              <w:rPr>
                <w:sz w:val="18"/>
              </w:rPr>
            </w:pPr>
            <w:r>
              <w:rPr>
                <w:rFonts w:hint="eastAsia"/>
                <w:sz w:val="18"/>
              </w:rPr>
              <w:t>R</w:t>
            </w:r>
            <w:r>
              <w:rPr>
                <w:sz w:val="18"/>
              </w:rPr>
              <w:t>2-2105352</w:t>
            </w:r>
          </w:p>
        </w:tc>
        <w:tc>
          <w:tcPr>
            <w:tcW w:w="999" w:type="dxa"/>
          </w:tcPr>
          <w:p w14:paraId="2F1573E0" w14:textId="77777777" w:rsidR="002B2870" w:rsidRDefault="007B1203">
            <w:pPr>
              <w:spacing w:after="0"/>
              <w:rPr>
                <w:sz w:val="18"/>
              </w:rPr>
            </w:pPr>
            <w:r>
              <w:rPr>
                <w:sz w:val="18"/>
              </w:rPr>
              <w:t>vivo</w:t>
            </w:r>
          </w:p>
        </w:tc>
        <w:tc>
          <w:tcPr>
            <w:tcW w:w="7377" w:type="dxa"/>
          </w:tcPr>
          <w:p w14:paraId="650B3416" w14:textId="77777777" w:rsidR="002B2870" w:rsidRDefault="007B1203">
            <w:pPr>
              <w:spacing w:after="0"/>
              <w:rPr>
                <w:sz w:val="18"/>
              </w:rPr>
            </w:pPr>
            <w:r>
              <w:rPr>
                <w:sz w:val="18"/>
              </w:rPr>
              <w:t>Proposal 5</w:t>
            </w:r>
            <w:r>
              <w:rPr>
                <w:sz w:val="18"/>
              </w:rPr>
              <w:tab/>
              <w:t>RAN2 to confirm that SL DRX timers take the units of Uu DRX timers as baseline:</w:t>
            </w:r>
          </w:p>
          <w:p w14:paraId="79DA166A" w14:textId="77777777" w:rsidR="002B2870" w:rsidRDefault="007B1203">
            <w:pPr>
              <w:spacing w:after="0"/>
              <w:rPr>
                <w:sz w:val="18"/>
              </w:rPr>
            </w:pPr>
            <w:r>
              <w:rPr>
                <w:sz w:val="18"/>
              </w:rPr>
              <w:t>-</w:t>
            </w:r>
            <w:r>
              <w:rPr>
                <w:sz w:val="18"/>
              </w:rPr>
              <w:tab/>
              <w:t>sl-drx-LongCycle and sl-drx-StartOffset in millisecond.</w:t>
            </w:r>
          </w:p>
          <w:p w14:paraId="3E9AEC53" w14:textId="77777777" w:rsidR="002B2870" w:rsidRDefault="007B1203">
            <w:pPr>
              <w:spacing w:after="0"/>
              <w:rPr>
                <w:sz w:val="18"/>
              </w:rPr>
            </w:pPr>
            <w:r>
              <w:rPr>
                <w:sz w:val="18"/>
              </w:rPr>
              <w:t>-</w:t>
            </w:r>
            <w:r>
              <w:rPr>
                <w:sz w:val="18"/>
              </w:rPr>
              <w:tab/>
              <w:t xml:space="preserve">sl-drx-onDurationTimer in multiples of 1/32 ms (subMilliSeconds) or in ms (milliSecond). </w:t>
            </w:r>
          </w:p>
          <w:p w14:paraId="586903E4" w14:textId="77777777" w:rsidR="002B2870" w:rsidRDefault="007B1203">
            <w:pPr>
              <w:spacing w:after="0"/>
              <w:rPr>
                <w:sz w:val="18"/>
              </w:rPr>
            </w:pPr>
            <w:r>
              <w:rPr>
                <w:sz w:val="18"/>
              </w:rPr>
              <w:t>-</w:t>
            </w:r>
            <w:r>
              <w:rPr>
                <w:sz w:val="18"/>
              </w:rPr>
              <w:tab/>
              <w:t>sl-drx-SlotOffset in multiples of 1/32 ms.</w:t>
            </w:r>
          </w:p>
          <w:p w14:paraId="4FC73691" w14:textId="77777777" w:rsidR="002B2870" w:rsidRDefault="007B1203">
            <w:pPr>
              <w:spacing w:after="0"/>
              <w:rPr>
                <w:sz w:val="18"/>
              </w:rPr>
            </w:pPr>
            <w:r>
              <w:rPr>
                <w:sz w:val="18"/>
              </w:rPr>
              <w:t>-</w:t>
            </w:r>
            <w:r>
              <w:rPr>
                <w:sz w:val="18"/>
              </w:rPr>
              <w:tab/>
              <w:t>sl-drx-InactivityTimer in multiple integers of 1 ms.</w:t>
            </w:r>
          </w:p>
          <w:p w14:paraId="2885325E" w14:textId="77777777" w:rsidR="002B2870" w:rsidRDefault="007B1203">
            <w:pPr>
              <w:spacing w:after="0"/>
              <w:rPr>
                <w:sz w:val="18"/>
              </w:rPr>
            </w:pPr>
            <w:r>
              <w:rPr>
                <w:sz w:val="18"/>
              </w:rPr>
              <w:t>-</w:t>
            </w:r>
            <w:r>
              <w:rPr>
                <w:sz w:val="18"/>
              </w:rPr>
              <w:tab/>
              <w:t>sl-drx-HARQ-RTT-Timer in number of symbols where the transport block was received, if configured.</w:t>
            </w:r>
          </w:p>
          <w:p w14:paraId="18EA03E3" w14:textId="77777777" w:rsidR="002B2870" w:rsidRDefault="007B1203">
            <w:pPr>
              <w:spacing w:after="0"/>
              <w:rPr>
                <w:sz w:val="18"/>
              </w:rPr>
            </w:pPr>
            <w:r>
              <w:rPr>
                <w:sz w:val="18"/>
              </w:rPr>
              <w:t>-</w:t>
            </w:r>
            <w:r>
              <w:rPr>
                <w:sz w:val="18"/>
              </w:rPr>
              <w:tab/>
            </w:r>
            <w:bookmarkStart w:id="10" w:name="OLE_LINK8"/>
            <w:bookmarkStart w:id="11" w:name="OLE_LINK7"/>
            <w:r>
              <w:rPr>
                <w:sz w:val="18"/>
              </w:rPr>
              <w:t>sl-drx-RetransmissionTimer</w:t>
            </w:r>
            <w:bookmarkEnd w:id="10"/>
            <w:bookmarkEnd w:id="11"/>
            <w:r>
              <w:rPr>
                <w:sz w:val="18"/>
              </w:rPr>
              <w:t xml:space="preserve"> in number of slot lengths where the transport block was received.</w:t>
            </w:r>
          </w:p>
        </w:tc>
      </w:tr>
    </w:tbl>
    <w:p w14:paraId="7C71B7C5" w14:textId="6D49F84B" w:rsidR="002B2870" w:rsidRDefault="007B1203">
      <w:r>
        <w:t xml:space="preserve">Rapporteur understand for the parameters except </w:t>
      </w:r>
      <w:r>
        <w:rPr>
          <w:i/>
        </w:rPr>
        <w:t>sl-drx-HARQ-RTT-Timer</w:t>
      </w:r>
      <w:r>
        <w:t xml:space="preserve"> and </w:t>
      </w:r>
      <w:ins w:id="12" w:author="vivo(Jing)" w:date="2021-09-30T11:11:00Z">
        <w:r w:rsidR="00D738CB" w:rsidRPr="00D738CB">
          <w:rPr>
            <w:i/>
          </w:rPr>
          <w:t>sl-drx-RetransmissionTimer</w:t>
        </w:r>
      </w:ins>
      <w:commentRangeStart w:id="13"/>
      <w:del w:id="14" w:author="vivo(Jing)" w:date="2021-09-30T11:11:00Z">
        <w:r w:rsidDel="00D738CB">
          <w:rPr>
            <w:i/>
          </w:rPr>
          <w:delText>sl-drx-HARQ-RTT-Timer</w:delText>
        </w:r>
        <w:commentRangeEnd w:id="13"/>
        <w:r w:rsidR="00812F93" w:rsidDel="00D738CB">
          <w:rPr>
            <w:rStyle w:val="af6"/>
          </w:rPr>
          <w:commentReference w:id="13"/>
        </w:r>
      </w:del>
      <w:r>
        <w:rPr>
          <w:i/>
        </w:rPr>
        <w:t xml:space="preserve"> </w:t>
      </w:r>
      <w:r>
        <w:t xml:space="preserve">which are related to number of symbol/slot, the other parameters can reuse the configuration of Uu DRX to value in millisecond. For </w:t>
      </w:r>
      <w:r>
        <w:rPr>
          <w:i/>
        </w:rPr>
        <w:t>sl-drx-HARQ-RTT-Timer</w:t>
      </w:r>
      <w:r>
        <w:t xml:space="preserve"> and</w:t>
      </w:r>
      <w:del w:id="15" w:author="vivo(Jing)" w:date="2021-09-30T11:12:00Z">
        <w:r w:rsidDel="00D738CB">
          <w:delText xml:space="preserve"> </w:delText>
        </w:r>
      </w:del>
      <w:ins w:id="16" w:author="vivo(Jing)" w:date="2021-09-30T11:12:00Z">
        <w:r w:rsidR="00D738CB">
          <w:t xml:space="preserve"> </w:t>
        </w:r>
        <w:r w:rsidR="00D738CB" w:rsidRPr="00D738CB">
          <w:rPr>
            <w:i/>
            <w:rPrChange w:id="17" w:author="vivo(Jing)" w:date="2021-09-30T11:12:00Z">
              <w:rPr/>
            </w:rPrChange>
          </w:rPr>
          <w:t>sl-drx-RetransmissionTimer</w:t>
        </w:r>
        <w:r w:rsidR="00D738CB" w:rsidRPr="00D738CB" w:rsidDel="00D738CB">
          <w:rPr>
            <w:i/>
            <w:rPrChange w:id="18" w:author="vivo(Jing)" w:date="2021-09-30T11:12:00Z">
              <w:rPr/>
            </w:rPrChange>
          </w:rPr>
          <w:t xml:space="preserve"> </w:t>
        </w:r>
      </w:ins>
      <w:commentRangeStart w:id="19"/>
      <w:del w:id="20" w:author="vivo(Jing)" w:date="2021-09-30T11:12:00Z">
        <w:r w:rsidDel="00D738CB">
          <w:rPr>
            <w:i/>
          </w:rPr>
          <w:delText>sl-drx-HARQ-RTT-Timer</w:delText>
        </w:r>
        <w:commentRangeEnd w:id="19"/>
        <w:r w:rsidR="00812F93" w:rsidDel="00D738CB">
          <w:rPr>
            <w:rStyle w:val="af6"/>
          </w:rPr>
          <w:commentReference w:id="19"/>
        </w:r>
      </w:del>
      <w:r>
        <w:t>, it can be further discussed whether physical/logical symbol/slot should be applied to these timers.</w:t>
      </w:r>
    </w:p>
    <w:p w14:paraId="524D96B2" w14:textId="77777777" w:rsidR="002B2870" w:rsidRDefault="007B1203">
      <w:pPr>
        <w:pStyle w:val="4"/>
      </w:pPr>
      <w:r>
        <w:t>Timer value in ms</w:t>
      </w:r>
    </w:p>
    <w:p w14:paraId="059B1E48" w14:textId="77777777" w:rsidR="002B2870" w:rsidRDefault="007B1203">
      <w:pPr>
        <w:spacing w:beforeLines="50" w:before="120"/>
        <w:rPr>
          <w:b/>
        </w:rPr>
      </w:pPr>
      <w:r>
        <w:rPr>
          <w:rFonts w:hint="eastAsia"/>
          <w:b/>
        </w:rPr>
        <w:t>Q</w:t>
      </w:r>
      <w:r>
        <w:rPr>
          <w:b/>
        </w:rPr>
        <w:t xml:space="preserve">2.1-1a: Do you agree that SL DRX timers/parameters including </w:t>
      </w:r>
      <w:r>
        <w:rPr>
          <w:b/>
          <w:i/>
        </w:rPr>
        <w:t>sl-drx-LongCycle, sl-drx-StartOffset, sl-drx-onDurationTimer, sl-drx-SlotOffset, sl-drx-InactivityTimer</w:t>
      </w:r>
      <w:r>
        <w:rPr>
          <w:b/>
        </w:rPr>
        <w:t>, would take the units of Uu DRX timers as baseline? i.e.</w:t>
      </w:r>
    </w:p>
    <w:p w14:paraId="2AE56E0C" w14:textId="77777777" w:rsidR="002B2870" w:rsidRDefault="007B1203">
      <w:pPr>
        <w:pStyle w:val="a6"/>
        <w:numPr>
          <w:ilvl w:val="0"/>
          <w:numId w:val="12"/>
        </w:numPr>
        <w:rPr>
          <w:lang w:val="en-US"/>
        </w:rPr>
      </w:pPr>
      <w:r>
        <w:rPr>
          <w:i/>
          <w:iCs/>
          <w:lang w:val="en-US"/>
        </w:rPr>
        <w:t>sl-drx-LongCycle</w:t>
      </w:r>
      <w:r>
        <w:rPr>
          <w:lang w:val="en-US"/>
        </w:rPr>
        <w:t xml:space="preserve"> and </w:t>
      </w:r>
      <w:r>
        <w:rPr>
          <w:i/>
          <w:iCs/>
          <w:lang w:val="en-US"/>
        </w:rPr>
        <w:t>sl-drx-StartOffset</w:t>
      </w:r>
      <w:r>
        <w:rPr>
          <w:lang w:val="en-US"/>
        </w:rPr>
        <w:t xml:space="preserve"> in millisecond.</w:t>
      </w:r>
    </w:p>
    <w:p w14:paraId="3EBB9D8C" w14:textId="77777777" w:rsidR="002B2870" w:rsidRDefault="007B1203">
      <w:pPr>
        <w:pStyle w:val="a6"/>
        <w:numPr>
          <w:ilvl w:val="0"/>
          <w:numId w:val="12"/>
        </w:numPr>
        <w:rPr>
          <w:lang w:val="en-US"/>
        </w:rPr>
      </w:pPr>
      <w:r>
        <w:rPr>
          <w:i/>
          <w:iCs/>
          <w:lang w:val="en-US"/>
        </w:rPr>
        <w:t>sl-drx-onDurationTimer</w:t>
      </w:r>
      <w:r>
        <w:rPr>
          <w:lang w:val="en-US"/>
        </w:rPr>
        <w:t xml:space="preserve"> in multiples of 1/32 ms (subMilliSeconds) or in ms (milliSecond). </w:t>
      </w:r>
    </w:p>
    <w:p w14:paraId="3E97DFDF" w14:textId="77777777" w:rsidR="002B2870" w:rsidRDefault="007B1203">
      <w:pPr>
        <w:pStyle w:val="a6"/>
        <w:numPr>
          <w:ilvl w:val="0"/>
          <w:numId w:val="12"/>
        </w:numPr>
        <w:rPr>
          <w:lang w:val="en-US"/>
        </w:rPr>
      </w:pPr>
      <w:r>
        <w:rPr>
          <w:i/>
          <w:iCs/>
          <w:lang w:val="en-US"/>
        </w:rPr>
        <w:t xml:space="preserve">sl-drx-SlotOffset </w:t>
      </w:r>
      <w:r>
        <w:rPr>
          <w:lang w:val="en-US"/>
        </w:rPr>
        <w:t>in multiples of 1/32 ms.</w:t>
      </w:r>
    </w:p>
    <w:p w14:paraId="637449F2" w14:textId="77777777" w:rsidR="002B2870" w:rsidRDefault="007B1203">
      <w:pPr>
        <w:pStyle w:val="a6"/>
        <w:numPr>
          <w:ilvl w:val="0"/>
          <w:numId w:val="12"/>
        </w:numPr>
        <w:rPr>
          <w:lang w:val="en-US"/>
        </w:rPr>
      </w:pPr>
      <w:r>
        <w:rPr>
          <w:i/>
          <w:iCs/>
          <w:lang w:val="en-US"/>
        </w:rPr>
        <w:t>sl-drx-InactivityTimer</w:t>
      </w:r>
      <w:r>
        <w:rPr>
          <w:lang w:val="en-US"/>
        </w:rPr>
        <w:t xml:space="preserve"> in multiple integers of 1 ms.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D061BE1" w14:textId="77777777">
        <w:tc>
          <w:tcPr>
            <w:tcW w:w="1255" w:type="dxa"/>
            <w:shd w:val="clear" w:color="auto" w:fill="D9D9D9"/>
          </w:tcPr>
          <w:p w14:paraId="7F45C43E" w14:textId="77777777" w:rsidR="002B2870" w:rsidRDefault="007B1203">
            <w:pPr>
              <w:spacing w:after="0"/>
            </w:pPr>
            <w:r>
              <w:rPr>
                <w:rFonts w:hint="eastAsia"/>
              </w:rPr>
              <w:t>Co</w:t>
            </w:r>
            <w:r>
              <w:t>mpany</w:t>
            </w:r>
          </w:p>
        </w:tc>
        <w:tc>
          <w:tcPr>
            <w:tcW w:w="1830" w:type="dxa"/>
            <w:shd w:val="clear" w:color="auto" w:fill="D9D9D9"/>
          </w:tcPr>
          <w:p w14:paraId="32867DFA" w14:textId="77777777" w:rsidR="002B2870" w:rsidRDefault="007B1203">
            <w:pPr>
              <w:spacing w:after="0"/>
            </w:pPr>
            <w:r>
              <w:t>Yes/No</w:t>
            </w:r>
          </w:p>
        </w:tc>
        <w:tc>
          <w:tcPr>
            <w:tcW w:w="6770" w:type="dxa"/>
            <w:shd w:val="clear" w:color="auto" w:fill="D9D9D9"/>
          </w:tcPr>
          <w:p w14:paraId="6C9BB89C" w14:textId="77777777" w:rsidR="002B2870" w:rsidRDefault="007B1203">
            <w:pPr>
              <w:spacing w:after="0"/>
            </w:pPr>
            <w:r>
              <w:rPr>
                <w:rFonts w:hint="eastAsia"/>
              </w:rPr>
              <w:t>Comments</w:t>
            </w:r>
          </w:p>
        </w:tc>
      </w:tr>
      <w:tr w:rsidR="002B2870" w14:paraId="6A2549C5" w14:textId="77777777">
        <w:tc>
          <w:tcPr>
            <w:tcW w:w="1255" w:type="dxa"/>
          </w:tcPr>
          <w:p w14:paraId="5E684D18" w14:textId="6A53AACD"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262810F" w14:textId="5F343B26" w:rsidR="002B2870" w:rsidRDefault="00146FF1">
            <w:pPr>
              <w:spacing w:after="0"/>
              <w:rPr>
                <w:rFonts w:eastAsiaTheme="minorEastAsia"/>
              </w:rPr>
            </w:pPr>
            <w:r>
              <w:rPr>
                <w:rFonts w:eastAsiaTheme="minorEastAsia" w:hint="eastAsia"/>
              </w:rPr>
              <w:t>Y</w:t>
            </w:r>
            <w:r>
              <w:rPr>
                <w:rFonts w:eastAsiaTheme="minorEastAsia"/>
              </w:rPr>
              <w:t>es with comment</w:t>
            </w:r>
          </w:p>
        </w:tc>
        <w:tc>
          <w:tcPr>
            <w:tcW w:w="6770" w:type="dxa"/>
          </w:tcPr>
          <w:p w14:paraId="4E3851A1" w14:textId="77777777" w:rsidR="002B2870" w:rsidRDefault="00146FF1">
            <w:pPr>
              <w:spacing w:after="0"/>
              <w:rPr>
                <w:rFonts w:eastAsiaTheme="minorEastAsia"/>
                <w:lang w:val="en-US"/>
              </w:rPr>
            </w:pPr>
            <w:r>
              <w:rPr>
                <w:rFonts w:eastAsiaTheme="minorEastAsia" w:hint="eastAsia"/>
                <w:lang w:val="en-US"/>
              </w:rPr>
              <w:t>W</w:t>
            </w:r>
            <w:r>
              <w:rPr>
                <w:rFonts w:eastAsiaTheme="minorEastAsia"/>
                <w:lang w:val="en-US"/>
              </w:rPr>
              <w:t>e are fine to take the Uu DRX timers as baseline.</w:t>
            </w:r>
          </w:p>
          <w:p w14:paraId="623E4C76" w14:textId="77777777" w:rsidR="00146FF1" w:rsidRDefault="00146FF1">
            <w:pPr>
              <w:spacing w:after="0"/>
              <w:rPr>
                <w:rFonts w:eastAsiaTheme="minorEastAsia"/>
                <w:lang w:val="en-US"/>
              </w:rPr>
            </w:pPr>
          </w:p>
          <w:p w14:paraId="60E7B513" w14:textId="4D7967DA" w:rsidR="00146FF1" w:rsidRDefault="00146FF1">
            <w:pPr>
              <w:spacing w:after="0"/>
              <w:rPr>
                <w:rFonts w:eastAsiaTheme="minorEastAsia"/>
                <w:lang w:val="en-US"/>
              </w:rPr>
            </w:pPr>
            <w:r>
              <w:rPr>
                <w:rFonts w:eastAsiaTheme="minorEastAsia"/>
                <w:lang w:val="en-US"/>
              </w:rPr>
              <w:t>And we would like to highlight that during R15 discussion, the conclusion was to follow the slot-level granularity, and thus 1/32ms does not mean we will configure the timer in the granularity that is smaller than slot length.</w:t>
            </w:r>
          </w:p>
          <w:p w14:paraId="75D151F3" w14:textId="77777777" w:rsidR="00146FF1" w:rsidRPr="00146FF1" w:rsidRDefault="00146FF1">
            <w:pPr>
              <w:spacing w:after="0"/>
              <w:rPr>
                <w:rFonts w:eastAsiaTheme="minorEastAsia"/>
                <w:lang w:val="en-US"/>
              </w:rPr>
            </w:pPr>
          </w:p>
          <w:p w14:paraId="77FE1980" w14:textId="10D560E8" w:rsidR="00146FF1" w:rsidRDefault="00146FF1">
            <w:pPr>
              <w:spacing w:after="0"/>
              <w:rPr>
                <w:rFonts w:eastAsiaTheme="minorEastAsia"/>
                <w:lang w:val="en-US"/>
              </w:rPr>
            </w:pPr>
            <w:r>
              <w:rPr>
                <w:rFonts w:eastAsiaTheme="minorEastAsia" w:hint="eastAsia"/>
                <w:lang w:val="en-US"/>
              </w:rPr>
              <w:t>F</w:t>
            </w:r>
            <w:r>
              <w:rPr>
                <w:rFonts w:eastAsiaTheme="minorEastAsia"/>
                <w:lang w:val="en-US"/>
              </w:rPr>
              <w:t>urthermore, 1/32ms was adopted for future-proof although in R15, 1/8ms (for 120kHz SCS) is sufficient. So one can also consider 1/64ms for 960kHz (as being considered in R17 71</w:t>
            </w:r>
            <w:r>
              <w:rPr>
                <w:rFonts w:eastAsiaTheme="minorEastAsia" w:hint="eastAsia"/>
                <w:lang w:val="en-US"/>
              </w:rPr>
              <w:t>GHz</w:t>
            </w:r>
            <w:r>
              <w:rPr>
                <w:rFonts w:eastAsiaTheme="minorEastAsia"/>
                <w:lang w:val="en-US"/>
              </w:rPr>
              <w:t xml:space="preserve"> WI). Yet no strong view and we are open to that.</w:t>
            </w:r>
          </w:p>
        </w:tc>
      </w:tr>
      <w:tr w:rsidR="002B2870" w14:paraId="1062258B" w14:textId="77777777">
        <w:tc>
          <w:tcPr>
            <w:tcW w:w="1255" w:type="dxa"/>
          </w:tcPr>
          <w:p w14:paraId="338BF797" w14:textId="33EA2B6F" w:rsidR="002B2870" w:rsidRDefault="00F722AD">
            <w:pPr>
              <w:spacing w:after="0"/>
              <w:rPr>
                <w:rFonts w:eastAsia="Malgun Gothic"/>
                <w:lang w:eastAsia="ko-KR"/>
              </w:rPr>
            </w:pPr>
            <w:r>
              <w:rPr>
                <w:rFonts w:eastAsia="Malgun Gothic"/>
                <w:lang w:eastAsia="ko-KR"/>
              </w:rPr>
              <w:t>InterDigital</w:t>
            </w:r>
          </w:p>
        </w:tc>
        <w:tc>
          <w:tcPr>
            <w:tcW w:w="1830" w:type="dxa"/>
          </w:tcPr>
          <w:p w14:paraId="1BA61A59" w14:textId="3A33FC72" w:rsidR="002B2870" w:rsidRDefault="00F722AD">
            <w:pPr>
              <w:spacing w:after="0"/>
              <w:rPr>
                <w:rFonts w:eastAsia="Malgun Gothic"/>
                <w:lang w:eastAsia="ko-KR"/>
              </w:rPr>
            </w:pPr>
            <w:r>
              <w:rPr>
                <w:rFonts w:eastAsia="Malgun Gothic"/>
                <w:lang w:eastAsia="ko-KR"/>
              </w:rPr>
              <w:t>Yes</w:t>
            </w:r>
          </w:p>
        </w:tc>
        <w:tc>
          <w:tcPr>
            <w:tcW w:w="6770" w:type="dxa"/>
          </w:tcPr>
          <w:p w14:paraId="4E4D8E8A" w14:textId="77777777" w:rsidR="002B2870" w:rsidRDefault="002B2870">
            <w:pPr>
              <w:spacing w:after="0"/>
            </w:pPr>
          </w:p>
        </w:tc>
      </w:tr>
      <w:tr w:rsidR="002B2870" w14:paraId="2B92EE41" w14:textId="77777777">
        <w:tc>
          <w:tcPr>
            <w:tcW w:w="1255" w:type="dxa"/>
          </w:tcPr>
          <w:p w14:paraId="2046FE12" w14:textId="632AAC72" w:rsidR="002B2870" w:rsidRDefault="00666450">
            <w:pPr>
              <w:spacing w:after="0"/>
            </w:pPr>
            <w:r>
              <w:t>Ericsson</w:t>
            </w:r>
          </w:p>
        </w:tc>
        <w:tc>
          <w:tcPr>
            <w:tcW w:w="1830" w:type="dxa"/>
          </w:tcPr>
          <w:p w14:paraId="5E8DB155" w14:textId="6B075BD1" w:rsidR="002B2870" w:rsidRDefault="00666450">
            <w:pPr>
              <w:spacing w:after="0"/>
            </w:pPr>
            <w:r>
              <w:t>Yes</w:t>
            </w:r>
          </w:p>
        </w:tc>
        <w:tc>
          <w:tcPr>
            <w:tcW w:w="6770" w:type="dxa"/>
          </w:tcPr>
          <w:p w14:paraId="7CD8FDF0" w14:textId="77777777" w:rsidR="002B2870" w:rsidRDefault="002B2870">
            <w:pPr>
              <w:spacing w:after="0"/>
            </w:pPr>
          </w:p>
        </w:tc>
      </w:tr>
      <w:tr w:rsidR="002B2870" w14:paraId="34415F9B" w14:textId="77777777">
        <w:tc>
          <w:tcPr>
            <w:tcW w:w="1255" w:type="dxa"/>
          </w:tcPr>
          <w:p w14:paraId="3ECAF613" w14:textId="7CA2080F" w:rsidR="002B2870" w:rsidRPr="00FB3AA2" w:rsidRDefault="00FB3AA2">
            <w:pPr>
              <w:spacing w:after="0"/>
              <w:rPr>
                <w:rFonts w:eastAsiaTheme="minorEastAsia"/>
              </w:rPr>
            </w:pPr>
            <w:r>
              <w:rPr>
                <w:rFonts w:eastAsiaTheme="minorEastAsia" w:hint="eastAsia"/>
              </w:rPr>
              <w:t>Xiaomi</w:t>
            </w:r>
          </w:p>
        </w:tc>
        <w:tc>
          <w:tcPr>
            <w:tcW w:w="1830" w:type="dxa"/>
          </w:tcPr>
          <w:p w14:paraId="0B4F152A" w14:textId="6F1C1AD6" w:rsidR="002B2870" w:rsidRPr="00FB3AA2" w:rsidRDefault="00FB3AA2">
            <w:pPr>
              <w:spacing w:after="0"/>
              <w:rPr>
                <w:rFonts w:eastAsiaTheme="minorEastAsia"/>
              </w:rPr>
            </w:pPr>
            <w:r>
              <w:rPr>
                <w:rFonts w:eastAsiaTheme="minorEastAsia" w:hint="eastAsia"/>
              </w:rPr>
              <w:t>Yes</w:t>
            </w:r>
          </w:p>
        </w:tc>
        <w:tc>
          <w:tcPr>
            <w:tcW w:w="6770" w:type="dxa"/>
          </w:tcPr>
          <w:p w14:paraId="73EBB310" w14:textId="77777777" w:rsidR="002B2870" w:rsidRDefault="002B2870">
            <w:pPr>
              <w:spacing w:after="0"/>
            </w:pPr>
          </w:p>
        </w:tc>
      </w:tr>
      <w:tr w:rsidR="002B2870" w14:paraId="7CA453FC" w14:textId="77777777">
        <w:tc>
          <w:tcPr>
            <w:tcW w:w="1255" w:type="dxa"/>
          </w:tcPr>
          <w:p w14:paraId="4AFD7B46" w14:textId="66A01DDF" w:rsidR="002B2870" w:rsidRPr="00FB5521" w:rsidRDefault="00FB5521">
            <w:pPr>
              <w:spacing w:after="0"/>
              <w:rPr>
                <w:rFonts w:eastAsiaTheme="minorEastAsia"/>
              </w:rPr>
            </w:pPr>
            <w:r>
              <w:rPr>
                <w:rFonts w:eastAsiaTheme="minorEastAsia" w:hint="eastAsia"/>
              </w:rPr>
              <w:lastRenderedPageBreak/>
              <w:t>Huawei</w:t>
            </w:r>
            <w:r>
              <w:rPr>
                <w:rFonts w:eastAsiaTheme="minorEastAsia"/>
              </w:rPr>
              <w:t>, HiSilicon</w:t>
            </w:r>
          </w:p>
        </w:tc>
        <w:tc>
          <w:tcPr>
            <w:tcW w:w="1830" w:type="dxa"/>
          </w:tcPr>
          <w:p w14:paraId="796F0E95" w14:textId="70975F9D" w:rsidR="002B2870" w:rsidRDefault="0088660F">
            <w:pPr>
              <w:spacing w:after="0"/>
            </w:pPr>
            <w:r>
              <w:t>Y</w:t>
            </w:r>
            <w:r w:rsidR="00270C76">
              <w:t>es</w:t>
            </w:r>
          </w:p>
        </w:tc>
        <w:tc>
          <w:tcPr>
            <w:tcW w:w="6770" w:type="dxa"/>
          </w:tcPr>
          <w:p w14:paraId="348F6862" w14:textId="77777777" w:rsidR="002B2870" w:rsidRDefault="002B2870">
            <w:pPr>
              <w:spacing w:after="0"/>
            </w:pPr>
          </w:p>
        </w:tc>
      </w:tr>
      <w:tr w:rsidR="002B2870" w14:paraId="5F3BDD7F" w14:textId="77777777">
        <w:tc>
          <w:tcPr>
            <w:tcW w:w="1255" w:type="dxa"/>
          </w:tcPr>
          <w:p w14:paraId="4736E953" w14:textId="473A7A73" w:rsidR="002B2870" w:rsidRDefault="004709DD">
            <w:pPr>
              <w:spacing w:after="0"/>
            </w:pPr>
            <w:r>
              <w:t>MediaTek</w:t>
            </w:r>
          </w:p>
        </w:tc>
        <w:tc>
          <w:tcPr>
            <w:tcW w:w="1830" w:type="dxa"/>
          </w:tcPr>
          <w:p w14:paraId="20A1FBE2" w14:textId="29785EDA" w:rsidR="002B2870" w:rsidRDefault="004709DD">
            <w:pPr>
              <w:spacing w:after="0"/>
            </w:pPr>
            <w:r>
              <w:t>Yes</w:t>
            </w:r>
          </w:p>
        </w:tc>
        <w:tc>
          <w:tcPr>
            <w:tcW w:w="6770" w:type="dxa"/>
          </w:tcPr>
          <w:p w14:paraId="0148C1B5" w14:textId="77777777" w:rsidR="002B2870" w:rsidRDefault="002B2870">
            <w:pPr>
              <w:spacing w:after="0"/>
            </w:pPr>
          </w:p>
        </w:tc>
      </w:tr>
      <w:tr w:rsidR="009F4567" w14:paraId="19CE22E4" w14:textId="77777777">
        <w:tc>
          <w:tcPr>
            <w:tcW w:w="1255" w:type="dxa"/>
          </w:tcPr>
          <w:p w14:paraId="16AD3971" w14:textId="5BC5E93E" w:rsidR="009F4567" w:rsidRDefault="009F4567" w:rsidP="009F4567">
            <w:pPr>
              <w:spacing w:after="0"/>
            </w:pPr>
            <w:r>
              <w:t>Spreadtrum</w:t>
            </w:r>
          </w:p>
        </w:tc>
        <w:tc>
          <w:tcPr>
            <w:tcW w:w="1830" w:type="dxa"/>
          </w:tcPr>
          <w:p w14:paraId="0E815D00" w14:textId="5291D7E6" w:rsidR="009F4567" w:rsidRDefault="009F4567" w:rsidP="009F4567">
            <w:pPr>
              <w:spacing w:after="0"/>
            </w:pPr>
            <w:r>
              <w:t>Yes</w:t>
            </w:r>
          </w:p>
        </w:tc>
        <w:tc>
          <w:tcPr>
            <w:tcW w:w="6770" w:type="dxa"/>
          </w:tcPr>
          <w:p w14:paraId="13D97E47" w14:textId="77777777" w:rsidR="009F4567" w:rsidRDefault="009F4567" w:rsidP="009F4567">
            <w:pPr>
              <w:spacing w:after="0"/>
            </w:pPr>
          </w:p>
        </w:tc>
      </w:tr>
      <w:tr w:rsidR="009F4567" w14:paraId="53A00FB4" w14:textId="77777777">
        <w:tc>
          <w:tcPr>
            <w:tcW w:w="1255" w:type="dxa"/>
          </w:tcPr>
          <w:p w14:paraId="141D480B" w14:textId="77777777" w:rsidR="009F4567" w:rsidRDefault="009F4567" w:rsidP="009F4567">
            <w:pPr>
              <w:spacing w:after="0"/>
            </w:pPr>
          </w:p>
        </w:tc>
        <w:tc>
          <w:tcPr>
            <w:tcW w:w="1830" w:type="dxa"/>
          </w:tcPr>
          <w:p w14:paraId="42617ED9" w14:textId="77777777" w:rsidR="009F4567" w:rsidRDefault="009F4567" w:rsidP="009F4567">
            <w:pPr>
              <w:spacing w:after="0"/>
            </w:pPr>
          </w:p>
        </w:tc>
        <w:tc>
          <w:tcPr>
            <w:tcW w:w="6770" w:type="dxa"/>
          </w:tcPr>
          <w:p w14:paraId="314C3528" w14:textId="77777777" w:rsidR="009F4567" w:rsidRDefault="009F4567" w:rsidP="009F4567">
            <w:pPr>
              <w:spacing w:after="0"/>
            </w:pPr>
          </w:p>
        </w:tc>
      </w:tr>
      <w:tr w:rsidR="009F4567" w14:paraId="3C91B7A8" w14:textId="77777777">
        <w:tc>
          <w:tcPr>
            <w:tcW w:w="1255" w:type="dxa"/>
          </w:tcPr>
          <w:p w14:paraId="3E8753DE" w14:textId="77777777" w:rsidR="009F4567" w:rsidRDefault="009F4567" w:rsidP="009F4567">
            <w:pPr>
              <w:spacing w:after="0"/>
            </w:pPr>
          </w:p>
        </w:tc>
        <w:tc>
          <w:tcPr>
            <w:tcW w:w="1830" w:type="dxa"/>
          </w:tcPr>
          <w:p w14:paraId="68A93F91" w14:textId="77777777" w:rsidR="009F4567" w:rsidRDefault="009F4567" w:rsidP="009F4567">
            <w:pPr>
              <w:spacing w:after="0"/>
            </w:pPr>
          </w:p>
        </w:tc>
        <w:tc>
          <w:tcPr>
            <w:tcW w:w="6770" w:type="dxa"/>
          </w:tcPr>
          <w:p w14:paraId="3FF8884D" w14:textId="77777777" w:rsidR="009F4567" w:rsidRDefault="009F4567" w:rsidP="009F4567">
            <w:pPr>
              <w:spacing w:after="0"/>
            </w:pPr>
          </w:p>
        </w:tc>
      </w:tr>
      <w:tr w:rsidR="009F4567" w14:paraId="275A1541" w14:textId="77777777">
        <w:tc>
          <w:tcPr>
            <w:tcW w:w="1255" w:type="dxa"/>
          </w:tcPr>
          <w:p w14:paraId="3D3F7F06" w14:textId="77777777" w:rsidR="009F4567" w:rsidRDefault="009F4567" w:rsidP="009F4567">
            <w:pPr>
              <w:spacing w:after="0"/>
            </w:pPr>
          </w:p>
        </w:tc>
        <w:tc>
          <w:tcPr>
            <w:tcW w:w="1830" w:type="dxa"/>
          </w:tcPr>
          <w:p w14:paraId="47F8DE99" w14:textId="77777777" w:rsidR="009F4567" w:rsidRDefault="009F4567" w:rsidP="009F4567">
            <w:pPr>
              <w:spacing w:after="0"/>
            </w:pPr>
          </w:p>
        </w:tc>
        <w:tc>
          <w:tcPr>
            <w:tcW w:w="6770" w:type="dxa"/>
          </w:tcPr>
          <w:p w14:paraId="3180701F" w14:textId="77777777" w:rsidR="009F4567" w:rsidRDefault="009F4567" w:rsidP="009F4567">
            <w:pPr>
              <w:spacing w:after="0"/>
            </w:pPr>
          </w:p>
        </w:tc>
      </w:tr>
    </w:tbl>
    <w:p w14:paraId="45EE16BC" w14:textId="77777777" w:rsidR="002B2870" w:rsidRDefault="007B1203">
      <w:pPr>
        <w:pStyle w:val="4"/>
      </w:pPr>
      <w:r>
        <w:t>Timer value in number of symbol/slot</w:t>
      </w:r>
    </w:p>
    <w:p w14:paraId="59EB0602" w14:textId="1A34B39E" w:rsidR="002B2870" w:rsidRDefault="007B1203">
      <w:pPr>
        <w:spacing w:beforeLines="50" w:before="120"/>
      </w:pPr>
      <w:r>
        <w:t xml:space="preserve">For </w:t>
      </w:r>
      <w:r>
        <w:rPr>
          <w:i/>
        </w:rPr>
        <w:t>sl-drx-HARQ-RTT-Timer</w:t>
      </w:r>
      <w:r>
        <w:t xml:space="preserve"> and </w:t>
      </w:r>
      <w:r>
        <w:rPr>
          <w:i/>
        </w:rPr>
        <w:t>sl-drx-RetransmissionTimer</w:t>
      </w:r>
      <w:r>
        <w:t xml:space="preserve">, the granularity of timing to start them (i.e. symbol or slot) was </w:t>
      </w:r>
      <w:r w:rsidR="007A0C45">
        <w:t xml:space="preserve">also </w:t>
      </w:r>
      <w:r>
        <w:t>discussed previously but no conclusion, e.g. for HARQ RTT timer:</w:t>
      </w:r>
    </w:p>
    <w:p w14:paraId="28526128"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7B65FA9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21" w:name="OLE_LINK1"/>
      <w:r>
        <w:t>following the end of PSFCH resource.</w:t>
      </w:r>
      <w:bookmarkEnd w:id="21"/>
    </w:p>
    <w:p w14:paraId="124C7D5B" w14:textId="4B060461" w:rsidR="002B2870" w:rsidRDefault="007B1203">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length and it would be strange that we agree e.g. </w:t>
      </w:r>
      <w:r>
        <w:rPr>
          <w:i/>
        </w:rPr>
        <w:t xml:space="preserve">drx-HARQ-RTT-Timer </w:t>
      </w:r>
      <w:r>
        <w:t>start in slot level but the timer length is defined as symbol level.</w:t>
      </w:r>
    </w:p>
    <w:p w14:paraId="1B71CC93" w14:textId="77777777" w:rsidR="002B2870" w:rsidRDefault="007B1203">
      <w:pPr>
        <w:spacing w:beforeLines="50" w:before="120"/>
        <w:rPr>
          <w:rFonts w:eastAsiaTheme="minorEastAsia"/>
        </w:rPr>
      </w:pPr>
      <w:r>
        <w:t xml:space="preserve">Therefore, </w:t>
      </w:r>
      <w:r>
        <w:rPr>
          <w:rFonts w:eastAsiaTheme="minorEastAsia"/>
        </w:rPr>
        <w:t>we would have a discussion of the timer length as well as the start of this two timers.</w:t>
      </w:r>
    </w:p>
    <w:p w14:paraId="77C1E5F0" w14:textId="77777777" w:rsidR="002B2870" w:rsidRDefault="007B1203">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649F0D6A" w14:textId="54F3DB23" w:rsidR="002B2870" w:rsidRDefault="007B1203">
      <w:pPr>
        <w:spacing w:beforeLines="50" w:before="120"/>
        <w:rPr>
          <w:b/>
        </w:rPr>
      </w:pPr>
      <w:r>
        <w:rPr>
          <w:rFonts w:hint="eastAsia"/>
          <w:b/>
        </w:rPr>
        <w:t>Q</w:t>
      </w:r>
      <w:r>
        <w:rPr>
          <w:b/>
        </w:rPr>
        <w:t xml:space="preserve">2.1-1b: For </w:t>
      </w:r>
      <w:r>
        <w:rPr>
          <w:b/>
          <w:i/>
        </w:rPr>
        <w:t>sl-drx-HARQ-RTT-Timer</w:t>
      </w:r>
      <w:r>
        <w:rPr>
          <w:b/>
        </w:rPr>
        <w:t>, w</w:t>
      </w:r>
      <w:r>
        <w:rPr>
          <w:rFonts w:eastAsia="宋体" w:hint="eastAsia"/>
          <w:b/>
          <w:lang w:val="en-US"/>
        </w:rPr>
        <w:t>hich</w:t>
      </w:r>
      <w:r>
        <w:rPr>
          <w:b/>
        </w:rPr>
        <w:t xml:space="preserve"> do you think should be the unit for the timer length? </w:t>
      </w:r>
    </w:p>
    <w:p w14:paraId="44D284A2" w14:textId="77777777" w:rsidR="002B2870" w:rsidRDefault="007B1203">
      <w:pPr>
        <w:spacing w:beforeLines="50" w:before="120"/>
      </w:pPr>
      <w:r>
        <w:t>Option-1: In number of symbols where the transport block was received</w:t>
      </w:r>
    </w:p>
    <w:p w14:paraId="5B370E9F"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F5B4550" w14:textId="77777777">
        <w:tc>
          <w:tcPr>
            <w:tcW w:w="1255" w:type="dxa"/>
            <w:shd w:val="clear" w:color="auto" w:fill="D9D9D9"/>
          </w:tcPr>
          <w:p w14:paraId="6A38C672" w14:textId="77777777" w:rsidR="002B2870" w:rsidRDefault="007B1203">
            <w:pPr>
              <w:spacing w:after="0"/>
            </w:pPr>
            <w:r>
              <w:rPr>
                <w:rFonts w:hint="eastAsia"/>
              </w:rPr>
              <w:t>Co</w:t>
            </w:r>
            <w:r>
              <w:t>mpany</w:t>
            </w:r>
          </w:p>
        </w:tc>
        <w:tc>
          <w:tcPr>
            <w:tcW w:w="1830" w:type="dxa"/>
            <w:shd w:val="clear" w:color="auto" w:fill="D9D9D9"/>
          </w:tcPr>
          <w:p w14:paraId="1F21F7B5" w14:textId="77777777" w:rsidR="002B2870" w:rsidRDefault="007B1203">
            <w:pPr>
              <w:spacing w:after="0"/>
            </w:pPr>
            <w:r>
              <w:t>Option</w:t>
            </w:r>
          </w:p>
        </w:tc>
        <w:tc>
          <w:tcPr>
            <w:tcW w:w="6770" w:type="dxa"/>
            <w:shd w:val="clear" w:color="auto" w:fill="D9D9D9"/>
          </w:tcPr>
          <w:p w14:paraId="75288AA1" w14:textId="77777777" w:rsidR="002B2870" w:rsidRDefault="007B1203">
            <w:pPr>
              <w:spacing w:after="0"/>
            </w:pPr>
            <w:r>
              <w:rPr>
                <w:rFonts w:hint="eastAsia"/>
              </w:rPr>
              <w:t>Comments</w:t>
            </w:r>
          </w:p>
        </w:tc>
      </w:tr>
      <w:tr w:rsidR="002B2870" w14:paraId="36E10A86" w14:textId="77777777">
        <w:tc>
          <w:tcPr>
            <w:tcW w:w="1255" w:type="dxa"/>
          </w:tcPr>
          <w:p w14:paraId="5B7EED98" w14:textId="519FA952"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F6DD0C3" w14:textId="752F88ED" w:rsidR="002B2870" w:rsidRDefault="00146FF1">
            <w:pPr>
              <w:spacing w:after="0"/>
              <w:rPr>
                <w:rFonts w:eastAsiaTheme="minorEastAsia"/>
              </w:rPr>
            </w:pPr>
            <w:r>
              <w:rPr>
                <w:rFonts w:eastAsiaTheme="minorEastAsia" w:hint="eastAsia"/>
              </w:rPr>
              <w:t>2</w:t>
            </w:r>
          </w:p>
        </w:tc>
        <w:tc>
          <w:tcPr>
            <w:tcW w:w="6770" w:type="dxa"/>
          </w:tcPr>
          <w:p w14:paraId="22EE9BF0" w14:textId="2C35D530" w:rsidR="002B2870" w:rsidRDefault="00146FF1">
            <w:pPr>
              <w:spacing w:after="0"/>
              <w:rPr>
                <w:rFonts w:eastAsiaTheme="minorEastAsia"/>
                <w:lang w:val="en-US"/>
              </w:rPr>
            </w:pPr>
            <w:r>
              <w:rPr>
                <w:rFonts w:eastAsiaTheme="minorEastAsia" w:hint="eastAsia"/>
                <w:lang w:val="en-US"/>
              </w:rPr>
              <w:t>O</w:t>
            </w:r>
            <w:r>
              <w:rPr>
                <w:rFonts w:eastAsiaTheme="minorEastAsia"/>
                <w:lang w:val="en-US"/>
              </w:rPr>
              <w:t>bviously in SL, the minimum granularity for PSCCH/PSSCH (for retx grant) is slot instead of symbol.</w:t>
            </w:r>
          </w:p>
        </w:tc>
      </w:tr>
      <w:tr w:rsidR="002B2870" w14:paraId="40169241" w14:textId="77777777">
        <w:tc>
          <w:tcPr>
            <w:tcW w:w="1255" w:type="dxa"/>
          </w:tcPr>
          <w:p w14:paraId="725D8354" w14:textId="00CADDF3" w:rsidR="002B2870" w:rsidRDefault="00F722AD">
            <w:pPr>
              <w:spacing w:after="0"/>
              <w:rPr>
                <w:rFonts w:eastAsia="Malgun Gothic"/>
                <w:lang w:eastAsia="ko-KR"/>
              </w:rPr>
            </w:pPr>
            <w:r>
              <w:rPr>
                <w:rFonts w:eastAsia="Malgun Gothic"/>
                <w:lang w:eastAsia="ko-KR"/>
              </w:rPr>
              <w:t>InterDigital</w:t>
            </w:r>
          </w:p>
        </w:tc>
        <w:tc>
          <w:tcPr>
            <w:tcW w:w="1830" w:type="dxa"/>
          </w:tcPr>
          <w:p w14:paraId="088426C1" w14:textId="01B15B38" w:rsidR="002B2870" w:rsidRDefault="00F722AD">
            <w:pPr>
              <w:spacing w:after="0"/>
              <w:rPr>
                <w:rFonts w:eastAsia="Malgun Gothic"/>
                <w:lang w:eastAsia="ko-KR"/>
              </w:rPr>
            </w:pPr>
            <w:r>
              <w:rPr>
                <w:rFonts w:eastAsia="Malgun Gothic"/>
                <w:lang w:eastAsia="ko-KR"/>
              </w:rPr>
              <w:t>2</w:t>
            </w:r>
          </w:p>
        </w:tc>
        <w:tc>
          <w:tcPr>
            <w:tcW w:w="6770" w:type="dxa"/>
          </w:tcPr>
          <w:p w14:paraId="50CF69B1" w14:textId="77777777" w:rsidR="002B2870" w:rsidRDefault="002B2870">
            <w:pPr>
              <w:spacing w:after="0"/>
            </w:pPr>
          </w:p>
        </w:tc>
      </w:tr>
      <w:tr w:rsidR="002B2870" w14:paraId="20BBB6AA" w14:textId="77777777">
        <w:tc>
          <w:tcPr>
            <w:tcW w:w="1255" w:type="dxa"/>
          </w:tcPr>
          <w:p w14:paraId="3CF5911E" w14:textId="2F4964BA" w:rsidR="002B2870" w:rsidRDefault="00666450">
            <w:pPr>
              <w:spacing w:after="0"/>
            </w:pPr>
            <w:r>
              <w:t>Ericsson</w:t>
            </w:r>
          </w:p>
        </w:tc>
        <w:tc>
          <w:tcPr>
            <w:tcW w:w="1830" w:type="dxa"/>
          </w:tcPr>
          <w:p w14:paraId="33CD0D02" w14:textId="2DAA0372" w:rsidR="002B2870" w:rsidRDefault="00666450">
            <w:pPr>
              <w:spacing w:after="0"/>
            </w:pPr>
            <w:r>
              <w:t>2</w:t>
            </w:r>
          </w:p>
        </w:tc>
        <w:tc>
          <w:tcPr>
            <w:tcW w:w="6770" w:type="dxa"/>
          </w:tcPr>
          <w:p w14:paraId="5C78C8C9" w14:textId="77777777" w:rsidR="002B2870" w:rsidRDefault="002B2870">
            <w:pPr>
              <w:spacing w:after="0"/>
            </w:pPr>
          </w:p>
        </w:tc>
      </w:tr>
      <w:tr w:rsidR="002B2870" w14:paraId="098FF6B0" w14:textId="77777777">
        <w:tc>
          <w:tcPr>
            <w:tcW w:w="1255" w:type="dxa"/>
          </w:tcPr>
          <w:p w14:paraId="5C5B63F5" w14:textId="243E7975" w:rsidR="002B2870" w:rsidRPr="00FB3AA2" w:rsidRDefault="00FB3AA2">
            <w:pPr>
              <w:spacing w:after="0"/>
              <w:rPr>
                <w:rFonts w:eastAsiaTheme="minorEastAsia"/>
              </w:rPr>
            </w:pPr>
            <w:r>
              <w:rPr>
                <w:rFonts w:eastAsiaTheme="minorEastAsia" w:hint="eastAsia"/>
              </w:rPr>
              <w:t>Xiaomi</w:t>
            </w:r>
          </w:p>
        </w:tc>
        <w:tc>
          <w:tcPr>
            <w:tcW w:w="1830" w:type="dxa"/>
          </w:tcPr>
          <w:p w14:paraId="3916A3CB" w14:textId="226F76B8" w:rsidR="002B2870" w:rsidRPr="004561AE" w:rsidRDefault="004561AE">
            <w:pPr>
              <w:spacing w:after="0"/>
              <w:rPr>
                <w:rFonts w:eastAsiaTheme="minorEastAsia"/>
              </w:rPr>
            </w:pPr>
            <w:r>
              <w:rPr>
                <w:rFonts w:eastAsiaTheme="minorEastAsia" w:hint="eastAsia"/>
              </w:rPr>
              <w:t>2</w:t>
            </w:r>
          </w:p>
        </w:tc>
        <w:tc>
          <w:tcPr>
            <w:tcW w:w="6770" w:type="dxa"/>
          </w:tcPr>
          <w:p w14:paraId="34966AE7" w14:textId="77777777" w:rsidR="002B2870" w:rsidRDefault="002B2870">
            <w:pPr>
              <w:spacing w:after="0"/>
            </w:pPr>
          </w:p>
        </w:tc>
      </w:tr>
      <w:tr w:rsidR="002B2870" w14:paraId="15D9C5F4" w14:textId="77777777">
        <w:tc>
          <w:tcPr>
            <w:tcW w:w="1255" w:type="dxa"/>
          </w:tcPr>
          <w:p w14:paraId="72F77E73" w14:textId="60E02CEE" w:rsidR="002B2870" w:rsidRDefault="00DB770F">
            <w:pPr>
              <w:spacing w:after="0"/>
            </w:pPr>
            <w:r>
              <w:t>Huawei, HiSilicon</w:t>
            </w:r>
          </w:p>
        </w:tc>
        <w:tc>
          <w:tcPr>
            <w:tcW w:w="1830" w:type="dxa"/>
          </w:tcPr>
          <w:p w14:paraId="1BBAEAAE" w14:textId="13289642" w:rsidR="002B2870" w:rsidRPr="00DB770F" w:rsidRDefault="00DB770F">
            <w:pPr>
              <w:spacing w:after="0"/>
              <w:rPr>
                <w:rFonts w:eastAsiaTheme="minorEastAsia"/>
              </w:rPr>
            </w:pPr>
            <w:r>
              <w:rPr>
                <w:rFonts w:eastAsiaTheme="minorEastAsia" w:hint="eastAsia"/>
              </w:rPr>
              <w:t>2</w:t>
            </w:r>
          </w:p>
        </w:tc>
        <w:tc>
          <w:tcPr>
            <w:tcW w:w="6770" w:type="dxa"/>
          </w:tcPr>
          <w:p w14:paraId="6CC9D413" w14:textId="77777777" w:rsidR="002B2870" w:rsidRDefault="002B2870">
            <w:pPr>
              <w:spacing w:after="0"/>
            </w:pPr>
          </w:p>
        </w:tc>
      </w:tr>
      <w:tr w:rsidR="004709DD" w14:paraId="37A3473C" w14:textId="77777777">
        <w:tc>
          <w:tcPr>
            <w:tcW w:w="1255" w:type="dxa"/>
          </w:tcPr>
          <w:p w14:paraId="788F0A84" w14:textId="0DF0A257" w:rsidR="004709DD" w:rsidRDefault="004709DD">
            <w:pPr>
              <w:spacing w:after="0"/>
            </w:pPr>
            <w:r>
              <w:t>MediaTek</w:t>
            </w:r>
          </w:p>
        </w:tc>
        <w:tc>
          <w:tcPr>
            <w:tcW w:w="1830" w:type="dxa"/>
          </w:tcPr>
          <w:p w14:paraId="2293563A" w14:textId="63909967" w:rsidR="004709DD" w:rsidRDefault="004709DD">
            <w:pPr>
              <w:spacing w:after="0"/>
              <w:rPr>
                <w:rFonts w:eastAsiaTheme="minorEastAsia"/>
              </w:rPr>
            </w:pPr>
            <w:r>
              <w:rPr>
                <w:rFonts w:eastAsiaTheme="minorEastAsia"/>
              </w:rPr>
              <w:t>2</w:t>
            </w:r>
          </w:p>
        </w:tc>
        <w:tc>
          <w:tcPr>
            <w:tcW w:w="6770" w:type="dxa"/>
          </w:tcPr>
          <w:p w14:paraId="095FB4AF" w14:textId="77777777" w:rsidR="004709DD" w:rsidRDefault="004709DD">
            <w:pPr>
              <w:spacing w:after="0"/>
            </w:pPr>
          </w:p>
        </w:tc>
      </w:tr>
      <w:tr w:rsidR="009F4567" w14:paraId="6CEB871C" w14:textId="77777777">
        <w:tc>
          <w:tcPr>
            <w:tcW w:w="1255" w:type="dxa"/>
          </w:tcPr>
          <w:p w14:paraId="62BE344E" w14:textId="05CB4B25" w:rsidR="009F4567" w:rsidRDefault="009F4567" w:rsidP="009F4567">
            <w:pPr>
              <w:spacing w:after="0"/>
            </w:pPr>
            <w:r>
              <w:t>Spreadtrum</w:t>
            </w:r>
          </w:p>
        </w:tc>
        <w:tc>
          <w:tcPr>
            <w:tcW w:w="1830" w:type="dxa"/>
          </w:tcPr>
          <w:p w14:paraId="35E98B06" w14:textId="630E6F74" w:rsidR="009F4567" w:rsidRDefault="009F4567" w:rsidP="009F4567">
            <w:pPr>
              <w:spacing w:after="0"/>
              <w:rPr>
                <w:rFonts w:eastAsiaTheme="minorEastAsia"/>
              </w:rPr>
            </w:pPr>
            <w:r>
              <w:rPr>
                <w:rFonts w:eastAsiaTheme="minorEastAsia"/>
              </w:rPr>
              <w:t>2</w:t>
            </w:r>
          </w:p>
        </w:tc>
        <w:tc>
          <w:tcPr>
            <w:tcW w:w="6770" w:type="dxa"/>
          </w:tcPr>
          <w:p w14:paraId="5B87343A" w14:textId="77777777" w:rsidR="009F4567" w:rsidRDefault="009F4567" w:rsidP="009F4567">
            <w:pPr>
              <w:spacing w:after="0"/>
            </w:pPr>
          </w:p>
        </w:tc>
      </w:tr>
    </w:tbl>
    <w:p w14:paraId="5E8BEE97" w14:textId="7D44D693" w:rsidR="002B2870" w:rsidRDefault="007B1203">
      <w:pPr>
        <w:spacing w:beforeLines="50" w:before="120"/>
        <w:rPr>
          <w:b/>
        </w:rPr>
      </w:pPr>
      <w:r>
        <w:rPr>
          <w:rFonts w:hint="eastAsia"/>
          <w:b/>
        </w:rPr>
        <w:t>Q</w:t>
      </w:r>
      <w:r>
        <w:rPr>
          <w:b/>
        </w:rPr>
        <w:t xml:space="preserve">2.1-1c: </w:t>
      </w:r>
      <w:r w:rsidR="00AE27C1" w:rsidRPr="00BB30CC">
        <w:rPr>
          <w:b/>
        </w:rPr>
        <w:t xml:space="preserve">Based on answer to Q2.1-1b, do you think the start of </w:t>
      </w:r>
      <w:r w:rsidR="00AE27C1" w:rsidRPr="007A0C45">
        <w:rPr>
          <w:b/>
          <w:i/>
        </w:rPr>
        <w:t>sl-drx-HARQ-RTT-Timer</w:t>
      </w:r>
      <w:r w:rsidR="00AE27C1" w:rsidRPr="00BB30CC">
        <w:rPr>
          <w:b/>
        </w:rPr>
        <w:t xml:space="preserve"> should be at</w:t>
      </w:r>
      <w:r w:rsidR="00AE27C1">
        <w:rPr>
          <w:b/>
        </w:rPr>
        <w:t xml:space="preserve"> a symbol level or a slot level?</w:t>
      </w:r>
      <w:r>
        <w:rPr>
          <w:b/>
        </w:rPr>
        <w:t xml:space="preserve"> </w:t>
      </w:r>
    </w:p>
    <w:p w14:paraId="394D059A" w14:textId="77777777" w:rsidR="002B2870" w:rsidRDefault="007B1203">
      <w:pPr>
        <w:spacing w:beforeLines="50" w:before="120"/>
      </w:pPr>
      <w:r>
        <w:t>Option-1: Start in symbol level</w:t>
      </w:r>
    </w:p>
    <w:p w14:paraId="5ADCAA41"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CC86CB1" w14:textId="77777777">
        <w:tc>
          <w:tcPr>
            <w:tcW w:w="1255" w:type="dxa"/>
            <w:shd w:val="clear" w:color="auto" w:fill="D9D9D9"/>
          </w:tcPr>
          <w:p w14:paraId="5E7C5A20" w14:textId="77777777" w:rsidR="002B2870" w:rsidRDefault="007B1203">
            <w:pPr>
              <w:spacing w:after="0"/>
            </w:pPr>
            <w:r>
              <w:rPr>
                <w:rFonts w:hint="eastAsia"/>
              </w:rPr>
              <w:t>Co</w:t>
            </w:r>
            <w:r>
              <w:t>mpany</w:t>
            </w:r>
          </w:p>
        </w:tc>
        <w:tc>
          <w:tcPr>
            <w:tcW w:w="1830" w:type="dxa"/>
            <w:shd w:val="clear" w:color="auto" w:fill="D9D9D9"/>
          </w:tcPr>
          <w:p w14:paraId="639A67A6" w14:textId="77777777" w:rsidR="002B2870" w:rsidRDefault="007B1203">
            <w:pPr>
              <w:spacing w:after="0"/>
            </w:pPr>
            <w:r>
              <w:t>Option</w:t>
            </w:r>
          </w:p>
        </w:tc>
        <w:tc>
          <w:tcPr>
            <w:tcW w:w="6770" w:type="dxa"/>
            <w:shd w:val="clear" w:color="auto" w:fill="D9D9D9"/>
          </w:tcPr>
          <w:p w14:paraId="358725F8" w14:textId="77777777" w:rsidR="002B2870" w:rsidRDefault="007B1203">
            <w:pPr>
              <w:spacing w:after="0"/>
            </w:pPr>
            <w:r>
              <w:rPr>
                <w:rFonts w:hint="eastAsia"/>
              </w:rPr>
              <w:t>Comments</w:t>
            </w:r>
          </w:p>
        </w:tc>
      </w:tr>
      <w:tr w:rsidR="002B2870" w14:paraId="6B4B6460" w14:textId="77777777">
        <w:tc>
          <w:tcPr>
            <w:tcW w:w="1255" w:type="dxa"/>
          </w:tcPr>
          <w:p w14:paraId="4FFE94B9" w14:textId="4535C4D7"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749C4F8D" w14:textId="3ACD41AD" w:rsidR="002B2870" w:rsidRDefault="00146FF1">
            <w:pPr>
              <w:spacing w:after="0"/>
              <w:rPr>
                <w:rFonts w:eastAsiaTheme="minorEastAsia"/>
              </w:rPr>
            </w:pPr>
            <w:r>
              <w:rPr>
                <w:rFonts w:eastAsiaTheme="minorEastAsia" w:hint="eastAsia"/>
              </w:rPr>
              <w:t>2</w:t>
            </w:r>
          </w:p>
        </w:tc>
        <w:tc>
          <w:tcPr>
            <w:tcW w:w="6770" w:type="dxa"/>
          </w:tcPr>
          <w:p w14:paraId="2BA4C5F7" w14:textId="2C10678E" w:rsidR="002B2870" w:rsidRDefault="00146FF1">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2B2870" w14:paraId="34C0BB7E" w14:textId="77777777">
        <w:tc>
          <w:tcPr>
            <w:tcW w:w="1255" w:type="dxa"/>
          </w:tcPr>
          <w:p w14:paraId="4656BA4D" w14:textId="519C7DE3" w:rsidR="002B2870" w:rsidRDefault="00F722AD">
            <w:pPr>
              <w:spacing w:after="0"/>
              <w:rPr>
                <w:rFonts w:eastAsia="Malgun Gothic"/>
                <w:lang w:eastAsia="ko-KR"/>
              </w:rPr>
            </w:pPr>
            <w:r>
              <w:rPr>
                <w:rFonts w:eastAsia="Malgun Gothic"/>
                <w:lang w:eastAsia="ko-KR"/>
              </w:rPr>
              <w:t>InterDigital</w:t>
            </w:r>
          </w:p>
        </w:tc>
        <w:tc>
          <w:tcPr>
            <w:tcW w:w="1830" w:type="dxa"/>
          </w:tcPr>
          <w:p w14:paraId="0835E688" w14:textId="7B9655B0" w:rsidR="002B2870" w:rsidRDefault="00F722AD">
            <w:pPr>
              <w:spacing w:after="0"/>
              <w:rPr>
                <w:rFonts w:eastAsia="Malgun Gothic"/>
                <w:lang w:eastAsia="ko-KR"/>
              </w:rPr>
            </w:pPr>
            <w:r>
              <w:rPr>
                <w:rFonts w:eastAsia="Malgun Gothic"/>
                <w:lang w:eastAsia="ko-KR"/>
              </w:rPr>
              <w:t>2</w:t>
            </w:r>
          </w:p>
        </w:tc>
        <w:tc>
          <w:tcPr>
            <w:tcW w:w="6770" w:type="dxa"/>
          </w:tcPr>
          <w:p w14:paraId="16D9989F" w14:textId="77777777" w:rsidR="002B2870" w:rsidRDefault="002B2870">
            <w:pPr>
              <w:spacing w:after="0"/>
            </w:pPr>
          </w:p>
        </w:tc>
      </w:tr>
      <w:tr w:rsidR="00666450" w14:paraId="3157EA0D" w14:textId="77777777">
        <w:tc>
          <w:tcPr>
            <w:tcW w:w="1255" w:type="dxa"/>
          </w:tcPr>
          <w:p w14:paraId="60E59F4C" w14:textId="6AA3A8B4" w:rsidR="00666450" w:rsidRDefault="00666450" w:rsidP="00666450">
            <w:pPr>
              <w:spacing w:after="0"/>
            </w:pPr>
            <w:r>
              <w:t>Ericsson</w:t>
            </w:r>
          </w:p>
        </w:tc>
        <w:tc>
          <w:tcPr>
            <w:tcW w:w="1830" w:type="dxa"/>
          </w:tcPr>
          <w:p w14:paraId="641D0E3C" w14:textId="238C003F" w:rsidR="00666450" w:rsidRDefault="00666450" w:rsidP="00666450">
            <w:pPr>
              <w:spacing w:after="0"/>
            </w:pPr>
            <w:r>
              <w:t>2</w:t>
            </w:r>
          </w:p>
        </w:tc>
        <w:tc>
          <w:tcPr>
            <w:tcW w:w="6770" w:type="dxa"/>
          </w:tcPr>
          <w:p w14:paraId="49B7F5A7" w14:textId="77777777" w:rsidR="00666450" w:rsidRDefault="00666450" w:rsidP="00666450">
            <w:pPr>
              <w:spacing w:after="0"/>
            </w:pPr>
          </w:p>
        </w:tc>
      </w:tr>
      <w:tr w:rsidR="002B2870" w14:paraId="59AE9FE5" w14:textId="77777777">
        <w:tc>
          <w:tcPr>
            <w:tcW w:w="1255" w:type="dxa"/>
          </w:tcPr>
          <w:p w14:paraId="14BABB29" w14:textId="292A3ACD" w:rsidR="002B2870" w:rsidRPr="004561AE" w:rsidRDefault="004561AE">
            <w:pPr>
              <w:spacing w:after="0"/>
              <w:rPr>
                <w:rFonts w:eastAsiaTheme="minorEastAsia"/>
              </w:rPr>
            </w:pPr>
            <w:r>
              <w:rPr>
                <w:rFonts w:eastAsiaTheme="minorEastAsia" w:hint="eastAsia"/>
              </w:rPr>
              <w:t>Xiaomi</w:t>
            </w:r>
          </w:p>
        </w:tc>
        <w:tc>
          <w:tcPr>
            <w:tcW w:w="1830" w:type="dxa"/>
          </w:tcPr>
          <w:p w14:paraId="5AAABD7A" w14:textId="541E88AA" w:rsidR="002B2870" w:rsidRPr="004561AE" w:rsidRDefault="004561AE">
            <w:pPr>
              <w:spacing w:after="0"/>
              <w:rPr>
                <w:rFonts w:eastAsiaTheme="minorEastAsia"/>
              </w:rPr>
            </w:pPr>
            <w:r>
              <w:rPr>
                <w:rFonts w:eastAsiaTheme="minorEastAsia" w:hint="eastAsia"/>
              </w:rPr>
              <w:t>2</w:t>
            </w:r>
          </w:p>
        </w:tc>
        <w:tc>
          <w:tcPr>
            <w:tcW w:w="6770" w:type="dxa"/>
          </w:tcPr>
          <w:p w14:paraId="6333EA41" w14:textId="77777777" w:rsidR="002B2870" w:rsidRDefault="002B2870">
            <w:pPr>
              <w:spacing w:after="0"/>
            </w:pPr>
          </w:p>
        </w:tc>
      </w:tr>
      <w:tr w:rsidR="002B2870" w14:paraId="1A259C49" w14:textId="77777777">
        <w:tc>
          <w:tcPr>
            <w:tcW w:w="1255" w:type="dxa"/>
          </w:tcPr>
          <w:p w14:paraId="1B38FDB1" w14:textId="171915C1" w:rsidR="002B2870" w:rsidRPr="00DB770F" w:rsidRDefault="00DB770F">
            <w:pPr>
              <w:spacing w:after="0"/>
              <w:rPr>
                <w:rFonts w:eastAsiaTheme="minorEastAsia"/>
              </w:rPr>
            </w:pPr>
            <w:bookmarkStart w:id="22" w:name="_Hlk84582471"/>
            <w:r>
              <w:rPr>
                <w:rFonts w:eastAsiaTheme="minorEastAsia" w:hint="eastAsia"/>
              </w:rPr>
              <w:t>Huawei, HiSilicon</w:t>
            </w:r>
          </w:p>
        </w:tc>
        <w:tc>
          <w:tcPr>
            <w:tcW w:w="1830" w:type="dxa"/>
          </w:tcPr>
          <w:p w14:paraId="74693F8C" w14:textId="3864544C" w:rsidR="002B2870" w:rsidRPr="00DB770F" w:rsidRDefault="00DB770F">
            <w:pPr>
              <w:spacing w:after="0"/>
              <w:rPr>
                <w:rFonts w:eastAsiaTheme="minorEastAsia"/>
              </w:rPr>
            </w:pPr>
            <w:r>
              <w:rPr>
                <w:rFonts w:eastAsiaTheme="minorEastAsia" w:hint="eastAsia"/>
              </w:rPr>
              <w:t>2</w:t>
            </w:r>
          </w:p>
        </w:tc>
        <w:tc>
          <w:tcPr>
            <w:tcW w:w="6770" w:type="dxa"/>
          </w:tcPr>
          <w:p w14:paraId="04B7CC4F" w14:textId="77777777" w:rsidR="002B2870" w:rsidRDefault="002B2870">
            <w:pPr>
              <w:spacing w:after="0"/>
            </w:pPr>
          </w:p>
        </w:tc>
      </w:tr>
      <w:tr w:rsidR="004709DD" w14:paraId="21D1FDC0" w14:textId="77777777">
        <w:tc>
          <w:tcPr>
            <w:tcW w:w="1255" w:type="dxa"/>
          </w:tcPr>
          <w:p w14:paraId="48C32E48" w14:textId="10006B5D" w:rsidR="004709DD" w:rsidRDefault="004709DD">
            <w:pPr>
              <w:spacing w:after="0"/>
              <w:rPr>
                <w:rFonts w:eastAsiaTheme="minorEastAsia"/>
              </w:rPr>
            </w:pPr>
            <w:r>
              <w:rPr>
                <w:rFonts w:eastAsiaTheme="minorEastAsia"/>
              </w:rPr>
              <w:t>MediaTek</w:t>
            </w:r>
          </w:p>
        </w:tc>
        <w:tc>
          <w:tcPr>
            <w:tcW w:w="1830" w:type="dxa"/>
          </w:tcPr>
          <w:p w14:paraId="02D3598D" w14:textId="7B239374" w:rsidR="004709DD" w:rsidRDefault="004709DD">
            <w:pPr>
              <w:spacing w:after="0"/>
              <w:rPr>
                <w:rFonts w:eastAsiaTheme="minorEastAsia"/>
              </w:rPr>
            </w:pPr>
            <w:r>
              <w:rPr>
                <w:rFonts w:eastAsiaTheme="minorEastAsia"/>
              </w:rPr>
              <w:t>2</w:t>
            </w:r>
          </w:p>
        </w:tc>
        <w:tc>
          <w:tcPr>
            <w:tcW w:w="6770" w:type="dxa"/>
          </w:tcPr>
          <w:p w14:paraId="011F1E17" w14:textId="77777777" w:rsidR="004709DD" w:rsidRDefault="004709DD">
            <w:pPr>
              <w:spacing w:after="0"/>
            </w:pPr>
          </w:p>
        </w:tc>
      </w:tr>
      <w:tr w:rsidR="009F4567" w14:paraId="683893B6" w14:textId="77777777">
        <w:tc>
          <w:tcPr>
            <w:tcW w:w="1255" w:type="dxa"/>
          </w:tcPr>
          <w:p w14:paraId="2E12C7CF" w14:textId="14D0C7BD" w:rsidR="009F4567" w:rsidRDefault="009F4567" w:rsidP="009F4567">
            <w:pPr>
              <w:spacing w:after="0"/>
              <w:rPr>
                <w:rFonts w:eastAsiaTheme="minorEastAsia"/>
              </w:rPr>
            </w:pPr>
            <w:r>
              <w:t>Spreadtrum</w:t>
            </w:r>
          </w:p>
        </w:tc>
        <w:tc>
          <w:tcPr>
            <w:tcW w:w="1830" w:type="dxa"/>
          </w:tcPr>
          <w:p w14:paraId="21881210" w14:textId="288B6C09" w:rsidR="009F4567" w:rsidRDefault="009F4567" w:rsidP="009F4567">
            <w:pPr>
              <w:spacing w:after="0"/>
              <w:rPr>
                <w:rFonts w:eastAsiaTheme="minorEastAsia"/>
              </w:rPr>
            </w:pPr>
            <w:r>
              <w:rPr>
                <w:rFonts w:eastAsiaTheme="minorEastAsia"/>
              </w:rPr>
              <w:t>2</w:t>
            </w:r>
          </w:p>
        </w:tc>
        <w:tc>
          <w:tcPr>
            <w:tcW w:w="6770" w:type="dxa"/>
          </w:tcPr>
          <w:p w14:paraId="7C29BCB0" w14:textId="77777777" w:rsidR="009F4567" w:rsidRDefault="009F4567" w:rsidP="009F4567">
            <w:pPr>
              <w:spacing w:after="0"/>
            </w:pPr>
          </w:p>
        </w:tc>
      </w:tr>
    </w:tbl>
    <w:bookmarkEnd w:id="22"/>
    <w:p w14:paraId="2FE96F18" w14:textId="254CC14B" w:rsidR="002B2870" w:rsidRDefault="007B1203">
      <w:pPr>
        <w:rPr>
          <w:b/>
        </w:rPr>
      </w:pPr>
      <w:r>
        <w:rPr>
          <w:rFonts w:hint="eastAsia"/>
          <w:b/>
        </w:rPr>
        <w:t>Q</w:t>
      </w:r>
      <w:r>
        <w:rPr>
          <w:b/>
        </w:rPr>
        <w:t xml:space="preserve">2.1-1d: For </w:t>
      </w:r>
      <w:r>
        <w:rPr>
          <w:b/>
          <w:i/>
        </w:rPr>
        <w:t>sl-drx-RetransmissionTimer</w:t>
      </w:r>
      <w:r>
        <w:rPr>
          <w:b/>
        </w:rPr>
        <w:t xml:space="preserve">, </w:t>
      </w:r>
      <w:r w:rsidR="00AE27C1">
        <w:rPr>
          <w:rFonts w:eastAsia="宋体" w:hint="eastAsia"/>
          <w:b/>
          <w:lang w:val="en-US"/>
        </w:rPr>
        <w:t>whi</w:t>
      </w:r>
      <w:r w:rsidR="00AE27C1">
        <w:rPr>
          <w:rFonts w:eastAsia="宋体"/>
          <w:b/>
          <w:lang w:val="en-US"/>
        </w:rPr>
        <w:t xml:space="preserve">ch </w:t>
      </w:r>
      <w:r>
        <w:rPr>
          <w:b/>
        </w:rPr>
        <w:t xml:space="preserve">do you think should be the unit for the timer length? </w:t>
      </w:r>
    </w:p>
    <w:p w14:paraId="2957A5A4" w14:textId="77777777" w:rsidR="002B2870" w:rsidRDefault="007B1203">
      <w:pPr>
        <w:spacing w:beforeLines="50" w:before="120"/>
      </w:pPr>
      <w:r>
        <w:lastRenderedPageBreak/>
        <w:t>Option-1: In number of symbols where the transport block was received</w:t>
      </w:r>
    </w:p>
    <w:p w14:paraId="227A47B7"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34B98840" w14:textId="77777777">
        <w:tc>
          <w:tcPr>
            <w:tcW w:w="1255" w:type="dxa"/>
            <w:shd w:val="clear" w:color="auto" w:fill="D9D9D9"/>
          </w:tcPr>
          <w:p w14:paraId="481E07BA" w14:textId="77777777" w:rsidR="002B2870" w:rsidRDefault="007B1203">
            <w:pPr>
              <w:spacing w:after="0"/>
            </w:pPr>
            <w:r>
              <w:rPr>
                <w:rFonts w:hint="eastAsia"/>
              </w:rPr>
              <w:t>Co</w:t>
            </w:r>
            <w:r>
              <w:t>mpany</w:t>
            </w:r>
          </w:p>
        </w:tc>
        <w:tc>
          <w:tcPr>
            <w:tcW w:w="1830" w:type="dxa"/>
            <w:shd w:val="clear" w:color="auto" w:fill="D9D9D9"/>
          </w:tcPr>
          <w:p w14:paraId="431B5904" w14:textId="77777777" w:rsidR="002B2870" w:rsidRDefault="007B1203">
            <w:pPr>
              <w:spacing w:after="0"/>
            </w:pPr>
            <w:r>
              <w:t>Option</w:t>
            </w:r>
          </w:p>
        </w:tc>
        <w:tc>
          <w:tcPr>
            <w:tcW w:w="6770" w:type="dxa"/>
            <w:shd w:val="clear" w:color="auto" w:fill="D9D9D9"/>
          </w:tcPr>
          <w:p w14:paraId="0B32BE41" w14:textId="77777777" w:rsidR="002B2870" w:rsidRDefault="007B1203">
            <w:pPr>
              <w:spacing w:after="0"/>
            </w:pPr>
            <w:r>
              <w:rPr>
                <w:rFonts w:hint="eastAsia"/>
              </w:rPr>
              <w:t>Comments</w:t>
            </w:r>
          </w:p>
        </w:tc>
      </w:tr>
      <w:tr w:rsidR="00146FF1" w14:paraId="4EE970F9" w14:textId="77777777">
        <w:tc>
          <w:tcPr>
            <w:tcW w:w="1255" w:type="dxa"/>
          </w:tcPr>
          <w:p w14:paraId="4CACC169" w14:textId="24CED355" w:rsidR="00146FF1" w:rsidRDefault="00146FF1" w:rsidP="00146FF1">
            <w:pPr>
              <w:spacing w:after="0"/>
              <w:rPr>
                <w:lang w:val="en-US"/>
              </w:rPr>
            </w:pPr>
            <w:r>
              <w:rPr>
                <w:rFonts w:eastAsiaTheme="minorEastAsia" w:hint="eastAsia"/>
                <w:lang w:val="en-US"/>
              </w:rPr>
              <w:t>O</w:t>
            </w:r>
            <w:r>
              <w:rPr>
                <w:rFonts w:eastAsiaTheme="minorEastAsia"/>
                <w:lang w:val="en-US"/>
              </w:rPr>
              <w:t>PPO</w:t>
            </w:r>
          </w:p>
        </w:tc>
        <w:tc>
          <w:tcPr>
            <w:tcW w:w="1830" w:type="dxa"/>
          </w:tcPr>
          <w:p w14:paraId="1A84C1E6" w14:textId="2D8E2F7C" w:rsidR="00146FF1" w:rsidRDefault="00146FF1" w:rsidP="00146FF1">
            <w:pPr>
              <w:spacing w:after="0"/>
              <w:rPr>
                <w:rFonts w:eastAsiaTheme="minorEastAsia"/>
              </w:rPr>
            </w:pPr>
            <w:r>
              <w:rPr>
                <w:rFonts w:eastAsiaTheme="minorEastAsia" w:hint="eastAsia"/>
              </w:rPr>
              <w:t>2</w:t>
            </w:r>
          </w:p>
        </w:tc>
        <w:tc>
          <w:tcPr>
            <w:tcW w:w="6770" w:type="dxa"/>
          </w:tcPr>
          <w:p w14:paraId="720F457B" w14:textId="42C06616" w:rsidR="00146FF1" w:rsidRDefault="00146FF1" w:rsidP="00146FF1">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146FF1" w14:paraId="0E486156" w14:textId="77777777">
        <w:tc>
          <w:tcPr>
            <w:tcW w:w="1255" w:type="dxa"/>
          </w:tcPr>
          <w:p w14:paraId="6C9FF2DF" w14:textId="192527AE" w:rsidR="00146FF1" w:rsidRDefault="00F722AD" w:rsidP="00146FF1">
            <w:pPr>
              <w:spacing w:after="0"/>
              <w:rPr>
                <w:rFonts w:eastAsia="Malgun Gothic"/>
                <w:lang w:eastAsia="ko-KR"/>
              </w:rPr>
            </w:pPr>
            <w:r>
              <w:rPr>
                <w:rFonts w:eastAsia="Malgun Gothic"/>
                <w:lang w:eastAsia="ko-KR"/>
              </w:rPr>
              <w:t>InterDigital</w:t>
            </w:r>
          </w:p>
        </w:tc>
        <w:tc>
          <w:tcPr>
            <w:tcW w:w="1830" w:type="dxa"/>
          </w:tcPr>
          <w:p w14:paraId="4F353CDD" w14:textId="41700DEF" w:rsidR="00146FF1" w:rsidRDefault="00F722AD" w:rsidP="00146FF1">
            <w:pPr>
              <w:spacing w:after="0"/>
              <w:rPr>
                <w:rFonts w:eastAsia="Malgun Gothic"/>
                <w:lang w:eastAsia="ko-KR"/>
              </w:rPr>
            </w:pPr>
            <w:r>
              <w:rPr>
                <w:rFonts w:eastAsia="Malgun Gothic"/>
                <w:lang w:eastAsia="ko-KR"/>
              </w:rPr>
              <w:t>2</w:t>
            </w:r>
          </w:p>
        </w:tc>
        <w:tc>
          <w:tcPr>
            <w:tcW w:w="6770" w:type="dxa"/>
          </w:tcPr>
          <w:p w14:paraId="486CBAD5" w14:textId="77777777" w:rsidR="00146FF1" w:rsidRDefault="00146FF1" w:rsidP="00146FF1">
            <w:pPr>
              <w:spacing w:after="0"/>
            </w:pPr>
          </w:p>
        </w:tc>
      </w:tr>
      <w:tr w:rsidR="00666450" w14:paraId="264C9E3C" w14:textId="77777777">
        <w:tc>
          <w:tcPr>
            <w:tcW w:w="1255" w:type="dxa"/>
          </w:tcPr>
          <w:p w14:paraId="09CADF8F" w14:textId="2D445A69" w:rsidR="00666450" w:rsidRDefault="00666450" w:rsidP="00666450">
            <w:pPr>
              <w:spacing w:after="0"/>
            </w:pPr>
            <w:r>
              <w:t>Ericsson</w:t>
            </w:r>
          </w:p>
        </w:tc>
        <w:tc>
          <w:tcPr>
            <w:tcW w:w="1830" w:type="dxa"/>
          </w:tcPr>
          <w:p w14:paraId="46EF3715" w14:textId="324D2D4F" w:rsidR="00666450" w:rsidRDefault="00666450" w:rsidP="00666450">
            <w:pPr>
              <w:spacing w:after="0"/>
            </w:pPr>
            <w:r>
              <w:t>2</w:t>
            </w:r>
          </w:p>
        </w:tc>
        <w:tc>
          <w:tcPr>
            <w:tcW w:w="6770" w:type="dxa"/>
          </w:tcPr>
          <w:p w14:paraId="6220FB11" w14:textId="77777777" w:rsidR="00666450" w:rsidRDefault="00666450" w:rsidP="00666450">
            <w:pPr>
              <w:spacing w:after="0"/>
            </w:pPr>
          </w:p>
        </w:tc>
      </w:tr>
      <w:tr w:rsidR="00146FF1" w14:paraId="66960D59" w14:textId="77777777">
        <w:tc>
          <w:tcPr>
            <w:tcW w:w="1255" w:type="dxa"/>
          </w:tcPr>
          <w:p w14:paraId="645F1C37" w14:textId="39028D6C" w:rsidR="00146FF1" w:rsidRPr="00B05B1A" w:rsidRDefault="00B05B1A" w:rsidP="00146FF1">
            <w:pPr>
              <w:spacing w:after="0"/>
              <w:rPr>
                <w:rFonts w:eastAsiaTheme="minorEastAsia"/>
              </w:rPr>
            </w:pPr>
            <w:r>
              <w:rPr>
                <w:rFonts w:eastAsiaTheme="minorEastAsia" w:hint="eastAsia"/>
              </w:rPr>
              <w:t>Xiaomi</w:t>
            </w:r>
          </w:p>
        </w:tc>
        <w:tc>
          <w:tcPr>
            <w:tcW w:w="1830" w:type="dxa"/>
          </w:tcPr>
          <w:p w14:paraId="2FCA6191" w14:textId="31F846A5" w:rsidR="00146FF1" w:rsidRPr="00B05B1A" w:rsidRDefault="00B05B1A" w:rsidP="00146FF1">
            <w:pPr>
              <w:spacing w:after="0"/>
              <w:rPr>
                <w:rFonts w:eastAsiaTheme="minorEastAsia"/>
              </w:rPr>
            </w:pPr>
            <w:r>
              <w:rPr>
                <w:rFonts w:eastAsiaTheme="minorEastAsia" w:hint="eastAsia"/>
              </w:rPr>
              <w:t>2</w:t>
            </w:r>
          </w:p>
        </w:tc>
        <w:tc>
          <w:tcPr>
            <w:tcW w:w="6770" w:type="dxa"/>
          </w:tcPr>
          <w:p w14:paraId="020DCD9F" w14:textId="77777777" w:rsidR="00146FF1" w:rsidRDefault="00146FF1" w:rsidP="00146FF1">
            <w:pPr>
              <w:spacing w:after="0"/>
            </w:pPr>
          </w:p>
        </w:tc>
      </w:tr>
      <w:tr w:rsidR="00DB770F" w14:paraId="5F674181" w14:textId="77777777">
        <w:tc>
          <w:tcPr>
            <w:tcW w:w="1255" w:type="dxa"/>
          </w:tcPr>
          <w:p w14:paraId="258AFF34" w14:textId="783C260B" w:rsidR="00DB770F" w:rsidRDefault="00DB770F" w:rsidP="00DB770F">
            <w:pPr>
              <w:spacing w:after="0"/>
            </w:pPr>
            <w:r>
              <w:rPr>
                <w:rFonts w:eastAsiaTheme="minorEastAsia" w:hint="eastAsia"/>
              </w:rPr>
              <w:t>Huawei, HiSilicon</w:t>
            </w:r>
          </w:p>
        </w:tc>
        <w:tc>
          <w:tcPr>
            <w:tcW w:w="1830" w:type="dxa"/>
          </w:tcPr>
          <w:p w14:paraId="606D3FA3" w14:textId="368C7E17" w:rsidR="00DB770F" w:rsidRDefault="00DB770F" w:rsidP="00DB770F">
            <w:pPr>
              <w:spacing w:after="0"/>
            </w:pPr>
            <w:r>
              <w:rPr>
                <w:rFonts w:eastAsiaTheme="minorEastAsia" w:hint="eastAsia"/>
              </w:rPr>
              <w:t>2</w:t>
            </w:r>
          </w:p>
        </w:tc>
        <w:tc>
          <w:tcPr>
            <w:tcW w:w="6770" w:type="dxa"/>
          </w:tcPr>
          <w:p w14:paraId="5A2F3092" w14:textId="77777777" w:rsidR="00DB770F" w:rsidRDefault="00DB770F" w:rsidP="00DB770F">
            <w:pPr>
              <w:spacing w:after="0"/>
            </w:pPr>
          </w:p>
        </w:tc>
      </w:tr>
      <w:tr w:rsidR="00DB770F" w14:paraId="3C2CE8D4" w14:textId="77777777">
        <w:tc>
          <w:tcPr>
            <w:tcW w:w="1255" w:type="dxa"/>
          </w:tcPr>
          <w:p w14:paraId="1748E45B" w14:textId="65071CC6" w:rsidR="00DB770F" w:rsidRDefault="004709DD" w:rsidP="00DB770F">
            <w:pPr>
              <w:spacing w:after="0"/>
            </w:pPr>
            <w:r>
              <w:t>MediaTek</w:t>
            </w:r>
          </w:p>
        </w:tc>
        <w:tc>
          <w:tcPr>
            <w:tcW w:w="1830" w:type="dxa"/>
          </w:tcPr>
          <w:p w14:paraId="626D3F83" w14:textId="5CE7C2C7" w:rsidR="00DB770F" w:rsidRDefault="004709DD" w:rsidP="00DB770F">
            <w:pPr>
              <w:spacing w:after="0"/>
            </w:pPr>
            <w:r>
              <w:t>2</w:t>
            </w:r>
          </w:p>
        </w:tc>
        <w:tc>
          <w:tcPr>
            <w:tcW w:w="6770" w:type="dxa"/>
          </w:tcPr>
          <w:p w14:paraId="142A773C" w14:textId="77777777" w:rsidR="00DB770F" w:rsidRDefault="00DB770F" w:rsidP="00DB770F">
            <w:pPr>
              <w:spacing w:after="0"/>
            </w:pPr>
          </w:p>
        </w:tc>
      </w:tr>
      <w:tr w:rsidR="009F4567" w14:paraId="50659B64" w14:textId="77777777">
        <w:tc>
          <w:tcPr>
            <w:tcW w:w="1255" w:type="dxa"/>
          </w:tcPr>
          <w:p w14:paraId="26C1E42A" w14:textId="1430053B" w:rsidR="009F4567" w:rsidRDefault="009F4567" w:rsidP="009F4567">
            <w:pPr>
              <w:spacing w:after="0"/>
            </w:pPr>
            <w:r>
              <w:t>Spreadtrum</w:t>
            </w:r>
          </w:p>
        </w:tc>
        <w:tc>
          <w:tcPr>
            <w:tcW w:w="1830" w:type="dxa"/>
          </w:tcPr>
          <w:p w14:paraId="775ADFEB" w14:textId="11455398" w:rsidR="009F4567" w:rsidRDefault="009F4567" w:rsidP="009F4567">
            <w:pPr>
              <w:spacing w:after="0"/>
            </w:pPr>
            <w:r>
              <w:rPr>
                <w:rFonts w:eastAsiaTheme="minorEastAsia"/>
              </w:rPr>
              <w:t>2</w:t>
            </w:r>
          </w:p>
        </w:tc>
        <w:tc>
          <w:tcPr>
            <w:tcW w:w="6770" w:type="dxa"/>
          </w:tcPr>
          <w:p w14:paraId="744D3134" w14:textId="77777777" w:rsidR="009F4567" w:rsidRDefault="009F4567" w:rsidP="009F4567">
            <w:pPr>
              <w:spacing w:after="0"/>
            </w:pPr>
          </w:p>
        </w:tc>
      </w:tr>
    </w:tbl>
    <w:p w14:paraId="21ECD10D" w14:textId="09730549" w:rsidR="002B2870" w:rsidRPr="00AE27C1" w:rsidRDefault="007B1203">
      <w:pPr>
        <w:spacing w:beforeLines="50" w:before="120"/>
        <w:rPr>
          <w:rFonts w:eastAsiaTheme="minorEastAsia"/>
          <w:b/>
        </w:rPr>
      </w:pPr>
      <w:bookmarkStart w:id="23" w:name="_Toc347824073"/>
      <w:bookmarkStart w:id="24" w:name="_Toc347824246"/>
      <w:bookmarkStart w:id="25" w:name="_Toc347823621"/>
      <w:r>
        <w:rPr>
          <w:rFonts w:hint="eastAsia"/>
          <w:b/>
        </w:rPr>
        <w:t>Q</w:t>
      </w:r>
      <w:r>
        <w:rPr>
          <w:b/>
        </w:rPr>
        <w:t xml:space="preserve">2.1-1e: </w:t>
      </w:r>
      <w:r w:rsidR="00AE27C1">
        <w:rPr>
          <w:b/>
        </w:rPr>
        <w:t xml:space="preserve">Based on answer to Q2.1-1d, </w:t>
      </w:r>
      <w:r w:rsidR="00AE27C1" w:rsidRPr="00BB30CC">
        <w:rPr>
          <w:b/>
        </w:rPr>
        <w:t xml:space="preserve">do you think the start of </w:t>
      </w:r>
      <w:r w:rsidR="00AE27C1">
        <w:rPr>
          <w:b/>
          <w:i/>
        </w:rPr>
        <w:t>sl-drx-RetransmissionTimer</w:t>
      </w:r>
      <w:r w:rsidR="00AE27C1" w:rsidRPr="00BB30CC">
        <w:rPr>
          <w:b/>
        </w:rPr>
        <w:t xml:space="preserve"> should be at</w:t>
      </w:r>
      <w:r w:rsidR="00AE27C1">
        <w:rPr>
          <w:b/>
        </w:rPr>
        <w:t xml:space="preserve"> a symbol level or a slot level? </w:t>
      </w:r>
    </w:p>
    <w:p w14:paraId="151CB6DE" w14:textId="77777777" w:rsidR="002B2870" w:rsidRDefault="007B1203">
      <w:pPr>
        <w:spacing w:beforeLines="50" w:before="120"/>
      </w:pPr>
      <w:r>
        <w:t>Option-1: Start in symbol level</w:t>
      </w:r>
    </w:p>
    <w:p w14:paraId="09A01FA5"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2B816C4" w14:textId="77777777">
        <w:tc>
          <w:tcPr>
            <w:tcW w:w="1255" w:type="dxa"/>
            <w:shd w:val="clear" w:color="auto" w:fill="D9D9D9"/>
          </w:tcPr>
          <w:p w14:paraId="5EEAAADF" w14:textId="77777777" w:rsidR="002B2870" w:rsidRDefault="007B1203">
            <w:pPr>
              <w:spacing w:after="0"/>
            </w:pPr>
            <w:r>
              <w:rPr>
                <w:rFonts w:hint="eastAsia"/>
              </w:rPr>
              <w:t>Co</w:t>
            </w:r>
            <w:r>
              <w:t>mpany</w:t>
            </w:r>
          </w:p>
        </w:tc>
        <w:tc>
          <w:tcPr>
            <w:tcW w:w="1830" w:type="dxa"/>
            <w:shd w:val="clear" w:color="auto" w:fill="D9D9D9"/>
          </w:tcPr>
          <w:p w14:paraId="6BAA141C" w14:textId="77777777" w:rsidR="002B2870" w:rsidRDefault="007B1203">
            <w:pPr>
              <w:spacing w:after="0"/>
            </w:pPr>
            <w:r>
              <w:t>Option</w:t>
            </w:r>
          </w:p>
        </w:tc>
        <w:tc>
          <w:tcPr>
            <w:tcW w:w="6770" w:type="dxa"/>
            <w:shd w:val="clear" w:color="auto" w:fill="D9D9D9"/>
          </w:tcPr>
          <w:p w14:paraId="76D273F9" w14:textId="77777777" w:rsidR="002B2870" w:rsidRDefault="007B1203">
            <w:pPr>
              <w:spacing w:after="0"/>
            </w:pPr>
            <w:r>
              <w:rPr>
                <w:rFonts w:hint="eastAsia"/>
              </w:rPr>
              <w:t>Comments</w:t>
            </w:r>
          </w:p>
        </w:tc>
      </w:tr>
      <w:tr w:rsidR="00146FF1" w14:paraId="42FC2E9D" w14:textId="77777777">
        <w:tc>
          <w:tcPr>
            <w:tcW w:w="1255" w:type="dxa"/>
          </w:tcPr>
          <w:p w14:paraId="6B4E01B1" w14:textId="1A04AE30" w:rsidR="00146FF1" w:rsidRDefault="00146FF1" w:rsidP="00146FF1">
            <w:pPr>
              <w:spacing w:after="0"/>
              <w:rPr>
                <w:lang w:val="en-US"/>
              </w:rPr>
            </w:pPr>
            <w:r>
              <w:rPr>
                <w:rFonts w:eastAsiaTheme="minorEastAsia" w:hint="eastAsia"/>
                <w:lang w:val="en-US"/>
              </w:rPr>
              <w:t>O</w:t>
            </w:r>
            <w:r>
              <w:rPr>
                <w:rFonts w:eastAsiaTheme="minorEastAsia"/>
                <w:lang w:val="en-US"/>
              </w:rPr>
              <w:t>PPO</w:t>
            </w:r>
          </w:p>
        </w:tc>
        <w:tc>
          <w:tcPr>
            <w:tcW w:w="1830" w:type="dxa"/>
          </w:tcPr>
          <w:p w14:paraId="2AA3CEC0" w14:textId="409B276D" w:rsidR="00146FF1" w:rsidRDefault="00146FF1" w:rsidP="00146FF1">
            <w:pPr>
              <w:spacing w:after="0"/>
              <w:rPr>
                <w:rFonts w:eastAsiaTheme="minorEastAsia"/>
              </w:rPr>
            </w:pPr>
            <w:r>
              <w:rPr>
                <w:rFonts w:eastAsiaTheme="minorEastAsia" w:hint="eastAsia"/>
              </w:rPr>
              <w:t>2</w:t>
            </w:r>
          </w:p>
        </w:tc>
        <w:tc>
          <w:tcPr>
            <w:tcW w:w="6770" w:type="dxa"/>
          </w:tcPr>
          <w:p w14:paraId="693F786F" w14:textId="1B445F16" w:rsidR="00146FF1" w:rsidRDefault="00146FF1" w:rsidP="00146FF1">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146FF1" w14:paraId="6A46A451" w14:textId="77777777">
        <w:tc>
          <w:tcPr>
            <w:tcW w:w="1255" w:type="dxa"/>
          </w:tcPr>
          <w:p w14:paraId="5F951347" w14:textId="6852826E" w:rsidR="00146FF1" w:rsidRDefault="00F722AD" w:rsidP="00146FF1">
            <w:pPr>
              <w:spacing w:after="0"/>
              <w:rPr>
                <w:rFonts w:eastAsia="Malgun Gothic"/>
                <w:lang w:eastAsia="ko-KR"/>
              </w:rPr>
            </w:pPr>
            <w:r>
              <w:rPr>
                <w:rFonts w:eastAsia="Malgun Gothic"/>
                <w:lang w:eastAsia="ko-KR"/>
              </w:rPr>
              <w:t>InterDigital</w:t>
            </w:r>
          </w:p>
        </w:tc>
        <w:tc>
          <w:tcPr>
            <w:tcW w:w="1830" w:type="dxa"/>
          </w:tcPr>
          <w:p w14:paraId="75116740" w14:textId="4062A681" w:rsidR="00146FF1" w:rsidRDefault="00F722AD" w:rsidP="00146FF1">
            <w:pPr>
              <w:spacing w:after="0"/>
              <w:rPr>
                <w:rFonts w:eastAsia="Malgun Gothic"/>
                <w:lang w:eastAsia="ko-KR"/>
              </w:rPr>
            </w:pPr>
            <w:r>
              <w:rPr>
                <w:rFonts w:eastAsia="Malgun Gothic"/>
                <w:lang w:eastAsia="ko-KR"/>
              </w:rPr>
              <w:t>2</w:t>
            </w:r>
          </w:p>
        </w:tc>
        <w:tc>
          <w:tcPr>
            <w:tcW w:w="6770" w:type="dxa"/>
          </w:tcPr>
          <w:p w14:paraId="37B307FF" w14:textId="77777777" w:rsidR="00146FF1" w:rsidRDefault="00146FF1" w:rsidP="00146FF1">
            <w:pPr>
              <w:spacing w:after="0"/>
            </w:pPr>
          </w:p>
        </w:tc>
      </w:tr>
      <w:tr w:rsidR="00666450" w14:paraId="76EA98D6" w14:textId="77777777">
        <w:tc>
          <w:tcPr>
            <w:tcW w:w="1255" w:type="dxa"/>
          </w:tcPr>
          <w:p w14:paraId="331A99BC" w14:textId="6AD79E9B" w:rsidR="00666450" w:rsidRDefault="00666450" w:rsidP="00666450">
            <w:pPr>
              <w:spacing w:after="0"/>
            </w:pPr>
            <w:r>
              <w:t>Ericsson</w:t>
            </w:r>
          </w:p>
        </w:tc>
        <w:tc>
          <w:tcPr>
            <w:tcW w:w="1830" w:type="dxa"/>
          </w:tcPr>
          <w:p w14:paraId="1E8880C3" w14:textId="6CEC98DE" w:rsidR="00666450" w:rsidRDefault="00666450" w:rsidP="00666450">
            <w:pPr>
              <w:spacing w:after="0"/>
            </w:pPr>
            <w:r>
              <w:t>2</w:t>
            </w:r>
          </w:p>
        </w:tc>
        <w:tc>
          <w:tcPr>
            <w:tcW w:w="6770" w:type="dxa"/>
          </w:tcPr>
          <w:p w14:paraId="75C08CE8" w14:textId="77777777" w:rsidR="00666450" w:rsidRDefault="00666450" w:rsidP="00666450">
            <w:pPr>
              <w:spacing w:after="0"/>
            </w:pPr>
          </w:p>
        </w:tc>
      </w:tr>
      <w:tr w:rsidR="00146FF1" w14:paraId="57702263" w14:textId="77777777">
        <w:tc>
          <w:tcPr>
            <w:tcW w:w="1255" w:type="dxa"/>
          </w:tcPr>
          <w:p w14:paraId="20F653FD" w14:textId="1CBAFCB0" w:rsidR="00146FF1" w:rsidRPr="00B05B1A" w:rsidRDefault="00B05B1A" w:rsidP="00146FF1">
            <w:pPr>
              <w:spacing w:after="0"/>
              <w:rPr>
                <w:rFonts w:eastAsiaTheme="minorEastAsia"/>
              </w:rPr>
            </w:pPr>
            <w:r>
              <w:rPr>
                <w:rFonts w:eastAsiaTheme="minorEastAsia" w:hint="eastAsia"/>
              </w:rPr>
              <w:t>Xiaomi</w:t>
            </w:r>
          </w:p>
        </w:tc>
        <w:tc>
          <w:tcPr>
            <w:tcW w:w="1830" w:type="dxa"/>
          </w:tcPr>
          <w:p w14:paraId="2500C955" w14:textId="4C7CB01F" w:rsidR="00146FF1" w:rsidRPr="00B05B1A" w:rsidRDefault="00B05B1A" w:rsidP="00146FF1">
            <w:pPr>
              <w:spacing w:after="0"/>
              <w:rPr>
                <w:rFonts w:eastAsiaTheme="minorEastAsia"/>
              </w:rPr>
            </w:pPr>
            <w:r>
              <w:rPr>
                <w:rFonts w:eastAsiaTheme="minorEastAsia" w:hint="eastAsia"/>
              </w:rPr>
              <w:t>2</w:t>
            </w:r>
          </w:p>
        </w:tc>
        <w:tc>
          <w:tcPr>
            <w:tcW w:w="6770" w:type="dxa"/>
          </w:tcPr>
          <w:p w14:paraId="2A38931A" w14:textId="77777777" w:rsidR="00146FF1" w:rsidRDefault="00146FF1" w:rsidP="00146FF1">
            <w:pPr>
              <w:spacing w:after="0"/>
            </w:pPr>
          </w:p>
        </w:tc>
      </w:tr>
      <w:tr w:rsidR="00DB770F" w14:paraId="0F3F301C" w14:textId="77777777">
        <w:tc>
          <w:tcPr>
            <w:tcW w:w="1255" w:type="dxa"/>
          </w:tcPr>
          <w:p w14:paraId="03E416EC" w14:textId="4BBE533D" w:rsidR="00DB770F" w:rsidRDefault="00DB770F" w:rsidP="00DB770F">
            <w:pPr>
              <w:spacing w:after="0"/>
            </w:pPr>
            <w:r>
              <w:rPr>
                <w:rFonts w:eastAsiaTheme="minorEastAsia" w:hint="eastAsia"/>
              </w:rPr>
              <w:t>Huawei, HiSilicon</w:t>
            </w:r>
          </w:p>
        </w:tc>
        <w:tc>
          <w:tcPr>
            <w:tcW w:w="1830" w:type="dxa"/>
          </w:tcPr>
          <w:p w14:paraId="604FFEE0" w14:textId="5F8C2886" w:rsidR="00DB770F" w:rsidRDefault="00DB770F" w:rsidP="00DB770F">
            <w:pPr>
              <w:spacing w:after="0"/>
            </w:pPr>
            <w:r>
              <w:rPr>
                <w:rFonts w:eastAsiaTheme="minorEastAsia" w:hint="eastAsia"/>
              </w:rPr>
              <w:t>2</w:t>
            </w:r>
          </w:p>
        </w:tc>
        <w:tc>
          <w:tcPr>
            <w:tcW w:w="6770" w:type="dxa"/>
          </w:tcPr>
          <w:p w14:paraId="77F1B87B" w14:textId="77777777" w:rsidR="00DB770F" w:rsidRDefault="00DB770F" w:rsidP="00DB770F">
            <w:pPr>
              <w:spacing w:after="0"/>
            </w:pPr>
          </w:p>
        </w:tc>
      </w:tr>
      <w:tr w:rsidR="004709DD" w14:paraId="7733E31B" w14:textId="77777777">
        <w:tc>
          <w:tcPr>
            <w:tcW w:w="1255" w:type="dxa"/>
          </w:tcPr>
          <w:p w14:paraId="25C1AC4B" w14:textId="1C9C8D81" w:rsidR="004709DD" w:rsidRDefault="004709DD" w:rsidP="00DB770F">
            <w:pPr>
              <w:spacing w:after="0"/>
              <w:rPr>
                <w:rFonts w:eastAsiaTheme="minorEastAsia"/>
              </w:rPr>
            </w:pPr>
            <w:r>
              <w:rPr>
                <w:rFonts w:eastAsiaTheme="minorEastAsia"/>
              </w:rPr>
              <w:t>MediaTek</w:t>
            </w:r>
          </w:p>
        </w:tc>
        <w:tc>
          <w:tcPr>
            <w:tcW w:w="1830" w:type="dxa"/>
          </w:tcPr>
          <w:p w14:paraId="11FB8826" w14:textId="3CED49BB" w:rsidR="004709DD" w:rsidRDefault="004709DD" w:rsidP="00DB770F">
            <w:pPr>
              <w:spacing w:after="0"/>
              <w:rPr>
                <w:rFonts w:eastAsiaTheme="minorEastAsia"/>
              </w:rPr>
            </w:pPr>
            <w:r>
              <w:rPr>
                <w:rFonts w:eastAsiaTheme="minorEastAsia"/>
              </w:rPr>
              <w:t>2</w:t>
            </w:r>
          </w:p>
        </w:tc>
        <w:tc>
          <w:tcPr>
            <w:tcW w:w="6770" w:type="dxa"/>
          </w:tcPr>
          <w:p w14:paraId="79A2D78B" w14:textId="77777777" w:rsidR="004709DD" w:rsidRDefault="004709DD" w:rsidP="00DB770F">
            <w:pPr>
              <w:spacing w:after="0"/>
            </w:pPr>
          </w:p>
        </w:tc>
      </w:tr>
      <w:tr w:rsidR="009F4567" w14:paraId="2A60B4FF" w14:textId="77777777">
        <w:tc>
          <w:tcPr>
            <w:tcW w:w="1255" w:type="dxa"/>
          </w:tcPr>
          <w:p w14:paraId="773A5231" w14:textId="76506354" w:rsidR="009F4567" w:rsidRDefault="009F4567" w:rsidP="009F4567">
            <w:pPr>
              <w:spacing w:after="0"/>
              <w:rPr>
                <w:rFonts w:eastAsiaTheme="minorEastAsia"/>
              </w:rPr>
            </w:pPr>
            <w:r>
              <w:t>Spreadtrum</w:t>
            </w:r>
          </w:p>
        </w:tc>
        <w:tc>
          <w:tcPr>
            <w:tcW w:w="1830" w:type="dxa"/>
          </w:tcPr>
          <w:p w14:paraId="13701977" w14:textId="04FF94D7" w:rsidR="009F4567" w:rsidRDefault="009F4567" w:rsidP="009F4567">
            <w:pPr>
              <w:spacing w:after="0"/>
              <w:rPr>
                <w:rFonts w:eastAsiaTheme="minorEastAsia"/>
              </w:rPr>
            </w:pPr>
            <w:r>
              <w:rPr>
                <w:rFonts w:eastAsiaTheme="minorEastAsia"/>
              </w:rPr>
              <w:t>2</w:t>
            </w:r>
          </w:p>
        </w:tc>
        <w:tc>
          <w:tcPr>
            <w:tcW w:w="6770" w:type="dxa"/>
          </w:tcPr>
          <w:p w14:paraId="4E8DA0DA" w14:textId="77777777" w:rsidR="009F4567" w:rsidRDefault="009F4567" w:rsidP="009F4567">
            <w:pPr>
              <w:spacing w:after="0"/>
            </w:pPr>
          </w:p>
        </w:tc>
      </w:tr>
    </w:tbl>
    <w:p w14:paraId="06256B88" w14:textId="77777777" w:rsidR="002B2870" w:rsidRDefault="002B2870">
      <w:pPr>
        <w:rPr>
          <w:lang w:val="en-US"/>
        </w:rPr>
      </w:pPr>
    </w:p>
    <w:p w14:paraId="649AED36" w14:textId="77777777" w:rsidR="002B2870" w:rsidRDefault="007B1203">
      <w:pPr>
        <w:pStyle w:val="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268B2249" w14:textId="77777777" w:rsidR="002B2870" w:rsidRDefault="007B1203">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(InterDigital)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timer based solution is adopted for unicast. The same story happens for groupcast/broadcast. Rapporteur understands this already implies that we should use physical symbol/slot as the unit for SL-DRX related timers. </w:t>
      </w:r>
    </w:p>
    <w:tbl>
      <w:tblPr>
        <w:tblStyle w:val="af2"/>
        <w:tblW w:w="0" w:type="auto"/>
        <w:tblLook w:val="04A0" w:firstRow="1" w:lastRow="0" w:firstColumn="1" w:lastColumn="0" w:noHBand="0" w:noVBand="1"/>
      </w:tblPr>
      <w:tblGrid>
        <w:gridCol w:w="9629"/>
      </w:tblGrid>
      <w:tr w:rsidR="002B2870" w14:paraId="7675CEC9" w14:textId="77777777">
        <w:tc>
          <w:tcPr>
            <w:tcW w:w="9629" w:type="dxa"/>
          </w:tcPr>
          <w:p w14:paraId="42AF130D" w14:textId="77777777" w:rsidR="002B2870" w:rsidRDefault="007B1203">
            <w:pPr>
              <w:spacing w:beforeLines="50" w:before="120"/>
              <w:rPr>
                <w:rFonts w:eastAsiaTheme="minorEastAsia"/>
                <w:b/>
              </w:rPr>
            </w:pPr>
            <w:r>
              <w:rPr>
                <w:rFonts w:eastAsiaTheme="minorEastAsia" w:hint="eastAsia"/>
                <w:b/>
              </w:rPr>
              <w:t>R</w:t>
            </w:r>
            <w:r>
              <w:rPr>
                <w:rFonts w:eastAsiaTheme="minorEastAsia"/>
                <w:b/>
              </w:rPr>
              <w:t>AN2 #112e agreements</w:t>
            </w:r>
          </w:p>
          <w:p w14:paraId="517AACF8" w14:textId="77777777" w:rsidR="002B2870" w:rsidRDefault="007B1203">
            <w:pPr>
              <w:spacing w:beforeLines="50" w:before="120"/>
              <w:rPr>
                <w:rFonts w:eastAsiaTheme="minorEastAsia"/>
              </w:rPr>
            </w:pPr>
            <w:r>
              <w:rPr>
                <w:rFonts w:eastAsiaTheme="minorEastAsia"/>
              </w:rPr>
              <w:t>6:</w:t>
            </w:r>
            <w:r>
              <w:rPr>
                <w:rFonts w:eastAsiaTheme="minorEastAsia"/>
              </w:rPr>
              <w:tab/>
              <w:t>As baseline, for Sidelink DRX for SL unicast, it is proposed to inherit and use timers similar to what are used in Uu DRX. FFS for SL broadcast/groupcast. FFS on detailed timers.</w:t>
            </w:r>
          </w:p>
          <w:p w14:paraId="6A4A785D" w14:textId="77777777" w:rsidR="002B2870" w:rsidRDefault="007B1203">
            <w:pPr>
              <w:spacing w:beforeLines="50" w:before="120"/>
              <w:rPr>
                <w:rFonts w:eastAsiaTheme="minorEastAsia"/>
                <w:b/>
              </w:rPr>
            </w:pPr>
            <w:r>
              <w:rPr>
                <w:rFonts w:eastAsiaTheme="minorEastAsia"/>
                <w:b/>
              </w:rPr>
              <w:t>RAN2 #113e agreements</w:t>
            </w:r>
          </w:p>
          <w:p w14:paraId="45F8728F" w14:textId="77777777" w:rsidR="002B2870" w:rsidRDefault="007B1203">
            <w:pPr>
              <w:spacing w:beforeLines="50" w:before="120"/>
              <w:rPr>
                <w:rFonts w:eastAsiaTheme="minorEastAsia"/>
              </w:rPr>
            </w:pPr>
            <w:r>
              <w:rPr>
                <w:rFonts w:eastAsiaTheme="minorEastAsia"/>
              </w:rPr>
              <w:t>Agreements on SL DRX on groupcast/broadcast</w:t>
            </w:r>
          </w:p>
          <w:p w14:paraId="674FAB91" w14:textId="77777777" w:rsidR="002B2870" w:rsidRDefault="007B1203">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208AF18D" w14:textId="77777777" w:rsidR="002B2870" w:rsidRDefault="007B1203">
      <w:pPr>
        <w:spacing w:beforeLines="50" w:before="120"/>
        <w:rPr>
          <w:rFonts w:eastAsiaTheme="minorEastAsia"/>
        </w:rPr>
      </w:pPr>
      <w:r>
        <w:rPr>
          <w:rFonts w:eastAsiaTheme="minorEastAsia"/>
        </w:rPr>
        <w:t>There are also some contributions which touched this topic, such as:</w:t>
      </w:r>
    </w:p>
    <w:tbl>
      <w:tblPr>
        <w:tblStyle w:val="af2"/>
        <w:tblW w:w="0" w:type="auto"/>
        <w:tblLook w:val="04A0" w:firstRow="1" w:lastRow="0" w:firstColumn="1" w:lastColumn="0" w:noHBand="0" w:noVBand="1"/>
      </w:tblPr>
      <w:tblGrid>
        <w:gridCol w:w="1248"/>
        <w:gridCol w:w="1097"/>
        <w:gridCol w:w="7284"/>
      </w:tblGrid>
      <w:tr w:rsidR="002B2870" w14:paraId="77DFD8A1" w14:textId="77777777">
        <w:tc>
          <w:tcPr>
            <w:tcW w:w="1253" w:type="dxa"/>
          </w:tcPr>
          <w:p w14:paraId="0D6183DE" w14:textId="77777777" w:rsidR="002B2870" w:rsidRDefault="007B1203">
            <w:pPr>
              <w:spacing w:after="0"/>
              <w:rPr>
                <w:sz w:val="18"/>
              </w:rPr>
            </w:pPr>
            <w:r>
              <w:rPr>
                <w:rFonts w:hint="eastAsia"/>
                <w:sz w:val="18"/>
              </w:rPr>
              <w:t>T</w:t>
            </w:r>
            <w:r>
              <w:rPr>
                <w:sz w:val="18"/>
              </w:rPr>
              <w:t>doc Number</w:t>
            </w:r>
          </w:p>
        </w:tc>
        <w:tc>
          <w:tcPr>
            <w:tcW w:w="999" w:type="dxa"/>
          </w:tcPr>
          <w:p w14:paraId="710CA6B9" w14:textId="77777777" w:rsidR="002B2870" w:rsidRDefault="007B1203">
            <w:pPr>
              <w:spacing w:after="0"/>
              <w:rPr>
                <w:sz w:val="18"/>
              </w:rPr>
            </w:pPr>
            <w:r>
              <w:rPr>
                <w:sz w:val="18"/>
              </w:rPr>
              <w:t>Company</w:t>
            </w:r>
          </w:p>
        </w:tc>
        <w:tc>
          <w:tcPr>
            <w:tcW w:w="7377" w:type="dxa"/>
          </w:tcPr>
          <w:p w14:paraId="0D650790" w14:textId="77777777" w:rsidR="002B2870" w:rsidRDefault="007B1203">
            <w:pPr>
              <w:spacing w:after="0"/>
              <w:rPr>
                <w:sz w:val="18"/>
              </w:rPr>
            </w:pPr>
            <w:r>
              <w:rPr>
                <w:sz w:val="18"/>
              </w:rPr>
              <w:t>Proposal</w:t>
            </w:r>
          </w:p>
        </w:tc>
      </w:tr>
      <w:tr w:rsidR="002B2870" w14:paraId="54D2D4B7" w14:textId="77777777">
        <w:tc>
          <w:tcPr>
            <w:tcW w:w="1253" w:type="dxa"/>
          </w:tcPr>
          <w:p w14:paraId="618696F7" w14:textId="77777777" w:rsidR="002B2870" w:rsidRDefault="007B1203">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035A72F3" w14:textId="77777777" w:rsidR="002B2870" w:rsidRDefault="007B1203">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3FF8995D" w14:textId="77777777" w:rsidR="002B2870" w:rsidRDefault="007B1203">
            <w:pPr>
              <w:pStyle w:val="a6"/>
              <w:rPr>
                <w:sz w:val="18"/>
                <w:szCs w:val="18"/>
              </w:rPr>
            </w:pPr>
            <w:r>
              <w:rPr>
                <w:sz w:val="18"/>
                <w:szCs w:val="18"/>
              </w:rPr>
              <w:t>…since the TX-pool and RX-pool may be different for TX-UE and RX-UE, it is hard to define DRX configuration based on the resource type-1/2/3 above which is per-pool resources…</w:t>
            </w:r>
          </w:p>
          <w:p w14:paraId="3F204A65" w14:textId="77777777" w:rsidR="002B2870" w:rsidRDefault="007B1203">
            <w:pPr>
              <w:pStyle w:val="a6"/>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2B2870" w14:paraId="7C1B9C2A" w14:textId="77777777">
        <w:tc>
          <w:tcPr>
            <w:tcW w:w="1253" w:type="dxa"/>
          </w:tcPr>
          <w:p w14:paraId="37374A05" w14:textId="77777777" w:rsidR="002B2870" w:rsidRDefault="007B1203">
            <w:pPr>
              <w:spacing w:after="0"/>
              <w:rPr>
                <w:rFonts w:eastAsiaTheme="minorEastAsia"/>
                <w:sz w:val="18"/>
                <w:szCs w:val="18"/>
              </w:rPr>
            </w:pPr>
            <w:r>
              <w:rPr>
                <w:sz w:val="18"/>
                <w:szCs w:val="18"/>
              </w:rPr>
              <w:t>R2-2107242</w:t>
            </w:r>
          </w:p>
        </w:tc>
        <w:tc>
          <w:tcPr>
            <w:tcW w:w="999" w:type="dxa"/>
          </w:tcPr>
          <w:p w14:paraId="5F1F7DFA" w14:textId="77777777" w:rsidR="002B2870" w:rsidRDefault="007B1203">
            <w:pPr>
              <w:spacing w:after="0"/>
              <w:rPr>
                <w:rFonts w:eastAsiaTheme="minorEastAsia"/>
                <w:sz w:val="18"/>
                <w:szCs w:val="18"/>
              </w:rPr>
            </w:pPr>
            <w:r>
              <w:rPr>
                <w:sz w:val="18"/>
                <w:szCs w:val="18"/>
              </w:rPr>
              <w:t>LG Electronics Inc.</w:t>
            </w:r>
          </w:p>
        </w:tc>
        <w:tc>
          <w:tcPr>
            <w:tcW w:w="7377" w:type="dxa"/>
          </w:tcPr>
          <w:p w14:paraId="5630C9B1" w14:textId="77777777" w:rsidR="002B2870" w:rsidRDefault="007B1203">
            <w:pPr>
              <w:pStyle w:val="a6"/>
              <w:rPr>
                <w:sz w:val="18"/>
                <w:szCs w:val="18"/>
                <w:lang w:val="en-US"/>
              </w:rPr>
            </w:pPr>
            <w:r>
              <w:rPr>
                <w:sz w:val="18"/>
                <w:szCs w:val="18"/>
                <w:lang w:val="en-US"/>
              </w:rPr>
              <w:t>…In SL DRX operation, alignment between SL DRX timer and Uu DRX timer is supported. Since the Uu DRX timer is calculated in the unit of physical slot, if the SL DRX timer is calculated as the logical slot, it may be difficult to align the Uu DRX timer and the SL DRX timer…</w:t>
            </w:r>
          </w:p>
          <w:p w14:paraId="28B67E64" w14:textId="77777777" w:rsidR="002B2870" w:rsidRDefault="007B1203">
            <w:pPr>
              <w:pStyle w:val="a6"/>
              <w:rPr>
                <w:sz w:val="18"/>
                <w:szCs w:val="18"/>
                <w:lang w:val="en-US"/>
              </w:rPr>
            </w:pPr>
            <w:r>
              <w:rPr>
                <w:b/>
                <w:sz w:val="18"/>
                <w:szCs w:val="18"/>
                <w:lang w:val="en-US"/>
              </w:rPr>
              <w:lastRenderedPageBreak/>
              <w:t>Proposal 1.</w:t>
            </w:r>
            <w:r>
              <w:rPr>
                <w:sz w:val="18"/>
                <w:szCs w:val="18"/>
                <w:lang w:val="en-US"/>
              </w:rPr>
              <w:t xml:space="preserve"> The SL DRX timer should be calculated in the unit of physical slot like Uu DRX.</w:t>
            </w:r>
          </w:p>
        </w:tc>
      </w:tr>
      <w:tr w:rsidR="002B2870" w14:paraId="206DBD39" w14:textId="77777777">
        <w:tc>
          <w:tcPr>
            <w:tcW w:w="1253" w:type="dxa"/>
          </w:tcPr>
          <w:p w14:paraId="4A42EF4B" w14:textId="77777777" w:rsidR="002B2870" w:rsidRDefault="007B1203">
            <w:pPr>
              <w:spacing w:after="0"/>
              <w:rPr>
                <w:sz w:val="18"/>
                <w:szCs w:val="18"/>
              </w:rPr>
            </w:pPr>
            <w:r>
              <w:rPr>
                <w:rFonts w:hint="eastAsia"/>
                <w:sz w:val="18"/>
                <w:szCs w:val="18"/>
              </w:rPr>
              <w:lastRenderedPageBreak/>
              <w:t>R</w:t>
            </w:r>
            <w:r>
              <w:rPr>
                <w:sz w:val="18"/>
                <w:szCs w:val="18"/>
              </w:rPr>
              <w:t>2-2105352</w:t>
            </w:r>
          </w:p>
        </w:tc>
        <w:tc>
          <w:tcPr>
            <w:tcW w:w="999" w:type="dxa"/>
          </w:tcPr>
          <w:p w14:paraId="04E2E9CA" w14:textId="77777777" w:rsidR="002B2870" w:rsidRDefault="007B1203">
            <w:pPr>
              <w:spacing w:after="0"/>
              <w:rPr>
                <w:sz w:val="18"/>
                <w:szCs w:val="18"/>
              </w:rPr>
            </w:pPr>
            <w:r>
              <w:rPr>
                <w:sz w:val="18"/>
                <w:szCs w:val="18"/>
              </w:rPr>
              <w:t>vivo</w:t>
            </w:r>
          </w:p>
        </w:tc>
        <w:tc>
          <w:tcPr>
            <w:tcW w:w="7377" w:type="dxa"/>
          </w:tcPr>
          <w:p w14:paraId="102FA02F" w14:textId="77777777" w:rsidR="002B2870" w:rsidRDefault="007B1203">
            <w:pPr>
              <w:spacing w:after="0"/>
              <w:rPr>
                <w:b/>
                <w:sz w:val="18"/>
                <w:szCs w:val="18"/>
              </w:rPr>
            </w:pPr>
            <w:r>
              <w:rPr>
                <w:sz w:val="18"/>
                <w:szCs w:val="18"/>
              </w:rPr>
              <w:t>…In SL, resource pools are usually not consecutive. Some companies proposed that only subframes/slots within the configured resource pools will be calculated into SL DRX timers and total valid subframes/slots of DRX timers kept constant, i.e. non-consecutive SL DRX timers counting. But we think these non-consecutive calculations for SL DRX timers will increase big complexity for both TX UE and RX UE without obvious benefits…</w:t>
            </w:r>
          </w:p>
          <w:p w14:paraId="0E20EE97" w14:textId="77777777" w:rsidR="002B2870" w:rsidRDefault="007B1203">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2D00E72F" w14:textId="3F2E0034" w:rsidR="002B2870" w:rsidRDefault="007B1203">
      <w:pPr>
        <w:spacing w:beforeLines="50" w:before="120"/>
        <w:rPr>
          <w:rFonts w:eastAsiaTheme="minorEastAsia"/>
        </w:rPr>
      </w:pPr>
      <w:r>
        <w:rPr>
          <w:rFonts w:eastAsiaTheme="minorEastAsia"/>
        </w:rPr>
        <w:t xml:space="preserve">All the contributions </w:t>
      </w:r>
      <w:r w:rsidR="007A0C45">
        <w:rPr>
          <w:rFonts w:eastAsiaTheme="minorEastAsia"/>
        </w:rPr>
        <w:t xml:space="preserve">listed </w:t>
      </w:r>
      <w:r>
        <w:rPr>
          <w:rFonts w:eastAsiaTheme="minorEastAsia"/>
        </w:rPr>
        <w:t>suggest to use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62CAB3A3" w14:textId="0C8BFA57" w:rsidR="002613EA" w:rsidRDefault="002613EA" w:rsidP="002613EA">
      <w:pPr>
        <w:spacing w:beforeLines="50" w:before="120"/>
        <w:rPr>
          <w:rFonts w:eastAsiaTheme="minorEastAsia"/>
        </w:rPr>
      </w:pPr>
      <w:r>
        <w:rPr>
          <w:rFonts w:eastAsiaTheme="minorEastAsia"/>
        </w:rPr>
        <w:t xml:space="preserve">For timers discussed in 2.1.1.1, rapporteur understands that </w:t>
      </w:r>
      <w:r w:rsidRPr="002613EA">
        <w:rPr>
          <w:rFonts w:eastAsiaTheme="minorEastAsia"/>
        </w:rPr>
        <w:t xml:space="preserve">if </w:t>
      </w:r>
      <w:r>
        <w:rPr>
          <w:rFonts w:eastAsiaTheme="minorEastAsia"/>
        </w:rPr>
        <w:t xml:space="preserve">one timer </w:t>
      </w:r>
      <w:r w:rsidRPr="002613EA">
        <w:rPr>
          <w:rFonts w:eastAsiaTheme="minorEastAsia"/>
        </w:rPr>
        <w:t xml:space="preserve">value in millisecond, </w:t>
      </w:r>
      <w:r>
        <w:rPr>
          <w:rFonts w:eastAsiaTheme="minorEastAsia"/>
        </w:rPr>
        <w:t xml:space="preserve">it already </w:t>
      </w:r>
      <w:r w:rsidRPr="002613EA">
        <w:rPr>
          <w:rFonts w:eastAsiaTheme="minorEastAsia"/>
        </w:rPr>
        <w:t>implies that physical time (instead of sidelink logical slo</w:t>
      </w:r>
      <w:r>
        <w:rPr>
          <w:rFonts w:eastAsiaTheme="minorEastAsia"/>
        </w:rPr>
        <w:t>ts) is used to define the timer</w:t>
      </w:r>
      <w:r w:rsidRPr="002613EA">
        <w:rPr>
          <w:rFonts w:eastAsiaTheme="minorEastAsia"/>
        </w:rPr>
        <w:t>.</w:t>
      </w:r>
      <w:r>
        <w:rPr>
          <w:rFonts w:eastAsiaTheme="minorEastAsia"/>
        </w:rPr>
        <w:t xml:space="preserve"> But anyway this question is applied to </w:t>
      </w:r>
      <w:r w:rsidRPr="002613EA">
        <w:rPr>
          <w:rFonts w:eastAsiaTheme="minorEastAsia"/>
        </w:rPr>
        <w:t>all timers</w:t>
      </w:r>
      <w:r>
        <w:rPr>
          <w:rFonts w:eastAsiaTheme="minorEastAsia"/>
        </w:rPr>
        <w:t xml:space="preserve"> discussed in 2.1.1.1 and 2.1.1.2. If one thinks some of the timers should be in the unit of physical slot and some others are based on logical slot, it could be clearly expressed in the comments.</w:t>
      </w:r>
    </w:p>
    <w:p w14:paraId="16B1C7C0" w14:textId="6591A96C" w:rsidR="002B2870" w:rsidRDefault="007B1203">
      <w:pPr>
        <w:rPr>
          <w:b/>
        </w:rPr>
      </w:pPr>
      <w:r>
        <w:rPr>
          <w:rFonts w:hint="eastAsia"/>
          <w:b/>
        </w:rPr>
        <w:t>Q</w:t>
      </w:r>
      <w:r>
        <w:rPr>
          <w:b/>
        </w:rPr>
        <w:t xml:space="preserve">2.1-2a: </w:t>
      </w:r>
      <w:r w:rsidR="00AE27C1">
        <w:rPr>
          <w:b/>
        </w:rPr>
        <w:t>D</w:t>
      </w:r>
      <w:r>
        <w:rPr>
          <w:b/>
        </w:rPr>
        <w:t>o you think the SL DRX timers should be calculated in the unit of physical slot or logical slot?</w:t>
      </w:r>
    </w:p>
    <w:p w14:paraId="3D48C3C7" w14:textId="77777777" w:rsidR="002B2870" w:rsidRDefault="007B1203">
      <w:r>
        <w:t>Option-1: Physical slot</w:t>
      </w:r>
    </w:p>
    <w:p w14:paraId="2B8B7785" w14:textId="77777777" w:rsidR="002B2870" w:rsidRDefault="007B1203">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0DAA542" w14:textId="77777777">
        <w:tc>
          <w:tcPr>
            <w:tcW w:w="1255" w:type="dxa"/>
            <w:shd w:val="clear" w:color="auto" w:fill="D9D9D9"/>
          </w:tcPr>
          <w:p w14:paraId="2074F512" w14:textId="77777777" w:rsidR="002B2870" w:rsidRDefault="007B1203">
            <w:pPr>
              <w:spacing w:after="0"/>
            </w:pPr>
            <w:r>
              <w:rPr>
                <w:rFonts w:hint="eastAsia"/>
              </w:rPr>
              <w:t>Co</w:t>
            </w:r>
            <w:r>
              <w:t>mpany</w:t>
            </w:r>
          </w:p>
        </w:tc>
        <w:tc>
          <w:tcPr>
            <w:tcW w:w="1830" w:type="dxa"/>
            <w:shd w:val="clear" w:color="auto" w:fill="D9D9D9"/>
          </w:tcPr>
          <w:p w14:paraId="41EA7F84" w14:textId="77777777" w:rsidR="002B2870" w:rsidRDefault="007B1203">
            <w:pPr>
              <w:spacing w:after="0"/>
            </w:pPr>
            <w:r>
              <w:t>Option</w:t>
            </w:r>
          </w:p>
        </w:tc>
        <w:tc>
          <w:tcPr>
            <w:tcW w:w="6770" w:type="dxa"/>
            <w:shd w:val="clear" w:color="auto" w:fill="D9D9D9"/>
          </w:tcPr>
          <w:p w14:paraId="5C2ACBD6" w14:textId="77777777" w:rsidR="002B2870" w:rsidRDefault="007B1203">
            <w:pPr>
              <w:spacing w:after="0"/>
            </w:pPr>
            <w:r>
              <w:rPr>
                <w:rFonts w:hint="eastAsia"/>
              </w:rPr>
              <w:t>Comments</w:t>
            </w:r>
          </w:p>
        </w:tc>
      </w:tr>
      <w:tr w:rsidR="002B2870" w14:paraId="6A46342F" w14:textId="77777777">
        <w:tc>
          <w:tcPr>
            <w:tcW w:w="1255" w:type="dxa"/>
          </w:tcPr>
          <w:p w14:paraId="0F02D0FC" w14:textId="6A3166C2"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7A181EB2" w14:textId="1B87394E" w:rsidR="002B2870" w:rsidRDefault="004C213D">
            <w:pPr>
              <w:spacing w:after="0"/>
              <w:rPr>
                <w:rFonts w:eastAsiaTheme="minorEastAsia"/>
              </w:rPr>
            </w:pPr>
            <w:r>
              <w:rPr>
                <w:rFonts w:eastAsiaTheme="minorEastAsia"/>
              </w:rPr>
              <w:t>1</w:t>
            </w:r>
          </w:p>
        </w:tc>
        <w:tc>
          <w:tcPr>
            <w:tcW w:w="6770" w:type="dxa"/>
          </w:tcPr>
          <w:p w14:paraId="0CD84309" w14:textId="77777777" w:rsidR="002B2870" w:rsidRDefault="00146FF1">
            <w:pPr>
              <w:spacing w:after="0"/>
              <w:rPr>
                <w:rFonts w:eastAsiaTheme="minorEastAsia"/>
                <w:sz w:val="18"/>
                <w:szCs w:val="18"/>
              </w:rPr>
            </w:pPr>
            <w:r>
              <w:rPr>
                <w:rFonts w:eastAsiaTheme="minorEastAsia" w:hint="eastAsia"/>
                <w:lang w:val="en-US"/>
              </w:rPr>
              <w:t>D</w:t>
            </w:r>
            <w:r>
              <w:rPr>
                <w:rFonts w:eastAsiaTheme="minorEastAsia"/>
                <w:lang w:val="en-US"/>
              </w:rPr>
              <w:t xml:space="preserve">etailed justification provided in </w:t>
            </w:r>
            <w:r>
              <w:rPr>
                <w:rFonts w:eastAsiaTheme="minorEastAsia" w:hint="eastAsia"/>
                <w:sz w:val="18"/>
                <w:szCs w:val="18"/>
              </w:rPr>
              <w:t>R</w:t>
            </w:r>
            <w:r>
              <w:rPr>
                <w:rFonts w:eastAsiaTheme="minorEastAsia"/>
                <w:sz w:val="18"/>
                <w:szCs w:val="18"/>
              </w:rPr>
              <w:t>2-2107190.</w:t>
            </w:r>
          </w:p>
          <w:p w14:paraId="440708C3" w14:textId="77777777" w:rsidR="00695236" w:rsidRDefault="00695236">
            <w:pPr>
              <w:spacing w:after="0"/>
              <w:rPr>
                <w:rFonts w:eastAsiaTheme="minorEastAsia"/>
                <w:lang w:val="en-US"/>
              </w:rPr>
            </w:pPr>
          </w:p>
          <w:p w14:paraId="5CE7FA61" w14:textId="77777777" w:rsidR="00695236" w:rsidRDefault="00695236" w:rsidP="00695236">
            <w:r>
              <w:t>The DRX configuration may overlap with multiple pool(s) (which can be either TX pool(s) for TX-UE, or RX pool(s) for RX-UE)</w:t>
            </w:r>
            <w:r>
              <w:rPr>
                <w:rFonts w:hint="eastAsia"/>
              </w:rPr>
              <w:t>,</w:t>
            </w:r>
            <w:r>
              <w:t xml:space="preserve"> where the available subframes and unavailable subframes are defined per pool, which include</w:t>
            </w:r>
          </w:p>
          <w:p w14:paraId="4A7D3766" w14:textId="77777777" w:rsidR="00695236" w:rsidRDefault="00695236" w:rsidP="00695236">
            <w:pPr>
              <w:pStyle w:val="af8"/>
              <w:numPr>
                <w:ilvl w:val="0"/>
                <w:numId w:val="14"/>
              </w:numPr>
              <w:ind w:firstLineChars="0"/>
            </w:pPr>
            <w:r>
              <w:rPr>
                <w:rFonts w:hint="eastAsia"/>
              </w:rPr>
              <w:t>S</w:t>
            </w:r>
            <w:r>
              <w:t>SB: I.e., derived from sync configuration index;</w:t>
            </w:r>
          </w:p>
          <w:p w14:paraId="40C32DEE" w14:textId="77777777" w:rsidR="00695236" w:rsidRDefault="00695236" w:rsidP="00695236">
            <w:pPr>
              <w:pStyle w:val="af8"/>
              <w:numPr>
                <w:ilvl w:val="0"/>
                <w:numId w:val="14"/>
              </w:numPr>
              <w:ind w:firstLineChars="0"/>
            </w:pPr>
            <w:r>
              <w:rPr>
                <w:rFonts w:hint="eastAsia"/>
              </w:rPr>
              <w:t>U</w:t>
            </w:r>
            <w:r>
              <w:t>L subframe: I.e., derived from TDD configuration;</w:t>
            </w:r>
          </w:p>
          <w:p w14:paraId="1AC5D031" w14:textId="77777777" w:rsidR="00695236" w:rsidRDefault="00695236" w:rsidP="00695236">
            <w:pPr>
              <w:pStyle w:val="af8"/>
              <w:numPr>
                <w:ilvl w:val="0"/>
                <w:numId w:val="14"/>
              </w:numPr>
              <w:ind w:firstLineChars="0"/>
            </w:pPr>
            <w:r>
              <w:t>Reserved subframe: derived from SSB and UL subframe;</w:t>
            </w:r>
          </w:p>
          <w:p w14:paraId="31D09B47" w14:textId="77777777" w:rsidR="00695236" w:rsidRDefault="00695236" w:rsidP="00695236">
            <w:pPr>
              <w:jc w:val="center"/>
            </w:pPr>
            <w:r>
              <w:rPr>
                <w:noProof/>
                <w:lang w:val="en-US"/>
              </w:rPr>
              <w:drawing>
                <wp:inline distT="0" distB="0" distL="0" distR="0" wp14:anchorId="1814BBFD" wp14:editId="6E7CA4A9">
                  <wp:extent cx="6120765" cy="4286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28625"/>
                          </a:xfrm>
                          <a:prstGeom prst="rect">
                            <a:avLst/>
                          </a:prstGeom>
                        </pic:spPr>
                      </pic:pic>
                    </a:graphicData>
                  </a:graphic>
                </wp:inline>
              </w:drawing>
            </w:r>
          </w:p>
          <w:p w14:paraId="2AE1C477" w14:textId="77777777" w:rsidR="00695236" w:rsidRDefault="00695236" w:rsidP="00695236">
            <w:r>
              <w:rPr>
                <w:rFonts w:hint="eastAsia"/>
              </w:rPr>
              <w:t>O</w:t>
            </w:r>
            <w:r>
              <w:t xml:space="preserve">bviously, DRX configuration has to reach a common understanding at TX-UE side and RX-UE side, i.e., based on a common resource set to calculate the length of offset and cycle, and based on a common resource set to increase / decrease the timers. In light of that </w:t>
            </w:r>
            <w:r>
              <w:rPr>
                <w:rFonts w:hint="eastAsia"/>
              </w:rPr>
              <w:t>D</w:t>
            </w:r>
            <w:r>
              <w:t>RX configuration cannot be configured in a per-pool manner, since the TX-pool and RX-pool may be different for TX-UE and RX-UE, it is hard to define DRX configuration based on the resource type-1/2/3 above which is per-pool resources.</w:t>
            </w:r>
          </w:p>
          <w:p w14:paraId="323AE29F" w14:textId="77777777" w:rsidR="00695236" w:rsidRDefault="00695236" w:rsidP="00695236">
            <w:r>
              <w:rPr>
                <w:rFonts w:hint="eastAsia"/>
              </w:rPr>
              <w:t>D</w:t>
            </w:r>
            <w:r>
              <w:t>ue to reasons above, one cannot exclude subframe type-1/2/3 from the target of DRX setting.</w:t>
            </w:r>
          </w:p>
          <w:p w14:paraId="0A5E99FD" w14:textId="5F9075E0" w:rsidR="00695236" w:rsidRPr="00695236" w:rsidRDefault="00695236">
            <w:pPr>
              <w:spacing w:after="0"/>
              <w:rPr>
                <w:rFonts w:eastAsiaTheme="minorEastAsia"/>
              </w:rPr>
            </w:pPr>
          </w:p>
        </w:tc>
      </w:tr>
      <w:tr w:rsidR="002B2870" w14:paraId="06DD7762" w14:textId="77777777">
        <w:tc>
          <w:tcPr>
            <w:tcW w:w="1255" w:type="dxa"/>
          </w:tcPr>
          <w:p w14:paraId="224CCE89" w14:textId="646FE306" w:rsidR="002B2870" w:rsidRDefault="003509BC">
            <w:pPr>
              <w:spacing w:after="0"/>
              <w:rPr>
                <w:rFonts w:eastAsia="Malgun Gothic"/>
                <w:lang w:eastAsia="ko-KR"/>
              </w:rPr>
            </w:pPr>
            <w:r>
              <w:rPr>
                <w:rFonts w:eastAsia="Malgun Gothic"/>
                <w:lang w:eastAsia="ko-KR"/>
              </w:rPr>
              <w:t>InterDigital</w:t>
            </w:r>
          </w:p>
        </w:tc>
        <w:tc>
          <w:tcPr>
            <w:tcW w:w="1830" w:type="dxa"/>
          </w:tcPr>
          <w:p w14:paraId="779C20FA" w14:textId="33654209" w:rsidR="002B2870" w:rsidRDefault="003509BC">
            <w:pPr>
              <w:spacing w:after="0"/>
              <w:rPr>
                <w:rFonts w:eastAsia="Malgun Gothic"/>
                <w:lang w:eastAsia="ko-KR"/>
              </w:rPr>
            </w:pPr>
            <w:r>
              <w:rPr>
                <w:rFonts w:eastAsia="Malgun Gothic"/>
                <w:lang w:eastAsia="ko-KR"/>
              </w:rPr>
              <w:t>1</w:t>
            </w:r>
          </w:p>
        </w:tc>
        <w:tc>
          <w:tcPr>
            <w:tcW w:w="6770" w:type="dxa"/>
          </w:tcPr>
          <w:p w14:paraId="3BAA1467" w14:textId="77777777" w:rsidR="002B2870" w:rsidRDefault="002B2870">
            <w:pPr>
              <w:spacing w:after="0"/>
            </w:pPr>
          </w:p>
        </w:tc>
      </w:tr>
      <w:tr w:rsidR="002B2870" w14:paraId="48D767B4" w14:textId="77777777">
        <w:tc>
          <w:tcPr>
            <w:tcW w:w="1255" w:type="dxa"/>
          </w:tcPr>
          <w:p w14:paraId="79399469" w14:textId="2B57FB85" w:rsidR="002B2870" w:rsidRDefault="000C2974">
            <w:pPr>
              <w:spacing w:after="0"/>
            </w:pPr>
            <w:r>
              <w:t>Ericsson</w:t>
            </w:r>
          </w:p>
        </w:tc>
        <w:tc>
          <w:tcPr>
            <w:tcW w:w="1830" w:type="dxa"/>
          </w:tcPr>
          <w:p w14:paraId="30FF679F" w14:textId="6958DFDA" w:rsidR="002B2870" w:rsidRDefault="000C2974">
            <w:pPr>
              <w:spacing w:after="0"/>
            </w:pPr>
            <w:r>
              <w:t>1</w:t>
            </w:r>
          </w:p>
        </w:tc>
        <w:tc>
          <w:tcPr>
            <w:tcW w:w="6770" w:type="dxa"/>
          </w:tcPr>
          <w:p w14:paraId="513712C1" w14:textId="52A98358" w:rsidR="002B2870" w:rsidRDefault="000C2974">
            <w:pPr>
              <w:spacing w:after="0"/>
            </w:pPr>
            <w:r>
              <w:t>Agree with OPPO’s analyses.</w:t>
            </w:r>
          </w:p>
        </w:tc>
      </w:tr>
      <w:tr w:rsidR="002B2870" w14:paraId="46F270F3" w14:textId="77777777">
        <w:tc>
          <w:tcPr>
            <w:tcW w:w="1255" w:type="dxa"/>
          </w:tcPr>
          <w:p w14:paraId="0AB24C52" w14:textId="667D7A57" w:rsidR="002B2870" w:rsidRPr="00B05B1A" w:rsidRDefault="00B05B1A">
            <w:pPr>
              <w:spacing w:after="0"/>
              <w:rPr>
                <w:rFonts w:eastAsiaTheme="minorEastAsia"/>
              </w:rPr>
            </w:pPr>
            <w:r>
              <w:rPr>
                <w:rFonts w:eastAsiaTheme="minorEastAsia" w:hint="eastAsia"/>
              </w:rPr>
              <w:t>Xiaomi</w:t>
            </w:r>
          </w:p>
        </w:tc>
        <w:tc>
          <w:tcPr>
            <w:tcW w:w="1830" w:type="dxa"/>
          </w:tcPr>
          <w:p w14:paraId="752696CA" w14:textId="76CB36B7" w:rsidR="002B2870" w:rsidRPr="00B05B1A" w:rsidRDefault="00B05B1A">
            <w:pPr>
              <w:spacing w:after="0"/>
              <w:rPr>
                <w:rFonts w:eastAsiaTheme="minorEastAsia"/>
              </w:rPr>
            </w:pPr>
            <w:r>
              <w:rPr>
                <w:rFonts w:eastAsiaTheme="minorEastAsia" w:hint="eastAsia"/>
              </w:rPr>
              <w:t>1</w:t>
            </w:r>
          </w:p>
        </w:tc>
        <w:tc>
          <w:tcPr>
            <w:tcW w:w="6770" w:type="dxa"/>
          </w:tcPr>
          <w:p w14:paraId="6473BBA4" w14:textId="339FCA94" w:rsidR="002B2870" w:rsidRPr="00B05B1A" w:rsidRDefault="00B05B1A">
            <w:pPr>
              <w:spacing w:after="0"/>
              <w:rPr>
                <w:rFonts w:eastAsiaTheme="minorEastAsia"/>
              </w:rPr>
            </w:pPr>
            <w:r>
              <w:rPr>
                <w:rFonts w:eastAsiaTheme="minorEastAsia" w:hint="eastAsia"/>
              </w:rPr>
              <w:t>The main issue of option 2 is the TX pool and RX pool may be not aligned between peer UEs</w:t>
            </w:r>
            <w:r>
              <w:rPr>
                <w:rFonts w:eastAsiaTheme="minorEastAsia"/>
              </w:rPr>
              <w:t>, since the sidelink resource pool configuration may come from different entities</w:t>
            </w:r>
            <w:r>
              <w:rPr>
                <w:rFonts w:eastAsiaTheme="minorEastAsia" w:hint="eastAsia"/>
              </w:rPr>
              <w:t>.</w:t>
            </w:r>
          </w:p>
        </w:tc>
      </w:tr>
      <w:tr w:rsidR="00DB770F" w14:paraId="72675228" w14:textId="77777777">
        <w:tc>
          <w:tcPr>
            <w:tcW w:w="1255" w:type="dxa"/>
          </w:tcPr>
          <w:p w14:paraId="5DE3E31B" w14:textId="179107CF" w:rsidR="00DB770F" w:rsidRDefault="00DB770F" w:rsidP="00DB770F">
            <w:pPr>
              <w:spacing w:after="0"/>
            </w:pPr>
            <w:bookmarkStart w:id="26" w:name="OLE_LINK5"/>
            <w:bookmarkStart w:id="27" w:name="OLE_LINK6"/>
            <w:r>
              <w:rPr>
                <w:rFonts w:eastAsiaTheme="minorEastAsia" w:hint="eastAsia"/>
              </w:rPr>
              <w:t>Huawei, HiSilicon</w:t>
            </w:r>
            <w:bookmarkEnd w:id="26"/>
            <w:bookmarkEnd w:id="27"/>
          </w:p>
        </w:tc>
        <w:tc>
          <w:tcPr>
            <w:tcW w:w="1830" w:type="dxa"/>
          </w:tcPr>
          <w:p w14:paraId="0A8C71EE" w14:textId="24C14B9A" w:rsidR="00DB770F" w:rsidRDefault="00DB770F" w:rsidP="00DB770F">
            <w:pPr>
              <w:spacing w:after="0"/>
            </w:pPr>
            <w:r>
              <w:rPr>
                <w:rFonts w:eastAsiaTheme="minorEastAsia" w:hint="eastAsia"/>
              </w:rPr>
              <w:t>1</w:t>
            </w:r>
          </w:p>
        </w:tc>
        <w:tc>
          <w:tcPr>
            <w:tcW w:w="6770" w:type="dxa"/>
          </w:tcPr>
          <w:p w14:paraId="0B220B1B" w14:textId="273D7F8D" w:rsidR="00DB770F" w:rsidRDefault="006D6A89" w:rsidP="0062133A">
            <w:pPr>
              <w:spacing w:after="0"/>
              <w:rPr>
                <w:rFonts w:eastAsiaTheme="minorEastAsia"/>
              </w:rPr>
            </w:pPr>
            <w:r>
              <w:rPr>
                <w:rFonts w:eastAsiaTheme="minorEastAsia"/>
              </w:rPr>
              <w:t>T</w:t>
            </w:r>
            <w:r>
              <w:rPr>
                <w:rFonts w:eastAsiaTheme="minorEastAsia" w:hint="eastAsia"/>
              </w:rPr>
              <w:t>he</w:t>
            </w:r>
            <w:r>
              <w:rPr>
                <w:rFonts w:eastAsiaTheme="minorEastAsia"/>
              </w:rPr>
              <w:t xml:space="preserve"> DRX configuration is common for all </w:t>
            </w:r>
            <w:r w:rsidR="000261FE">
              <w:rPr>
                <w:rFonts w:eastAsiaTheme="minorEastAsia"/>
              </w:rPr>
              <w:t xml:space="preserve">resource </w:t>
            </w:r>
            <w:r>
              <w:rPr>
                <w:rFonts w:eastAsiaTheme="minorEastAsia"/>
              </w:rPr>
              <w:t>pools. If Option</w:t>
            </w:r>
            <w:r w:rsidR="002B648C">
              <w:rPr>
                <w:rFonts w:eastAsiaTheme="minorEastAsia"/>
              </w:rPr>
              <w:t>-</w:t>
            </w:r>
            <w:r>
              <w:rPr>
                <w:rFonts w:eastAsiaTheme="minorEastAsia"/>
              </w:rPr>
              <w:t xml:space="preserve">2 </w:t>
            </w:r>
            <w:r w:rsidR="000261FE">
              <w:rPr>
                <w:rFonts w:eastAsiaTheme="minorEastAsia"/>
              </w:rPr>
              <w:t>would be</w:t>
            </w:r>
            <w:r>
              <w:rPr>
                <w:rFonts w:eastAsiaTheme="minorEastAsia"/>
              </w:rPr>
              <w:t xml:space="preserve"> selected, </w:t>
            </w:r>
            <w:r w:rsidR="000261FE">
              <w:rPr>
                <w:rFonts w:eastAsiaTheme="minorEastAsia"/>
              </w:rPr>
              <w:t>it</w:t>
            </w:r>
            <w:r>
              <w:rPr>
                <w:rFonts w:eastAsiaTheme="minorEastAsia"/>
              </w:rPr>
              <w:t xml:space="preserve"> means the active time of the UE should be derived by combining all the active time of each pool. </w:t>
            </w:r>
            <w:r w:rsidR="003B4607">
              <w:rPr>
                <w:rFonts w:eastAsiaTheme="minorEastAsia"/>
              </w:rPr>
              <w:t>Then</w:t>
            </w:r>
            <w:r>
              <w:rPr>
                <w:rFonts w:eastAsiaTheme="minorEastAsia"/>
              </w:rPr>
              <w:t xml:space="preserve"> th</w:t>
            </w:r>
            <w:r w:rsidR="003B4607">
              <w:rPr>
                <w:rFonts w:eastAsiaTheme="minorEastAsia"/>
              </w:rPr>
              <w:t>e</w:t>
            </w:r>
            <w:r>
              <w:rPr>
                <w:rFonts w:eastAsiaTheme="minorEastAsia"/>
              </w:rPr>
              <w:t xml:space="preserve"> combined </w:t>
            </w:r>
            <w:r w:rsidR="003B4607">
              <w:rPr>
                <w:rFonts w:eastAsiaTheme="minorEastAsia"/>
              </w:rPr>
              <w:t xml:space="preserve">“physical” </w:t>
            </w:r>
            <w:r w:rsidR="0062133A">
              <w:rPr>
                <w:rFonts w:eastAsiaTheme="minorEastAsia"/>
              </w:rPr>
              <w:t>active time may be discontinuous and may lead to lower power efficiency.</w:t>
            </w:r>
          </w:p>
          <w:p w14:paraId="44663C61" w14:textId="77777777" w:rsidR="006610DB" w:rsidRDefault="006610DB" w:rsidP="006610DB">
            <w:pPr>
              <w:spacing w:after="0"/>
              <w:rPr>
                <w:rFonts w:eastAsiaTheme="minorEastAsia"/>
              </w:rPr>
            </w:pPr>
          </w:p>
          <w:p w14:paraId="48FB793F" w14:textId="49C92391" w:rsidR="008C041B" w:rsidRPr="00DB770F" w:rsidRDefault="00487D9A" w:rsidP="006610DB">
            <w:pPr>
              <w:spacing w:after="0"/>
              <w:rPr>
                <w:rFonts w:eastAsiaTheme="minorEastAsia"/>
              </w:rPr>
            </w:pPr>
            <w:r>
              <w:rPr>
                <w:rFonts w:eastAsiaTheme="minorEastAsia"/>
              </w:rPr>
              <w:t>Additionally</w:t>
            </w:r>
            <w:r w:rsidR="008C041B">
              <w:rPr>
                <w:rFonts w:eastAsiaTheme="minorEastAsia"/>
              </w:rPr>
              <w:t>, we would like to have more discussion on the design based on physical slot.</w:t>
            </w:r>
            <w:r w:rsidR="00182821">
              <w:rPr>
                <w:rFonts w:eastAsiaTheme="minorEastAsia"/>
              </w:rPr>
              <w:t xml:space="preserve"> Similar </w:t>
            </w:r>
            <w:r>
              <w:rPr>
                <w:rFonts w:eastAsiaTheme="minorEastAsia"/>
              </w:rPr>
              <w:t>to</w:t>
            </w:r>
            <w:r w:rsidR="00182821">
              <w:rPr>
                <w:rFonts w:eastAsiaTheme="minorEastAsia"/>
              </w:rPr>
              <w:t xml:space="preserve"> th</w:t>
            </w:r>
            <w:r w:rsidR="006D4D2A">
              <w:rPr>
                <w:rFonts w:eastAsiaTheme="minorEastAsia"/>
              </w:rPr>
              <w:t>e problem</w:t>
            </w:r>
            <w:r w:rsidR="00886F76">
              <w:rPr>
                <w:rFonts w:eastAsiaTheme="minorEastAsia"/>
              </w:rPr>
              <w:t>s</w:t>
            </w:r>
            <w:r w:rsidR="006D4D2A">
              <w:rPr>
                <w:rFonts w:eastAsiaTheme="minorEastAsia"/>
              </w:rPr>
              <w:t xml:space="preserve"> in</w:t>
            </w:r>
            <w:r w:rsidR="00182821">
              <w:rPr>
                <w:rFonts w:eastAsiaTheme="minorEastAsia"/>
              </w:rPr>
              <w:t xml:space="preserve"> physical slot-based CG</w:t>
            </w:r>
            <w:r w:rsidR="00FF3B34">
              <w:rPr>
                <w:rFonts w:eastAsiaTheme="minorEastAsia"/>
              </w:rPr>
              <w:t xml:space="preserve"> resource equation discussed</w:t>
            </w:r>
            <w:r w:rsidR="00182821">
              <w:rPr>
                <w:rFonts w:eastAsiaTheme="minorEastAsia"/>
              </w:rPr>
              <w:t xml:space="preserve"> </w:t>
            </w:r>
            <w:r w:rsidR="00B16BF6">
              <w:rPr>
                <w:rFonts w:eastAsiaTheme="minorEastAsia"/>
              </w:rPr>
              <w:t xml:space="preserve">in </w:t>
            </w:r>
            <w:r w:rsidR="00FF3B34">
              <w:rPr>
                <w:rFonts w:eastAsiaTheme="minorEastAsia"/>
              </w:rPr>
              <w:t xml:space="preserve">NR </w:t>
            </w:r>
            <w:r w:rsidR="00B16BF6">
              <w:rPr>
                <w:rFonts w:eastAsiaTheme="minorEastAsia"/>
              </w:rPr>
              <w:t>R16</w:t>
            </w:r>
            <w:r w:rsidR="008F5054">
              <w:rPr>
                <w:rFonts w:eastAsiaTheme="minorEastAsia"/>
              </w:rPr>
              <w:t xml:space="preserve"> V2X</w:t>
            </w:r>
            <w:r w:rsidR="00B16BF6">
              <w:rPr>
                <w:rFonts w:eastAsiaTheme="minorEastAsia"/>
              </w:rPr>
              <w:t xml:space="preserve">, </w:t>
            </w:r>
            <w:r w:rsidR="00886F76">
              <w:rPr>
                <w:rFonts w:eastAsiaTheme="minorEastAsia"/>
              </w:rPr>
              <w:t>if</w:t>
            </w:r>
            <w:r w:rsidR="00886F76">
              <w:t xml:space="preserve"> </w:t>
            </w:r>
            <w:r w:rsidR="008C55FE">
              <w:t xml:space="preserve">the </w:t>
            </w:r>
            <w:r w:rsidR="00886F76" w:rsidRPr="00886F76">
              <w:rPr>
                <w:rFonts w:eastAsiaTheme="minorEastAsia"/>
              </w:rPr>
              <w:t xml:space="preserve">SL DRX </w:t>
            </w:r>
            <w:r w:rsidR="00815906">
              <w:rPr>
                <w:rFonts w:eastAsiaTheme="minorEastAsia"/>
              </w:rPr>
              <w:t xml:space="preserve">onduation </w:t>
            </w:r>
            <w:r w:rsidR="00DB6959">
              <w:rPr>
                <w:rFonts w:eastAsiaTheme="minorEastAsia"/>
              </w:rPr>
              <w:t>timer</w:t>
            </w:r>
            <w:r w:rsidR="00886F76">
              <w:rPr>
                <w:rFonts w:eastAsiaTheme="minorEastAsia"/>
              </w:rPr>
              <w:t xml:space="preserve"> is </w:t>
            </w:r>
            <w:r w:rsidR="00886F76">
              <w:rPr>
                <w:rFonts w:eastAsiaTheme="minorEastAsia"/>
              </w:rPr>
              <w:lastRenderedPageBreak/>
              <w:t>calculated based on</w:t>
            </w:r>
            <w:r w:rsidR="00886F76" w:rsidRPr="00886F76">
              <w:rPr>
                <w:rFonts w:eastAsiaTheme="minorEastAsia"/>
              </w:rPr>
              <w:t xml:space="preserve"> physical slot</w:t>
            </w:r>
            <w:r w:rsidR="00886F76">
              <w:rPr>
                <w:rFonts w:eastAsiaTheme="minorEastAsia" w:hint="eastAsia"/>
              </w:rPr>
              <w:t>,</w:t>
            </w:r>
            <w:r w:rsidR="00886F76">
              <w:rPr>
                <w:rFonts w:eastAsiaTheme="minorEastAsia"/>
              </w:rPr>
              <w:t xml:space="preserve"> there may be no SL </w:t>
            </w:r>
            <w:r w:rsidR="009941FB">
              <w:rPr>
                <w:rFonts w:eastAsiaTheme="minorEastAsia"/>
              </w:rPr>
              <w:t>slot</w:t>
            </w:r>
            <w:r w:rsidR="00886F76">
              <w:rPr>
                <w:rFonts w:eastAsiaTheme="minorEastAsia"/>
              </w:rPr>
              <w:t xml:space="preserve"> </w:t>
            </w:r>
            <w:r w:rsidR="006610DB">
              <w:rPr>
                <w:rFonts w:eastAsiaTheme="minorEastAsia"/>
              </w:rPr>
              <w:t xml:space="preserve">available </w:t>
            </w:r>
            <w:r w:rsidR="00886F76">
              <w:rPr>
                <w:rFonts w:eastAsiaTheme="minorEastAsia"/>
              </w:rPr>
              <w:t>in the onduartion of some SL DRX cycles</w:t>
            </w:r>
            <w:r w:rsidR="00A33B3B">
              <w:rPr>
                <w:rFonts w:eastAsiaTheme="minorEastAsia"/>
              </w:rPr>
              <w:t xml:space="preserve">, which </w:t>
            </w:r>
            <w:r>
              <w:rPr>
                <w:rFonts w:eastAsiaTheme="minorEastAsia"/>
              </w:rPr>
              <w:t xml:space="preserve">could </w:t>
            </w:r>
            <w:r w:rsidR="00A33B3B">
              <w:rPr>
                <w:rFonts w:eastAsiaTheme="minorEastAsia"/>
              </w:rPr>
              <w:t>impact the</w:t>
            </w:r>
            <w:r w:rsidR="0050544E">
              <w:rPr>
                <w:rFonts w:eastAsiaTheme="minorEastAsia"/>
              </w:rPr>
              <w:t xml:space="preserve"> SL</w:t>
            </w:r>
            <w:r w:rsidR="00A33B3B">
              <w:rPr>
                <w:rFonts w:eastAsiaTheme="minorEastAsia"/>
              </w:rPr>
              <w:t xml:space="preserve"> service </w:t>
            </w:r>
            <w:r w:rsidR="00D704F1">
              <w:rPr>
                <w:rFonts w:eastAsiaTheme="minorEastAsia"/>
              </w:rPr>
              <w:t>latency</w:t>
            </w:r>
            <w:r w:rsidR="006610DB">
              <w:rPr>
                <w:rFonts w:eastAsiaTheme="minorEastAsia"/>
              </w:rPr>
              <w:t>. This issue</w:t>
            </w:r>
            <w:r>
              <w:rPr>
                <w:rFonts w:eastAsiaTheme="minorEastAsia"/>
              </w:rPr>
              <w:t xml:space="preserve"> needs to be addressed</w:t>
            </w:r>
            <w:r w:rsidR="00A33B3B">
              <w:rPr>
                <w:rFonts w:eastAsiaTheme="minorEastAsia"/>
              </w:rPr>
              <w:t>.</w:t>
            </w:r>
          </w:p>
        </w:tc>
      </w:tr>
      <w:tr w:rsidR="004709DD" w14:paraId="25C020BD" w14:textId="77777777">
        <w:tc>
          <w:tcPr>
            <w:tcW w:w="1255" w:type="dxa"/>
          </w:tcPr>
          <w:p w14:paraId="21E25DDB" w14:textId="56B4B80B" w:rsidR="004709DD" w:rsidRDefault="004709DD" w:rsidP="00DB770F">
            <w:pPr>
              <w:spacing w:after="0"/>
              <w:rPr>
                <w:rFonts w:eastAsiaTheme="minorEastAsia"/>
              </w:rPr>
            </w:pPr>
            <w:r>
              <w:rPr>
                <w:rFonts w:eastAsiaTheme="minorEastAsia"/>
              </w:rPr>
              <w:lastRenderedPageBreak/>
              <w:t>MediaTek</w:t>
            </w:r>
          </w:p>
        </w:tc>
        <w:tc>
          <w:tcPr>
            <w:tcW w:w="1830" w:type="dxa"/>
          </w:tcPr>
          <w:p w14:paraId="04376AF6" w14:textId="6E055F7A" w:rsidR="004709DD" w:rsidRDefault="004709DD" w:rsidP="00DB770F">
            <w:pPr>
              <w:spacing w:after="0"/>
              <w:rPr>
                <w:rFonts w:eastAsiaTheme="minorEastAsia"/>
              </w:rPr>
            </w:pPr>
            <w:r>
              <w:rPr>
                <w:rFonts w:eastAsiaTheme="minorEastAsia"/>
              </w:rPr>
              <w:t>1</w:t>
            </w:r>
          </w:p>
        </w:tc>
        <w:tc>
          <w:tcPr>
            <w:tcW w:w="6770" w:type="dxa"/>
          </w:tcPr>
          <w:p w14:paraId="5D0F0F05" w14:textId="5F2CB139" w:rsidR="004709DD" w:rsidRDefault="004709DD" w:rsidP="0062133A">
            <w:pPr>
              <w:spacing w:after="0"/>
              <w:rPr>
                <w:rFonts w:eastAsiaTheme="minorEastAsia"/>
              </w:rPr>
            </w:pPr>
            <w:r>
              <w:rPr>
                <w:rFonts w:eastAsiaTheme="minorEastAsia"/>
              </w:rPr>
              <w:t>Agree with analysis from OPPO.</w:t>
            </w:r>
          </w:p>
        </w:tc>
      </w:tr>
      <w:tr w:rsidR="009F4567" w14:paraId="516F9799" w14:textId="77777777">
        <w:tc>
          <w:tcPr>
            <w:tcW w:w="1255" w:type="dxa"/>
          </w:tcPr>
          <w:p w14:paraId="16763420" w14:textId="12379326" w:rsidR="009F4567" w:rsidRDefault="009F4567" w:rsidP="009F4567">
            <w:pPr>
              <w:spacing w:after="0"/>
              <w:rPr>
                <w:rFonts w:eastAsiaTheme="minorEastAsia"/>
              </w:rPr>
            </w:pPr>
            <w:r>
              <w:rPr>
                <w:rFonts w:eastAsiaTheme="minorEastAsia"/>
              </w:rPr>
              <w:t>Spreadtrum</w:t>
            </w:r>
          </w:p>
        </w:tc>
        <w:tc>
          <w:tcPr>
            <w:tcW w:w="1830" w:type="dxa"/>
          </w:tcPr>
          <w:p w14:paraId="4FBA6233" w14:textId="7914D93D" w:rsidR="009F4567" w:rsidRDefault="009F4567" w:rsidP="009F4567">
            <w:pPr>
              <w:spacing w:after="0"/>
              <w:rPr>
                <w:rFonts w:eastAsiaTheme="minorEastAsia"/>
              </w:rPr>
            </w:pPr>
            <w:r>
              <w:rPr>
                <w:rFonts w:eastAsiaTheme="minorEastAsia"/>
              </w:rPr>
              <w:t>1</w:t>
            </w:r>
          </w:p>
        </w:tc>
        <w:tc>
          <w:tcPr>
            <w:tcW w:w="6770" w:type="dxa"/>
          </w:tcPr>
          <w:p w14:paraId="3C562FAB" w14:textId="77777777" w:rsidR="009F4567" w:rsidRDefault="009F4567" w:rsidP="009F4567">
            <w:pPr>
              <w:spacing w:after="0"/>
              <w:rPr>
                <w:rFonts w:eastAsiaTheme="minorEastAsia"/>
              </w:rPr>
            </w:pPr>
          </w:p>
        </w:tc>
      </w:tr>
    </w:tbl>
    <w:p w14:paraId="00C7B46F" w14:textId="77777777" w:rsidR="002B2870" w:rsidRDefault="002B2870">
      <w:pPr>
        <w:rPr>
          <w:lang w:val="en-US"/>
        </w:rPr>
      </w:pPr>
    </w:p>
    <w:p w14:paraId="0861A905" w14:textId="77777777" w:rsidR="002B2870" w:rsidRDefault="007B1203">
      <w:pPr>
        <w:pStyle w:val="2"/>
      </w:pPr>
      <w:r>
        <w:rPr>
          <w:rFonts w:hint="eastAsia"/>
          <w:lang w:val="en-US"/>
        </w:rPr>
        <w:t>H</w:t>
      </w:r>
      <w:r>
        <w:t>ow to calculate SL DRX start time</w:t>
      </w:r>
    </w:p>
    <w:p w14:paraId="259DDC1E" w14:textId="77777777" w:rsidR="002B2870" w:rsidRDefault="007B1203">
      <w:pPr>
        <w:pStyle w:val="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34122BD3" w14:textId="77777777" w:rsidR="002B2870" w:rsidRDefault="007B1203">
      <w:pPr>
        <w:pStyle w:val="a6"/>
      </w:pPr>
      <w:r>
        <w:t xml:space="preserve">In legacy Uu DRX operation, SFN of the cell would be used to determine when to start </w:t>
      </w:r>
      <w:r>
        <w:rPr>
          <w:i/>
          <w:iCs/>
        </w:rPr>
        <w:t>drx-onDurationTimer</w:t>
      </w:r>
      <w:r>
        <w:t>, as follows</w:t>
      </w:r>
      <w:r>
        <w:fldChar w:fldCharType="begin"/>
      </w:r>
      <w:r>
        <w:instrText xml:space="preserve"> REF _Ref79135164 \r \h </w:instrText>
      </w:r>
      <w:r>
        <w:fldChar w:fldCharType="separate"/>
      </w:r>
      <w:r>
        <w:t>[1]</w:t>
      </w:r>
      <w:r>
        <w:fldChar w:fldCharType="end"/>
      </w:r>
      <w:r>
        <w:t>:</w:t>
      </w:r>
    </w:p>
    <w:tbl>
      <w:tblPr>
        <w:tblStyle w:val="af2"/>
        <w:tblW w:w="0" w:type="auto"/>
        <w:tblLook w:val="04A0" w:firstRow="1" w:lastRow="0" w:firstColumn="1" w:lastColumn="0" w:noHBand="0" w:noVBand="1"/>
      </w:tblPr>
      <w:tblGrid>
        <w:gridCol w:w="9060"/>
      </w:tblGrid>
      <w:tr w:rsidR="002B2870" w14:paraId="349DC9E2" w14:textId="77777777">
        <w:tc>
          <w:tcPr>
            <w:tcW w:w="9060" w:type="dxa"/>
            <w:tcBorders>
              <w:top w:val="single" w:sz="4" w:space="0" w:color="auto"/>
              <w:left w:val="single" w:sz="4" w:space="0" w:color="auto"/>
              <w:bottom w:val="single" w:sz="4" w:space="0" w:color="auto"/>
              <w:right w:val="single" w:sz="4" w:space="0" w:color="auto"/>
            </w:tcBorders>
          </w:tcPr>
          <w:p w14:paraId="38281355" w14:textId="77777777" w:rsidR="002B2870" w:rsidRDefault="007B1203">
            <w:pPr>
              <w:pStyle w:val="B1"/>
              <w:ind w:left="400" w:hanging="400"/>
              <w:rPr>
                <w:rFonts w:eastAsiaTheme="minorEastAsia"/>
                <w:b/>
                <w:lang w:eastAsia="zh-CN"/>
              </w:rPr>
            </w:pPr>
            <w:r>
              <w:rPr>
                <w:rFonts w:eastAsiaTheme="minorEastAsia"/>
                <w:b/>
                <w:lang w:eastAsia="zh-CN"/>
              </w:rPr>
              <w:t>TS 38.321</w:t>
            </w:r>
          </w:p>
          <w:p w14:paraId="747A859F" w14:textId="77777777" w:rsidR="002B2870" w:rsidRDefault="007B1203">
            <w:pPr>
              <w:pStyle w:val="B1"/>
              <w:ind w:left="400" w:hanging="400"/>
              <w:rPr>
                <w:rFonts w:cs="Arial"/>
                <w:sz w:val="32"/>
                <w:szCs w:val="32"/>
              </w:rPr>
            </w:pPr>
            <w:r>
              <w:rPr>
                <w:rFonts w:cs="Arial"/>
                <w:sz w:val="32"/>
                <w:szCs w:val="32"/>
              </w:rPr>
              <w:t>5.7</w:t>
            </w:r>
            <w:r>
              <w:rPr>
                <w:rFonts w:cs="Arial"/>
                <w:sz w:val="32"/>
                <w:szCs w:val="32"/>
              </w:rPr>
              <w:tab/>
              <w:t>Discontinuous Reception (DRX)</w:t>
            </w:r>
          </w:p>
          <w:p w14:paraId="1B650FE9" w14:textId="77777777" w:rsidR="002B2870" w:rsidRDefault="007B1203">
            <w:pPr>
              <w:pStyle w:val="B1"/>
              <w:ind w:left="400" w:hanging="400"/>
              <w:rPr>
                <w:rFonts w:ascii="Times New Roman" w:hAnsi="Times New Roman"/>
                <w:color w:val="FF0000"/>
              </w:rPr>
            </w:pPr>
            <w:r>
              <w:rPr>
                <w:rFonts w:ascii="Times New Roman" w:hAnsi="Times New Roman"/>
                <w:color w:val="FF0000"/>
              </w:rPr>
              <w:t>&lt;omitted…&gt;</w:t>
            </w:r>
          </w:p>
          <w:p w14:paraId="0F202DE5" w14:textId="77777777" w:rsidR="002B2870" w:rsidRDefault="007B1203">
            <w:pPr>
              <w:pStyle w:val="B1"/>
              <w:ind w:left="400" w:hanging="400"/>
              <w:rPr>
                <w:rFonts w:ascii="Times New Roman" w:hAnsi="Times New Roman"/>
                <w:lang w:eastAsia="zh-CN"/>
              </w:rPr>
            </w:pPr>
            <w:r>
              <w:rPr>
                <w:rFonts w:ascii="Times New Roman" w:hAnsi="Times New Roman"/>
              </w:rPr>
              <w:t>1&gt;</w:t>
            </w:r>
            <w:r>
              <w:rPr>
                <w:rFonts w:ascii="Times New Roman" w:hAnsi="Times New Roman"/>
              </w:rPr>
              <w:tab/>
              <w:t>if the Short DRX cycle is used for a DRX group, and [(SFN × 10) + subframe number] modulo (</w:t>
            </w:r>
            <w:r>
              <w:rPr>
                <w:rFonts w:ascii="Times New Roman" w:hAnsi="Times New Roman"/>
                <w:i/>
                <w:iCs/>
              </w:rPr>
              <w:t>drx-ShortCycle</w:t>
            </w:r>
            <w:r>
              <w:rPr>
                <w:rFonts w:ascii="Times New Roman" w:hAnsi="Times New Roman"/>
              </w:rPr>
              <w:t>) = (</w:t>
            </w:r>
            <w:r>
              <w:rPr>
                <w:rFonts w:ascii="Times New Roman" w:hAnsi="Times New Roman"/>
                <w:i/>
                <w:iCs/>
              </w:rPr>
              <w:t>drx-StartOffset</w:t>
            </w:r>
            <w:r>
              <w:rPr>
                <w:rFonts w:ascii="Times New Roman" w:hAnsi="Times New Roman"/>
              </w:rPr>
              <w:t>) modulo (</w:t>
            </w:r>
            <w:r>
              <w:rPr>
                <w:rFonts w:ascii="Times New Roman" w:hAnsi="Times New Roman"/>
                <w:i/>
                <w:iCs/>
              </w:rPr>
              <w:t>drx-ShortCycle</w:t>
            </w:r>
            <w:r>
              <w:rPr>
                <w:rFonts w:ascii="Times New Roman" w:hAnsi="Times New Roman"/>
              </w:rPr>
              <w:t>):</w:t>
            </w:r>
          </w:p>
          <w:p w14:paraId="608D7245"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for this DRX group after </w:t>
            </w:r>
            <w:r>
              <w:rPr>
                <w:rFonts w:ascii="Times New Roman" w:hAnsi="Times New Roman"/>
                <w:i/>
                <w:iCs/>
              </w:rPr>
              <w:t>drx-SlotOffset</w:t>
            </w:r>
            <w:r>
              <w:rPr>
                <w:rFonts w:ascii="Times New Roman" w:hAnsi="Times New Roman"/>
              </w:rPr>
              <w:t xml:space="preserve"> from the beginning of the subframe.</w:t>
            </w:r>
          </w:p>
          <w:p w14:paraId="2D65B73B" w14:textId="77777777" w:rsidR="002B2870" w:rsidRDefault="007B1203">
            <w:pPr>
              <w:pStyle w:val="B1"/>
              <w:ind w:left="400" w:hanging="400"/>
              <w:rPr>
                <w:rFonts w:ascii="Times New Roman" w:hAnsi="Times New Roman"/>
              </w:rPr>
            </w:pPr>
            <w:r>
              <w:rPr>
                <w:rFonts w:ascii="Times New Roman" w:hAnsi="Times New Roman"/>
              </w:rPr>
              <w:t>1&gt;</w:t>
            </w:r>
            <w:r>
              <w:rPr>
                <w:rFonts w:ascii="Times New Roman" w:hAnsi="Times New Roman"/>
              </w:rPr>
              <w:tab/>
              <w:t>if the Long DRX cycle is used for a DRX group, and </w:t>
            </w:r>
            <w:r>
              <w:rPr>
                <w:rFonts w:ascii="Times New Roman" w:hAnsi="Times New Roman"/>
                <w:highlight w:val="yellow"/>
              </w:rPr>
              <w:t>[(SFN × 10) + subframe number] modulo (</w:t>
            </w:r>
            <w:r>
              <w:rPr>
                <w:rFonts w:ascii="Times New Roman" w:hAnsi="Times New Roman"/>
                <w:i/>
                <w:iCs/>
                <w:highlight w:val="yellow"/>
              </w:rPr>
              <w:t>drx-LongCycle</w:t>
            </w:r>
            <w:r>
              <w:rPr>
                <w:rFonts w:ascii="Times New Roman" w:hAnsi="Times New Roman"/>
                <w:highlight w:val="yellow"/>
              </w:rPr>
              <w:t xml:space="preserve">) = </w:t>
            </w:r>
            <w:r>
              <w:rPr>
                <w:rFonts w:ascii="Times New Roman" w:hAnsi="Times New Roman"/>
                <w:i/>
                <w:iCs/>
                <w:highlight w:val="yellow"/>
              </w:rPr>
              <w:t>drx-StartOffset</w:t>
            </w:r>
            <w:r>
              <w:rPr>
                <w:rFonts w:ascii="Times New Roman" w:hAnsi="Times New Roman"/>
                <w:highlight w:val="yellow"/>
              </w:rPr>
              <w:t>:</w:t>
            </w:r>
          </w:p>
          <w:p w14:paraId="32331712"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6D08CFB3"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r>
              <w:rPr>
                <w:rFonts w:ascii="Times New Roman" w:hAnsi="Times New Roman"/>
                <w:i/>
                <w:iCs/>
              </w:rPr>
              <w:t>drx-onDurationTimer</w:t>
            </w:r>
            <w:r>
              <w:rPr>
                <w:rFonts w:ascii="Times New Roman" w:hAnsi="Times New Roman"/>
              </w:rPr>
              <w:t>, as specified in TS 38.213 [6]; or</w:t>
            </w:r>
          </w:p>
          <w:p w14:paraId="0614EEC8"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 or during a measurement gap, or when the MAC entity monitors for a PDCCH transmission on the search space indicated by </w:t>
            </w:r>
            <w:r>
              <w:rPr>
                <w:rFonts w:ascii="Times New Roman" w:hAnsi="Times New Roman"/>
                <w:i/>
                <w:iCs/>
              </w:rPr>
              <w:t>recoverySearchSpaceId</w:t>
            </w:r>
            <w:r>
              <w:rPr>
                <w:rFonts w:ascii="Times New Roman" w:hAnsi="Times New Roman"/>
              </w:rPr>
              <w:t xml:space="preserve"> of the SpCell identified by the C-RNTI while the </w:t>
            </w:r>
            <w:r>
              <w:rPr>
                <w:rFonts w:ascii="Times New Roman" w:hAnsi="Times New Roman"/>
                <w:i/>
                <w:iCs/>
              </w:rPr>
              <w:t>ra-ResponseWindow</w:t>
            </w:r>
            <w:r>
              <w:rPr>
                <w:rFonts w:ascii="Times New Roman" w:hAnsi="Times New Roman"/>
              </w:rPr>
              <w:t xml:space="preserve"> is running (as specified in clause 5.1.4); or</w:t>
            </w:r>
          </w:p>
          <w:p w14:paraId="6C191FBB"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w:t>
            </w:r>
            <w:r>
              <w:rPr>
                <w:rFonts w:ascii="Times New Roman" w:hAnsi="Times New Roman"/>
                <w:i/>
                <w:iCs/>
              </w:rPr>
              <w:t>ps-Wakeup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1AE3482A" w14:textId="77777777" w:rsidR="002B2870" w:rsidRDefault="007B1203">
            <w:pPr>
              <w:pStyle w:val="B4"/>
              <w:rPr>
                <w:rFonts w:ascii="Times New Roman" w:hAnsi="Times New Roman"/>
              </w:rPr>
            </w:pPr>
            <w:r>
              <w:rPr>
                <w:rFonts w:ascii="Times New Roman" w:hAnsi="Times New Roman"/>
              </w:rPr>
              <w:t>4&gt;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after </w:t>
            </w:r>
            <w:r>
              <w:rPr>
                <w:rFonts w:ascii="Times New Roman" w:hAnsi="Times New Roman"/>
                <w:i/>
                <w:iCs/>
              </w:rPr>
              <w:t>drx-SlotOffset</w:t>
            </w:r>
            <w:r>
              <w:rPr>
                <w:rFonts w:ascii="Times New Roman" w:hAnsi="Times New Roman"/>
              </w:rPr>
              <w:t xml:space="preserve"> from the beginning of the subframe.</w:t>
            </w:r>
          </w:p>
          <w:p w14:paraId="1C543738"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65D72F84" w14:textId="77777777" w:rsidR="002B2870" w:rsidRDefault="007B1203">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r>
              <w:rPr>
                <w:rFonts w:ascii="Times New Roman" w:hAnsi="Times New Roman"/>
                <w:i/>
                <w:iCs/>
                <w:highlight w:val="yellow"/>
              </w:rPr>
              <w:t>drx-onDurationTimer</w:t>
            </w:r>
            <w:r>
              <w:rPr>
                <w:rFonts w:ascii="Times New Roman" w:hAnsi="Times New Roman"/>
                <w:highlight w:val="yellow"/>
              </w:rPr>
              <w:t xml:space="preserve"> for this DRX group after </w:t>
            </w:r>
            <w:r>
              <w:rPr>
                <w:rFonts w:ascii="Times New Roman" w:hAnsi="Times New Roman"/>
                <w:i/>
                <w:iCs/>
                <w:highlight w:val="yellow"/>
              </w:rPr>
              <w:t>drx-SlotOffset</w:t>
            </w:r>
            <w:r>
              <w:rPr>
                <w:rFonts w:ascii="Times New Roman" w:hAnsi="Times New Roman"/>
                <w:highlight w:val="yellow"/>
              </w:rPr>
              <w:t xml:space="preserve"> from the beginning of the subframe.</w:t>
            </w:r>
          </w:p>
          <w:p w14:paraId="0B46C26F" w14:textId="77777777" w:rsidR="002B2870" w:rsidRDefault="007B1203">
            <w:pPr>
              <w:pStyle w:val="NO"/>
              <w:rPr>
                <w:rFonts w:eastAsia="等线"/>
              </w:rPr>
            </w:pPr>
            <w:r>
              <w:rPr>
                <w:rFonts w:eastAsia="等线"/>
              </w:rPr>
              <w:t>NOTE</w:t>
            </w:r>
            <w:r>
              <w:t xml:space="preserve"> 2</w:t>
            </w:r>
            <w:r>
              <w:rPr>
                <w:rFonts w:eastAsia="等线"/>
              </w:rPr>
              <w:t>:</w:t>
            </w:r>
            <w:r>
              <w:rPr>
                <w:rFonts w:eastAsia="等线"/>
              </w:rPr>
              <w:tab/>
              <w:t>In case of unaligned SFN across carriers in a cell group, the SFN of the SpCell is used to calculate the DRX duration.</w:t>
            </w:r>
          </w:p>
        </w:tc>
      </w:tr>
    </w:tbl>
    <w:p w14:paraId="2456A75D" w14:textId="77777777" w:rsidR="002B2870" w:rsidRDefault="007B1203">
      <w:r>
        <w:t xml:space="preserve">However, in sidelink operation, the sidelink transmissions are organized in frames identified by DFN (Direct Frame number). For UEs in network coverage, the DFN can be equal to SFN, and when the UE selects GNSS as the synchronization reference source, we also have a formula with the parameter </w:t>
      </w:r>
      <w:r>
        <w:rPr>
          <w:i/>
        </w:rPr>
        <w:t>sl-OffsetDFN</w:t>
      </w:r>
      <w:r>
        <w:t xml:space="preserve"> to derive the DFN as defined in section 5.8.12 in TS 38.331.</w:t>
      </w:r>
    </w:p>
    <w:p w14:paraId="2B5F6078" w14:textId="77777777" w:rsidR="002B2870" w:rsidRDefault="007B1203">
      <w:r>
        <w:t>Several companies suggested to calculate SL-DRX duration based on DFN, as discussed in the following contributions:</w:t>
      </w:r>
    </w:p>
    <w:tbl>
      <w:tblPr>
        <w:tblStyle w:val="af2"/>
        <w:tblW w:w="0" w:type="auto"/>
        <w:tblLook w:val="04A0" w:firstRow="1" w:lastRow="0" w:firstColumn="1" w:lastColumn="0" w:noHBand="0" w:noVBand="1"/>
      </w:tblPr>
      <w:tblGrid>
        <w:gridCol w:w="1217"/>
        <w:gridCol w:w="1557"/>
        <w:gridCol w:w="6855"/>
      </w:tblGrid>
      <w:tr w:rsidR="002B2870" w14:paraId="5E2C9710" w14:textId="77777777">
        <w:tc>
          <w:tcPr>
            <w:tcW w:w="1253" w:type="dxa"/>
          </w:tcPr>
          <w:p w14:paraId="0504B297" w14:textId="77777777" w:rsidR="002B2870" w:rsidRDefault="007B1203">
            <w:pPr>
              <w:spacing w:after="0"/>
              <w:rPr>
                <w:sz w:val="18"/>
              </w:rPr>
            </w:pPr>
            <w:r>
              <w:rPr>
                <w:rFonts w:hint="eastAsia"/>
                <w:sz w:val="18"/>
              </w:rPr>
              <w:lastRenderedPageBreak/>
              <w:t>T</w:t>
            </w:r>
            <w:r>
              <w:rPr>
                <w:sz w:val="18"/>
              </w:rPr>
              <w:t>doc Number</w:t>
            </w:r>
          </w:p>
        </w:tc>
        <w:tc>
          <w:tcPr>
            <w:tcW w:w="999" w:type="dxa"/>
          </w:tcPr>
          <w:p w14:paraId="2043F9EA" w14:textId="77777777" w:rsidR="002B2870" w:rsidRDefault="007B1203">
            <w:pPr>
              <w:spacing w:after="0"/>
              <w:rPr>
                <w:sz w:val="18"/>
              </w:rPr>
            </w:pPr>
            <w:r>
              <w:rPr>
                <w:sz w:val="18"/>
              </w:rPr>
              <w:t>Company</w:t>
            </w:r>
          </w:p>
        </w:tc>
        <w:tc>
          <w:tcPr>
            <w:tcW w:w="7377" w:type="dxa"/>
          </w:tcPr>
          <w:p w14:paraId="6AD73C2E" w14:textId="77777777" w:rsidR="002B2870" w:rsidRDefault="007B1203">
            <w:pPr>
              <w:spacing w:after="0"/>
              <w:rPr>
                <w:sz w:val="18"/>
              </w:rPr>
            </w:pPr>
            <w:r>
              <w:rPr>
                <w:sz w:val="18"/>
              </w:rPr>
              <w:t>Proposal</w:t>
            </w:r>
          </w:p>
        </w:tc>
      </w:tr>
      <w:tr w:rsidR="002B2870" w14:paraId="181B0595" w14:textId="77777777">
        <w:tc>
          <w:tcPr>
            <w:tcW w:w="1253" w:type="dxa"/>
          </w:tcPr>
          <w:p w14:paraId="6FAC1F72" w14:textId="77777777" w:rsidR="002B2870" w:rsidRDefault="007B1203">
            <w:pPr>
              <w:spacing w:after="0"/>
              <w:rPr>
                <w:sz w:val="18"/>
              </w:rPr>
            </w:pPr>
            <w:r>
              <w:rPr>
                <w:sz w:val="18"/>
              </w:rPr>
              <w:t>R2-2107355</w:t>
            </w:r>
          </w:p>
        </w:tc>
        <w:tc>
          <w:tcPr>
            <w:tcW w:w="999" w:type="dxa"/>
          </w:tcPr>
          <w:p w14:paraId="393F4210" w14:textId="77777777" w:rsidR="002B2870" w:rsidRDefault="007B1203">
            <w:pPr>
              <w:spacing w:after="0"/>
              <w:rPr>
                <w:sz w:val="18"/>
              </w:rPr>
            </w:pPr>
            <w:r>
              <w:rPr>
                <w:sz w:val="18"/>
              </w:rPr>
              <w:t>Spreadtrum Communications</w:t>
            </w:r>
          </w:p>
        </w:tc>
        <w:tc>
          <w:tcPr>
            <w:tcW w:w="7377" w:type="dxa"/>
          </w:tcPr>
          <w:p w14:paraId="4AD63E26" w14:textId="77777777" w:rsidR="002B2870" w:rsidRDefault="007B1203">
            <w:pPr>
              <w:pStyle w:val="a6"/>
              <w:rPr>
                <w:b/>
                <w:sz w:val="18"/>
                <w:lang w:val="en-US"/>
              </w:rPr>
            </w:pPr>
            <w:r>
              <w:rPr>
                <w:sz w:val="18"/>
              </w:rPr>
              <w:t>Proposal 1: The start of the DRX cycle is determiend according to the fomula: [(DFN × 10) + subframe number] modulo (sl-drx-Cycle) = sl-drx-StartOffset.</w:t>
            </w:r>
          </w:p>
        </w:tc>
      </w:tr>
      <w:tr w:rsidR="002B2870" w14:paraId="6A3662D2" w14:textId="77777777">
        <w:tc>
          <w:tcPr>
            <w:tcW w:w="1253" w:type="dxa"/>
          </w:tcPr>
          <w:p w14:paraId="5FB1ED6F" w14:textId="77777777" w:rsidR="002B2870" w:rsidRDefault="007B1203">
            <w:pPr>
              <w:spacing w:after="0"/>
              <w:rPr>
                <w:sz w:val="18"/>
              </w:rPr>
            </w:pPr>
            <w:r>
              <w:rPr>
                <w:sz w:val="18"/>
              </w:rPr>
              <w:t>R2-2108223</w:t>
            </w:r>
          </w:p>
        </w:tc>
        <w:tc>
          <w:tcPr>
            <w:tcW w:w="999" w:type="dxa"/>
          </w:tcPr>
          <w:p w14:paraId="47EEA007" w14:textId="77777777" w:rsidR="002B2870" w:rsidRDefault="007B1203">
            <w:pPr>
              <w:spacing w:after="0"/>
              <w:rPr>
                <w:sz w:val="18"/>
              </w:rPr>
            </w:pPr>
            <w:r>
              <w:rPr>
                <w:sz w:val="18"/>
              </w:rPr>
              <w:t>vivo, Xiaomi, ZTE corporation</w:t>
            </w:r>
          </w:p>
        </w:tc>
        <w:tc>
          <w:tcPr>
            <w:tcW w:w="7377" w:type="dxa"/>
          </w:tcPr>
          <w:p w14:paraId="287E0B2E" w14:textId="77777777" w:rsidR="002B2870" w:rsidRDefault="007B1203">
            <w:pPr>
              <w:spacing w:after="0"/>
              <w:rPr>
                <w:sz w:val="18"/>
              </w:rPr>
            </w:pPr>
            <w:r>
              <w:rPr>
                <w:sz w:val="18"/>
              </w:rPr>
              <w:t>Proposal 1: In sidelink operation, DFN is used to calculate the DRX duration instead of SFN, for both IC and OOC UEs.</w:t>
            </w:r>
          </w:p>
          <w:p w14:paraId="067FA700" w14:textId="77777777" w:rsidR="002B2870" w:rsidRDefault="007B1203">
            <w:pPr>
              <w:spacing w:after="0"/>
              <w:rPr>
                <w:sz w:val="18"/>
              </w:rPr>
            </w:pPr>
            <w:r>
              <w:rPr>
                <w:sz w:val="18"/>
              </w:rPr>
              <w:t>Proposal 2: For SL unicast/groupcast/broadcast, the TX UE and RX UE use its own DFN to calculate the DRX duration respectively.</w:t>
            </w:r>
          </w:p>
        </w:tc>
      </w:tr>
    </w:tbl>
    <w:p w14:paraId="4379F87E" w14:textId="454CDCCE" w:rsidR="002B2870" w:rsidRDefault="007B1203">
      <w:r>
        <w:t xml:space="preserve">Rapporteur understands that it is straightforward to apply DFN to calculate the SL-DRX duration for OOC UEs, and for IC case, we can also use DFN because DFN is for sidelink communication and anyway the value of DFN is equal to SFN when UE is synchronized to gNB. Otherwise, two formulas may be needed for IC case and OOC case while the parameters within are literally the same. Therefore, it can be confirmed by companies that whether SFN/DFN is used to determine when to start </w:t>
      </w:r>
      <w:r w:rsidR="002613EA" w:rsidRPr="002613EA">
        <w:rPr>
          <w:i/>
        </w:rPr>
        <w:t>sl-</w:t>
      </w:r>
      <w:r w:rsidRPr="002613EA">
        <w:rPr>
          <w:i/>
        </w:rPr>
        <w:t>drx-onDurationTimer</w:t>
      </w:r>
      <w:r>
        <w:t>.</w:t>
      </w:r>
    </w:p>
    <w:p w14:paraId="393ECA52" w14:textId="77777777" w:rsidR="002B2870" w:rsidRDefault="007B1203">
      <w:pPr>
        <w:spacing w:beforeLines="50" w:before="120"/>
        <w:rPr>
          <w:b/>
        </w:rPr>
      </w:pPr>
      <w:r>
        <w:rPr>
          <w:rFonts w:hint="eastAsia"/>
          <w:b/>
        </w:rPr>
        <w:t>Q</w:t>
      </w:r>
      <w:r>
        <w:rPr>
          <w:b/>
        </w:rPr>
        <w:t>2.2-1a: Do you think SFN should be replaced by DFN in the formula to calculate the SL-DRX duration? (i.e. to determine when to start on-duration timer)</w:t>
      </w:r>
    </w:p>
    <w:p w14:paraId="38E48FBF" w14:textId="5279D8B7" w:rsidR="002B2870" w:rsidRDefault="007B1203">
      <w:r>
        <w:t>Option-1: Y</w:t>
      </w:r>
      <w:r>
        <w:rPr>
          <w:rFonts w:hint="eastAsia"/>
        </w:rPr>
        <w:t>es</w:t>
      </w:r>
      <w:r>
        <w:t xml:space="preserve">, </w:t>
      </w:r>
      <w:r w:rsidR="00AE27C1">
        <w:t xml:space="preserve">for all cases no matter what </w:t>
      </w:r>
      <w:r>
        <w:t>the synchronization reference source</w:t>
      </w:r>
      <w:r w:rsidR="00AE27C1">
        <w:t xml:space="preserve"> is actually used</w:t>
      </w:r>
      <w:r>
        <w:t>.</w:t>
      </w:r>
    </w:p>
    <w:p w14:paraId="336B51B4" w14:textId="77F1E349" w:rsidR="002B2870" w:rsidRDefault="007B1203">
      <w:r>
        <w:t xml:space="preserve">Option-2: Yes, only for the case when the synchronization reference source </w:t>
      </w:r>
      <w:r w:rsidR="00AE27C1">
        <w:t xml:space="preserve">used </w:t>
      </w:r>
      <w:r>
        <w:t>is not gNB (i.e. SFN would be used instead when synchronized to gNB)</w:t>
      </w:r>
    </w:p>
    <w:p w14:paraId="372A2C86" w14:textId="77777777" w:rsidR="002B2870" w:rsidRDefault="007B1203">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74D39D3" w14:textId="77777777">
        <w:tc>
          <w:tcPr>
            <w:tcW w:w="1255" w:type="dxa"/>
            <w:shd w:val="clear" w:color="auto" w:fill="D9D9D9"/>
          </w:tcPr>
          <w:p w14:paraId="67FAEB1E" w14:textId="77777777" w:rsidR="002B2870" w:rsidRDefault="007B1203">
            <w:pPr>
              <w:spacing w:after="0"/>
            </w:pPr>
            <w:r>
              <w:rPr>
                <w:rFonts w:hint="eastAsia"/>
              </w:rPr>
              <w:t>Co</w:t>
            </w:r>
            <w:r>
              <w:t>mpany</w:t>
            </w:r>
          </w:p>
        </w:tc>
        <w:tc>
          <w:tcPr>
            <w:tcW w:w="1830" w:type="dxa"/>
            <w:shd w:val="clear" w:color="auto" w:fill="D9D9D9"/>
          </w:tcPr>
          <w:p w14:paraId="201AC0F5" w14:textId="77777777" w:rsidR="002B2870" w:rsidRDefault="007B1203">
            <w:pPr>
              <w:spacing w:after="0"/>
            </w:pPr>
            <w:r>
              <w:t>Option</w:t>
            </w:r>
          </w:p>
        </w:tc>
        <w:tc>
          <w:tcPr>
            <w:tcW w:w="6770" w:type="dxa"/>
            <w:shd w:val="clear" w:color="auto" w:fill="D9D9D9"/>
          </w:tcPr>
          <w:p w14:paraId="3D692F6D" w14:textId="77777777" w:rsidR="002B2870" w:rsidRDefault="007B1203">
            <w:pPr>
              <w:spacing w:after="0"/>
            </w:pPr>
            <w:r>
              <w:rPr>
                <w:rFonts w:hint="eastAsia"/>
              </w:rPr>
              <w:t>Comments</w:t>
            </w:r>
          </w:p>
        </w:tc>
      </w:tr>
      <w:tr w:rsidR="002B2870" w14:paraId="37E1DCB4" w14:textId="77777777">
        <w:tc>
          <w:tcPr>
            <w:tcW w:w="1255" w:type="dxa"/>
          </w:tcPr>
          <w:p w14:paraId="38B0033C" w14:textId="367C27DC" w:rsidR="002B2870" w:rsidRPr="00695236" w:rsidRDefault="00695236">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378D562" w14:textId="5411EEC0" w:rsidR="002B2870" w:rsidRDefault="00695236">
            <w:pPr>
              <w:spacing w:after="0"/>
              <w:rPr>
                <w:rFonts w:eastAsiaTheme="minorEastAsia"/>
              </w:rPr>
            </w:pPr>
            <w:r>
              <w:rPr>
                <w:rFonts w:eastAsiaTheme="minorEastAsia" w:hint="eastAsia"/>
              </w:rPr>
              <w:t>1</w:t>
            </w:r>
          </w:p>
        </w:tc>
        <w:tc>
          <w:tcPr>
            <w:tcW w:w="6770" w:type="dxa"/>
          </w:tcPr>
          <w:p w14:paraId="5D9F0078" w14:textId="77777777" w:rsidR="002B2870" w:rsidRDefault="002B2870">
            <w:pPr>
              <w:spacing w:after="0"/>
              <w:rPr>
                <w:rFonts w:eastAsiaTheme="minorEastAsia"/>
                <w:lang w:val="en-US"/>
              </w:rPr>
            </w:pPr>
          </w:p>
        </w:tc>
      </w:tr>
      <w:tr w:rsidR="002B2870" w14:paraId="6CEA91DA" w14:textId="77777777">
        <w:tc>
          <w:tcPr>
            <w:tcW w:w="1255" w:type="dxa"/>
          </w:tcPr>
          <w:p w14:paraId="6EDCA873" w14:textId="3C61B36E" w:rsidR="002B2870" w:rsidRDefault="003509BC">
            <w:pPr>
              <w:spacing w:after="0"/>
              <w:rPr>
                <w:rFonts w:eastAsia="Malgun Gothic"/>
                <w:lang w:eastAsia="ko-KR"/>
              </w:rPr>
            </w:pPr>
            <w:r>
              <w:rPr>
                <w:rFonts w:eastAsia="Malgun Gothic"/>
                <w:lang w:eastAsia="ko-KR"/>
              </w:rPr>
              <w:t>InterDigital</w:t>
            </w:r>
          </w:p>
        </w:tc>
        <w:tc>
          <w:tcPr>
            <w:tcW w:w="1830" w:type="dxa"/>
          </w:tcPr>
          <w:p w14:paraId="2237336C" w14:textId="0B2D4952" w:rsidR="002B2870" w:rsidRDefault="003509BC">
            <w:pPr>
              <w:spacing w:after="0"/>
              <w:rPr>
                <w:rFonts w:eastAsia="Malgun Gothic"/>
                <w:lang w:eastAsia="ko-KR"/>
              </w:rPr>
            </w:pPr>
            <w:r>
              <w:rPr>
                <w:rFonts w:eastAsia="Malgun Gothic"/>
                <w:lang w:eastAsia="ko-KR"/>
              </w:rPr>
              <w:t>1</w:t>
            </w:r>
          </w:p>
        </w:tc>
        <w:tc>
          <w:tcPr>
            <w:tcW w:w="6770" w:type="dxa"/>
          </w:tcPr>
          <w:p w14:paraId="3ABC8296" w14:textId="77777777" w:rsidR="002B2870" w:rsidRDefault="002B2870">
            <w:pPr>
              <w:spacing w:after="0"/>
            </w:pPr>
          </w:p>
        </w:tc>
      </w:tr>
      <w:tr w:rsidR="002B2870" w14:paraId="7E078931" w14:textId="77777777">
        <w:tc>
          <w:tcPr>
            <w:tcW w:w="1255" w:type="dxa"/>
          </w:tcPr>
          <w:p w14:paraId="7DEA3E78" w14:textId="74F5F0EA" w:rsidR="002B2870" w:rsidRDefault="00D62EEE">
            <w:pPr>
              <w:spacing w:after="0"/>
            </w:pPr>
            <w:r>
              <w:t>Ericsson</w:t>
            </w:r>
          </w:p>
        </w:tc>
        <w:tc>
          <w:tcPr>
            <w:tcW w:w="1830" w:type="dxa"/>
          </w:tcPr>
          <w:p w14:paraId="1E6B7F8D" w14:textId="1A2830E1" w:rsidR="002B2870" w:rsidRDefault="00D62EEE">
            <w:pPr>
              <w:spacing w:after="0"/>
            </w:pPr>
            <w:r>
              <w:t>1</w:t>
            </w:r>
          </w:p>
        </w:tc>
        <w:tc>
          <w:tcPr>
            <w:tcW w:w="6770" w:type="dxa"/>
          </w:tcPr>
          <w:p w14:paraId="1D0904BD" w14:textId="77777777" w:rsidR="002B2870" w:rsidRDefault="002B2870">
            <w:pPr>
              <w:spacing w:after="0"/>
            </w:pPr>
          </w:p>
        </w:tc>
      </w:tr>
      <w:tr w:rsidR="002B2870" w14:paraId="4702B455" w14:textId="77777777">
        <w:tc>
          <w:tcPr>
            <w:tcW w:w="1255" w:type="dxa"/>
          </w:tcPr>
          <w:p w14:paraId="02272865" w14:textId="142B53BB" w:rsidR="002B2870" w:rsidRPr="00B05B1A" w:rsidRDefault="00B05B1A">
            <w:pPr>
              <w:spacing w:after="0"/>
              <w:rPr>
                <w:rFonts w:eastAsiaTheme="minorEastAsia"/>
              </w:rPr>
            </w:pPr>
            <w:r>
              <w:rPr>
                <w:rFonts w:eastAsiaTheme="minorEastAsia" w:hint="eastAsia"/>
              </w:rPr>
              <w:t>Xiaomi</w:t>
            </w:r>
          </w:p>
        </w:tc>
        <w:tc>
          <w:tcPr>
            <w:tcW w:w="1830" w:type="dxa"/>
          </w:tcPr>
          <w:p w14:paraId="33456D74" w14:textId="5D37D6BE" w:rsidR="002B2870" w:rsidRPr="00B05B1A" w:rsidRDefault="00B05B1A">
            <w:pPr>
              <w:spacing w:after="0"/>
              <w:rPr>
                <w:rFonts w:eastAsiaTheme="minorEastAsia"/>
              </w:rPr>
            </w:pPr>
            <w:r>
              <w:rPr>
                <w:rFonts w:eastAsiaTheme="minorEastAsia" w:hint="eastAsia"/>
              </w:rPr>
              <w:t>1</w:t>
            </w:r>
          </w:p>
        </w:tc>
        <w:tc>
          <w:tcPr>
            <w:tcW w:w="6770" w:type="dxa"/>
          </w:tcPr>
          <w:p w14:paraId="0984CEEB" w14:textId="77777777" w:rsidR="002B2870" w:rsidRDefault="002B2870">
            <w:pPr>
              <w:spacing w:after="0"/>
            </w:pPr>
          </w:p>
        </w:tc>
      </w:tr>
      <w:tr w:rsidR="002B2870" w14:paraId="41DE903C" w14:textId="77777777">
        <w:tc>
          <w:tcPr>
            <w:tcW w:w="1255" w:type="dxa"/>
          </w:tcPr>
          <w:p w14:paraId="4DCD0C1A" w14:textId="209E446F" w:rsidR="002B2870" w:rsidRPr="0062133A" w:rsidRDefault="0062133A">
            <w:pPr>
              <w:spacing w:after="0"/>
              <w:rPr>
                <w:lang w:val="en-US"/>
              </w:rPr>
            </w:pPr>
            <w:r>
              <w:rPr>
                <w:rFonts w:eastAsiaTheme="minorEastAsia" w:hint="eastAsia"/>
              </w:rPr>
              <w:t>Huawei, HiSilicon</w:t>
            </w:r>
          </w:p>
        </w:tc>
        <w:tc>
          <w:tcPr>
            <w:tcW w:w="1830" w:type="dxa"/>
          </w:tcPr>
          <w:p w14:paraId="4E561883" w14:textId="0FA601CD" w:rsidR="002B2870" w:rsidRPr="0062133A" w:rsidRDefault="0062133A">
            <w:pPr>
              <w:spacing w:after="0"/>
              <w:rPr>
                <w:rFonts w:eastAsiaTheme="minorEastAsia"/>
              </w:rPr>
            </w:pPr>
            <w:r>
              <w:rPr>
                <w:rFonts w:eastAsiaTheme="minorEastAsia"/>
              </w:rPr>
              <w:t>1</w:t>
            </w:r>
          </w:p>
        </w:tc>
        <w:tc>
          <w:tcPr>
            <w:tcW w:w="6770" w:type="dxa"/>
          </w:tcPr>
          <w:p w14:paraId="57F735FA" w14:textId="77777777" w:rsidR="002B2870" w:rsidRDefault="002B2870">
            <w:pPr>
              <w:spacing w:after="0"/>
            </w:pPr>
          </w:p>
        </w:tc>
      </w:tr>
      <w:tr w:rsidR="002B2870" w14:paraId="57543CA9" w14:textId="77777777">
        <w:tc>
          <w:tcPr>
            <w:tcW w:w="1255" w:type="dxa"/>
          </w:tcPr>
          <w:p w14:paraId="12503487" w14:textId="53F48E0C" w:rsidR="002B2870" w:rsidRDefault="004709DD">
            <w:pPr>
              <w:spacing w:after="0"/>
            </w:pPr>
            <w:r>
              <w:t>MediaTek</w:t>
            </w:r>
          </w:p>
        </w:tc>
        <w:tc>
          <w:tcPr>
            <w:tcW w:w="1830" w:type="dxa"/>
          </w:tcPr>
          <w:p w14:paraId="29FBD3A5" w14:textId="67FA4018" w:rsidR="002B2870" w:rsidRDefault="004709DD">
            <w:pPr>
              <w:spacing w:after="0"/>
            </w:pPr>
            <w:r>
              <w:t>1</w:t>
            </w:r>
          </w:p>
        </w:tc>
        <w:tc>
          <w:tcPr>
            <w:tcW w:w="6770" w:type="dxa"/>
          </w:tcPr>
          <w:p w14:paraId="3CF3280D" w14:textId="77777777" w:rsidR="002B2870" w:rsidRDefault="002B2870">
            <w:pPr>
              <w:spacing w:after="0"/>
            </w:pPr>
          </w:p>
        </w:tc>
      </w:tr>
      <w:tr w:rsidR="009F4567" w14:paraId="49ED218A" w14:textId="77777777">
        <w:tc>
          <w:tcPr>
            <w:tcW w:w="1255" w:type="dxa"/>
          </w:tcPr>
          <w:p w14:paraId="07021695" w14:textId="3E7C3CBB" w:rsidR="009F4567" w:rsidRDefault="009F4567" w:rsidP="009F4567">
            <w:pPr>
              <w:spacing w:after="0"/>
            </w:pPr>
            <w:r>
              <w:t>Spreadtrum</w:t>
            </w:r>
          </w:p>
        </w:tc>
        <w:tc>
          <w:tcPr>
            <w:tcW w:w="1830" w:type="dxa"/>
          </w:tcPr>
          <w:p w14:paraId="76290BE5" w14:textId="3F32B391" w:rsidR="009F4567" w:rsidRDefault="009F4567" w:rsidP="009F4567">
            <w:pPr>
              <w:spacing w:after="0"/>
            </w:pPr>
            <w:r>
              <w:t>1</w:t>
            </w:r>
          </w:p>
        </w:tc>
        <w:tc>
          <w:tcPr>
            <w:tcW w:w="6770" w:type="dxa"/>
          </w:tcPr>
          <w:p w14:paraId="1FBA521F" w14:textId="77777777" w:rsidR="009F4567" w:rsidRDefault="009F4567" w:rsidP="009F4567">
            <w:pPr>
              <w:spacing w:after="0"/>
            </w:pPr>
          </w:p>
        </w:tc>
      </w:tr>
    </w:tbl>
    <w:p w14:paraId="272B4ED1" w14:textId="77777777" w:rsidR="002B2870" w:rsidRDefault="007B1203">
      <w:pPr>
        <w:spacing w:beforeLines="50" w:before="120"/>
      </w:pPr>
      <w:r>
        <w:t>Then it can be further confirmed whether the similar formula to Uu DRX should be reused in sidelink DRX or not, when SFN/DFN is used to calculate the SL-DRX duration.</w:t>
      </w:r>
    </w:p>
    <w:p w14:paraId="437B71BB" w14:textId="77777777" w:rsidR="002B2870" w:rsidRDefault="007B1203">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71C6E98C" w14:textId="77777777" w:rsidR="002B2870" w:rsidRDefault="007B1203">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76FA9F29" w14:textId="77777777" w:rsidR="002B2870" w:rsidRDefault="007B1203">
      <w:pPr>
        <w:spacing w:beforeLines="50" w:before="120"/>
      </w:pPr>
      <w:r>
        <w:t>Option-1: Similar to the Uu DRX, i.e. [(DFN × 10) + subframe number] modulo (sl-drx-Cycle) = sl-drx-StartOffset</w:t>
      </w:r>
    </w:p>
    <w:p w14:paraId="07B8D91D"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0EFE884" w14:textId="77777777">
        <w:tc>
          <w:tcPr>
            <w:tcW w:w="1255" w:type="dxa"/>
            <w:shd w:val="clear" w:color="auto" w:fill="D9D9D9"/>
          </w:tcPr>
          <w:p w14:paraId="596DF2B1" w14:textId="77777777" w:rsidR="002B2870" w:rsidRDefault="007B1203">
            <w:pPr>
              <w:spacing w:after="0"/>
            </w:pPr>
            <w:r>
              <w:rPr>
                <w:rFonts w:hint="eastAsia"/>
              </w:rPr>
              <w:t>Co</w:t>
            </w:r>
            <w:r>
              <w:t>mpany</w:t>
            </w:r>
          </w:p>
        </w:tc>
        <w:tc>
          <w:tcPr>
            <w:tcW w:w="1830" w:type="dxa"/>
            <w:shd w:val="clear" w:color="auto" w:fill="D9D9D9"/>
          </w:tcPr>
          <w:p w14:paraId="6A04633D" w14:textId="77777777" w:rsidR="002B2870" w:rsidRDefault="007B1203">
            <w:pPr>
              <w:spacing w:after="0"/>
            </w:pPr>
            <w:r>
              <w:t>Option</w:t>
            </w:r>
          </w:p>
        </w:tc>
        <w:tc>
          <w:tcPr>
            <w:tcW w:w="6770" w:type="dxa"/>
            <w:shd w:val="clear" w:color="auto" w:fill="D9D9D9"/>
          </w:tcPr>
          <w:p w14:paraId="45600D6D" w14:textId="77777777" w:rsidR="002B2870" w:rsidRDefault="007B1203">
            <w:pPr>
              <w:spacing w:after="0"/>
            </w:pPr>
            <w:r>
              <w:rPr>
                <w:rFonts w:hint="eastAsia"/>
              </w:rPr>
              <w:t>Comments</w:t>
            </w:r>
          </w:p>
        </w:tc>
      </w:tr>
      <w:tr w:rsidR="002B2870" w14:paraId="4756F981" w14:textId="77777777">
        <w:tc>
          <w:tcPr>
            <w:tcW w:w="1255" w:type="dxa"/>
          </w:tcPr>
          <w:p w14:paraId="5EB7C23A" w14:textId="133DB21A"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AA326B4" w14:textId="40E637FB" w:rsidR="002B2870" w:rsidRDefault="00715717">
            <w:pPr>
              <w:spacing w:after="0"/>
              <w:rPr>
                <w:rFonts w:eastAsiaTheme="minorEastAsia"/>
              </w:rPr>
            </w:pPr>
            <w:r>
              <w:rPr>
                <w:rFonts w:eastAsiaTheme="minorEastAsia" w:hint="eastAsia"/>
              </w:rPr>
              <w:t>1</w:t>
            </w:r>
          </w:p>
        </w:tc>
        <w:tc>
          <w:tcPr>
            <w:tcW w:w="6770" w:type="dxa"/>
          </w:tcPr>
          <w:p w14:paraId="701095FD" w14:textId="77777777" w:rsidR="002B2870" w:rsidRDefault="002B2870">
            <w:pPr>
              <w:spacing w:after="0"/>
              <w:rPr>
                <w:rFonts w:eastAsiaTheme="minorEastAsia"/>
                <w:lang w:val="en-US"/>
              </w:rPr>
            </w:pPr>
          </w:p>
        </w:tc>
      </w:tr>
      <w:tr w:rsidR="002B2870" w14:paraId="785D1866" w14:textId="77777777">
        <w:tc>
          <w:tcPr>
            <w:tcW w:w="1255" w:type="dxa"/>
          </w:tcPr>
          <w:p w14:paraId="6EAEA799" w14:textId="4215DD8B" w:rsidR="002B2870" w:rsidRDefault="003509BC">
            <w:pPr>
              <w:spacing w:after="0"/>
              <w:rPr>
                <w:rFonts w:eastAsia="Malgun Gothic"/>
                <w:lang w:eastAsia="ko-KR"/>
              </w:rPr>
            </w:pPr>
            <w:r>
              <w:rPr>
                <w:rFonts w:eastAsia="Malgun Gothic"/>
                <w:lang w:eastAsia="ko-KR"/>
              </w:rPr>
              <w:t>InterDigital</w:t>
            </w:r>
          </w:p>
        </w:tc>
        <w:tc>
          <w:tcPr>
            <w:tcW w:w="1830" w:type="dxa"/>
          </w:tcPr>
          <w:p w14:paraId="3D607B57" w14:textId="5BE0FEE7" w:rsidR="002B2870" w:rsidRDefault="003509BC">
            <w:pPr>
              <w:spacing w:after="0"/>
              <w:rPr>
                <w:rFonts w:eastAsia="Malgun Gothic"/>
                <w:lang w:eastAsia="ko-KR"/>
              </w:rPr>
            </w:pPr>
            <w:r>
              <w:rPr>
                <w:rFonts w:eastAsia="Malgun Gothic"/>
                <w:lang w:eastAsia="ko-KR"/>
              </w:rPr>
              <w:t>1</w:t>
            </w:r>
          </w:p>
        </w:tc>
        <w:tc>
          <w:tcPr>
            <w:tcW w:w="6770" w:type="dxa"/>
          </w:tcPr>
          <w:p w14:paraId="39687BAB" w14:textId="77777777" w:rsidR="002B2870" w:rsidRDefault="002B2870">
            <w:pPr>
              <w:spacing w:after="0"/>
            </w:pPr>
          </w:p>
        </w:tc>
      </w:tr>
      <w:tr w:rsidR="002B2870" w14:paraId="3F0A36E0" w14:textId="77777777">
        <w:tc>
          <w:tcPr>
            <w:tcW w:w="1255" w:type="dxa"/>
          </w:tcPr>
          <w:p w14:paraId="267DF39F" w14:textId="1A1B5462" w:rsidR="002B2870" w:rsidRDefault="00D62EEE">
            <w:pPr>
              <w:spacing w:after="0"/>
            </w:pPr>
            <w:r>
              <w:t>Ericsson</w:t>
            </w:r>
          </w:p>
        </w:tc>
        <w:tc>
          <w:tcPr>
            <w:tcW w:w="1830" w:type="dxa"/>
          </w:tcPr>
          <w:p w14:paraId="48F7EA43" w14:textId="25810234" w:rsidR="002B2870" w:rsidRDefault="00D62EEE">
            <w:pPr>
              <w:spacing w:after="0"/>
            </w:pPr>
            <w:r>
              <w:t>1</w:t>
            </w:r>
          </w:p>
        </w:tc>
        <w:tc>
          <w:tcPr>
            <w:tcW w:w="6770" w:type="dxa"/>
          </w:tcPr>
          <w:p w14:paraId="69E2DB76" w14:textId="77777777" w:rsidR="002B2870" w:rsidRDefault="002B2870">
            <w:pPr>
              <w:spacing w:after="0"/>
            </w:pPr>
          </w:p>
        </w:tc>
      </w:tr>
      <w:tr w:rsidR="00B05B1A" w14:paraId="7062B9CF" w14:textId="77777777">
        <w:tc>
          <w:tcPr>
            <w:tcW w:w="1255" w:type="dxa"/>
          </w:tcPr>
          <w:p w14:paraId="78D03CD1" w14:textId="167F1C6F" w:rsidR="00B05B1A" w:rsidRPr="00B05B1A" w:rsidRDefault="00B05B1A">
            <w:pPr>
              <w:spacing w:after="0"/>
              <w:rPr>
                <w:rFonts w:eastAsiaTheme="minorEastAsia"/>
              </w:rPr>
            </w:pPr>
            <w:r>
              <w:rPr>
                <w:rFonts w:eastAsiaTheme="minorEastAsia" w:hint="eastAsia"/>
              </w:rPr>
              <w:t>Xiaomi</w:t>
            </w:r>
          </w:p>
        </w:tc>
        <w:tc>
          <w:tcPr>
            <w:tcW w:w="1830" w:type="dxa"/>
          </w:tcPr>
          <w:p w14:paraId="67BA1B47" w14:textId="257286E6" w:rsidR="00B05B1A" w:rsidRPr="00B05B1A" w:rsidRDefault="00B05B1A">
            <w:pPr>
              <w:spacing w:after="0"/>
              <w:rPr>
                <w:rFonts w:eastAsiaTheme="minorEastAsia"/>
              </w:rPr>
            </w:pPr>
            <w:r>
              <w:rPr>
                <w:rFonts w:eastAsiaTheme="minorEastAsia" w:hint="eastAsia"/>
              </w:rPr>
              <w:t>1</w:t>
            </w:r>
          </w:p>
        </w:tc>
        <w:tc>
          <w:tcPr>
            <w:tcW w:w="6770" w:type="dxa"/>
          </w:tcPr>
          <w:p w14:paraId="69B56EA6" w14:textId="77777777" w:rsidR="00B05B1A" w:rsidRDefault="00B05B1A">
            <w:pPr>
              <w:spacing w:after="0"/>
            </w:pPr>
          </w:p>
        </w:tc>
      </w:tr>
      <w:tr w:rsidR="0062133A" w14:paraId="361ABA80" w14:textId="77777777">
        <w:tc>
          <w:tcPr>
            <w:tcW w:w="1255" w:type="dxa"/>
          </w:tcPr>
          <w:p w14:paraId="1FE734BD" w14:textId="3A7186B5" w:rsidR="0062133A" w:rsidRDefault="0062133A">
            <w:pPr>
              <w:spacing w:after="0"/>
              <w:rPr>
                <w:rFonts w:eastAsiaTheme="minorEastAsia"/>
              </w:rPr>
            </w:pPr>
            <w:r>
              <w:rPr>
                <w:rFonts w:eastAsiaTheme="minorEastAsia" w:hint="eastAsia"/>
              </w:rPr>
              <w:t>Huawei, HiSilicon</w:t>
            </w:r>
          </w:p>
        </w:tc>
        <w:tc>
          <w:tcPr>
            <w:tcW w:w="1830" w:type="dxa"/>
          </w:tcPr>
          <w:p w14:paraId="03DEF036" w14:textId="3049AF29" w:rsidR="0062133A" w:rsidRDefault="0062133A">
            <w:pPr>
              <w:spacing w:after="0"/>
              <w:rPr>
                <w:rFonts w:eastAsiaTheme="minorEastAsia"/>
              </w:rPr>
            </w:pPr>
            <w:r>
              <w:rPr>
                <w:rFonts w:eastAsiaTheme="minorEastAsia" w:hint="eastAsia"/>
              </w:rPr>
              <w:t>1</w:t>
            </w:r>
          </w:p>
        </w:tc>
        <w:tc>
          <w:tcPr>
            <w:tcW w:w="6770" w:type="dxa"/>
          </w:tcPr>
          <w:p w14:paraId="1AB1E7EA" w14:textId="77777777" w:rsidR="0062133A" w:rsidRDefault="0062133A">
            <w:pPr>
              <w:spacing w:after="0"/>
            </w:pPr>
          </w:p>
        </w:tc>
      </w:tr>
      <w:tr w:rsidR="004709DD" w14:paraId="1DBFBA69" w14:textId="77777777">
        <w:tc>
          <w:tcPr>
            <w:tcW w:w="1255" w:type="dxa"/>
          </w:tcPr>
          <w:p w14:paraId="7263B885" w14:textId="5F5F09A3" w:rsidR="004709DD" w:rsidRDefault="004709DD">
            <w:pPr>
              <w:spacing w:after="0"/>
              <w:rPr>
                <w:rFonts w:eastAsiaTheme="minorEastAsia"/>
              </w:rPr>
            </w:pPr>
            <w:r>
              <w:rPr>
                <w:rFonts w:eastAsiaTheme="minorEastAsia"/>
              </w:rPr>
              <w:t>MediaTek</w:t>
            </w:r>
          </w:p>
        </w:tc>
        <w:tc>
          <w:tcPr>
            <w:tcW w:w="1830" w:type="dxa"/>
          </w:tcPr>
          <w:p w14:paraId="76AABB5A" w14:textId="5C019498" w:rsidR="004709DD" w:rsidRDefault="004709DD">
            <w:pPr>
              <w:spacing w:after="0"/>
              <w:rPr>
                <w:rFonts w:eastAsiaTheme="minorEastAsia"/>
              </w:rPr>
            </w:pPr>
            <w:r>
              <w:rPr>
                <w:rFonts w:eastAsiaTheme="minorEastAsia"/>
              </w:rPr>
              <w:t>1</w:t>
            </w:r>
          </w:p>
        </w:tc>
        <w:tc>
          <w:tcPr>
            <w:tcW w:w="6770" w:type="dxa"/>
          </w:tcPr>
          <w:p w14:paraId="0EE26169" w14:textId="77777777" w:rsidR="004709DD" w:rsidRDefault="004709DD">
            <w:pPr>
              <w:spacing w:after="0"/>
            </w:pPr>
          </w:p>
        </w:tc>
      </w:tr>
      <w:tr w:rsidR="009F4567" w14:paraId="0F241A0D" w14:textId="77777777">
        <w:tc>
          <w:tcPr>
            <w:tcW w:w="1255" w:type="dxa"/>
          </w:tcPr>
          <w:p w14:paraId="0C67C2C7" w14:textId="73251AA0" w:rsidR="009F4567" w:rsidRDefault="009F4567" w:rsidP="009F4567">
            <w:pPr>
              <w:spacing w:after="0"/>
              <w:rPr>
                <w:rFonts w:eastAsiaTheme="minorEastAsia"/>
              </w:rPr>
            </w:pPr>
            <w:r>
              <w:t>Spreadtrum</w:t>
            </w:r>
          </w:p>
        </w:tc>
        <w:tc>
          <w:tcPr>
            <w:tcW w:w="1830" w:type="dxa"/>
          </w:tcPr>
          <w:p w14:paraId="03A7F894" w14:textId="717B72D8" w:rsidR="009F4567" w:rsidRDefault="009F4567" w:rsidP="009F4567">
            <w:pPr>
              <w:spacing w:after="0"/>
              <w:rPr>
                <w:rFonts w:eastAsiaTheme="minorEastAsia"/>
              </w:rPr>
            </w:pPr>
            <w:r>
              <w:t>1</w:t>
            </w:r>
          </w:p>
        </w:tc>
        <w:tc>
          <w:tcPr>
            <w:tcW w:w="6770" w:type="dxa"/>
          </w:tcPr>
          <w:p w14:paraId="5DF806A7" w14:textId="77777777" w:rsidR="009F4567" w:rsidRDefault="009F4567" w:rsidP="009F4567">
            <w:pPr>
              <w:spacing w:after="0"/>
            </w:pPr>
          </w:p>
        </w:tc>
      </w:tr>
    </w:tbl>
    <w:p w14:paraId="05E816A1" w14:textId="77777777" w:rsidR="002B2870" w:rsidRDefault="007B1203">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33B8DD81" w14:textId="77777777" w:rsidR="002B2870" w:rsidRDefault="007B1203">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56166E7C" w14:textId="77777777" w:rsidR="002B2870" w:rsidRDefault="007B1203">
      <w:pPr>
        <w:spacing w:beforeLines="50" w:before="120"/>
      </w:pPr>
      <w:r>
        <w:t xml:space="preserve">Option-1: Same to the Uu DRX, i.e. [(SFN × 10) + subframe number] modulo (sl-drx-Cycle) = </w:t>
      </w:r>
      <w:bookmarkStart w:id="28" w:name="OLE_LINK9"/>
      <w:bookmarkStart w:id="29" w:name="OLE_LINK10"/>
      <w:r>
        <w:t>sl-drx-StartOffset</w:t>
      </w:r>
      <w:bookmarkEnd w:id="28"/>
      <w:bookmarkEnd w:id="29"/>
    </w:p>
    <w:p w14:paraId="359975F8"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746D127" w14:textId="77777777">
        <w:tc>
          <w:tcPr>
            <w:tcW w:w="1255" w:type="dxa"/>
            <w:shd w:val="clear" w:color="auto" w:fill="D9D9D9"/>
          </w:tcPr>
          <w:p w14:paraId="5B4F8CA6" w14:textId="77777777" w:rsidR="002B2870" w:rsidRDefault="007B1203">
            <w:pPr>
              <w:spacing w:after="0"/>
            </w:pPr>
            <w:r>
              <w:rPr>
                <w:rFonts w:hint="eastAsia"/>
              </w:rPr>
              <w:t>Co</w:t>
            </w:r>
            <w:r>
              <w:t>mpany</w:t>
            </w:r>
          </w:p>
        </w:tc>
        <w:tc>
          <w:tcPr>
            <w:tcW w:w="1830" w:type="dxa"/>
            <w:shd w:val="clear" w:color="auto" w:fill="D9D9D9"/>
          </w:tcPr>
          <w:p w14:paraId="15D3A92E" w14:textId="77777777" w:rsidR="002B2870" w:rsidRDefault="007B1203">
            <w:pPr>
              <w:spacing w:after="0"/>
            </w:pPr>
            <w:r>
              <w:t>Option</w:t>
            </w:r>
          </w:p>
        </w:tc>
        <w:tc>
          <w:tcPr>
            <w:tcW w:w="6770" w:type="dxa"/>
            <w:shd w:val="clear" w:color="auto" w:fill="D9D9D9"/>
          </w:tcPr>
          <w:p w14:paraId="740DFA43" w14:textId="77777777" w:rsidR="002B2870" w:rsidRDefault="007B1203">
            <w:pPr>
              <w:spacing w:after="0"/>
            </w:pPr>
            <w:r>
              <w:rPr>
                <w:rFonts w:hint="eastAsia"/>
              </w:rPr>
              <w:t>Comments</w:t>
            </w:r>
          </w:p>
        </w:tc>
      </w:tr>
      <w:tr w:rsidR="002B2870" w14:paraId="5696B95E" w14:textId="77777777">
        <w:tc>
          <w:tcPr>
            <w:tcW w:w="1255" w:type="dxa"/>
          </w:tcPr>
          <w:p w14:paraId="52D2A5E6" w14:textId="77777777" w:rsidR="002B2870" w:rsidRDefault="002B2870">
            <w:pPr>
              <w:spacing w:after="0"/>
              <w:rPr>
                <w:lang w:val="en-US"/>
              </w:rPr>
            </w:pPr>
          </w:p>
        </w:tc>
        <w:tc>
          <w:tcPr>
            <w:tcW w:w="1830" w:type="dxa"/>
          </w:tcPr>
          <w:p w14:paraId="7633557F" w14:textId="77777777" w:rsidR="002B2870" w:rsidRDefault="002B2870">
            <w:pPr>
              <w:spacing w:after="0"/>
              <w:rPr>
                <w:rFonts w:eastAsiaTheme="minorEastAsia"/>
              </w:rPr>
            </w:pPr>
          </w:p>
        </w:tc>
        <w:tc>
          <w:tcPr>
            <w:tcW w:w="6770" w:type="dxa"/>
          </w:tcPr>
          <w:p w14:paraId="2A63ED63" w14:textId="77777777" w:rsidR="002B2870" w:rsidRDefault="002B2870">
            <w:pPr>
              <w:spacing w:after="0"/>
              <w:rPr>
                <w:rFonts w:eastAsiaTheme="minorEastAsia"/>
                <w:lang w:val="en-US"/>
              </w:rPr>
            </w:pPr>
          </w:p>
        </w:tc>
      </w:tr>
      <w:tr w:rsidR="002B2870" w14:paraId="778EB2BB" w14:textId="77777777">
        <w:tc>
          <w:tcPr>
            <w:tcW w:w="1255" w:type="dxa"/>
          </w:tcPr>
          <w:p w14:paraId="6F523325" w14:textId="77777777" w:rsidR="002B2870" w:rsidRDefault="002B2870">
            <w:pPr>
              <w:spacing w:after="0"/>
              <w:rPr>
                <w:rFonts w:eastAsia="Malgun Gothic"/>
                <w:lang w:eastAsia="ko-KR"/>
              </w:rPr>
            </w:pPr>
          </w:p>
        </w:tc>
        <w:tc>
          <w:tcPr>
            <w:tcW w:w="1830" w:type="dxa"/>
          </w:tcPr>
          <w:p w14:paraId="3F811724" w14:textId="77777777" w:rsidR="002B2870" w:rsidRDefault="002B2870">
            <w:pPr>
              <w:spacing w:after="0"/>
              <w:rPr>
                <w:rFonts w:eastAsia="Malgun Gothic"/>
                <w:lang w:eastAsia="ko-KR"/>
              </w:rPr>
            </w:pPr>
          </w:p>
        </w:tc>
        <w:tc>
          <w:tcPr>
            <w:tcW w:w="6770" w:type="dxa"/>
          </w:tcPr>
          <w:p w14:paraId="56618DED" w14:textId="77777777" w:rsidR="002B2870" w:rsidRDefault="002B2870">
            <w:pPr>
              <w:spacing w:after="0"/>
            </w:pPr>
          </w:p>
        </w:tc>
      </w:tr>
      <w:tr w:rsidR="002B2870" w14:paraId="79D6A06C" w14:textId="77777777">
        <w:tc>
          <w:tcPr>
            <w:tcW w:w="1255" w:type="dxa"/>
          </w:tcPr>
          <w:p w14:paraId="386BB6E1" w14:textId="77777777" w:rsidR="002B2870" w:rsidRDefault="002B2870">
            <w:pPr>
              <w:spacing w:after="0"/>
            </w:pPr>
          </w:p>
        </w:tc>
        <w:tc>
          <w:tcPr>
            <w:tcW w:w="1830" w:type="dxa"/>
          </w:tcPr>
          <w:p w14:paraId="1753B4D3" w14:textId="77777777" w:rsidR="002B2870" w:rsidRDefault="002B2870">
            <w:pPr>
              <w:spacing w:after="0"/>
            </w:pPr>
          </w:p>
        </w:tc>
        <w:tc>
          <w:tcPr>
            <w:tcW w:w="6770" w:type="dxa"/>
          </w:tcPr>
          <w:p w14:paraId="014CC964" w14:textId="77777777" w:rsidR="002B2870" w:rsidRDefault="002B2870">
            <w:pPr>
              <w:spacing w:after="0"/>
            </w:pPr>
          </w:p>
        </w:tc>
      </w:tr>
    </w:tbl>
    <w:p w14:paraId="39D537B0" w14:textId="77777777" w:rsidR="002B2870" w:rsidRDefault="002B2870"/>
    <w:p w14:paraId="43C621E5" w14:textId="77777777" w:rsidR="002B2870" w:rsidRDefault="007B1203">
      <w:r>
        <w:t>Another issue which should be pointed out is that while both TX and RX UE would maintain DRX timers, each UE derives DFN(or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UE are synchronized to a cell and GNSS respectively, which may not be synchronized to each other. This issue is also discussed in above two contributions:</w:t>
      </w:r>
    </w:p>
    <w:p w14:paraId="230F288F" w14:textId="77777777" w:rsidR="002B2870" w:rsidRDefault="007B1203">
      <w:pPr>
        <w:pStyle w:val="af8"/>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1793ABAD" w14:textId="77777777" w:rsidR="002B2870" w:rsidRDefault="007B1203">
      <w:pPr>
        <w:pStyle w:val="af8"/>
        <w:numPr>
          <w:ilvl w:val="0"/>
          <w:numId w:val="11"/>
        </w:numPr>
        <w:ind w:firstLineChars="0"/>
        <w:rPr>
          <w:rStyle w:val="a7"/>
        </w:rPr>
      </w:pPr>
      <w:r>
        <w:t>In R2-2108223, it is suggested the TX UE and RX UE use its own DFN to calculate the DRX duration respectively, and as long as TX UE and RX UE have same TX-sync (</w:t>
      </w:r>
      <w:r>
        <w:rPr>
          <w:rStyle w:val="a7"/>
        </w:rPr>
        <w:t>or the Sync difference is within CP</w:t>
      </w:r>
      <w:r>
        <w:t>), there would be no problem, and for different sync resource case, the TX UE and RX UE may f</w:t>
      </w:r>
      <w:r>
        <w:rPr>
          <w:rStyle w:val="a7"/>
        </w:rPr>
        <w:t>ail to communicate with each other, similar to R16.</w:t>
      </w:r>
    </w:p>
    <w:p w14:paraId="172DC864" w14:textId="77777777" w:rsidR="002B2870" w:rsidRDefault="007B1203">
      <w:pPr>
        <w:pStyle w:val="af8"/>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526D752D" w14:textId="77777777" w:rsidR="002B2870" w:rsidRDefault="007B1203">
      <w:r>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14:paraId="02334754" w14:textId="77777777" w:rsidR="00206562" w:rsidRDefault="007B1203">
      <w:pPr>
        <w:rPr>
          <w:ins w:id="30" w:author="vivo(Jing)" w:date="2021-09-30T11:52:00Z"/>
          <w:b/>
        </w:rPr>
      </w:pPr>
      <w:commentRangeStart w:id="31"/>
      <w:commentRangeStart w:id="32"/>
      <w:commentRangeStart w:id="33"/>
      <w:commentRangeStart w:id="34"/>
      <w:commentRangeStart w:id="35"/>
      <w:r>
        <w:rPr>
          <w:rFonts w:hint="eastAsia"/>
          <w:b/>
        </w:rPr>
        <w:t>Q</w:t>
      </w:r>
      <w:r>
        <w:rPr>
          <w:b/>
        </w:rPr>
        <w:t xml:space="preserve">2.2-2a: </w:t>
      </w:r>
      <w:commentRangeEnd w:id="31"/>
      <w:r w:rsidR="007A76CF">
        <w:rPr>
          <w:rStyle w:val="af6"/>
        </w:rPr>
        <w:commentReference w:id="31"/>
      </w:r>
      <w:r>
        <w:rPr>
          <w:b/>
        </w:rPr>
        <w:t>Do you agree the case may happen that TX UE and RX UE can derive different Frame number (SFN/DFN) when calculating SL-DRX start time, if TX UE and RX UE have different synchronization reference source?</w:t>
      </w:r>
      <w:commentRangeEnd w:id="32"/>
      <w:r w:rsidR="00E4784C">
        <w:rPr>
          <w:rStyle w:val="af6"/>
        </w:rPr>
        <w:commentReference w:id="32"/>
      </w:r>
      <w:commentRangeEnd w:id="33"/>
    </w:p>
    <w:p w14:paraId="26B1509C" w14:textId="1DA563DA" w:rsidR="00206562" w:rsidRDefault="00E534B4">
      <w:pPr>
        <w:rPr>
          <w:ins w:id="36" w:author="vivo(Jing)" w:date="2021-09-30T11:53:00Z"/>
          <w:rFonts w:eastAsiaTheme="minorEastAsia"/>
          <w:b/>
        </w:rPr>
      </w:pPr>
      <w:r>
        <w:rPr>
          <w:rStyle w:val="af6"/>
        </w:rPr>
        <w:commentReference w:id="33"/>
      </w:r>
      <w:commentRangeEnd w:id="34"/>
      <w:r w:rsidR="00B90BF8">
        <w:rPr>
          <w:rStyle w:val="af6"/>
        </w:rPr>
        <w:commentReference w:id="34"/>
      </w:r>
      <w:commentRangeEnd w:id="35"/>
      <w:r w:rsidR="00206562">
        <w:rPr>
          <w:rStyle w:val="af6"/>
        </w:rPr>
        <w:commentReference w:id="35"/>
      </w:r>
      <w:ins w:id="37" w:author="vivo(Jing)" w:date="2021-09-30T11:52:00Z">
        <w:r w:rsidR="00206562">
          <w:rPr>
            <w:rFonts w:eastAsiaTheme="minorEastAsia"/>
            <w:b/>
          </w:rPr>
          <w:t>Option-1:</w:t>
        </w:r>
      </w:ins>
      <w:ins w:id="38" w:author="vivo(Jing)" w:date="2021-09-30T11:53:00Z">
        <w:r w:rsidR="00206562">
          <w:rPr>
            <w:rFonts w:eastAsiaTheme="minorEastAsia"/>
            <w:b/>
          </w:rPr>
          <w:t xml:space="preserve"> Yes</w:t>
        </w:r>
      </w:ins>
    </w:p>
    <w:p w14:paraId="6CF46F12" w14:textId="321D2F18" w:rsidR="00206562" w:rsidRDefault="00206562">
      <w:pPr>
        <w:rPr>
          <w:ins w:id="39" w:author="vivo(Jing)" w:date="2021-09-30T11:53:00Z"/>
          <w:rFonts w:eastAsiaTheme="minorEastAsia"/>
          <w:b/>
        </w:rPr>
      </w:pPr>
      <w:ins w:id="40" w:author="vivo(Jing)" w:date="2021-09-30T11:53:00Z">
        <w:r>
          <w:rPr>
            <w:rFonts w:eastAsiaTheme="minorEastAsia"/>
            <w:b/>
          </w:rPr>
          <w:t>Option-2: No</w:t>
        </w:r>
      </w:ins>
    </w:p>
    <w:p w14:paraId="24A474A0" w14:textId="41D6C3E8" w:rsidR="00206562" w:rsidRPr="00206562" w:rsidRDefault="00206562">
      <w:pPr>
        <w:rPr>
          <w:rFonts w:eastAsiaTheme="minorEastAsia"/>
          <w:b/>
          <w:rPrChange w:id="41" w:author="vivo(Jing)" w:date="2021-09-30T11:52:00Z">
            <w:rPr>
              <w:b/>
            </w:rPr>
          </w:rPrChange>
        </w:rPr>
      </w:pPr>
      <w:ins w:id="42" w:author="vivo(Jing)" w:date="2021-09-30T11:53:00Z">
        <w:r>
          <w:rPr>
            <w:rFonts w:eastAsiaTheme="minorEastAsia"/>
            <w:b/>
          </w:rPr>
          <w:t>Option-3: It is not in the scope of this email discussion</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1ABFA1D" w14:textId="77777777">
        <w:tc>
          <w:tcPr>
            <w:tcW w:w="1255" w:type="dxa"/>
            <w:shd w:val="clear" w:color="auto" w:fill="D9D9D9"/>
          </w:tcPr>
          <w:p w14:paraId="2C05B8C2" w14:textId="77777777" w:rsidR="002B2870" w:rsidRDefault="007B1203">
            <w:pPr>
              <w:spacing w:after="0"/>
            </w:pPr>
            <w:r>
              <w:rPr>
                <w:rFonts w:hint="eastAsia"/>
              </w:rPr>
              <w:t>Co</w:t>
            </w:r>
            <w:r>
              <w:t>mpany</w:t>
            </w:r>
          </w:p>
        </w:tc>
        <w:tc>
          <w:tcPr>
            <w:tcW w:w="1830" w:type="dxa"/>
            <w:shd w:val="clear" w:color="auto" w:fill="D9D9D9"/>
          </w:tcPr>
          <w:p w14:paraId="728DB21B" w14:textId="4BA7AABB" w:rsidR="002B2870" w:rsidRDefault="007B1203">
            <w:pPr>
              <w:spacing w:after="0"/>
            </w:pPr>
            <w:del w:id="43" w:author="vivo(Jing)" w:date="2021-09-30T11:53:00Z">
              <w:r w:rsidDel="00206562">
                <w:delText>Yes/No</w:delText>
              </w:r>
            </w:del>
            <w:ins w:id="44" w:author="vivo(Jing)" w:date="2021-09-30T11:53:00Z">
              <w:r w:rsidR="00206562">
                <w:t>Option</w:t>
              </w:r>
            </w:ins>
          </w:p>
        </w:tc>
        <w:tc>
          <w:tcPr>
            <w:tcW w:w="6770" w:type="dxa"/>
            <w:shd w:val="clear" w:color="auto" w:fill="D9D9D9"/>
          </w:tcPr>
          <w:p w14:paraId="40F6A886" w14:textId="77777777" w:rsidR="002B2870" w:rsidRDefault="007B1203">
            <w:pPr>
              <w:spacing w:after="0"/>
            </w:pPr>
            <w:r>
              <w:rPr>
                <w:rFonts w:hint="eastAsia"/>
              </w:rPr>
              <w:t>Comments</w:t>
            </w:r>
          </w:p>
        </w:tc>
      </w:tr>
      <w:tr w:rsidR="002B2870" w14:paraId="473075FE" w14:textId="77777777">
        <w:tc>
          <w:tcPr>
            <w:tcW w:w="1255" w:type="dxa"/>
          </w:tcPr>
          <w:p w14:paraId="4DA717C8" w14:textId="6D0311A5"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1E48270E" w14:textId="29C8D0E4" w:rsidR="002B2870" w:rsidRDefault="00715717">
            <w:pPr>
              <w:spacing w:after="0"/>
              <w:rPr>
                <w:rFonts w:eastAsiaTheme="minorEastAsia"/>
              </w:rPr>
            </w:pPr>
            <w:r>
              <w:rPr>
                <w:rFonts w:eastAsiaTheme="minorEastAsia" w:hint="eastAsia"/>
              </w:rPr>
              <w:t>1</w:t>
            </w:r>
          </w:p>
        </w:tc>
        <w:tc>
          <w:tcPr>
            <w:tcW w:w="6770" w:type="dxa"/>
          </w:tcPr>
          <w:p w14:paraId="320D124C" w14:textId="7E8688EE" w:rsidR="002B2870" w:rsidRDefault="00715717">
            <w:pPr>
              <w:spacing w:after="0"/>
              <w:rPr>
                <w:rFonts w:eastAsiaTheme="minorEastAsia"/>
                <w:lang w:val="en-US"/>
              </w:rPr>
            </w:pPr>
            <w:r>
              <w:rPr>
                <w:rFonts w:eastAsiaTheme="minorEastAsia"/>
                <w:lang w:val="en-US"/>
              </w:rPr>
              <w:t>R</w:t>
            </w:r>
            <w:r>
              <w:rPr>
                <w:rFonts w:eastAsiaTheme="minorEastAsia" w:hint="eastAsia"/>
                <w:lang w:val="en-US"/>
              </w:rPr>
              <w:t>egardless</w:t>
            </w:r>
            <w:r>
              <w:rPr>
                <w:rFonts w:eastAsiaTheme="minorEastAsia"/>
                <w:lang w:val="en-US"/>
              </w:rPr>
              <w:t xml:space="preserve"> in the email scope or not, as clarified in 113bis</w:t>
            </w:r>
          </w:p>
          <w:p w14:paraId="6C70597B" w14:textId="1BF8774D" w:rsidR="00715717" w:rsidRDefault="00715717">
            <w:pPr>
              <w:spacing w:after="0"/>
              <w:rPr>
                <w:rFonts w:eastAsiaTheme="minorEastAsia"/>
                <w:lang w:val="en-US"/>
              </w:rPr>
            </w:pPr>
          </w:p>
          <w:p w14:paraId="26058D81" w14:textId="3E12611C" w:rsidR="00715717" w:rsidRDefault="00715717">
            <w:pPr>
              <w:spacing w:after="0"/>
              <w:rPr>
                <w:rFonts w:eastAsiaTheme="minorEastAsia"/>
                <w:lang w:val="en-US"/>
              </w:rPr>
            </w:pPr>
            <w:r w:rsidRPr="00715717">
              <w:rPr>
                <w:i/>
                <w:sz w:val="18"/>
                <w:highlight w:val="yellow"/>
              </w:rPr>
              <w:t>there may be some cases where R16 NR-V2X UEs having different Tx-Sync may fail to communicate with each other</w:t>
            </w:r>
            <w:r>
              <w:rPr>
                <w:i/>
                <w:sz w:val="18"/>
              </w:rPr>
              <w:t xml:space="preserve"> for both FB enabled and disabled cases</w:t>
            </w:r>
          </w:p>
          <w:p w14:paraId="576C31AE" w14:textId="77777777" w:rsidR="00715717" w:rsidRDefault="00715717">
            <w:pPr>
              <w:spacing w:after="0"/>
              <w:rPr>
                <w:rFonts w:eastAsiaTheme="minorEastAsia"/>
                <w:lang w:val="en-US"/>
              </w:rPr>
            </w:pPr>
          </w:p>
          <w:p w14:paraId="510EFDEE" w14:textId="3C56D7C1" w:rsidR="00715717" w:rsidRDefault="00715717">
            <w:pPr>
              <w:spacing w:after="0"/>
              <w:rPr>
                <w:rFonts w:eastAsiaTheme="minorEastAsia"/>
                <w:lang w:val="en-US"/>
              </w:rPr>
            </w:pPr>
            <w:r>
              <w:rPr>
                <w:rFonts w:eastAsiaTheme="minorEastAsia" w:hint="eastAsia"/>
                <w:lang w:val="en-US"/>
              </w:rPr>
              <w:t>W</w:t>
            </w:r>
            <w:r>
              <w:rPr>
                <w:rFonts w:eastAsiaTheme="minorEastAsia"/>
                <w:lang w:val="en-US"/>
              </w:rPr>
              <w:t>e understand it may happen.</w:t>
            </w:r>
          </w:p>
        </w:tc>
      </w:tr>
      <w:tr w:rsidR="002B2870" w14:paraId="43D91C5E" w14:textId="77777777">
        <w:tc>
          <w:tcPr>
            <w:tcW w:w="1255" w:type="dxa"/>
          </w:tcPr>
          <w:p w14:paraId="292B65A5" w14:textId="6E401968" w:rsidR="002B2870" w:rsidRDefault="003509BC">
            <w:pPr>
              <w:spacing w:after="0"/>
              <w:rPr>
                <w:rFonts w:eastAsia="Malgun Gothic"/>
                <w:lang w:eastAsia="ko-KR"/>
              </w:rPr>
            </w:pPr>
            <w:r>
              <w:rPr>
                <w:rFonts w:eastAsia="Malgun Gothic"/>
                <w:lang w:eastAsia="ko-KR"/>
              </w:rPr>
              <w:t>InterDigital</w:t>
            </w:r>
          </w:p>
        </w:tc>
        <w:tc>
          <w:tcPr>
            <w:tcW w:w="1830" w:type="dxa"/>
          </w:tcPr>
          <w:p w14:paraId="00E732A7" w14:textId="13BBFAC2" w:rsidR="002B2870" w:rsidRDefault="003509BC">
            <w:pPr>
              <w:spacing w:after="0"/>
              <w:rPr>
                <w:rFonts w:eastAsia="Malgun Gothic"/>
                <w:lang w:eastAsia="ko-KR"/>
              </w:rPr>
            </w:pPr>
            <w:r>
              <w:rPr>
                <w:rFonts w:eastAsia="Malgun Gothic"/>
                <w:lang w:eastAsia="ko-KR"/>
              </w:rPr>
              <w:t>3</w:t>
            </w:r>
          </w:p>
        </w:tc>
        <w:tc>
          <w:tcPr>
            <w:tcW w:w="6770" w:type="dxa"/>
          </w:tcPr>
          <w:p w14:paraId="408EDDA0" w14:textId="77777777" w:rsidR="002B2870" w:rsidRDefault="002B2870">
            <w:pPr>
              <w:spacing w:after="0"/>
            </w:pPr>
          </w:p>
        </w:tc>
      </w:tr>
      <w:tr w:rsidR="002B2870" w14:paraId="65374929" w14:textId="77777777">
        <w:tc>
          <w:tcPr>
            <w:tcW w:w="1255" w:type="dxa"/>
          </w:tcPr>
          <w:p w14:paraId="7B220DE6" w14:textId="35ADDE5A" w:rsidR="002B2870" w:rsidRPr="00B05B1A" w:rsidRDefault="00B05B1A">
            <w:pPr>
              <w:spacing w:after="0"/>
              <w:rPr>
                <w:rFonts w:eastAsiaTheme="minorEastAsia"/>
              </w:rPr>
            </w:pPr>
            <w:r>
              <w:rPr>
                <w:rFonts w:eastAsiaTheme="minorEastAsia" w:hint="eastAsia"/>
              </w:rPr>
              <w:t>Xiaomi</w:t>
            </w:r>
          </w:p>
        </w:tc>
        <w:tc>
          <w:tcPr>
            <w:tcW w:w="1830" w:type="dxa"/>
          </w:tcPr>
          <w:p w14:paraId="647C22E5" w14:textId="6A37F065" w:rsidR="002B2870" w:rsidRPr="00B05B1A" w:rsidRDefault="00B05B1A">
            <w:pPr>
              <w:spacing w:after="0"/>
              <w:rPr>
                <w:rFonts w:eastAsiaTheme="minorEastAsia"/>
              </w:rPr>
            </w:pPr>
            <w:r>
              <w:rPr>
                <w:rFonts w:eastAsiaTheme="minorEastAsia" w:hint="eastAsia"/>
              </w:rPr>
              <w:t>1</w:t>
            </w:r>
          </w:p>
        </w:tc>
        <w:tc>
          <w:tcPr>
            <w:tcW w:w="6770" w:type="dxa"/>
          </w:tcPr>
          <w:p w14:paraId="09538C3A" w14:textId="6C22D4A7" w:rsidR="002B2870" w:rsidRPr="00B05B1A" w:rsidRDefault="00B05B1A" w:rsidP="00B05B1A">
            <w:pPr>
              <w:spacing w:after="0"/>
              <w:rPr>
                <w:rFonts w:eastAsiaTheme="minorEastAsia"/>
              </w:rPr>
            </w:pPr>
            <w:r>
              <w:rPr>
                <w:rFonts w:eastAsiaTheme="minorEastAsia"/>
              </w:rPr>
              <w:t>T</w:t>
            </w:r>
            <w:r>
              <w:rPr>
                <w:rFonts w:eastAsiaTheme="minorEastAsia" w:hint="eastAsia"/>
              </w:rPr>
              <w:t xml:space="preserve">his </w:t>
            </w:r>
            <w:r>
              <w:rPr>
                <w:rFonts w:eastAsiaTheme="minorEastAsia"/>
              </w:rPr>
              <w:t>issue was discussed in RAN2, but no solution was pursued.</w:t>
            </w:r>
          </w:p>
        </w:tc>
      </w:tr>
      <w:tr w:rsidR="002B2870" w14:paraId="6F29146D" w14:textId="77777777">
        <w:tc>
          <w:tcPr>
            <w:tcW w:w="1255" w:type="dxa"/>
          </w:tcPr>
          <w:p w14:paraId="14FE9DA9" w14:textId="15D196D5" w:rsidR="002B2870" w:rsidRDefault="0062133A">
            <w:pPr>
              <w:spacing w:after="0"/>
            </w:pPr>
            <w:r>
              <w:rPr>
                <w:rFonts w:eastAsiaTheme="minorEastAsia" w:hint="eastAsia"/>
              </w:rPr>
              <w:t>Huawei, HiSilicon</w:t>
            </w:r>
          </w:p>
        </w:tc>
        <w:tc>
          <w:tcPr>
            <w:tcW w:w="1830" w:type="dxa"/>
          </w:tcPr>
          <w:p w14:paraId="06F3283A" w14:textId="2494222D" w:rsidR="002B2870" w:rsidRPr="0062133A" w:rsidRDefault="0062133A">
            <w:pPr>
              <w:spacing w:after="0"/>
              <w:rPr>
                <w:rFonts w:eastAsiaTheme="minorEastAsia"/>
              </w:rPr>
            </w:pPr>
            <w:r>
              <w:rPr>
                <w:rFonts w:eastAsiaTheme="minorEastAsia" w:hint="eastAsia"/>
              </w:rPr>
              <w:t>1</w:t>
            </w:r>
          </w:p>
        </w:tc>
        <w:tc>
          <w:tcPr>
            <w:tcW w:w="6770" w:type="dxa"/>
          </w:tcPr>
          <w:p w14:paraId="395AE5A7" w14:textId="77777777" w:rsidR="002B2870" w:rsidRPr="00B05B1A" w:rsidRDefault="002B2870">
            <w:pPr>
              <w:spacing w:after="0"/>
            </w:pPr>
          </w:p>
        </w:tc>
      </w:tr>
      <w:tr w:rsidR="002B2870" w14:paraId="78EE211C" w14:textId="77777777">
        <w:tc>
          <w:tcPr>
            <w:tcW w:w="1255" w:type="dxa"/>
          </w:tcPr>
          <w:p w14:paraId="160194DC" w14:textId="43AE7804" w:rsidR="002B2870" w:rsidRDefault="004709DD">
            <w:pPr>
              <w:spacing w:after="0"/>
            </w:pPr>
            <w:r>
              <w:t>MediaTek</w:t>
            </w:r>
          </w:p>
        </w:tc>
        <w:tc>
          <w:tcPr>
            <w:tcW w:w="1830" w:type="dxa"/>
          </w:tcPr>
          <w:p w14:paraId="55B867C1" w14:textId="173F0168" w:rsidR="002B2870" w:rsidRDefault="004709DD">
            <w:pPr>
              <w:spacing w:after="0"/>
            </w:pPr>
            <w:r>
              <w:t>1</w:t>
            </w:r>
          </w:p>
        </w:tc>
        <w:tc>
          <w:tcPr>
            <w:tcW w:w="6770" w:type="dxa"/>
          </w:tcPr>
          <w:p w14:paraId="1E713AEC" w14:textId="77777777" w:rsidR="002B2870" w:rsidRDefault="002B2870">
            <w:pPr>
              <w:spacing w:after="0"/>
            </w:pPr>
          </w:p>
        </w:tc>
      </w:tr>
      <w:tr w:rsidR="009F4567" w14:paraId="5F9F0D3B" w14:textId="77777777">
        <w:tc>
          <w:tcPr>
            <w:tcW w:w="1255" w:type="dxa"/>
          </w:tcPr>
          <w:p w14:paraId="627923E9" w14:textId="1112A50A" w:rsidR="009F4567" w:rsidRDefault="009F4567" w:rsidP="009F4567">
            <w:pPr>
              <w:spacing w:after="0"/>
            </w:pPr>
            <w:r>
              <w:t>Spreadtrum</w:t>
            </w:r>
          </w:p>
        </w:tc>
        <w:tc>
          <w:tcPr>
            <w:tcW w:w="1830" w:type="dxa"/>
          </w:tcPr>
          <w:p w14:paraId="5C637B7B" w14:textId="13523545" w:rsidR="009F4567" w:rsidRDefault="009F4567" w:rsidP="009F4567">
            <w:pPr>
              <w:spacing w:after="0"/>
            </w:pPr>
            <w:r>
              <w:t>1</w:t>
            </w:r>
          </w:p>
        </w:tc>
        <w:tc>
          <w:tcPr>
            <w:tcW w:w="6770" w:type="dxa"/>
          </w:tcPr>
          <w:p w14:paraId="6F8515B7" w14:textId="77777777" w:rsidR="009F4567" w:rsidRDefault="009F4567" w:rsidP="009F4567">
            <w:pPr>
              <w:spacing w:after="0"/>
            </w:pPr>
          </w:p>
        </w:tc>
      </w:tr>
    </w:tbl>
    <w:p w14:paraId="73CB8518" w14:textId="4CD347DE" w:rsidR="002B2870" w:rsidRDefault="007B1203">
      <w:pPr>
        <w:spacing w:beforeLines="50" w:before="120"/>
        <w:rPr>
          <w:b/>
        </w:rPr>
      </w:pPr>
      <w:r>
        <w:rPr>
          <w:rFonts w:hint="eastAsia"/>
          <w:b/>
        </w:rPr>
        <w:t>Q</w:t>
      </w:r>
      <w:r>
        <w:rPr>
          <w:b/>
        </w:rPr>
        <w:t xml:space="preserve">2.2-2b: </w:t>
      </w:r>
      <w:ins w:id="45" w:author="vivo(Jing)" w:date="2021-09-30T11:53:00Z">
        <w:r w:rsidR="00206562">
          <w:rPr>
            <w:b/>
          </w:rPr>
          <w:t xml:space="preserve">If option-1 or option-2 is selected in Q2.2-2a, </w:t>
        </w:r>
      </w:ins>
      <w:r>
        <w:rPr>
          <w:b/>
        </w:rPr>
        <w:t>Do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1D569F2" w14:textId="77777777">
        <w:tc>
          <w:tcPr>
            <w:tcW w:w="1255" w:type="dxa"/>
            <w:shd w:val="clear" w:color="auto" w:fill="D9D9D9"/>
          </w:tcPr>
          <w:p w14:paraId="61BDE2CD" w14:textId="77777777" w:rsidR="002B2870" w:rsidRDefault="007B1203">
            <w:pPr>
              <w:spacing w:after="0"/>
            </w:pPr>
            <w:r>
              <w:rPr>
                <w:rFonts w:hint="eastAsia"/>
              </w:rPr>
              <w:t>Co</w:t>
            </w:r>
            <w:r>
              <w:t>mpany</w:t>
            </w:r>
          </w:p>
        </w:tc>
        <w:tc>
          <w:tcPr>
            <w:tcW w:w="1830" w:type="dxa"/>
            <w:shd w:val="clear" w:color="auto" w:fill="D9D9D9"/>
          </w:tcPr>
          <w:p w14:paraId="4CB2C0B1" w14:textId="77777777" w:rsidR="002B2870" w:rsidRDefault="007B1203">
            <w:pPr>
              <w:spacing w:after="0"/>
            </w:pPr>
            <w:r>
              <w:t>Yes/No</w:t>
            </w:r>
          </w:p>
        </w:tc>
        <w:tc>
          <w:tcPr>
            <w:tcW w:w="6770" w:type="dxa"/>
            <w:shd w:val="clear" w:color="auto" w:fill="D9D9D9"/>
          </w:tcPr>
          <w:p w14:paraId="00972790" w14:textId="77777777" w:rsidR="002B2870" w:rsidRDefault="007B1203">
            <w:pPr>
              <w:spacing w:after="0"/>
            </w:pPr>
            <w:r>
              <w:rPr>
                <w:rFonts w:hint="eastAsia"/>
              </w:rPr>
              <w:t>Comments</w:t>
            </w:r>
          </w:p>
        </w:tc>
      </w:tr>
      <w:tr w:rsidR="002B2870" w14:paraId="48F84F57" w14:textId="77777777">
        <w:tc>
          <w:tcPr>
            <w:tcW w:w="1255" w:type="dxa"/>
          </w:tcPr>
          <w:p w14:paraId="334E5051" w14:textId="618C7B84"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E6C0BD7" w14:textId="6462C6BF" w:rsidR="002B2870" w:rsidRDefault="00715717">
            <w:pPr>
              <w:spacing w:after="0"/>
              <w:rPr>
                <w:rFonts w:eastAsiaTheme="minorEastAsia"/>
              </w:rPr>
            </w:pPr>
            <w:r>
              <w:rPr>
                <w:rFonts w:eastAsiaTheme="minorEastAsia" w:hint="eastAsia"/>
              </w:rPr>
              <w:t>N</w:t>
            </w:r>
            <w:r>
              <w:rPr>
                <w:rFonts w:eastAsiaTheme="minorEastAsia"/>
              </w:rPr>
              <w:t>o</w:t>
            </w:r>
          </w:p>
        </w:tc>
        <w:tc>
          <w:tcPr>
            <w:tcW w:w="6770" w:type="dxa"/>
          </w:tcPr>
          <w:p w14:paraId="720F1DD4" w14:textId="77777777" w:rsidR="002B2870" w:rsidRDefault="002B2870">
            <w:pPr>
              <w:spacing w:after="0"/>
              <w:rPr>
                <w:rFonts w:eastAsiaTheme="minorEastAsia"/>
                <w:lang w:val="en-US"/>
              </w:rPr>
            </w:pPr>
          </w:p>
        </w:tc>
      </w:tr>
      <w:tr w:rsidR="002B2870" w14:paraId="278FB11A" w14:textId="77777777">
        <w:tc>
          <w:tcPr>
            <w:tcW w:w="1255" w:type="dxa"/>
          </w:tcPr>
          <w:p w14:paraId="7908AA39" w14:textId="550656B5" w:rsidR="002B2870" w:rsidRPr="00B05B1A" w:rsidRDefault="00B05B1A">
            <w:pPr>
              <w:spacing w:after="0"/>
              <w:rPr>
                <w:rFonts w:eastAsiaTheme="minorEastAsia"/>
              </w:rPr>
            </w:pPr>
            <w:r>
              <w:rPr>
                <w:rFonts w:eastAsiaTheme="minorEastAsia" w:hint="eastAsia"/>
              </w:rPr>
              <w:t>Xiaomi</w:t>
            </w:r>
          </w:p>
        </w:tc>
        <w:tc>
          <w:tcPr>
            <w:tcW w:w="1830" w:type="dxa"/>
          </w:tcPr>
          <w:p w14:paraId="5C7742F1" w14:textId="6F3943F4" w:rsidR="002B2870" w:rsidRPr="00B05B1A" w:rsidRDefault="00B05B1A">
            <w:pPr>
              <w:spacing w:after="0"/>
              <w:rPr>
                <w:rFonts w:eastAsiaTheme="minorEastAsia"/>
              </w:rPr>
            </w:pPr>
            <w:r>
              <w:rPr>
                <w:rFonts w:eastAsiaTheme="minorEastAsia" w:hint="eastAsia"/>
              </w:rPr>
              <w:t>No</w:t>
            </w:r>
          </w:p>
        </w:tc>
        <w:tc>
          <w:tcPr>
            <w:tcW w:w="6770" w:type="dxa"/>
          </w:tcPr>
          <w:p w14:paraId="665009AA" w14:textId="15D4CBF3" w:rsidR="002B2870" w:rsidRDefault="00B05B1A">
            <w:pPr>
              <w:spacing w:after="0"/>
            </w:pPr>
            <w:r>
              <w:rPr>
                <w:rFonts w:eastAsiaTheme="minorEastAsia"/>
              </w:rPr>
              <w:t>T</w:t>
            </w:r>
            <w:r>
              <w:rPr>
                <w:rFonts w:eastAsiaTheme="minorEastAsia" w:hint="eastAsia"/>
              </w:rPr>
              <w:t xml:space="preserve">his </w:t>
            </w:r>
            <w:r>
              <w:rPr>
                <w:rFonts w:eastAsiaTheme="minorEastAsia"/>
              </w:rPr>
              <w:t>was discussed in RAN2, but no solution was pursued. We understand if the difference is within CP, there is no impact to DRX. Otherwise, UEs can’t communicate with each other, which result in no DRX at all. So seems no solution is needed.</w:t>
            </w:r>
          </w:p>
        </w:tc>
      </w:tr>
      <w:tr w:rsidR="002B2870" w14:paraId="62088C45" w14:textId="77777777">
        <w:tc>
          <w:tcPr>
            <w:tcW w:w="1255" w:type="dxa"/>
          </w:tcPr>
          <w:p w14:paraId="4E89ECF7" w14:textId="71C882FD" w:rsidR="002B2870" w:rsidRDefault="0062133A">
            <w:pPr>
              <w:spacing w:after="0"/>
            </w:pPr>
            <w:r>
              <w:rPr>
                <w:rFonts w:eastAsiaTheme="minorEastAsia" w:hint="eastAsia"/>
              </w:rPr>
              <w:t>Huawei, HiSilicon</w:t>
            </w:r>
          </w:p>
        </w:tc>
        <w:tc>
          <w:tcPr>
            <w:tcW w:w="1830" w:type="dxa"/>
          </w:tcPr>
          <w:p w14:paraId="1C549441" w14:textId="3B975FD0" w:rsidR="002B2870" w:rsidRPr="0062133A" w:rsidRDefault="0062133A">
            <w:pPr>
              <w:spacing w:after="0"/>
              <w:rPr>
                <w:rFonts w:eastAsiaTheme="minorEastAsia"/>
              </w:rPr>
            </w:pPr>
            <w:r>
              <w:rPr>
                <w:rFonts w:eastAsiaTheme="minorEastAsia"/>
              </w:rPr>
              <w:t>See comments</w:t>
            </w:r>
          </w:p>
        </w:tc>
        <w:tc>
          <w:tcPr>
            <w:tcW w:w="6770" w:type="dxa"/>
          </w:tcPr>
          <w:p w14:paraId="73C830E4" w14:textId="65441E92" w:rsidR="002B2870" w:rsidRPr="0062133A" w:rsidRDefault="0062133A" w:rsidP="00E25CD1">
            <w:pPr>
              <w:spacing w:after="0"/>
              <w:rPr>
                <w:rFonts w:eastAsiaTheme="minorEastAsia"/>
              </w:rPr>
            </w:pPr>
            <w:r>
              <w:rPr>
                <w:rFonts w:eastAsiaTheme="minorEastAsia"/>
              </w:rPr>
              <w:t xml:space="preserve">We are </w:t>
            </w:r>
            <w:r w:rsidR="00E25CD1">
              <w:rPr>
                <w:rFonts w:eastAsiaTheme="minorEastAsia"/>
              </w:rPr>
              <w:t>open</w:t>
            </w:r>
            <w:r>
              <w:rPr>
                <w:rFonts w:eastAsiaTheme="minorEastAsia"/>
              </w:rPr>
              <w:t xml:space="preserve"> to discuss potential solution if </w:t>
            </w:r>
            <w:r w:rsidR="00E25CD1">
              <w:rPr>
                <w:rFonts w:eastAsiaTheme="minorEastAsia"/>
              </w:rPr>
              <w:t>the solution</w:t>
            </w:r>
            <w:r>
              <w:rPr>
                <w:rFonts w:eastAsiaTheme="minorEastAsia"/>
              </w:rPr>
              <w:t xml:space="preserve"> is RAN2 </w:t>
            </w:r>
            <w:r w:rsidR="00E25CD1">
              <w:rPr>
                <w:rFonts w:eastAsiaTheme="minorEastAsia"/>
              </w:rPr>
              <w:t>“internal”</w:t>
            </w:r>
            <w:r>
              <w:rPr>
                <w:rFonts w:eastAsiaTheme="minorEastAsia"/>
              </w:rPr>
              <w:t xml:space="preserve"> with no/minor RAN1 impact.</w:t>
            </w:r>
          </w:p>
        </w:tc>
      </w:tr>
      <w:tr w:rsidR="009F4567" w14:paraId="2DEFDEA1" w14:textId="77777777">
        <w:tc>
          <w:tcPr>
            <w:tcW w:w="1255" w:type="dxa"/>
          </w:tcPr>
          <w:p w14:paraId="678BA028" w14:textId="6B07E0AE" w:rsidR="009F4567" w:rsidRDefault="009F4567" w:rsidP="009F4567">
            <w:pPr>
              <w:spacing w:after="0"/>
              <w:rPr>
                <w:rFonts w:eastAsiaTheme="minorEastAsia" w:hint="eastAsia"/>
              </w:rPr>
            </w:pPr>
            <w:r>
              <w:lastRenderedPageBreak/>
              <w:t>Spreadtrum</w:t>
            </w:r>
          </w:p>
        </w:tc>
        <w:tc>
          <w:tcPr>
            <w:tcW w:w="1830" w:type="dxa"/>
          </w:tcPr>
          <w:p w14:paraId="728C08B4" w14:textId="0646A02B" w:rsidR="009F4567" w:rsidRDefault="009F4567" w:rsidP="009F4567">
            <w:pPr>
              <w:spacing w:after="0"/>
              <w:rPr>
                <w:rFonts w:eastAsiaTheme="minorEastAsia"/>
              </w:rPr>
            </w:pPr>
            <w:r>
              <w:t>No</w:t>
            </w:r>
          </w:p>
        </w:tc>
        <w:tc>
          <w:tcPr>
            <w:tcW w:w="6770" w:type="dxa"/>
          </w:tcPr>
          <w:p w14:paraId="0136C9FF" w14:textId="77777777" w:rsidR="009F4567" w:rsidRDefault="009F4567" w:rsidP="009F4567">
            <w:pPr>
              <w:spacing w:after="0"/>
              <w:rPr>
                <w:rFonts w:eastAsiaTheme="minorEastAsia"/>
              </w:rPr>
            </w:pPr>
          </w:p>
        </w:tc>
      </w:tr>
    </w:tbl>
    <w:p w14:paraId="7CFA0D34" w14:textId="77777777" w:rsidR="002B2870" w:rsidRDefault="007B1203">
      <w:pPr>
        <w:rPr>
          <w:b/>
        </w:rPr>
      </w:pPr>
      <w:r>
        <w:rPr>
          <w:rFonts w:hint="eastAsia"/>
          <w:b/>
        </w:rPr>
        <w:t>Q</w:t>
      </w:r>
      <w:r>
        <w:rPr>
          <w:b/>
        </w:rPr>
        <w:t xml:space="preserve">2.2-2c: If the answer for </w:t>
      </w:r>
      <w:r>
        <w:rPr>
          <w:rFonts w:hint="eastAsia"/>
          <w:b/>
        </w:rPr>
        <w:t>Q</w:t>
      </w:r>
      <w:r>
        <w:rPr>
          <w:b/>
        </w:rPr>
        <w:t>2.2-2b is yes, what is your proposed solution?</w:t>
      </w:r>
    </w:p>
    <w:p w14:paraId="1FD97170" w14:textId="77777777" w:rsidR="002B2870" w:rsidRDefault="007B1203">
      <w:r>
        <w:t>Solution-1: A single DFN/SFN is used for both TX and RX UE to calculated DRX duration.</w:t>
      </w:r>
    </w:p>
    <w:p w14:paraId="73E19EBD" w14:textId="77777777" w:rsidR="002B2870" w:rsidRDefault="007B1203">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644E09" w14:textId="77777777">
        <w:tc>
          <w:tcPr>
            <w:tcW w:w="1255" w:type="dxa"/>
            <w:shd w:val="clear" w:color="auto" w:fill="D9D9D9"/>
          </w:tcPr>
          <w:p w14:paraId="3193BCAF" w14:textId="77777777" w:rsidR="002B2870" w:rsidRDefault="007B1203">
            <w:pPr>
              <w:spacing w:after="0"/>
            </w:pPr>
            <w:r>
              <w:rPr>
                <w:rFonts w:hint="eastAsia"/>
              </w:rPr>
              <w:t>Co</w:t>
            </w:r>
            <w:r>
              <w:t>mpany</w:t>
            </w:r>
          </w:p>
        </w:tc>
        <w:tc>
          <w:tcPr>
            <w:tcW w:w="1830" w:type="dxa"/>
            <w:shd w:val="clear" w:color="auto" w:fill="D9D9D9"/>
          </w:tcPr>
          <w:p w14:paraId="0BBA6184" w14:textId="77777777" w:rsidR="002B2870" w:rsidRDefault="007B1203">
            <w:pPr>
              <w:spacing w:after="0"/>
            </w:pPr>
            <w:r>
              <w:t>Solution</w:t>
            </w:r>
          </w:p>
        </w:tc>
        <w:tc>
          <w:tcPr>
            <w:tcW w:w="6770" w:type="dxa"/>
            <w:shd w:val="clear" w:color="auto" w:fill="D9D9D9"/>
          </w:tcPr>
          <w:p w14:paraId="083BB390" w14:textId="77777777" w:rsidR="002B2870" w:rsidRDefault="007B1203">
            <w:pPr>
              <w:spacing w:after="0"/>
            </w:pPr>
            <w:r>
              <w:rPr>
                <w:rFonts w:hint="eastAsia"/>
              </w:rPr>
              <w:t>Comments</w:t>
            </w:r>
          </w:p>
        </w:tc>
      </w:tr>
      <w:tr w:rsidR="002B2870" w14:paraId="3EE37E12" w14:textId="77777777">
        <w:tc>
          <w:tcPr>
            <w:tcW w:w="1255" w:type="dxa"/>
          </w:tcPr>
          <w:p w14:paraId="2412AE5A" w14:textId="77777777" w:rsidR="002B2870" w:rsidRDefault="002B2870">
            <w:pPr>
              <w:spacing w:after="0"/>
              <w:rPr>
                <w:lang w:val="en-US"/>
              </w:rPr>
            </w:pPr>
          </w:p>
        </w:tc>
        <w:tc>
          <w:tcPr>
            <w:tcW w:w="1830" w:type="dxa"/>
          </w:tcPr>
          <w:p w14:paraId="7BB76891" w14:textId="77777777" w:rsidR="002B2870" w:rsidRDefault="002B2870">
            <w:pPr>
              <w:spacing w:after="0"/>
              <w:rPr>
                <w:rFonts w:eastAsiaTheme="minorEastAsia"/>
              </w:rPr>
            </w:pPr>
          </w:p>
        </w:tc>
        <w:tc>
          <w:tcPr>
            <w:tcW w:w="6770" w:type="dxa"/>
          </w:tcPr>
          <w:p w14:paraId="46337385" w14:textId="77777777" w:rsidR="002B2870" w:rsidRDefault="002B2870">
            <w:pPr>
              <w:spacing w:after="0"/>
              <w:rPr>
                <w:rFonts w:eastAsiaTheme="minorEastAsia"/>
                <w:lang w:val="en-US"/>
              </w:rPr>
            </w:pPr>
          </w:p>
        </w:tc>
      </w:tr>
      <w:tr w:rsidR="002B2870" w14:paraId="58757639" w14:textId="77777777">
        <w:tc>
          <w:tcPr>
            <w:tcW w:w="1255" w:type="dxa"/>
          </w:tcPr>
          <w:p w14:paraId="386860B1" w14:textId="77777777" w:rsidR="002B2870" w:rsidRDefault="002B2870">
            <w:pPr>
              <w:spacing w:after="0"/>
              <w:rPr>
                <w:rFonts w:eastAsia="Malgun Gothic"/>
                <w:lang w:eastAsia="ko-KR"/>
              </w:rPr>
            </w:pPr>
          </w:p>
        </w:tc>
        <w:tc>
          <w:tcPr>
            <w:tcW w:w="1830" w:type="dxa"/>
          </w:tcPr>
          <w:p w14:paraId="17522C36" w14:textId="77777777" w:rsidR="002B2870" w:rsidRDefault="002B2870">
            <w:pPr>
              <w:spacing w:after="0"/>
              <w:rPr>
                <w:rFonts w:eastAsia="Malgun Gothic"/>
                <w:lang w:eastAsia="ko-KR"/>
              </w:rPr>
            </w:pPr>
          </w:p>
        </w:tc>
        <w:tc>
          <w:tcPr>
            <w:tcW w:w="6770" w:type="dxa"/>
          </w:tcPr>
          <w:p w14:paraId="4676D927" w14:textId="48A9AFF6" w:rsidR="002B2870" w:rsidRDefault="002B2870">
            <w:pPr>
              <w:spacing w:after="0"/>
            </w:pPr>
          </w:p>
        </w:tc>
      </w:tr>
      <w:tr w:rsidR="002B2870" w14:paraId="661CE2AC" w14:textId="77777777">
        <w:tc>
          <w:tcPr>
            <w:tcW w:w="1255" w:type="dxa"/>
          </w:tcPr>
          <w:p w14:paraId="2D45465E" w14:textId="77777777" w:rsidR="002B2870" w:rsidRDefault="002B2870">
            <w:pPr>
              <w:spacing w:after="0"/>
            </w:pPr>
          </w:p>
        </w:tc>
        <w:tc>
          <w:tcPr>
            <w:tcW w:w="1830" w:type="dxa"/>
          </w:tcPr>
          <w:p w14:paraId="55A95FEF" w14:textId="77777777" w:rsidR="002B2870" w:rsidRDefault="002B2870">
            <w:pPr>
              <w:spacing w:after="0"/>
            </w:pPr>
          </w:p>
        </w:tc>
        <w:tc>
          <w:tcPr>
            <w:tcW w:w="6770" w:type="dxa"/>
          </w:tcPr>
          <w:p w14:paraId="5DD24138" w14:textId="77777777" w:rsidR="002B2870" w:rsidRDefault="002B2870">
            <w:pPr>
              <w:spacing w:after="0"/>
            </w:pPr>
          </w:p>
        </w:tc>
      </w:tr>
    </w:tbl>
    <w:p w14:paraId="7D30DECF" w14:textId="77777777" w:rsidR="002B2870" w:rsidRDefault="002B2870">
      <w:pPr>
        <w:rPr>
          <w:rFonts w:eastAsiaTheme="minorEastAsia"/>
          <w:b/>
        </w:rPr>
      </w:pPr>
    </w:p>
    <w:p w14:paraId="56E0B4D7" w14:textId="77777777" w:rsidR="002B2870" w:rsidRDefault="007B1203">
      <w:pPr>
        <w:pStyle w:val="3"/>
      </w:pPr>
      <w:r>
        <w:t xml:space="preserve">Offset for </w:t>
      </w:r>
      <w:r>
        <w:rPr>
          <w:rFonts w:hint="eastAsia"/>
        </w:rPr>
        <w:t>u</w:t>
      </w:r>
      <w:r>
        <w:t>nicast</w:t>
      </w:r>
    </w:p>
    <w:p w14:paraId="05868FE0" w14:textId="77777777" w:rsidR="002B2870" w:rsidRDefault="007B1203">
      <w:pPr>
        <w:rPr>
          <w:rFonts w:eastAsiaTheme="minorEastAsia"/>
        </w:rPr>
      </w:pPr>
      <w:r>
        <w:t xml:space="preserve">Another two factors to determine the start of on-duration timer is the </w:t>
      </w:r>
      <w:r>
        <w:rPr>
          <w:i/>
        </w:rPr>
        <w:t xml:space="preserve">sl-drx-StartOffset </w:t>
      </w:r>
      <w:r>
        <w:t xml:space="preserve">and </w:t>
      </w:r>
      <w:r>
        <w:rPr>
          <w:i/>
        </w:rPr>
        <w:t>sl-drx-SlotOffset</w:t>
      </w:r>
      <w:r>
        <w:t xml:space="preserve">. </w:t>
      </w:r>
    </w:p>
    <w:p w14:paraId="164A29D8" w14:textId="77777777" w:rsidR="002B2870" w:rsidRDefault="007B1203">
      <w:r>
        <w:rPr>
          <w:b/>
        </w:rPr>
        <w:t xml:space="preserve">For unicast, </w:t>
      </w:r>
      <w:r>
        <w:t xml:space="preserve">the TX-centric manner has been agreed for the TX UE to configure DRX configuration for RX UE. And we agreed in RAN2 #113bis-e that </w:t>
      </w:r>
      <w:r>
        <w:rPr>
          <w:i/>
        </w:rPr>
        <w:t>sl-drx-StartOffset</w:t>
      </w:r>
      <w:r>
        <w:rPr>
          <w:rFonts w:eastAsiaTheme="minorEastAsia" w:hint="eastAsia"/>
        </w:rPr>
        <w:t xml:space="preserve"> </w:t>
      </w:r>
      <w:r>
        <w:rPr>
          <w:rFonts w:eastAsiaTheme="minorEastAsia"/>
        </w:rPr>
        <w:t xml:space="preserve">and </w:t>
      </w:r>
      <w:r>
        <w:rPr>
          <w:i/>
        </w:rPr>
        <w:t xml:space="preserve">sl-drx-SlotOffset </w:t>
      </w:r>
      <w:r>
        <w:t>are just part of the SL DRX configuration for all cast types.</w:t>
      </w:r>
    </w:p>
    <w:p w14:paraId="3633F00D" w14:textId="77777777" w:rsidR="002B2870" w:rsidRDefault="007B1203">
      <w:r>
        <w:t xml:space="preserve">Therefore, rapporteur understands that </w:t>
      </w:r>
      <w:r>
        <w:rPr>
          <w:i/>
        </w:rPr>
        <w:t xml:space="preserve">sl-drx-StartOffset </w:t>
      </w:r>
      <w:r>
        <w:t xml:space="preserve">and </w:t>
      </w:r>
      <w:r>
        <w:rPr>
          <w:i/>
        </w:rPr>
        <w:t xml:space="preserve">sl-drx-SlotOffset </w:t>
      </w:r>
      <w:r>
        <w:t>can be part of the DRX configuration which can be left to TX UE/ TX UE’s gNB implementation. It can be confirmed by the companies:</w:t>
      </w:r>
    </w:p>
    <w:p w14:paraId="018CFF7D" w14:textId="77777777" w:rsidR="002B2870" w:rsidRDefault="007B1203">
      <w:pPr>
        <w:spacing w:beforeLines="50" w:before="120"/>
        <w:rPr>
          <w:b/>
        </w:rPr>
      </w:pPr>
      <w:r>
        <w:rPr>
          <w:rFonts w:hint="eastAsia"/>
          <w:b/>
        </w:rPr>
        <w:t>Q</w:t>
      </w:r>
      <w:r>
        <w:rPr>
          <w:b/>
        </w:rPr>
        <w:t xml:space="preserve">2.2-3a: For unicast, for CONNECTED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based on gNB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C467BCC" w14:textId="77777777">
        <w:tc>
          <w:tcPr>
            <w:tcW w:w="1255" w:type="dxa"/>
            <w:shd w:val="clear" w:color="auto" w:fill="D9D9D9"/>
          </w:tcPr>
          <w:p w14:paraId="19320CF1" w14:textId="77777777" w:rsidR="002B2870" w:rsidRDefault="007B1203">
            <w:pPr>
              <w:spacing w:after="0"/>
            </w:pPr>
            <w:r>
              <w:rPr>
                <w:rFonts w:hint="eastAsia"/>
              </w:rPr>
              <w:t>Co</w:t>
            </w:r>
            <w:r>
              <w:t>mpany</w:t>
            </w:r>
          </w:p>
        </w:tc>
        <w:tc>
          <w:tcPr>
            <w:tcW w:w="1830" w:type="dxa"/>
            <w:shd w:val="clear" w:color="auto" w:fill="D9D9D9"/>
          </w:tcPr>
          <w:p w14:paraId="30274BAD" w14:textId="77777777" w:rsidR="002B2870" w:rsidRDefault="007B1203">
            <w:pPr>
              <w:spacing w:after="0"/>
            </w:pPr>
            <w:r>
              <w:t>Yes/No</w:t>
            </w:r>
          </w:p>
        </w:tc>
        <w:tc>
          <w:tcPr>
            <w:tcW w:w="6770" w:type="dxa"/>
            <w:shd w:val="clear" w:color="auto" w:fill="D9D9D9"/>
          </w:tcPr>
          <w:p w14:paraId="6E8EEDD2" w14:textId="77777777" w:rsidR="002B2870" w:rsidRDefault="007B1203">
            <w:pPr>
              <w:spacing w:after="0"/>
            </w:pPr>
            <w:r>
              <w:rPr>
                <w:rFonts w:hint="eastAsia"/>
              </w:rPr>
              <w:t>Comments</w:t>
            </w:r>
          </w:p>
        </w:tc>
      </w:tr>
      <w:tr w:rsidR="002B2870" w14:paraId="6A43CD3B" w14:textId="77777777">
        <w:tc>
          <w:tcPr>
            <w:tcW w:w="1255" w:type="dxa"/>
          </w:tcPr>
          <w:p w14:paraId="370835EC" w14:textId="1574F9F8"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1097F77" w14:textId="62C741A4" w:rsidR="002B2870" w:rsidRDefault="00715717">
            <w:pPr>
              <w:spacing w:after="0"/>
              <w:rPr>
                <w:rFonts w:eastAsiaTheme="minorEastAsia"/>
              </w:rPr>
            </w:pPr>
            <w:r>
              <w:rPr>
                <w:rFonts w:eastAsiaTheme="minorEastAsia" w:hint="eastAsia"/>
              </w:rPr>
              <w:t>Y</w:t>
            </w:r>
            <w:r>
              <w:rPr>
                <w:rFonts w:eastAsiaTheme="minorEastAsia"/>
              </w:rPr>
              <w:t>es</w:t>
            </w:r>
          </w:p>
        </w:tc>
        <w:tc>
          <w:tcPr>
            <w:tcW w:w="6770" w:type="dxa"/>
          </w:tcPr>
          <w:p w14:paraId="746BE52C" w14:textId="14D940B4" w:rsidR="002B2870" w:rsidRDefault="00715717">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2B2870" w14:paraId="4ED79D03" w14:textId="77777777">
        <w:tc>
          <w:tcPr>
            <w:tcW w:w="1255" w:type="dxa"/>
          </w:tcPr>
          <w:p w14:paraId="46254133" w14:textId="114DFD6B" w:rsidR="002B2870" w:rsidRDefault="003509BC">
            <w:pPr>
              <w:spacing w:after="0"/>
              <w:rPr>
                <w:rFonts w:eastAsia="Malgun Gothic"/>
                <w:lang w:eastAsia="ko-KR"/>
              </w:rPr>
            </w:pPr>
            <w:r>
              <w:rPr>
                <w:rFonts w:eastAsia="Malgun Gothic"/>
                <w:lang w:eastAsia="ko-KR"/>
              </w:rPr>
              <w:t>InterDigital</w:t>
            </w:r>
          </w:p>
        </w:tc>
        <w:tc>
          <w:tcPr>
            <w:tcW w:w="1830" w:type="dxa"/>
          </w:tcPr>
          <w:p w14:paraId="1E432988" w14:textId="5CB0D5DB" w:rsidR="002B2870" w:rsidRDefault="003509BC">
            <w:pPr>
              <w:spacing w:after="0"/>
              <w:rPr>
                <w:rFonts w:eastAsia="Malgun Gothic"/>
                <w:lang w:eastAsia="ko-KR"/>
              </w:rPr>
            </w:pPr>
            <w:r>
              <w:rPr>
                <w:rFonts w:eastAsia="Malgun Gothic"/>
                <w:lang w:eastAsia="ko-KR"/>
              </w:rPr>
              <w:t>Yes</w:t>
            </w:r>
          </w:p>
        </w:tc>
        <w:tc>
          <w:tcPr>
            <w:tcW w:w="6770" w:type="dxa"/>
          </w:tcPr>
          <w:p w14:paraId="119CFE61" w14:textId="77777777" w:rsidR="002B2870" w:rsidRDefault="002B2870">
            <w:pPr>
              <w:spacing w:after="0"/>
            </w:pPr>
          </w:p>
        </w:tc>
      </w:tr>
      <w:tr w:rsidR="002B2870" w14:paraId="24C4F19F" w14:textId="77777777">
        <w:tc>
          <w:tcPr>
            <w:tcW w:w="1255" w:type="dxa"/>
          </w:tcPr>
          <w:p w14:paraId="40AF6AC2" w14:textId="62EBF20C" w:rsidR="002B2870" w:rsidRDefault="007A76CF">
            <w:pPr>
              <w:spacing w:after="0"/>
            </w:pPr>
            <w:r>
              <w:t>Ericsson</w:t>
            </w:r>
          </w:p>
        </w:tc>
        <w:tc>
          <w:tcPr>
            <w:tcW w:w="1830" w:type="dxa"/>
          </w:tcPr>
          <w:p w14:paraId="249F792F" w14:textId="5E5786A0" w:rsidR="002B2870" w:rsidRDefault="007A76CF">
            <w:pPr>
              <w:spacing w:after="0"/>
            </w:pPr>
            <w:r>
              <w:t>Yes</w:t>
            </w:r>
          </w:p>
        </w:tc>
        <w:tc>
          <w:tcPr>
            <w:tcW w:w="6770" w:type="dxa"/>
          </w:tcPr>
          <w:p w14:paraId="14F8B859" w14:textId="77777777" w:rsidR="002B2870" w:rsidRDefault="002B2870">
            <w:pPr>
              <w:spacing w:after="0"/>
            </w:pPr>
          </w:p>
        </w:tc>
      </w:tr>
      <w:tr w:rsidR="002B2870" w14:paraId="5BDC74A0" w14:textId="77777777">
        <w:tc>
          <w:tcPr>
            <w:tcW w:w="1255" w:type="dxa"/>
          </w:tcPr>
          <w:p w14:paraId="32761896" w14:textId="1FA0DAE2" w:rsidR="002B2870" w:rsidRPr="00B05B1A" w:rsidRDefault="00B05B1A">
            <w:pPr>
              <w:spacing w:after="0"/>
              <w:rPr>
                <w:rFonts w:eastAsiaTheme="minorEastAsia"/>
              </w:rPr>
            </w:pPr>
            <w:r>
              <w:rPr>
                <w:rFonts w:eastAsiaTheme="minorEastAsia" w:hint="eastAsia"/>
              </w:rPr>
              <w:t>Xiaomi</w:t>
            </w:r>
          </w:p>
        </w:tc>
        <w:tc>
          <w:tcPr>
            <w:tcW w:w="1830" w:type="dxa"/>
          </w:tcPr>
          <w:p w14:paraId="7799F254" w14:textId="78F9CD04" w:rsidR="002B2870" w:rsidRPr="00B05B1A" w:rsidRDefault="00B05B1A">
            <w:pPr>
              <w:spacing w:after="0"/>
              <w:rPr>
                <w:rFonts w:eastAsiaTheme="minorEastAsia"/>
              </w:rPr>
            </w:pPr>
            <w:r>
              <w:rPr>
                <w:rFonts w:eastAsiaTheme="minorEastAsia" w:hint="eastAsia"/>
              </w:rPr>
              <w:t>Yes</w:t>
            </w:r>
          </w:p>
        </w:tc>
        <w:tc>
          <w:tcPr>
            <w:tcW w:w="6770" w:type="dxa"/>
          </w:tcPr>
          <w:p w14:paraId="67F2776D" w14:textId="77777777" w:rsidR="002B2870" w:rsidRDefault="002B2870">
            <w:pPr>
              <w:spacing w:after="0"/>
            </w:pPr>
          </w:p>
        </w:tc>
      </w:tr>
      <w:tr w:rsidR="002B2870" w14:paraId="598CAE51" w14:textId="77777777">
        <w:tc>
          <w:tcPr>
            <w:tcW w:w="1255" w:type="dxa"/>
          </w:tcPr>
          <w:p w14:paraId="33730AC6" w14:textId="2E6475B8" w:rsidR="002B2870" w:rsidRDefault="0062133A">
            <w:pPr>
              <w:spacing w:after="0"/>
            </w:pPr>
            <w:r>
              <w:rPr>
                <w:rFonts w:eastAsiaTheme="minorEastAsia" w:hint="eastAsia"/>
              </w:rPr>
              <w:t>Huawei, HiSilicon</w:t>
            </w:r>
          </w:p>
        </w:tc>
        <w:tc>
          <w:tcPr>
            <w:tcW w:w="1830" w:type="dxa"/>
          </w:tcPr>
          <w:p w14:paraId="5F710FF1" w14:textId="64EE67A4" w:rsidR="002B2870" w:rsidRPr="0062133A" w:rsidRDefault="0062133A">
            <w:pPr>
              <w:spacing w:after="0"/>
              <w:rPr>
                <w:rFonts w:eastAsiaTheme="minorEastAsia"/>
              </w:rPr>
            </w:pPr>
            <w:r>
              <w:rPr>
                <w:rFonts w:eastAsiaTheme="minorEastAsia" w:hint="eastAsia"/>
              </w:rPr>
              <w:t>Y</w:t>
            </w:r>
            <w:r>
              <w:rPr>
                <w:rFonts w:eastAsiaTheme="minorEastAsia"/>
              </w:rPr>
              <w:t>es</w:t>
            </w:r>
          </w:p>
        </w:tc>
        <w:tc>
          <w:tcPr>
            <w:tcW w:w="6770" w:type="dxa"/>
          </w:tcPr>
          <w:p w14:paraId="0F7D6B5E" w14:textId="77777777" w:rsidR="002B2870" w:rsidRDefault="002B2870">
            <w:pPr>
              <w:spacing w:after="0"/>
            </w:pPr>
          </w:p>
        </w:tc>
      </w:tr>
      <w:tr w:rsidR="002B2870" w14:paraId="2FC2495E" w14:textId="77777777">
        <w:tc>
          <w:tcPr>
            <w:tcW w:w="1255" w:type="dxa"/>
          </w:tcPr>
          <w:p w14:paraId="050849F9" w14:textId="584538C9" w:rsidR="002B2870" w:rsidRDefault="004709DD">
            <w:pPr>
              <w:spacing w:after="0"/>
            </w:pPr>
            <w:r>
              <w:t>MediaTek</w:t>
            </w:r>
          </w:p>
        </w:tc>
        <w:tc>
          <w:tcPr>
            <w:tcW w:w="1830" w:type="dxa"/>
          </w:tcPr>
          <w:p w14:paraId="2A0A8231" w14:textId="72A0684F" w:rsidR="002B2870" w:rsidRDefault="004709DD">
            <w:pPr>
              <w:spacing w:after="0"/>
            </w:pPr>
            <w:r>
              <w:t>Yes</w:t>
            </w:r>
          </w:p>
        </w:tc>
        <w:tc>
          <w:tcPr>
            <w:tcW w:w="6770" w:type="dxa"/>
          </w:tcPr>
          <w:p w14:paraId="70315622" w14:textId="77777777" w:rsidR="002B2870" w:rsidRDefault="002B2870">
            <w:pPr>
              <w:spacing w:after="0"/>
            </w:pPr>
          </w:p>
        </w:tc>
      </w:tr>
      <w:tr w:rsidR="004709DD" w14:paraId="2B0315B6" w14:textId="77777777">
        <w:tc>
          <w:tcPr>
            <w:tcW w:w="1255" w:type="dxa"/>
          </w:tcPr>
          <w:p w14:paraId="2448A739" w14:textId="77777777" w:rsidR="004709DD" w:rsidRDefault="004709DD">
            <w:pPr>
              <w:spacing w:after="0"/>
            </w:pPr>
          </w:p>
        </w:tc>
        <w:tc>
          <w:tcPr>
            <w:tcW w:w="1830" w:type="dxa"/>
          </w:tcPr>
          <w:p w14:paraId="1243FDCB" w14:textId="77777777" w:rsidR="004709DD" w:rsidRDefault="004709DD">
            <w:pPr>
              <w:spacing w:after="0"/>
            </w:pPr>
          </w:p>
        </w:tc>
        <w:tc>
          <w:tcPr>
            <w:tcW w:w="6770" w:type="dxa"/>
          </w:tcPr>
          <w:p w14:paraId="556BFE2E" w14:textId="77777777" w:rsidR="004709DD" w:rsidRDefault="004709DD">
            <w:pPr>
              <w:spacing w:after="0"/>
            </w:pPr>
          </w:p>
        </w:tc>
      </w:tr>
    </w:tbl>
    <w:p w14:paraId="4B856E18" w14:textId="77777777" w:rsidR="002B2870" w:rsidRDefault="007B1203">
      <w:pPr>
        <w:spacing w:beforeLines="50" w:before="120"/>
      </w:pPr>
      <w:r>
        <w:t xml:space="preserve">For IDLE/INACTIVE/OOC TX UE, in RAN2 #115e meeting, we agreed that </w:t>
      </w:r>
    </w:p>
    <w:p w14:paraId="58DD6B7B" w14:textId="77777777" w:rsidR="002B2870" w:rsidRDefault="007B1203">
      <w:pPr>
        <w:pStyle w:val="af8"/>
        <w:numPr>
          <w:ilvl w:val="0"/>
          <w:numId w:val="11"/>
        </w:numPr>
        <w:spacing w:beforeLines="50" w:before="120"/>
        <w:ind w:firstLineChars="0"/>
        <w:rPr>
          <w:i/>
          <w:sz w:val="18"/>
        </w:rPr>
      </w:pPr>
      <w:r>
        <w:rPr>
          <w:i/>
          <w:sz w:val="18"/>
        </w:rPr>
        <w:t>TX UE derives the value of the inactivity timer based on its implementation.</w:t>
      </w:r>
    </w:p>
    <w:p w14:paraId="41712294" w14:textId="77777777" w:rsidR="002B2870" w:rsidRDefault="007B1203">
      <w:pPr>
        <w:spacing w:beforeLines="50" w:before="120"/>
        <w:rPr>
          <w:rFonts w:eastAsiaTheme="minorEastAsia"/>
        </w:rPr>
      </w:pPr>
      <w:r>
        <w:rPr>
          <w:rFonts w:eastAsiaTheme="minorEastAsia"/>
        </w:rPr>
        <w:t xml:space="preserve">We can check with companies that whether the same principle can be applied to the configuration of </w:t>
      </w:r>
      <w:r>
        <w:rPr>
          <w:i/>
        </w:rPr>
        <w:t xml:space="preserve">sl-drx-StartOffset </w:t>
      </w:r>
      <w:r>
        <w:t xml:space="preserve">and </w:t>
      </w:r>
      <w:r>
        <w:rPr>
          <w:i/>
        </w:rPr>
        <w:t>sl-drx-SlotOffset</w:t>
      </w:r>
      <w:r>
        <w:t>.</w:t>
      </w:r>
    </w:p>
    <w:p w14:paraId="2C4859E3" w14:textId="77777777" w:rsidR="002B2870" w:rsidRDefault="007B1203">
      <w:pPr>
        <w:spacing w:beforeLines="50" w:before="120"/>
        <w:rPr>
          <w:b/>
        </w:rPr>
      </w:pPr>
      <w:r>
        <w:rPr>
          <w:rFonts w:hint="eastAsia"/>
          <w:b/>
        </w:rPr>
        <w:t>Q</w:t>
      </w:r>
      <w:r>
        <w:rPr>
          <w:b/>
        </w:rPr>
        <w:t>2.2-3b: For unicast, for</w:t>
      </w:r>
      <w:r>
        <w:t xml:space="preserve"> </w:t>
      </w:r>
      <w:r>
        <w:rPr>
          <w:b/>
        </w:rPr>
        <w:t xml:space="preserve">IDLE/INACTIVE/OOC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4E073FA" w14:textId="77777777">
        <w:tc>
          <w:tcPr>
            <w:tcW w:w="1255" w:type="dxa"/>
            <w:shd w:val="clear" w:color="auto" w:fill="D9D9D9"/>
          </w:tcPr>
          <w:p w14:paraId="6EAD364C" w14:textId="77777777" w:rsidR="002B2870" w:rsidRDefault="007B1203">
            <w:pPr>
              <w:spacing w:after="0"/>
            </w:pPr>
            <w:r>
              <w:rPr>
                <w:rFonts w:hint="eastAsia"/>
              </w:rPr>
              <w:t>Co</w:t>
            </w:r>
            <w:r>
              <w:t>mpany</w:t>
            </w:r>
          </w:p>
        </w:tc>
        <w:tc>
          <w:tcPr>
            <w:tcW w:w="1830" w:type="dxa"/>
            <w:shd w:val="clear" w:color="auto" w:fill="D9D9D9"/>
          </w:tcPr>
          <w:p w14:paraId="060903D7" w14:textId="77777777" w:rsidR="002B2870" w:rsidRDefault="007B1203">
            <w:pPr>
              <w:spacing w:after="0"/>
            </w:pPr>
            <w:r>
              <w:t>Yes/No</w:t>
            </w:r>
          </w:p>
        </w:tc>
        <w:tc>
          <w:tcPr>
            <w:tcW w:w="6770" w:type="dxa"/>
            <w:shd w:val="clear" w:color="auto" w:fill="D9D9D9"/>
          </w:tcPr>
          <w:p w14:paraId="22E4F6E5" w14:textId="77777777" w:rsidR="002B2870" w:rsidRDefault="007B1203">
            <w:pPr>
              <w:spacing w:after="0"/>
            </w:pPr>
            <w:r>
              <w:rPr>
                <w:rFonts w:hint="eastAsia"/>
              </w:rPr>
              <w:t>Comments</w:t>
            </w:r>
          </w:p>
        </w:tc>
      </w:tr>
      <w:tr w:rsidR="00715717" w14:paraId="5139FF8A" w14:textId="77777777">
        <w:tc>
          <w:tcPr>
            <w:tcW w:w="1255" w:type="dxa"/>
          </w:tcPr>
          <w:p w14:paraId="71CE0DEA" w14:textId="2C0A91AF" w:rsidR="00715717" w:rsidRDefault="00715717" w:rsidP="00715717">
            <w:pPr>
              <w:spacing w:after="0"/>
              <w:rPr>
                <w:lang w:val="en-US"/>
              </w:rPr>
            </w:pPr>
            <w:r>
              <w:rPr>
                <w:rFonts w:eastAsiaTheme="minorEastAsia" w:hint="eastAsia"/>
                <w:lang w:val="en-US"/>
              </w:rPr>
              <w:t>O</w:t>
            </w:r>
            <w:r>
              <w:rPr>
                <w:rFonts w:eastAsiaTheme="minorEastAsia"/>
                <w:lang w:val="en-US"/>
              </w:rPr>
              <w:t>PPO</w:t>
            </w:r>
          </w:p>
        </w:tc>
        <w:tc>
          <w:tcPr>
            <w:tcW w:w="1830" w:type="dxa"/>
          </w:tcPr>
          <w:p w14:paraId="08F8D0E2" w14:textId="2C83C0DD" w:rsidR="00715717" w:rsidRDefault="00715717" w:rsidP="00715717">
            <w:pPr>
              <w:spacing w:after="0"/>
              <w:rPr>
                <w:rFonts w:eastAsiaTheme="minorEastAsia"/>
              </w:rPr>
            </w:pPr>
            <w:r>
              <w:rPr>
                <w:rFonts w:eastAsiaTheme="minorEastAsia" w:hint="eastAsia"/>
              </w:rPr>
              <w:t>Y</w:t>
            </w:r>
            <w:r>
              <w:rPr>
                <w:rFonts w:eastAsiaTheme="minorEastAsia"/>
              </w:rPr>
              <w:t>es</w:t>
            </w:r>
          </w:p>
        </w:tc>
        <w:tc>
          <w:tcPr>
            <w:tcW w:w="6770" w:type="dxa"/>
          </w:tcPr>
          <w:p w14:paraId="4C721FC7" w14:textId="558AB367" w:rsidR="00715717" w:rsidRDefault="00715717" w:rsidP="00715717">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715717" w14:paraId="10AF7545" w14:textId="77777777">
        <w:tc>
          <w:tcPr>
            <w:tcW w:w="1255" w:type="dxa"/>
          </w:tcPr>
          <w:p w14:paraId="390D40B4" w14:textId="65CB22BD" w:rsidR="00715717" w:rsidRDefault="003509BC" w:rsidP="00715717">
            <w:pPr>
              <w:spacing w:after="0"/>
              <w:rPr>
                <w:rFonts w:eastAsia="Malgun Gothic"/>
                <w:lang w:eastAsia="ko-KR"/>
              </w:rPr>
            </w:pPr>
            <w:r>
              <w:rPr>
                <w:rFonts w:eastAsia="Malgun Gothic"/>
                <w:lang w:eastAsia="ko-KR"/>
              </w:rPr>
              <w:t>InterDigital</w:t>
            </w:r>
          </w:p>
        </w:tc>
        <w:tc>
          <w:tcPr>
            <w:tcW w:w="1830" w:type="dxa"/>
          </w:tcPr>
          <w:p w14:paraId="4C77FEA0" w14:textId="7363137F" w:rsidR="00715717" w:rsidRDefault="003509BC" w:rsidP="00715717">
            <w:pPr>
              <w:spacing w:after="0"/>
              <w:rPr>
                <w:rFonts w:eastAsia="Malgun Gothic"/>
                <w:lang w:eastAsia="ko-KR"/>
              </w:rPr>
            </w:pPr>
            <w:r>
              <w:rPr>
                <w:rFonts w:eastAsia="Malgun Gothic"/>
                <w:lang w:eastAsia="ko-KR"/>
              </w:rPr>
              <w:t>Yes</w:t>
            </w:r>
          </w:p>
        </w:tc>
        <w:tc>
          <w:tcPr>
            <w:tcW w:w="6770" w:type="dxa"/>
          </w:tcPr>
          <w:p w14:paraId="327013AC" w14:textId="77777777" w:rsidR="00715717" w:rsidRDefault="00715717" w:rsidP="00715717">
            <w:pPr>
              <w:spacing w:after="0"/>
            </w:pPr>
          </w:p>
        </w:tc>
      </w:tr>
      <w:tr w:rsidR="00715717" w14:paraId="7D896E87" w14:textId="77777777">
        <w:tc>
          <w:tcPr>
            <w:tcW w:w="1255" w:type="dxa"/>
          </w:tcPr>
          <w:p w14:paraId="36328BFE" w14:textId="7258E70F" w:rsidR="00715717" w:rsidRDefault="007A76CF" w:rsidP="00715717">
            <w:pPr>
              <w:spacing w:after="0"/>
            </w:pPr>
            <w:r>
              <w:t>Ericsson</w:t>
            </w:r>
          </w:p>
        </w:tc>
        <w:tc>
          <w:tcPr>
            <w:tcW w:w="1830" w:type="dxa"/>
          </w:tcPr>
          <w:p w14:paraId="4C316464" w14:textId="26A94E76" w:rsidR="00715717" w:rsidRDefault="007A76CF" w:rsidP="00715717">
            <w:pPr>
              <w:spacing w:after="0"/>
            </w:pPr>
            <w:r>
              <w:t>Yes</w:t>
            </w:r>
          </w:p>
        </w:tc>
        <w:tc>
          <w:tcPr>
            <w:tcW w:w="6770" w:type="dxa"/>
          </w:tcPr>
          <w:p w14:paraId="1DE5375B" w14:textId="7CB54DF6" w:rsidR="00715717" w:rsidRDefault="007A76CF" w:rsidP="00715717">
            <w:pPr>
              <w:spacing w:after="0"/>
            </w:pPr>
            <w:r>
              <w:t>Agree with OPPO. RAN2 has already concluded this.</w:t>
            </w:r>
          </w:p>
        </w:tc>
      </w:tr>
      <w:tr w:rsidR="00715717" w14:paraId="1E49FC3D" w14:textId="77777777">
        <w:tc>
          <w:tcPr>
            <w:tcW w:w="1255" w:type="dxa"/>
          </w:tcPr>
          <w:p w14:paraId="1C623465" w14:textId="223B0625" w:rsidR="00715717" w:rsidRPr="00B05B1A" w:rsidRDefault="00B05B1A" w:rsidP="00715717">
            <w:pPr>
              <w:spacing w:after="0"/>
              <w:rPr>
                <w:rFonts w:eastAsiaTheme="minorEastAsia"/>
              </w:rPr>
            </w:pPr>
            <w:r>
              <w:rPr>
                <w:rFonts w:eastAsiaTheme="minorEastAsia" w:hint="eastAsia"/>
              </w:rPr>
              <w:t>Xiaomi</w:t>
            </w:r>
          </w:p>
        </w:tc>
        <w:tc>
          <w:tcPr>
            <w:tcW w:w="1830" w:type="dxa"/>
          </w:tcPr>
          <w:p w14:paraId="7E80CA33" w14:textId="4D677E4D" w:rsidR="00715717" w:rsidRPr="00B05B1A" w:rsidRDefault="00B05B1A" w:rsidP="00715717">
            <w:pPr>
              <w:spacing w:after="0"/>
              <w:rPr>
                <w:rFonts w:eastAsiaTheme="minorEastAsia"/>
              </w:rPr>
            </w:pPr>
            <w:r>
              <w:rPr>
                <w:rFonts w:eastAsiaTheme="minorEastAsia" w:hint="eastAsia"/>
              </w:rPr>
              <w:t>Yes</w:t>
            </w:r>
          </w:p>
        </w:tc>
        <w:tc>
          <w:tcPr>
            <w:tcW w:w="6770" w:type="dxa"/>
          </w:tcPr>
          <w:p w14:paraId="2DD9F99E" w14:textId="77777777" w:rsidR="00715717" w:rsidRDefault="00715717" w:rsidP="00715717">
            <w:pPr>
              <w:spacing w:after="0"/>
            </w:pPr>
          </w:p>
        </w:tc>
      </w:tr>
      <w:tr w:rsidR="00715717" w14:paraId="7D57C77F" w14:textId="77777777">
        <w:tc>
          <w:tcPr>
            <w:tcW w:w="1255" w:type="dxa"/>
          </w:tcPr>
          <w:p w14:paraId="175E81D6" w14:textId="290AE8FA" w:rsidR="00715717" w:rsidRDefault="0062133A" w:rsidP="00715717">
            <w:pPr>
              <w:spacing w:after="0"/>
            </w:pPr>
            <w:r>
              <w:rPr>
                <w:rFonts w:eastAsiaTheme="minorEastAsia" w:hint="eastAsia"/>
              </w:rPr>
              <w:t>Huawei, HiSilicon</w:t>
            </w:r>
          </w:p>
        </w:tc>
        <w:tc>
          <w:tcPr>
            <w:tcW w:w="1830" w:type="dxa"/>
          </w:tcPr>
          <w:p w14:paraId="1FA7A1C5" w14:textId="59894A80" w:rsidR="00715717" w:rsidRPr="0062133A" w:rsidRDefault="0062133A" w:rsidP="00715717">
            <w:pPr>
              <w:spacing w:after="0"/>
              <w:rPr>
                <w:rFonts w:eastAsiaTheme="minorEastAsia"/>
              </w:rPr>
            </w:pPr>
            <w:r>
              <w:rPr>
                <w:rFonts w:eastAsiaTheme="minorEastAsia" w:hint="eastAsia"/>
              </w:rPr>
              <w:t>Y</w:t>
            </w:r>
            <w:r>
              <w:rPr>
                <w:rFonts w:eastAsiaTheme="minorEastAsia"/>
              </w:rPr>
              <w:t>es</w:t>
            </w:r>
          </w:p>
        </w:tc>
        <w:tc>
          <w:tcPr>
            <w:tcW w:w="6770" w:type="dxa"/>
          </w:tcPr>
          <w:p w14:paraId="7CF5D0CA" w14:textId="77777777" w:rsidR="00715717" w:rsidRDefault="00715717" w:rsidP="00715717">
            <w:pPr>
              <w:spacing w:after="0"/>
            </w:pPr>
          </w:p>
        </w:tc>
      </w:tr>
      <w:tr w:rsidR="00715717" w14:paraId="6D2D98E1" w14:textId="77777777">
        <w:tc>
          <w:tcPr>
            <w:tcW w:w="1255" w:type="dxa"/>
          </w:tcPr>
          <w:p w14:paraId="2B8D458E" w14:textId="4E3CF5CF" w:rsidR="00715717" w:rsidRDefault="004709DD" w:rsidP="00715717">
            <w:pPr>
              <w:spacing w:after="0"/>
            </w:pPr>
            <w:r>
              <w:t>MediaTek</w:t>
            </w:r>
          </w:p>
        </w:tc>
        <w:tc>
          <w:tcPr>
            <w:tcW w:w="1830" w:type="dxa"/>
          </w:tcPr>
          <w:p w14:paraId="65B21A25" w14:textId="13AEDDA5" w:rsidR="00715717" w:rsidRDefault="004709DD" w:rsidP="00715717">
            <w:pPr>
              <w:spacing w:after="0"/>
            </w:pPr>
            <w:r>
              <w:t>Yes</w:t>
            </w:r>
          </w:p>
        </w:tc>
        <w:tc>
          <w:tcPr>
            <w:tcW w:w="6770" w:type="dxa"/>
          </w:tcPr>
          <w:p w14:paraId="7CA1FB2B" w14:textId="77777777" w:rsidR="00715717" w:rsidRDefault="00715717" w:rsidP="00715717">
            <w:pPr>
              <w:spacing w:after="0"/>
            </w:pPr>
          </w:p>
        </w:tc>
      </w:tr>
      <w:tr w:rsidR="009F4567" w14:paraId="729B634A" w14:textId="77777777">
        <w:tc>
          <w:tcPr>
            <w:tcW w:w="1255" w:type="dxa"/>
          </w:tcPr>
          <w:p w14:paraId="682C92B1" w14:textId="144415E5" w:rsidR="009F4567" w:rsidRDefault="009F4567" w:rsidP="009F4567">
            <w:pPr>
              <w:spacing w:after="0"/>
            </w:pPr>
            <w:r>
              <w:t>Spreadtrum</w:t>
            </w:r>
          </w:p>
        </w:tc>
        <w:tc>
          <w:tcPr>
            <w:tcW w:w="1830" w:type="dxa"/>
          </w:tcPr>
          <w:p w14:paraId="11047E99" w14:textId="1308B3D5" w:rsidR="009F4567" w:rsidRDefault="009F4567" w:rsidP="009F4567">
            <w:pPr>
              <w:spacing w:after="0"/>
            </w:pPr>
            <w:r>
              <w:t>Yes</w:t>
            </w:r>
          </w:p>
        </w:tc>
        <w:tc>
          <w:tcPr>
            <w:tcW w:w="6770" w:type="dxa"/>
          </w:tcPr>
          <w:p w14:paraId="74797571" w14:textId="77777777" w:rsidR="009F4567" w:rsidRDefault="009F4567" w:rsidP="009F4567">
            <w:pPr>
              <w:spacing w:after="0"/>
            </w:pPr>
          </w:p>
        </w:tc>
      </w:tr>
    </w:tbl>
    <w:p w14:paraId="094EDE1C" w14:textId="77777777" w:rsidR="002B2870" w:rsidRDefault="007B1203">
      <w:pPr>
        <w:pStyle w:val="3"/>
        <w:spacing w:beforeLines="50"/>
      </w:pPr>
      <w:r>
        <w:rPr>
          <w:lang w:val="en-US"/>
        </w:rPr>
        <w:t xml:space="preserve">Offset for </w:t>
      </w:r>
      <w:r>
        <w:rPr>
          <w:rFonts w:hint="eastAsia"/>
          <w:lang w:val="en-US"/>
        </w:rPr>
        <w:t>G</w:t>
      </w:r>
      <w:r>
        <w:t xml:space="preserve">roucast and </w:t>
      </w:r>
      <w:r>
        <w:rPr>
          <w:rFonts w:hint="eastAsia"/>
          <w:lang w:val="en-US"/>
        </w:rPr>
        <w:t>B</w:t>
      </w:r>
      <w:r>
        <w:t>roadcast</w:t>
      </w:r>
    </w:p>
    <w:p w14:paraId="31ABA114" w14:textId="77777777" w:rsidR="002B2870" w:rsidRDefault="007B1203">
      <w:pPr>
        <w:spacing w:beforeLines="50" w:before="120"/>
      </w:pPr>
      <w:r>
        <w:rPr>
          <w:b/>
        </w:rPr>
        <w:t xml:space="preserve">For groupcast and broadcast, </w:t>
      </w:r>
      <w:r>
        <w:t xml:space="preserve">it was agreed in RAN2 #114e that </w:t>
      </w:r>
    </w:p>
    <w:p w14:paraId="204F4BF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5a:</w:t>
      </w:r>
      <w:r>
        <w:tab/>
        <w:t>For GC/BC, RAN2 understands that sl-drx-startoffset does not take QoS requirement into consideration.</w:t>
      </w:r>
    </w:p>
    <w:p w14:paraId="1D230CF1"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lastRenderedPageBreak/>
        <w:t>5b:</w:t>
      </w:r>
      <w:r>
        <w:tab/>
        <w:t xml:space="preserve">For GC/BC, For GC/BC, </w:t>
      </w:r>
      <w:bookmarkStart w:id="46" w:name="OLE_LINK2"/>
      <w:r>
        <w:t>sl-drx-startoffset</w:t>
      </w:r>
      <w:bookmarkEnd w:id="46"/>
      <w:r>
        <w:t xml:space="preserve"> is set based on DST L2 ID.</w:t>
      </w:r>
    </w:p>
    <w:p w14:paraId="64B43FD5" w14:textId="77777777" w:rsidR="002B2870" w:rsidRDefault="007B1203">
      <w:pPr>
        <w:spacing w:beforeLines="50" w:before="120"/>
      </w:pPr>
      <w:r>
        <w:t>I</w:t>
      </w:r>
      <w:r>
        <w:rPr>
          <w:rFonts w:hint="eastAsia"/>
        </w:rPr>
        <w:t>n</w:t>
      </w:r>
      <w:r>
        <w:t xml:space="preserve"> RAN2 #115-e meeting there are some contributions to discuss the equation, e.g.</w:t>
      </w:r>
    </w:p>
    <w:tbl>
      <w:tblPr>
        <w:tblStyle w:val="af2"/>
        <w:tblW w:w="0" w:type="auto"/>
        <w:tblLook w:val="04A0" w:firstRow="1" w:lastRow="0" w:firstColumn="1" w:lastColumn="0" w:noHBand="0" w:noVBand="1"/>
      </w:tblPr>
      <w:tblGrid>
        <w:gridCol w:w="1248"/>
        <w:gridCol w:w="1097"/>
        <w:gridCol w:w="7284"/>
      </w:tblGrid>
      <w:tr w:rsidR="002B2870" w14:paraId="219E0C08" w14:textId="77777777">
        <w:tc>
          <w:tcPr>
            <w:tcW w:w="1253" w:type="dxa"/>
          </w:tcPr>
          <w:p w14:paraId="7201B6C0" w14:textId="77777777" w:rsidR="002B2870" w:rsidRDefault="007B1203">
            <w:pPr>
              <w:spacing w:after="0"/>
              <w:rPr>
                <w:sz w:val="18"/>
              </w:rPr>
            </w:pPr>
            <w:r>
              <w:rPr>
                <w:rFonts w:hint="eastAsia"/>
                <w:sz w:val="18"/>
              </w:rPr>
              <w:t>T</w:t>
            </w:r>
            <w:r>
              <w:rPr>
                <w:sz w:val="18"/>
              </w:rPr>
              <w:t>doc Number</w:t>
            </w:r>
          </w:p>
        </w:tc>
        <w:tc>
          <w:tcPr>
            <w:tcW w:w="999" w:type="dxa"/>
          </w:tcPr>
          <w:p w14:paraId="46CCE4ED" w14:textId="77777777" w:rsidR="002B2870" w:rsidRDefault="007B1203">
            <w:pPr>
              <w:spacing w:after="0"/>
              <w:rPr>
                <w:sz w:val="18"/>
              </w:rPr>
            </w:pPr>
            <w:r>
              <w:rPr>
                <w:sz w:val="18"/>
              </w:rPr>
              <w:t>Company</w:t>
            </w:r>
          </w:p>
        </w:tc>
        <w:tc>
          <w:tcPr>
            <w:tcW w:w="7377" w:type="dxa"/>
          </w:tcPr>
          <w:p w14:paraId="3D7737A2" w14:textId="77777777" w:rsidR="002B2870" w:rsidRDefault="007B1203">
            <w:pPr>
              <w:spacing w:after="0"/>
              <w:rPr>
                <w:sz w:val="18"/>
              </w:rPr>
            </w:pPr>
            <w:r>
              <w:rPr>
                <w:sz w:val="18"/>
              </w:rPr>
              <w:t>Proposal</w:t>
            </w:r>
          </w:p>
        </w:tc>
      </w:tr>
      <w:tr w:rsidR="002B2870" w14:paraId="5DCD6BFD" w14:textId="77777777">
        <w:tc>
          <w:tcPr>
            <w:tcW w:w="1253" w:type="dxa"/>
          </w:tcPr>
          <w:p w14:paraId="47406200" w14:textId="77777777" w:rsidR="002B2870" w:rsidRDefault="007B1203">
            <w:pPr>
              <w:spacing w:after="0"/>
              <w:rPr>
                <w:sz w:val="18"/>
              </w:rPr>
            </w:pPr>
            <w:r>
              <w:rPr>
                <w:sz w:val="18"/>
              </w:rPr>
              <w:t>R2-2107155</w:t>
            </w:r>
          </w:p>
        </w:tc>
        <w:tc>
          <w:tcPr>
            <w:tcW w:w="999" w:type="dxa"/>
          </w:tcPr>
          <w:p w14:paraId="0BFC84B4" w14:textId="77777777" w:rsidR="002B2870" w:rsidRDefault="007B1203">
            <w:pPr>
              <w:spacing w:after="0"/>
              <w:rPr>
                <w:sz w:val="18"/>
              </w:rPr>
            </w:pPr>
            <w:r>
              <w:rPr>
                <w:sz w:val="18"/>
              </w:rPr>
              <w:t>Huawei</w:t>
            </w:r>
          </w:p>
        </w:tc>
        <w:tc>
          <w:tcPr>
            <w:tcW w:w="7377" w:type="dxa"/>
          </w:tcPr>
          <w:p w14:paraId="717B93AD" w14:textId="77777777" w:rsidR="002B2870" w:rsidRDefault="007B1203">
            <w:pPr>
              <w:rPr>
                <w:rFonts w:eastAsia="宋体" w:cs="Arial"/>
                <w:kern w:val="2"/>
                <w:sz w:val="18"/>
                <w:szCs w:val="18"/>
                <w:lang w:val="en-US"/>
              </w:rPr>
            </w:pPr>
            <w:r>
              <w:rPr>
                <w:rFonts w:eastAsia="宋体" w:cs="Arial"/>
                <w:kern w:val="2"/>
                <w:sz w:val="18"/>
                <w:szCs w:val="18"/>
                <w:lang w:val="en-US"/>
              </w:rPr>
              <w:t>Proposal 4: the sl-drx-startoffset can be determined with the following equation:</w:t>
            </w:r>
          </w:p>
          <w:p w14:paraId="2CDD4D15" w14:textId="77777777" w:rsidR="002B2870" w:rsidRPr="00E4784C" w:rsidRDefault="007B1203">
            <w:pPr>
              <w:jc w:val="center"/>
              <w:rPr>
                <w:rFonts w:eastAsia="宋体" w:cs="Arial"/>
                <w:kern w:val="2"/>
                <w:sz w:val="18"/>
                <w:szCs w:val="18"/>
                <w:lang w:val="sv-SE"/>
                <w:rPrChange w:id="47" w:author="Ericsson" w:date="2021-09-28T21:27:00Z">
                  <w:rPr>
                    <w:rFonts w:eastAsia="宋体" w:cs="Arial"/>
                    <w:kern w:val="2"/>
                    <w:sz w:val="18"/>
                    <w:szCs w:val="18"/>
                    <w:lang w:val="en-US"/>
                  </w:rPr>
                </w:rPrChange>
              </w:rPr>
            </w:pPr>
            <w:r w:rsidRPr="00E4784C">
              <w:rPr>
                <w:rFonts w:eastAsia="宋体" w:cs="Arial"/>
                <w:kern w:val="2"/>
                <w:sz w:val="18"/>
                <w:szCs w:val="18"/>
                <w:lang w:val="sv-SE"/>
                <w:rPrChange w:id="48" w:author="Ericsson" w:date="2021-09-28T21:27:00Z">
                  <w:rPr>
                    <w:rFonts w:eastAsia="宋体" w:cs="Arial"/>
                    <w:kern w:val="2"/>
                    <w:sz w:val="18"/>
                    <w:szCs w:val="18"/>
                    <w:lang w:val="en-US"/>
                  </w:rPr>
                </w:rPrChange>
              </w:rPr>
              <w:t>n=DST L2 ID MODE N</w:t>
            </w:r>
          </w:p>
          <w:p w14:paraId="40E2F492" w14:textId="77777777" w:rsidR="002B2870" w:rsidRDefault="007B1203">
            <w:pPr>
              <w:rPr>
                <w:rFonts w:ascii="Times New Roman" w:eastAsia="宋体" w:hAnsi="Times New Roman"/>
                <w:b/>
                <w:kern w:val="2"/>
                <w:sz w:val="21"/>
                <w:szCs w:val="21"/>
                <w:lang w:val="en-US"/>
              </w:rPr>
            </w:pPr>
            <w:r>
              <w:rPr>
                <w:rFonts w:eastAsia="宋体" w:cs="Arial"/>
                <w:kern w:val="2"/>
                <w:sz w:val="18"/>
                <w:szCs w:val="18"/>
                <w:lang w:val="en-US"/>
              </w:rPr>
              <w:t xml:space="preserve">, where N is the total number of sl-drx-startoffset values, and n is an index in the N sl-drx-startoffset values. </w:t>
            </w:r>
            <w:r>
              <w:rPr>
                <w:rFonts w:ascii="Times New Roman" w:eastAsia="宋体" w:hAnsi="Times New Roman"/>
                <w:kern w:val="2"/>
                <w:sz w:val="18"/>
                <w:szCs w:val="18"/>
                <w:lang w:val="en-US"/>
              </w:rPr>
              <w:t xml:space="preserve"> </w:t>
            </w:r>
          </w:p>
        </w:tc>
      </w:tr>
      <w:tr w:rsidR="002B2870" w14:paraId="21FFC3EF" w14:textId="77777777">
        <w:tc>
          <w:tcPr>
            <w:tcW w:w="1253" w:type="dxa"/>
          </w:tcPr>
          <w:p w14:paraId="2CB4B8C8" w14:textId="77777777" w:rsidR="002B2870" w:rsidRDefault="007B1203">
            <w:pPr>
              <w:spacing w:after="0"/>
              <w:rPr>
                <w:sz w:val="18"/>
              </w:rPr>
            </w:pPr>
            <w:r>
              <w:rPr>
                <w:sz w:val="18"/>
              </w:rPr>
              <w:t>R2-2107190</w:t>
            </w:r>
          </w:p>
        </w:tc>
        <w:tc>
          <w:tcPr>
            <w:tcW w:w="999" w:type="dxa"/>
          </w:tcPr>
          <w:p w14:paraId="2C218B67" w14:textId="77777777" w:rsidR="002B2870" w:rsidRDefault="007B1203">
            <w:pPr>
              <w:spacing w:after="0"/>
              <w:rPr>
                <w:sz w:val="18"/>
              </w:rPr>
            </w:pPr>
            <w:r>
              <w:rPr>
                <w:sz w:val="18"/>
              </w:rPr>
              <w:t>OPPO</w:t>
            </w:r>
          </w:p>
        </w:tc>
        <w:tc>
          <w:tcPr>
            <w:tcW w:w="7377" w:type="dxa"/>
          </w:tcPr>
          <w:p w14:paraId="1DEDB17B" w14:textId="77777777" w:rsidR="002B2870" w:rsidRDefault="007B1203">
            <w:pPr>
              <w:rPr>
                <w:sz w:val="18"/>
                <w:szCs w:val="18"/>
              </w:rPr>
            </w:pPr>
            <w:r>
              <w:rPr>
                <w:sz w:val="18"/>
                <w:szCs w:val="18"/>
              </w:rPr>
              <w:t>In order for load balancing, one can simply use a formula to distribute the load of each L2 ID in time domain evenly, similar to what was designed for PO calculation, e.g.,</w:t>
            </w:r>
          </w:p>
          <w:p w14:paraId="42BE84F7" w14:textId="77777777" w:rsidR="002B2870" w:rsidRDefault="007B1203">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2B2870" w14:paraId="28DDA4F3" w14:textId="77777777">
        <w:tc>
          <w:tcPr>
            <w:tcW w:w="1253" w:type="dxa"/>
          </w:tcPr>
          <w:p w14:paraId="6C0C773F" w14:textId="77777777" w:rsidR="002B2870" w:rsidRDefault="007B1203">
            <w:pPr>
              <w:spacing w:after="0"/>
              <w:rPr>
                <w:sz w:val="18"/>
              </w:rPr>
            </w:pPr>
            <w:r>
              <w:rPr>
                <w:sz w:val="18"/>
              </w:rPr>
              <w:t>R2-</w:t>
            </w:r>
            <w:r>
              <w:rPr>
                <w:rFonts w:hint="eastAsia"/>
                <w:sz w:val="18"/>
              </w:rPr>
              <w:t>2</w:t>
            </w:r>
            <w:r>
              <w:rPr>
                <w:sz w:val="18"/>
              </w:rPr>
              <w:t>107242</w:t>
            </w:r>
          </w:p>
        </w:tc>
        <w:tc>
          <w:tcPr>
            <w:tcW w:w="999" w:type="dxa"/>
          </w:tcPr>
          <w:p w14:paraId="35479A68" w14:textId="77777777" w:rsidR="002B2870" w:rsidRDefault="007B1203">
            <w:pPr>
              <w:spacing w:after="0"/>
              <w:rPr>
                <w:sz w:val="18"/>
              </w:rPr>
            </w:pPr>
            <w:r>
              <w:rPr>
                <w:sz w:val="18"/>
              </w:rPr>
              <w:t>LG Electronics Inc</w:t>
            </w:r>
          </w:p>
        </w:tc>
        <w:tc>
          <w:tcPr>
            <w:tcW w:w="7377" w:type="dxa"/>
          </w:tcPr>
          <w:p w14:paraId="16FB5EA0" w14:textId="77777777" w:rsidR="002B2870" w:rsidRDefault="007B1203">
            <w:pPr>
              <w:rPr>
                <w:rFonts w:ascii="Times New Roman" w:hAnsi="Times New Roman"/>
                <w:sz w:val="18"/>
                <w:szCs w:val="18"/>
                <w:lang w:eastAsia="ko-KR"/>
              </w:rPr>
            </w:pPr>
            <w:r>
              <w:rPr>
                <w:sz w:val="18"/>
                <w:szCs w:val="18"/>
                <w:lang w:eastAsia="ko-KR"/>
              </w:rPr>
              <w:t>Proposal 3. SL DRX cycle offset can be randomized based on the following equation.</w:t>
            </w:r>
          </w:p>
          <w:p w14:paraId="4469E79B" w14:textId="77777777" w:rsidR="002B2870" w:rsidRDefault="007B1203">
            <w:pPr>
              <w:pStyle w:val="a6"/>
              <w:spacing w:before="100" w:beforeAutospacing="1"/>
              <w:jc w:val="center"/>
              <w:rPr>
                <w:rFonts w:eastAsiaTheme="minorEastAsia"/>
                <w:sz w:val="18"/>
                <w:szCs w:val="18"/>
                <w:lang w:eastAsia="ko-KR"/>
              </w:rPr>
            </w:pPr>
            <w:r>
              <w:rPr>
                <w:rFonts w:eastAsia="Malgun Gothic"/>
                <w:i/>
                <w:sz w:val="18"/>
                <w:szCs w:val="18"/>
              </w:rPr>
              <w:t>sl-drx-startOffset</w:t>
            </w:r>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2DE70A17" w14:textId="77777777" w:rsidR="002B2870" w:rsidRDefault="007B1203">
            <w:pPr>
              <w:pStyle w:val="a6"/>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137AD399" w14:textId="77777777" w:rsidR="002B2870" w:rsidRDefault="007B1203">
            <w:pPr>
              <w:pStyle w:val="a6"/>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6A1453BF" w14:textId="77777777" w:rsidR="002B2870" w:rsidRDefault="007B1203">
            <w:pPr>
              <w:pStyle w:val="a6"/>
              <w:spacing w:before="100" w:beforeAutospacing="1"/>
              <w:rPr>
                <w:rFonts w:eastAsia="Batang"/>
                <w:sz w:val="18"/>
                <w:szCs w:val="18"/>
                <w:lang w:eastAsia="ko-KR"/>
              </w:rPr>
            </w:pPr>
            <w:r>
              <w:rPr>
                <w:rFonts w:eastAsiaTheme="minorEastAsia"/>
                <w:sz w:val="18"/>
                <w:szCs w:val="18"/>
                <w:lang w:eastAsia="ko-KR"/>
              </w:rPr>
              <w:t>N: Length of SL DRX cycle</w:t>
            </w:r>
          </w:p>
        </w:tc>
      </w:tr>
      <w:tr w:rsidR="002B2870" w14:paraId="5E90744B" w14:textId="77777777">
        <w:tc>
          <w:tcPr>
            <w:tcW w:w="1253" w:type="dxa"/>
          </w:tcPr>
          <w:p w14:paraId="5A0DBA98" w14:textId="77777777" w:rsidR="002B2870" w:rsidRDefault="007B1203">
            <w:pPr>
              <w:spacing w:after="0"/>
              <w:rPr>
                <w:sz w:val="18"/>
              </w:rPr>
            </w:pPr>
            <w:r>
              <w:rPr>
                <w:sz w:val="18"/>
              </w:rPr>
              <w:t>R2-2108822</w:t>
            </w:r>
          </w:p>
        </w:tc>
        <w:tc>
          <w:tcPr>
            <w:tcW w:w="999" w:type="dxa"/>
          </w:tcPr>
          <w:p w14:paraId="5BBC3B86" w14:textId="77777777" w:rsidR="002B2870" w:rsidRDefault="007B1203">
            <w:pPr>
              <w:spacing w:after="0"/>
              <w:rPr>
                <w:sz w:val="18"/>
              </w:rPr>
            </w:pPr>
            <w:r>
              <w:rPr>
                <w:sz w:val="18"/>
              </w:rPr>
              <w:t>MediaTek Inc.</w:t>
            </w:r>
          </w:p>
        </w:tc>
        <w:tc>
          <w:tcPr>
            <w:tcW w:w="7377" w:type="dxa"/>
          </w:tcPr>
          <w:p w14:paraId="5F446981" w14:textId="77777777" w:rsidR="002B2870" w:rsidRDefault="007B1203">
            <w:pPr>
              <w:rPr>
                <w:rFonts w:eastAsiaTheme="minorEastAsia" w:cs="Arial"/>
                <w:bCs/>
                <w:color w:val="000000" w:themeColor="text1"/>
                <w:sz w:val="18"/>
                <w:szCs w:val="18"/>
              </w:rPr>
            </w:pPr>
            <w:r>
              <w:rPr>
                <w:rFonts w:eastAsiaTheme="minorEastAsia" w:cs="Arial"/>
                <w:bCs/>
                <w:color w:val="000000" w:themeColor="text1"/>
                <w:sz w:val="18"/>
                <w:szCs w:val="18"/>
              </w:rPr>
              <w:t>Proposal 3: For GC/BC, RAN2 specify the equation to derive sl-drx-startoffset using L2 DST SID and the SL DRX cycle derived from QoS profile(s) mapped to the L2 DST ID.</w:t>
            </w:r>
          </w:p>
        </w:tc>
      </w:tr>
      <w:tr w:rsidR="002B2870" w14:paraId="59A4063D" w14:textId="77777777">
        <w:tc>
          <w:tcPr>
            <w:tcW w:w="1253" w:type="dxa"/>
          </w:tcPr>
          <w:p w14:paraId="66CA59CE" w14:textId="77777777" w:rsidR="002B2870" w:rsidRDefault="007B1203">
            <w:pPr>
              <w:spacing w:after="0"/>
              <w:rPr>
                <w:sz w:val="18"/>
              </w:rPr>
            </w:pPr>
            <w:r>
              <w:rPr>
                <w:rFonts w:hint="eastAsia"/>
                <w:sz w:val="18"/>
              </w:rPr>
              <w:t>R</w:t>
            </w:r>
            <w:r>
              <w:rPr>
                <w:sz w:val="18"/>
              </w:rPr>
              <w:t>2-2108224</w:t>
            </w:r>
          </w:p>
        </w:tc>
        <w:tc>
          <w:tcPr>
            <w:tcW w:w="999" w:type="dxa"/>
          </w:tcPr>
          <w:p w14:paraId="7BE417A3" w14:textId="77777777" w:rsidR="002B2870" w:rsidRDefault="007B1203">
            <w:pPr>
              <w:spacing w:after="0"/>
              <w:rPr>
                <w:sz w:val="18"/>
              </w:rPr>
            </w:pPr>
            <w:r>
              <w:rPr>
                <w:sz w:val="18"/>
              </w:rPr>
              <w:t>vivo</w:t>
            </w:r>
          </w:p>
        </w:tc>
        <w:tc>
          <w:tcPr>
            <w:tcW w:w="7377" w:type="dxa"/>
          </w:tcPr>
          <w:p w14:paraId="786BC651" w14:textId="77777777" w:rsidR="002B2870" w:rsidRDefault="007B1203">
            <w:pPr>
              <w:pStyle w:val="a8"/>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049032E6" w14:textId="77777777" w:rsidR="002B2870" w:rsidRDefault="007B1203">
      <w:pPr>
        <w:spacing w:beforeLines="50" w:before="120"/>
      </w:pPr>
      <w:r>
        <w:t xml:space="preserve">Among all the contributions which has been reviewed yet, all of them proposes an equation to take DST L2 ID as input to derive the sl-drx-startoffset, instead of other forms of configuration, e.g. </w:t>
      </w:r>
    </w:p>
    <w:p w14:paraId="2AFD41C7" w14:textId="77777777" w:rsidR="002B2870" w:rsidRDefault="007B1203">
      <w:pPr>
        <w:pStyle w:val="af8"/>
        <w:numPr>
          <w:ilvl w:val="0"/>
          <w:numId w:val="11"/>
        </w:numPr>
        <w:spacing w:beforeLines="50" w:before="120"/>
        <w:ind w:firstLineChars="0"/>
        <w:rPr>
          <w:rFonts w:cs="Arial"/>
          <w:sz w:val="18"/>
          <w:szCs w:val="18"/>
        </w:rPr>
      </w:pPr>
      <w:r>
        <w:rPr>
          <w:rFonts w:eastAsia="宋体" w:cs="Arial"/>
          <w:sz w:val="18"/>
          <w:szCs w:val="18"/>
          <w:lang w:val="en-US"/>
        </w:rPr>
        <w:t>Based on a mapping table between destination L2 ID(s) and sl-drx-startoffset value(s) (R2-2107155)</w:t>
      </w:r>
    </w:p>
    <w:p w14:paraId="50D126D0" w14:textId="77777777" w:rsidR="002B2870" w:rsidRDefault="007B1203">
      <w:pPr>
        <w:pStyle w:val="af8"/>
        <w:numPr>
          <w:ilvl w:val="0"/>
          <w:numId w:val="11"/>
        </w:numPr>
        <w:spacing w:beforeLines="50" w:before="120"/>
        <w:ind w:firstLineChars="0"/>
        <w:rPr>
          <w:rFonts w:cs="Arial"/>
          <w:sz w:val="18"/>
          <w:szCs w:val="18"/>
        </w:rPr>
      </w:pPr>
      <w:r>
        <w:rPr>
          <w:rFonts w:cs="Arial"/>
          <w:sz w:val="18"/>
          <w:szCs w:val="18"/>
        </w:rPr>
        <w:t xml:space="preserve">Explicit mapping configuration, e.g. </w:t>
      </w:r>
      <w:r>
        <w:rPr>
          <w:rFonts w:eastAsiaTheme="minorEastAsia" w:cs="Arial"/>
          <w:sz w:val="18"/>
          <w:szCs w:val="18"/>
        </w:rPr>
        <w:t>SL DRX start offset is configured per DST L2 ID (R2-2108224)</w:t>
      </w:r>
    </w:p>
    <w:p w14:paraId="02CAEA42" w14:textId="77777777" w:rsidR="002B2870" w:rsidRDefault="007B1203">
      <w:r>
        <w:t xml:space="preserve">Therefore, it can first be asked to companies that how to consider DST L2 ID when setting </w:t>
      </w:r>
      <w:r>
        <w:rPr>
          <w:i/>
        </w:rPr>
        <w:t>sl-drx-startoffset</w:t>
      </w:r>
      <w:r>
        <w:t>.</w:t>
      </w:r>
    </w:p>
    <w:p w14:paraId="3D89A0A5" w14:textId="77777777" w:rsidR="002B2870" w:rsidRDefault="007B1203">
      <w:pPr>
        <w:spacing w:beforeLines="50" w:before="120"/>
        <w:rPr>
          <w:b/>
        </w:rPr>
      </w:pPr>
      <w:r>
        <w:rPr>
          <w:rFonts w:hint="eastAsia"/>
          <w:b/>
        </w:rPr>
        <w:t>Q</w:t>
      </w:r>
      <w:r>
        <w:rPr>
          <w:b/>
        </w:rPr>
        <w:t xml:space="preserve">2.2-4a: For groucast and broadcast, how to consider DST L2 ID when setting </w:t>
      </w:r>
      <w:r>
        <w:rPr>
          <w:b/>
          <w:i/>
        </w:rPr>
        <w:t>sl-drx-startoffset</w:t>
      </w:r>
      <w:r>
        <w:rPr>
          <w:b/>
        </w:rPr>
        <w:t>?</w:t>
      </w:r>
    </w:p>
    <w:p w14:paraId="63E4BC66" w14:textId="77777777" w:rsidR="002B2870" w:rsidRDefault="007B1203">
      <w:pPr>
        <w:spacing w:beforeLines="50" w:before="120"/>
      </w:pPr>
      <w:r>
        <w:t>Option-1: Based on an equation</w:t>
      </w:r>
    </w:p>
    <w:p w14:paraId="591C7975" w14:textId="77777777" w:rsidR="002B2870" w:rsidRDefault="007B1203">
      <w:pPr>
        <w:spacing w:beforeLines="50" w:before="120"/>
      </w:pPr>
      <w:r>
        <w:t>Option-2: Based on explicit mapping configuration</w:t>
      </w:r>
    </w:p>
    <w:p w14:paraId="346C66A1" w14:textId="77777777" w:rsidR="002B2870" w:rsidRDefault="007B1203">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317A4D2" w14:textId="77777777">
        <w:tc>
          <w:tcPr>
            <w:tcW w:w="1255" w:type="dxa"/>
            <w:shd w:val="clear" w:color="auto" w:fill="D9D9D9"/>
          </w:tcPr>
          <w:p w14:paraId="3DAA0242" w14:textId="77777777" w:rsidR="002B2870" w:rsidRDefault="007B1203">
            <w:pPr>
              <w:spacing w:after="0"/>
            </w:pPr>
            <w:r>
              <w:rPr>
                <w:rFonts w:hint="eastAsia"/>
              </w:rPr>
              <w:t>Co</w:t>
            </w:r>
            <w:r>
              <w:t>mpany</w:t>
            </w:r>
          </w:p>
        </w:tc>
        <w:tc>
          <w:tcPr>
            <w:tcW w:w="1830" w:type="dxa"/>
            <w:shd w:val="clear" w:color="auto" w:fill="D9D9D9"/>
          </w:tcPr>
          <w:p w14:paraId="3E257AAA" w14:textId="77777777" w:rsidR="002B2870" w:rsidRDefault="007B1203">
            <w:pPr>
              <w:spacing w:after="0"/>
            </w:pPr>
            <w:r>
              <w:t>Option</w:t>
            </w:r>
          </w:p>
        </w:tc>
        <w:tc>
          <w:tcPr>
            <w:tcW w:w="6770" w:type="dxa"/>
            <w:shd w:val="clear" w:color="auto" w:fill="D9D9D9"/>
          </w:tcPr>
          <w:p w14:paraId="3EDF99AF" w14:textId="77777777" w:rsidR="002B2870" w:rsidRDefault="007B1203">
            <w:pPr>
              <w:spacing w:after="0"/>
            </w:pPr>
            <w:r>
              <w:rPr>
                <w:rFonts w:hint="eastAsia"/>
              </w:rPr>
              <w:t>Comments</w:t>
            </w:r>
          </w:p>
        </w:tc>
      </w:tr>
      <w:tr w:rsidR="002B2870" w14:paraId="3F7F1187" w14:textId="77777777">
        <w:tc>
          <w:tcPr>
            <w:tcW w:w="1255" w:type="dxa"/>
          </w:tcPr>
          <w:p w14:paraId="5D1AC263" w14:textId="62957386"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6A02F59" w14:textId="1A7DB9A4" w:rsidR="002B2870" w:rsidRDefault="00715717">
            <w:pPr>
              <w:spacing w:after="0"/>
              <w:rPr>
                <w:rFonts w:eastAsiaTheme="minorEastAsia"/>
              </w:rPr>
            </w:pPr>
            <w:r>
              <w:rPr>
                <w:rFonts w:eastAsiaTheme="minorEastAsia" w:hint="eastAsia"/>
              </w:rPr>
              <w:t>1</w:t>
            </w:r>
          </w:p>
        </w:tc>
        <w:tc>
          <w:tcPr>
            <w:tcW w:w="6770" w:type="dxa"/>
          </w:tcPr>
          <w:p w14:paraId="2A454BF0" w14:textId="77777777" w:rsidR="002B2870" w:rsidRDefault="002B2870">
            <w:pPr>
              <w:spacing w:after="0"/>
              <w:rPr>
                <w:rFonts w:eastAsiaTheme="minorEastAsia"/>
                <w:lang w:val="en-US"/>
              </w:rPr>
            </w:pPr>
          </w:p>
        </w:tc>
      </w:tr>
      <w:tr w:rsidR="002B2870" w14:paraId="477408CB" w14:textId="77777777">
        <w:tc>
          <w:tcPr>
            <w:tcW w:w="1255" w:type="dxa"/>
          </w:tcPr>
          <w:p w14:paraId="08D02BA2" w14:textId="0D7C03B9" w:rsidR="002B2870" w:rsidRDefault="00EB5B54">
            <w:pPr>
              <w:spacing w:after="0"/>
              <w:rPr>
                <w:rFonts w:eastAsia="Malgun Gothic"/>
                <w:lang w:eastAsia="ko-KR"/>
              </w:rPr>
            </w:pPr>
            <w:r>
              <w:rPr>
                <w:rFonts w:eastAsia="Malgun Gothic"/>
                <w:lang w:eastAsia="ko-KR"/>
              </w:rPr>
              <w:t>InterDigital</w:t>
            </w:r>
          </w:p>
        </w:tc>
        <w:tc>
          <w:tcPr>
            <w:tcW w:w="1830" w:type="dxa"/>
          </w:tcPr>
          <w:p w14:paraId="3526932F" w14:textId="69A77F8F" w:rsidR="002B2870" w:rsidRDefault="00EB5B54">
            <w:pPr>
              <w:spacing w:after="0"/>
              <w:rPr>
                <w:rFonts w:eastAsia="Malgun Gothic"/>
                <w:lang w:eastAsia="ko-KR"/>
              </w:rPr>
            </w:pPr>
            <w:r>
              <w:rPr>
                <w:rFonts w:eastAsia="Malgun Gothic"/>
                <w:lang w:eastAsia="ko-KR"/>
              </w:rPr>
              <w:t>2</w:t>
            </w:r>
          </w:p>
        </w:tc>
        <w:tc>
          <w:tcPr>
            <w:tcW w:w="6770" w:type="dxa"/>
          </w:tcPr>
          <w:p w14:paraId="23E947CB" w14:textId="51C9D117" w:rsidR="002B2870" w:rsidRDefault="00EB5B54">
            <w:pPr>
              <w:spacing w:after="0"/>
            </w:pPr>
            <w:r>
              <w:t>Explicit mapping would seem more flexible than a formula.</w:t>
            </w:r>
          </w:p>
        </w:tc>
      </w:tr>
      <w:tr w:rsidR="002B2870" w14:paraId="652AB4C8" w14:textId="77777777">
        <w:tc>
          <w:tcPr>
            <w:tcW w:w="1255" w:type="dxa"/>
          </w:tcPr>
          <w:p w14:paraId="4982299D" w14:textId="36683197" w:rsidR="002B2870" w:rsidRDefault="00E954F0">
            <w:pPr>
              <w:spacing w:after="0"/>
            </w:pPr>
            <w:r>
              <w:t>Ericsson</w:t>
            </w:r>
          </w:p>
        </w:tc>
        <w:tc>
          <w:tcPr>
            <w:tcW w:w="1830" w:type="dxa"/>
          </w:tcPr>
          <w:p w14:paraId="21834C05" w14:textId="564350D6" w:rsidR="002B2870" w:rsidRDefault="00E954F0">
            <w:pPr>
              <w:spacing w:after="0"/>
            </w:pPr>
            <w:r>
              <w:t>1</w:t>
            </w:r>
          </w:p>
        </w:tc>
        <w:tc>
          <w:tcPr>
            <w:tcW w:w="6770" w:type="dxa"/>
          </w:tcPr>
          <w:p w14:paraId="45082971" w14:textId="5F6D6B46" w:rsidR="002B2870" w:rsidRDefault="00E954F0">
            <w:pPr>
              <w:spacing w:after="0"/>
            </w:pPr>
            <w:r>
              <w:t>Easier with a formula, to reduce potential gNB signalling overhead.</w:t>
            </w:r>
          </w:p>
        </w:tc>
      </w:tr>
      <w:tr w:rsidR="002B2870" w14:paraId="547067C9" w14:textId="77777777">
        <w:tc>
          <w:tcPr>
            <w:tcW w:w="1255" w:type="dxa"/>
          </w:tcPr>
          <w:p w14:paraId="3266499A" w14:textId="1665270B" w:rsidR="002B2870" w:rsidRPr="00B05B1A" w:rsidRDefault="00B05B1A">
            <w:pPr>
              <w:spacing w:after="0"/>
              <w:rPr>
                <w:rFonts w:eastAsiaTheme="minorEastAsia"/>
              </w:rPr>
            </w:pPr>
            <w:r>
              <w:rPr>
                <w:rFonts w:eastAsiaTheme="minorEastAsia" w:hint="eastAsia"/>
              </w:rPr>
              <w:t>Xiaomi</w:t>
            </w:r>
          </w:p>
        </w:tc>
        <w:tc>
          <w:tcPr>
            <w:tcW w:w="1830" w:type="dxa"/>
          </w:tcPr>
          <w:p w14:paraId="192276D5" w14:textId="41978705" w:rsidR="002B2870" w:rsidRPr="00B05B1A" w:rsidRDefault="00B05B1A">
            <w:pPr>
              <w:spacing w:after="0"/>
              <w:rPr>
                <w:rFonts w:eastAsiaTheme="minorEastAsia"/>
              </w:rPr>
            </w:pPr>
            <w:r>
              <w:rPr>
                <w:rFonts w:eastAsiaTheme="minorEastAsia" w:hint="eastAsia"/>
              </w:rPr>
              <w:t>1</w:t>
            </w:r>
          </w:p>
        </w:tc>
        <w:tc>
          <w:tcPr>
            <w:tcW w:w="6770" w:type="dxa"/>
          </w:tcPr>
          <w:p w14:paraId="5A3593B5" w14:textId="00DA966E" w:rsidR="002B2870" w:rsidRPr="00B05B1A" w:rsidRDefault="002B2870">
            <w:pPr>
              <w:spacing w:after="0"/>
              <w:rPr>
                <w:rFonts w:eastAsiaTheme="minorEastAsia"/>
              </w:rPr>
            </w:pPr>
          </w:p>
        </w:tc>
      </w:tr>
      <w:tr w:rsidR="002B2870" w14:paraId="6243F629" w14:textId="77777777">
        <w:tc>
          <w:tcPr>
            <w:tcW w:w="1255" w:type="dxa"/>
          </w:tcPr>
          <w:p w14:paraId="774A6C79" w14:textId="02FBF79B" w:rsidR="002B2870" w:rsidRDefault="0062133A">
            <w:pPr>
              <w:spacing w:after="0"/>
            </w:pPr>
            <w:r>
              <w:rPr>
                <w:rFonts w:eastAsiaTheme="minorEastAsia" w:hint="eastAsia"/>
              </w:rPr>
              <w:t>Huawei, HiSilicon</w:t>
            </w:r>
          </w:p>
        </w:tc>
        <w:tc>
          <w:tcPr>
            <w:tcW w:w="1830" w:type="dxa"/>
          </w:tcPr>
          <w:p w14:paraId="7D3051B8" w14:textId="1756A664" w:rsidR="002B2870" w:rsidRPr="0062133A" w:rsidRDefault="0062133A">
            <w:pPr>
              <w:spacing w:after="0"/>
              <w:rPr>
                <w:rFonts w:eastAsiaTheme="minorEastAsia"/>
              </w:rPr>
            </w:pPr>
            <w:r>
              <w:rPr>
                <w:rFonts w:eastAsiaTheme="minorEastAsia" w:hint="eastAsia"/>
              </w:rPr>
              <w:t>1</w:t>
            </w:r>
          </w:p>
        </w:tc>
        <w:tc>
          <w:tcPr>
            <w:tcW w:w="6770" w:type="dxa"/>
          </w:tcPr>
          <w:p w14:paraId="41BBF21C" w14:textId="6D92C600" w:rsidR="002B2870" w:rsidRDefault="000E24DD" w:rsidP="00BF0593">
            <w:pPr>
              <w:spacing w:after="0"/>
            </w:pPr>
            <w:r>
              <w:t>T</w:t>
            </w:r>
            <w:r w:rsidR="00221C43" w:rsidRPr="00221C43">
              <w:t>he excessive signalling overhead</w:t>
            </w:r>
            <w:r>
              <w:t xml:space="preserve"> brought by Option-2</w:t>
            </w:r>
            <w:r w:rsidR="00221C43" w:rsidRPr="00221C43">
              <w:t xml:space="preserve"> </w:t>
            </w:r>
            <w:r w:rsidR="00BF0593">
              <w:t>shall</w:t>
            </w:r>
            <w:r w:rsidR="00221C43" w:rsidRPr="00221C43">
              <w:t xml:space="preserve"> be </w:t>
            </w:r>
            <w:r w:rsidR="00EF016D" w:rsidRPr="00221C43">
              <w:t>avoided</w:t>
            </w:r>
            <w:r w:rsidR="00EF016D">
              <w:t>,</w:t>
            </w:r>
            <w:r w:rsidR="00BF0593">
              <w:t xml:space="preserve"> thus</w:t>
            </w:r>
            <w:r>
              <w:t xml:space="preserve"> Option-1</w:t>
            </w:r>
            <w:r w:rsidR="00BF0593">
              <w:t xml:space="preserve"> is preferred solution</w:t>
            </w:r>
            <w:r w:rsidR="00406E6B">
              <w:t>.</w:t>
            </w:r>
          </w:p>
        </w:tc>
      </w:tr>
      <w:tr w:rsidR="002B2870" w14:paraId="48ED0AE3" w14:textId="77777777">
        <w:tc>
          <w:tcPr>
            <w:tcW w:w="1255" w:type="dxa"/>
          </w:tcPr>
          <w:p w14:paraId="64476280" w14:textId="3679B572" w:rsidR="002B2870" w:rsidRDefault="004709DD">
            <w:pPr>
              <w:spacing w:after="0"/>
            </w:pPr>
            <w:r>
              <w:t>MediaTek</w:t>
            </w:r>
          </w:p>
        </w:tc>
        <w:tc>
          <w:tcPr>
            <w:tcW w:w="1830" w:type="dxa"/>
          </w:tcPr>
          <w:p w14:paraId="219AC003" w14:textId="76329A39" w:rsidR="002B2870" w:rsidRDefault="004709DD">
            <w:pPr>
              <w:spacing w:after="0"/>
            </w:pPr>
            <w:r>
              <w:t>1</w:t>
            </w:r>
          </w:p>
        </w:tc>
        <w:tc>
          <w:tcPr>
            <w:tcW w:w="6770" w:type="dxa"/>
          </w:tcPr>
          <w:p w14:paraId="48C50210" w14:textId="77777777" w:rsidR="002B2870" w:rsidRDefault="002B2870">
            <w:pPr>
              <w:spacing w:after="0"/>
            </w:pPr>
          </w:p>
        </w:tc>
      </w:tr>
      <w:tr w:rsidR="009F4567" w14:paraId="271FCFE9" w14:textId="77777777">
        <w:tc>
          <w:tcPr>
            <w:tcW w:w="1255" w:type="dxa"/>
          </w:tcPr>
          <w:p w14:paraId="48C76F98" w14:textId="35E4FD95" w:rsidR="009F4567" w:rsidRDefault="009F4567" w:rsidP="009F4567">
            <w:pPr>
              <w:spacing w:after="0"/>
            </w:pPr>
            <w:r>
              <w:t>Spreadtrum</w:t>
            </w:r>
          </w:p>
        </w:tc>
        <w:tc>
          <w:tcPr>
            <w:tcW w:w="1830" w:type="dxa"/>
          </w:tcPr>
          <w:p w14:paraId="2610FED9" w14:textId="2CE10F1A" w:rsidR="009F4567" w:rsidRDefault="009F4567" w:rsidP="009F4567">
            <w:pPr>
              <w:spacing w:after="0"/>
            </w:pPr>
            <w:r>
              <w:t>1</w:t>
            </w:r>
          </w:p>
        </w:tc>
        <w:tc>
          <w:tcPr>
            <w:tcW w:w="6770" w:type="dxa"/>
          </w:tcPr>
          <w:p w14:paraId="750DA27F" w14:textId="77777777" w:rsidR="009F4567" w:rsidRDefault="009F4567" w:rsidP="009F4567">
            <w:pPr>
              <w:spacing w:after="0"/>
            </w:pPr>
          </w:p>
        </w:tc>
      </w:tr>
      <w:tr w:rsidR="009F4567" w14:paraId="288A7428" w14:textId="77777777">
        <w:tc>
          <w:tcPr>
            <w:tcW w:w="1255" w:type="dxa"/>
          </w:tcPr>
          <w:p w14:paraId="0A77D52C" w14:textId="77777777" w:rsidR="009F4567" w:rsidRDefault="009F4567" w:rsidP="009F4567">
            <w:pPr>
              <w:spacing w:after="0"/>
            </w:pPr>
          </w:p>
        </w:tc>
        <w:tc>
          <w:tcPr>
            <w:tcW w:w="1830" w:type="dxa"/>
          </w:tcPr>
          <w:p w14:paraId="32399CF3" w14:textId="77777777" w:rsidR="009F4567" w:rsidRDefault="009F4567" w:rsidP="009F4567">
            <w:pPr>
              <w:spacing w:after="0"/>
            </w:pPr>
          </w:p>
        </w:tc>
        <w:tc>
          <w:tcPr>
            <w:tcW w:w="6770" w:type="dxa"/>
          </w:tcPr>
          <w:p w14:paraId="6746F74F" w14:textId="77777777" w:rsidR="009F4567" w:rsidRDefault="009F4567" w:rsidP="009F4567">
            <w:pPr>
              <w:spacing w:after="0"/>
            </w:pPr>
          </w:p>
        </w:tc>
      </w:tr>
      <w:tr w:rsidR="009F4567" w14:paraId="0B1B5FCD" w14:textId="77777777">
        <w:tc>
          <w:tcPr>
            <w:tcW w:w="1255" w:type="dxa"/>
          </w:tcPr>
          <w:p w14:paraId="6296EFEE" w14:textId="77777777" w:rsidR="009F4567" w:rsidRDefault="009F4567" w:rsidP="009F4567">
            <w:pPr>
              <w:spacing w:after="0"/>
            </w:pPr>
          </w:p>
        </w:tc>
        <w:tc>
          <w:tcPr>
            <w:tcW w:w="1830" w:type="dxa"/>
          </w:tcPr>
          <w:p w14:paraId="537F6FA7" w14:textId="77777777" w:rsidR="009F4567" w:rsidRDefault="009F4567" w:rsidP="009F4567">
            <w:pPr>
              <w:spacing w:after="0"/>
            </w:pPr>
          </w:p>
        </w:tc>
        <w:tc>
          <w:tcPr>
            <w:tcW w:w="6770" w:type="dxa"/>
          </w:tcPr>
          <w:p w14:paraId="5AEB2C9D" w14:textId="77777777" w:rsidR="009F4567" w:rsidRDefault="009F4567" w:rsidP="009F4567">
            <w:pPr>
              <w:spacing w:after="0"/>
            </w:pPr>
          </w:p>
        </w:tc>
      </w:tr>
      <w:tr w:rsidR="009F4567" w14:paraId="428A10F7" w14:textId="77777777">
        <w:tc>
          <w:tcPr>
            <w:tcW w:w="1255" w:type="dxa"/>
          </w:tcPr>
          <w:p w14:paraId="3436EA01" w14:textId="77777777" w:rsidR="009F4567" w:rsidRDefault="009F4567" w:rsidP="009F4567">
            <w:pPr>
              <w:spacing w:after="0"/>
            </w:pPr>
          </w:p>
        </w:tc>
        <w:tc>
          <w:tcPr>
            <w:tcW w:w="1830" w:type="dxa"/>
          </w:tcPr>
          <w:p w14:paraId="39BBFA7C" w14:textId="77777777" w:rsidR="009F4567" w:rsidRDefault="009F4567" w:rsidP="009F4567">
            <w:pPr>
              <w:spacing w:after="0"/>
            </w:pPr>
          </w:p>
        </w:tc>
        <w:tc>
          <w:tcPr>
            <w:tcW w:w="6770" w:type="dxa"/>
          </w:tcPr>
          <w:p w14:paraId="7B8543E1" w14:textId="77777777" w:rsidR="009F4567" w:rsidRDefault="009F4567" w:rsidP="009F4567">
            <w:pPr>
              <w:spacing w:after="0"/>
            </w:pPr>
          </w:p>
        </w:tc>
      </w:tr>
    </w:tbl>
    <w:p w14:paraId="45B9A1E1" w14:textId="77777777" w:rsidR="002B2870" w:rsidRDefault="007B1203">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equation can be agreed. </w:t>
      </w:r>
    </w:p>
    <w:p w14:paraId="7D841FE2" w14:textId="0420C9CE" w:rsidR="002B2870" w:rsidRDefault="007B1203">
      <w:pPr>
        <w:spacing w:beforeLines="50" w:before="120"/>
        <w:rPr>
          <w:b/>
        </w:rPr>
      </w:pPr>
      <w:r>
        <w:rPr>
          <w:b/>
        </w:rPr>
        <w:lastRenderedPageBreak/>
        <w:t>Q2.2-4b: If option-1 is selected in Q2.2-4a, wh</w:t>
      </w:r>
      <w:r>
        <w:rPr>
          <w:rFonts w:eastAsia="宋体" w:hint="eastAsia"/>
          <w:b/>
          <w:lang w:val="en-US"/>
        </w:rPr>
        <w:t>ich</w:t>
      </w:r>
      <w:r>
        <w:rPr>
          <w:b/>
        </w:rPr>
        <w:t xml:space="preserve"> should be the equation used to determine the </w:t>
      </w:r>
      <w:r>
        <w:rPr>
          <w:b/>
          <w:i/>
        </w:rPr>
        <w:t>sl-drx-startoffset</w:t>
      </w:r>
      <w:r>
        <w:rPr>
          <w:b/>
        </w:rPr>
        <w:t>?</w:t>
      </w:r>
    </w:p>
    <w:p w14:paraId="50C81790" w14:textId="77777777" w:rsidR="002B2870" w:rsidRDefault="007B1203">
      <w:pPr>
        <w:spacing w:beforeLines="50" w:before="120"/>
        <w:rPr>
          <w:szCs w:val="18"/>
        </w:rPr>
      </w:pPr>
      <w:r>
        <w:rPr>
          <w:szCs w:val="18"/>
        </w:rPr>
        <w:t xml:space="preserve">Option-1: </w:t>
      </w:r>
    </w:p>
    <w:p w14:paraId="273CCFE6" w14:textId="77777777" w:rsidR="002B2870" w:rsidRDefault="007B1203">
      <w:pPr>
        <w:pStyle w:val="af8"/>
        <w:numPr>
          <w:ilvl w:val="0"/>
          <w:numId w:val="11"/>
        </w:numPr>
        <w:spacing w:beforeLines="50" w:before="120"/>
        <w:ind w:firstLineChars="0"/>
        <w:rPr>
          <w:sz w:val="18"/>
          <w:szCs w:val="18"/>
        </w:rPr>
      </w:pPr>
      <w:bookmarkStart w:id="49" w:name="OLE_LINK3"/>
      <w:r>
        <w:rPr>
          <w:sz w:val="18"/>
          <w:szCs w:val="18"/>
        </w:rPr>
        <w:t xml:space="preserve">n=DST L2 ID </w:t>
      </w:r>
      <w:r>
        <w:rPr>
          <w:b/>
          <w:i/>
          <w:sz w:val="18"/>
          <w:szCs w:val="18"/>
        </w:rPr>
        <w:t>MOD</w:t>
      </w:r>
      <w:r>
        <w:rPr>
          <w:sz w:val="18"/>
          <w:szCs w:val="18"/>
        </w:rPr>
        <w:t xml:space="preserve"> N, where N is the total number of sl-drx-startoffset values, and n is an index in the N </w:t>
      </w:r>
      <w:r>
        <w:rPr>
          <w:i/>
          <w:sz w:val="18"/>
          <w:szCs w:val="18"/>
        </w:rPr>
        <w:t>sl-drx-startoffset</w:t>
      </w:r>
      <w:r>
        <w:rPr>
          <w:sz w:val="18"/>
          <w:szCs w:val="18"/>
        </w:rPr>
        <w:t xml:space="preserve"> values.</w:t>
      </w:r>
      <w:bookmarkEnd w:id="49"/>
      <w:r>
        <w:rPr>
          <w:sz w:val="18"/>
          <w:szCs w:val="18"/>
        </w:rPr>
        <w:t xml:space="preserve">  </w:t>
      </w:r>
    </w:p>
    <w:p w14:paraId="63006333" w14:textId="77777777" w:rsidR="002B2870" w:rsidRDefault="007B1203">
      <w:pPr>
        <w:spacing w:beforeLines="50" w:before="120"/>
        <w:rPr>
          <w:rFonts w:eastAsiaTheme="minorEastAsia"/>
          <w:szCs w:val="18"/>
        </w:rPr>
      </w:pPr>
      <w:r>
        <w:rPr>
          <w:szCs w:val="18"/>
        </w:rPr>
        <w:t>Option-2:</w:t>
      </w:r>
    </w:p>
    <w:p w14:paraId="20EA81A8" w14:textId="77777777" w:rsidR="002B2870" w:rsidRDefault="007B1203">
      <w:pPr>
        <w:pStyle w:val="af8"/>
        <w:numPr>
          <w:ilvl w:val="0"/>
          <w:numId w:val="11"/>
        </w:numPr>
        <w:spacing w:beforeLines="50" w:before="120"/>
        <w:ind w:firstLineChars="0"/>
        <w:rPr>
          <w:sz w:val="18"/>
          <w:szCs w:val="18"/>
        </w:rPr>
      </w:pPr>
      <w:r>
        <w:rPr>
          <w:i/>
          <w:sz w:val="18"/>
          <w:szCs w:val="18"/>
        </w:rPr>
        <w:t xml:space="preserve">sl-drx-startoffset = L2-destination-address </w:t>
      </w:r>
      <w:r>
        <w:rPr>
          <w:b/>
          <w:i/>
          <w:sz w:val="18"/>
          <w:szCs w:val="18"/>
        </w:rPr>
        <w:t>MOD</w:t>
      </w:r>
      <w:r>
        <w:rPr>
          <w:i/>
          <w:sz w:val="18"/>
          <w:szCs w:val="18"/>
        </w:rPr>
        <w:t xml:space="preserve"> Number-slots-in-a-DRX-cycle</w:t>
      </w:r>
    </w:p>
    <w:p w14:paraId="5F7CD39C" w14:textId="77777777" w:rsidR="002B2870" w:rsidRDefault="007B1203">
      <w:pPr>
        <w:spacing w:beforeLines="50" w:before="120"/>
        <w:rPr>
          <w:szCs w:val="18"/>
        </w:rPr>
      </w:pPr>
      <w:r>
        <w:rPr>
          <w:szCs w:val="18"/>
        </w:rPr>
        <w:t xml:space="preserve">Option-3: </w:t>
      </w:r>
    </w:p>
    <w:p w14:paraId="52CEEFBF" w14:textId="77777777" w:rsidR="002B2870" w:rsidRDefault="007B1203">
      <w:pPr>
        <w:pStyle w:val="af8"/>
        <w:numPr>
          <w:ilvl w:val="0"/>
          <w:numId w:val="11"/>
        </w:numPr>
        <w:spacing w:beforeLines="50" w:before="120"/>
        <w:ind w:firstLineChars="0"/>
        <w:rPr>
          <w:sz w:val="18"/>
          <w:szCs w:val="18"/>
        </w:rPr>
      </w:pPr>
      <w:r>
        <w:rPr>
          <w:sz w:val="18"/>
          <w:szCs w:val="18"/>
        </w:rPr>
        <w:t>s</w:t>
      </w:r>
      <w:r>
        <w:rPr>
          <w:i/>
          <w:sz w:val="18"/>
          <w:szCs w:val="18"/>
        </w:rPr>
        <w:t>l-drx-startOffset</w:t>
      </w:r>
      <w:r>
        <w:rPr>
          <w:sz w:val="18"/>
          <w:szCs w:val="18"/>
        </w:rPr>
        <w:t xml:space="preserve"> = L {S modulo floor (N / L)}</w:t>
      </w:r>
    </w:p>
    <w:p w14:paraId="67D057B0" w14:textId="77777777" w:rsidR="002B2870" w:rsidRDefault="007B1203">
      <w:pPr>
        <w:pStyle w:val="af8"/>
        <w:numPr>
          <w:ilvl w:val="0"/>
          <w:numId w:val="13"/>
        </w:numPr>
        <w:spacing w:beforeLines="50" w:before="120"/>
        <w:ind w:firstLineChars="0"/>
        <w:rPr>
          <w:sz w:val="18"/>
          <w:szCs w:val="18"/>
        </w:rPr>
      </w:pPr>
      <w:r>
        <w:rPr>
          <w:sz w:val="18"/>
          <w:szCs w:val="18"/>
        </w:rPr>
        <w:t>S: Service type (i.e., L2 Destination ID)</w:t>
      </w:r>
    </w:p>
    <w:p w14:paraId="3EC0EAF5" w14:textId="77777777" w:rsidR="002B2870" w:rsidRDefault="007B1203">
      <w:pPr>
        <w:pStyle w:val="af8"/>
        <w:numPr>
          <w:ilvl w:val="0"/>
          <w:numId w:val="13"/>
        </w:numPr>
        <w:spacing w:beforeLines="50" w:before="120"/>
        <w:ind w:firstLineChars="0"/>
        <w:rPr>
          <w:sz w:val="18"/>
          <w:szCs w:val="18"/>
        </w:rPr>
      </w:pPr>
      <w:r>
        <w:rPr>
          <w:sz w:val="18"/>
          <w:szCs w:val="18"/>
        </w:rPr>
        <w:t>L: Interval between SL DRX cycles applied to different service types (i.e., different L2 Destination ID)</w:t>
      </w:r>
    </w:p>
    <w:p w14:paraId="0A0281B0" w14:textId="77777777" w:rsidR="002B2870" w:rsidRDefault="007B1203">
      <w:pPr>
        <w:pStyle w:val="af8"/>
        <w:numPr>
          <w:ilvl w:val="0"/>
          <w:numId w:val="13"/>
        </w:numPr>
        <w:spacing w:beforeLines="50" w:before="120"/>
        <w:ind w:firstLineChars="0"/>
        <w:rPr>
          <w:sz w:val="18"/>
          <w:szCs w:val="18"/>
        </w:rPr>
      </w:pPr>
      <w:r>
        <w:rPr>
          <w:sz w:val="18"/>
          <w:szCs w:val="18"/>
        </w:rPr>
        <w:t>N: Length of SL DRX cycle</w:t>
      </w:r>
    </w:p>
    <w:p w14:paraId="40673609" w14:textId="277421C1" w:rsidR="00E534B4" w:rsidRDefault="007B1203">
      <w:pPr>
        <w:spacing w:beforeLines="50" w:before="120"/>
        <w:rPr>
          <w:ins w:id="50" w:author="vivo(Jing)" w:date="2021-09-30T12:01:00Z"/>
          <w:i/>
          <w:sz w:val="18"/>
          <w:szCs w:val="18"/>
        </w:rPr>
      </w:pPr>
      <w:r>
        <w:rPr>
          <w:rFonts w:eastAsiaTheme="minorEastAsia"/>
        </w:rPr>
        <w:t xml:space="preserve">Option-4: </w:t>
      </w:r>
      <w:ins w:id="51" w:author="Qualcomm" w:date="2021-09-28T23:54:00Z">
        <w:r w:rsidR="00E534B4">
          <w:rPr>
            <w:i/>
            <w:sz w:val="18"/>
            <w:szCs w:val="18"/>
          </w:rPr>
          <w:t>sl-drx-</w:t>
        </w:r>
        <w:r w:rsidR="00E534B4" w:rsidRPr="00464EB6">
          <w:rPr>
            <w:i/>
            <w:sz w:val="18"/>
            <w:szCs w:val="18"/>
          </w:rPr>
          <w:t>startoffset = Offset</w:t>
        </w:r>
      </w:ins>
      <w:ins w:id="52" w:author="Qualcomm" w:date="2021-09-28T23:58:00Z">
        <w:r w:rsidR="00464EB6" w:rsidRPr="00464EB6">
          <w:rPr>
            <w:i/>
            <w:sz w:val="18"/>
            <w:szCs w:val="18"/>
          </w:rPr>
          <w:t>0</w:t>
        </w:r>
      </w:ins>
      <w:ins w:id="53" w:author="Qualcomm" w:date="2021-09-28T23:55:00Z">
        <w:r w:rsidR="00E534B4" w:rsidRPr="00464EB6">
          <w:rPr>
            <w:i/>
            <w:sz w:val="18"/>
            <w:szCs w:val="18"/>
          </w:rPr>
          <w:t xml:space="preserve"> * (</w:t>
        </w:r>
      </w:ins>
      <w:ins w:id="54" w:author="Qualcomm" w:date="2021-09-28T23:54:00Z">
        <w:r w:rsidR="00E534B4" w:rsidRPr="00464EB6">
          <w:rPr>
            <w:i/>
            <w:sz w:val="18"/>
            <w:szCs w:val="18"/>
          </w:rPr>
          <w:t>L2-destination-</w:t>
        </w:r>
      </w:ins>
      <w:ins w:id="55" w:author="Qualcomm" w:date="2021-09-28T23:55:00Z">
        <w:r w:rsidR="00E534B4" w:rsidRPr="00464EB6">
          <w:rPr>
            <w:i/>
            <w:sz w:val="18"/>
            <w:szCs w:val="18"/>
          </w:rPr>
          <w:t>ID</w:t>
        </w:r>
      </w:ins>
      <w:ins w:id="56" w:author="Qualcomm" w:date="2021-09-28T23:54:00Z">
        <w:r w:rsidR="00E534B4" w:rsidRPr="00464EB6">
          <w:rPr>
            <w:i/>
            <w:sz w:val="18"/>
            <w:szCs w:val="18"/>
          </w:rPr>
          <w:t xml:space="preserve"> MOD</w:t>
        </w:r>
      </w:ins>
      <w:ins w:id="57" w:author="Qualcomm" w:date="2021-09-28T23:55:00Z">
        <w:r w:rsidR="00E534B4" w:rsidRPr="00464EB6">
          <w:rPr>
            <w:i/>
            <w:sz w:val="18"/>
            <w:szCs w:val="18"/>
          </w:rPr>
          <w:t xml:space="preserve"> N), </w:t>
        </w:r>
        <w:r w:rsidR="00E534B4" w:rsidRPr="00464EB6">
          <w:rPr>
            <w:iCs/>
            <w:sz w:val="18"/>
            <w:szCs w:val="18"/>
          </w:rPr>
          <w:t>where</w:t>
        </w:r>
      </w:ins>
      <w:ins w:id="58" w:author="Qualcomm" w:date="2021-09-28T23:56:00Z">
        <w:r w:rsidR="00E534B4" w:rsidRPr="00464EB6">
          <w:rPr>
            <w:i/>
            <w:sz w:val="18"/>
            <w:szCs w:val="18"/>
          </w:rPr>
          <w:t xml:space="preserve"> Offset</w:t>
        </w:r>
      </w:ins>
      <w:ins w:id="59" w:author="Qualcomm" w:date="2021-09-28T23:58:00Z">
        <w:r w:rsidR="00464EB6" w:rsidRPr="00464EB6">
          <w:rPr>
            <w:i/>
            <w:sz w:val="18"/>
            <w:szCs w:val="18"/>
          </w:rPr>
          <w:t>0</w:t>
        </w:r>
      </w:ins>
      <w:ins w:id="60" w:author="Qualcomm" w:date="2021-09-28T23:56:00Z">
        <w:r w:rsidR="00E534B4" w:rsidRPr="00464EB6">
          <w:rPr>
            <w:i/>
            <w:sz w:val="18"/>
            <w:szCs w:val="18"/>
          </w:rPr>
          <w:t xml:space="preserve"> </w:t>
        </w:r>
        <w:r w:rsidR="00E534B4" w:rsidRPr="00464EB6">
          <w:rPr>
            <w:iCs/>
            <w:sz w:val="18"/>
            <w:szCs w:val="18"/>
          </w:rPr>
          <w:t xml:space="preserve">is the time interval </w:t>
        </w:r>
      </w:ins>
      <w:ins w:id="61" w:author="Qualcomm" w:date="2021-09-28T23:59:00Z">
        <w:r w:rsidR="00464EB6" w:rsidRPr="00464EB6">
          <w:rPr>
            <w:iCs/>
            <w:sz w:val="18"/>
            <w:szCs w:val="18"/>
          </w:rPr>
          <w:t>from the first possible SL DRX On starting point to the second</w:t>
        </w:r>
      </w:ins>
      <w:ins w:id="62" w:author="Qualcomm" w:date="2021-09-29T00:00:00Z">
        <w:r w:rsidR="00464EB6" w:rsidRPr="00464EB6">
          <w:rPr>
            <w:iCs/>
            <w:sz w:val="18"/>
            <w:szCs w:val="18"/>
          </w:rPr>
          <w:t xml:space="preserve"> </w:t>
        </w:r>
      </w:ins>
      <w:ins w:id="63" w:author="Qualcomm" w:date="2021-09-28T23:59:00Z">
        <w:r w:rsidR="00464EB6" w:rsidRPr="00464EB6">
          <w:rPr>
            <w:iCs/>
            <w:sz w:val="18"/>
            <w:szCs w:val="18"/>
          </w:rPr>
          <w:t>possible SL DRX On starting point</w:t>
        </w:r>
      </w:ins>
      <w:ins w:id="64" w:author="Qualcomm" w:date="2021-09-29T00:00:00Z">
        <w:r w:rsidR="00464EB6" w:rsidRPr="00464EB6">
          <w:rPr>
            <w:i/>
            <w:sz w:val="18"/>
            <w:szCs w:val="18"/>
          </w:rPr>
          <w:t xml:space="preserve">, N </w:t>
        </w:r>
        <w:r w:rsidR="00464EB6" w:rsidRPr="00464EB6">
          <w:rPr>
            <w:iCs/>
            <w:sz w:val="18"/>
            <w:szCs w:val="18"/>
          </w:rPr>
          <w:t>is the number of possible SL DRX On st</w:t>
        </w:r>
      </w:ins>
      <w:ins w:id="65" w:author="Qualcomm" w:date="2021-09-29T00:01:00Z">
        <w:r w:rsidR="00464EB6" w:rsidRPr="00464EB6">
          <w:rPr>
            <w:iCs/>
            <w:sz w:val="18"/>
            <w:szCs w:val="18"/>
          </w:rPr>
          <w:t>arting points</w:t>
        </w:r>
        <w:r w:rsidR="00464EB6" w:rsidRPr="00464EB6">
          <w:rPr>
            <w:i/>
            <w:sz w:val="18"/>
            <w:szCs w:val="18"/>
          </w:rPr>
          <w:t>.</w:t>
        </w:r>
      </w:ins>
      <w:ins w:id="66" w:author="Qualcomm" w:date="2021-09-28T23:55:00Z">
        <w:r w:rsidR="00E534B4" w:rsidRPr="00464EB6">
          <w:rPr>
            <w:i/>
            <w:sz w:val="18"/>
            <w:szCs w:val="18"/>
          </w:rPr>
          <w:t xml:space="preserve"> </w:t>
        </w:r>
      </w:ins>
    </w:p>
    <w:p w14:paraId="06640016" w14:textId="77777777" w:rsidR="000C6AAD" w:rsidRDefault="000C6AAD" w:rsidP="000C6AAD">
      <w:pPr>
        <w:spacing w:beforeLines="50" w:before="120"/>
        <w:rPr>
          <w:ins w:id="67" w:author="vivo(Jing)" w:date="2021-09-30T12:03:00Z"/>
          <w:rFonts w:eastAsiaTheme="minorEastAsia"/>
        </w:rPr>
      </w:pPr>
      <w:ins w:id="68" w:author="vivo(Jing)" w:date="2021-09-30T12:03:00Z">
        <w:r>
          <w:rPr>
            <w:rFonts w:eastAsiaTheme="minorEastAsia"/>
          </w:rPr>
          <w:t xml:space="preserve">Option-5: </w:t>
        </w:r>
      </w:ins>
    </w:p>
    <w:p w14:paraId="4564071C" w14:textId="77777777" w:rsidR="000C6AAD" w:rsidRDefault="000C6AAD" w:rsidP="000C6AAD">
      <w:pPr>
        <w:pStyle w:val="af8"/>
        <w:numPr>
          <w:ilvl w:val="0"/>
          <w:numId w:val="11"/>
        </w:numPr>
        <w:spacing w:beforeLines="50" w:before="120"/>
        <w:ind w:firstLineChars="0"/>
        <w:rPr>
          <w:ins w:id="69" w:author="vivo(Jing)" w:date="2021-09-30T12:03:00Z"/>
          <w:sz w:val="18"/>
          <w:szCs w:val="18"/>
        </w:rPr>
      </w:pPr>
      <w:ins w:id="70" w:author="vivo(Jing)" w:date="2021-09-30T12:03:00Z">
        <w:r w:rsidRPr="00540875">
          <w:rPr>
            <w:i/>
            <w:sz w:val="18"/>
            <w:szCs w:val="18"/>
          </w:rPr>
          <w:t>sl-drx-StartOffset</w:t>
        </w:r>
        <w:r w:rsidRPr="00540875">
          <w:rPr>
            <w:sz w:val="18"/>
            <w:szCs w:val="18"/>
          </w:rPr>
          <w:t xml:space="preserve"> (ms)</w:t>
        </w:r>
        <w:r>
          <w:rPr>
            <w:i/>
            <w:sz w:val="18"/>
            <w:szCs w:val="18"/>
          </w:rPr>
          <w:t xml:space="preserve"> =</w:t>
        </w:r>
        <w:r w:rsidRPr="00092D50">
          <w:rPr>
            <w:sz w:val="18"/>
            <w:szCs w:val="18"/>
          </w:rPr>
          <w:t xml:space="preserve"> DST L2 ID </w:t>
        </w:r>
        <w:r>
          <w:rPr>
            <w:b/>
            <w:i/>
            <w:sz w:val="18"/>
            <w:szCs w:val="18"/>
          </w:rPr>
          <w:t>MOD</w:t>
        </w:r>
        <w:r>
          <w:rPr>
            <w:i/>
            <w:sz w:val="18"/>
            <w:szCs w:val="18"/>
          </w:rPr>
          <w:t xml:space="preserve"> </w:t>
        </w:r>
        <w:r w:rsidRPr="00540875">
          <w:rPr>
            <w:i/>
            <w:sz w:val="18"/>
            <w:szCs w:val="18"/>
          </w:rPr>
          <w:t>sl-drx-LongCycle</w:t>
        </w:r>
        <w:r w:rsidRPr="00540875">
          <w:rPr>
            <w:sz w:val="18"/>
            <w:szCs w:val="18"/>
          </w:rPr>
          <w:t xml:space="preserve"> (ms)</w:t>
        </w:r>
      </w:ins>
    </w:p>
    <w:p w14:paraId="2971A313" w14:textId="77777777" w:rsidR="000C6AAD" w:rsidRDefault="000C6AAD" w:rsidP="000C6AAD">
      <w:pPr>
        <w:pStyle w:val="af8"/>
        <w:numPr>
          <w:ilvl w:val="0"/>
          <w:numId w:val="11"/>
        </w:numPr>
        <w:spacing w:beforeLines="50" w:before="120"/>
        <w:ind w:firstLineChars="0"/>
        <w:rPr>
          <w:ins w:id="71" w:author="vivo(Jing)" w:date="2021-09-30T12:03:00Z"/>
          <w:sz w:val="18"/>
          <w:szCs w:val="18"/>
        </w:rPr>
      </w:pPr>
      <w:ins w:id="72" w:author="vivo(Jing)" w:date="2021-09-30T12:03:00Z">
        <w:r w:rsidRPr="00540875">
          <w:rPr>
            <w:sz w:val="18"/>
            <w:szCs w:val="18"/>
          </w:rPr>
          <w:t xml:space="preserve">FFS: </w:t>
        </w:r>
        <w:r w:rsidRPr="005C0134">
          <w:rPr>
            <w:i/>
            <w:sz w:val="18"/>
            <w:szCs w:val="18"/>
          </w:rPr>
          <w:t>sl-drx-SlotOffset</w:t>
        </w:r>
      </w:ins>
    </w:p>
    <w:p w14:paraId="1D35F7C2" w14:textId="0789EAF2" w:rsidR="002B2870" w:rsidRDefault="000C6AAD" w:rsidP="000C6AAD">
      <w:pPr>
        <w:spacing w:beforeLines="50" w:before="120"/>
        <w:rPr>
          <w:rFonts w:eastAsiaTheme="minorEastAsia"/>
        </w:rPr>
      </w:pPr>
      <w:ins w:id="73" w:author="vivo(Jing)" w:date="2021-09-30T12:03:00Z">
        <w:r>
          <w:rPr>
            <w:rFonts w:eastAsiaTheme="minorEastAsia"/>
          </w:rPr>
          <w:t xml:space="preserve">Option-6: </w:t>
        </w:r>
      </w:ins>
      <w:r w:rsidR="007B1203">
        <w:rPr>
          <w:rFonts w:eastAsiaTheme="minorEastAsia"/>
        </w:rPr>
        <w:t>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68EAAD65" w14:textId="77777777">
        <w:tc>
          <w:tcPr>
            <w:tcW w:w="1255" w:type="dxa"/>
            <w:shd w:val="clear" w:color="auto" w:fill="D9D9D9"/>
          </w:tcPr>
          <w:p w14:paraId="3A6E9782" w14:textId="77777777" w:rsidR="002B2870" w:rsidRDefault="007B1203">
            <w:pPr>
              <w:spacing w:after="0"/>
            </w:pPr>
            <w:r>
              <w:rPr>
                <w:rFonts w:hint="eastAsia"/>
              </w:rPr>
              <w:t>Co</w:t>
            </w:r>
            <w:r>
              <w:t>mpany</w:t>
            </w:r>
          </w:p>
        </w:tc>
        <w:tc>
          <w:tcPr>
            <w:tcW w:w="1830" w:type="dxa"/>
            <w:shd w:val="clear" w:color="auto" w:fill="D9D9D9"/>
          </w:tcPr>
          <w:p w14:paraId="3FB71B63" w14:textId="77777777" w:rsidR="002B2870" w:rsidRDefault="007B1203">
            <w:pPr>
              <w:spacing w:after="0"/>
            </w:pPr>
            <w:r>
              <w:t>Option</w:t>
            </w:r>
          </w:p>
        </w:tc>
        <w:tc>
          <w:tcPr>
            <w:tcW w:w="6770" w:type="dxa"/>
            <w:shd w:val="clear" w:color="auto" w:fill="D9D9D9"/>
          </w:tcPr>
          <w:p w14:paraId="6EA2718A" w14:textId="77777777" w:rsidR="002B2870" w:rsidRDefault="007B1203">
            <w:pPr>
              <w:spacing w:after="0"/>
            </w:pPr>
            <w:r>
              <w:rPr>
                <w:rFonts w:hint="eastAsia"/>
              </w:rPr>
              <w:t>Comments</w:t>
            </w:r>
          </w:p>
        </w:tc>
      </w:tr>
      <w:tr w:rsidR="002B2870" w14:paraId="1186AF7B" w14:textId="77777777">
        <w:tc>
          <w:tcPr>
            <w:tcW w:w="1255" w:type="dxa"/>
          </w:tcPr>
          <w:p w14:paraId="0E0AFC0C" w14:textId="02F6DCC5"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674119B" w14:textId="45DFB44F" w:rsidR="002B2870" w:rsidRDefault="00715717">
            <w:pPr>
              <w:spacing w:after="0"/>
              <w:rPr>
                <w:rFonts w:eastAsiaTheme="minorEastAsia"/>
              </w:rPr>
            </w:pPr>
            <w:r>
              <w:rPr>
                <w:rFonts w:eastAsiaTheme="minorEastAsia" w:hint="eastAsia"/>
              </w:rPr>
              <w:t>1</w:t>
            </w:r>
            <w:r>
              <w:rPr>
                <w:rFonts w:eastAsiaTheme="minorEastAsia"/>
              </w:rPr>
              <w:t>, 2 or 5</w:t>
            </w:r>
          </w:p>
        </w:tc>
        <w:tc>
          <w:tcPr>
            <w:tcW w:w="6770" w:type="dxa"/>
          </w:tcPr>
          <w:p w14:paraId="3DD43875" w14:textId="77777777" w:rsidR="002B2870" w:rsidRDefault="002B2870">
            <w:pPr>
              <w:spacing w:after="0"/>
              <w:rPr>
                <w:rFonts w:eastAsiaTheme="minorEastAsia"/>
                <w:lang w:val="en-US"/>
              </w:rPr>
            </w:pPr>
          </w:p>
        </w:tc>
      </w:tr>
      <w:tr w:rsidR="002B2870" w14:paraId="1A31DC0A" w14:textId="77777777">
        <w:tc>
          <w:tcPr>
            <w:tcW w:w="1255" w:type="dxa"/>
          </w:tcPr>
          <w:p w14:paraId="7706C664" w14:textId="2EFCF722" w:rsidR="002B2870" w:rsidRDefault="00E954F0">
            <w:pPr>
              <w:spacing w:after="0"/>
              <w:rPr>
                <w:rFonts w:eastAsia="Malgun Gothic"/>
                <w:lang w:eastAsia="ko-KR"/>
              </w:rPr>
            </w:pPr>
            <w:r>
              <w:rPr>
                <w:rFonts w:eastAsia="Malgun Gothic"/>
                <w:lang w:eastAsia="ko-KR"/>
              </w:rPr>
              <w:t>Ericsson</w:t>
            </w:r>
          </w:p>
        </w:tc>
        <w:tc>
          <w:tcPr>
            <w:tcW w:w="1830" w:type="dxa"/>
          </w:tcPr>
          <w:p w14:paraId="59F5D9D2" w14:textId="21144412" w:rsidR="002B2870" w:rsidRDefault="00E954F0">
            <w:pPr>
              <w:spacing w:after="0"/>
              <w:rPr>
                <w:rFonts w:eastAsia="Malgun Gothic"/>
                <w:lang w:eastAsia="ko-KR"/>
              </w:rPr>
            </w:pPr>
            <w:r>
              <w:rPr>
                <w:rFonts w:eastAsia="Malgun Gothic"/>
                <w:lang w:eastAsia="ko-KR"/>
              </w:rPr>
              <w:t>1, 2 or 5</w:t>
            </w:r>
          </w:p>
        </w:tc>
        <w:tc>
          <w:tcPr>
            <w:tcW w:w="6770" w:type="dxa"/>
          </w:tcPr>
          <w:p w14:paraId="47B231EB" w14:textId="6EB9C01F" w:rsidR="002B2870" w:rsidRDefault="00E954F0">
            <w:pPr>
              <w:spacing w:after="0"/>
            </w:pPr>
            <w:r>
              <w:t>Option 3 is an optimization.</w:t>
            </w:r>
          </w:p>
        </w:tc>
      </w:tr>
      <w:tr w:rsidR="002B2870" w14:paraId="44FA0D15" w14:textId="77777777">
        <w:tc>
          <w:tcPr>
            <w:tcW w:w="1255" w:type="dxa"/>
          </w:tcPr>
          <w:p w14:paraId="05D3330B" w14:textId="5CC99B14" w:rsidR="002B2870" w:rsidRPr="00B05B1A" w:rsidRDefault="00B05B1A">
            <w:pPr>
              <w:spacing w:after="0"/>
              <w:rPr>
                <w:rFonts w:eastAsiaTheme="minorEastAsia"/>
              </w:rPr>
            </w:pPr>
            <w:r>
              <w:rPr>
                <w:rFonts w:eastAsiaTheme="minorEastAsia" w:hint="eastAsia"/>
              </w:rPr>
              <w:t>Xiaomi</w:t>
            </w:r>
          </w:p>
        </w:tc>
        <w:tc>
          <w:tcPr>
            <w:tcW w:w="1830" w:type="dxa"/>
          </w:tcPr>
          <w:p w14:paraId="1259E472" w14:textId="3D4F330C" w:rsidR="002B2870" w:rsidRPr="00B05B1A" w:rsidRDefault="00B05B1A">
            <w:pPr>
              <w:spacing w:after="0"/>
              <w:rPr>
                <w:rFonts w:eastAsiaTheme="minorEastAsia"/>
              </w:rPr>
            </w:pPr>
            <w:r>
              <w:rPr>
                <w:rFonts w:eastAsiaTheme="minorEastAsia" w:hint="eastAsia"/>
              </w:rPr>
              <w:t>2</w:t>
            </w:r>
          </w:p>
        </w:tc>
        <w:tc>
          <w:tcPr>
            <w:tcW w:w="6770" w:type="dxa"/>
          </w:tcPr>
          <w:p w14:paraId="1D9DACC7" w14:textId="365984E3" w:rsidR="002B2870" w:rsidRPr="00B05B1A" w:rsidRDefault="00A85F46" w:rsidP="00A85F46">
            <w:pPr>
              <w:spacing w:after="0"/>
              <w:rPr>
                <w:rFonts w:eastAsiaTheme="minorEastAsia"/>
              </w:rPr>
            </w:pPr>
            <w:r>
              <w:rPr>
                <w:rFonts w:eastAsiaTheme="minorEastAsia"/>
              </w:rPr>
              <w:t>Option 2 seems to be simple and able to distribute the start offset evenly.</w:t>
            </w:r>
          </w:p>
        </w:tc>
      </w:tr>
      <w:tr w:rsidR="002B2870" w14:paraId="03250C41" w14:textId="77777777">
        <w:tc>
          <w:tcPr>
            <w:tcW w:w="1255" w:type="dxa"/>
          </w:tcPr>
          <w:p w14:paraId="47D4C0B6" w14:textId="65BF3DE4" w:rsidR="002B2870" w:rsidRDefault="00A223B4">
            <w:pPr>
              <w:spacing w:after="0"/>
            </w:pPr>
            <w:r>
              <w:rPr>
                <w:rFonts w:eastAsiaTheme="minorEastAsia" w:hint="eastAsia"/>
              </w:rPr>
              <w:t>Huawei, HiSilicon</w:t>
            </w:r>
          </w:p>
        </w:tc>
        <w:tc>
          <w:tcPr>
            <w:tcW w:w="1830" w:type="dxa"/>
          </w:tcPr>
          <w:p w14:paraId="47F1D70A" w14:textId="74B62EDD" w:rsidR="002B2870" w:rsidRPr="00A223B4" w:rsidRDefault="00A223B4">
            <w:pPr>
              <w:spacing w:after="0"/>
              <w:rPr>
                <w:rFonts w:eastAsiaTheme="minorEastAsia"/>
              </w:rPr>
            </w:pPr>
            <w:r>
              <w:rPr>
                <w:rFonts w:eastAsiaTheme="minorEastAsia" w:hint="eastAsia"/>
              </w:rPr>
              <w:t>1</w:t>
            </w:r>
          </w:p>
        </w:tc>
        <w:tc>
          <w:tcPr>
            <w:tcW w:w="6770" w:type="dxa"/>
          </w:tcPr>
          <w:p w14:paraId="23D37B11" w14:textId="73CC99F7" w:rsidR="002B2870" w:rsidRPr="00CF4098" w:rsidRDefault="001A0FFB" w:rsidP="005E044E">
            <w:pPr>
              <w:spacing w:after="0"/>
              <w:rPr>
                <w:rFonts w:eastAsiaTheme="minorEastAsia"/>
              </w:rPr>
            </w:pPr>
            <w:r>
              <w:rPr>
                <w:rFonts w:eastAsiaTheme="minorEastAsia"/>
              </w:rPr>
              <w:t>Option</w:t>
            </w:r>
            <w:r w:rsidR="000B27FA">
              <w:rPr>
                <w:rFonts w:eastAsiaTheme="minorEastAsia"/>
              </w:rPr>
              <w:t>-</w:t>
            </w:r>
            <w:r>
              <w:rPr>
                <w:rFonts w:eastAsiaTheme="minorEastAsia"/>
              </w:rPr>
              <w:t>1 is a generic formula and t</w:t>
            </w:r>
            <w:r w:rsidR="009B4AB3">
              <w:rPr>
                <w:rFonts w:eastAsiaTheme="minorEastAsia"/>
              </w:rPr>
              <w:t xml:space="preserve">he outcomes of both </w:t>
            </w:r>
            <w:r w:rsidR="00D84E7A">
              <w:rPr>
                <w:rFonts w:eastAsiaTheme="minorEastAsia"/>
              </w:rPr>
              <w:t>Option</w:t>
            </w:r>
            <w:r w:rsidR="00D84E7A">
              <w:rPr>
                <w:rFonts w:eastAsiaTheme="minorEastAsia" w:hint="eastAsia"/>
              </w:rPr>
              <w:t>-</w:t>
            </w:r>
            <w:r w:rsidR="00D84E7A">
              <w:rPr>
                <w:rFonts w:eastAsiaTheme="minorEastAsia"/>
              </w:rPr>
              <w:t xml:space="preserve">2 and Option-5 can </w:t>
            </w:r>
            <w:r w:rsidR="007478CD">
              <w:rPr>
                <w:rFonts w:eastAsiaTheme="minorEastAsia"/>
              </w:rPr>
              <w:t>be</w:t>
            </w:r>
            <w:r w:rsidR="0061447B">
              <w:rPr>
                <w:rFonts w:eastAsiaTheme="minorEastAsia"/>
              </w:rPr>
              <w:t xml:space="preserve"> generated</w:t>
            </w:r>
            <w:r w:rsidR="00D84E7A">
              <w:rPr>
                <w:rFonts w:eastAsiaTheme="minorEastAsia"/>
              </w:rPr>
              <w:t xml:space="preserve"> using Option-1. </w:t>
            </w:r>
            <w:r>
              <w:rPr>
                <w:rFonts w:eastAsiaTheme="minorEastAsia"/>
              </w:rPr>
              <w:t>C</w:t>
            </w:r>
            <w:r w:rsidR="00BA099C">
              <w:rPr>
                <w:rFonts w:eastAsiaTheme="minorEastAsia" w:hint="eastAsia"/>
              </w:rPr>
              <w:t>ompared with</w:t>
            </w:r>
            <w:r w:rsidR="00BA099C">
              <w:rPr>
                <w:rFonts w:eastAsiaTheme="minorEastAsia"/>
              </w:rPr>
              <w:t xml:space="preserve"> Option</w:t>
            </w:r>
            <w:r w:rsidR="00BA099C">
              <w:rPr>
                <w:rFonts w:eastAsiaTheme="minorEastAsia" w:hint="eastAsia"/>
              </w:rPr>
              <w:t>-</w:t>
            </w:r>
            <w:r w:rsidR="00BA099C">
              <w:rPr>
                <w:rFonts w:eastAsiaTheme="minorEastAsia"/>
              </w:rPr>
              <w:t xml:space="preserve">2 and Option-5, </w:t>
            </w:r>
            <w:r w:rsidR="00DB6008">
              <w:rPr>
                <w:rFonts w:eastAsiaTheme="minorEastAsia"/>
              </w:rPr>
              <w:t>t</w:t>
            </w:r>
            <w:r w:rsidR="00DB6008" w:rsidRPr="00DB6008">
              <w:rPr>
                <w:rFonts w:eastAsiaTheme="minorEastAsia"/>
              </w:rPr>
              <w:t xml:space="preserve">he </w:t>
            </w:r>
            <w:r w:rsidR="006A49B0">
              <w:rPr>
                <w:rFonts w:eastAsiaTheme="minorEastAsia"/>
              </w:rPr>
              <w:t>allowed</w:t>
            </w:r>
            <w:r w:rsidR="00DB6008" w:rsidRPr="00DB6008">
              <w:rPr>
                <w:rFonts w:eastAsiaTheme="minorEastAsia"/>
              </w:rPr>
              <w:t xml:space="preserve"> sl-drx-startoffset values</w:t>
            </w:r>
            <w:r w:rsidR="00DB6008">
              <w:rPr>
                <w:rFonts w:eastAsiaTheme="minorEastAsia"/>
              </w:rPr>
              <w:t xml:space="preserve"> in </w:t>
            </w:r>
            <w:r w:rsidR="00BA099C">
              <w:rPr>
                <w:rFonts w:eastAsiaTheme="minorEastAsia"/>
              </w:rPr>
              <w:t>Option-1 do</w:t>
            </w:r>
            <w:r w:rsidR="00CF2475">
              <w:rPr>
                <w:rFonts w:eastAsiaTheme="minorEastAsia"/>
              </w:rPr>
              <w:t xml:space="preserve"> not have </w:t>
            </w:r>
            <w:r w:rsidR="00BA099C">
              <w:rPr>
                <w:rFonts w:eastAsiaTheme="minorEastAsia"/>
              </w:rPr>
              <w:t>to</w:t>
            </w:r>
            <w:r w:rsidR="00CF2475">
              <w:rPr>
                <w:rFonts w:eastAsiaTheme="minorEastAsia"/>
              </w:rPr>
              <w:t xml:space="preserve"> </w:t>
            </w:r>
            <w:r w:rsidR="00321202">
              <w:rPr>
                <w:rFonts w:eastAsiaTheme="minorEastAsia"/>
              </w:rPr>
              <w:t xml:space="preserve">be </w:t>
            </w:r>
            <w:r>
              <w:rPr>
                <w:rFonts w:eastAsiaTheme="minorEastAsia"/>
              </w:rPr>
              <w:t>identical for each one</w:t>
            </w:r>
            <w:r w:rsidR="00EE3F3E">
              <w:rPr>
                <w:rFonts w:eastAsiaTheme="minorEastAsia"/>
              </w:rPr>
              <w:t xml:space="preserve"> </w:t>
            </w:r>
            <w:r>
              <w:rPr>
                <w:rFonts w:eastAsiaTheme="minorEastAsia"/>
              </w:rPr>
              <w:t xml:space="preserve">of the </w:t>
            </w:r>
            <w:r w:rsidR="00383C7D">
              <w:rPr>
                <w:rFonts w:eastAsiaTheme="minorEastAsia"/>
              </w:rPr>
              <w:t xml:space="preserve">possible </w:t>
            </w:r>
            <w:r>
              <w:rPr>
                <w:rFonts w:eastAsiaTheme="minorEastAsia"/>
              </w:rPr>
              <w:t>case</w:t>
            </w:r>
            <w:r w:rsidR="00383C7D">
              <w:rPr>
                <w:rFonts w:eastAsiaTheme="minorEastAsia"/>
              </w:rPr>
              <w:t>s</w:t>
            </w:r>
            <w:r>
              <w:rPr>
                <w:rFonts w:eastAsiaTheme="minorEastAsia"/>
              </w:rPr>
              <w:t xml:space="preserve"> (i.e. for one </w:t>
            </w:r>
            <w:r w:rsidR="002F1081">
              <w:rPr>
                <w:rFonts w:eastAsiaTheme="minorEastAsia"/>
              </w:rPr>
              <w:t>“</w:t>
            </w:r>
            <w:r w:rsidR="002F1081" w:rsidRPr="002F1081">
              <w:rPr>
                <w:rFonts w:eastAsiaTheme="minorEastAsia"/>
              </w:rPr>
              <w:t>Number-slots-in-a-DRX-cycle</w:t>
            </w:r>
            <w:r w:rsidR="002F1081">
              <w:rPr>
                <w:rFonts w:eastAsiaTheme="minorEastAsia"/>
              </w:rPr>
              <w:t>” or for one “</w:t>
            </w:r>
            <w:r w:rsidR="002F1081" w:rsidRPr="002F1081">
              <w:rPr>
                <w:rFonts w:eastAsiaTheme="minorEastAsia"/>
              </w:rPr>
              <w:t>sl-drx-LongCycle</w:t>
            </w:r>
            <w:r w:rsidR="002F1081">
              <w:rPr>
                <w:rFonts w:eastAsiaTheme="minorEastAsia"/>
              </w:rPr>
              <w:t>”</w:t>
            </w:r>
            <w:r w:rsidR="000B27FA">
              <w:rPr>
                <w:rFonts w:eastAsiaTheme="minorEastAsia"/>
              </w:rPr>
              <w:t>). This</w:t>
            </w:r>
            <w:r w:rsidR="005E044E">
              <w:rPr>
                <w:rFonts w:eastAsiaTheme="minorEastAsia"/>
              </w:rPr>
              <w:t xml:space="preserve"> result of Option-1</w:t>
            </w:r>
            <w:r w:rsidR="007F446B">
              <w:rPr>
                <w:rFonts w:eastAsiaTheme="minorEastAsia"/>
              </w:rPr>
              <w:t xml:space="preserve"> is</w:t>
            </w:r>
            <w:r w:rsidR="005E044E">
              <w:rPr>
                <w:rFonts w:eastAsiaTheme="minorEastAsia"/>
              </w:rPr>
              <w:t xml:space="preserve"> then flexible</w:t>
            </w:r>
            <w:r w:rsidR="007F446B">
              <w:rPr>
                <w:rFonts w:eastAsiaTheme="minorEastAsia"/>
              </w:rPr>
              <w:t xml:space="preserve"> and could be advantageous. </w:t>
            </w:r>
          </w:p>
        </w:tc>
      </w:tr>
      <w:tr w:rsidR="002B2870" w14:paraId="1B7F1D17" w14:textId="77777777">
        <w:tc>
          <w:tcPr>
            <w:tcW w:w="1255" w:type="dxa"/>
          </w:tcPr>
          <w:p w14:paraId="3F53BB42" w14:textId="46CC5942" w:rsidR="002B2870" w:rsidRDefault="00533061">
            <w:pPr>
              <w:spacing w:after="0"/>
            </w:pPr>
            <w:r>
              <w:t>MediaTek</w:t>
            </w:r>
          </w:p>
        </w:tc>
        <w:tc>
          <w:tcPr>
            <w:tcW w:w="1830" w:type="dxa"/>
          </w:tcPr>
          <w:p w14:paraId="0A439BD0" w14:textId="28890448" w:rsidR="002B2870" w:rsidRDefault="00533061">
            <w:pPr>
              <w:spacing w:after="0"/>
            </w:pPr>
            <w:r>
              <w:t>1, 2, or 5</w:t>
            </w:r>
          </w:p>
        </w:tc>
        <w:tc>
          <w:tcPr>
            <w:tcW w:w="6770" w:type="dxa"/>
          </w:tcPr>
          <w:p w14:paraId="5EBD33F5" w14:textId="77777777" w:rsidR="002B2870" w:rsidRDefault="002B2870">
            <w:pPr>
              <w:spacing w:after="0"/>
            </w:pPr>
          </w:p>
        </w:tc>
      </w:tr>
      <w:tr w:rsidR="009F4567" w14:paraId="2CAC71BE" w14:textId="77777777">
        <w:tc>
          <w:tcPr>
            <w:tcW w:w="1255" w:type="dxa"/>
          </w:tcPr>
          <w:p w14:paraId="768BC216" w14:textId="1FCA1D98" w:rsidR="009F4567" w:rsidRDefault="009F4567" w:rsidP="009F4567">
            <w:pPr>
              <w:spacing w:after="0"/>
            </w:pPr>
            <w:r>
              <w:t>Spreadtrum</w:t>
            </w:r>
          </w:p>
        </w:tc>
        <w:tc>
          <w:tcPr>
            <w:tcW w:w="1830" w:type="dxa"/>
          </w:tcPr>
          <w:p w14:paraId="6AA1B1D0" w14:textId="0005A796" w:rsidR="009F4567" w:rsidRDefault="009F4567" w:rsidP="009F4567">
            <w:pPr>
              <w:spacing w:after="0"/>
            </w:pPr>
            <w:r>
              <w:t>5</w:t>
            </w:r>
          </w:p>
        </w:tc>
        <w:tc>
          <w:tcPr>
            <w:tcW w:w="6770" w:type="dxa"/>
          </w:tcPr>
          <w:p w14:paraId="582F6116" w14:textId="77777777" w:rsidR="009F4567" w:rsidRDefault="009F4567" w:rsidP="009F4567">
            <w:pPr>
              <w:spacing w:after="0"/>
            </w:pPr>
          </w:p>
        </w:tc>
      </w:tr>
      <w:tr w:rsidR="009F4567" w14:paraId="58FC1C05" w14:textId="77777777">
        <w:tc>
          <w:tcPr>
            <w:tcW w:w="1255" w:type="dxa"/>
          </w:tcPr>
          <w:p w14:paraId="6E945D50" w14:textId="77777777" w:rsidR="009F4567" w:rsidRDefault="009F4567" w:rsidP="009F4567">
            <w:pPr>
              <w:spacing w:after="0"/>
            </w:pPr>
          </w:p>
        </w:tc>
        <w:tc>
          <w:tcPr>
            <w:tcW w:w="1830" w:type="dxa"/>
          </w:tcPr>
          <w:p w14:paraId="4CCCB75B" w14:textId="77777777" w:rsidR="009F4567" w:rsidRDefault="009F4567" w:rsidP="009F4567">
            <w:pPr>
              <w:spacing w:after="0"/>
            </w:pPr>
          </w:p>
        </w:tc>
        <w:tc>
          <w:tcPr>
            <w:tcW w:w="6770" w:type="dxa"/>
          </w:tcPr>
          <w:p w14:paraId="64A2EA1C" w14:textId="77777777" w:rsidR="009F4567" w:rsidRDefault="009F4567" w:rsidP="009F4567">
            <w:pPr>
              <w:spacing w:after="0"/>
            </w:pPr>
          </w:p>
        </w:tc>
      </w:tr>
      <w:tr w:rsidR="009F4567" w14:paraId="111C4627" w14:textId="77777777">
        <w:tc>
          <w:tcPr>
            <w:tcW w:w="1255" w:type="dxa"/>
          </w:tcPr>
          <w:p w14:paraId="5ACBE294" w14:textId="77777777" w:rsidR="009F4567" w:rsidRDefault="009F4567" w:rsidP="009F4567">
            <w:pPr>
              <w:spacing w:after="0"/>
            </w:pPr>
          </w:p>
        </w:tc>
        <w:tc>
          <w:tcPr>
            <w:tcW w:w="1830" w:type="dxa"/>
          </w:tcPr>
          <w:p w14:paraId="5AC01DC8" w14:textId="77777777" w:rsidR="009F4567" w:rsidRDefault="009F4567" w:rsidP="009F4567">
            <w:pPr>
              <w:spacing w:after="0"/>
            </w:pPr>
          </w:p>
        </w:tc>
        <w:tc>
          <w:tcPr>
            <w:tcW w:w="6770" w:type="dxa"/>
          </w:tcPr>
          <w:p w14:paraId="17436F94" w14:textId="77777777" w:rsidR="009F4567" w:rsidRDefault="009F4567" w:rsidP="009F4567">
            <w:pPr>
              <w:spacing w:after="0"/>
            </w:pPr>
          </w:p>
        </w:tc>
      </w:tr>
      <w:tr w:rsidR="009F4567" w14:paraId="1848F882" w14:textId="77777777">
        <w:tc>
          <w:tcPr>
            <w:tcW w:w="1255" w:type="dxa"/>
          </w:tcPr>
          <w:p w14:paraId="04BC014A" w14:textId="77777777" w:rsidR="009F4567" w:rsidRDefault="009F4567" w:rsidP="009F4567">
            <w:pPr>
              <w:spacing w:after="0"/>
            </w:pPr>
          </w:p>
        </w:tc>
        <w:tc>
          <w:tcPr>
            <w:tcW w:w="1830" w:type="dxa"/>
          </w:tcPr>
          <w:p w14:paraId="3B8A336C" w14:textId="77777777" w:rsidR="009F4567" w:rsidRDefault="009F4567" w:rsidP="009F4567">
            <w:pPr>
              <w:spacing w:after="0"/>
            </w:pPr>
          </w:p>
        </w:tc>
        <w:tc>
          <w:tcPr>
            <w:tcW w:w="6770" w:type="dxa"/>
          </w:tcPr>
          <w:p w14:paraId="3FE39146" w14:textId="77777777" w:rsidR="009F4567" w:rsidRDefault="009F4567" w:rsidP="009F4567">
            <w:pPr>
              <w:spacing w:after="0"/>
            </w:pPr>
          </w:p>
        </w:tc>
      </w:tr>
      <w:tr w:rsidR="009F4567" w14:paraId="67247918" w14:textId="77777777">
        <w:tc>
          <w:tcPr>
            <w:tcW w:w="1255" w:type="dxa"/>
          </w:tcPr>
          <w:p w14:paraId="4272510B" w14:textId="77777777" w:rsidR="009F4567" w:rsidRDefault="009F4567" w:rsidP="009F4567">
            <w:pPr>
              <w:spacing w:after="0"/>
            </w:pPr>
          </w:p>
        </w:tc>
        <w:tc>
          <w:tcPr>
            <w:tcW w:w="1830" w:type="dxa"/>
          </w:tcPr>
          <w:p w14:paraId="369BE737" w14:textId="77777777" w:rsidR="009F4567" w:rsidRDefault="009F4567" w:rsidP="009F4567">
            <w:pPr>
              <w:spacing w:after="0"/>
            </w:pPr>
          </w:p>
        </w:tc>
        <w:tc>
          <w:tcPr>
            <w:tcW w:w="6770" w:type="dxa"/>
          </w:tcPr>
          <w:p w14:paraId="1602091E" w14:textId="77777777" w:rsidR="009F4567" w:rsidRDefault="009F4567" w:rsidP="009F4567">
            <w:pPr>
              <w:spacing w:after="0"/>
            </w:pPr>
          </w:p>
        </w:tc>
      </w:tr>
    </w:tbl>
    <w:p w14:paraId="1C65AE07" w14:textId="77777777" w:rsidR="00374135" w:rsidRDefault="00374135"/>
    <w:p w14:paraId="168BAABD" w14:textId="0FF746D9" w:rsidR="002B2870" w:rsidRDefault="007B1203">
      <w:r>
        <w:t xml:space="preserve">For </w:t>
      </w:r>
      <w:r>
        <w:rPr>
          <w:i/>
        </w:rPr>
        <w:t>sl-drx-SlotOffset</w:t>
      </w:r>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ut there is no agreement to set this parameter based on DST L2 ID. But rapporteur do see contributions to propose to set this parameter based on DST L2 ID as well. e.g.</w:t>
      </w:r>
    </w:p>
    <w:tbl>
      <w:tblPr>
        <w:tblStyle w:val="af2"/>
        <w:tblW w:w="0" w:type="auto"/>
        <w:tblLook w:val="04A0" w:firstRow="1" w:lastRow="0" w:firstColumn="1" w:lastColumn="0" w:noHBand="0" w:noVBand="1"/>
      </w:tblPr>
      <w:tblGrid>
        <w:gridCol w:w="1253"/>
        <w:gridCol w:w="999"/>
        <w:gridCol w:w="7377"/>
      </w:tblGrid>
      <w:tr w:rsidR="002B2870" w14:paraId="731DF42C" w14:textId="77777777">
        <w:tc>
          <w:tcPr>
            <w:tcW w:w="1253" w:type="dxa"/>
          </w:tcPr>
          <w:p w14:paraId="0721C524" w14:textId="77777777" w:rsidR="002B2870" w:rsidRDefault="007B1203">
            <w:pPr>
              <w:spacing w:after="0"/>
              <w:rPr>
                <w:sz w:val="18"/>
              </w:rPr>
            </w:pPr>
            <w:r>
              <w:rPr>
                <w:rFonts w:hint="eastAsia"/>
                <w:sz w:val="18"/>
              </w:rPr>
              <w:t>T</w:t>
            </w:r>
            <w:r>
              <w:rPr>
                <w:sz w:val="18"/>
              </w:rPr>
              <w:t>doc Number</w:t>
            </w:r>
          </w:p>
        </w:tc>
        <w:tc>
          <w:tcPr>
            <w:tcW w:w="999" w:type="dxa"/>
          </w:tcPr>
          <w:p w14:paraId="3594BD90" w14:textId="77777777" w:rsidR="002B2870" w:rsidRDefault="007B1203">
            <w:pPr>
              <w:spacing w:after="0"/>
              <w:rPr>
                <w:sz w:val="18"/>
              </w:rPr>
            </w:pPr>
            <w:r>
              <w:rPr>
                <w:sz w:val="18"/>
              </w:rPr>
              <w:t>Company</w:t>
            </w:r>
          </w:p>
        </w:tc>
        <w:tc>
          <w:tcPr>
            <w:tcW w:w="7377" w:type="dxa"/>
          </w:tcPr>
          <w:p w14:paraId="2638FBBB" w14:textId="77777777" w:rsidR="002B2870" w:rsidRDefault="007B1203">
            <w:pPr>
              <w:spacing w:after="0"/>
              <w:rPr>
                <w:sz w:val="18"/>
              </w:rPr>
            </w:pPr>
            <w:r>
              <w:rPr>
                <w:sz w:val="18"/>
              </w:rPr>
              <w:t>Proposal</w:t>
            </w:r>
          </w:p>
        </w:tc>
      </w:tr>
      <w:tr w:rsidR="002B2870" w14:paraId="3CCBCA3E" w14:textId="77777777">
        <w:tc>
          <w:tcPr>
            <w:tcW w:w="1253" w:type="dxa"/>
          </w:tcPr>
          <w:p w14:paraId="5F2D2183" w14:textId="77777777" w:rsidR="002B2870" w:rsidRDefault="007B1203">
            <w:pPr>
              <w:spacing w:after="0"/>
              <w:rPr>
                <w:sz w:val="18"/>
              </w:rPr>
            </w:pPr>
            <w:r>
              <w:rPr>
                <w:sz w:val="18"/>
              </w:rPr>
              <w:t>R2-2107433</w:t>
            </w:r>
          </w:p>
        </w:tc>
        <w:tc>
          <w:tcPr>
            <w:tcW w:w="999" w:type="dxa"/>
          </w:tcPr>
          <w:p w14:paraId="616B7D39" w14:textId="77777777" w:rsidR="002B2870" w:rsidRDefault="007B1203">
            <w:pPr>
              <w:spacing w:after="0"/>
              <w:rPr>
                <w:sz w:val="18"/>
              </w:rPr>
            </w:pPr>
            <w:r>
              <w:rPr>
                <w:sz w:val="18"/>
              </w:rPr>
              <w:t>ZTE</w:t>
            </w:r>
          </w:p>
        </w:tc>
        <w:tc>
          <w:tcPr>
            <w:tcW w:w="7377" w:type="dxa"/>
          </w:tcPr>
          <w:p w14:paraId="73AFDD5A" w14:textId="77777777" w:rsidR="002B2870" w:rsidRDefault="007B1203">
            <w:pPr>
              <w:rPr>
                <w:rFonts w:ascii="Times New Roman" w:eastAsia="宋体" w:hAnsi="Times New Roman"/>
                <w:b/>
                <w:kern w:val="2"/>
                <w:sz w:val="21"/>
                <w:szCs w:val="21"/>
                <w:lang w:val="en-US"/>
              </w:rPr>
            </w:pPr>
            <w:r>
              <w:rPr>
                <w:rFonts w:eastAsia="宋体" w:cs="Arial"/>
                <w:kern w:val="2"/>
                <w:sz w:val="18"/>
                <w:szCs w:val="18"/>
                <w:lang w:val="en-US"/>
              </w:rPr>
              <w:t>Proposal 11</w:t>
            </w:r>
            <w:r>
              <w:rPr>
                <w:rFonts w:eastAsia="宋体" w:cs="Arial"/>
                <w:kern w:val="2"/>
                <w:sz w:val="18"/>
                <w:szCs w:val="18"/>
                <w:lang w:val="en-US"/>
              </w:rPr>
              <w:tab/>
              <w:t>drx-SlotOffset is suggested to be set based on DST L2 ID for SL groupcast/broadcast.</w:t>
            </w:r>
          </w:p>
        </w:tc>
      </w:tr>
    </w:tbl>
    <w:p w14:paraId="711A92CC" w14:textId="77777777" w:rsidR="002B2870" w:rsidRDefault="007B1203">
      <w:pPr>
        <w:rPr>
          <w:rFonts w:eastAsia="宋体" w:cs="Arial"/>
          <w:kern w:val="2"/>
          <w:lang w:val="en-US"/>
        </w:rPr>
      </w:pPr>
      <w:r>
        <w:t xml:space="preserve">In rapporteur’s understanding the distributed DRX for GC/BC based on </w:t>
      </w:r>
      <w:r w:rsidRPr="00AE27C1">
        <w:rPr>
          <w:i/>
        </w:rPr>
        <w:t>sl-drx-StartOffset</w:t>
      </w:r>
      <w:r>
        <w:t xml:space="preserve"> which is the granularity of subframe level may already be enough, and the </w:t>
      </w:r>
      <w:r w:rsidRPr="00AE27C1">
        <w:rPr>
          <w:i/>
        </w:rPr>
        <w:t>sl-</w:t>
      </w:r>
      <w:r w:rsidRPr="00AE27C1">
        <w:rPr>
          <w:rFonts w:eastAsia="宋体" w:cs="Arial"/>
          <w:i/>
          <w:kern w:val="2"/>
          <w:lang w:val="en-US"/>
        </w:rPr>
        <w:t>drx-SlotOffset</w:t>
      </w:r>
      <w:r>
        <w:rPr>
          <w:rFonts w:eastAsia="宋体" w:cs="Arial"/>
          <w:kern w:val="2"/>
          <w:lang w:val="en-US"/>
        </w:rPr>
        <w:t xml:space="preserve"> can be explicitly configured e.g. per QoS profile, just like other parameters. To make a progress, rapporteur would like to quickly check whether </w:t>
      </w:r>
      <w:r>
        <w:t>sl-</w:t>
      </w:r>
      <w:r>
        <w:rPr>
          <w:rFonts w:eastAsia="宋体" w:cs="Arial"/>
          <w:kern w:val="2"/>
          <w:lang w:val="en-US"/>
        </w:rPr>
        <w:t>drx-SlotOffset should also be based on DST L2 ID.</w:t>
      </w:r>
    </w:p>
    <w:p w14:paraId="237E99FE" w14:textId="6525F72C" w:rsidR="002B2870" w:rsidRDefault="007B1203">
      <w:pPr>
        <w:spacing w:beforeLines="50" w:before="120"/>
        <w:rPr>
          <w:rFonts w:eastAsia="宋体" w:cs="Arial"/>
          <w:b/>
          <w:kern w:val="2"/>
          <w:lang w:val="en-US"/>
        </w:rPr>
      </w:pPr>
      <w:r>
        <w:rPr>
          <w:b/>
        </w:rPr>
        <w:t xml:space="preserve">Q2.2-4c: For groucast and broadcast, </w:t>
      </w:r>
      <w:r>
        <w:rPr>
          <w:rFonts w:eastAsia="宋体"/>
          <w:b/>
          <w:lang w:val="en-US"/>
        </w:rPr>
        <w:t xml:space="preserve">do you agree </w:t>
      </w:r>
      <w:r w:rsidRPr="00AE27C1">
        <w:rPr>
          <w:b/>
          <w:i/>
          <w:iCs/>
        </w:rPr>
        <w:t>sl-drx-S</w:t>
      </w:r>
      <w:r w:rsidRPr="00AE27C1">
        <w:rPr>
          <w:rFonts w:eastAsia="宋体"/>
          <w:b/>
          <w:i/>
          <w:iCs/>
          <w:lang w:val="en-US"/>
        </w:rPr>
        <w:t>lot</w:t>
      </w:r>
      <w:r w:rsidRPr="00AE27C1">
        <w:rPr>
          <w:b/>
          <w:i/>
          <w:iCs/>
        </w:rPr>
        <w:t>Offset</w:t>
      </w:r>
      <w:r w:rsidRPr="00AE27C1">
        <w:rPr>
          <w:rFonts w:eastAsia="宋体"/>
          <w:b/>
          <w:lang w:val="en-US"/>
        </w:rPr>
        <w:t xml:space="preserve"> </w:t>
      </w:r>
      <w:r>
        <w:rPr>
          <w:rFonts w:eastAsia="宋体" w:hint="eastAsia"/>
          <w:b/>
          <w:lang w:val="en-US"/>
        </w:rPr>
        <w:t xml:space="preserve">is </w:t>
      </w:r>
      <w:r w:rsidRPr="00AE27C1">
        <w:rPr>
          <w:rFonts w:eastAsia="宋体"/>
          <w:b/>
          <w:lang w:val="en-US"/>
        </w:rPr>
        <w:t>also set based on DST L2 ID (</w:t>
      </w:r>
      <w:r w:rsidR="00374135">
        <w:rPr>
          <w:rFonts w:eastAsia="宋体"/>
          <w:b/>
          <w:lang w:val="en-US"/>
        </w:rPr>
        <w:t>i.e.</w:t>
      </w:r>
      <w:r w:rsidRPr="00AE27C1">
        <w:rPr>
          <w:rFonts w:eastAsia="宋体"/>
          <w:b/>
          <w:lang w:val="en-US"/>
        </w:rPr>
        <w:t xml:space="preserve">, similar to </w:t>
      </w:r>
      <w:r w:rsidRPr="00AE27C1">
        <w:rPr>
          <w:b/>
          <w:i/>
          <w:iCs/>
        </w:rPr>
        <w:t>sl-drx-</w:t>
      </w:r>
      <w:r w:rsidRPr="00AE27C1">
        <w:rPr>
          <w:rFonts w:eastAsia="宋体"/>
          <w:b/>
          <w:i/>
          <w:iCs/>
          <w:lang w:val="en-US"/>
        </w:rPr>
        <w:t>S</w:t>
      </w:r>
      <w:r w:rsidRPr="00AE27C1">
        <w:rPr>
          <w:b/>
          <w:i/>
          <w:iCs/>
        </w:rPr>
        <w:t>tart</w:t>
      </w:r>
      <w:r w:rsidRPr="00AE27C1">
        <w:rPr>
          <w:rFonts w:eastAsia="宋体"/>
          <w:b/>
          <w:i/>
          <w:iCs/>
          <w:lang w:val="en-US"/>
        </w:rPr>
        <w:t>O</w:t>
      </w:r>
      <w:r w:rsidRPr="00AE27C1">
        <w:rPr>
          <w:b/>
          <w:i/>
          <w:iCs/>
        </w:rPr>
        <w:t>ffset</w:t>
      </w:r>
      <w:r w:rsidRPr="00AE27C1">
        <w:rPr>
          <w:rFonts w:eastAsia="宋体"/>
          <w:b/>
          <w:lang w:val="en-US"/>
        </w:rPr>
        <w:t>)</w:t>
      </w:r>
      <w:r>
        <w:rPr>
          <w:rFonts w:eastAsia="宋体"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207B99" w14:textId="77777777">
        <w:tc>
          <w:tcPr>
            <w:tcW w:w="1255" w:type="dxa"/>
            <w:shd w:val="clear" w:color="auto" w:fill="D9D9D9"/>
          </w:tcPr>
          <w:p w14:paraId="701C0792" w14:textId="77777777" w:rsidR="002B2870" w:rsidRDefault="007B1203">
            <w:pPr>
              <w:spacing w:after="0"/>
            </w:pPr>
            <w:r>
              <w:rPr>
                <w:rFonts w:hint="eastAsia"/>
              </w:rPr>
              <w:t>Co</w:t>
            </w:r>
            <w:r>
              <w:t>mpany</w:t>
            </w:r>
          </w:p>
        </w:tc>
        <w:tc>
          <w:tcPr>
            <w:tcW w:w="1830" w:type="dxa"/>
            <w:shd w:val="clear" w:color="auto" w:fill="D9D9D9"/>
          </w:tcPr>
          <w:p w14:paraId="7E5B67F8" w14:textId="2E5181D8" w:rsidR="002B2870" w:rsidRDefault="007B1203">
            <w:pPr>
              <w:spacing w:after="0"/>
            </w:pPr>
            <w:r>
              <w:rPr>
                <w:rFonts w:eastAsia="宋体" w:hint="eastAsia"/>
                <w:lang w:val="en-US"/>
              </w:rPr>
              <w:t>Yes/No</w:t>
            </w:r>
          </w:p>
        </w:tc>
        <w:tc>
          <w:tcPr>
            <w:tcW w:w="6770" w:type="dxa"/>
            <w:shd w:val="clear" w:color="auto" w:fill="D9D9D9"/>
          </w:tcPr>
          <w:p w14:paraId="13B07FB8" w14:textId="77777777" w:rsidR="002B2870" w:rsidRDefault="007B1203">
            <w:pPr>
              <w:spacing w:after="0"/>
            </w:pPr>
            <w:r>
              <w:rPr>
                <w:rFonts w:hint="eastAsia"/>
              </w:rPr>
              <w:t>Comments</w:t>
            </w:r>
          </w:p>
        </w:tc>
      </w:tr>
      <w:tr w:rsidR="002B2870" w14:paraId="7B474254" w14:textId="77777777">
        <w:tc>
          <w:tcPr>
            <w:tcW w:w="1255" w:type="dxa"/>
          </w:tcPr>
          <w:p w14:paraId="7A32A0E7" w14:textId="2CAC4893"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0353B5BB" w14:textId="3A846458" w:rsidR="002B2870" w:rsidRDefault="004C213D">
            <w:pPr>
              <w:spacing w:after="0"/>
              <w:rPr>
                <w:rFonts w:eastAsiaTheme="minorEastAsia"/>
              </w:rPr>
            </w:pPr>
            <w:r>
              <w:rPr>
                <w:rFonts w:eastAsiaTheme="minorEastAsia"/>
              </w:rPr>
              <w:t>Yes</w:t>
            </w:r>
          </w:p>
        </w:tc>
        <w:tc>
          <w:tcPr>
            <w:tcW w:w="6770" w:type="dxa"/>
          </w:tcPr>
          <w:p w14:paraId="3D6F8B7E" w14:textId="77777777" w:rsidR="002B2870" w:rsidRDefault="002B2870">
            <w:pPr>
              <w:spacing w:after="0"/>
              <w:rPr>
                <w:rFonts w:eastAsiaTheme="minorEastAsia"/>
                <w:lang w:val="en-US"/>
              </w:rPr>
            </w:pPr>
          </w:p>
        </w:tc>
      </w:tr>
      <w:tr w:rsidR="002B2870" w14:paraId="676E08FF" w14:textId="77777777">
        <w:tc>
          <w:tcPr>
            <w:tcW w:w="1255" w:type="dxa"/>
          </w:tcPr>
          <w:p w14:paraId="77C89463" w14:textId="678B1399" w:rsidR="002B2870" w:rsidRDefault="00EB5B54">
            <w:pPr>
              <w:spacing w:after="0"/>
              <w:rPr>
                <w:rFonts w:eastAsia="Malgun Gothic"/>
                <w:lang w:eastAsia="ko-KR"/>
              </w:rPr>
            </w:pPr>
            <w:r>
              <w:rPr>
                <w:rFonts w:eastAsia="Malgun Gothic"/>
                <w:lang w:eastAsia="ko-KR"/>
              </w:rPr>
              <w:lastRenderedPageBreak/>
              <w:t>InterDigital</w:t>
            </w:r>
          </w:p>
        </w:tc>
        <w:tc>
          <w:tcPr>
            <w:tcW w:w="1830" w:type="dxa"/>
          </w:tcPr>
          <w:p w14:paraId="64F18E2D" w14:textId="2C6C9E8A" w:rsidR="002B2870" w:rsidRDefault="00EB5B54">
            <w:pPr>
              <w:spacing w:after="0"/>
              <w:rPr>
                <w:rFonts w:eastAsia="Malgun Gothic"/>
                <w:lang w:eastAsia="ko-KR"/>
              </w:rPr>
            </w:pPr>
            <w:r>
              <w:rPr>
                <w:rFonts w:eastAsia="Malgun Gothic"/>
                <w:lang w:eastAsia="ko-KR"/>
              </w:rPr>
              <w:t>Yes</w:t>
            </w:r>
          </w:p>
        </w:tc>
        <w:tc>
          <w:tcPr>
            <w:tcW w:w="6770" w:type="dxa"/>
          </w:tcPr>
          <w:p w14:paraId="21E84A10" w14:textId="77777777" w:rsidR="002B2870" w:rsidRDefault="002B2870">
            <w:pPr>
              <w:spacing w:after="0"/>
            </w:pPr>
          </w:p>
        </w:tc>
      </w:tr>
      <w:tr w:rsidR="002B2870" w14:paraId="0C7330A5" w14:textId="77777777">
        <w:tc>
          <w:tcPr>
            <w:tcW w:w="1255" w:type="dxa"/>
          </w:tcPr>
          <w:p w14:paraId="035C1FE4" w14:textId="30EFAB67" w:rsidR="002B2870" w:rsidRDefault="00E45BD2">
            <w:pPr>
              <w:spacing w:after="0"/>
            </w:pPr>
            <w:r>
              <w:t>Ericsson</w:t>
            </w:r>
          </w:p>
        </w:tc>
        <w:tc>
          <w:tcPr>
            <w:tcW w:w="1830" w:type="dxa"/>
          </w:tcPr>
          <w:p w14:paraId="00402DF9" w14:textId="5E06EFB5" w:rsidR="002B2870" w:rsidRDefault="00E45BD2">
            <w:pPr>
              <w:spacing w:after="0"/>
            </w:pPr>
            <w:r>
              <w:t>Yes</w:t>
            </w:r>
          </w:p>
        </w:tc>
        <w:tc>
          <w:tcPr>
            <w:tcW w:w="6770" w:type="dxa"/>
          </w:tcPr>
          <w:p w14:paraId="39304927" w14:textId="77777777" w:rsidR="002B2870" w:rsidRDefault="002B2870">
            <w:pPr>
              <w:spacing w:after="0"/>
            </w:pPr>
          </w:p>
        </w:tc>
      </w:tr>
      <w:tr w:rsidR="002B2870" w14:paraId="7C9AA9E5" w14:textId="77777777">
        <w:tc>
          <w:tcPr>
            <w:tcW w:w="1255" w:type="dxa"/>
          </w:tcPr>
          <w:p w14:paraId="3A1DD2C7" w14:textId="234BDBE6" w:rsidR="002B2870" w:rsidRPr="00A85F46" w:rsidRDefault="00A85F46">
            <w:pPr>
              <w:spacing w:after="0"/>
              <w:rPr>
                <w:rFonts w:eastAsiaTheme="minorEastAsia"/>
              </w:rPr>
            </w:pPr>
            <w:r>
              <w:rPr>
                <w:rFonts w:eastAsiaTheme="minorEastAsia" w:hint="eastAsia"/>
              </w:rPr>
              <w:t>Xiaomi</w:t>
            </w:r>
          </w:p>
        </w:tc>
        <w:tc>
          <w:tcPr>
            <w:tcW w:w="1830" w:type="dxa"/>
          </w:tcPr>
          <w:p w14:paraId="252BF5E9" w14:textId="303FBB75" w:rsidR="002B2870" w:rsidRPr="00A85F46" w:rsidRDefault="00A85F46">
            <w:pPr>
              <w:spacing w:after="0"/>
              <w:rPr>
                <w:rFonts w:eastAsiaTheme="minorEastAsia"/>
              </w:rPr>
            </w:pPr>
            <w:r>
              <w:rPr>
                <w:rFonts w:eastAsiaTheme="minorEastAsia" w:hint="eastAsia"/>
              </w:rPr>
              <w:t>Yes</w:t>
            </w:r>
          </w:p>
        </w:tc>
        <w:tc>
          <w:tcPr>
            <w:tcW w:w="6770" w:type="dxa"/>
          </w:tcPr>
          <w:p w14:paraId="2285A86A" w14:textId="77777777" w:rsidR="002B2870" w:rsidRDefault="002B2870">
            <w:pPr>
              <w:spacing w:after="0"/>
            </w:pPr>
          </w:p>
        </w:tc>
      </w:tr>
      <w:tr w:rsidR="002B2870" w14:paraId="79CBDAFD" w14:textId="77777777">
        <w:tc>
          <w:tcPr>
            <w:tcW w:w="1255" w:type="dxa"/>
          </w:tcPr>
          <w:p w14:paraId="5474A9A8" w14:textId="0C30C8BA" w:rsidR="002B2870" w:rsidRDefault="00A223B4">
            <w:pPr>
              <w:spacing w:after="0"/>
            </w:pPr>
            <w:r>
              <w:rPr>
                <w:rFonts w:eastAsiaTheme="minorEastAsia" w:hint="eastAsia"/>
              </w:rPr>
              <w:t>Huawei, HiSilicon</w:t>
            </w:r>
          </w:p>
        </w:tc>
        <w:tc>
          <w:tcPr>
            <w:tcW w:w="1830" w:type="dxa"/>
          </w:tcPr>
          <w:p w14:paraId="1A9D686D" w14:textId="531D1F27" w:rsidR="002B2870" w:rsidRPr="00A223B4" w:rsidRDefault="00A223B4">
            <w:pPr>
              <w:spacing w:after="0"/>
              <w:rPr>
                <w:rFonts w:eastAsiaTheme="minorEastAsia"/>
              </w:rPr>
            </w:pPr>
            <w:r>
              <w:rPr>
                <w:rFonts w:eastAsiaTheme="minorEastAsia" w:hint="eastAsia"/>
              </w:rPr>
              <w:t>Y</w:t>
            </w:r>
            <w:r>
              <w:rPr>
                <w:rFonts w:eastAsiaTheme="minorEastAsia"/>
              </w:rPr>
              <w:t>es</w:t>
            </w:r>
          </w:p>
        </w:tc>
        <w:tc>
          <w:tcPr>
            <w:tcW w:w="6770" w:type="dxa"/>
          </w:tcPr>
          <w:p w14:paraId="23BBE1A2" w14:textId="6559B193" w:rsidR="002B2870" w:rsidRPr="00CF4098" w:rsidRDefault="00CF4098" w:rsidP="000B27FA">
            <w:pPr>
              <w:spacing w:after="0"/>
              <w:rPr>
                <w:rFonts w:eastAsiaTheme="minorEastAsia"/>
              </w:rPr>
            </w:pPr>
            <w:r>
              <w:rPr>
                <w:rFonts w:eastAsiaTheme="minorEastAsia"/>
              </w:rPr>
              <w:t xml:space="preserve">Similar to the answer to Q2.2-4b, we think </w:t>
            </w:r>
            <w:r w:rsidR="000B27FA">
              <w:rPr>
                <w:rFonts w:eastAsiaTheme="minorEastAsia"/>
              </w:rPr>
              <w:t>O</w:t>
            </w:r>
            <w:r>
              <w:rPr>
                <w:rFonts w:eastAsiaTheme="minorEastAsia"/>
              </w:rPr>
              <w:t>ption</w:t>
            </w:r>
            <w:r w:rsidR="000B27FA">
              <w:rPr>
                <w:rFonts w:eastAsiaTheme="minorEastAsia"/>
              </w:rPr>
              <w:t>-</w:t>
            </w:r>
            <w:r>
              <w:rPr>
                <w:rFonts w:eastAsiaTheme="minorEastAsia"/>
              </w:rPr>
              <w:t xml:space="preserve">1 can be reused to determine </w:t>
            </w:r>
            <w:r>
              <w:rPr>
                <w:rFonts w:eastAsiaTheme="minorEastAsia"/>
                <w:i/>
              </w:rPr>
              <w:t>sl-drx-SlotOffset</w:t>
            </w:r>
            <w:r>
              <w:rPr>
                <w:rFonts w:eastAsiaTheme="minorEastAsia"/>
              </w:rPr>
              <w:t xml:space="preserve">, i.e., </w:t>
            </w:r>
            <w:r w:rsidRPr="00CF4098">
              <w:rPr>
                <w:rFonts w:eastAsiaTheme="minorEastAsia"/>
              </w:rPr>
              <w:t>n=DST L2 ID MOD N, where N is the total number of sl-drx-s</w:t>
            </w:r>
            <w:r>
              <w:rPr>
                <w:rFonts w:eastAsiaTheme="minorEastAsia"/>
              </w:rPr>
              <w:t>lotO</w:t>
            </w:r>
            <w:r w:rsidRPr="00CF4098">
              <w:rPr>
                <w:rFonts w:eastAsiaTheme="minorEastAsia"/>
              </w:rPr>
              <w:t>ffset values, and n is an index in the N sl-drx-s</w:t>
            </w:r>
            <w:r>
              <w:rPr>
                <w:rFonts w:eastAsiaTheme="minorEastAsia"/>
              </w:rPr>
              <w:t>lotO</w:t>
            </w:r>
            <w:r w:rsidRPr="00CF4098">
              <w:rPr>
                <w:rFonts w:eastAsiaTheme="minorEastAsia"/>
              </w:rPr>
              <w:t>ffset values</w:t>
            </w:r>
            <w:r>
              <w:rPr>
                <w:rFonts w:eastAsiaTheme="minorEastAsia"/>
              </w:rPr>
              <w:t>.</w:t>
            </w:r>
          </w:p>
        </w:tc>
      </w:tr>
      <w:tr w:rsidR="002B2870" w14:paraId="2A850DB3" w14:textId="77777777">
        <w:tc>
          <w:tcPr>
            <w:tcW w:w="1255" w:type="dxa"/>
          </w:tcPr>
          <w:p w14:paraId="1C9D25A1" w14:textId="2B7606B0" w:rsidR="002B2870" w:rsidRDefault="00533061">
            <w:pPr>
              <w:spacing w:after="0"/>
            </w:pPr>
            <w:r>
              <w:t>MediaTek</w:t>
            </w:r>
          </w:p>
        </w:tc>
        <w:tc>
          <w:tcPr>
            <w:tcW w:w="1830" w:type="dxa"/>
          </w:tcPr>
          <w:p w14:paraId="53B965EE" w14:textId="69EB612E" w:rsidR="002B2870" w:rsidRDefault="00533061">
            <w:pPr>
              <w:spacing w:after="0"/>
            </w:pPr>
            <w:r>
              <w:t>Yes</w:t>
            </w:r>
          </w:p>
        </w:tc>
        <w:tc>
          <w:tcPr>
            <w:tcW w:w="6770" w:type="dxa"/>
          </w:tcPr>
          <w:p w14:paraId="0A885081" w14:textId="77777777" w:rsidR="002B2870" w:rsidRPr="00CF4098" w:rsidRDefault="002B2870">
            <w:pPr>
              <w:spacing w:after="0"/>
            </w:pPr>
          </w:p>
        </w:tc>
      </w:tr>
      <w:tr w:rsidR="002B2870" w14:paraId="14F0B855" w14:textId="77777777">
        <w:tc>
          <w:tcPr>
            <w:tcW w:w="1255" w:type="dxa"/>
          </w:tcPr>
          <w:p w14:paraId="4D6B65A4" w14:textId="7CDA5AA1" w:rsidR="002B2870" w:rsidRDefault="009F4567">
            <w:pPr>
              <w:spacing w:after="0"/>
            </w:pPr>
            <w:r>
              <w:t>Spreadtrum</w:t>
            </w:r>
          </w:p>
        </w:tc>
        <w:tc>
          <w:tcPr>
            <w:tcW w:w="1830" w:type="dxa"/>
          </w:tcPr>
          <w:p w14:paraId="2C2727B6" w14:textId="724C7C6B" w:rsidR="002B2870" w:rsidRDefault="009F4567">
            <w:pPr>
              <w:spacing w:after="0"/>
            </w:pPr>
            <w:r>
              <w:t>Yes</w:t>
            </w:r>
            <w:bookmarkStart w:id="74" w:name="_GoBack"/>
            <w:bookmarkEnd w:id="74"/>
          </w:p>
        </w:tc>
        <w:tc>
          <w:tcPr>
            <w:tcW w:w="6770" w:type="dxa"/>
          </w:tcPr>
          <w:p w14:paraId="752B3081" w14:textId="77777777" w:rsidR="002B2870" w:rsidRDefault="002B2870">
            <w:pPr>
              <w:spacing w:after="0"/>
            </w:pPr>
          </w:p>
        </w:tc>
      </w:tr>
      <w:tr w:rsidR="002B2870" w14:paraId="774C540C" w14:textId="77777777">
        <w:tc>
          <w:tcPr>
            <w:tcW w:w="1255" w:type="dxa"/>
          </w:tcPr>
          <w:p w14:paraId="71DC44E8" w14:textId="77777777" w:rsidR="002B2870" w:rsidRDefault="002B2870">
            <w:pPr>
              <w:spacing w:after="0"/>
            </w:pPr>
          </w:p>
        </w:tc>
        <w:tc>
          <w:tcPr>
            <w:tcW w:w="1830" w:type="dxa"/>
          </w:tcPr>
          <w:p w14:paraId="2A4C62AE" w14:textId="77777777" w:rsidR="002B2870" w:rsidRDefault="002B2870">
            <w:pPr>
              <w:spacing w:after="0"/>
            </w:pPr>
          </w:p>
        </w:tc>
        <w:tc>
          <w:tcPr>
            <w:tcW w:w="6770" w:type="dxa"/>
          </w:tcPr>
          <w:p w14:paraId="4F72845A" w14:textId="77777777" w:rsidR="002B2870" w:rsidRDefault="002B2870">
            <w:pPr>
              <w:spacing w:after="0"/>
            </w:pPr>
          </w:p>
        </w:tc>
      </w:tr>
      <w:tr w:rsidR="002B2870" w14:paraId="5D4B894C" w14:textId="77777777">
        <w:tc>
          <w:tcPr>
            <w:tcW w:w="1255" w:type="dxa"/>
          </w:tcPr>
          <w:p w14:paraId="46414B04" w14:textId="77777777" w:rsidR="002B2870" w:rsidRDefault="002B2870">
            <w:pPr>
              <w:spacing w:after="0"/>
            </w:pPr>
          </w:p>
        </w:tc>
        <w:tc>
          <w:tcPr>
            <w:tcW w:w="1830" w:type="dxa"/>
          </w:tcPr>
          <w:p w14:paraId="51E7BFA1" w14:textId="77777777" w:rsidR="002B2870" w:rsidRDefault="002B2870">
            <w:pPr>
              <w:spacing w:after="0"/>
            </w:pPr>
          </w:p>
        </w:tc>
        <w:tc>
          <w:tcPr>
            <w:tcW w:w="6770" w:type="dxa"/>
          </w:tcPr>
          <w:p w14:paraId="42AF61E6" w14:textId="77777777" w:rsidR="002B2870" w:rsidRDefault="002B2870">
            <w:pPr>
              <w:spacing w:after="0"/>
            </w:pPr>
          </w:p>
        </w:tc>
      </w:tr>
      <w:tr w:rsidR="002B2870" w14:paraId="65B4FD10" w14:textId="77777777">
        <w:tc>
          <w:tcPr>
            <w:tcW w:w="1255" w:type="dxa"/>
          </w:tcPr>
          <w:p w14:paraId="35DF1329" w14:textId="77777777" w:rsidR="002B2870" w:rsidRDefault="002B2870">
            <w:pPr>
              <w:spacing w:after="0"/>
            </w:pPr>
          </w:p>
        </w:tc>
        <w:tc>
          <w:tcPr>
            <w:tcW w:w="1830" w:type="dxa"/>
          </w:tcPr>
          <w:p w14:paraId="49EECA9C" w14:textId="77777777" w:rsidR="002B2870" w:rsidRDefault="002B2870">
            <w:pPr>
              <w:spacing w:after="0"/>
            </w:pPr>
          </w:p>
        </w:tc>
        <w:tc>
          <w:tcPr>
            <w:tcW w:w="6770" w:type="dxa"/>
          </w:tcPr>
          <w:p w14:paraId="68DF9DC8" w14:textId="77777777" w:rsidR="002B2870" w:rsidRDefault="002B2870">
            <w:pPr>
              <w:spacing w:after="0"/>
            </w:pPr>
          </w:p>
        </w:tc>
      </w:tr>
    </w:tbl>
    <w:p w14:paraId="6B5D2EDE" w14:textId="77777777" w:rsidR="002B2870" w:rsidRDefault="002B2870">
      <w:pPr>
        <w:pStyle w:val="Proposal"/>
        <w:numPr>
          <w:ilvl w:val="255"/>
          <w:numId w:val="0"/>
        </w:numPr>
      </w:pPr>
    </w:p>
    <w:p w14:paraId="70DBF59A" w14:textId="77777777" w:rsidR="002B2870" w:rsidRDefault="007B1203">
      <w:pPr>
        <w:pStyle w:val="Proposal"/>
      </w:pPr>
      <w:r>
        <w:t>xxx.</w:t>
      </w:r>
      <w:bookmarkEnd w:id="23"/>
      <w:bookmarkEnd w:id="24"/>
      <w:bookmarkEnd w:id="25"/>
    </w:p>
    <w:p w14:paraId="416A17FF" w14:textId="77777777" w:rsidR="002B2870" w:rsidRDefault="007B1203">
      <w:pPr>
        <w:pStyle w:val="Observation"/>
      </w:pPr>
      <w:bookmarkStart w:id="75" w:name="_Toc347824244"/>
      <w:bookmarkStart w:id="76" w:name="_Toc347823812"/>
      <w:bookmarkStart w:id="77" w:name="_Toc347823993"/>
      <w:r>
        <w:t>xxx.</w:t>
      </w:r>
      <w:bookmarkEnd w:id="75"/>
      <w:bookmarkEnd w:id="76"/>
      <w:bookmarkEnd w:id="77"/>
    </w:p>
    <w:p w14:paraId="1E275FA4" w14:textId="77777777" w:rsidR="002B2870" w:rsidRDefault="002B2870"/>
    <w:p w14:paraId="678CCD6C" w14:textId="77777777" w:rsidR="002B2870" w:rsidRDefault="007B1203">
      <w:pPr>
        <w:pStyle w:val="1"/>
      </w:pPr>
      <w:r>
        <w:t>Conclusion</w:t>
      </w:r>
    </w:p>
    <w:p w14:paraId="1FB1A6F1" w14:textId="77777777" w:rsidR="002B2870" w:rsidRDefault="002B2870">
      <w:pPr>
        <w:rPr>
          <w:b/>
          <w:bCs/>
        </w:rPr>
      </w:pPr>
    </w:p>
    <w:p w14:paraId="7D5E24F1" w14:textId="77777777" w:rsidR="002B2870" w:rsidRDefault="002B2870">
      <w:pPr>
        <w:rPr>
          <w:b/>
          <w:bCs/>
        </w:rPr>
      </w:pPr>
    </w:p>
    <w:p w14:paraId="1FBC3700" w14:textId="77777777" w:rsidR="002B2870" w:rsidRDefault="002B2870">
      <w:pPr>
        <w:rPr>
          <w:b/>
          <w:bCs/>
        </w:rPr>
      </w:pPr>
    </w:p>
    <w:p w14:paraId="1296C1CF" w14:textId="77777777" w:rsidR="002B2870" w:rsidRDefault="002B2870"/>
    <w:p w14:paraId="3C95EEA0" w14:textId="77777777" w:rsidR="002B2870" w:rsidRDefault="002B2870"/>
    <w:p w14:paraId="5EF05474" w14:textId="77777777" w:rsidR="002B2870" w:rsidRDefault="007B1203">
      <w:pPr>
        <w:pStyle w:val="1"/>
      </w:pPr>
      <w:bookmarkStart w:id="78" w:name="_In-sequence_SDU_delivery"/>
      <w:bookmarkEnd w:id="78"/>
      <w:r>
        <w:t>References</w:t>
      </w:r>
    </w:p>
    <w:p w14:paraId="44E4C84C" w14:textId="77777777" w:rsidR="002B2870" w:rsidRDefault="007B1203">
      <w:pPr>
        <w:pStyle w:val="Reference"/>
      </w:pPr>
      <w:bookmarkStart w:id="79" w:name="_Ref83219336"/>
      <w:bookmarkStart w:id="80" w:name="_Ref189809556"/>
      <w:bookmarkStart w:id="81" w:name="_Ref174151459"/>
      <w:r>
        <w:t>38.331 V16.5.0 (2021-06).</w:t>
      </w:r>
      <w:bookmarkEnd w:id="79"/>
    </w:p>
    <w:p w14:paraId="17E4E381" w14:textId="77777777" w:rsidR="002B2870" w:rsidRDefault="007B1203">
      <w:pPr>
        <w:pStyle w:val="Reference"/>
      </w:pPr>
      <w:bookmarkStart w:id="82" w:name="_Ref83325085"/>
      <w:r>
        <w:t>RAN2 #112e chairman notes.</w:t>
      </w:r>
      <w:bookmarkEnd w:id="82"/>
    </w:p>
    <w:p w14:paraId="42F881D0" w14:textId="657FDAF1" w:rsidR="002B2870" w:rsidRDefault="007B1203">
      <w:pPr>
        <w:pStyle w:val="Reference"/>
      </w:pPr>
      <w:r>
        <w:t>R2-2107242, Further discussion on Sidelink/Uu DRX timer, LG Electronics Inc.,</w:t>
      </w:r>
      <w:r w:rsidR="00EE3CBD">
        <w:t xml:space="preserve"> 3GPP TSG-RAN WG2 Meeting #115-</w:t>
      </w:r>
      <w:r>
        <w:t>e, Electronics Meeting, August 16 – 27, 2021</w:t>
      </w:r>
    </w:p>
    <w:p w14:paraId="5298DA02" w14:textId="77777777" w:rsidR="002B2870" w:rsidRDefault="007B1203">
      <w:pPr>
        <w:pStyle w:val="Reference"/>
      </w:pPr>
      <w:r>
        <w:t>R2-2105352, Left issues on SL DRX, vivo, 3GPP TSG-RAN WG2 Meeting #114 electronic, E-Meeting, 19th – 27th May, 2021</w:t>
      </w:r>
    </w:p>
    <w:p w14:paraId="15672D89" w14:textId="517DB3D4" w:rsidR="00EE3CBD" w:rsidRDefault="007B1203" w:rsidP="00EE3CBD">
      <w:pPr>
        <w:pStyle w:val="Reference"/>
      </w:pPr>
      <w:r>
        <w:t>R2-2107190</w:t>
      </w:r>
      <w:r w:rsidR="00AE27C1">
        <w:t xml:space="preserve">, </w:t>
      </w:r>
      <w:r w:rsidR="00EE3CBD" w:rsidRPr="00EE3CBD">
        <w:t>Left issues on SL-DRX</w:t>
      </w:r>
      <w:r w:rsidR="00EE3CBD">
        <w:t xml:space="preserve">, </w:t>
      </w:r>
      <w:r w:rsidR="00EE3CBD" w:rsidRPr="00EE3CBD">
        <w:t>OPPO</w:t>
      </w:r>
      <w:r w:rsidR="00EE3CBD">
        <w:t>, 3GPP TSG-RAN WG2 Meeting #115-e, Electronics Meeting, August 16 – 27, 2021</w:t>
      </w:r>
    </w:p>
    <w:p w14:paraId="5B3EE42F" w14:textId="77777777" w:rsidR="00EE3CBD" w:rsidRDefault="007B1203" w:rsidP="00EE3CBD">
      <w:pPr>
        <w:pStyle w:val="Reference"/>
      </w:pPr>
      <w:r>
        <w:t>R2-2107355</w:t>
      </w:r>
      <w:r w:rsidR="00EE3CBD">
        <w:t xml:space="preserve">, </w:t>
      </w:r>
      <w:r w:rsidR="00EE3CBD" w:rsidRPr="00EE3CBD">
        <w:t>Remaining issues on DRX timers for SL Unicast</w:t>
      </w:r>
      <w:r w:rsidR="00EE3CBD">
        <w:t xml:space="preserve">, </w:t>
      </w:r>
      <w:r w:rsidR="00EE3CBD" w:rsidRPr="00EE3CBD">
        <w:t>Spreadtrum Communications</w:t>
      </w:r>
      <w:r w:rsidR="00EE3CBD">
        <w:t>, 3GPP TSG-RAN WG2 Meeting #115- e, Electronics Meeting, August 16 – 27, 2021</w:t>
      </w:r>
    </w:p>
    <w:p w14:paraId="1685CD76" w14:textId="1788966E" w:rsidR="00EE3CBD" w:rsidRDefault="007B1203" w:rsidP="00EE3CBD">
      <w:pPr>
        <w:pStyle w:val="Reference"/>
      </w:pPr>
      <w:r>
        <w:t>R2-2108223</w:t>
      </w:r>
      <w:r w:rsidR="00EE3CBD">
        <w:t xml:space="preserve">, </w:t>
      </w:r>
      <w:r w:rsidR="00EE3CBD" w:rsidRPr="00EE3CBD">
        <w:t>DRX duration calculation</w:t>
      </w:r>
      <w:r w:rsidR="00EE3CBD">
        <w:t xml:space="preserve">, </w:t>
      </w:r>
      <w:r w:rsidR="00EE3CBD" w:rsidRPr="00EE3CBD">
        <w:t>vivo, Xiaomi, ZTE corporation</w:t>
      </w:r>
      <w:r w:rsidR="00EE3CBD">
        <w:t>, 3GPP TSG-RAN WG2 Meeting #115-e, Electronics Meeting, August 16 – 27, 2021</w:t>
      </w:r>
    </w:p>
    <w:p w14:paraId="5C25FAF8" w14:textId="77777777" w:rsidR="00EE3CBD" w:rsidRDefault="007B1203" w:rsidP="00EE3CBD">
      <w:pPr>
        <w:pStyle w:val="Reference"/>
      </w:pPr>
      <w:r>
        <w:t>R2-2107155</w:t>
      </w:r>
      <w:r w:rsidR="00EE3CBD">
        <w:t xml:space="preserve">, </w:t>
      </w:r>
      <w:r w:rsidR="00EE3CBD" w:rsidRPr="00EE3CBD">
        <w:t>Consideration on sidelink DRX for broadcast and groupcast</w:t>
      </w:r>
      <w:r w:rsidR="00EE3CBD">
        <w:t xml:space="preserve">, </w:t>
      </w:r>
      <w:r w:rsidR="00EE3CBD" w:rsidRPr="00EE3CBD">
        <w:t>Huawei, HiSilicon</w:t>
      </w:r>
      <w:r w:rsidR="00EE3CBD">
        <w:t>, 3GPP TSG-RAN WG2 Meeting #115-e, Electronics Meeting, August 16 – 27, 2021</w:t>
      </w:r>
    </w:p>
    <w:p w14:paraId="628D6D19" w14:textId="77777777" w:rsidR="00EE3CBD" w:rsidRDefault="007B1203" w:rsidP="00EE3CBD">
      <w:pPr>
        <w:pStyle w:val="Reference"/>
      </w:pPr>
      <w:r>
        <w:t>R2-2108822</w:t>
      </w:r>
      <w:r w:rsidR="00EE3CBD">
        <w:t xml:space="preserve">, </w:t>
      </w:r>
      <w:r w:rsidR="00EE3CBD" w:rsidRPr="00EE3CBD">
        <w:t>Remaining issues of SL DRX</w:t>
      </w:r>
      <w:r w:rsidR="00EE3CBD">
        <w:t xml:space="preserve">, </w:t>
      </w:r>
      <w:r w:rsidR="00EE3CBD" w:rsidRPr="00EE3CBD">
        <w:t>MediaTek Inc.</w:t>
      </w:r>
      <w:r w:rsidR="00EE3CBD">
        <w:t>, 3GPP TSG-RAN WG2 Meeting #115-e, Electronics Meeting, August 16 – 27, 2021</w:t>
      </w:r>
    </w:p>
    <w:p w14:paraId="43EC1D28" w14:textId="77777777" w:rsidR="00EE3CBD" w:rsidRDefault="007B1203" w:rsidP="00EE3CBD">
      <w:pPr>
        <w:pStyle w:val="Reference"/>
      </w:pPr>
      <w:r>
        <w:t>R2-2108224</w:t>
      </w:r>
      <w:r w:rsidR="00EE3CBD">
        <w:t xml:space="preserve">, </w:t>
      </w:r>
      <w:r w:rsidR="00EE3CBD" w:rsidRPr="00EE3CBD">
        <w:t>Remaining issues on SL DRX for unicast/groupcast/broadcast</w:t>
      </w:r>
      <w:r w:rsidR="00EE3CBD">
        <w:t>, vivo, 3GPP TSG-RAN WG2 Meeting #115-e, Electronics Meeting, August 16 – 27, 2021</w:t>
      </w:r>
    </w:p>
    <w:p w14:paraId="7DFBFD9C" w14:textId="01566A17" w:rsidR="002B2870" w:rsidRPr="00EE3CBD" w:rsidRDefault="007B1203" w:rsidP="00EE3CBD">
      <w:pPr>
        <w:pStyle w:val="Reference"/>
      </w:pPr>
      <w:r>
        <w:t>R2-2107433</w:t>
      </w:r>
      <w:r w:rsidR="00EE3CBD">
        <w:t xml:space="preserve">, Further consideration on </w:t>
      </w:r>
      <w:r w:rsidR="00EE3CBD" w:rsidRPr="00EE3CBD">
        <w:t>SL DRX configuration</w:t>
      </w:r>
      <w:r w:rsidR="00EE3CBD">
        <w:t xml:space="preserve">, </w:t>
      </w:r>
      <w:r w:rsidR="00EE3CBD" w:rsidRPr="00EE3CBD">
        <w:t>ZTE Corporation, Sanechips</w:t>
      </w:r>
      <w:r w:rsidR="00EE3CBD">
        <w:t xml:space="preserve">, </w:t>
      </w:r>
      <w:r w:rsidR="00EE3CBD" w:rsidRPr="00EE3CBD">
        <w:t>3GPP TSG-RAN WG2 Meeting #115-e, Electronics Meeting, August 16 – 27, 2021</w:t>
      </w:r>
      <w:bookmarkEnd w:id="80"/>
      <w:bookmarkEnd w:id="81"/>
    </w:p>
    <w:sectPr w:rsidR="002B2870" w:rsidRPr="00EE3CBD">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OPPO (Qianxi)" w:date="2021-09-27T14:17:00Z" w:initials="QL">
    <w:p w14:paraId="4B43DFAE" w14:textId="7EB521E9" w:rsidR="004709DD" w:rsidRPr="00812F93" w:rsidRDefault="004709DD">
      <w:pPr>
        <w:pStyle w:val="ab"/>
        <w:rPr>
          <w:rFonts w:eastAsiaTheme="minorEastAsia"/>
        </w:rPr>
      </w:pPr>
      <w:r>
        <w:rPr>
          <w:rStyle w:val="af6"/>
        </w:rPr>
        <w:annotationRef/>
      </w:r>
      <w:r>
        <w:rPr>
          <w:rFonts w:eastAsiaTheme="minorEastAsia"/>
        </w:rPr>
        <w:t>Is it a typo for re-tx timer?</w:t>
      </w:r>
    </w:p>
  </w:comment>
  <w:comment w:id="19" w:author="OPPO (Qianxi)" w:date="2021-09-27T14:18:00Z" w:initials="QL">
    <w:p w14:paraId="05E2F1F7" w14:textId="3C74EACA" w:rsidR="004709DD" w:rsidRPr="00812F93" w:rsidRDefault="004709DD">
      <w:pPr>
        <w:pStyle w:val="ab"/>
        <w:rPr>
          <w:rFonts w:eastAsiaTheme="minorEastAsia"/>
        </w:rPr>
      </w:pPr>
      <w:r>
        <w:rPr>
          <w:rStyle w:val="af6"/>
        </w:rPr>
        <w:annotationRef/>
      </w:r>
      <w:r>
        <w:rPr>
          <w:rFonts w:eastAsiaTheme="minorEastAsia"/>
        </w:rPr>
        <w:t>And also here</w:t>
      </w:r>
    </w:p>
  </w:comment>
  <w:comment w:id="31" w:author="Ericsson" w:date="2021-10-05T10:40:00Z" w:initials="Ericsson">
    <w:p w14:paraId="024E5F31" w14:textId="77777777" w:rsidR="004709DD" w:rsidRDefault="004709DD">
      <w:pPr>
        <w:pStyle w:val="ab"/>
      </w:pPr>
      <w:r>
        <w:rPr>
          <w:rStyle w:val="af6"/>
        </w:rPr>
        <w:annotationRef/>
      </w:r>
      <w:r>
        <w:t>Wang Min-&gt; we skip this question for the moment.</w:t>
      </w:r>
    </w:p>
    <w:p w14:paraId="1FF01917" w14:textId="0F9243B2" w:rsidR="004709DD" w:rsidRPr="007A76CF" w:rsidRDefault="004709DD">
      <w:pPr>
        <w:pStyle w:val="ab"/>
        <w:rPr>
          <w:b/>
          <w:bCs/>
        </w:rPr>
      </w:pPr>
      <w:r w:rsidRPr="007A76CF">
        <w:rPr>
          <w:b/>
          <w:bCs/>
        </w:rPr>
        <w:t>We are still waiting for instructions from the session chair.</w:t>
      </w:r>
    </w:p>
  </w:comment>
  <w:comment w:id="32" w:author="Ericsson" w:date="2021-09-28T21:27:00Z" w:initials="Ericsson">
    <w:p w14:paraId="47A03256" w14:textId="77777777" w:rsidR="004709DD" w:rsidRDefault="004709DD">
      <w:pPr>
        <w:pStyle w:val="ab"/>
      </w:pPr>
      <w:r>
        <w:rPr>
          <w:rStyle w:val="af6"/>
        </w:rPr>
        <w:annotationRef/>
      </w:r>
      <w:r>
        <w:t>Wang Min-&gt; I think this issue is not in the scope of the email discussion, therefore, it shall be removed.</w:t>
      </w:r>
    </w:p>
    <w:p w14:paraId="1C7EEAAC" w14:textId="7603C437" w:rsidR="004709DD" w:rsidRDefault="004709DD">
      <w:pPr>
        <w:pStyle w:val="ab"/>
      </w:pPr>
      <w:r>
        <w:t>Also, the similiar issue has been already discussed in Rel-16, we shall not reopen the issue especially there is quite limited time left in this WI.</w:t>
      </w:r>
    </w:p>
  </w:comment>
  <w:comment w:id="33" w:author="Qualcomm" w:date="2021-09-28T23:51:00Z" w:initials="QC">
    <w:p w14:paraId="28558D11" w14:textId="5E7B8F93" w:rsidR="004709DD" w:rsidRDefault="004709DD">
      <w:pPr>
        <w:pStyle w:val="ab"/>
      </w:pPr>
      <w:r>
        <w:rPr>
          <w:rStyle w:val="af6"/>
        </w:rPr>
        <w:annotationRef/>
      </w:r>
      <w:r>
        <w:t>Share the same view.</w:t>
      </w:r>
    </w:p>
  </w:comment>
  <w:comment w:id="34" w:author="Nokia - jakob.buthler" w:date="2021-09-29T10:43:00Z" w:initials="Nokia">
    <w:p w14:paraId="5DDB3270" w14:textId="5454AA84" w:rsidR="004709DD" w:rsidRDefault="004709DD">
      <w:pPr>
        <w:pStyle w:val="ab"/>
      </w:pPr>
      <w:r>
        <w:rPr>
          <w:rStyle w:val="af6"/>
        </w:rPr>
        <w:annotationRef/>
      </w:r>
      <w:r>
        <w:t>Share the same view.</w:t>
      </w:r>
    </w:p>
  </w:comment>
  <w:comment w:id="35" w:author="vivo(Jing)" w:date="2021-09-30T11:54:00Z" w:initials="Jing">
    <w:p w14:paraId="1DBD0183" w14:textId="48156238" w:rsidR="004709DD" w:rsidRPr="00206562" w:rsidRDefault="004709DD">
      <w:pPr>
        <w:pStyle w:val="ab"/>
        <w:rPr>
          <w:rFonts w:eastAsiaTheme="minorEastAsia"/>
        </w:rPr>
      </w:pPr>
      <w:r>
        <w:rPr>
          <w:rStyle w:val="af6"/>
        </w:rPr>
        <w:annotationRef/>
      </w:r>
      <w:r>
        <w:rPr>
          <w:rFonts w:eastAsiaTheme="minorEastAsia"/>
        </w:rPr>
        <w:t>Add options for companies who think this is not in the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43DFAE" w15:done="0"/>
  <w15:commentEx w15:paraId="05E2F1F7" w15:done="0"/>
  <w15:commentEx w15:paraId="1FF01917" w15:done="0"/>
  <w15:commentEx w15:paraId="1C7EEAAC" w15:done="0"/>
  <w15:commentEx w15:paraId="28558D11" w15:paraIdParent="1C7EEAAC" w15:done="0"/>
  <w15:commentEx w15:paraId="5DDB3270" w15:paraIdParent="1C7EEAAC" w15:done="0"/>
  <w15:commentEx w15:paraId="1DBD0183" w15:paraIdParent="1C7EEA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6AA1E" w16cex:dateUtc="2021-10-05T08:40:00Z"/>
  <w16cex:commentExtensible w16cex:durableId="24FE075D" w16cex:dateUtc="2021-09-28T19:27:00Z"/>
  <w16cex:commentExtensible w16cex:durableId="24FE28F2" w16cex:dateUtc="2021-09-29T0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43DFAE" w16cid:durableId="24FC510E"/>
  <w16cid:commentId w16cid:paraId="05E2F1F7" w16cid:durableId="24FC511F"/>
  <w16cid:commentId w16cid:paraId="1FF01917" w16cid:durableId="2506AA1E"/>
  <w16cid:commentId w16cid:paraId="1C7EEAAC" w16cid:durableId="24FE075D"/>
  <w16cid:commentId w16cid:paraId="28558D11" w16cid:durableId="24FE28F2"/>
  <w16cid:commentId w16cid:paraId="5DDB3270" w16cid:durableId="24FEC1C3"/>
  <w16cid:commentId w16cid:paraId="1DBD0183" w16cid:durableId="250044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3BCE6" w14:textId="77777777" w:rsidR="00A635C4" w:rsidRDefault="00A635C4">
      <w:pPr>
        <w:spacing w:after="0"/>
      </w:pPr>
      <w:r>
        <w:separator/>
      </w:r>
    </w:p>
  </w:endnote>
  <w:endnote w:type="continuationSeparator" w:id="0">
    <w:p w14:paraId="606A44C0" w14:textId="77777777" w:rsidR="00A635C4" w:rsidRDefault="00A635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D1F4" w14:textId="4CD8E546" w:rsidR="004709DD" w:rsidRDefault="004709DD">
    <w:pPr>
      <w:pStyle w:val="ad"/>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9F4567">
      <w:rPr>
        <w:rStyle w:val="af3"/>
        <w:noProof/>
      </w:rPr>
      <w:t>12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9F4567">
      <w:rPr>
        <w:rStyle w:val="af3"/>
        <w:noProof/>
      </w:rPr>
      <w:t>12</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CC948" w14:textId="77777777" w:rsidR="00A635C4" w:rsidRDefault="00A635C4">
      <w:pPr>
        <w:spacing w:after="0"/>
      </w:pPr>
      <w:r>
        <w:separator/>
      </w:r>
    </w:p>
  </w:footnote>
  <w:footnote w:type="continuationSeparator" w:id="0">
    <w:p w14:paraId="3F95BF8E" w14:textId="77777777" w:rsidR="00A635C4" w:rsidRDefault="00A635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657AE" w14:textId="77777777" w:rsidR="004709DD" w:rsidRDefault="004709D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2E1CE4"/>
    <w:multiLevelType w:val="hybridMultilevel"/>
    <w:tmpl w:val="407AE8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13"/>
  </w:num>
  <w:num w:numId="4">
    <w:abstractNumId w:val="8"/>
  </w:num>
  <w:num w:numId="5">
    <w:abstractNumId w:val="4"/>
  </w:num>
  <w:num w:numId="6">
    <w:abstractNumId w:val="7"/>
  </w:num>
  <w:num w:numId="7">
    <w:abstractNumId w:val="10"/>
  </w:num>
  <w:num w:numId="8">
    <w:abstractNumId w:val="6"/>
  </w:num>
  <w:num w:numId="9">
    <w:abstractNumId w:val="11"/>
  </w:num>
  <w:num w:numId="10">
    <w:abstractNumId w:val="12"/>
  </w:num>
  <w:num w:numId="11">
    <w:abstractNumId w:val="9"/>
  </w:num>
  <w:num w:numId="12">
    <w:abstractNumId w:val="2"/>
  </w:num>
  <w:num w:numId="13">
    <w:abstractNumId w:val="1"/>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Jing)">
    <w15:presenceInfo w15:providerId="None" w15:userId="vivo(Jing)"/>
  </w15:person>
  <w15:person w15:author="Ericsson">
    <w15:presenceInfo w15:providerId="None" w15:userId="Ericsson"/>
  </w15:person>
  <w15:person w15:author="OPPO (Qianxi)">
    <w15:presenceInfo w15:providerId="None" w15:userId="OPPO (Qianxi)"/>
  </w15:person>
  <w15:person w15:author="Qualcomm">
    <w15:presenceInfo w15:providerId="None" w15:userId="Qualcomm"/>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2F23"/>
    <w:rsid w:val="0002564D"/>
    <w:rsid w:val="00025ECA"/>
    <w:rsid w:val="000261FE"/>
    <w:rsid w:val="00027788"/>
    <w:rsid w:val="000325B8"/>
    <w:rsid w:val="00032918"/>
    <w:rsid w:val="00034C15"/>
    <w:rsid w:val="00036BA1"/>
    <w:rsid w:val="000422E2"/>
    <w:rsid w:val="00042F22"/>
    <w:rsid w:val="00043013"/>
    <w:rsid w:val="000444EF"/>
    <w:rsid w:val="00047514"/>
    <w:rsid w:val="00052A07"/>
    <w:rsid w:val="000533AC"/>
    <w:rsid w:val="000534E3"/>
    <w:rsid w:val="000552A9"/>
    <w:rsid w:val="0005606A"/>
    <w:rsid w:val="00057117"/>
    <w:rsid w:val="000616E7"/>
    <w:rsid w:val="0006487E"/>
    <w:rsid w:val="00065E1A"/>
    <w:rsid w:val="00077873"/>
    <w:rsid w:val="00077E5F"/>
    <w:rsid w:val="0008036A"/>
    <w:rsid w:val="00081AE6"/>
    <w:rsid w:val="00084D8D"/>
    <w:rsid w:val="000855EB"/>
    <w:rsid w:val="00085B52"/>
    <w:rsid w:val="000866F2"/>
    <w:rsid w:val="0009009F"/>
    <w:rsid w:val="00091557"/>
    <w:rsid w:val="000924C1"/>
    <w:rsid w:val="000924F0"/>
    <w:rsid w:val="00093474"/>
    <w:rsid w:val="0009510F"/>
    <w:rsid w:val="000A1B7B"/>
    <w:rsid w:val="000A56F2"/>
    <w:rsid w:val="000A62F1"/>
    <w:rsid w:val="000B2719"/>
    <w:rsid w:val="000B27FA"/>
    <w:rsid w:val="000B3A8F"/>
    <w:rsid w:val="000B4AB9"/>
    <w:rsid w:val="000B58C3"/>
    <w:rsid w:val="000B61E9"/>
    <w:rsid w:val="000C165A"/>
    <w:rsid w:val="000C2974"/>
    <w:rsid w:val="000C2E19"/>
    <w:rsid w:val="000C6AAD"/>
    <w:rsid w:val="000D0D07"/>
    <w:rsid w:val="000D1423"/>
    <w:rsid w:val="000D4797"/>
    <w:rsid w:val="000E0527"/>
    <w:rsid w:val="000E1E92"/>
    <w:rsid w:val="000E22BA"/>
    <w:rsid w:val="000E24DD"/>
    <w:rsid w:val="000F06D6"/>
    <w:rsid w:val="000F0EB1"/>
    <w:rsid w:val="000F1106"/>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41592"/>
    <w:rsid w:val="00146FF1"/>
    <w:rsid w:val="00147D39"/>
    <w:rsid w:val="00151E23"/>
    <w:rsid w:val="001526E0"/>
    <w:rsid w:val="001551B5"/>
    <w:rsid w:val="0015562B"/>
    <w:rsid w:val="001659C1"/>
    <w:rsid w:val="00173A8E"/>
    <w:rsid w:val="0018143F"/>
    <w:rsid w:val="00182821"/>
    <w:rsid w:val="00190AA9"/>
    <w:rsid w:val="00190AC1"/>
    <w:rsid w:val="0019341A"/>
    <w:rsid w:val="00197DF9"/>
    <w:rsid w:val="001A0FFB"/>
    <w:rsid w:val="001A1987"/>
    <w:rsid w:val="001A2564"/>
    <w:rsid w:val="001A6173"/>
    <w:rsid w:val="001A6CBA"/>
    <w:rsid w:val="001B0D97"/>
    <w:rsid w:val="001B5A5D"/>
    <w:rsid w:val="001C1CE5"/>
    <w:rsid w:val="001C3D2A"/>
    <w:rsid w:val="001C5E77"/>
    <w:rsid w:val="001D51BA"/>
    <w:rsid w:val="001D6342"/>
    <w:rsid w:val="001D6D53"/>
    <w:rsid w:val="001D703B"/>
    <w:rsid w:val="001E21BF"/>
    <w:rsid w:val="001E58E2"/>
    <w:rsid w:val="001E7AED"/>
    <w:rsid w:val="001F2F44"/>
    <w:rsid w:val="001F3916"/>
    <w:rsid w:val="001F4112"/>
    <w:rsid w:val="001F54C5"/>
    <w:rsid w:val="001F662C"/>
    <w:rsid w:val="001F7074"/>
    <w:rsid w:val="00200490"/>
    <w:rsid w:val="00201F3A"/>
    <w:rsid w:val="00203F96"/>
    <w:rsid w:val="00206562"/>
    <w:rsid w:val="002069B2"/>
    <w:rsid w:val="00207FA3"/>
    <w:rsid w:val="00210978"/>
    <w:rsid w:val="00214DA8"/>
    <w:rsid w:val="00215423"/>
    <w:rsid w:val="002158FA"/>
    <w:rsid w:val="00220600"/>
    <w:rsid w:val="00221C43"/>
    <w:rsid w:val="002224DB"/>
    <w:rsid w:val="00223FCB"/>
    <w:rsid w:val="002252C3"/>
    <w:rsid w:val="00225C54"/>
    <w:rsid w:val="00230765"/>
    <w:rsid w:val="002319E4"/>
    <w:rsid w:val="00235632"/>
    <w:rsid w:val="00235872"/>
    <w:rsid w:val="00241559"/>
    <w:rsid w:val="002435B3"/>
    <w:rsid w:val="002458EB"/>
    <w:rsid w:val="00247C86"/>
    <w:rsid w:val="002500C8"/>
    <w:rsid w:val="00257543"/>
    <w:rsid w:val="002613EA"/>
    <w:rsid w:val="002617E7"/>
    <w:rsid w:val="00263025"/>
    <w:rsid w:val="00264228"/>
    <w:rsid w:val="00264334"/>
    <w:rsid w:val="0026473E"/>
    <w:rsid w:val="00266214"/>
    <w:rsid w:val="00267C83"/>
    <w:rsid w:val="00270C76"/>
    <w:rsid w:val="0027144F"/>
    <w:rsid w:val="00271813"/>
    <w:rsid w:val="00271F3A"/>
    <w:rsid w:val="00273278"/>
    <w:rsid w:val="002737F4"/>
    <w:rsid w:val="0027541E"/>
    <w:rsid w:val="002805F5"/>
    <w:rsid w:val="00280751"/>
    <w:rsid w:val="00281E12"/>
    <w:rsid w:val="0028280A"/>
    <w:rsid w:val="00286ACD"/>
    <w:rsid w:val="00287835"/>
    <w:rsid w:val="00287838"/>
    <w:rsid w:val="002907B5"/>
    <w:rsid w:val="00292EB7"/>
    <w:rsid w:val="00296227"/>
    <w:rsid w:val="00296F44"/>
    <w:rsid w:val="00296FD1"/>
    <w:rsid w:val="0029777D"/>
    <w:rsid w:val="002A055E"/>
    <w:rsid w:val="002A1D4E"/>
    <w:rsid w:val="002A2869"/>
    <w:rsid w:val="002B001D"/>
    <w:rsid w:val="002B24D6"/>
    <w:rsid w:val="002B2870"/>
    <w:rsid w:val="002B648C"/>
    <w:rsid w:val="002B6A10"/>
    <w:rsid w:val="002C41E6"/>
    <w:rsid w:val="002C7BC1"/>
    <w:rsid w:val="002D071A"/>
    <w:rsid w:val="002D2D54"/>
    <w:rsid w:val="002D34B2"/>
    <w:rsid w:val="002D4A71"/>
    <w:rsid w:val="002D7637"/>
    <w:rsid w:val="002E17F2"/>
    <w:rsid w:val="002E6F4D"/>
    <w:rsid w:val="002E7CAE"/>
    <w:rsid w:val="002F1081"/>
    <w:rsid w:val="002F2771"/>
    <w:rsid w:val="002F2D8E"/>
    <w:rsid w:val="002F37A9"/>
    <w:rsid w:val="00301CE6"/>
    <w:rsid w:val="0030256B"/>
    <w:rsid w:val="0030501F"/>
    <w:rsid w:val="00307BA1"/>
    <w:rsid w:val="00311702"/>
    <w:rsid w:val="00311E82"/>
    <w:rsid w:val="00313FD6"/>
    <w:rsid w:val="003143BD"/>
    <w:rsid w:val="00316BA9"/>
    <w:rsid w:val="003203ED"/>
    <w:rsid w:val="00321202"/>
    <w:rsid w:val="00322C9F"/>
    <w:rsid w:val="003244F7"/>
    <w:rsid w:val="00324D23"/>
    <w:rsid w:val="00331751"/>
    <w:rsid w:val="00334579"/>
    <w:rsid w:val="00335858"/>
    <w:rsid w:val="00336BDA"/>
    <w:rsid w:val="00337663"/>
    <w:rsid w:val="00342B37"/>
    <w:rsid w:val="00342BD7"/>
    <w:rsid w:val="00346DB5"/>
    <w:rsid w:val="003477B1"/>
    <w:rsid w:val="00350878"/>
    <w:rsid w:val="003509BC"/>
    <w:rsid w:val="00357380"/>
    <w:rsid w:val="0036010B"/>
    <w:rsid w:val="003602D9"/>
    <w:rsid w:val="003604CE"/>
    <w:rsid w:val="00363C29"/>
    <w:rsid w:val="00365498"/>
    <w:rsid w:val="00370E47"/>
    <w:rsid w:val="00374135"/>
    <w:rsid w:val="003742AC"/>
    <w:rsid w:val="00377CE1"/>
    <w:rsid w:val="00383C7D"/>
    <w:rsid w:val="0038466D"/>
    <w:rsid w:val="00385BF0"/>
    <w:rsid w:val="00391571"/>
    <w:rsid w:val="0039208E"/>
    <w:rsid w:val="003939FF"/>
    <w:rsid w:val="003A2223"/>
    <w:rsid w:val="003A2A0F"/>
    <w:rsid w:val="003A45A1"/>
    <w:rsid w:val="003A5B0A"/>
    <w:rsid w:val="003A615F"/>
    <w:rsid w:val="003A6BAC"/>
    <w:rsid w:val="003A7EF3"/>
    <w:rsid w:val="003B159C"/>
    <w:rsid w:val="003B1936"/>
    <w:rsid w:val="003B369F"/>
    <w:rsid w:val="003B36A3"/>
    <w:rsid w:val="003B4607"/>
    <w:rsid w:val="003B7FE5"/>
    <w:rsid w:val="003C11C8"/>
    <w:rsid w:val="003C2702"/>
    <w:rsid w:val="003C4637"/>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6E6B"/>
    <w:rsid w:val="00407122"/>
    <w:rsid w:val="00407CD3"/>
    <w:rsid w:val="00410134"/>
    <w:rsid w:val="00410B72"/>
    <w:rsid w:val="00410F18"/>
    <w:rsid w:val="0041263E"/>
    <w:rsid w:val="00413AAC"/>
    <w:rsid w:val="00413E92"/>
    <w:rsid w:val="004148F3"/>
    <w:rsid w:val="00421105"/>
    <w:rsid w:val="004242F4"/>
    <w:rsid w:val="00427248"/>
    <w:rsid w:val="00437447"/>
    <w:rsid w:val="00441A92"/>
    <w:rsid w:val="00444F56"/>
    <w:rsid w:val="00446488"/>
    <w:rsid w:val="004517AA"/>
    <w:rsid w:val="00452CAC"/>
    <w:rsid w:val="004561AE"/>
    <w:rsid w:val="00457565"/>
    <w:rsid w:val="00457B71"/>
    <w:rsid w:val="00464EB6"/>
    <w:rsid w:val="0046670E"/>
    <w:rsid w:val="004669E2"/>
    <w:rsid w:val="004709DD"/>
    <w:rsid w:val="00470C31"/>
    <w:rsid w:val="004734D0"/>
    <w:rsid w:val="0047556B"/>
    <w:rsid w:val="00477768"/>
    <w:rsid w:val="00477D1D"/>
    <w:rsid w:val="00487D9A"/>
    <w:rsid w:val="00492BC5"/>
    <w:rsid w:val="004964F1"/>
    <w:rsid w:val="004A16BC"/>
    <w:rsid w:val="004A2B94"/>
    <w:rsid w:val="004A3B4A"/>
    <w:rsid w:val="004B7C0C"/>
    <w:rsid w:val="004C213D"/>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544E"/>
    <w:rsid w:val="00506557"/>
    <w:rsid w:val="0050677A"/>
    <w:rsid w:val="005108D8"/>
    <w:rsid w:val="005116F9"/>
    <w:rsid w:val="005153A7"/>
    <w:rsid w:val="00517E44"/>
    <w:rsid w:val="005219CF"/>
    <w:rsid w:val="00524299"/>
    <w:rsid w:val="005242E2"/>
    <w:rsid w:val="00524324"/>
    <w:rsid w:val="00533061"/>
    <w:rsid w:val="00534B59"/>
    <w:rsid w:val="00536759"/>
    <w:rsid w:val="00537C62"/>
    <w:rsid w:val="00546970"/>
    <w:rsid w:val="00554DB4"/>
    <w:rsid w:val="00554E19"/>
    <w:rsid w:val="0056121F"/>
    <w:rsid w:val="00572505"/>
    <w:rsid w:val="00573DE5"/>
    <w:rsid w:val="00582809"/>
    <w:rsid w:val="0058798C"/>
    <w:rsid w:val="005900FA"/>
    <w:rsid w:val="005904F2"/>
    <w:rsid w:val="00590A34"/>
    <w:rsid w:val="005935A4"/>
    <w:rsid w:val="005948C2"/>
    <w:rsid w:val="00595DCA"/>
    <w:rsid w:val="0059779B"/>
    <w:rsid w:val="005A209A"/>
    <w:rsid w:val="005A662D"/>
    <w:rsid w:val="005B35D7"/>
    <w:rsid w:val="005B392A"/>
    <w:rsid w:val="005B3AA3"/>
    <w:rsid w:val="005B6F83"/>
    <w:rsid w:val="005C74FB"/>
    <w:rsid w:val="005C77E0"/>
    <w:rsid w:val="005D1602"/>
    <w:rsid w:val="005E044E"/>
    <w:rsid w:val="005E385F"/>
    <w:rsid w:val="005E5B81"/>
    <w:rsid w:val="005F2CB1"/>
    <w:rsid w:val="005F3025"/>
    <w:rsid w:val="005F618C"/>
    <w:rsid w:val="005F70BD"/>
    <w:rsid w:val="0060283C"/>
    <w:rsid w:val="00604F14"/>
    <w:rsid w:val="00611B83"/>
    <w:rsid w:val="00613257"/>
    <w:rsid w:val="0061447B"/>
    <w:rsid w:val="00620A71"/>
    <w:rsid w:val="00620D80"/>
    <w:rsid w:val="0062133A"/>
    <w:rsid w:val="006234A6"/>
    <w:rsid w:val="006242A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0DB"/>
    <w:rsid w:val="006613A6"/>
    <w:rsid w:val="006627A2"/>
    <w:rsid w:val="006634E6"/>
    <w:rsid w:val="006655EE"/>
    <w:rsid w:val="00666450"/>
    <w:rsid w:val="00667EE7"/>
    <w:rsid w:val="00670922"/>
    <w:rsid w:val="00670BE1"/>
    <w:rsid w:val="0067218F"/>
    <w:rsid w:val="006739B2"/>
    <w:rsid w:val="006741F2"/>
    <w:rsid w:val="00674CC3"/>
    <w:rsid w:val="00675C72"/>
    <w:rsid w:val="006771F9"/>
    <w:rsid w:val="006776D7"/>
    <w:rsid w:val="00677988"/>
    <w:rsid w:val="00681003"/>
    <w:rsid w:val="006817C9"/>
    <w:rsid w:val="00683ECE"/>
    <w:rsid w:val="00695236"/>
    <w:rsid w:val="00695FC2"/>
    <w:rsid w:val="00696949"/>
    <w:rsid w:val="00697052"/>
    <w:rsid w:val="006A46FB"/>
    <w:rsid w:val="006A49B0"/>
    <w:rsid w:val="006A5E28"/>
    <w:rsid w:val="006A697B"/>
    <w:rsid w:val="006A7AFF"/>
    <w:rsid w:val="006B1816"/>
    <w:rsid w:val="006B2099"/>
    <w:rsid w:val="006B50CF"/>
    <w:rsid w:val="006C03B8"/>
    <w:rsid w:val="006C5EC9"/>
    <w:rsid w:val="006C6059"/>
    <w:rsid w:val="006C7522"/>
    <w:rsid w:val="006D4D2A"/>
    <w:rsid w:val="006D6A89"/>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717"/>
    <w:rsid w:val="00715B9A"/>
    <w:rsid w:val="00726EA6"/>
    <w:rsid w:val="00727208"/>
    <w:rsid w:val="00727680"/>
    <w:rsid w:val="007348B1"/>
    <w:rsid w:val="00734AD2"/>
    <w:rsid w:val="007362A6"/>
    <w:rsid w:val="00736D7D"/>
    <w:rsid w:val="00740E58"/>
    <w:rsid w:val="007445A0"/>
    <w:rsid w:val="0074524B"/>
    <w:rsid w:val="007478CD"/>
    <w:rsid w:val="00747D8B"/>
    <w:rsid w:val="00751228"/>
    <w:rsid w:val="00755831"/>
    <w:rsid w:val="00755B78"/>
    <w:rsid w:val="007571E1"/>
    <w:rsid w:val="007604B2"/>
    <w:rsid w:val="00764656"/>
    <w:rsid w:val="00765281"/>
    <w:rsid w:val="00766BAD"/>
    <w:rsid w:val="007755F2"/>
    <w:rsid w:val="0077659D"/>
    <w:rsid w:val="00776971"/>
    <w:rsid w:val="0078177E"/>
    <w:rsid w:val="0078304C"/>
    <w:rsid w:val="00783673"/>
    <w:rsid w:val="00785490"/>
    <w:rsid w:val="00791CC3"/>
    <w:rsid w:val="007920D6"/>
    <w:rsid w:val="007925EA"/>
    <w:rsid w:val="00793CD8"/>
    <w:rsid w:val="00795C92"/>
    <w:rsid w:val="00796231"/>
    <w:rsid w:val="007A0C45"/>
    <w:rsid w:val="007A1CB3"/>
    <w:rsid w:val="007A1F75"/>
    <w:rsid w:val="007A306F"/>
    <w:rsid w:val="007A43A6"/>
    <w:rsid w:val="007A58A6"/>
    <w:rsid w:val="007A76CF"/>
    <w:rsid w:val="007B1203"/>
    <w:rsid w:val="007B3D2D"/>
    <w:rsid w:val="007B50AE"/>
    <w:rsid w:val="007B51DF"/>
    <w:rsid w:val="007B5404"/>
    <w:rsid w:val="007B5BBF"/>
    <w:rsid w:val="007B63D1"/>
    <w:rsid w:val="007C05DD"/>
    <w:rsid w:val="007C3D18"/>
    <w:rsid w:val="007C60BF"/>
    <w:rsid w:val="007C6A07"/>
    <w:rsid w:val="007C75A1"/>
    <w:rsid w:val="007C77A5"/>
    <w:rsid w:val="007D04E5"/>
    <w:rsid w:val="007D37C6"/>
    <w:rsid w:val="007D5503"/>
    <w:rsid w:val="007D5901"/>
    <w:rsid w:val="007D7526"/>
    <w:rsid w:val="007E4610"/>
    <w:rsid w:val="007E4715"/>
    <w:rsid w:val="007E505B"/>
    <w:rsid w:val="007E7091"/>
    <w:rsid w:val="007F446B"/>
    <w:rsid w:val="007F64E4"/>
    <w:rsid w:val="007F7AE1"/>
    <w:rsid w:val="00803FAE"/>
    <w:rsid w:val="0080605F"/>
    <w:rsid w:val="00807786"/>
    <w:rsid w:val="00811FCB"/>
    <w:rsid w:val="00812F93"/>
    <w:rsid w:val="008158D6"/>
    <w:rsid w:val="00815906"/>
    <w:rsid w:val="008169ED"/>
    <w:rsid w:val="00817196"/>
    <w:rsid w:val="00822589"/>
    <w:rsid w:val="008235DB"/>
    <w:rsid w:val="00824AB4"/>
    <w:rsid w:val="00825C42"/>
    <w:rsid w:val="00825D25"/>
    <w:rsid w:val="00827083"/>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8660F"/>
    <w:rsid w:val="00886F76"/>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41B"/>
    <w:rsid w:val="008C0C99"/>
    <w:rsid w:val="008C2017"/>
    <w:rsid w:val="008C4958"/>
    <w:rsid w:val="008C4BAA"/>
    <w:rsid w:val="008C54AB"/>
    <w:rsid w:val="008C55FE"/>
    <w:rsid w:val="008C6AE8"/>
    <w:rsid w:val="008C7573"/>
    <w:rsid w:val="008D2991"/>
    <w:rsid w:val="008D34F1"/>
    <w:rsid w:val="008D39D8"/>
    <w:rsid w:val="008D6D1A"/>
    <w:rsid w:val="008E065E"/>
    <w:rsid w:val="008E0927"/>
    <w:rsid w:val="008E1909"/>
    <w:rsid w:val="008F1EAB"/>
    <w:rsid w:val="008F33DC"/>
    <w:rsid w:val="008F477F"/>
    <w:rsid w:val="008F4846"/>
    <w:rsid w:val="008F5054"/>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1FB"/>
    <w:rsid w:val="00994DCA"/>
    <w:rsid w:val="009960EC"/>
    <w:rsid w:val="009970DD"/>
    <w:rsid w:val="009A0FBA"/>
    <w:rsid w:val="009A1601"/>
    <w:rsid w:val="009A462D"/>
    <w:rsid w:val="009A5CBA"/>
    <w:rsid w:val="009B1F30"/>
    <w:rsid w:val="009B3AC2"/>
    <w:rsid w:val="009B4AB3"/>
    <w:rsid w:val="009B4DF4"/>
    <w:rsid w:val="009B564E"/>
    <w:rsid w:val="009B7761"/>
    <w:rsid w:val="009B7E87"/>
    <w:rsid w:val="009C403E"/>
    <w:rsid w:val="009D492A"/>
    <w:rsid w:val="009D4FF0"/>
    <w:rsid w:val="009D703C"/>
    <w:rsid w:val="009D718F"/>
    <w:rsid w:val="009E068F"/>
    <w:rsid w:val="009E14E0"/>
    <w:rsid w:val="009E35DB"/>
    <w:rsid w:val="009E47A3"/>
    <w:rsid w:val="009F08F3"/>
    <w:rsid w:val="009F344F"/>
    <w:rsid w:val="009F4567"/>
    <w:rsid w:val="00A031D8"/>
    <w:rsid w:val="00A048A8"/>
    <w:rsid w:val="00A04F49"/>
    <w:rsid w:val="00A0730A"/>
    <w:rsid w:val="00A13E54"/>
    <w:rsid w:val="00A17F63"/>
    <w:rsid w:val="00A2193B"/>
    <w:rsid w:val="00A223B4"/>
    <w:rsid w:val="00A2252E"/>
    <w:rsid w:val="00A22DBE"/>
    <w:rsid w:val="00A231B5"/>
    <w:rsid w:val="00A2351A"/>
    <w:rsid w:val="00A264A9"/>
    <w:rsid w:val="00A27785"/>
    <w:rsid w:val="00A30187"/>
    <w:rsid w:val="00A33B3B"/>
    <w:rsid w:val="00A3448A"/>
    <w:rsid w:val="00A36297"/>
    <w:rsid w:val="00A41E2B"/>
    <w:rsid w:val="00A45B74"/>
    <w:rsid w:val="00A52E1D"/>
    <w:rsid w:val="00A61499"/>
    <w:rsid w:val="00A621CA"/>
    <w:rsid w:val="00A62A77"/>
    <w:rsid w:val="00A63483"/>
    <w:rsid w:val="00A635C4"/>
    <w:rsid w:val="00A657D7"/>
    <w:rsid w:val="00A660AC"/>
    <w:rsid w:val="00A6728A"/>
    <w:rsid w:val="00A67E6C"/>
    <w:rsid w:val="00A71B99"/>
    <w:rsid w:val="00A739D0"/>
    <w:rsid w:val="00A761D4"/>
    <w:rsid w:val="00A77EC4"/>
    <w:rsid w:val="00A85F46"/>
    <w:rsid w:val="00A92879"/>
    <w:rsid w:val="00A9442A"/>
    <w:rsid w:val="00A97932"/>
    <w:rsid w:val="00AA016F"/>
    <w:rsid w:val="00AA1ED6"/>
    <w:rsid w:val="00AA43E4"/>
    <w:rsid w:val="00AA51D6"/>
    <w:rsid w:val="00AB0BC8"/>
    <w:rsid w:val="00AB11CA"/>
    <w:rsid w:val="00AB14D9"/>
    <w:rsid w:val="00AB33DA"/>
    <w:rsid w:val="00AB4AB8"/>
    <w:rsid w:val="00AB655E"/>
    <w:rsid w:val="00AC007F"/>
    <w:rsid w:val="00AC2ECD"/>
    <w:rsid w:val="00AC3119"/>
    <w:rsid w:val="00AC49FB"/>
    <w:rsid w:val="00AC5A10"/>
    <w:rsid w:val="00AD02E9"/>
    <w:rsid w:val="00AD0AA3"/>
    <w:rsid w:val="00AD3F94"/>
    <w:rsid w:val="00AD4A5A"/>
    <w:rsid w:val="00AE27AC"/>
    <w:rsid w:val="00AE27C1"/>
    <w:rsid w:val="00AE40E0"/>
    <w:rsid w:val="00AE4DBA"/>
    <w:rsid w:val="00AE4F07"/>
    <w:rsid w:val="00AF1C5D"/>
    <w:rsid w:val="00AF42D7"/>
    <w:rsid w:val="00B006FE"/>
    <w:rsid w:val="00B007CB"/>
    <w:rsid w:val="00B02AA9"/>
    <w:rsid w:val="00B02FA3"/>
    <w:rsid w:val="00B031A6"/>
    <w:rsid w:val="00B05084"/>
    <w:rsid w:val="00B05B1A"/>
    <w:rsid w:val="00B157F9"/>
    <w:rsid w:val="00B16BF6"/>
    <w:rsid w:val="00B20256"/>
    <w:rsid w:val="00B20D09"/>
    <w:rsid w:val="00B2763F"/>
    <w:rsid w:val="00B27AAC"/>
    <w:rsid w:val="00B30929"/>
    <w:rsid w:val="00B372AA"/>
    <w:rsid w:val="00B40445"/>
    <w:rsid w:val="00B41888"/>
    <w:rsid w:val="00B45A52"/>
    <w:rsid w:val="00B46175"/>
    <w:rsid w:val="00B55830"/>
    <w:rsid w:val="00B5631E"/>
    <w:rsid w:val="00B664C7"/>
    <w:rsid w:val="00B73977"/>
    <w:rsid w:val="00B739F6"/>
    <w:rsid w:val="00B81A6C"/>
    <w:rsid w:val="00B83037"/>
    <w:rsid w:val="00B85DE5"/>
    <w:rsid w:val="00B90A2A"/>
    <w:rsid w:val="00B90BF8"/>
    <w:rsid w:val="00B90F73"/>
    <w:rsid w:val="00B93B59"/>
    <w:rsid w:val="00B9406A"/>
    <w:rsid w:val="00BA099C"/>
    <w:rsid w:val="00BA0C52"/>
    <w:rsid w:val="00BA2144"/>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1234"/>
    <w:rsid w:val="00BE2FA6"/>
    <w:rsid w:val="00BE333F"/>
    <w:rsid w:val="00BE7406"/>
    <w:rsid w:val="00BE7603"/>
    <w:rsid w:val="00BF0593"/>
    <w:rsid w:val="00BF3279"/>
    <w:rsid w:val="00BF74C7"/>
    <w:rsid w:val="00C015F1"/>
    <w:rsid w:val="00C01F33"/>
    <w:rsid w:val="00C027D7"/>
    <w:rsid w:val="00C02CC6"/>
    <w:rsid w:val="00C040F7"/>
    <w:rsid w:val="00C044AB"/>
    <w:rsid w:val="00C05706"/>
    <w:rsid w:val="00C07377"/>
    <w:rsid w:val="00C10478"/>
    <w:rsid w:val="00C12107"/>
    <w:rsid w:val="00C14D4B"/>
    <w:rsid w:val="00C154BB"/>
    <w:rsid w:val="00C279B5"/>
    <w:rsid w:val="00C27C45"/>
    <w:rsid w:val="00C27DD7"/>
    <w:rsid w:val="00C3336F"/>
    <w:rsid w:val="00C3719D"/>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4CC4"/>
    <w:rsid w:val="00CB7170"/>
    <w:rsid w:val="00CC040E"/>
    <w:rsid w:val="00CC111F"/>
    <w:rsid w:val="00CC2011"/>
    <w:rsid w:val="00CC3EA0"/>
    <w:rsid w:val="00CC658F"/>
    <w:rsid w:val="00CC7B45"/>
    <w:rsid w:val="00CD1188"/>
    <w:rsid w:val="00CD1F4B"/>
    <w:rsid w:val="00CD2ED1"/>
    <w:rsid w:val="00CD337B"/>
    <w:rsid w:val="00CD5471"/>
    <w:rsid w:val="00CE0424"/>
    <w:rsid w:val="00CE3C77"/>
    <w:rsid w:val="00CE7561"/>
    <w:rsid w:val="00CF1354"/>
    <w:rsid w:val="00CF2475"/>
    <w:rsid w:val="00CF3B1F"/>
    <w:rsid w:val="00CF3BF6"/>
    <w:rsid w:val="00CF4098"/>
    <w:rsid w:val="00CF625B"/>
    <w:rsid w:val="00CF687E"/>
    <w:rsid w:val="00D0349B"/>
    <w:rsid w:val="00D10249"/>
    <w:rsid w:val="00D115C3"/>
    <w:rsid w:val="00D11897"/>
    <w:rsid w:val="00D13135"/>
    <w:rsid w:val="00D13E4E"/>
    <w:rsid w:val="00D20C88"/>
    <w:rsid w:val="00D239A7"/>
    <w:rsid w:val="00D23F47"/>
    <w:rsid w:val="00D251D8"/>
    <w:rsid w:val="00D36E71"/>
    <w:rsid w:val="00D37D87"/>
    <w:rsid w:val="00D40B33"/>
    <w:rsid w:val="00D4318F"/>
    <w:rsid w:val="00D438BF"/>
    <w:rsid w:val="00D440F8"/>
    <w:rsid w:val="00D546FF"/>
    <w:rsid w:val="00D55AD5"/>
    <w:rsid w:val="00D576CA"/>
    <w:rsid w:val="00D61AF5"/>
    <w:rsid w:val="00D62EEE"/>
    <w:rsid w:val="00D652B5"/>
    <w:rsid w:val="00D66155"/>
    <w:rsid w:val="00D704F1"/>
    <w:rsid w:val="00D708B0"/>
    <w:rsid w:val="00D738CB"/>
    <w:rsid w:val="00D77B1D"/>
    <w:rsid w:val="00D8021F"/>
    <w:rsid w:val="00D80383"/>
    <w:rsid w:val="00D81C5C"/>
    <w:rsid w:val="00D823C6"/>
    <w:rsid w:val="00D84E7A"/>
    <w:rsid w:val="00D86CA3"/>
    <w:rsid w:val="00D871CE"/>
    <w:rsid w:val="00D9196D"/>
    <w:rsid w:val="00D92982"/>
    <w:rsid w:val="00DA305E"/>
    <w:rsid w:val="00DA34AB"/>
    <w:rsid w:val="00DA5417"/>
    <w:rsid w:val="00DA56E8"/>
    <w:rsid w:val="00DB0A9F"/>
    <w:rsid w:val="00DB377D"/>
    <w:rsid w:val="00DB6008"/>
    <w:rsid w:val="00DB6959"/>
    <w:rsid w:val="00DB770F"/>
    <w:rsid w:val="00DC25B8"/>
    <w:rsid w:val="00DC2D36"/>
    <w:rsid w:val="00DC3790"/>
    <w:rsid w:val="00DC46A2"/>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5CD1"/>
    <w:rsid w:val="00E278EB"/>
    <w:rsid w:val="00E30B5A"/>
    <w:rsid w:val="00E3123D"/>
    <w:rsid w:val="00E31461"/>
    <w:rsid w:val="00E31D43"/>
    <w:rsid w:val="00E32608"/>
    <w:rsid w:val="00E34188"/>
    <w:rsid w:val="00E34B6E"/>
    <w:rsid w:val="00E35559"/>
    <w:rsid w:val="00E3723A"/>
    <w:rsid w:val="00E37860"/>
    <w:rsid w:val="00E446F1"/>
    <w:rsid w:val="00E45BD2"/>
    <w:rsid w:val="00E46886"/>
    <w:rsid w:val="00E4784C"/>
    <w:rsid w:val="00E47AEF"/>
    <w:rsid w:val="00E515BC"/>
    <w:rsid w:val="00E53406"/>
    <w:rsid w:val="00E534B4"/>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659"/>
    <w:rsid w:val="00E94F8A"/>
    <w:rsid w:val="00E954F0"/>
    <w:rsid w:val="00EA0133"/>
    <w:rsid w:val="00EA0EF7"/>
    <w:rsid w:val="00EA7A41"/>
    <w:rsid w:val="00EB077B"/>
    <w:rsid w:val="00EB33B3"/>
    <w:rsid w:val="00EB4EA2"/>
    <w:rsid w:val="00EB5B54"/>
    <w:rsid w:val="00EC27C6"/>
    <w:rsid w:val="00EC4207"/>
    <w:rsid w:val="00EC5653"/>
    <w:rsid w:val="00EC71CE"/>
    <w:rsid w:val="00ED0275"/>
    <w:rsid w:val="00ED1006"/>
    <w:rsid w:val="00EE2BA4"/>
    <w:rsid w:val="00EE3CBD"/>
    <w:rsid w:val="00EE3F3E"/>
    <w:rsid w:val="00EE5322"/>
    <w:rsid w:val="00EF016D"/>
    <w:rsid w:val="00EF15F9"/>
    <w:rsid w:val="00EF18FE"/>
    <w:rsid w:val="00EF53F1"/>
    <w:rsid w:val="00EF5787"/>
    <w:rsid w:val="00EF60D0"/>
    <w:rsid w:val="00F0528D"/>
    <w:rsid w:val="00F06C67"/>
    <w:rsid w:val="00F06DFD"/>
    <w:rsid w:val="00F071D1"/>
    <w:rsid w:val="00F07533"/>
    <w:rsid w:val="00F10629"/>
    <w:rsid w:val="00F15FA5"/>
    <w:rsid w:val="00F1725D"/>
    <w:rsid w:val="00F209B7"/>
    <w:rsid w:val="00F2376F"/>
    <w:rsid w:val="00F243D8"/>
    <w:rsid w:val="00F30828"/>
    <w:rsid w:val="00F313D6"/>
    <w:rsid w:val="00F31F66"/>
    <w:rsid w:val="00F343FF"/>
    <w:rsid w:val="00F40F0C"/>
    <w:rsid w:val="00F418A6"/>
    <w:rsid w:val="00F4766C"/>
    <w:rsid w:val="00F5060E"/>
    <w:rsid w:val="00F507D1"/>
    <w:rsid w:val="00F519CE"/>
    <w:rsid w:val="00F51ADA"/>
    <w:rsid w:val="00F607C5"/>
    <w:rsid w:val="00F60DEA"/>
    <w:rsid w:val="00F6302A"/>
    <w:rsid w:val="00F64C2B"/>
    <w:rsid w:val="00F651BE"/>
    <w:rsid w:val="00F65505"/>
    <w:rsid w:val="00F67F53"/>
    <w:rsid w:val="00F703BE"/>
    <w:rsid w:val="00F71F69"/>
    <w:rsid w:val="00F722AD"/>
    <w:rsid w:val="00F72B72"/>
    <w:rsid w:val="00F74BB9"/>
    <w:rsid w:val="00F75582"/>
    <w:rsid w:val="00F76EFA"/>
    <w:rsid w:val="00F804BE"/>
    <w:rsid w:val="00F805FB"/>
    <w:rsid w:val="00F817CE"/>
    <w:rsid w:val="00F8456C"/>
    <w:rsid w:val="00F859D8"/>
    <w:rsid w:val="00F868F5"/>
    <w:rsid w:val="00F9056A"/>
    <w:rsid w:val="00F90F8D"/>
    <w:rsid w:val="00F92782"/>
    <w:rsid w:val="00F93AA9"/>
    <w:rsid w:val="00F9423E"/>
    <w:rsid w:val="00F96985"/>
    <w:rsid w:val="00F97838"/>
    <w:rsid w:val="00FA0FA7"/>
    <w:rsid w:val="00FA2BB3"/>
    <w:rsid w:val="00FA627F"/>
    <w:rsid w:val="00FB3AA2"/>
    <w:rsid w:val="00FB4C80"/>
    <w:rsid w:val="00FB4F80"/>
    <w:rsid w:val="00FB5521"/>
    <w:rsid w:val="00FB6A6A"/>
    <w:rsid w:val="00FC7429"/>
    <w:rsid w:val="00FD07F6"/>
    <w:rsid w:val="00FD1EC8"/>
    <w:rsid w:val="00FD47ED"/>
    <w:rsid w:val="00FD74DB"/>
    <w:rsid w:val="00FD7660"/>
    <w:rsid w:val="00FE0655"/>
    <w:rsid w:val="00FE2365"/>
    <w:rsid w:val="00FE37D7"/>
    <w:rsid w:val="00FE4C7B"/>
    <w:rsid w:val="00FE7336"/>
    <w:rsid w:val="00FE787C"/>
    <w:rsid w:val="00FF3B34"/>
    <w:rsid w:val="00FF45A5"/>
    <w:rsid w:val="00FF51E4"/>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FB2FE"/>
  <w15:docId w15:val="{503F5787-BB2B-4B27-BEEC-40A0E415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semiHidden="1" w:qFormat="1"/>
    <w:lsdException w:name="toc 3" w:semiHidden="1"/>
    <w:lsdException w:name="toc 4" w:semiHidden="1" w:qFormat="1"/>
    <w:lsdException w:name="toc 5" w:semiHidden="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link w:val="a9"/>
    <w:uiPriority w:val="9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qFormat/>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semiHidden/>
    <w:qFormat/>
    <w:pPr>
      <w:jc w:val="center"/>
    </w:pPr>
    <w:rPr>
      <w:i/>
      <w:iCs/>
    </w:rPr>
  </w:style>
  <w:style w:type="paragraph" w:styleId="ae">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af">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1">
    <w:name w:val="annotation subject"/>
    <w:basedOn w:val="ab"/>
    <w:next w:val="ab"/>
    <w:semiHidden/>
    <w:qFormat/>
    <w:rPr>
      <w:b/>
      <w:bCs/>
    </w:rPr>
  </w:style>
  <w:style w:type="table" w:styleId="af2">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0">
    <w:name w:val="标题 1 字符"/>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正文文本 字符"/>
    <w:link w:val="a6"/>
    <w:qFormat/>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9"/>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a9">
    <w:name w:val="题注 字符"/>
    <w:link w:val="a8"/>
    <w:uiPriority w:val="99"/>
    <w:qFormat/>
    <w:rPr>
      <w:rFonts w:ascii="Arial" w:hAnsi="Arial"/>
      <w:b/>
      <w:bCs/>
      <w:lang w:val="en-GB"/>
    </w:rPr>
  </w:style>
  <w:style w:type="character" w:customStyle="1" w:styleId="af9">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sid w:val="00695236"/>
    <w:rPr>
      <w:rFonts w:ascii="Arial" w:eastAsia="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89742">
      <w:bodyDiv w:val="1"/>
      <w:marLeft w:val="0"/>
      <w:marRight w:val="0"/>
      <w:marTop w:val="0"/>
      <w:marBottom w:val="0"/>
      <w:divBdr>
        <w:top w:val="none" w:sz="0" w:space="0" w:color="auto"/>
        <w:left w:val="none" w:sz="0" w:space="0" w:color="auto"/>
        <w:bottom w:val="none" w:sz="0" w:space="0" w:color="auto"/>
        <w:right w:val="none" w:sz="0" w:space="0" w:color="auto"/>
      </w:divBdr>
      <w:divsChild>
        <w:div w:id="1693993059">
          <w:marLeft w:val="0"/>
          <w:marRight w:val="0"/>
          <w:marTop w:val="0"/>
          <w:marBottom w:val="0"/>
          <w:divBdr>
            <w:top w:val="none" w:sz="0" w:space="0" w:color="auto"/>
            <w:left w:val="none" w:sz="0" w:space="0" w:color="auto"/>
            <w:bottom w:val="none" w:sz="0" w:space="0" w:color="auto"/>
            <w:right w:val="none" w:sz="0" w:space="0" w:color="auto"/>
          </w:divBdr>
          <w:divsChild>
            <w:div w:id="1424258622">
              <w:marLeft w:val="0"/>
              <w:marRight w:val="0"/>
              <w:marTop w:val="0"/>
              <w:marBottom w:val="60"/>
              <w:divBdr>
                <w:top w:val="none" w:sz="0" w:space="0" w:color="auto"/>
                <w:left w:val="none" w:sz="0" w:space="0" w:color="auto"/>
                <w:bottom w:val="none" w:sz="0" w:space="0" w:color="auto"/>
                <w:right w:val="none" w:sz="0" w:space="0" w:color="auto"/>
              </w:divBdr>
              <w:divsChild>
                <w:div w:id="1033723976">
                  <w:marLeft w:val="90"/>
                  <w:marRight w:val="0"/>
                  <w:marTop w:val="0"/>
                  <w:marBottom w:val="0"/>
                  <w:divBdr>
                    <w:top w:val="single" w:sz="6" w:space="5" w:color="E4EDF4"/>
                    <w:left w:val="single" w:sz="6" w:space="7" w:color="E4EDF4"/>
                    <w:bottom w:val="single" w:sz="6" w:space="5" w:color="E4EDF4"/>
                    <w:right w:val="single" w:sz="6" w:space="7" w:color="E4EDF4"/>
                  </w:divBdr>
                  <w:divsChild>
                    <w:div w:id="176642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8700AC-4D66-491E-99BA-86D50126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12</Pages>
  <Words>4603</Words>
  <Characters>26241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Spreadtrum Communications</cp:lastModifiedBy>
  <cp:revision>2</cp:revision>
  <cp:lastPrinted>2008-01-31T00:09:00Z</cp:lastPrinted>
  <dcterms:created xsi:type="dcterms:W3CDTF">2021-10-12T08:17:00Z</dcterms:created>
  <dcterms:modified xsi:type="dcterms:W3CDTF">2021-10-12T08:17:00Z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2052-11.1.0.9513</vt:lpwstr>
  </property>
  <property fmtid="{D5CDD505-2E9C-101B-9397-08002B2CF9AE}" pid="4" name="_2015_ms_pID_725343">
    <vt:lpwstr>(3)yl/KrTxytyo7SN6CaIGHZtGyjw/ExfqGYuHR9Dfgwk9cNI2EDa4yZ8PSZ4Vgmouw3HdwqvRQ
Te30r5uWX83tqaGCEI6iLuz9k/vSS935M/8W40KWiwcz7R+dGdl/2OE5lXebaNOuCAtXx2B+
t1tC/9oPS0BMvguxKRt10OSs0kRrWIbKkkcsJx1Sd3xcIKmTETpAN7r2A7r3x8UQ12uzJW4X
8aJTOVynekcIUWKw09</vt:lpwstr>
  </property>
  <property fmtid="{D5CDD505-2E9C-101B-9397-08002B2CF9AE}" pid="5" name="_2015_ms_pID_7253431">
    <vt:lpwstr>ejqJQRdG8xyL+EZSqhVhwFejCpozjyYKdQUAbPu+zvk98cxNRjrdSs
c+2vYJRhOF28fMpzE73P/+DnpvqoE5pxN/KxJ4jnuOhM+5Ls83swdO6BzvzjWIuqQb2R4YHd
tVhM56rVT/BJP8ZChzXKqdfNrW2vW7/4do1+dobt4LGat944TYZLclVOLhfVg19sXAQZZwD1
pGsYA9LrEaVl+6A0ZuXlDgithoZjubnzhKrR</vt:lpwstr>
  </property>
  <property fmtid="{D5CDD505-2E9C-101B-9397-08002B2CF9AE}" pid="6" name="_2015_ms_pID_7253432">
    <vt:lpwstr>fA==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1633657345</vt:lpwstr>
  </property>
</Properties>
</file>