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r>
              <w:rPr>
                <w:sz w:val="18"/>
              </w:rPr>
              <w:t>sl-drx-RetransmissionTimer</w:t>
            </w:r>
            <w:bookmarkEnd w:id="10"/>
            <w:bookmarkEnd w:id="11"/>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r>
        <w:rPr>
          <w:i/>
        </w:rPr>
        <w:t>sl-drx-HARQ-RTT-Timer</w:t>
      </w:r>
      <w:r>
        <w:t xml:space="preserve"> and </w:t>
      </w:r>
      <w:ins w:id="12" w:author="vivo(Jing)" w:date="2021-09-30T11:11:00Z">
        <w:r w:rsidR="00D738CB" w:rsidRPr="00D738CB">
          <w:rPr>
            <w:i/>
          </w:rPr>
          <w:t>sl-drx-RetransmissionTimer</w:t>
        </w:r>
      </w:ins>
      <w:commentRangeStart w:id="13"/>
      <w:del w:id="14" w:author="vivo(Jing)" w:date="2021-09-30T11:11:00Z">
        <w:r w:rsidDel="00D738CB">
          <w:rPr>
            <w:i/>
          </w:rPr>
          <w:delText>sl-drx-HARQ-RTT-Timer</w:delText>
        </w:r>
        <w:commentRangeEnd w:id="13"/>
        <w:r w:rsidR="00812F93" w:rsidDel="00D738CB">
          <w:rPr>
            <w:rStyle w:val="CommentReference"/>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rsidDel="00D738CB">
          <w:delText xml:space="preserve"> </w:delText>
        </w:r>
      </w:del>
      <w:ins w:id="16" w:author="vivo(Jing)" w:date="2021-09-30T11:12:00Z">
        <w:r w:rsidR="00D738CB">
          <w:t xml:space="preserve"> </w:t>
        </w:r>
        <w:r w:rsidR="00D738CB" w:rsidRPr="00D738CB">
          <w:rPr>
            <w:i/>
            <w:rPrChange w:id="17" w:author="vivo(Jing)" w:date="2021-09-30T11:12:00Z">
              <w:rPr/>
            </w:rPrChange>
          </w:rPr>
          <w:t>sl-drx-RetransmissionTimer</w:t>
        </w:r>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CommentReference"/>
          </w:rPr>
          <w:commentReference w:id="19"/>
        </w:r>
      </w:del>
      <w:r>
        <w:t>, it can be further discussed whether physical/logical symbol/slot should be applied to these timers.</w:t>
      </w:r>
    </w:p>
    <w:p w14:paraId="524D96B2" w14:textId="77777777" w:rsidR="002B2870" w:rsidRDefault="007B1203">
      <w:pPr>
        <w:pStyle w:val="Heading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BodyText"/>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6A53AACD"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262810F" w14:textId="5F343B26" w:rsidR="002B2870" w:rsidRDefault="00146FF1">
            <w:pPr>
              <w:spacing w:after="0"/>
              <w:rPr>
                <w:rFonts w:eastAsiaTheme="minorEastAsia"/>
              </w:rPr>
            </w:pPr>
            <w:r>
              <w:rPr>
                <w:rFonts w:eastAsiaTheme="minorEastAsia" w:hint="eastAsia"/>
              </w:rPr>
              <w:t>Y</w:t>
            </w:r>
            <w:r>
              <w:rPr>
                <w:rFonts w:eastAsiaTheme="minorEastAsia"/>
              </w:rPr>
              <w:t>es with comment</w:t>
            </w:r>
          </w:p>
        </w:tc>
        <w:tc>
          <w:tcPr>
            <w:tcW w:w="6770" w:type="dxa"/>
          </w:tcPr>
          <w:p w14:paraId="4E3851A1" w14:textId="77777777" w:rsidR="002B2870" w:rsidRDefault="00146FF1">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623E4C76" w14:textId="77777777" w:rsidR="00146FF1" w:rsidRDefault="00146FF1">
            <w:pPr>
              <w:spacing w:after="0"/>
              <w:rPr>
                <w:rFonts w:eastAsiaTheme="minorEastAsia"/>
                <w:lang w:val="en-US"/>
              </w:rPr>
            </w:pPr>
          </w:p>
          <w:p w14:paraId="60E7B513" w14:textId="4D7967DA" w:rsidR="00146FF1" w:rsidRDefault="00146FF1">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75D151F3" w14:textId="77777777" w:rsidR="00146FF1" w:rsidRPr="00146FF1" w:rsidRDefault="00146FF1">
            <w:pPr>
              <w:spacing w:after="0"/>
              <w:rPr>
                <w:rFonts w:eastAsiaTheme="minorEastAsia"/>
                <w:lang w:val="en-US"/>
              </w:rPr>
            </w:pPr>
          </w:p>
          <w:p w14:paraId="77FE1980" w14:textId="10D560E8" w:rsidR="00146FF1" w:rsidRDefault="00146FF1">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2B2870" w14:paraId="1062258B" w14:textId="77777777">
        <w:tc>
          <w:tcPr>
            <w:tcW w:w="1255" w:type="dxa"/>
          </w:tcPr>
          <w:p w14:paraId="338BF797" w14:textId="33EA2B6F" w:rsidR="002B2870" w:rsidRDefault="00F722AD">
            <w:pPr>
              <w:spacing w:after="0"/>
              <w:rPr>
                <w:rFonts w:eastAsia="Malgun Gothic"/>
                <w:lang w:eastAsia="ko-KR"/>
              </w:rPr>
            </w:pPr>
            <w:r>
              <w:rPr>
                <w:rFonts w:eastAsia="Malgun Gothic"/>
                <w:lang w:eastAsia="ko-KR"/>
              </w:rPr>
              <w:t>InterDigital</w:t>
            </w:r>
          </w:p>
        </w:tc>
        <w:tc>
          <w:tcPr>
            <w:tcW w:w="1830" w:type="dxa"/>
          </w:tcPr>
          <w:p w14:paraId="1BA61A59" w14:textId="3A33FC72" w:rsidR="002B2870" w:rsidRDefault="00F722AD">
            <w:pPr>
              <w:spacing w:after="0"/>
              <w:rPr>
                <w:rFonts w:eastAsia="Malgun Gothic"/>
                <w:lang w:eastAsia="ko-KR"/>
              </w:rPr>
            </w:pPr>
            <w:r>
              <w:rPr>
                <w:rFonts w:eastAsia="Malgun Gothic"/>
                <w:lang w:eastAsia="ko-KR"/>
              </w:rPr>
              <w:t>Yes</w:t>
            </w: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519FA95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F6DD0C3" w14:textId="752F88ED" w:rsidR="002B2870" w:rsidRDefault="00146FF1">
            <w:pPr>
              <w:spacing w:after="0"/>
              <w:rPr>
                <w:rFonts w:eastAsiaTheme="minorEastAsia"/>
              </w:rPr>
            </w:pPr>
            <w:r>
              <w:rPr>
                <w:rFonts w:eastAsiaTheme="minorEastAsia" w:hint="eastAsia"/>
              </w:rPr>
              <w:t>2</w:t>
            </w:r>
          </w:p>
        </w:tc>
        <w:tc>
          <w:tcPr>
            <w:tcW w:w="6770" w:type="dxa"/>
          </w:tcPr>
          <w:p w14:paraId="22EE9BF0" w14:textId="2C35D530" w:rsidR="002B2870" w:rsidRDefault="00146FF1">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2B2870" w14:paraId="40169241" w14:textId="77777777">
        <w:tc>
          <w:tcPr>
            <w:tcW w:w="1255" w:type="dxa"/>
          </w:tcPr>
          <w:p w14:paraId="725D8354" w14:textId="00CADDF3" w:rsidR="002B2870" w:rsidRDefault="00F722AD">
            <w:pPr>
              <w:spacing w:after="0"/>
              <w:rPr>
                <w:rFonts w:eastAsia="Malgun Gothic"/>
                <w:lang w:eastAsia="ko-KR"/>
              </w:rPr>
            </w:pPr>
            <w:r>
              <w:rPr>
                <w:rFonts w:eastAsia="Malgun Gothic"/>
                <w:lang w:eastAsia="ko-KR"/>
              </w:rPr>
              <w:t>InterDigital</w:t>
            </w:r>
          </w:p>
        </w:tc>
        <w:tc>
          <w:tcPr>
            <w:tcW w:w="1830" w:type="dxa"/>
          </w:tcPr>
          <w:p w14:paraId="088426C1" w14:textId="01B15B38" w:rsidR="002B2870" w:rsidRDefault="00F722AD">
            <w:pPr>
              <w:spacing w:after="0"/>
              <w:rPr>
                <w:rFonts w:eastAsia="Malgun Gothic"/>
                <w:lang w:eastAsia="ko-KR"/>
              </w:rPr>
            </w:pPr>
            <w:r>
              <w:rPr>
                <w:rFonts w:eastAsia="Malgun Gothic"/>
                <w:lang w:eastAsia="ko-KR"/>
              </w:rPr>
              <w:t>2</w:t>
            </w: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4535C4D7"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49C4F8D" w14:textId="3ACD41AD" w:rsidR="002B2870" w:rsidRDefault="00146FF1">
            <w:pPr>
              <w:spacing w:after="0"/>
              <w:rPr>
                <w:rFonts w:eastAsiaTheme="minorEastAsia"/>
              </w:rPr>
            </w:pPr>
            <w:r>
              <w:rPr>
                <w:rFonts w:eastAsiaTheme="minorEastAsia" w:hint="eastAsia"/>
              </w:rPr>
              <w:t>2</w:t>
            </w:r>
          </w:p>
        </w:tc>
        <w:tc>
          <w:tcPr>
            <w:tcW w:w="6770" w:type="dxa"/>
          </w:tcPr>
          <w:p w14:paraId="2BA4C5F7" w14:textId="2C10678E" w:rsidR="002B2870" w:rsidRDefault="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2B2870" w14:paraId="34C0BB7E" w14:textId="77777777">
        <w:tc>
          <w:tcPr>
            <w:tcW w:w="1255" w:type="dxa"/>
          </w:tcPr>
          <w:p w14:paraId="4656BA4D" w14:textId="519C7DE3" w:rsidR="002B2870" w:rsidRDefault="00F722AD">
            <w:pPr>
              <w:spacing w:after="0"/>
              <w:rPr>
                <w:rFonts w:eastAsia="Malgun Gothic"/>
                <w:lang w:eastAsia="ko-KR"/>
              </w:rPr>
            </w:pPr>
            <w:r>
              <w:rPr>
                <w:rFonts w:eastAsia="Malgun Gothic"/>
                <w:lang w:eastAsia="ko-KR"/>
              </w:rPr>
              <w:t>InterDigital</w:t>
            </w:r>
          </w:p>
        </w:tc>
        <w:tc>
          <w:tcPr>
            <w:tcW w:w="1830" w:type="dxa"/>
          </w:tcPr>
          <w:p w14:paraId="0835E688" w14:textId="7B9655B0" w:rsidR="002B2870" w:rsidRDefault="00F722AD">
            <w:pPr>
              <w:spacing w:after="0"/>
              <w:rPr>
                <w:rFonts w:eastAsia="Malgun Gothic"/>
                <w:lang w:eastAsia="ko-KR"/>
              </w:rPr>
            </w:pPr>
            <w:r>
              <w:rPr>
                <w:rFonts w:eastAsia="Malgun Gothic"/>
                <w:lang w:eastAsia="ko-KR"/>
              </w:rPr>
              <w:t>2</w:t>
            </w: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SimSun" w:hint="eastAsia"/>
          <w:b/>
          <w:lang w:val="en-US"/>
        </w:rPr>
        <w:t>whi</w:t>
      </w:r>
      <w:r w:rsidR="00AE27C1">
        <w:rPr>
          <w:rFonts w:eastAsia="SimSun"/>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146FF1" w14:paraId="4EE970F9" w14:textId="77777777">
        <w:tc>
          <w:tcPr>
            <w:tcW w:w="1255" w:type="dxa"/>
          </w:tcPr>
          <w:p w14:paraId="4CACC169" w14:textId="24CED355"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1A84C1E6" w14:textId="2D8E2F7C" w:rsidR="00146FF1" w:rsidRDefault="00146FF1" w:rsidP="00146FF1">
            <w:pPr>
              <w:spacing w:after="0"/>
              <w:rPr>
                <w:rFonts w:eastAsiaTheme="minorEastAsia"/>
              </w:rPr>
            </w:pPr>
            <w:r>
              <w:rPr>
                <w:rFonts w:eastAsiaTheme="minorEastAsia" w:hint="eastAsia"/>
              </w:rPr>
              <w:t>2</w:t>
            </w:r>
          </w:p>
        </w:tc>
        <w:tc>
          <w:tcPr>
            <w:tcW w:w="6770" w:type="dxa"/>
          </w:tcPr>
          <w:p w14:paraId="720F457B" w14:textId="42C066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0E486156" w14:textId="77777777">
        <w:tc>
          <w:tcPr>
            <w:tcW w:w="1255" w:type="dxa"/>
          </w:tcPr>
          <w:p w14:paraId="6C9FF2DF" w14:textId="192527A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4F353CDD" w14:textId="41700DEF" w:rsidR="00146FF1" w:rsidRDefault="00F722AD" w:rsidP="00146FF1">
            <w:pPr>
              <w:spacing w:after="0"/>
              <w:rPr>
                <w:rFonts w:eastAsia="Malgun Gothic"/>
                <w:lang w:eastAsia="ko-KR"/>
              </w:rPr>
            </w:pPr>
            <w:r>
              <w:rPr>
                <w:rFonts w:eastAsia="Malgun Gothic"/>
                <w:lang w:eastAsia="ko-KR"/>
              </w:rPr>
              <w:t>2</w:t>
            </w:r>
          </w:p>
        </w:tc>
        <w:tc>
          <w:tcPr>
            <w:tcW w:w="6770" w:type="dxa"/>
          </w:tcPr>
          <w:p w14:paraId="486CBAD5" w14:textId="77777777" w:rsidR="00146FF1" w:rsidRDefault="00146FF1" w:rsidP="00146FF1">
            <w:pPr>
              <w:spacing w:after="0"/>
            </w:pPr>
          </w:p>
        </w:tc>
      </w:tr>
      <w:tr w:rsidR="00146FF1" w14:paraId="264C9E3C" w14:textId="77777777">
        <w:tc>
          <w:tcPr>
            <w:tcW w:w="1255" w:type="dxa"/>
          </w:tcPr>
          <w:p w14:paraId="09CADF8F" w14:textId="77777777" w:rsidR="00146FF1" w:rsidRDefault="00146FF1" w:rsidP="00146FF1">
            <w:pPr>
              <w:spacing w:after="0"/>
            </w:pPr>
          </w:p>
        </w:tc>
        <w:tc>
          <w:tcPr>
            <w:tcW w:w="1830" w:type="dxa"/>
          </w:tcPr>
          <w:p w14:paraId="46EF3715" w14:textId="77777777" w:rsidR="00146FF1" w:rsidRDefault="00146FF1" w:rsidP="00146FF1">
            <w:pPr>
              <w:spacing w:after="0"/>
            </w:pPr>
          </w:p>
        </w:tc>
        <w:tc>
          <w:tcPr>
            <w:tcW w:w="6770" w:type="dxa"/>
          </w:tcPr>
          <w:p w14:paraId="6220FB11" w14:textId="77777777" w:rsidR="00146FF1" w:rsidRDefault="00146FF1" w:rsidP="00146FF1">
            <w:pPr>
              <w:spacing w:after="0"/>
            </w:pPr>
          </w:p>
        </w:tc>
      </w:tr>
      <w:tr w:rsidR="00146FF1" w14:paraId="66960D59" w14:textId="77777777">
        <w:tc>
          <w:tcPr>
            <w:tcW w:w="1255" w:type="dxa"/>
          </w:tcPr>
          <w:p w14:paraId="645F1C37" w14:textId="77777777" w:rsidR="00146FF1" w:rsidRDefault="00146FF1" w:rsidP="00146FF1">
            <w:pPr>
              <w:spacing w:after="0"/>
            </w:pPr>
          </w:p>
        </w:tc>
        <w:tc>
          <w:tcPr>
            <w:tcW w:w="1830" w:type="dxa"/>
          </w:tcPr>
          <w:p w14:paraId="2FCA6191" w14:textId="77777777" w:rsidR="00146FF1" w:rsidRDefault="00146FF1" w:rsidP="00146FF1">
            <w:pPr>
              <w:spacing w:after="0"/>
              <w:rPr>
                <w:rFonts w:eastAsia="PMingLiU"/>
                <w:lang w:eastAsia="zh-TW"/>
              </w:rPr>
            </w:pPr>
          </w:p>
        </w:tc>
        <w:tc>
          <w:tcPr>
            <w:tcW w:w="6770" w:type="dxa"/>
          </w:tcPr>
          <w:p w14:paraId="020DCD9F" w14:textId="77777777" w:rsidR="00146FF1" w:rsidRDefault="00146FF1" w:rsidP="00146FF1">
            <w:pPr>
              <w:spacing w:after="0"/>
            </w:pPr>
          </w:p>
        </w:tc>
      </w:tr>
      <w:tr w:rsidR="00146FF1" w14:paraId="5F674181" w14:textId="77777777">
        <w:tc>
          <w:tcPr>
            <w:tcW w:w="1255" w:type="dxa"/>
          </w:tcPr>
          <w:p w14:paraId="258AFF34" w14:textId="77777777" w:rsidR="00146FF1" w:rsidRDefault="00146FF1" w:rsidP="00146FF1">
            <w:pPr>
              <w:spacing w:after="0"/>
            </w:pPr>
          </w:p>
        </w:tc>
        <w:tc>
          <w:tcPr>
            <w:tcW w:w="1830" w:type="dxa"/>
          </w:tcPr>
          <w:p w14:paraId="606D3FA3" w14:textId="77777777" w:rsidR="00146FF1" w:rsidRDefault="00146FF1" w:rsidP="00146FF1">
            <w:pPr>
              <w:spacing w:after="0"/>
            </w:pPr>
          </w:p>
        </w:tc>
        <w:tc>
          <w:tcPr>
            <w:tcW w:w="6770" w:type="dxa"/>
          </w:tcPr>
          <w:p w14:paraId="5A2F3092" w14:textId="77777777" w:rsidR="00146FF1" w:rsidRDefault="00146FF1" w:rsidP="00146FF1">
            <w:pPr>
              <w:spacing w:after="0"/>
            </w:pPr>
          </w:p>
        </w:tc>
      </w:tr>
      <w:tr w:rsidR="00146FF1" w14:paraId="3C2CE8D4" w14:textId="77777777">
        <w:tc>
          <w:tcPr>
            <w:tcW w:w="1255" w:type="dxa"/>
          </w:tcPr>
          <w:p w14:paraId="1748E45B" w14:textId="77777777" w:rsidR="00146FF1" w:rsidRDefault="00146FF1" w:rsidP="00146FF1">
            <w:pPr>
              <w:spacing w:after="0"/>
            </w:pPr>
          </w:p>
        </w:tc>
        <w:tc>
          <w:tcPr>
            <w:tcW w:w="1830" w:type="dxa"/>
          </w:tcPr>
          <w:p w14:paraId="626D3F83" w14:textId="77777777" w:rsidR="00146FF1" w:rsidRDefault="00146FF1" w:rsidP="00146FF1">
            <w:pPr>
              <w:spacing w:after="0"/>
            </w:pPr>
          </w:p>
        </w:tc>
        <w:tc>
          <w:tcPr>
            <w:tcW w:w="6770" w:type="dxa"/>
          </w:tcPr>
          <w:p w14:paraId="142A773C" w14:textId="77777777" w:rsidR="00146FF1" w:rsidRDefault="00146FF1" w:rsidP="00146FF1">
            <w:pPr>
              <w:spacing w:after="0"/>
            </w:pPr>
          </w:p>
        </w:tc>
      </w:tr>
    </w:tbl>
    <w:p w14:paraId="21ECD10D" w14:textId="09730549" w:rsidR="002B2870" w:rsidRPr="00AE27C1" w:rsidRDefault="007B1203">
      <w:pPr>
        <w:spacing w:beforeLines="50" w:before="120"/>
        <w:rPr>
          <w:rFonts w:eastAsiaTheme="minorEastAsia"/>
          <w:b/>
        </w:rPr>
      </w:pPr>
      <w:bookmarkStart w:id="22" w:name="_Toc347824073"/>
      <w:bookmarkStart w:id="23" w:name="_Toc347824246"/>
      <w:bookmarkStart w:id="24"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146FF1" w14:paraId="42FC2E9D" w14:textId="77777777">
        <w:tc>
          <w:tcPr>
            <w:tcW w:w="1255" w:type="dxa"/>
          </w:tcPr>
          <w:p w14:paraId="6B4E01B1" w14:textId="1A04AE30"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2AA3CEC0" w14:textId="409B276D" w:rsidR="00146FF1" w:rsidRDefault="00146FF1" w:rsidP="00146FF1">
            <w:pPr>
              <w:spacing w:after="0"/>
              <w:rPr>
                <w:rFonts w:eastAsiaTheme="minorEastAsia"/>
              </w:rPr>
            </w:pPr>
            <w:r>
              <w:rPr>
                <w:rFonts w:eastAsiaTheme="minorEastAsia" w:hint="eastAsia"/>
              </w:rPr>
              <w:t>2</w:t>
            </w:r>
          </w:p>
        </w:tc>
        <w:tc>
          <w:tcPr>
            <w:tcW w:w="6770" w:type="dxa"/>
          </w:tcPr>
          <w:p w14:paraId="693F786F" w14:textId="1B445F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6A46A451" w14:textId="77777777">
        <w:tc>
          <w:tcPr>
            <w:tcW w:w="1255" w:type="dxa"/>
          </w:tcPr>
          <w:p w14:paraId="5F951347" w14:textId="6852826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75116740" w14:textId="4062A681" w:rsidR="00146FF1" w:rsidRDefault="00F722AD" w:rsidP="00146FF1">
            <w:pPr>
              <w:spacing w:after="0"/>
              <w:rPr>
                <w:rFonts w:eastAsia="Malgun Gothic"/>
                <w:lang w:eastAsia="ko-KR"/>
              </w:rPr>
            </w:pPr>
            <w:r>
              <w:rPr>
                <w:rFonts w:eastAsia="Malgun Gothic"/>
                <w:lang w:eastAsia="ko-KR"/>
              </w:rPr>
              <w:t>2</w:t>
            </w:r>
          </w:p>
        </w:tc>
        <w:tc>
          <w:tcPr>
            <w:tcW w:w="6770" w:type="dxa"/>
          </w:tcPr>
          <w:p w14:paraId="37B307FF" w14:textId="77777777" w:rsidR="00146FF1" w:rsidRDefault="00146FF1" w:rsidP="00146FF1">
            <w:pPr>
              <w:spacing w:after="0"/>
            </w:pPr>
          </w:p>
        </w:tc>
      </w:tr>
      <w:tr w:rsidR="00146FF1" w14:paraId="76EA98D6" w14:textId="77777777">
        <w:tc>
          <w:tcPr>
            <w:tcW w:w="1255" w:type="dxa"/>
          </w:tcPr>
          <w:p w14:paraId="331A99BC" w14:textId="77777777" w:rsidR="00146FF1" w:rsidRDefault="00146FF1" w:rsidP="00146FF1">
            <w:pPr>
              <w:spacing w:after="0"/>
            </w:pPr>
          </w:p>
        </w:tc>
        <w:tc>
          <w:tcPr>
            <w:tcW w:w="1830" w:type="dxa"/>
          </w:tcPr>
          <w:p w14:paraId="1E8880C3" w14:textId="77777777" w:rsidR="00146FF1" w:rsidRDefault="00146FF1" w:rsidP="00146FF1">
            <w:pPr>
              <w:spacing w:after="0"/>
            </w:pPr>
          </w:p>
        </w:tc>
        <w:tc>
          <w:tcPr>
            <w:tcW w:w="6770" w:type="dxa"/>
          </w:tcPr>
          <w:p w14:paraId="75C08CE8" w14:textId="77777777" w:rsidR="00146FF1" w:rsidRDefault="00146FF1" w:rsidP="00146FF1">
            <w:pPr>
              <w:spacing w:after="0"/>
            </w:pPr>
          </w:p>
        </w:tc>
      </w:tr>
      <w:tr w:rsidR="00146FF1" w14:paraId="57702263" w14:textId="77777777">
        <w:tc>
          <w:tcPr>
            <w:tcW w:w="1255" w:type="dxa"/>
          </w:tcPr>
          <w:p w14:paraId="20F653FD" w14:textId="77777777" w:rsidR="00146FF1" w:rsidRDefault="00146FF1" w:rsidP="00146FF1">
            <w:pPr>
              <w:spacing w:after="0"/>
            </w:pPr>
          </w:p>
        </w:tc>
        <w:tc>
          <w:tcPr>
            <w:tcW w:w="1830" w:type="dxa"/>
          </w:tcPr>
          <w:p w14:paraId="2500C955" w14:textId="77777777" w:rsidR="00146FF1" w:rsidRDefault="00146FF1" w:rsidP="00146FF1">
            <w:pPr>
              <w:spacing w:after="0"/>
              <w:rPr>
                <w:rFonts w:eastAsia="PMingLiU"/>
                <w:lang w:eastAsia="zh-TW"/>
              </w:rPr>
            </w:pPr>
          </w:p>
        </w:tc>
        <w:tc>
          <w:tcPr>
            <w:tcW w:w="6770" w:type="dxa"/>
          </w:tcPr>
          <w:p w14:paraId="2A38931A" w14:textId="77777777" w:rsidR="00146FF1" w:rsidRDefault="00146FF1" w:rsidP="00146FF1">
            <w:pPr>
              <w:spacing w:after="0"/>
            </w:pPr>
          </w:p>
        </w:tc>
      </w:tr>
      <w:tr w:rsidR="00146FF1" w14:paraId="0F3F301C" w14:textId="77777777">
        <w:tc>
          <w:tcPr>
            <w:tcW w:w="1255" w:type="dxa"/>
          </w:tcPr>
          <w:p w14:paraId="03E416EC" w14:textId="77777777" w:rsidR="00146FF1" w:rsidRDefault="00146FF1" w:rsidP="00146FF1">
            <w:pPr>
              <w:spacing w:after="0"/>
            </w:pPr>
          </w:p>
        </w:tc>
        <w:tc>
          <w:tcPr>
            <w:tcW w:w="1830" w:type="dxa"/>
          </w:tcPr>
          <w:p w14:paraId="604FFEE0" w14:textId="77777777" w:rsidR="00146FF1" w:rsidRDefault="00146FF1" w:rsidP="00146FF1">
            <w:pPr>
              <w:spacing w:after="0"/>
            </w:pPr>
          </w:p>
        </w:tc>
        <w:tc>
          <w:tcPr>
            <w:tcW w:w="6770" w:type="dxa"/>
          </w:tcPr>
          <w:p w14:paraId="77F1B87B" w14:textId="77777777" w:rsidR="00146FF1" w:rsidRDefault="00146FF1" w:rsidP="00146FF1">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6A3166C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A181EB2" w14:textId="1B87394E" w:rsidR="002B2870" w:rsidRDefault="004C213D">
            <w:pPr>
              <w:spacing w:after="0"/>
              <w:rPr>
                <w:rFonts w:eastAsiaTheme="minorEastAsia"/>
              </w:rPr>
            </w:pPr>
            <w:r>
              <w:rPr>
                <w:rFonts w:eastAsiaTheme="minorEastAsia"/>
              </w:rPr>
              <w:t>1</w:t>
            </w:r>
          </w:p>
        </w:tc>
        <w:tc>
          <w:tcPr>
            <w:tcW w:w="6770" w:type="dxa"/>
          </w:tcPr>
          <w:p w14:paraId="0CD84309" w14:textId="77777777" w:rsidR="002B2870" w:rsidRDefault="00146FF1">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440708C3" w14:textId="77777777" w:rsidR="00695236" w:rsidRDefault="00695236">
            <w:pPr>
              <w:spacing w:after="0"/>
              <w:rPr>
                <w:rFonts w:eastAsiaTheme="minorEastAsia"/>
                <w:lang w:val="en-US"/>
              </w:rPr>
            </w:pPr>
          </w:p>
          <w:p w14:paraId="5CE7FA61" w14:textId="77777777" w:rsidR="00695236" w:rsidRDefault="00695236" w:rsidP="00695236">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4A7D3766" w14:textId="77777777" w:rsidR="00695236" w:rsidRDefault="00695236" w:rsidP="00695236">
            <w:pPr>
              <w:pStyle w:val="ListParagraph"/>
              <w:numPr>
                <w:ilvl w:val="0"/>
                <w:numId w:val="14"/>
              </w:numPr>
              <w:ind w:firstLineChars="0"/>
            </w:pPr>
            <w:r>
              <w:rPr>
                <w:rFonts w:hint="eastAsia"/>
              </w:rPr>
              <w:t>S</w:t>
            </w:r>
            <w:r>
              <w:t>SB: I.e., derived from sync configuration index;</w:t>
            </w:r>
          </w:p>
          <w:p w14:paraId="40C32DEE" w14:textId="77777777" w:rsidR="00695236" w:rsidRDefault="00695236" w:rsidP="00695236">
            <w:pPr>
              <w:pStyle w:val="ListParagraph"/>
              <w:numPr>
                <w:ilvl w:val="0"/>
                <w:numId w:val="14"/>
              </w:numPr>
              <w:ind w:firstLineChars="0"/>
            </w:pPr>
            <w:r>
              <w:rPr>
                <w:rFonts w:hint="eastAsia"/>
              </w:rPr>
              <w:t>U</w:t>
            </w:r>
            <w:r>
              <w:t>L subframe: I.e., derived from TDD configuration;</w:t>
            </w:r>
          </w:p>
          <w:p w14:paraId="1AC5D031" w14:textId="77777777" w:rsidR="00695236" w:rsidRDefault="00695236" w:rsidP="00695236">
            <w:pPr>
              <w:pStyle w:val="ListParagraph"/>
              <w:numPr>
                <w:ilvl w:val="0"/>
                <w:numId w:val="14"/>
              </w:numPr>
              <w:ind w:firstLineChars="0"/>
            </w:pPr>
            <w:r>
              <w:t>Reserved subframe: derived from SSB and UL subframe;</w:t>
            </w:r>
          </w:p>
          <w:p w14:paraId="31D09B47" w14:textId="77777777" w:rsidR="00695236" w:rsidRDefault="00695236" w:rsidP="00695236">
            <w:pPr>
              <w:jc w:val="center"/>
            </w:pPr>
            <w:r>
              <w:rPr>
                <w:noProof/>
              </w:rPr>
              <w:drawing>
                <wp:inline distT="0" distB="0" distL="0" distR="0" wp14:anchorId="1814BBFD" wp14:editId="6E7CA4A9">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28625"/>
                          </a:xfrm>
                          <a:prstGeom prst="rect">
                            <a:avLst/>
                          </a:prstGeom>
                        </pic:spPr>
                      </pic:pic>
                    </a:graphicData>
                  </a:graphic>
                </wp:inline>
              </w:drawing>
            </w:r>
          </w:p>
          <w:p w14:paraId="2AE1C477" w14:textId="77777777" w:rsidR="00695236" w:rsidRDefault="00695236" w:rsidP="00695236">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323AE29F" w14:textId="77777777" w:rsidR="00695236" w:rsidRDefault="00695236" w:rsidP="00695236">
            <w:r>
              <w:rPr>
                <w:rFonts w:hint="eastAsia"/>
              </w:rPr>
              <w:t>D</w:t>
            </w:r>
            <w:r>
              <w:t>ue to reasons above, one cannot exclude subframe type-1/2/3 from the target of DRX setting.</w:t>
            </w:r>
          </w:p>
          <w:p w14:paraId="0A5E99FD" w14:textId="5F9075E0" w:rsidR="00695236" w:rsidRPr="00695236" w:rsidRDefault="00695236">
            <w:pPr>
              <w:spacing w:after="0"/>
              <w:rPr>
                <w:rFonts w:eastAsiaTheme="minorEastAsia"/>
              </w:rPr>
            </w:pPr>
          </w:p>
        </w:tc>
      </w:tr>
      <w:tr w:rsidR="002B2870" w14:paraId="06DD7762" w14:textId="77777777">
        <w:tc>
          <w:tcPr>
            <w:tcW w:w="1255" w:type="dxa"/>
          </w:tcPr>
          <w:p w14:paraId="224CCE89" w14:textId="646FE306" w:rsidR="002B2870" w:rsidRDefault="003509BC">
            <w:pPr>
              <w:spacing w:after="0"/>
              <w:rPr>
                <w:rFonts w:eastAsia="Malgun Gothic"/>
                <w:lang w:eastAsia="ko-KR"/>
              </w:rPr>
            </w:pPr>
            <w:r>
              <w:rPr>
                <w:rFonts w:eastAsia="Malgun Gothic"/>
                <w:lang w:eastAsia="ko-KR"/>
              </w:rPr>
              <w:t>InterDigital</w:t>
            </w:r>
          </w:p>
        </w:tc>
        <w:tc>
          <w:tcPr>
            <w:tcW w:w="1830" w:type="dxa"/>
          </w:tcPr>
          <w:p w14:paraId="779C20FA" w14:textId="33654209" w:rsidR="002B2870" w:rsidRDefault="003509BC">
            <w:pPr>
              <w:spacing w:after="0"/>
              <w:rPr>
                <w:rFonts w:eastAsia="Malgun Gothic"/>
                <w:lang w:eastAsia="ko-KR"/>
              </w:rPr>
            </w:pPr>
            <w:r>
              <w:rPr>
                <w:rFonts w:eastAsia="Malgun Gothic"/>
                <w:lang w:eastAsia="ko-KR"/>
              </w:rPr>
              <w:t>1</w:t>
            </w: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456A75D" w14:textId="77777777" w:rsidR="002B2870" w:rsidRDefault="007B1203">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BodyText"/>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367C27DC" w:rsidR="002B2870" w:rsidRPr="00695236" w:rsidRDefault="00695236">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378D562" w14:textId="5411EEC0" w:rsidR="002B2870" w:rsidRDefault="00695236">
            <w:pPr>
              <w:spacing w:after="0"/>
              <w:rPr>
                <w:rFonts w:eastAsiaTheme="minorEastAsia"/>
              </w:rPr>
            </w:pPr>
            <w:r>
              <w:rPr>
                <w:rFonts w:eastAsiaTheme="minorEastAsia" w:hint="eastAsia"/>
              </w:rPr>
              <w:t>1</w:t>
            </w: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3C61B36E" w:rsidR="002B2870" w:rsidRDefault="003509BC">
            <w:pPr>
              <w:spacing w:after="0"/>
              <w:rPr>
                <w:rFonts w:eastAsia="Malgun Gothic"/>
                <w:lang w:eastAsia="ko-KR"/>
              </w:rPr>
            </w:pPr>
            <w:r>
              <w:rPr>
                <w:rFonts w:eastAsia="Malgun Gothic"/>
                <w:lang w:eastAsia="ko-KR"/>
              </w:rPr>
              <w:t>InterDigital</w:t>
            </w:r>
          </w:p>
        </w:tc>
        <w:tc>
          <w:tcPr>
            <w:tcW w:w="1830" w:type="dxa"/>
          </w:tcPr>
          <w:p w14:paraId="2237336C" w14:textId="0B2D4952" w:rsidR="002B2870" w:rsidRDefault="003509BC">
            <w:pPr>
              <w:spacing w:after="0"/>
              <w:rPr>
                <w:rFonts w:eastAsia="Malgun Gothic"/>
                <w:lang w:eastAsia="ko-KR"/>
              </w:rPr>
            </w:pPr>
            <w:r>
              <w:rPr>
                <w:rFonts w:eastAsia="Malgun Gothic"/>
                <w:lang w:eastAsia="ko-KR"/>
              </w:rPr>
              <w:t>1</w:t>
            </w: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133DB21A"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AA326B4" w14:textId="40E637FB" w:rsidR="002B2870" w:rsidRDefault="00715717">
            <w:pPr>
              <w:spacing w:after="0"/>
              <w:rPr>
                <w:rFonts w:eastAsiaTheme="minorEastAsia"/>
              </w:rPr>
            </w:pPr>
            <w:r>
              <w:rPr>
                <w:rFonts w:eastAsiaTheme="minorEastAsia" w:hint="eastAsia"/>
              </w:rPr>
              <w:t>1</w:t>
            </w: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4215DD8B" w:rsidR="002B2870" w:rsidRDefault="003509BC">
            <w:pPr>
              <w:spacing w:after="0"/>
              <w:rPr>
                <w:rFonts w:eastAsia="Malgun Gothic"/>
                <w:lang w:eastAsia="ko-KR"/>
              </w:rPr>
            </w:pPr>
            <w:r>
              <w:rPr>
                <w:rFonts w:eastAsia="Malgun Gothic"/>
                <w:lang w:eastAsia="ko-KR"/>
              </w:rPr>
              <w:t>InterDigital</w:t>
            </w:r>
          </w:p>
        </w:tc>
        <w:tc>
          <w:tcPr>
            <w:tcW w:w="1830" w:type="dxa"/>
          </w:tcPr>
          <w:p w14:paraId="3D607B57" w14:textId="5BE0FEE7" w:rsidR="002B2870" w:rsidRDefault="003509BC">
            <w:pPr>
              <w:spacing w:after="0"/>
              <w:rPr>
                <w:rFonts w:eastAsia="Malgun Gothic"/>
                <w:lang w:eastAsia="ko-KR"/>
              </w:rPr>
            </w:pPr>
            <w:r>
              <w:rPr>
                <w:rFonts w:eastAsia="Malgun Gothic"/>
                <w:lang w:eastAsia="ko-KR"/>
              </w:rPr>
              <w:t>1</w:t>
            </w: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25" w:name="OLE_LINK9"/>
      <w:bookmarkStart w:id="26" w:name="OLE_LINK10"/>
      <w:r>
        <w:t>sl-drx-StartOffset</w:t>
      </w:r>
      <w:bookmarkEnd w:id="25"/>
      <w:bookmarkEnd w:id="26"/>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27" w:author="vivo(Jing)" w:date="2021-09-30T11:52:00Z"/>
          <w:b/>
        </w:rPr>
      </w:pPr>
      <w:commentRangeStart w:id="28"/>
      <w:commentRangeStart w:id="29"/>
      <w:commentRangeStart w:id="30"/>
      <w:commentRangeStart w:id="31"/>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8"/>
      <w:r w:rsidR="00E4784C">
        <w:rPr>
          <w:rStyle w:val="CommentReference"/>
        </w:rPr>
        <w:commentReference w:id="28"/>
      </w:r>
      <w:commentRangeEnd w:id="29"/>
    </w:p>
    <w:p w14:paraId="26B1509C" w14:textId="1DA563DA" w:rsidR="00206562" w:rsidRDefault="00E534B4">
      <w:pPr>
        <w:rPr>
          <w:ins w:id="32" w:author="vivo(Jing)" w:date="2021-09-30T11:53:00Z"/>
          <w:rFonts w:eastAsiaTheme="minorEastAsia"/>
          <w:b/>
        </w:rPr>
      </w:pPr>
      <w:r>
        <w:rPr>
          <w:rStyle w:val="CommentReference"/>
        </w:rPr>
        <w:commentReference w:id="29"/>
      </w:r>
      <w:commentRangeEnd w:id="30"/>
      <w:r w:rsidR="00B90BF8">
        <w:rPr>
          <w:rStyle w:val="CommentReference"/>
        </w:rPr>
        <w:commentReference w:id="30"/>
      </w:r>
      <w:commentRangeEnd w:id="31"/>
      <w:r w:rsidR="00206562">
        <w:rPr>
          <w:rStyle w:val="CommentReference"/>
        </w:rPr>
        <w:commentReference w:id="31"/>
      </w:r>
      <w:ins w:id="33" w:author="vivo(Jing)" w:date="2021-09-30T11:52:00Z">
        <w:r w:rsidR="00206562">
          <w:rPr>
            <w:rFonts w:eastAsiaTheme="minorEastAsia"/>
            <w:b/>
          </w:rPr>
          <w:t>Option-1:</w:t>
        </w:r>
      </w:ins>
      <w:ins w:id="34" w:author="vivo(Jing)" w:date="2021-09-30T11:53:00Z">
        <w:r w:rsidR="00206562">
          <w:rPr>
            <w:rFonts w:eastAsiaTheme="minorEastAsia"/>
            <w:b/>
          </w:rPr>
          <w:t xml:space="preserve"> Yes</w:t>
        </w:r>
      </w:ins>
    </w:p>
    <w:p w14:paraId="6CF46F12" w14:textId="321D2F18" w:rsidR="00206562" w:rsidRDefault="00206562">
      <w:pPr>
        <w:rPr>
          <w:ins w:id="35" w:author="vivo(Jing)" w:date="2021-09-30T11:53:00Z"/>
          <w:rFonts w:eastAsiaTheme="minorEastAsia"/>
          <w:b/>
        </w:rPr>
      </w:pPr>
      <w:ins w:id="36" w:author="vivo(Jing)" w:date="2021-09-30T11:53:00Z">
        <w:r>
          <w:rPr>
            <w:rFonts w:eastAsiaTheme="minorEastAsia"/>
            <w:b/>
          </w:rPr>
          <w:t>Option-2: No</w:t>
        </w:r>
      </w:ins>
    </w:p>
    <w:p w14:paraId="24A474A0" w14:textId="41D6C3E8" w:rsidR="00206562" w:rsidRPr="00206562" w:rsidRDefault="00206562">
      <w:pPr>
        <w:rPr>
          <w:rFonts w:eastAsiaTheme="minorEastAsia"/>
          <w:b/>
          <w:rPrChange w:id="37" w:author="vivo(Jing)" w:date="2021-09-30T11:52:00Z">
            <w:rPr>
              <w:b/>
            </w:rPr>
          </w:rPrChange>
        </w:rPr>
      </w:pPr>
      <w:ins w:id="38"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39" w:author="vivo(Jing)" w:date="2021-09-30T11:53:00Z">
              <w:r w:rsidDel="00206562">
                <w:delText>Yes/No</w:delText>
              </w:r>
            </w:del>
            <w:ins w:id="40"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6D0311A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1E48270E" w14:textId="29C8D0E4" w:rsidR="002B2870" w:rsidRDefault="00715717">
            <w:pPr>
              <w:spacing w:after="0"/>
              <w:rPr>
                <w:rFonts w:eastAsiaTheme="minorEastAsia"/>
              </w:rPr>
            </w:pPr>
            <w:r>
              <w:rPr>
                <w:rFonts w:eastAsiaTheme="minorEastAsia" w:hint="eastAsia"/>
              </w:rPr>
              <w:t>1</w:t>
            </w:r>
          </w:p>
        </w:tc>
        <w:tc>
          <w:tcPr>
            <w:tcW w:w="6770" w:type="dxa"/>
          </w:tcPr>
          <w:p w14:paraId="320D124C" w14:textId="7E8688EE" w:rsidR="002B2870" w:rsidRDefault="00715717">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6C70597B" w14:textId="1BF8774D" w:rsidR="00715717" w:rsidRDefault="00715717">
            <w:pPr>
              <w:spacing w:after="0"/>
              <w:rPr>
                <w:rFonts w:eastAsiaTheme="minorEastAsia"/>
                <w:lang w:val="en-US"/>
              </w:rPr>
            </w:pPr>
          </w:p>
          <w:p w14:paraId="26058D81" w14:textId="3E12611C" w:rsidR="00715717" w:rsidRDefault="00715717">
            <w:pPr>
              <w:spacing w:after="0"/>
              <w:rPr>
                <w:rFonts w:eastAsiaTheme="minorEastAsia"/>
                <w:lang w:val="en-US"/>
              </w:rPr>
            </w:pPr>
            <w:r w:rsidRPr="00715717">
              <w:rPr>
                <w:i/>
                <w:sz w:val="18"/>
                <w:highlight w:val="yellow"/>
              </w:rPr>
              <w:t>there may be some cases where R16 NR-V2X UEs having different Tx-Sync may fail to communicate with each other</w:t>
            </w:r>
            <w:r>
              <w:rPr>
                <w:i/>
                <w:sz w:val="18"/>
              </w:rPr>
              <w:t xml:space="preserve"> for both FB enabled and disabled cases</w:t>
            </w:r>
          </w:p>
          <w:p w14:paraId="576C31AE" w14:textId="77777777" w:rsidR="00715717" w:rsidRDefault="00715717">
            <w:pPr>
              <w:spacing w:after="0"/>
              <w:rPr>
                <w:rFonts w:eastAsiaTheme="minorEastAsia"/>
                <w:lang w:val="en-US"/>
              </w:rPr>
            </w:pPr>
          </w:p>
          <w:p w14:paraId="510EFDEE" w14:textId="3C56D7C1" w:rsidR="00715717" w:rsidRDefault="00715717">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2B2870" w14:paraId="43D91C5E" w14:textId="77777777">
        <w:tc>
          <w:tcPr>
            <w:tcW w:w="1255" w:type="dxa"/>
          </w:tcPr>
          <w:p w14:paraId="292B65A5" w14:textId="6E401968" w:rsidR="002B2870" w:rsidRDefault="003509BC">
            <w:pPr>
              <w:spacing w:after="0"/>
              <w:rPr>
                <w:rFonts w:eastAsia="Malgun Gothic"/>
                <w:lang w:eastAsia="ko-KR"/>
              </w:rPr>
            </w:pPr>
            <w:r>
              <w:rPr>
                <w:rFonts w:eastAsia="Malgun Gothic"/>
                <w:lang w:eastAsia="ko-KR"/>
              </w:rPr>
              <w:t>InterDigital</w:t>
            </w:r>
          </w:p>
        </w:tc>
        <w:tc>
          <w:tcPr>
            <w:tcW w:w="1830" w:type="dxa"/>
          </w:tcPr>
          <w:p w14:paraId="00E732A7" w14:textId="13BBFAC2" w:rsidR="002B2870" w:rsidRDefault="003509BC">
            <w:pPr>
              <w:spacing w:after="0"/>
              <w:rPr>
                <w:rFonts w:eastAsia="Malgun Gothic"/>
                <w:lang w:eastAsia="ko-KR"/>
              </w:rPr>
            </w:pPr>
            <w:r>
              <w:rPr>
                <w:rFonts w:eastAsia="Malgun Gothic"/>
                <w:lang w:eastAsia="ko-KR"/>
              </w:rPr>
              <w:t>3</w:t>
            </w: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1" w:author="vivo(Jing)" w:date="2021-09-30T11:53:00Z">
        <w:r w:rsidR="00206562">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618C7B84"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E6C0BD7" w14:textId="6462C6BF" w:rsidR="002B2870" w:rsidRDefault="00715717">
            <w:pPr>
              <w:spacing w:after="0"/>
              <w:rPr>
                <w:rFonts w:eastAsiaTheme="minorEastAsia"/>
              </w:rPr>
            </w:pPr>
            <w:r>
              <w:rPr>
                <w:rFonts w:eastAsiaTheme="minorEastAsia" w:hint="eastAsia"/>
              </w:rPr>
              <w:t>N</w:t>
            </w:r>
            <w:r>
              <w:rPr>
                <w:rFonts w:eastAsiaTheme="minorEastAsia"/>
              </w:rPr>
              <w:t>o</w:t>
            </w: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1574F9F8"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1097F77" w14:textId="62C741A4" w:rsidR="002B2870" w:rsidRDefault="00715717">
            <w:pPr>
              <w:spacing w:after="0"/>
              <w:rPr>
                <w:rFonts w:eastAsiaTheme="minorEastAsia"/>
              </w:rPr>
            </w:pPr>
            <w:r>
              <w:rPr>
                <w:rFonts w:eastAsiaTheme="minorEastAsia" w:hint="eastAsia"/>
              </w:rPr>
              <w:t>Y</w:t>
            </w:r>
            <w:r>
              <w:rPr>
                <w:rFonts w:eastAsiaTheme="minorEastAsia"/>
              </w:rPr>
              <w:t>es</w:t>
            </w:r>
          </w:p>
        </w:tc>
        <w:tc>
          <w:tcPr>
            <w:tcW w:w="6770" w:type="dxa"/>
          </w:tcPr>
          <w:p w14:paraId="746BE52C" w14:textId="14D940B4" w:rsidR="002B2870" w:rsidRDefault="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2B2870" w14:paraId="4ED79D03" w14:textId="77777777">
        <w:tc>
          <w:tcPr>
            <w:tcW w:w="1255" w:type="dxa"/>
          </w:tcPr>
          <w:p w14:paraId="46254133" w14:textId="114DFD6B" w:rsidR="002B2870" w:rsidRDefault="003509BC">
            <w:pPr>
              <w:spacing w:after="0"/>
              <w:rPr>
                <w:rFonts w:eastAsia="Malgun Gothic"/>
                <w:lang w:eastAsia="ko-KR"/>
              </w:rPr>
            </w:pPr>
            <w:r>
              <w:rPr>
                <w:rFonts w:eastAsia="Malgun Gothic"/>
                <w:lang w:eastAsia="ko-KR"/>
              </w:rPr>
              <w:t>InterDigital</w:t>
            </w:r>
          </w:p>
        </w:tc>
        <w:tc>
          <w:tcPr>
            <w:tcW w:w="1830" w:type="dxa"/>
          </w:tcPr>
          <w:p w14:paraId="1E432988" w14:textId="5CB0D5DB" w:rsidR="002B2870" w:rsidRDefault="003509BC">
            <w:pPr>
              <w:spacing w:after="0"/>
              <w:rPr>
                <w:rFonts w:eastAsia="Malgun Gothic"/>
                <w:lang w:eastAsia="ko-KR"/>
              </w:rPr>
            </w:pPr>
            <w:r>
              <w:rPr>
                <w:rFonts w:eastAsia="Malgun Gothic"/>
                <w:lang w:eastAsia="ko-KR"/>
              </w:rPr>
              <w:t>Yes</w:t>
            </w: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715717" w14:paraId="5139FF8A" w14:textId="77777777">
        <w:tc>
          <w:tcPr>
            <w:tcW w:w="1255" w:type="dxa"/>
          </w:tcPr>
          <w:p w14:paraId="71CE0DEA" w14:textId="2C0A91AF" w:rsidR="00715717" w:rsidRDefault="00715717" w:rsidP="00715717">
            <w:pPr>
              <w:spacing w:after="0"/>
              <w:rPr>
                <w:lang w:val="en-US"/>
              </w:rPr>
            </w:pPr>
            <w:r>
              <w:rPr>
                <w:rFonts w:eastAsiaTheme="minorEastAsia" w:hint="eastAsia"/>
                <w:lang w:val="en-US"/>
              </w:rPr>
              <w:t>O</w:t>
            </w:r>
            <w:r>
              <w:rPr>
                <w:rFonts w:eastAsiaTheme="minorEastAsia"/>
                <w:lang w:val="en-US"/>
              </w:rPr>
              <w:t>PPO</w:t>
            </w:r>
          </w:p>
        </w:tc>
        <w:tc>
          <w:tcPr>
            <w:tcW w:w="1830" w:type="dxa"/>
          </w:tcPr>
          <w:p w14:paraId="08F8D0E2" w14:textId="2C83C0DD" w:rsidR="00715717" w:rsidRDefault="00715717" w:rsidP="00715717">
            <w:pPr>
              <w:spacing w:after="0"/>
              <w:rPr>
                <w:rFonts w:eastAsiaTheme="minorEastAsia"/>
              </w:rPr>
            </w:pPr>
            <w:r>
              <w:rPr>
                <w:rFonts w:eastAsiaTheme="minorEastAsia" w:hint="eastAsia"/>
              </w:rPr>
              <w:t>Y</w:t>
            </w:r>
            <w:r>
              <w:rPr>
                <w:rFonts w:eastAsiaTheme="minorEastAsia"/>
              </w:rPr>
              <w:t>es</w:t>
            </w:r>
          </w:p>
        </w:tc>
        <w:tc>
          <w:tcPr>
            <w:tcW w:w="6770" w:type="dxa"/>
          </w:tcPr>
          <w:p w14:paraId="4C721FC7" w14:textId="558AB367" w:rsidR="00715717" w:rsidRDefault="00715717" w:rsidP="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715717" w14:paraId="10AF7545" w14:textId="77777777">
        <w:tc>
          <w:tcPr>
            <w:tcW w:w="1255" w:type="dxa"/>
          </w:tcPr>
          <w:p w14:paraId="390D40B4" w14:textId="65CB22BD" w:rsidR="00715717" w:rsidRDefault="003509BC" w:rsidP="00715717">
            <w:pPr>
              <w:spacing w:after="0"/>
              <w:rPr>
                <w:rFonts w:eastAsia="Malgun Gothic"/>
                <w:lang w:eastAsia="ko-KR"/>
              </w:rPr>
            </w:pPr>
            <w:r>
              <w:rPr>
                <w:rFonts w:eastAsia="Malgun Gothic"/>
                <w:lang w:eastAsia="ko-KR"/>
              </w:rPr>
              <w:t>InterDigital</w:t>
            </w:r>
          </w:p>
        </w:tc>
        <w:tc>
          <w:tcPr>
            <w:tcW w:w="1830" w:type="dxa"/>
          </w:tcPr>
          <w:p w14:paraId="4C77FEA0" w14:textId="7363137F" w:rsidR="00715717" w:rsidRDefault="003509BC" w:rsidP="00715717">
            <w:pPr>
              <w:spacing w:after="0"/>
              <w:rPr>
                <w:rFonts w:eastAsia="Malgun Gothic"/>
                <w:lang w:eastAsia="ko-KR"/>
              </w:rPr>
            </w:pPr>
            <w:r>
              <w:rPr>
                <w:rFonts w:eastAsia="Malgun Gothic"/>
                <w:lang w:eastAsia="ko-KR"/>
              </w:rPr>
              <w:t>Yes</w:t>
            </w:r>
          </w:p>
        </w:tc>
        <w:tc>
          <w:tcPr>
            <w:tcW w:w="6770" w:type="dxa"/>
          </w:tcPr>
          <w:p w14:paraId="327013AC" w14:textId="77777777" w:rsidR="00715717" w:rsidRDefault="00715717" w:rsidP="00715717">
            <w:pPr>
              <w:spacing w:after="0"/>
            </w:pPr>
          </w:p>
        </w:tc>
      </w:tr>
      <w:tr w:rsidR="00715717" w14:paraId="7D896E87" w14:textId="77777777">
        <w:tc>
          <w:tcPr>
            <w:tcW w:w="1255" w:type="dxa"/>
          </w:tcPr>
          <w:p w14:paraId="36328BFE" w14:textId="77777777" w:rsidR="00715717" w:rsidRDefault="00715717" w:rsidP="00715717">
            <w:pPr>
              <w:spacing w:after="0"/>
            </w:pPr>
          </w:p>
        </w:tc>
        <w:tc>
          <w:tcPr>
            <w:tcW w:w="1830" w:type="dxa"/>
          </w:tcPr>
          <w:p w14:paraId="4C316464" w14:textId="77777777" w:rsidR="00715717" w:rsidRDefault="00715717" w:rsidP="00715717">
            <w:pPr>
              <w:spacing w:after="0"/>
            </w:pPr>
          </w:p>
        </w:tc>
        <w:tc>
          <w:tcPr>
            <w:tcW w:w="6770" w:type="dxa"/>
          </w:tcPr>
          <w:p w14:paraId="1DE5375B" w14:textId="77777777" w:rsidR="00715717" w:rsidRDefault="00715717" w:rsidP="00715717">
            <w:pPr>
              <w:spacing w:after="0"/>
            </w:pPr>
          </w:p>
        </w:tc>
      </w:tr>
      <w:tr w:rsidR="00715717" w14:paraId="1E49FC3D" w14:textId="77777777">
        <w:tc>
          <w:tcPr>
            <w:tcW w:w="1255" w:type="dxa"/>
          </w:tcPr>
          <w:p w14:paraId="1C623465" w14:textId="77777777" w:rsidR="00715717" w:rsidRDefault="00715717" w:rsidP="00715717">
            <w:pPr>
              <w:spacing w:after="0"/>
            </w:pPr>
          </w:p>
        </w:tc>
        <w:tc>
          <w:tcPr>
            <w:tcW w:w="1830" w:type="dxa"/>
          </w:tcPr>
          <w:p w14:paraId="7E80CA33" w14:textId="77777777" w:rsidR="00715717" w:rsidRDefault="00715717" w:rsidP="00715717">
            <w:pPr>
              <w:spacing w:after="0"/>
            </w:pPr>
          </w:p>
        </w:tc>
        <w:tc>
          <w:tcPr>
            <w:tcW w:w="6770" w:type="dxa"/>
          </w:tcPr>
          <w:p w14:paraId="2DD9F99E" w14:textId="77777777" w:rsidR="00715717" w:rsidRDefault="00715717" w:rsidP="00715717">
            <w:pPr>
              <w:spacing w:after="0"/>
            </w:pPr>
          </w:p>
        </w:tc>
      </w:tr>
      <w:tr w:rsidR="00715717" w14:paraId="7D57C77F" w14:textId="77777777">
        <w:tc>
          <w:tcPr>
            <w:tcW w:w="1255" w:type="dxa"/>
          </w:tcPr>
          <w:p w14:paraId="175E81D6" w14:textId="77777777" w:rsidR="00715717" w:rsidRDefault="00715717" w:rsidP="00715717">
            <w:pPr>
              <w:spacing w:after="0"/>
            </w:pPr>
          </w:p>
        </w:tc>
        <w:tc>
          <w:tcPr>
            <w:tcW w:w="1830" w:type="dxa"/>
          </w:tcPr>
          <w:p w14:paraId="1FA7A1C5" w14:textId="77777777" w:rsidR="00715717" w:rsidRDefault="00715717" w:rsidP="00715717">
            <w:pPr>
              <w:spacing w:after="0"/>
            </w:pPr>
          </w:p>
        </w:tc>
        <w:tc>
          <w:tcPr>
            <w:tcW w:w="6770" w:type="dxa"/>
          </w:tcPr>
          <w:p w14:paraId="7CF5D0CA" w14:textId="77777777" w:rsidR="00715717" w:rsidRDefault="00715717" w:rsidP="00715717">
            <w:pPr>
              <w:spacing w:after="0"/>
            </w:pPr>
          </w:p>
        </w:tc>
      </w:tr>
      <w:tr w:rsidR="00715717" w14:paraId="6D2D98E1" w14:textId="77777777">
        <w:tc>
          <w:tcPr>
            <w:tcW w:w="1255" w:type="dxa"/>
          </w:tcPr>
          <w:p w14:paraId="2B8D458E" w14:textId="77777777" w:rsidR="00715717" w:rsidRDefault="00715717" w:rsidP="00715717">
            <w:pPr>
              <w:spacing w:after="0"/>
            </w:pPr>
          </w:p>
        </w:tc>
        <w:tc>
          <w:tcPr>
            <w:tcW w:w="1830" w:type="dxa"/>
          </w:tcPr>
          <w:p w14:paraId="65B21A25" w14:textId="77777777" w:rsidR="00715717" w:rsidRDefault="00715717" w:rsidP="00715717">
            <w:pPr>
              <w:spacing w:after="0"/>
            </w:pPr>
          </w:p>
        </w:tc>
        <w:tc>
          <w:tcPr>
            <w:tcW w:w="6770" w:type="dxa"/>
          </w:tcPr>
          <w:p w14:paraId="7CA1FB2B" w14:textId="77777777" w:rsidR="00715717" w:rsidRDefault="00715717" w:rsidP="00715717">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2" w:name="OLE_LINK2"/>
      <w:r>
        <w:t>sl-drx-startoffset</w:t>
      </w:r>
      <w:bookmarkEnd w:id="42"/>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2CDD4D15" w14:textId="77777777" w:rsidR="002B2870" w:rsidRPr="00E4784C" w:rsidRDefault="007B1203">
            <w:pPr>
              <w:jc w:val="center"/>
              <w:rPr>
                <w:rFonts w:eastAsia="SimSun" w:cs="Arial"/>
                <w:kern w:val="2"/>
                <w:sz w:val="18"/>
                <w:szCs w:val="18"/>
                <w:lang w:val="sv-SE"/>
                <w:rPrChange w:id="43" w:author="Ericsson" w:date="2021-09-28T21:27:00Z">
                  <w:rPr>
                    <w:rFonts w:eastAsia="SimSun" w:cs="Arial"/>
                    <w:kern w:val="2"/>
                    <w:sz w:val="18"/>
                    <w:szCs w:val="18"/>
                    <w:lang w:val="en-US"/>
                  </w:rPr>
                </w:rPrChange>
              </w:rPr>
            </w:pPr>
            <w:r w:rsidRPr="00E4784C">
              <w:rPr>
                <w:rFonts w:eastAsia="SimSun" w:cs="Arial"/>
                <w:kern w:val="2"/>
                <w:sz w:val="18"/>
                <w:szCs w:val="18"/>
                <w:lang w:val="sv-SE"/>
                <w:rPrChange w:id="44" w:author="Ericsson" w:date="2021-09-28T21:27:00Z">
                  <w:rPr>
                    <w:rFonts w:eastAsia="SimSun" w:cs="Arial"/>
                    <w:kern w:val="2"/>
                    <w:sz w:val="18"/>
                    <w:szCs w:val="18"/>
                    <w:lang w:val="en-US"/>
                  </w:rPr>
                </w:rPrChange>
              </w:rPr>
              <w:t>n=DST L2 ID MODE N</w:t>
            </w:r>
          </w:p>
          <w:p w14:paraId="40E2F492"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62957386"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6A02F59" w14:textId="1A7DB9A4" w:rsidR="002B2870" w:rsidRDefault="00715717">
            <w:pPr>
              <w:spacing w:after="0"/>
              <w:rPr>
                <w:rFonts w:eastAsiaTheme="minorEastAsia"/>
              </w:rPr>
            </w:pPr>
            <w:r>
              <w:rPr>
                <w:rFonts w:eastAsiaTheme="minorEastAsia" w:hint="eastAsia"/>
              </w:rPr>
              <w:t>1</w:t>
            </w: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0D7C03B9" w:rsidR="002B2870" w:rsidRDefault="00EB5B54">
            <w:pPr>
              <w:spacing w:after="0"/>
              <w:rPr>
                <w:rFonts w:eastAsia="Malgun Gothic"/>
                <w:lang w:eastAsia="ko-KR"/>
              </w:rPr>
            </w:pPr>
            <w:r>
              <w:rPr>
                <w:rFonts w:eastAsia="Malgun Gothic"/>
                <w:lang w:eastAsia="ko-KR"/>
              </w:rPr>
              <w:t>InterDigital</w:t>
            </w:r>
          </w:p>
        </w:tc>
        <w:tc>
          <w:tcPr>
            <w:tcW w:w="1830" w:type="dxa"/>
          </w:tcPr>
          <w:p w14:paraId="3526932F" w14:textId="69A77F8F" w:rsidR="002B2870" w:rsidRDefault="00EB5B54">
            <w:pPr>
              <w:spacing w:after="0"/>
              <w:rPr>
                <w:rFonts w:eastAsia="Malgun Gothic"/>
                <w:lang w:eastAsia="ko-KR"/>
              </w:rPr>
            </w:pPr>
            <w:r>
              <w:rPr>
                <w:rFonts w:eastAsia="Malgun Gothic"/>
                <w:lang w:eastAsia="ko-KR"/>
              </w:rPr>
              <w:t>2</w:t>
            </w:r>
          </w:p>
        </w:tc>
        <w:tc>
          <w:tcPr>
            <w:tcW w:w="6770" w:type="dxa"/>
          </w:tcPr>
          <w:p w14:paraId="23E947CB" w14:textId="51C9D117" w:rsidR="002B2870" w:rsidRDefault="00EB5B54">
            <w:pPr>
              <w:spacing w:after="0"/>
            </w:pPr>
            <w:r>
              <w:t>Explicit mapping would seem more flexible than a formula.</w:t>
            </w: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45" w:author="vivo(Jing)" w:date="2021-09-30T12:01:00Z"/>
          <w:i/>
          <w:sz w:val="18"/>
          <w:szCs w:val="18"/>
        </w:rPr>
      </w:pPr>
      <w:r>
        <w:rPr>
          <w:rFonts w:eastAsiaTheme="minorEastAsia"/>
        </w:rPr>
        <w:t xml:space="preserve">Option-4: </w:t>
      </w:r>
      <w:ins w:id="46" w:author="Qualcomm" w:date="2021-09-28T23:54:00Z">
        <w:r w:rsidR="00E534B4">
          <w:rPr>
            <w:i/>
            <w:sz w:val="18"/>
            <w:szCs w:val="18"/>
          </w:rPr>
          <w:t>sl-drx-</w:t>
        </w:r>
        <w:r w:rsidR="00E534B4" w:rsidRPr="00464EB6">
          <w:rPr>
            <w:i/>
            <w:sz w:val="18"/>
            <w:szCs w:val="18"/>
          </w:rPr>
          <w:t>startoffset = Offset</w:t>
        </w:r>
      </w:ins>
      <w:ins w:id="47" w:author="Qualcomm" w:date="2021-09-28T23:58:00Z">
        <w:r w:rsidR="00464EB6" w:rsidRPr="00464EB6">
          <w:rPr>
            <w:i/>
            <w:sz w:val="18"/>
            <w:szCs w:val="18"/>
          </w:rPr>
          <w:t>0</w:t>
        </w:r>
      </w:ins>
      <w:ins w:id="48" w:author="Qualcomm" w:date="2021-09-28T23:55:00Z">
        <w:r w:rsidR="00E534B4" w:rsidRPr="00464EB6">
          <w:rPr>
            <w:i/>
            <w:sz w:val="18"/>
            <w:szCs w:val="18"/>
          </w:rPr>
          <w:t xml:space="preserve"> * (</w:t>
        </w:r>
      </w:ins>
      <w:ins w:id="49" w:author="Qualcomm" w:date="2021-09-28T23:54:00Z">
        <w:r w:rsidR="00E534B4" w:rsidRPr="00464EB6">
          <w:rPr>
            <w:i/>
            <w:sz w:val="18"/>
            <w:szCs w:val="18"/>
          </w:rPr>
          <w:t>L2-destination-</w:t>
        </w:r>
      </w:ins>
      <w:ins w:id="50" w:author="Qualcomm" w:date="2021-09-28T23:55:00Z">
        <w:r w:rsidR="00E534B4" w:rsidRPr="00464EB6">
          <w:rPr>
            <w:i/>
            <w:sz w:val="18"/>
            <w:szCs w:val="18"/>
          </w:rPr>
          <w:t>ID</w:t>
        </w:r>
      </w:ins>
      <w:ins w:id="51" w:author="Qualcomm" w:date="2021-09-28T23:54:00Z">
        <w:r w:rsidR="00E534B4" w:rsidRPr="00464EB6">
          <w:rPr>
            <w:i/>
            <w:sz w:val="18"/>
            <w:szCs w:val="18"/>
          </w:rPr>
          <w:t xml:space="preserve"> MOD</w:t>
        </w:r>
      </w:ins>
      <w:ins w:id="52" w:author="Qualcomm" w:date="2021-09-28T23:55:00Z">
        <w:r w:rsidR="00E534B4" w:rsidRPr="00464EB6">
          <w:rPr>
            <w:i/>
            <w:sz w:val="18"/>
            <w:szCs w:val="18"/>
          </w:rPr>
          <w:t xml:space="preserve"> N), </w:t>
        </w:r>
        <w:r w:rsidR="00E534B4" w:rsidRPr="00464EB6">
          <w:rPr>
            <w:iCs/>
            <w:sz w:val="18"/>
            <w:szCs w:val="18"/>
          </w:rPr>
          <w:t>where</w:t>
        </w:r>
      </w:ins>
      <w:ins w:id="53" w:author="Qualcomm" w:date="2021-09-28T23:56:00Z">
        <w:r w:rsidR="00E534B4" w:rsidRPr="00464EB6">
          <w:rPr>
            <w:i/>
            <w:sz w:val="18"/>
            <w:szCs w:val="18"/>
          </w:rPr>
          <w:t xml:space="preserve"> Offset</w:t>
        </w:r>
      </w:ins>
      <w:ins w:id="54" w:author="Qualcomm" w:date="2021-09-28T23:58:00Z">
        <w:r w:rsidR="00464EB6" w:rsidRPr="00464EB6">
          <w:rPr>
            <w:i/>
            <w:sz w:val="18"/>
            <w:szCs w:val="18"/>
          </w:rPr>
          <w:t>0</w:t>
        </w:r>
      </w:ins>
      <w:ins w:id="55" w:author="Qualcomm" w:date="2021-09-28T23:56:00Z">
        <w:r w:rsidR="00E534B4" w:rsidRPr="00464EB6">
          <w:rPr>
            <w:i/>
            <w:sz w:val="18"/>
            <w:szCs w:val="18"/>
          </w:rPr>
          <w:t xml:space="preserve"> </w:t>
        </w:r>
        <w:r w:rsidR="00E534B4" w:rsidRPr="00464EB6">
          <w:rPr>
            <w:iCs/>
            <w:sz w:val="18"/>
            <w:szCs w:val="18"/>
          </w:rPr>
          <w:t xml:space="preserve">is the time interval </w:t>
        </w:r>
      </w:ins>
      <w:ins w:id="56" w:author="Qualcomm" w:date="2021-09-28T23:59:00Z">
        <w:r w:rsidR="00464EB6" w:rsidRPr="00464EB6">
          <w:rPr>
            <w:iCs/>
            <w:sz w:val="18"/>
            <w:szCs w:val="18"/>
          </w:rPr>
          <w:t>from the first possible SL DRX On starting point to the second</w:t>
        </w:r>
      </w:ins>
      <w:ins w:id="57" w:author="Qualcomm" w:date="2021-09-29T00:00:00Z">
        <w:r w:rsidR="00464EB6" w:rsidRPr="00464EB6">
          <w:rPr>
            <w:iCs/>
            <w:sz w:val="18"/>
            <w:szCs w:val="18"/>
          </w:rPr>
          <w:t xml:space="preserve"> </w:t>
        </w:r>
      </w:ins>
      <w:ins w:id="58" w:author="Qualcomm" w:date="2021-09-28T23:59:00Z">
        <w:r w:rsidR="00464EB6" w:rsidRPr="00464EB6">
          <w:rPr>
            <w:iCs/>
            <w:sz w:val="18"/>
            <w:szCs w:val="18"/>
          </w:rPr>
          <w:t>possible SL DRX On starting point</w:t>
        </w:r>
      </w:ins>
      <w:ins w:id="59" w:author="Qualcomm" w:date="2021-09-29T00:00:00Z">
        <w:r w:rsidR="00464EB6" w:rsidRPr="00464EB6">
          <w:rPr>
            <w:i/>
            <w:sz w:val="18"/>
            <w:szCs w:val="18"/>
          </w:rPr>
          <w:t xml:space="preserve">, N </w:t>
        </w:r>
        <w:r w:rsidR="00464EB6" w:rsidRPr="00464EB6">
          <w:rPr>
            <w:iCs/>
            <w:sz w:val="18"/>
            <w:szCs w:val="18"/>
          </w:rPr>
          <w:t>is the number of possible SL DRX On st</w:t>
        </w:r>
      </w:ins>
      <w:ins w:id="60" w:author="Qualcomm" w:date="2021-09-29T00:01:00Z">
        <w:r w:rsidR="00464EB6" w:rsidRPr="00464EB6">
          <w:rPr>
            <w:iCs/>
            <w:sz w:val="18"/>
            <w:szCs w:val="18"/>
          </w:rPr>
          <w:t>arting points</w:t>
        </w:r>
        <w:r w:rsidR="00464EB6" w:rsidRPr="00464EB6">
          <w:rPr>
            <w:i/>
            <w:sz w:val="18"/>
            <w:szCs w:val="18"/>
          </w:rPr>
          <w:t>.</w:t>
        </w:r>
      </w:ins>
      <w:ins w:id="61"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2" w:author="vivo(Jing)" w:date="2021-09-30T12:03:00Z"/>
          <w:rFonts w:eastAsiaTheme="minorEastAsia"/>
        </w:rPr>
      </w:pPr>
      <w:ins w:id="63" w:author="vivo(Jing)" w:date="2021-09-30T12:03:00Z">
        <w:r>
          <w:rPr>
            <w:rFonts w:eastAsiaTheme="minorEastAsia"/>
          </w:rPr>
          <w:t xml:space="preserve">Option-5: </w:t>
        </w:r>
      </w:ins>
    </w:p>
    <w:p w14:paraId="4564071C" w14:textId="77777777" w:rsidR="000C6AAD" w:rsidRDefault="000C6AAD" w:rsidP="000C6AAD">
      <w:pPr>
        <w:pStyle w:val="ListParagraph"/>
        <w:numPr>
          <w:ilvl w:val="0"/>
          <w:numId w:val="11"/>
        </w:numPr>
        <w:spacing w:beforeLines="50" w:before="120"/>
        <w:ind w:firstLineChars="0"/>
        <w:rPr>
          <w:ins w:id="64" w:author="vivo(Jing)" w:date="2021-09-30T12:03:00Z"/>
          <w:sz w:val="18"/>
          <w:szCs w:val="18"/>
        </w:rPr>
      </w:pPr>
      <w:ins w:id="65" w:author="vivo(Jing)" w:date="2021-09-30T12:03:00Z">
        <w:r w:rsidRPr="00540875">
          <w:rPr>
            <w:i/>
            <w:sz w:val="18"/>
            <w:szCs w:val="18"/>
          </w:rPr>
          <w:t>sl-drx-StartOffset</w:t>
        </w:r>
        <w:r w:rsidRPr="00540875">
          <w:rPr>
            <w:sz w:val="18"/>
            <w:szCs w:val="18"/>
          </w:rPr>
          <w:t xml:space="preserve"> (ms)</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r w:rsidRPr="00540875">
          <w:rPr>
            <w:i/>
            <w:sz w:val="18"/>
            <w:szCs w:val="18"/>
          </w:rPr>
          <w:t>sl-drx-LongCycle</w:t>
        </w:r>
        <w:r w:rsidRPr="00540875">
          <w:rPr>
            <w:sz w:val="18"/>
            <w:szCs w:val="18"/>
          </w:rPr>
          <w:t xml:space="preserve"> (ms)</w:t>
        </w:r>
      </w:ins>
    </w:p>
    <w:p w14:paraId="2971A313" w14:textId="77777777" w:rsidR="000C6AAD" w:rsidRDefault="000C6AAD" w:rsidP="000C6AAD">
      <w:pPr>
        <w:pStyle w:val="ListParagraph"/>
        <w:numPr>
          <w:ilvl w:val="0"/>
          <w:numId w:val="11"/>
        </w:numPr>
        <w:spacing w:beforeLines="50" w:before="120"/>
        <w:ind w:firstLineChars="0"/>
        <w:rPr>
          <w:ins w:id="66" w:author="vivo(Jing)" w:date="2021-09-30T12:03:00Z"/>
          <w:sz w:val="18"/>
          <w:szCs w:val="18"/>
        </w:rPr>
      </w:pPr>
      <w:ins w:id="67" w:author="vivo(Jing)" w:date="2021-09-30T12:03:00Z">
        <w:r w:rsidRPr="00540875">
          <w:rPr>
            <w:sz w:val="18"/>
            <w:szCs w:val="18"/>
          </w:rPr>
          <w:t xml:space="preserve">FFS: </w:t>
        </w:r>
        <w:r w:rsidRPr="005C0134">
          <w:rPr>
            <w:i/>
            <w:sz w:val="18"/>
            <w:szCs w:val="18"/>
          </w:rPr>
          <w:t>sl-drx-SlotOffset</w:t>
        </w:r>
      </w:ins>
    </w:p>
    <w:p w14:paraId="1D35F7C2" w14:textId="0789EAF2" w:rsidR="002B2870" w:rsidRDefault="000C6AAD" w:rsidP="000C6AAD">
      <w:pPr>
        <w:spacing w:beforeLines="50" w:before="120"/>
        <w:rPr>
          <w:rFonts w:eastAsiaTheme="minorEastAsia"/>
        </w:rPr>
      </w:pPr>
      <w:ins w:id="68" w:author="vivo(Jing)" w:date="2021-09-30T12:03: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02F6DCC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674119B" w14:textId="45DFB44F" w:rsidR="002B2870" w:rsidRDefault="00715717">
            <w:pPr>
              <w:spacing w:after="0"/>
              <w:rPr>
                <w:rFonts w:eastAsiaTheme="minorEastAsia"/>
              </w:rPr>
            </w:pPr>
            <w:r>
              <w:rPr>
                <w:rFonts w:eastAsiaTheme="minorEastAsia" w:hint="eastAsia"/>
              </w:rPr>
              <w:t>1</w:t>
            </w:r>
            <w:r>
              <w:rPr>
                <w:rFonts w:eastAsiaTheme="minorEastAsia"/>
              </w:rPr>
              <w:t>, 2 or 5</w:t>
            </w: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711A92CC" w14:textId="77777777" w:rsidR="002B2870" w:rsidRDefault="007B1203">
      <w:pPr>
        <w:rPr>
          <w:rFonts w:eastAsia="SimSun"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237E99FE" w14:textId="6525F72C" w:rsidR="002B2870" w:rsidRDefault="007B1203">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sidRPr="00AE27C1">
        <w:rPr>
          <w:b/>
          <w:i/>
          <w:iCs/>
        </w:rPr>
        <w:t>sl-drx-S</w:t>
      </w:r>
      <w:r w:rsidRPr="00AE27C1">
        <w:rPr>
          <w:rFonts w:eastAsia="SimSun"/>
          <w:b/>
          <w:i/>
          <w:iCs/>
          <w:lang w:val="en-US"/>
        </w:rPr>
        <w:t>lot</w:t>
      </w:r>
      <w:r w:rsidRPr="00AE27C1">
        <w:rPr>
          <w:b/>
          <w:i/>
          <w:iCs/>
        </w:rPr>
        <w:t>Offset</w:t>
      </w:r>
      <w:r w:rsidRPr="00AE27C1">
        <w:rPr>
          <w:rFonts w:eastAsia="SimSun"/>
          <w:b/>
          <w:lang w:val="en-US"/>
        </w:rPr>
        <w:t xml:space="preserve"> </w:t>
      </w:r>
      <w:r>
        <w:rPr>
          <w:rFonts w:eastAsia="SimSun" w:hint="eastAsia"/>
          <w:b/>
          <w:lang w:val="en-US"/>
        </w:rPr>
        <w:t xml:space="preserve">is </w:t>
      </w:r>
      <w:r w:rsidRPr="00AE27C1">
        <w:rPr>
          <w:rFonts w:eastAsia="SimSun"/>
          <w:b/>
          <w:lang w:val="en-US"/>
        </w:rPr>
        <w:t>also set based on DST L2 ID (</w:t>
      </w:r>
      <w:r w:rsidR="00374135">
        <w:rPr>
          <w:rFonts w:eastAsia="SimSun"/>
          <w:b/>
          <w:lang w:val="en-US"/>
        </w:rPr>
        <w:t>i.e.</w:t>
      </w:r>
      <w:r w:rsidRPr="00AE27C1">
        <w:rPr>
          <w:rFonts w:eastAsia="SimSun"/>
          <w:b/>
          <w:lang w:val="en-US"/>
        </w:rPr>
        <w:t xml:space="preserve">, similar to </w:t>
      </w:r>
      <w:r w:rsidRPr="00AE27C1">
        <w:rPr>
          <w:b/>
          <w:i/>
          <w:iCs/>
        </w:rPr>
        <w:t>sl-drx-</w:t>
      </w:r>
      <w:r w:rsidRPr="00AE27C1">
        <w:rPr>
          <w:rFonts w:eastAsia="SimSun"/>
          <w:b/>
          <w:i/>
          <w:iCs/>
          <w:lang w:val="en-US"/>
        </w:rPr>
        <w:t>S</w:t>
      </w:r>
      <w:r w:rsidRPr="00AE27C1">
        <w:rPr>
          <w:b/>
          <w:i/>
          <w:iCs/>
        </w:rPr>
        <w:t>tart</w:t>
      </w:r>
      <w:r w:rsidRPr="00AE27C1">
        <w:rPr>
          <w:rFonts w:eastAsia="SimSun"/>
          <w:b/>
          <w:i/>
          <w:iCs/>
          <w:lang w:val="en-US"/>
        </w:rPr>
        <w:t>O</w:t>
      </w:r>
      <w:r w:rsidRPr="00AE27C1">
        <w:rPr>
          <w:b/>
          <w:i/>
          <w:iCs/>
        </w:rPr>
        <w:t>ffset</w:t>
      </w:r>
      <w:r w:rsidRPr="00AE27C1">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SimSun"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2CAC4893"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353B5BB" w14:textId="3A846458" w:rsidR="002B2870" w:rsidRDefault="004C213D">
            <w:pPr>
              <w:spacing w:after="0"/>
              <w:rPr>
                <w:rFonts w:eastAsiaTheme="minorEastAsia"/>
              </w:rPr>
            </w:pPr>
            <w:r>
              <w:rPr>
                <w:rFonts w:eastAsiaTheme="minorEastAsia"/>
              </w:rPr>
              <w:t>Yes</w:t>
            </w: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678B1399" w:rsidR="002B2870" w:rsidRDefault="00EB5B54">
            <w:pPr>
              <w:spacing w:after="0"/>
              <w:rPr>
                <w:rFonts w:eastAsia="Malgun Gothic"/>
                <w:lang w:eastAsia="ko-KR"/>
              </w:rPr>
            </w:pPr>
            <w:r>
              <w:rPr>
                <w:rFonts w:eastAsia="Malgun Gothic"/>
                <w:lang w:eastAsia="ko-KR"/>
              </w:rPr>
              <w:t>InterDigital</w:t>
            </w:r>
          </w:p>
        </w:tc>
        <w:tc>
          <w:tcPr>
            <w:tcW w:w="1830" w:type="dxa"/>
          </w:tcPr>
          <w:p w14:paraId="64F18E2D" w14:textId="2C6C9E8A" w:rsidR="002B2870" w:rsidRDefault="00EB5B54">
            <w:pPr>
              <w:spacing w:after="0"/>
              <w:rPr>
                <w:rFonts w:eastAsia="Malgun Gothic"/>
                <w:lang w:eastAsia="ko-KR"/>
              </w:rPr>
            </w:pPr>
            <w:r>
              <w:rPr>
                <w:rFonts w:eastAsia="Malgun Gothic"/>
                <w:lang w:eastAsia="ko-KR"/>
              </w:rPr>
              <w:t>Yes</w:t>
            </w: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2"/>
      <w:bookmarkEnd w:id="23"/>
      <w:bookmarkEnd w:id="24"/>
    </w:p>
    <w:p w14:paraId="416A17FF" w14:textId="77777777" w:rsidR="002B2870" w:rsidRDefault="007B1203">
      <w:pPr>
        <w:pStyle w:val="Observation"/>
      </w:pPr>
      <w:bookmarkStart w:id="69" w:name="_Toc347824244"/>
      <w:bookmarkStart w:id="70" w:name="_Toc347823812"/>
      <w:bookmarkStart w:id="71" w:name="_Toc347823993"/>
      <w:r>
        <w:t>xxx.</w:t>
      </w:r>
      <w:bookmarkEnd w:id="69"/>
      <w:bookmarkEnd w:id="70"/>
      <w:bookmarkEnd w:id="71"/>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72" w:name="_In-sequence_SDU_delivery"/>
      <w:bookmarkEnd w:id="72"/>
      <w:r>
        <w:t>References</w:t>
      </w:r>
    </w:p>
    <w:p w14:paraId="44E4C84C" w14:textId="77777777" w:rsidR="002B2870" w:rsidRDefault="007B1203">
      <w:pPr>
        <w:pStyle w:val="Reference"/>
      </w:pPr>
      <w:bookmarkStart w:id="73" w:name="_Ref83219336"/>
      <w:bookmarkStart w:id="74" w:name="_Ref189809556"/>
      <w:bookmarkStart w:id="75" w:name="_Ref174151459"/>
      <w:r>
        <w:t>38.331 V16.5.0 (2021-06).</w:t>
      </w:r>
      <w:bookmarkEnd w:id="73"/>
    </w:p>
    <w:p w14:paraId="17E4E381" w14:textId="77777777" w:rsidR="002B2870" w:rsidRDefault="007B1203">
      <w:pPr>
        <w:pStyle w:val="Reference"/>
      </w:pPr>
      <w:bookmarkStart w:id="76" w:name="_Ref83325085"/>
      <w:r>
        <w:t>RAN2 #112e chairman notes.</w:t>
      </w:r>
      <w:bookmarkEnd w:id="76"/>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74"/>
      <w:bookmarkEnd w:id="75"/>
    </w:p>
    <w:sectPr w:rsidR="002B2870" w:rsidRPr="00EE3CBD">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OPPO (Qianxi)" w:date="2021-09-27T14:17:00Z" w:initials="QL">
    <w:p w14:paraId="4B43DFAE" w14:textId="7EB521E9" w:rsidR="00F722AD" w:rsidRPr="00812F93" w:rsidRDefault="00F722AD">
      <w:pPr>
        <w:pStyle w:val="CommentText"/>
        <w:rPr>
          <w:rFonts w:eastAsiaTheme="minorEastAsia"/>
        </w:rPr>
      </w:pPr>
      <w:r>
        <w:rPr>
          <w:rStyle w:val="CommentReference"/>
        </w:rPr>
        <w:annotationRef/>
      </w:r>
      <w:r>
        <w:rPr>
          <w:rFonts w:eastAsiaTheme="minorEastAsia"/>
        </w:rPr>
        <w:t>Is it a typo for re-tx timer?</w:t>
      </w:r>
    </w:p>
  </w:comment>
  <w:comment w:id="19" w:author="OPPO (Qianxi)" w:date="2021-09-27T14:18:00Z" w:initials="QL">
    <w:p w14:paraId="05E2F1F7" w14:textId="3C74EACA" w:rsidR="00F722AD" w:rsidRPr="00812F93" w:rsidRDefault="00F722AD">
      <w:pPr>
        <w:pStyle w:val="CommentText"/>
        <w:rPr>
          <w:rFonts w:eastAsiaTheme="minorEastAsia"/>
        </w:rPr>
      </w:pPr>
      <w:r>
        <w:rPr>
          <w:rStyle w:val="CommentReference"/>
        </w:rPr>
        <w:annotationRef/>
      </w:r>
      <w:r>
        <w:rPr>
          <w:rFonts w:eastAsiaTheme="minorEastAsia"/>
        </w:rPr>
        <w:t>And also here</w:t>
      </w:r>
    </w:p>
  </w:comment>
  <w:comment w:id="28" w:author="Ericsson" w:date="2021-09-28T21:27:00Z" w:initials="Ericsson">
    <w:p w14:paraId="47A03256" w14:textId="77777777" w:rsidR="00F722AD" w:rsidRDefault="00F722AD">
      <w:pPr>
        <w:pStyle w:val="CommentText"/>
      </w:pPr>
      <w:r>
        <w:rPr>
          <w:rStyle w:val="CommentReference"/>
        </w:rPr>
        <w:annotationRef/>
      </w:r>
      <w:r>
        <w:t>Wang Min-&gt; I think this issue is not in the scope of the email discussion, therefore, it shall be removed.</w:t>
      </w:r>
    </w:p>
    <w:p w14:paraId="1C7EEAAC" w14:textId="7603C437" w:rsidR="00F722AD" w:rsidRDefault="00F722AD">
      <w:pPr>
        <w:pStyle w:val="CommentText"/>
      </w:pPr>
      <w:r>
        <w:t>Also, the similiar issue has been already discussed in Rel-16, we shall not reopen the issue especially there is quite limited time left in this WI.</w:t>
      </w:r>
    </w:p>
  </w:comment>
  <w:comment w:id="29" w:author="Qualcomm" w:date="2021-09-28T23:51:00Z" w:initials="QC">
    <w:p w14:paraId="28558D11" w14:textId="5E7B8F93" w:rsidR="00F722AD" w:rsidRDefault="00F722AD">
      <w:pPr>
        <w:pStyle w:val="CommentText"/>
      </w:pPr>
      <w:r>
        <w:rPr>
          <w:rStyle w:val="CommentReference"/>
        </w:rPr>
        <w:annotationRef/>
      </w:r>
      <w:r>
        <w:t>Share the same view.</w:t>
      </w:r>
    </w:p>
  </w:comment>
  <w:comment w:id="30" w:author="Nokia - jakob.buthler" w:date="2021-09-29T10:43:00Z" w:initials="Nokia">
    <w:p w14:paraId="5DDB3270" w14:textId="5454AA84" w:rsidR="00F722AD" w:rsidRDefault="00F722AD">
      <w:pPr>
        <w:pStyle w:val="CommentText"/>
      </w:pPr>
      <w:r>
        <w:rPr>
          <w:rStyle w:val="CommentReference"/>
        </w:rPr>
        <w:annotationRef/>
      </w:r>
      <w:r>
        <w:t>Share the same view.</w:t>
      </w:r>
    </w:p>
  </w:comment>
  <w:comment w:id="31" w:author="vivo(Jing)" w:date="2021-09-30T11:54:00Z" w:initials="Jing">
    <w:p w14:paraId="1DBD0183" w14:textId="48156238" w:rsidR="00F722AD" w:rsidRPr="00206562" w:rsidRDefault="00F722AD">
      <w:pPr>
        <w:pStyle w:val="CommentText"/>
        <w:rPr>
          <w:rFonts w:eastAsiaTheme="minorEastAsia"/>
        </w:rPr>
      </w:pPr>
      <w:r>
        <w:rPr>
          <w:rStyle w:val="CommentReference"/>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43DFAE" w15:done="0"/>
  <w15:commentEx w15:paraId="05E2F1F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3DFAE" w16cid:durableId="24FC510E"/>
  <w16cid:commentId w16cid:paraId="05E2F1F7" w16cid:durableId="24FC511F"/>
  <w16cid:commentId w16cid:paraId="1C7EEAAC" w16cid:durableId="24FE075D"/>
  <w16cid:commentId w16cid:paraId="28558D11" w16cid:durableId="24FE28F2"/>
  <w16cid:commentId w16cid:paraId="5DDB3270" w16cid:durableId="24FEC1C3"/>
  <w16cid:commentId w16cid:paraId="1DBD0183" w16cid:durableId="25004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51E88" w14:textId="77777777" w:rsidR="00A0730A" w:rsidRDefault="00A0730A">
      <w:pPr>
        <w:spacing w:after="0"/>
      </w:pPr>
      <w:r>
        <w:separator/>
      </w:r>
    </w:p>
  </w:endnote>
  <w:endnote w:type="continuationSeparator" w:id="0">
    <w:p w14:paraId="54A084E0" w14:textId="77777777" w:rsidR="00A0730A" w:rsidRDefault="00A073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D1F4" w14:textId="7BF0F9EC" w:rsidR="00F722AD" w:rsidRDefault="00F722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7669C" w14:textId="77777777" w:rsidR="00A0730A" w:rsidRDefault="00A0730A">
      <w:pPr>
        <w:spacing w:after="0"/>
      </w:pPr>
      <w:r>
        <w:separator/>
      </w:r>
    </w:p>
  </w:footnote>
  <w:footnote w:type="continuationSeparator" w:id="0">
    <w:p w14:paraId="41B22F70" w14:textId="77777777" w:rsidR="00A0730A" w:rsidRDefault="00A073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57AE" w14:textId="77777777" w:rsidR="00F722AD" w:rsidRDefault="00F722A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hybridMultilevel"/>
    <w:tmpl w:val="407AE8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AAD"/>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A1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8F4846"/>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0730A"/>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55830"/>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8CB"/>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B5B54"/>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9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出段落"/>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95236"/>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34B808-46B8-4715-99BB-5806867B8E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23</TotalTime>
  <Pages>11</Pages>
  <Words>4126</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Interdigital (Martino)</cp:lastModifiedBy>
  <cp:revision>3</cp:revision>
  <cp:lastPrinted>2008-01-31T00:09:00Z</cp:lastPrinted>
  <dcterms:created xsi:type="dcterms:W3CDTF">2021-10-04T15:19:00Z</dcterms:created>
  <dcterms:modified xsi:type="dcterms:W3CDTF">2021-10-04T15:59:00Z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