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EE404" w14:textId="77777777" w:rsidR="005D61BE" w:rsidRPr="00711AC2" w:rsidRDefault="00CA3962">
      <w:pPr>
        <w:pStyle w:val="3GPPHeader"/>
        <w:spacing w:after="60"/>
        <w:rPr>
          <w:sz w:val="32"/>
          <w:szCs w:val="32"/>
          <w:lang w:val="de-DE"/>
        </w:rPr>
      </w:pPr>
      <w:r w:rsidRPr="00711AC2">
        <w:rPr>
          <w:lang w:val="de-DE"/>
        </w:rPr>
        <w:t>3GPP TSG-RAN WG2 #116e</w:t>
      </w:r>
      <w:r w:rsidRPr="00711AC2">
        <w:rPr>
          <w:lang w:val="de-DE"/>
        </w:rPr>
        <w:tab/>
      </w:r>
      <w:r w:rsidRPr="00711AC2">
        <w:rPr>
          <w:sz w:val="32"/>
          <w:szCs w:val="32"/>
          <w:lang w:val="de-D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Pr="00711AC2"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
      </w:pPr>
      <w:r w:rsidRPr="00711AC2">
        <w:rPr>
          <w:lang w:val="de-DE"/>
        </w:rP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a6"/>
      </w:pPr>
    </w:p>
    <w:p w14:paraId="387EE413" w14:textId="77777777" w:rsidR="005D61BE" w:rsidRDefault="00CA3962">
      <w:pPr>
        <w:pStyle w:val="1"/>
      </w:pPr>
      <w:bookmarkStart w:id="0" w:name="_Ref178064866"/>
      <w:r>
        <w:t>Phase-1 Discussion</w:t>
      </w:r>
      <w:bookmarkEnd w:id="0"/>
    </w:p>
    <w:p w14:paraId="387EE414" w14:textId="77777777" w:rsidR="005D61BE" w:rsidRDefault="00CA3962">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387EE425" w14:textId="77777777" w:rsidR="005D61BE" w:rsidRDefault="00CA3962">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R2</w:t>
            </w:r>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c>
          <w:tcPr>
            <w:tcW w:w="1271" w:type="dxa"/>
          </w:tcPr>
          <w:p w14:paraId="18DD5CD2" w14:textId="77777777" w:rsidR="00FE0B2C" w:rsidRDefault="00FE0B2C" w:rsidP="005D6FAF">
            <w:pPr>
              <w:spacing w:after="0"/>
              <w:rPr>
                <w:sz w:val="16"/>
              </w:rPr>
            </w:pPr>
            <w:r>
              <w:rPr>
                <w:sz w:val="16"/>
              </w:rPr>
              <w:t>R2-2106988</w:t>
            </w:r>
          </w:p>
        </w:tc>
        <w:tc>
          <w:tcPr>
            <w:tcW w:w="1276" w:type="dxa"/>
          </w:tcPr>
          <w:p w14:paraId="7F3EA613" w14:textId="77777777" w:rsidR="00FE0B2C" w:rsidRDefault="00FE0B2C" w:rsidP="005D6FAF">
            <w:pPr>
              <w:spacing w:after="0"/>
              <w:rPr>
                <w:sz w:val="16"/>
              </w:rPr>
            </w:pPr>
            <w:r>
              <w:rPr>
                <w:rFonts w:hint="eastAsia"/>
                <w:sz w:val="16"/>
              </w:rPr>
              <w:t>P1-P2</w:t>
            </w:r>
          </w:p>
        </w:tc>
        <w:tc>
          <w:tcPr>
            <w:tcW w:w="7082" w:type="dxa"/>
          </w:tcPr>
          <w:p w14:paraId="2176132D" w14:textId="77777777" w:rsidR="00FE0B2C" w:rsidRDefault="00FE0B2C" w:rsidP="005D6FAF">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1846CD99" w14:textId="77777777" w:rsidTr="00FE0B2C">
        <w:tc>
          <w:tcPr>
            <w:tcW w:w="1271" w:type="dxa"/>
          </w:tcPr>
          <w:p w14:paraId="75760906" w14:textId="77777777" w:rsidR="00FE0B2C" w:rsidRDefault="00FE0B2C" w:rsidP="005D6FAF">
            <w:pPr>
              <w:spacing w:after="0"/>
              <w:rPr>
                <w:sz w:val="16"/>
              </w:rPr>
            </w:pPr>
            <w:r w:rsidRPr="00B4644A">
              <w:rPr>
                <w:sz w:val="16"/>
              </w:rPr>
              <w:t>R2-2108016</w:t>
            </w:r>
          </w:p>
        </w:tc>
        <w:tc>
          <w:tcPr>
            <w:tcW w:w="1276" w:type="dxa"/>
          </w:tcPr>
          <w:p w14:paraId="4C452B15" w14:textId="77777777" w:rsidR="00FE0B2C" w:rsidRDefault="00FE0B2C" w:rsidP="005D6FAF">
            <w:pPr>
              <w:spacing w:after="0"/>
              <w:rPr>
                <w:sz w:val="16"/>
              </w:rPr>
            </w:pPr>
            <w:r>
              <w:rPr>
                <w:rFonts w:hint="eastAsia"/>
                <w:sz w:val="16"/>
              </w:rPr>
              <w:t>P</w:t>
            </w:r>
            <w:r>
              <w:rPr>
                <w:sz w:val="16"/>
              </w:rPr>
              <w:t>4-P5</w:t>
            </w:r>
          </w:p>
        </w:tc>
        <w:tc>
          <w:tcPr>
            <w:tcW w:w="7082" w:type="dxa"/>
          </w:tcPr>
          <w:p w14:paraId="1492A0DE" w14:textId="77777777" w:rsidR="00FE0B2C" w:rsidRPr="00BE6CE4" w:rsidRDefault="00FE0B2C" w:rsidP="005D6FAF">
            <w:pPr>
              <w:spacing w:after="0"/>
              <w:rPr>
                <w:sz w:val="16"/>
              </w:rPr>
            </w:pPr>
            <w:r w:rsidRPr="00BE6CE4">
              <w:rPr>
                <w:sz w:val="16"/>
              </w:rPr>
              <w:t xml:space="preserve">Proposal 4: Tx UE provides assistance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gNB to efficiently schedule SL resources (mode 1) to the Tx UE, the gNB should be aware of the time slots the Tx UE is in </w:t>
            </w:r>
            <w:proofErr w:type="spellStart"/>
            <w:r w:rsidRPr="00BE6CE4">
              <w:rPr>
                <w:sz w:val="16"/>
              </w:rPr>
              <w:t>ActiveTime</w:t>
            </w:r>
            <w:proofErr w:type="spellEnd"/>
            <w:r w:rsidRPr="00BE6CE4">
              <w:rPr>
                <w:sz w:val="16"/>
              </w:rPr>
              <w:t xml:space="preserve"> for a specific destination, e.g. SL service.</w:t>
            </w:r>
          </w:p>
          <w:p w14:paraId="58322F20" w14:textId="77777777" w:rsidR="00FE0B2C" w:rsidRDefault="00FE0B2C" w:rsidP="005D6FAF">
            <w:pPr>
              <w:spacing w:after="0"/>
              <w:rPr>
                <w:sz w:val="16"/>
              </w:rPr>
            </w:pPr>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Tx UE receives SL resource allocation from gNB which are not within the </w:t>
            </w:r>
            <w:proofErr w:type="spellStart"/>
            <w:r w:rsidRPr="00BE6CE4">
              <w:rPr>
                <w:rFonts w:hint="eastAsia"/>
                <w:sz w:val="16"/>
              </w:rPr>
              <w:t>ActiveTime</w:t>
            </w:r>
            <w:proofErr w:type="spellEnd"/>
            <w:r w:rsidRPr="00BE6CE4">
              <w:rPr>
                <w:rFonts w:hint="eastAsia"/>
                <w:sz w:val="16"/>
              </w:rPr>
              <w:t xml:space="preserve"> of the Tx/Rx UE, e.g. UE may skip the allocated SL resources.</w:t>
            </w:r>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8"/>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af8"/>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 w:name="OLE_LINK2"/>
      <w:bookmarkStart w:id="2" w:name="OLE_LINK1"/>
      <w:r>
        <w:rPr>
          <w:rFonts w:hint="eastAsia"/>
        </w:rPr>
        <w:t>T</w:t>
      </w:r>
      <w:r>
        <w:t>he phase-1 discussion is to collect view from companies on the validity of the issue, and to check solution candidates on the table.</w:t>
      </w:r>
    </w:p>
    <w:bookmarkEnd w:id="1"/>
    <w:bookmarkEnd w:id="2"/>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g</w:t>
            </w:r>
            <w:r>
              <w:t>NB</w:t>
            </w:r>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w:t>
            </w:r>
            <w:proofErr w:type="spellStart"/>
            <w:r>
              <w:t>sidelink</w:t>
            </w:r>
            <w:proofErr w:type="spellEnd"/>
            <w:r>
              <w:t xml:space="preserve">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 xml:space="preserve">Yes, one rare corner case, if Tx UE uses a resource, allocated for a first SL data associated with a first destination, for a second SL data associated with a second destination which hasn’t been included in any SL-BSR yet, gNB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lang w:val="en-US"/>
              </w:rPr>
            </w:pPr>
            <w:r>
              <w:rPr>
                <w:lang w:val="en-US"/>
              </w:rPr>
              <w:t xml:space="preserve">Huawei,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lang w:val="en-US"/>
              </w:rPr>
            </w:pPr>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p>
          <w:p w14:paraId="387EE479" w14:textId="77777777" w:rsidR="005D61BE" w:rsidRDefault="00CA3962">
            <w:pPr>
              <w:spacing w:after="0"/>
              <w:rPr>
                <w:lang w:val="en-US"/>
              </w:rPr>
            </w:pPr>
            <w:r>
              <w:rPr>
                <w:lang w:val="en-US"/>
              </w:rPr>
              <w:t xml:space="preserve">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 either. </w:t>
            </w:r>
          </w:p>
        </w:tc>
      </w:tr>
      <w:tr w:rsidR="00C12A90" w14:paraId="62119147" w14:textId="77777777" w:rsidTr="00C12A90">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lang w:val="en-US"/>
              </w:rPr>
            </w:pPr>
            <w:r w:rsidRPr="00CA121E">
              <w:rPr>
                <w:rFonts w:hint="eastAsia"/>
                <w:lang w:val="en-US"/>
              </w:rPr>
              <w:t>L</w:t>
            </w:r>
            <w:r w:rsidRPr="00CA121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rFonts w:eastAsiaTheme="minorEastAsia"/>
                <w:lang w:val="en-US"/>
              </w:rPr>
            </w:pPr>
            <w:r w:rsidRPr="00CA121E">
              <w:rPr>
                <w:rFonts w:eastAsiaTheme="minorEastAsia" w:hint="eastAsia"/>
                <w:lang w:val="en-US"/>
              </w:rPr>
              <w:t>Y</w:t>
            </w:r>
            <w:r w:rsidRPr="00CA121E">
              <w:rPr>
                <w:rFonts w:eastAsiaTheme="minorEastAsia"/>
                <w:lang w:val="en-US"/>
              </w:rPr>
              <w:t>es with comments</w:t>
            </w:r>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lang w:val="en-US"/>
              </w:rPr>
            </w:pPr>
            <w:r w:rsidRPr="00CA121E">
              <w:rPr>
                <w:lang w:val="en-US"/>
              </w:rPr>
              <w:t xml:space="preserve">It should be noted that a SL grant (DCI) is not destination specific but UE specific, i.e.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gNB has not a very precise knowledge of Tx UEs buffer and </w:t>
            </w:r>
            <w:proofErr w:type="spellStart"/>
            <w:r w:rsidRPr="00CA121E">
              <w:rPr>
                <w:lang w:val="en-US"/>
              </w:rPr>
              <w:t>ActiveTime</w:t>
            </w:r>
            <w:proofErr w:type="spellEnd"/>
            <w:r w:rsidRPr="00CA121E">
              <w:rPr>
                <w:lang w:val="en-US"/>
              </w:rPr>
              <w:t xml:space="preserv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p>
          <w:p w14:paraId="1DF884F6" w14:textId="77777777" w:rsidR="00C12A90" w:rsidRPr="00CA121E" w:rsidRDefault="00C12A90" w:rsidP="005D6FAF">
            <w:pPr>
              <w:spacing w:after="0"/>
              <w:rPr>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lang w:val="en-US"/>
              </w:rPr>
            </w:pPr>
            <w:r>
              <w:rPr>
                <w:rFonts w:hint="eastAsia"/>
                <w:lang w:val="en-US"/>
              </w:rPr>
              <w:t>A</w:t>
            </w:r>
            <w:r>
              <w:rPr>
                <w:lang w:val="en-US"/>
              </w:rPr>
              <w:t>s we replied in Q2.1-1a, the main issue would be that gNB may assign SL grant that is not in SL active time of any destination that has data to be sent. Note that if gNB assigns SL grants that cannot be used by UE, UE may keep reporting SL-BSR and gNB keeps assigning SL grants out of active time, the problem is not negligible. As there is no SL applications related statistics available, we think it is not very convincing to say that the case of “there is new data arrival at a destination with higher LCH priority after SL-BSR and before SL grant” is a corner case</w:t>
            </w:r>
            <w:r>
              <w:rPr>
                <w:rFonts w:hint="eastAsia"/>
                <w:lang w:val="en-US"/>
              </w:rPr>
              <w:t>.</w:t>
            </w:r>
          </w:p>
          <w:p w14:paraId="387EE4B3" w14:textId="77777777" w:rsidR="005D61BE" w:rsidRDefault="00CA3962">
            <w:pPr>
              <w:spacing w:after="0"/>
              <w:rPr>
                <w:lang w:val="en-US"/>
              </w:rPr>
            </w:pPr>
            <w:r>
              <w:rPr>
                <w:lang w:val="en-US"/>
              </w:rPr>
              <w:t xml:space="preserve">One way to solve the issue completely is that UE reports to gNB the selected destination for the SL grant, so that gNB can track the active time of each destination timely. </w:t>
            </w:r>
          </w:p>
          <w:p w14:paraId="387EE4B4" w14:textId="77777777" w:rsidR="005D61BE" w:rsidRDefault="00CA3962">
            <w:pPr>
              <w:spacing w:after="0"/>
              <w:rPr>
                <w:lang w:val="en-US"/>
              </w:rPr>
            </w:pPr>
            <w:r>
              <w:rPr>
                <w:lang w:val="en-US"/>
              </w:rPr>
              <w:t>Considering other companies’ concern of limited time for specification, we could spend minimum effort in order to avoid the worst case that gNB keeps assigning SL grants out of active time. One way is that UE reports to gNB when that active time ends</w:t>
            </w:r>
            <w:r>
              <w:rPr>
                <w:rFonts w:hint="eastAsia"/>
                <w:lang w:val="en-US"/>
              </w:rPr>
              <w:t>,</w:t>
            </w:r>
            <w:r>
              <w:rPr>
                <w:lang w:val="en-US"/>
              </w:rPr>
              <w:t xml:space="preserve"> i.e., all destinations having data to be sent are out of active time. Since gNB knows the start of on-durations, gNB can assign SL grants till start </w:t>
            </w:r>
            <w:r w:rsidRPr="00711AC2">
              <w:rPr>
                <w:strike/>
                <w:lang w:val="en-US"/>
              </w:rPr>
              <w:t>end</w:t>
            </w:r>
            <w:r>
              <w:rPr>
                <w:lang w:val="en-US"/>
              </w:rPr>
              <w:t xml:space="preserve"> of on-duration after receiving the report. We think in this way signaling overhead and specification impact can be acceptable.</w:t>
            </w:r>
          </w:p>
        </w:tc>
      </w:tr>
      <w:tr w:rsidR="0033688D" w14:paraId="1D32A196" w14:textId="77777777" w:rsidTr="0033688D">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lang w:val="en-US"/>
              </w:rPr>
            </w:pPr>
            <w:r w:rsidRPr="00075BA6">
              <w:rPr>
                <w:rFonts w:hint="eastAsia"/>
                <w:lang w:val="en-US"/>
              </w:rPr>
              <w:t>L</w:t>
            </w:r>
            <w:r w:rsidRPr="00075BA6">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lang w:val="en-US"/>
              </w:rPr>
            </w:pPr>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As replied to Q2.1-1a, gNB may assign a SL grant that is not in SL active time of any destination that has data to be sent.</w:t>
            </w:r>
          </w:p>
        </w:tc>
      </w:tr>
      <w:tr w:rsidR="00DE7CD6" w14:paraId="7A96CEC3" w14:textId="77777777" w:rsidTr="00DE7CD6">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lang w:val="en-US"/>
              </w:rPr>
            </w:pPr>
            <w:r w:rsidRPr="001E5F25">
              <w:rPr>
                <w:rFonts w:hint="eastAsia"/>
                <w:lang w:val="en-US"/>
              </w:rPr>
              <w:t>L</w:t>
            </w:r>
            <w:r w:rsidRPr="001E5F25">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rFonts w:eastAsiaTheme="minorEastAsia"/>
                <w:lang w:val="en-US"/>
              </w:rPr>
            </w:pPr>
            <w:r w:rsidRPr="001E5F25">
              <w:rPr>
                <w:rFonts w:eastAsiaTheme="minorEastAsia" w:hint="eastAsia"/>
                <w:lang w:val="en-US"/>
              </w:rPr>
              <w:t>Y</w:t>
            </w:r>
            <w:r w:rsidRPr="001E5F25">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rFonts w:ascii="Calibri" w:hAnsi="Calibri" w:cs="Calibri"/>
                <w:color w:val="1F4E79"/>
                <w:sz w:val="22"/>
                <w:szCs w:val="22"/>
              </w:rPr>
            </w:pPr>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p>
        </w:tc>
      </w:tr>
    </w:tbl>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lang w:val="en-US"/>
              </w:rPr>
            </w:pPr>
            <w:r>
              <w:rPr>
                <w:lang w:val="en-US"/>
              </w:rPr>
              <w:t>The solution replied to Q2.1-1b can avoid this case.</w:t>
            </w:r>
          </w:p>
          <w:p w14:paraId="387EE51A" w14:textId="77777777" w:rsidR="005D61BE" w:rsidRDefault="00CA3962">
            <w:pPr>
              <w:spacing w:after="0"/>
              <w:rPr>
                <w:lang w:val="en-US"/>
              </w:rPr>
            </w:pPr>
            <w:r>
              <w:rPr>
                <w:lang w:val="en-US"/>
              </w:rPr>
              <w:t>If no solution is applied to avoid a SL grant assigned out of active time, then UE has to drop it. Moreover, considering SL grants dropped can be for initial transmission and retransmission respectively, there are three cases as below.</w:t>
            </w:r>
          </w:p>
          <w:p w14:paraId="387EE51B" w14:textId="77777777" w:rsidR="005D61BE" w:rsidRDefault="00CA3962">
            <w:pPr>
              <w:spacing w:after="0"/>
              <w:rPr>
                <w:lang w:val="en-US"/>
              </w:rPr>
            </w:pPr>
            <w:r>
              <w:rPr>
                <w:lang w:val="en-US"/>
              </w:rP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51C" w14:textId="77777777" w:rsidR="005D61BE" w:rsidRDefault="00CA3962">
            <w:pPr>
              <w:spacing w:after="0"/>
              <w:rPr>
                <w:lang w:val="en-US"/>
              </w:rPr>
            </w:pPr>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51D" w14:textId="77777777" w:rsidR="005D61BE" w:rsidRDefault="00CA3962">
            <w:pPr>
              <w:spacing w:after="0"/>
              <w:rPr>
                <w:lang w:val="en-US"/>
              </w:rPr>
            </w:pPr>
            <w:r>
              <w:rPr>
                <w:lang w:val="en-US"/>
              </w:rPr>
              <w:t>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change is needed to ensure grants that are not in active time are dropped and grants that in active time can be used.</w:t>
            </w:r>
          </w:p>
        </w:tc>
      </w:tr>
      <w:tr w:rsidR="00D06F87" w14:paraId="4CB3C509" w14:textId="77777777" w:rsidTr="00D06F87">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lang w:val="en-US"/>
              </w:rPr>
            </w:pPr>
            <w:r w:rsidRPr="005C7494">
              <w:rPr>
                <w:rFonts w:hint="eastAsia"/>
                <w:lang w:val="en-US"/>
              </w:rPr>
              <w:t>L</w:t>
            </w:r>
            <w:r w:rsidRPr="005C7494">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lang w:val="en-US"/>
              </w:rPr>
            </w:pPr>
            <w:r w:rsidRPr="005C7494">
              <w:rPr>
                <w:rFonts w:hint="eastAsia"/>
                <w:lang w:val="en-US"/>
              </w:rPr>
              <w:t>I</w:t>
            </w:r>
            <w:r w:rsidRPr="005C7494">
              <w:rPr>
                <w:lang w:val="en-US"/>
              </w:rPr>
              <w:t xml:space="preserve">n this case UE will skip or drop the SL grant. But this should be specified and not left to UE implementation. </w:t>
            </w:r>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8"/>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af8"/>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do you agree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gNB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rFonts w:eastAsiaTheme="minorEastAsia"/>
                <w:lang w:val="en-US"/>
              </w:rPr>
            </w:pPr>
            <w:r>
              <w:rPr>
                <w:rFonts w:eastAsiaTheme="minorEastAsia"/>
                <w:lang w:val="en-US"/>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lang w:val="en-US"/>
              </w:rPr>
            </w:pPr>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p>
          <w:p w14:paraId="387EE56D" w14:textId="77777777" w:rsidR="005D61BE" w:rsidRDefault="00CA3962">
            <w:pPr>
              <w:spacing w:after="0"/>
              <w:rPr>
                <w:lang w:val="en-US"/>
              </w:rPr>
            </w:pPr>
            <w:r>
              <w:rPr>
                <w:lang w:val="en-US"/>
              </w:rPr>
              <w:t xml:space="preserve">Secondly, gNB does not know whether retransmission timer starts or not without the knowledge of ACK/NACK from Rx UE for FB enabled case. </w:t>
            </w:r>
          </w:p>
          <w:p w14:paraId="387EE56E" w14:textId="77777777" w:rsidR="005D61BE" w:rsidRDefault="00CA3962">
            <w:pPr>
              <w:spacing w:after="0"/>
              <w:rPr>
                <w:lang w:val="en-US"/>
              </w:rPr>
            </w:pPr>
            <w:r>
              <w:rPr>
                <w:lang w:val="en-US"/>
              </w:rPr>
              <w:t xml:space="preserve">Thirdly, as rapporteur points out, gNB does not know when RTT timer/retransmission timer starts without the knowledge of FB enabled or disabled. </w:t>
            </w:r>
          </w:p>
          <w:p w14:paraId="387EE56F" w14:textId="77777777" w:rsidR="005D61BE" w:rsidRDefault="00CA3962">
            <w:pPr>
              <w:spacing w:after="0"/>
              <w:rPr>
                <w:lang w:val="en-US"/>
              </w:rPr>
            </w:pPr>
            <w:r>
              <w:rPr>
                <w:lang w:val="en-US"/>
              </w:rPr>
              <w:t>Therefore, gNB is not aware of active time of each destination due to the uncertainty of retransmission timer. Thus gNB may assign a SL grant that is not in SL active time of any destination that has data to be sent, which is the same result due to uncertainty of inactivity timer as replied to Q2.1-1a.</w:t>
            </w:r>
          </w:p>
        </w:tc>
      </w:tr>
      <w:tr w:rsidR="00784AE8" w14:paraId="26C31AC9" w14:textId="77777777" w:rsidTr="00784AE8">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lang w:val="en-US"/>
              </w:rPr>
            </w:pPr>
            <w:r w:rsidRPr="00A4720E">
              <w:rPr>
                <w:rFonts w:hint="eastAsia"/>
                <w:lang w:val="en-US"/>
              </w:rPr>
              <w:t>L</w:t>
            </w:r>
            <w:r w:rsidRPr="00A4720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rFonts w:eastAsiaTheme="minorEastAsia"/>
                <w:lang w:val="en-US"/>
              </w:rPr>
            </w:pPr>
            <w:r w:rsidRPr="00A4720E">
              <w:rPr>
                <w:rFonts w:eastAsiaTheme="minorEastAsia" w:hint="eastAsia"/>
                <w:lang w:val="en-US"/>
              </w:rPr>
              <w:t>Y</w:t>
            </w:r>
            <w:r w:rsidRPr="00A4720E">
              <w:rPr>
                <w:rFonts w:eastAsiaTheme="minorEastAsia"/>
                <w:lang w:val="en-US"/>
              </w:rPr>
              <w:t>es with comments</w:t>
            </w:r>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lang w:val="en-US"/>
              </w:rPr>
            </w:pPr>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p>
        </w:tc>
      </w:tr>
    </w:tbl>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w:t>
            </w:r>
            <w:proofErr w:type="spellStart"/>
            <w:r>
              <w:t>Retx</w:t>
            </w:r>
            <w:proofErr w:type="spellEnd"/>
            <w:r>
              <w:t xml:space="preserve">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lang w:val="en-US"/>
              </w:rPr>
            </w:pPr>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p>
        </w:tc>
      </w:tr>
      <w:tr w:rsidR="000D766E" w14:paraId="5E62350C" w14:textId="77777777" w:rsidTr="000D766E">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lang w:val="en-US"/>
              </w:rPr>
            </w:pPr>
            <w:r w:rsidRPr="000D766E">
              <w:rPr>
                <w:rFonts w:hint="eastAsia"/>
                <w:lang w:val="en-US"/>
              </w:rPr>
              <w:t>L</w:t>
            </w:r>
            <w:r w:rsidRPr="000D766E">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lang w:val="en-US"/>
              </w:rPr>
            </w:pPr>
            <w:r w:rsidRPr="000D766E">
              <w:rPr>
                <w:lang w:val="en-US"/>
              </w:rPr>
              <w:t>Similar to the response in Q1, we reluctantly to have optimization for this case.</w:t>
            </w:r>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proofErr w:type="spellStart"/>
            <w:r>
              <w:rPr>
                <w:rFonts w:eastAsia="PMingLiU" w:hint="eastAsia"/>
                <w:lang w:eastAsia="zh-TW"/>
              </w:rPr>
              <w:lastRenderedPageBreak/>
              <w:t>ASUSTeK</w:t>
            </w:r>
            <w:proofErr w:type="spellEnd"/>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As replied to Q2.2-1a, gNB may assign a SL grant that is not in SL active time of any destination that has data to be sent.</w:t>
            </w:r>
          </w:p>
        </w:tc>
      </w:tr>
      <w:tr w:rsidR="004856AF" w14:paraId="1C209A0A" w14:textId="77777777" w:rsidTr="004856AF">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lang w:val="en-US"/>
              </w:rPr>
            </w:pPr>
            <w:r w:rsidRPr="00DA2A2C">
              <w:rPr>
                <w:rFonts w:hint="eastAsia"/>
                <w:lang w:val="en-US"/>
              </w:rPr>
              <w:t>L</w:t>
            </w:r>
            <w:r w:rsidRPr="00DA2A2C">
              <w:rPr>
                <w:lang w:val="en-US"/>
              </w:rPr>
              <w:t>enovo</w:t>
            </w:r>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rFonts w:eastAsiaTheme="minorEastAsia"/>
                <w:lang w:val="en-US"/>
              </w:rPr>
            </w:pPr>
            <w:r w:rsidRPr="00DA2A2C">
              <w:rPr>
                <w:rFonts w:eastAsiaTheme="minorEastAsia" w:hint="eastAsia"/>
                <w:lang w:val="en-US"/>
              </w:rPr>
              <w:t>Y</w:t>
            </w:r>
            <w:r w:rsidRPr="00DA2A2C">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rFonts w:ascii="Calibri" w:hAnsi="Calibri" w:cs="Calibri"/>
                <w:color w:val="1F4E79"/>
                <w:sz w:val="22"/>
                <w:szCs w:val="22"/>
              </w:rPr>
            </w:pPr>
            <w:r>
              <w:rPr>
                <w:rFonts w:ascii="Calibri" w:hAnsi="Calibri" w:cs="Calibri"/>
                <w:color w:val="1F4E79"/>
                <w:sz w:val="22"/>
                <w:szCs w:val="22"/>
              </w:rPr>
              <w:t xml:space="preserve">As long as gNB cannot accurately knows the RTT/retransmission timer of Rx UE, such issue may occur. </w:t>
            </w:r>
          </w:p>
        </w:tc>
      </w:tr>
    </w:tbl>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lang w:val="en-US"/>
              </w:rPr>
            </w:pPr>
            <w:r>
              <w:rPr>
                <w:lang w:val="en-US"/>
              </w:rPr>
              <w:t>Same as replied to Q2.1-2b.</w:t>
            </w:r>
          </w:p>
        </w:tc>
      </w:tr>
      <w:tr w:rsidR="00163A03" w14:paraId="11213FBD" w14:textId="77777777" w:rsidTr="00163A03">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lang w:val="en-US"/>
              </w:rPr>
            </w:pPr>
            <w:r w:rsidRPr="00B675CA">
              <w:rPr>
                <w:rFonts w:hint="eastAsia"/>
                <w:lang w:val="en-US"/>
              </w:rPr>
              <w:t>L</w:t>
            </w:r>
            <w:r w:rsidRPr="00B675CA">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lang w:val="en-US"/>
              </w:rPr>
            </w:pPr>
            <w:r w:rsidRPr="00B675CA">
              <w:rPr>
                <w:rFonts w:hint="eastAsia"/>
                <w:lang w:val="en-US"/>
              </w:rPr>
              <w:t>I</w:t>
            </w:r>
            <w:r w:rsidRPr="00B675CA">
              <w:rPr>
                <w:lang w:val="en-US"/>
              </w:rPr>
              <w:t xml:space="preserve">n this case UE will skip or drop the SL grant. This should be specified and not left to UE implementation. </w:t>
            </w:r>
          </w:p>
        </w:tc>
      </w:tr>
    </w:tbl>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 xml:space="preserve">Based on the reply to Q2.1-1a/b, </w:t>
      </w:r>
      <w:proofErr w:type="spellStart"/>
      <w:r>
        <w:t>rapp</w:t>
      </w:r>
      <w:proofErr w:type="spell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proofErr w:type="spellStart"/>
            <w:r>
              <w:t>InterDigital</w:t>
            </w:r>
            <w:proofErr w:type="spellEnd"/>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r>
              <w:t>Apple</w:t>
            </w:r>
          </w:p>
        </w:tc>
        <w:tc>
          <w:tcPr>
            <w:tcW w:w="2000" w:type="dxa"/>
          </w:tcPr>
          <w:p w14:paraId="387EE619" w14:textId="77777777" w:rsidR="005D61BE" w:rsidRDefault="00CA3962">
            <w:pPr>
              <w:spacing w:after="0"/>
            </w:pPr>
            <w:r>
              <w:t>Option 1</w:t>
            </w:r>
          </w:p>
        </w:tc>
        <w:tc>
          <w:tcPr>
            <w:tcW w:w="6592" w:type="dxa"/>
          </w:tcPr>
          <w:p w14:paraId="387EE61A"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20" w14:textId="77777777" w:rsidTr="00EC205B">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pPr>
            <w:r>
              <w:t xml:space="preserve">Option 2 or </w:t>
            </w:r>
            <w:r>
              <w:rPr>
                <w:rFonts w:hint="eastAsia"/>
              </w:rPr>
              <w:t>O</w:t>
            </w:r>
            <w:r>
              <w:t xml:space="preserve">ption 5 </w:t>
            </w:r>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pPr>
            <w:r>
              <w:t xml:space="preserve">One way to solve the issue completely is that UE reports to gNB the selected destination for the SL grant, so that gNB can track the active time of each destination timely. </w:t>
            </w:r>
          </w:p>
          <w:p w14:paraId="387EE61F" w14:textId="77777777" w:rsidR="005D61BE" w:rsidRDefault="00CA3962">
            <w:pPr>
              <w:spacing w:after="0"/>
            </w:pPr>
            <w:r>
              <w:t>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when active time ends</w:t>
            </w:r>
            <w:r>
              <w:rPr>
                <w:rFonts w:hint="eastAsia"/>
              </w:rPr>
              <w:t>,</w:t>
            </w:r>
            <w:r>
              <w:t xml:space="preserve"> i.e., all destinations having data to be sent are out of active time. Since gNB knows the start of on-durations, gNB can assign SL grants till start </w:t>
            </w:r>
            <w:r w:rsidRPr="00711AC2">
              <w:rPr>
                <w:strike/>
              </w:rPr>
              <w:t xml:space="preserve">end </w:t>
            </w:r>
            <w:r>
              <w:t>of on-duration after receiving the report. We think in this way signalling overhead and specification effort would be acceptable.</w:t>
            </w:r>
          </w:p>
        </w:tc>
      </w:tr>
      <w:tr w:rsidR="005D61BE" w14:paraId="387EE627" w14:textId="77777777" w:rsidTr="00EC205B">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pPr>
            <w:r>
              <w:rPr>
                <w:rFonts w:eastAsiaTheme="minorEastAsia" w:hint="eastAsia"/>
              </w:rPr>
              <w:t>CATT</w:t>
            </w:r>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pPr>
            <w:r>
              <w:t xml:space="preserve">Option </w:t>
            </w:r>
            <w:r>
              <w:rPr>
                <w:rFonts w:hint="eastAsia"/>
              </w:rPr>
              <w:t>3</w:t>
            </w:r>
            <w:r>
              <w:t xml:space="preserve"> (or option 1 otherwise)</w:t>
            </w:r>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w:t>
            </w:r>
            <w:r>
              <w:rPr>
                <w:rFonts w:eastAsiaTheme="minorEastAsia" w:hint="eastAsia"/>
                <w:lang w:val="en-US"/>
              </w:rPr>
              <w:t>3</w:t>
            </w:r>
          </w:p>
          <w:p w14:paraId="387EE624" w14:textId="77777777" w:rsidR="005D61BE" w:rsidRDefault="00CA3962">
            <w:pPr>
              <w:spacing w:after="0"/>
              <w:rPr>
                <w:rFonts w:eastAsiaTheme="minorEastAsia"/>
                <w:lang w:val="en-US"/>
              </w:rPr>
            </w:pPr>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p>
          <w:p w14:paraId="387EE625" w14:textId="77777777" w:rsidR="005D61BE" w:rsidRDefault="005D61BE">
            <w:pPr>
              <w:spacing w:after="0"/>
              <w:jc w:val="center"/>
              <w:rPr>
                <w:rFonts w:eastAsiaTheme="minorEastAsia"/>
                <w:lang w:val="en-US"/>
              </w:rPr>
            </w:pPr>
          </w:p>
          <w:p w14:paraId="387EE626" w14:textId="77777777" w:rsidR="005D61BE" w:rsidRDefault="00CA3962">
            <w:pPr>
              <w:spacing w:after="0"/>
            </w:pPr>
            <w:r>
              <w:rPr>
                <w:rFonts w:eastAsiaTheme="minorEastAsia" w:hint="eastAsia"/>
                <w:lang w:val="en-US"/>
              </w:rPr>
              <w:t>A</w:t>
            </w:r>
            <w:r>
              <w:rPr>
                <w:rFonts w:eastAsiaTheme="minorEastAsia"/>
                <w:lang w:val="en-US"/>
              </w:rPr>
              <w:t>nd we are also fine to go for option-1 if th</w:t>
            </w:r>
            <w:r>
              <w:rPr>
                <w:rFonts w:eastAsiaTheme="minorEastAsia" w:hint="eastAsia"/>
                <w:lang w:val="en-US"/>
              </w:rPr>
              <w:t>is</w:t>
            </w:r>
            <w:r>
              <w:rPr>
                <w:rFonts w:eastAsiaTheme="minorEastAsia"/>
                <w:lang w:val="en-US"/>
              </w:rPr>
              <w:t xml:space="preserve"> is the majority view.</w:t>
            </w:r>
          </w:p>
        </w:tc>
      </w:tr>
      <w:tr w:rsidR="005D61BE" w14:paraId="387EE62B" w14:textId="77777777" w:rsidTr="00EC205B">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rFonts w:eastAsiaTheme="minorEastAsia"/>
              </w:rPr>
            </w:pPr>
            <w:proofErr w:type="spellStart"/>
            <w:r>
              <w:rPr>
                <w:rFonts w:eastAsiaTheme="minorEastAsia"/>
              </w:rP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pPr>
            <w:r>
              <w:t>Option 1</w:t>
            </w:r>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rFonts w:eastAsiaTheme="minorEastAsia"/>
                <w:lang w:val="en-US"/>
              </w:rPr>
            </w:pPr>
            <w:r>
              <w:rPr>
                <w:rFonts w:eastAsiaTheme="minorEastAsia"/>
                <w:lang w:val="en-US"/>
              </w:rPr>
              <w:t>Only Option 4 is a feasible solution. However, Option 4 also brings large spec impact. We prefer no solution in this release.</w:t>
            </w:r>
          </w:p>
        </w:tc>
      </w:tr>
      <w:tr w:rsidR="005D61BE" w14:paraId="387EE62F" w14:textId="77777777" w:rsidTr="00EC205B">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lang w:val="en-US"/>
              </w:rPr>
            </w:pPr>
            <w:r w:rsidRPr="005F4E81">
              <w:rPr>
                <w:lang w:val="en-US"/>
              </w:rPr>
              <w:t>Lenovo</w:t>
            </w:r>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lang w:val="en-US"/>
              </w:rPr>
            </w:pPr>
            <w:r w:rsidRPr="005F4E81">
              <w:rPr>
                <w:rFonts w:hint="eastAsia"/>
                <w:lang w:val="en-US"/>
              </w:rPr>
              <w:t>O</w:t>
            </w:r>
            <w:r w:rsidRPr="005F4E81">
              <w:rPr>
                <w:lang w:val="en-US"/>
              </w:rPr>
              <w:t>ption 4</w:t>
            </w:r>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lang w:val="en-US"/>
              </w:rPr>
            </w:pPr>
            <w:r w:rsidRPr="005F4E81">
              <w:rPr>
                <w:lang w:val="en-US"/>
              </w:rPr>
              <w:t>A transmitter UE informs its serving gNB when a SL DRX Inactivity timer is (re)started. This can be implicitly done by reporting one of the following new information to the serving gNB:</w:t>
            </w:r>
          </w:p>
          <w:p w14:paraId="6E7061EC" w14:textId="77777777" w:rsidR="005F4E81" w:rsidRPr="005F4E81" w:rsidRDefault="005F4E81" w:rsidP="005F4E81">
            <w:pPr>
              <w:numPr>
                <w:ilvl w:val="0"/>
                <w:numId w:val="16"/>
              </w:numPr>
              <w:tabs>
                <w:tab w:val="num" w:pos="2160"/>
              </w:tabs>
              <w:spacing w:after="0"/>
              <w:rPr>
                <w:lang w:val="en-US"/>
              </w:rPr>
            </w:pPr>
            <w:r w:rsidRPr="005F4E81">
              <w:rPr>
                <w:lang w:val="en-US"/>
              </w:rPr>
              <w:t xml:space="preserve">Total BO that must be transmitted in the current DRX Cycle </w:t>
            </w:r>
          </w:p>
          <w:p w14:paraId="68697E16" w14:textId="77777777" w:rsidR="005F4E81" w:rsidRPr="005F4E81" w:rsidRDefault="005F4E81" w:rsidP="005F4E81">
            <w:pPr>
              <w:numPr>
                <w:ilvl w:val="0"/>
                <w:numId w:val="16"/>
              </w:numPr>
              <w:tabs>
                <w:tab w:val="num" w:pos="2160"/>
              </w:tabs>
              <w:spacing w:after="0"/>
              <w:rPr>
                <w:lang w:val="en-US"/>
              </w:rPr>
            </w:pPr>
            <w:r w:rsidRPr="005F4E81">
              <w:rPr>
                <w:lang w:val="en-US"/>
              </w:rPr>
              <w:t>BO for each destination reported in their corresponding LCGs for which SL DRX Inactivity timer(s) is started</w:t>
            </w:r>
          </w:p>
        </w:tc>
      </w:tr>
      <w:tr w:rsidR="004F502A" w14:paraId="1B527404" w14:textId="77777777" w:rsidTr="00EC205B">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711AC2" w:rsidRDefault="004F502A" w:rsidP="005D6FAF">
            <w:pPr>
              <w:spacing w:after="0"/>
              <w:rPr>
                <w:rFonts w:eastAsia="Malgun Gothic"/>
                <w:lang w:val="en-US" w:eastAsia="ko-KR"/>
              </w:rPr>
            </w:pPr>
            <w:r>
              <w:rPr>
                <w:rFonts w:eastAsia="Malgun Gothic"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711AC2" w:rsidRDefault="004F502A" w:rsidP="005D6FAF">
            <w:pPr>
              <w:spacing w:after="0"/>
              <w:rPr>
                <w:rFonts w:eastAsia="Malgun Gothic"/>
                <w:lang w:val="en-US" w:eastAsia="ko-KR"/>
              </w:rPr>
            </w:pPr>
            <w:r>
              <w:rPr>
                <w:rFonts w:eastAsia="Malgun Gothic" w:hint="eastAsia"/>
                <w:lang w:val="en-US" w:eastAsia="ko-KR"/>
              </w:rPr>
              <w:t>Option 1</w:t>
            </w:r>
            <w:r>
              <w:rPr>
                <w:rFonts w:eastAsia="Malgun Gothic"/>
                <w:lang w:val="en-US" w:eastAsia="ko-KR"/>
              </w:rPr>
              <w:t xml:space="preserve"> or Option 4</w:t>
            </w:r>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711AC2" w:rsidRDefault="003337C6">
            <w:pPr>
              <w:spacing w:after="0"/>
              <w:rPr>
                <w:rFonts w:eastAsia="Malgun Gothic"/>
                <w:lang w:val="en-US" w:eastAsia="ko-KR"/>
              </w:rPr>
            </w:pPr>
            <w:r>
              <w:rPr>
                <w:rFonts w:eastAsia="Malgun Gothic" w:hint="eastAsia"/>
                <w:lang w:val="en-US" w:eastAsia="ko-KR"/>
              </w:rPr>
              <w:t xml:space="preserve">We think there is no solution to precisely solve the problem. </w:t>
            </w:r>
            <w:r w:rsidR="00D25F9C" w:rsidRPr="00D25F9C">
              <w:rPr>
                <w:rFonts w:eastAsia="Malgun Gothic"/>
                <w:lang w:val="en-US" w:eastAsia="ko-KR"/>
              </w:rPr>
              <w:t>Only Option 4, a method in which the gNB allocates an SL grant based on DRX information, seems to be a possible solution.</w:t>
            </w:r>
          </w:p>
        </w:tc>
      </w:tr>
      <w:tr w:rsidR="005F264B" w14:paraId="395F95CF" w14:textId="77777777" w:rsidTr="00EC205B">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rFonts w:eastAsia="Malgun Gothic"/>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rFonts w:eastAsia="Malgun Gothic"/>
                <w:lang w:val="en-US" w:eastAsia="ko-KR"/>
              </w:rPr>
            </w:pPr>
            <w:r>
              <w:rPr>
                <w:rFonts w:eastAsia="PMingLiU" w:hint="eastAsia"/>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rFonts w:eastAsia="Malgun Gothic"/>
                <w:lang w:val="en-US" w:eastAsia="ko-KR"/>
              </w:rPr>
            </w:pPr>
          </w:p>
        </w:tc>
      </w:tr>
      <w:tr w:rsidR="00E64D85" w14:paraId="7A341E19" w14:textId="77777777" w:rsidTr="00EC205B">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rFonts w:eastAsia="Malgun Gothic"/>
                <w:lang w:val="en-US" w:eastAsia="ko-KR"/>
              </w:rPr>
            </w:pPr>
            <w:r>
              <w:rPr>
                <w:rFonts w:eastAsia="Malgun Gothic"/>
                <w:lang w:val="en-US" w:eastAsia="ko-KR"/>
              </w:rPr>
              <w:t>Considering spec impact and signaling overhead, not worth fixing a rare corner case</w:t>
            </w:r>
            <w:r w:rsidR="00966447">
              <w:rPr>
                <w:rFonts w:eastAsia="Malgun Gothic"/>
                <w:lang w:val="en-US" w:eastAsia="ko-KR"/>
              </w:rPr>
              <w:t>.</w:t>
            </w:r>
          </w:p>
        </w:tc>
      </w:tr>
      <w:tr w:rsidR="00CE67BF" w14:paraId="2644FE15" w14:textId="77777777" w:rsidTr="00EC205B">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rFonts w:eastAsia="Malgun Gothic"/>
                <w:lang w:val="en-US" w:eastAsia="ko-KR"/>
              </w:rPr>
            </w:pPr>
          </w:p>
        </w:tc>
      </w:tr>
      <w:tr w:rsidR="00EC205B" w14:paraId="05450FCA" w14:textId="77777777" w:rsidTr="00EC205B">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rFonts w:eastAsia="PMingLiU"/>
                <w:lang w:val="en-US" w:eastAsia="zh-TW"/>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rFonts w:eastAsia="Malgun Gothic"/>
                <w:lang w:val="en-US" w:eastAsia="ko-KR"/>
              </w:rPr>
            </w:pPr>
            <w:r>
              <w:rPr>
                <w:lang w:val="en-US"/>
              </w:rPr>
              <w:t>We agree with Apple that due to how mode 1 inherently works, there may not be a perfect solution here and the proposed solutions incur increased specification impact.</w:t>
            </w:r>
          </w:p>
        </w:tc>
      </w:tr>
      <w:tr w:rsidR="00E95ADC" w14:paraId="05AFD347" w14:textId="77777777" w:rsidTr="00EC205B">
        <w:tc>
          <w:tcPr>
            <w:tcW w:w="1263" w:type="dxa"/>
            <w:tcBorders>
              <w:top w:val="single" w:sz="4" w:space="0" w:color="auto"/>
              <w:left w:val="single" w:sz="4" w:space="0" w:color="auto"/>
              <w:bottom w:val="single" w:sz="4" w:space="0" w:color="auto"/>
              <w:right w:val="single" w:sz="4" w:space="0" w:color="auto"/>
            </w:tcBorders>
          </w:tcPr>
          <w:p w14:paraId="7389A349" w14:textId="2E63CEBD" w:rsidR="00E95ADC" w:rsidRDefault="00E95ADC" w:rsidP="00EC205B">
            <w:pPr>
              <w:spacing w:after="0"/>
              <w:rPr>
                <w:lang w:val="en-US"/>
              </w:rPr>
            </w:pPr>
            <w:r>
              <w:rPr>
                <w:rFonts w:hint="eastAsia"/>
                <w:lang w:val="en-US"/>
              </w:rPr>
              <w:t>vivo</w:t>
            </w:r>
          </w:p>
        </w:tc>
        <w:tc>
          <w:tcPr>
            <w:tcW w:w="2000" w:type="dxa"/>
            <w:tcBorders>
              <w:top w:val="single" w:sz="4" w:space="0" w:color="auto"/>
              <w:left w:val="single" w:sz="4" w:space="0" w:color="auto"/>
              <w:bottom w:val="single" w:sz="4" w:space="0" w:color="auto"/>
              <w:right w:val="single" w:sz="4" w:space="0" w:color="auto"/>
            </w:tcBorders>
          </w:tcPr>
          <w:p w14:paraId="024A2DCC" w14:textId="14D03609" w:rsidR="00E95ADC" w:rsidRDefault="00E95ADC" w:rsidP="00EC205B">
            <w:pPr>
              <w:spacing w:after="0"/>
              <w:rPr>
                <w:lang w:val="en-US"/>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2CB8B67" w14:textId="77777777" w:rsidR="00E95ADC" w:rsidRDefault="00E95ADC" w:rsidP="00EC205B">
            <w:pPr>
              <w:spacing w:after="0"/>
              <w:rPr>
                <w:lang w:val="en-US"/>
              </w:rPr>
            </w:pPr>
          </w:p>
        </w:tc>
      </w:tr>
      <w:tr w:rsidR="002635E1" w14:paraId="313DB2F5" w14:textId="77777777" w:rsidTr="00EC205B">
        <w:tc>
          <w:tcPr>
            <w:tcW w:w="1263" w:type="dxa"/>
            <w:tcBorders>
              <w:top w:val="single" w:sz="4" w:space="0" w:color="auto"/>
              <w:left w:val="single" w:sz="4" w:space="0" w:color="auto"/>
              <w:bottom w:val="single" w:sz="4" w:space="0" w:color="auto"/>
              <w:right w:val="single" w:sz="4" w:space="0" w:color="auto"/>
            </w:tcBorders>
          </w:tcPr>
          <w:p w14:paraId="6F1DD491" w14:textId="270727D0" w:rsidR="002635E1" w:rsidRPr="00FD6FFC" w:rsidRDefault="002635E1" w:rsidP="002635E1">
            <w:pPr>
              <w:spacing w:after="0"/>
              <w:rPr>
                <w:rFonts w:eastAsia="Malgun Gothic"/>
                <w:lang w:val="en-US" w:eastAsia="ko-KR"/>
              </w:rPr>
            </w:pPr>
            <w:r>
              <w:rPr>
                <w:rFonts w:eastAsia="Malgun Gothic" w:hint="eastAsia"/>
                <w:lang w:val="en-US" w:eastAsia="ko-KR"/>
              </w:rPr>
              <w:t>LG</w:t>
            </w:r>
          </w:p>
        </w:tc>
        <w:tc>
          <w:tcPr>
            <w:tcW w:w="2000" w:type="dxa"/>
            <w:tcBorders>
              <w:top w:val="single" w:sz="4" w:space="0" w:color="auto"/>
              <w:left w:val="single" w:sz="4" w:space="0" w:color="auto"/>
              <w:bottom w:val="single" w:sz="4" w:space="0" w:color="auto"/>
              <w:right w:val="single" w:sz="4" w:space="0" w:color="auto"/>
            </w:tcBorders>
          </w:tcPr>
          <w:p w14:paraId="6670A733" w14:textId="004D1438" w:rsidR="002635E1" w:rsidRDefault="002635E1" w:rsidP="002635E1">
            <w:pPr>
              <w:spacing w:after="0"/>
              <w:rPr>
                <w:lang w:val="en-US"/>
              </w:rPr>
            </w:pPr>
            <w:r>
              <w:rPr>
                <w:rFonts w:eastAsia="Malgun Gothic" w:hint="eastAsia"/>
                <w:lang w:eastAsia="ko-KR"/>
              </w:rPr>
              <w:t>Option 1</w:t>
            </w:r>
            <w:r>
              <w:rPr>
                <w:rFonts w:eastAsia="Malgun Gothic"/>
                <w:lang w:eastAsia="ko-KR"/>
              </w:rPr>
              <w:t xml:space="preserve"> with comment</w:t>
            </w:r>
          </w:p>
        </w:tc>
        <w:tc>
          <w:tcPr>
            <w:tcW w:w="6592" w:type="dxa"/>
            <w:tcBorders>
              <w:top w:val="single" w:sz="4" w:space="0" w:color="auto"/>
              <w:left w:val="single" w:sz="4" w:space="0" w:color="auto"/>
              <w:bottom w:val="single" w:sz="4" w:space="0" w:color="auto"/>
              <w:right w:val="single" w:sz="4" w:space="0" w:color="auto"/>
            </w:tcBorders>
          </w:tcPr>
          <w:p w14:paraId="280D4DA9" w14:textId="77777777" w:rsidR="002635E1" w:rsidRDefault="002635E1" w:rsidP="002635E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w:t>
            </w:r>
          </w:p>
          <w:p w14:paraId="0ACB385B" w14:textId="21691168" w:rsidR="002635E1" w:rsidRDefault="002635E1" w:rsidP="002635E1">
            <w:pPr>
              <w:spacing w:after="0"/>
              <w:rPr>
                <w:lang w:val="en-US"/>
              </w:rPr>
            </w:pPr>
            <w:r>
              <w:lastRenderedPageBreak/>
              <w:t>If necessary to solve the issue,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bl>
    <w:p w14:paraId="211C163B" w14:textId="2CB601F6" w:rsidR="00EF0A9F" w:rsidRPr="006004D4" w:rsidRDefault="00EF0A9F" w:rsidP="00EF0A9F">
      <w:pPr>
        <w:spacing w:beforeLines="50" w:before="120"/>
        <w:rPr>
          <w:rFonts w:ascii="Times New Roman" w:hAnsi="Times New Roman"/>
          <w:b/>
        </w:rPr>
      </w:pPr>
      <w:r w:rsidRPr="006004D4">
        <w:rPr>
          <w:rFonts w:ascii="Times New Roman" w:hAnsi="Times New Roman"/>
          <w:b/>
        </w:rPr>
        <w:lastRenderedPageBreak/>
        <w:t xml:space="preserve">Rapporteur Summary: Out of </w:t>
      </w:r>
      <w:r>
        <w:rPr>
          <w:rFonts w:ascii="Times New Roman" w:hAnsi="Times New Roman"/>
          <w:b/>
        </w:rPr>
        <w:t>17</w:t>
      </w:r>
      <w:r w:rsidRPr="006004D4">
        <w:rPr>
          <w:rFonts w:ascii="Times New Roman" w:hAnsi="Times New Roman"/>
          <w:b/>
        </w:rPr>
        <w:t xml:space="preserve"> companies</w:t>
      </w:r>
    </w:p>
    <w:p w14:paraId="4D8D9319" w14:textId="13516531"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15</w:t>
      </w:r>
    </w:p>
    <w:p w14:paraId="4B5112BA"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Option-2: 2</w:t>
      </w:r>
    </w:p>
    <w:p w14:paraId="004851F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Option-3: 1</w:t>
      </w:r>
    </w:p>
    <w:p w14:paraId="717C8BB9"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4</w:t>
      </w:r>
    </w:p>
    <w:p w14:paraId="52093E1B"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Option-5: 1</w:t>
      </w:r>
    </w:p>
    <w:p w14:paraId="47A06A7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Rapporteur suggest to go for the clear majority view, i.e., option-1, so no proposal needed.</w:t>
      </w:r>
    </w:p>
    <w:p w14:paraId="387EE631" w14:textId="77777777" w:rsidR="005D61BE" w:rsidRDefault="00CA3962">
      <w:pPr>
        <w:spacing w:beforeLines="50" w:before="120"/>
      </w:pPr>
      <w:r>
        <w:rPr>
          <w:rFonts w:hint="eastAsia"/>
        </w:rPr>
        <w:t>B</w:t>
      </w:r>
      <w:r>
        <w:t xml:space="preserve">ased on the reply to Q2.1-2a/b, </w:t>
      </w:r>
      <w:proofErr w:type="spellStart"/>
      <w:r>
        <w:t>rapp</w:t>
      </w:r>
      <w:proofErr w:type="spell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r>
        <w:rPr>
          <w:b/>
        </w:rPr>
        <w:t>Option-4: Left to UE implementation, and there is no spec impact.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proofErr w:type="spellStart"/>
            <w:r>
              <w:t>InterDigital</w:t>
            </w:r>
            <w:proofErr w:type="spellEnd"/>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rsidTr="00EC205B">
        <w:tc>
          <w:tcPr>
            <w:tcW w:w="1263" w:type="dxa"/>
          </w:tcPr>
          <w:p w14:paraId="387EE64D" w14:textId="77777777" w:rsidR="005D61BE" w:rsidRDefault="00CA3962">
            <w:pPr>
              <w:spacing w:after="0"/>
            </w:pPr>
            <w:r>
              <w:t>Apple</w:t>
            </w:r>
          </w:p>
        </w:tc>
        <w:tc>
          <w:tcPr>
            <w:tcW w:w="2000" w:type="dxa"/>
          </w:tcPr>
          <w:p w14:paraId="387EE64E" w14:textId="77777777" w:rsidR="005D61BE" w:rsidRDefault="00CA3962">
            <w:pPr>
              <w:spacing w:after="0"/>
            </w:pPr>
            <w:r>
              <w:t>Option 4</w:t>
            </w:r>
          </w:p>
        </w:tc>
        <w:tc>
          <w:tcPr>
            <w:tcW w:w="6592" w:type="dxa"/>
          </w:tcPr>
          <w:p w14:paraId="387EE64F" w14:textId="77777777" w:rsidR="005D61BE" w:rsidRDefault="00CA3962">
            <w:pPr>
              <w:spacing w:after="0"/>
            </w:pPr>
            <w:r>
              <w:t>We do not think UE shall be forced to drop a mode 1 grant. If a UE still want to try to use the grant, it shall not be forbidden. This can be up to UE implementation.</w:t>
            </w:r>
          </w:p>
        </w:tc>
      </w:tr>
      <w:tr w:rsidR="005D61BE" w14:paraId="387EE657" w14:textId="77777777" w:rsidTr="00EC205B">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pPr>
            <w:r>
              <w:t>Considering SL grants dropped can be for initial transmission and retransmission respectively, there are three cases as below.</w:t>
            </w:r>
          </w:p>
          <w:p w14:paraId="387EE654" w14:textId="77777777" w:rsidR="005D61BE" w:rsidRDefault="00CA3962">
            <w:pPr>
              <w:spacing w:after="0"/>
            </w:pPr>
            <w: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655" w14:textId="77777777" w:rsidR="005D61BE" w:rsidRDefault="00CA3962">
            <w:pPr>
              <w:spacing w:after="0"/>
            </w:pPr>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656" w14:textId="77777777" w:rsidR="005D61BE" w:rsidRDefault="00CA3962">
            <w:pPr>
              <w:spacing w:after="0"/>
            </w:pPr>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which </w:t>
            </w:r>
            <w:r>
              <w:lastRenderedPageBreak/>
              <w:t>are in active time can still be used to increase resource utilization efficiency. Thus spec change is needed to ensure grants that are not in active time are dropped and grants that in active time can be used.</w:t>
            </w:r>
          </w:p>
        </w:tc>
      </w:tr>
      <w:tr w:rsidR="005D61BE" w14:paraId="387EE65B" w14:textId="77777777" w:rsidTr="00EC205B">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pPr>
            <w:r>
              <w:rPr>
                <w:rFonts w:hint="eastAsia"/>
              </w:rPr>
              <w:lastRenderedPageBreak/>
              <w:t>CATT</w:t>
            </w:r>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pPr>
            <w:r>
              <w:t>O</w:t>
            </w:r>
            <w:r>
              <w:rPr>
                <w:rFonts w:hint="eastAsia"/>
              </w:rPr>
              <w:t>ption 1</w:t>
            </w:r>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pPr>
            <w:r>
              <w:rPr>
                <w:rFonts w:hint="eastAsia"/>
              </w:rPr>
              <w:t>With option 3 from the previous question, this is not an issue any more.</w:t>
            </w:r>
          </w:p>
        </w:tc>
      </w:tr>
      <w:tr w:rsidR="005D61BE" w14:paraId="387EE65F" w14:textId="77777777" w:rsidTr="00EC205B">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pPr>
            <w:r>
              <w:t>Option 2</w:t>
            </w:r>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pPr>
          </w:p>
        </w:tc>
      </w:tr>
      <w:tr w:rsidR="005D61BE" w14:paraId="387EE663" w14:textId="77777777" w:rsidTr="00EC205B">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lang w:val="en-US"/>
              </w:rPr>
            </w:pPr>
            <w:r>
              <w:rPr>
                <w:rFonts w:hint="eastAsia"/>
                <w:lang w:val="en-US"/>
              </w:rPr>
              <w:t>Option2</w:t>
            </w:r>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lang w:val="en-US"/>
              </w:rPr>
            </w:pPr>
          </w:p>
        </w:tc>
      </w:tr>
      <w:tr w:rsidR="00DF3361" w14:paraId="3B6DADD7" w14:textId="77777777" w:rsidTr="00EC205B">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lang w:val="en-US"/>
              </w:rPr>
            </w:pPr>
            <w:r w:rsidRPr="00DF3361">
              <w:rPr>
                <w:rFonts w:hint="eastAsia"/>
                <w:lang w:val="en-US"/>
              </w:rPr>
              <w:t>L</w:t>
            </w:r>
            <w:r w:rsidRPr="00DF3361">
              <w:rPr>
                <w:lang w:val="en-US"/>
              </w:rPr>
              <w:t>enovo</w:t>
            </w:r>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lang w:val="en-US"/>
              </w:rPr>
            </w:pPr>
            <w:r w:rsidRPr="00DF3361">
              <w:rPr>
                <w:lang w:val="en-US"/>
              </w:rPr>
              <w:t>Option 3</w:t>
            </w:r>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lang w:val="en-US"/>
              </w:rPr>
            </w:pPr>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 . </w:t>
            </w:r>
          </w:p>
        </w:tc>
      </w:tr>
      <w:tr w:rsidR="005D6FAF" w14:paraId="49FD1BA9" w14:textId="77777777" w:rsidTr="00EC205B">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711AC2" w:rsidRDefault="005D6FAF" w:rsidP="005D6FAF">
            <w:pPr>
              <w:spacing w:after="0"/>
              <w:rPr>
                <w:rFonts w:eastAsia="Malgun Gothic"/>
                <w:lang w:val="en-US" w:eastAsia="ko-KR"/>
              </w:rPr>
            </w:pPr>
            <w:r>
              <w:rPr>
                <w:rFonts w:eastAsia="Malgun Gothic"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711AC2" w:rsidRDefault="005D6FAF" w:rsidP="005D6FAF">
            <w:pPr>
              <w:spacing w:after="0"/>
              <w:rPr>
                <w:rFonts w:eastAsia="Malgun Gothic"/>
                <w:lang w:val="en-US" w:eastAsia="ko-KR"/>
              </w:rPr>
            </w:pPr>
            <w:r>
              <w:rPr>
                <w:rFonts w:eastAsia="Malgun Gothic" w:hint="eastAsia"/>
                <w:lang w:val="en-US" w:eastAsia="ko-KR"/>
              </w:rPr>
              <w:t xml:space="preserve">Option </w:t>
            </w:r>
            <w:r w:rsidR="00685B12">
              <w:rPr>
                <w:rFonts w:eastAsia="Malgun Gothic" w:hint="eastAsia"/>
                <w:lang w:val="en-US" w:eastAsia="ko-KR"/>
              </w:rPr>
              <w:t>2</w:t>
            </w:r>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lang w:val="en-US"/>
              </w:rPr>
            </w:pPr>
          </w:p>
        </w:tc>
      </w:tr>
      <w:tr w:rsidR="005F264B" w14:paraId="1E38ACBF" w14:textId="77777777" w:rsidTr="00EC205B">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rFonts w:eastAsia="Malgun Gothic"/>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rFonts w:eastAsia="Malgun Gothic"/>
                <w:lang w:val="en-US" w:eastAsia="ko-KR"/>
              </w:rPr>
            </w:pPr>
            <w:r>
              <w:rPr>
                <w:rFonts w:eastAsia="PMingLiU" w:hint="eastAsia"/>
                <w:lang w:val="en-US"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lang w:val="en-US"/>
              </w:rPr>
            </w:pPr>
            <w:r>
              <w:rPr>
                <w:rFonts w:eastAsia="PMingLiU" w:hint="eastAsia"/>
                <w:lang w:val="en-US" w:eastAsia="zh-TW"/>
              </w:rPr>
              <w:t xml:space="preserve">For initial transmission, the UE </w:t>
            </w:r>
            <w:r w:rsidR="00043777">
              <w:rPr>
                <w:rFonts w:eastAsia="PMingLiU"/>
                <w:lang w:val="en-US" w:eastAsia="zh-TW"/>
              </w:rPr>
              <w:t xml:space="preserve">should </w:t>
            </w:r>
            <w:r>
              <w:rPr>
                <w:rFonts w:eastAsia="PMingLiU"/>
                <w:lang w:val="en-US" w:eastAsia="zh-TW"/>
              </w:rPr>
              <w:t>skip</w:t>
            </w:r>
            <w:r>
              <w:rPr>
                <w:rFonts w:eastAsia="PMingLiU" w:hint="eastAsia"/>
                <w:lang w:val="en-US" w:eastAsia="zh-TW"/>
              </w:rPr>
              <w:t xml:space="preserve"> </w:t>
            </w:r>
            <w:r>
              <w:rPr>
                <w:rFonts w:eastAsia="PMingLiU"/>
                <w:lang w:val="en-US" w:eastAsia="zh-TW"/>
              </w:rPr>
              <w:t xml:space="preserve">a SL grant if no destination is selected in LCP. For retransmission of a SL HARQ process of which HARQ buffer is not empty, the Rx UE should expect a retransmission at the time a retransmission could take place and be in active time based on SL </w:t>
            </w:r>
            <w:proofErr w:type="spellStart"/>
            <w:r>
              <w:rPr>
                <w:rFonts w:eastAsia="PMingLiU"/>
                <w:lang w:val="en-US" w:eastAsia="zh-TW"/>
              </w:rPr>
              <w:t>drx</w:t>
            </w:r>
            <w:proofErr w:type="spellEnd"/>
            <w:r>
              <w:rPr>
                <w:rFonts w:eastAsia="PMingLiU"/>
                <w:lang w:val="en-US" w:eastAsia="zh-TW"/>
              </w:rPr>
              <w:t xml:space="preserve"> retransmission timer, so we think no special handling is needed for this case.</w:t>
            </w:r>
          </w:p>
        </w:tc>
      </w:tr>
      <w:tr w:rsidR="00966447" w14:paraId="5179DA86" w14:textId="77777777" w:rsidTr="00EC205B">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rFonts w:eastAsia="PMingLiU"/>
                <w:lang w:val="en-US" w:eastAsia="zh-TW"/>
              </w:rPr>
            </w:pPr>
            <w:r>
              <w:rPr>
                <w:rFonts w:eastAsia="PMingLiU"/>
                <w:lang w:val="en-US"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rFonts w:eastAsia="PMingLiU"/>
                <w:lang w:val="en-US" w:eastAsia="zh-TW"/>
              </w:rPr>
            </w:pPr>
          </w:p>
        </w:tc>
      </w:tr>
      <w:tr w:rsidR="00CE67BF" w14:paraId="71185131" w14:textId="77777777" w:rsidTr="00EC205B">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rFonts w:eastAsia="PMingLiU"/>
                <w:lang w:val="en-US" w:eastAsia="zh-TW"/>
              </w:rPr>
            </w:pPr>
          </w:p>
        </w:tc>
      </w:tr>
      <w:tr w:rsidR="00EC205B" w14:paraId="734F1AE4" w14:textId="77777777" w:rsidTr="00EC205B">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rFonts w:eastAsia="PMingLiU"/>
                <w:lang w:val="en-US" w:eastAsia="zh-TW"/>
              </w:rPr>
            </w:pPr>
            <w:r>
              <w:rPr>
                <w:lang w:val="en-US"/>
              </w:rPr>
              <w:t>Option 2</w:t>
            </w:r>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rFonts w:eastAsia="PMingLiU"/>
                <w:lang w:val="en-US" w:eastAsia="zh-TW"/>
              </w:rPr>
            </w:pPr>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p>
        </w:tc>
      </w:tr>
      <w:tr w:rsidR="00E95ADC" w14:paraId="6D27C875" w14:textId="77777777" w:rsidTr="00EC205B">
        <w:tc>
          <w:tcPr>
            <w:tcW w:w="1263" w:type="dxa"/>
            <w:tcBorders>
              <w:top w:val="single" w:sz="4" w:space="0" w:color="auto"/>
              <w:left w:val="single" w:sz="4" w:space="0" w:color="auto"/>
              <w:bottom w:val="single" w:sz="4" w:space="0" w:color="auto"/>
              <w:right w:val="single" w:sz="4" w:space="0" w:color="auto"/>
            </w:tcBorders>
          </w:tcPr>
          <w:p w14:paraId="4DD92E6B" w14:textId="60D65E8C" w:rsidR="00E95ADC" w:rsidRDefault="00E95ADC" w:rsidP="00EC205B">
            <w:pPr>
              <w:spacing w:after="0"/>
              <w:rPr>
                <w:lang w:val="en-US"/>
              </w:rPr>
            </w:pPr>
            <w:r>
              <w:rPr>
                <w:rFonts w:hint="eastAsia"/>
                <w:lang w:val="en-US"/>
              </w:rPr>
              <w:t>v</w:t>
            </w:r>
            <w:r>
              <w:rPr>
                <w:lang w:val="en-US"/>
              </w:rPr>
              <w:t>ivo</w:t>
            </w:r>
          </w:p>
        </w:tc>
        <w:tc>
          <w:tcPr>
            <w:tcW w:w="2000" w:type="dxa"/>
            <w:tcBorders>
              <w:top w:val="single" w:sz="4" w:space="0" w:color="auto"/>
              <w:left w:val="single" w:sz="4" w:space="0" w:color="auto"/>
              <w:bottom w:val="single" w:sz="4" w:space="0" w:color="auto"/>
              <w:right w:val="single" w:sz="4" w:space="0" w:color="auto"/>
            </w:tcBorders>
          </w:tcPr>
          <w:p w14:paraId="1FD6999D" w14:textId="380190CF" w:rsidR="00E95ADC" w:rsidRDefault="00E95ADC" w:rsidP="00EC205B">
            <w:pPr>
              <w:spacing w:after="0"/>
              <w:rPr>
                <w:lang w:val="en-US"/>
              </w:rPr>
            </w:pPr>
            <w:r>
              <w:rPr>
                <w:lang w:val="en-US"/>
              </w:rPr>
              <w:t>Option 2 or 4</w:t>
            </w:r>
          </w:p>
        </w:tc>
        <w:tc>
          <w:tcPr>
            <w:tcW w:w="6592" w:type="dxa"/>
            <w:tcBorders>
              <w:top w:val="single" w:sz="4" w:space="0" w:color="auto"/>
              <w:left w:val="single" w:sz="4" w:space="0" w:color="auto"/>
              <w:bottom w:val="single" w:sz="4" w:space="0" w:color="auto"/>
              <w:right w:val="single" w:sz="4" w:space="0" w:color="auto"/>
            </w:tcBorders>
          </w:tcPr>
          <w:p w14:paraId="06CFCE3E" w14:textId="77777777" w:rsidR="00E95ADC" w:rsidRDefault="00E95ADC" w:rsidP="00EC205B">
            <w:pPr>
              <w:spacing w:after="0"/>
            </w:pPr>
          </w:p>
        </w:tc>
      </w:tr>
      <w:tr w:rsidR="002635E1" w14:paraId="14302425" w14:textId="77777777" w:rsidTr="00EC205B">
        <w:tc>
          <w:tcPr>
            <w:tcW w:w="1263" w:type="dxa"/>
            <w:tcBorders>
              <w:top w:val="single" w:sz="4" w:space="0" w:color="auto"/>
              <w:left w:val="single" w:sz="4" w:space="0" w:color="auto"/>
              <w:bottom w:val="single" w:sz="4" w:space="0" w:color="auto"/>
              <w:right w:val="single" w:sz="4" w:space="0" w:color="auto"/>
            </w:tcBorders>
          </w:tcPr>
          <w:p w14:paraId="10E3D1C0" w14:textId="07F2517D" w:rsidR="002635E1" w:rsidRDefault="002635E1" w:rsidP="002635E1">
            <w:pPr>
              <w:spacing w:after="0"/>
              <w:rPr>
                <w:lang w:val="en-US"/>
              </w:rPr>
            </w:pPr>
            <w:r>
              <w:rPr>
                <w:rFonts w:eastAsia="Malgun Gothic"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EF26B36" w14:textId="746AFB5F" w:rsidR="002635E1" w:rsidRDefault="002635E1" w:rsidP="007864B8">
            <w:pPr>
              <w:spacing w:after="0"/>
              <w:rPr>
                <w:lang w:val="en-US"/>
              </w:rPr>
            </w:pPr>
            <w:r>
              <w:rPr>
                <w:rFonts w:eastAsia="Malgun Gothic"/>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0507B825" w14:textId="2D05DA30" w:rsidR="002635E1" w:rsidRDefault="007864B8" w:rsidP="007864B8">
            <w:pPr>
              <w:spacing w:after="0"/>
            </w:pPr>
            <w:r>
              <w:rPr>
                <w:lang w:val="en-US"/>
              </w:rPr>
              <w:t xml:space="preserve">At least, </w:t>
            </w:r>
            <w:r>
              <w:t>RAN2 should discuss “how to handle the MAC PDU (re-)transmission/Mode-1 SL grant (e.g., dropping)” and “what information (e.g., ACK or NACK) should be reported via PUCCH if configured”, when some or all of the scheduled Mode-1 (re-)transmission resources do not overlap with the active time of Mode-1 Tx UE's destination UEs.</w:t>
            </w:r>
          </w:p>
        </w:tc>
      </w:tr>
    </w:tbl>
    <w:p w14:paraId="5787B9BB" w14:textId="7FF9598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Rapporteur Summary: Out of </w:t>
      </w:r>
      <w:r>
        <w:rPr>
          <w:rFonts w:ascii="Times New Roman" w:hAnsi="Times New Roman"/>
          <w:b/>
        </w:rPr>
        <w:t>17</w:t>
      </w:r>
      <w:r w:rsidRPr="006004D4">
        <w:rPr>
          <w:rFonts w:ascii="Times New Roman" w:hAnsi="Times New Roman"/>
          <w:b/>
        </w:rPr>
        <w:t xml:space="preserve"> companies</w:t>
      </w:r>
    </w:p>
    <w:p w14:paraId="0CED1F1E"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5</w:t>
      </w:r>
    </w:p>
    <w:p w14:paraId="7FCF6FC0" w14:textId="4F49554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Option-2: </w:t>
      </w:r>
      <w:r>
        <w:rPr>
          <w:rFonts w:ascii="Times New Roman" w:hAnsi="Times New Roman"/>
          <w:b/>
        </w:rPr>
        <w:t>9</w:t>
      </w:r>
    </w:p>
    <w:p w14:paraId="53FF1F3F" w14:textId="0A40ECAD"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Option-3: </w:t>
      </w:r>
      <w:r>
        <w:rPr>
          <w:rFonts w:ascii="Times New Roman" w:hAnsi="Times New Roman"/>
          <w:b/>
        </w:rPr>
        <w:t>4</w:t>
      </w:r>
    </w:p>
    <w:p w14:paraId="7D5E8F85" w14:textId="354149BC"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2</w:t>
      </w:r>
    </w:p>
    <w:p w14:paraId="2FB4E724" w14:textId="77777777" w:rsidR="00EF0A9F" w:rsidRDefault="00EF0A9F" w:rsidP="00EF0A9F">
      <w:pPr>
        <w:spacing w:beforeLines="50" w:before="120"/>
        <w:rPr>
          <w:rFonts w:ascii="Times New Roman" w:hAnsi="Times New Roman"/>
          <w:b/>
        </w:rPr>
      </w:pPr>
      <w:r w:rsidRPr="006004D4">
        <w:rPr>
          <w:rFonts w:ascii="Times New Roman" w:hAnsi="Times New Roman"/>
          <w:b/>
        </w:rPr>
        <w:t xml:space="preserve">The view is </w:t>
      </w:r>
      <w:r w:rsidRPr="004419E8">
        <w:rPr>
          <w:rFonts w:ascii="Times New Roman" w:hAnsi="Times New Roman"/>
          <w:b/>
        </w:rPr>
        <w:t>diverse</w:t>
      </w:r>
      <w:r>
        <w:rPr>
          <w:rFonts w:ascii="Times New Roman" w:hAnsi="Times New Roman"/>
          <w:b/>
        </w:rPr>
        <w:t>.</w:t>
      </w:r>
    </w:p>
    <w:p w14:paraId="4A141370" w14:textId="0F26B98C"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option-1, </w:t>
      </w:r>
      <w:proofErr w:type="spellStart"/>
      <w:r>
        <w:rPr>
          <w:rFonts w:ascii="Times New Roman" w:hAnsi="Times New Roman"/>
          <w:b/>
        </w:rPr>
        <w:t>rapp</w:t>
      </w:r>
      <w:proofErr w:type="spellEnd"/>
      <w:r>
        <w:rPr>
          <w:rFonts w:ascii="Times New Roman" w:hAnsi="Times New Roman"/>
          <w:b/>
        </w:rPr>
        <w:t xml:space="preserve"> observes some companies thinking to either rely on option-4 or option-3 in the Q3.1-1, which however is not of majority support.</w:t>
      </w:r>
    </w:p>
    <w:p w14:paraId="7F3A94D6" w14:textId="77777777"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option-2/3, </w:t>
      </w:r>
      <w:proofErr w:type="spellStart"/>
      <w:r>
        <w:rPr>
          <w:rFonts w:ascii="Times New Roman" w:hAnsi="Times New Roman"/>
          <w:b/>
        </w:rPr>
        <w:t>rapp</w:t>
      </w:r>
      <w:proofErr w:type="spellEnd"/>
      <w:r>
        <w:rPr>
          <w:rFonts w:ascii="Times New Roman" w:hAnsi="Times New Roman"/>
          <w:b/>
        </w:rPr>
        <w:t xml:space="preserve"> observes the commonality is to rely on grant dropping, but FFS point is on whether there is any spec impact due to that.</w:t>
      </w:r>
    </w:p>
    <w:p w14:paraId="3C94A86F" w14:textId="05589149" w:rsidR="00EF0A9F" w:rsidRPr="006004D4" w:rsidRDefault="00EF0A9F" w:rsidP="00EF0A9F">
      <w:pPr>
        <w:spacing w:beforeLines="50" w:before="120"/>
        <w:rPr>
          <w:rFonts w:ascii="Times New Roman" w:hAnsi="Times New Roman"/>
          <w:b/>
        </w:rPr>
      </w:pPr>
      <w:r w:rsidRPr="006004D4">
        <w:rPr>
          <w:rFonts w:ascii="Times New Roman" w:hAnsi="Times New Roman"/>
          <w:b/>
        </w:rPr>
        <w:t>The proposal is provided in Q3.2-2</w:t>
      </w:r>
      <w:r>
        <w:rPr>
          <w:rFonts w:ascii="Times New Roman" w:hAnsi="Times New Roman"/>
          <w:b/>
        </w:rPr>
        <w:t xml:space="preserve"> in a joint way</w:t>
      </w:r>
      <w:r w:rsidRPr="006004D4">
        <w:rPr>
          <w:rFonts w:ascii="Times New Roman" w:hAnsi="Times New Roman"/>
          <w:b/>
        </w:rPr>
        <w:t>.</w:t>
      </w:r>
    </w:p>
    <w:p w14:paraId="387EE664" w14:textId="77777777" w:rsidR="005D61BE" w:rsidRPr="00EF0A9F"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 xml:space="preserve">Based on the reply to Q2.2-1a/b, </w:t>
      </w:r>
      <w:proofErr w:type="spellStart"/>
      <w:r>
        <w:t>rapp</w:t>
      </w:r>
      <w:proofErr w:type="spellEnd"/>
      <w:r>
        <w:t xml:space="preserve"> summarize the solution preference into the following options.</w:t>
      </w:r>
    </w:p>
    <w:p w14:paraId="387EE667" w14:textId="36E586FB" w:rsidR="005D61BE" w:rsidRDefault="00CA3962">
      <w:pPr>
        <w:spacing w:beforeLines="50" w:before="120"/>
        <w:rPr>
          <w:b/>
        </w:rPr>
      </w:pPr>
      <w:r>
        <w:rPr>
          <w:rFonts w:hint="eastAsia"/>
          <w:b/>
        </w:rPr>
        <w:t>Q</w:t>
      </w:r>
      <w:r>
        <w:rPr>
          <w:b/>
        </w:rPr>
        <w:t>3.</w:t>
      </w:r>
      <w:r>
        <w:rPr>
          <w:rFonts w:hint="eastAsia"/>
          <w:b/>
        </w:rPr>
        <w:t>2</w:t>
      </w:r>
      <w:r>
        <w:rPr>
          <w:b/>
        </w:rPr>
        <w:t>-1: For RTT/Re-</w:t>
      </w:r>
      <w:proofErr w:type="spellStart"/>
      <w:r>
        <w:rPr>
          <w:b/>
        </w:rPr>
        <w:t>tx</w:t>
      </w:r>
      <w:proofErr w:type="spellEnd"/>
      <w:r>
        <w:rPr>
          <w:b/>
        </w:rPr>
        <w:t xml:space="preserve"> timer, for </w:t>
      </w:r>
      <w:proofErr w:type="spellStart"/>
      <w:r>
        <w:rPr>
          <w:b/>
        </w:rPr>
        <w:t>gNB</w:t>
      </w:r>
      <w:proofErr w:type="spellEnd"/>
      <w:r>
        <w:rPr>
          <w:b/>
        </w:rPr>
        <w:t>, for the issue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lastRenderedPageBreak/>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proofErr w:type="spellStart"/>
            <w:r>
              <w:t>InterDigital</w:t>
            </w:r>
            <w:proofErr w:type="spellEnd"/>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r>
              <w:t>Apple</w:t>
            </w:r>
          </w:p>
        </w:tc>
        <w:tc>
          <w:tcPr>
            <w:tcW w:w="1999" w:type="dxa"/>
          </w:tcPr>
          <w:p w14:paraId="387EE684" w14:textId="77777777" w:rsidR="005D61BE" w:rsidRDefault="00CA3962">
            <w:pPr>
              <w:spacing w:after="0"/>
            </w:pPr>
            <w:r>
              <w:t>Option 1</w:t>
            </w:r>
          </w:p>
        </w:tc>
        <w:tc>
          <w:tcPr>
            <w:tcW w:w="6593" w:type="dxa"/>
          </w:tcPr>
          <w:p w14:paraId="387EE685"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8A" w14:textId="77777777" w:rsidTr="00EC205B">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pPr>
            <w:r>
              <w:t xml:space="preserve">Huawei, </w:t>
            </w:r>
            <w:proofErr w:type="spellStart"/>
            <w: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pPr>
            <w:r>
              <w:rPr>
                <w:rFonts w:hint="eastAsia"/>
              </w:rPr>
              <w:t>O</w:t>
            </w:r>
            <w:r>
              <w:t>ption 5</w:t>
            </w:r>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pPr>
            <w:r>
              <w:rPr>
                <w:rFonts w:hint="eastAsia"/>
              </w:rPr>
              <w:t>S</w:t>
            </w:r>
            <w:r>
              <w:t>ame as replied to Q3.1-1</w:t>
            </w:r>
          </w:p>
        </w:tc>
      </w:tr>
      <w:tr w:rsidR="005D61BE" w14:paraId="387EE68F" w14:textId="77777777" w:rsidTr="00EC205B">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pPr>
            <w:r>
              <w:rPr>
                <w:rFonts w:hint="eastAsia"/>
              </w:rPr>
              <w:t>CATT</w:t>
            </w:r>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pPr>
            <w:r>
              <w:rPr>
                <w:rFonts w:hint="eastAsia"/>
              </w:rPr>
              <w:t xml:space="preserve">In our understanding, there is 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p>
          <w:p w14:paraId="387EE68E" w14:textId="77777777" w:rsidR="005D61BE" w:rsidRDefault="00CA3962">
            <w:pPr>
              <w:spacing w:after="0"/>
            </w:pPr>
            <w:r>
              <w:rPr>
                <w:rFonts w:hint="eastAsia"/>
              </w:rPr>
              <w:t>For option.4, it may be from our comment. But in our view, it is not necessary to make any enhancement to this issue, so the option.4 is not needed.</w:t>
            </w:r>
          </w:p>
        </w:tc>
      </w:tr>
      <w:tr w:rsidR="005D61BE" w14:paraId="387EE693" w14:textId="77777777" w:rsidTr="00EC205B">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pPr>
            <w:proofErr w:type="spellStart"/>
            <w:r>
              <w:t>Spreadtrum</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pPr>
          </w:p>
        </w:tc>
      </w:tr>
      <w:tr w:rsidR="00866CA9" w14:paraId="23798C49" w14:textId="77777777" w:rsidTr="00EC205B">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pPr>
            <w:r>
              <w:rPr>
                <w:rFonts w:hint="eastAsia"/>
              </w:rPr>
              <w:t>L</w:t>
            </w:r>
            <w:r>
              <w:t>enovo</w:t>
            </w:r>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pPr>
            <w:r>
              <w:rPr>
                <w:rFonts w:hint="eastAsia"/>
              </w:rPr>
              <w:t>O</w:t>
            </w:r>
            <w:r>
              <w:t>ption 1</w:t>
            </w:r>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pPr>
            <w:r>
              <w:t>The timer value configuration for these two timers can solve this.</w:t>
            </w:r>
          </w:p>
        </w:tc>
      </w:tr>
      <w:tr w:rsidR="00502F54" w14:paraId="3D8B8653" w14:textId="77777777" w:rsidTr="00EC205B">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711AC2" w:rsidRDefault="00502F54" w:rsidP="005D6FAF">
            <w:pPr>
              <w:spacing w:after="0"/>
              <w:rPr>
                <w:rFonts w:eastAsia="Malgun Gothic"/>
                <w:lang w:eastAsia="ko-KR"/>
              </w:rPr>
            </w:pPr>
            <w:r>
              <w:rPr>
                <w:rFonts w:eastAsia="Malgun Gothic" w:hint="eastAsia"/>
                <w:lang w:eastAsia="ko-KR"/>
              </w:rPr>
              <w:t>ITL</w:t>
            </w:r>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711AC2" w:rsidRDefault="00502F54" w:rsidP="005D6FAF">
            <w:pPr>
              <w:spacing w:after="0"/>
              <w:rPr>
                <w:rFonts w:eastAsia="Malgun Gothic"/>
                <w:lang w:eastAsia="ko-KR"/>
              </w:rPr>
            </w:pPr>
            <w:r>
              <w:rPr>
                <w:rFonts w:eastAsia="Malgun Gothic"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pPr>
            <w:r w:rsidRPr="008307DE">
              <w:t xml:space="preserve">In our understanding, when the Tx </w:t>
            </w:r>
            <w:r>
              <w:t>UE</w:t>
            </w:r>
            <w:r w:rsidRPr="008307DE">
              <w:t xml:space="preserve"> considers LCH selection and FB Enable/Disable decision, a situation arises in which misalignment occurs between the </w:t>
            </w:r>
            <w:r>
              <w:t>gNB and the UE</w:t>
            </w:r>
            <w:r w:rsidRPr="008307DE">
              <w:t>.</w:t>
            </w:r>
            <w:r>
              <w:t xml:space="preserve"> In this case, w</w:t>
            </w:r>
            <w:r w:rsidRPr="008307DE">
              <w:t xml:space="preserve">e </w:t>
            </w:r>
            <w:r>
              <w:t>think</w:t>
            </w:r>
            <w:r w:rsidRPr="008307DE">
              <w:t xml:space="preserve"> that there is no fundamental wa</w:t>
            </w:r>
            <w:r w:rsidR="0057441A">
              <w:t>y to solve the problem unless UE does not transmit</w:t>
            </w:r>
            <w:r w:rsidRPr="008307DE">
              <w:t xml:space="preserve"> </w:t>
            </w:r>
            <w:r w:rsidR="0057441A">
              <w:t>unreported data through SL BSR.</w:t>
            </w:r>
          </w:p>
        </w:tc>
      </w:tr>
      <w:tr w:rsidR="0052192C" w14:paraId="6E79E6E7" w14:textId="77777777" w:rsidTr="00EC205B">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rFonts w:eastAsia="Malgun Gothic"/>
                <w:lang w:eastAsia="ko-KR"/>
              </w:rPr>
            </w:pPr>
            <w:proofErr w:type="spellStart"/>
            <w:r>
              <w:rPr>
                <w:rFonts w:eastAsia="PMingLiU" w:hint="eastAsia"/>
                <w:lang w:eastAsia="zh-TW"/>
              </w:rPr>
              <w:t>ASUSTeK</w:t>
            </w:r>
            <w:proofErr w:type="spellEnd"/>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rFonts w:eastAsia="Malgun Gothic"/>
                <w:lang w:eastAsia="ko-KR"/>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pPr>
          </w:p>
        </w:tc>
      </w:tr>
      <w:tr w:rsidR="00966447" w14:paraId="68615DC6" w14:textId="77777777" w:rsidTr="00EC205B">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rFonts w:eastAsia="PMingLiU"/>
                <w:lang w:eastAsia="zh-TW"/>
              </w:rPr>
            </w:pPr>
            <w:r>
              <w:rPr>
                <w:rFonts w:eastAsia="PMingLiU"/>
                <w:lang w:eastAsia="zh-TW"/>
              </w:rPr>
              <w:t>Qualcomm</w:t>
            </w:r>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rFonts w:eastAsia="PMingLiU"/>
                <w:lang w:eastAsia="zh-TW"/>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pPr>
          </w:p>
        </w:tc>
      </w:tr>
      <w:tr w:rsidR="00CE67BF" w14:paraId="08EED4A0" w14:textId="77777777" w:rsidTr="00EC205B">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rFonts w:eastAsia="PMingLiU"/>
                <w:lang w:eastAsia="zh-TW"/>
              </w:rPr>
            </w:pPr>
            <w:r>
              <w:rPr>
                <w:rFonts w:eastAsia="PMingLiU"/>
                <w:lang w:eastAsia="zh-TW"/>
              </w:rPr>
              <w:t>Nokia</w:t>
            </w:r>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rFonts w:eastAsia="PMingLiU"/>
                <w:lang w:eastAsia="zh-TW"/>
              </w:rPr>
            </w:pPr>
            <w:r>
              <w:rPr>
                <w:rFonts w:eastAsia="PMingLiU"/>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pPr>
          </w:p>
        </w:tc>
      </w:tr>
      <w:tr w:rsidR="00EC205B" w14:paraId="7106B47F" w14:textId="77777777" w:rsidTr="00EC205B">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rFonts w:eastAsia="PMingLiU"/>
                <w:lang w:eastAsia="zh-TW"/>
              </w:rPr>
            </w:pPr>
            <w:r>
              <w:t>Intel</w:t>
            </w:r>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rFonts w:eastAsia="PMingLiU"/>
                <w:lang w:eastAsia="zh-TW"/>
              </w:rPr>
            </w:pPr>
            <w:r>
              <w:t>Option 1</w:t>
            </w:r>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pPr>
            <w:r>
              <w:t>We share the view from other companies in that this issue may not occur frequently enough and the proposed solutions are not needed. We also agree with CATT that option 4 seems overly restrictive and can probably be removed (if spec impact is a valid concern)</w:t>
            </w:r>
          </w:p>
        </w:tc>
      </w:tr>
      <w:tr w:rsidR="00E95ADC" w14:paraId="0708370F" w14:textId="77777777" w:rsidTr="00EC205B">
        <w:tc>
          <w:tcPr>
            <w:tcW w:w="1263" w:type="dxa"/>
            <w:tcBorders>
              <w:top w:val="single" w:sz="4" w:space="0" w:color="auto"/>
              <w:left w:val="single" w:sz="4" w:space="0" w:color="auto"/>
              <w:bottom w:val="single" w:sz="4" w:space="0" w:color="auto"/>
              <w:right w:val="single" w:sz="4" w:space="0" w:color="auto"/>
            </w:tcBorders>
          </w:tcPr>
          <w:p w14:paraId="34C3C50D" w14:textId="55B93CA3" w:rsidR="00E95ADC" w:rsidRDefault="00E95ADC" w:rsidP="00EC205B">
            <w:pPr>
              <w:spacing w:after="0"/>
            </w:pPr>
            <w:r>
              <w:rPr>
                <w:rFonts w:hint="eastAsia"/>
              </w:rPr>
              <w:t>v</w:t>
            </w:r>
            <w:r>
              <w:t>ivo</w:t>
            </w:r>
          </w:p>
        </w:tc>
        <w:tc>
          <w:tcPr>
            <w:tcW w:w="1999" w:type="dxa"/>
            <w:tcBorders>
              <w:top w:val="single" w:sz="4" w:space="0" w:color="auto"/>
              <w:left w:val="single" w:sz="4" w:space="0" w:color="auto"/>
              <w:bottom w:val="single" w:sz="4" w:space="0" w:color="auto"/>
              <w:right w:val="single" w:sz="4" w:space="0" w:color="auto"/>
            </w:tcBorders>
          </w:tcPr>
          <w:p w14:paraId="556B4FC6" w14:textId="7A2F218C" w:rsidR="00E95ADC" w:rsidRDefault="00E95ADC" w:rsidP="00EC205B">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10E046C9" w14:textId="77777777" w:rsidR="00E95ADC" w:rsidRDefault="00E95ADC" w:rsidP="00EC205B">
            <w:pPr>
              <w:spacing w:after="0"/>
            </w:pPr>
          </w:p>
        </w:tc>
      </w:tr>
      <w:tr w:rsidR="002635E1" w14:paraId="4733B36C" w14:textId="77777777" w:rsidTr="00EC205B">
        <w:tc>
          <w:tcPr>
            <w:tcW w:w="1263" w:type="dxa"/>
            <w:tcBorders>
              <w:top w:val="single" w:sz="4" w:space="0" w:color="auto"/>
              <w:left w:val="single" w:sz="4" w:space="0" w:color="auto"/>
              <w:bottom w:val="single" w:sz="4" w:space="0" w:color="auto"/>
              <w:right w:val="single" w:sz="4" w:space="0" w:color="auto"/>
            </w:tcBorders>
          </w:tcPr>
          <w:p w14:paraId="01AF97D2" w14:textId="7E402B24" w:rsidR="002635E1" w:rsidRDefault="002635E1" w:rsidP="002635E1">
            <w:pPr>
              <w:spacing w:after="0"/>
            </w:pPr>
            <w:r>
              <w:rPr>
                <w:rFonts w:eastAsia="Malgun Gothic" w:hint="eastAsia"/>
                <w:lang w:eastAsia="ko-KR"/>
              </w:rPr>
              <w:t>L</w:t>
            </w:r>
            <w:r>
              <w:rPr>
                <w:rFonts w:eastAsia="Malgun Gothic"/>
                <w:lang w:eastAsia="ko-KR"/>
              </w:rPr>
              <w:t>G</w:t>
            </w:r>
          </w:p>
        </w:tc>
        <w:tc>
          <w:tcPr>
            <w:tcW w:w="1999" w:type="dxa"/>
            <w:tcBorders>
              <w:top w:val="single" w:sz="4" w:space="0" w:color="auto"/>
              <w:left w:val="single" w:sz="4" w:space="0" w:color="auto"/>
              <w:bottom w:val="single" w:sz="4" w:space="0" w:color="auto"/>
              <w:right w:val="single" w:sz="4" w:space="0" w:color="auto"/>
            </w:tcBorders>
          </w:tcPr>
          <w:p w14:paraId="48600185" w14:textId="7EC3FF42" w:rsidR="002635E1" w:rsidRDefault="002635E1" w:rsidP="002635E1">
            <w:pPr>
              <w:spacing w:after="0"/>
            </w:pPr>
            <w:r>
              <w:rPr>
                <w:rFonts w:eastAsia="Malgun Gothic"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262727EF" w14:textId="4024787E" w:rsidR="002635E1" w:rsidRDefault="002635E1" w:rsidP="002635E1">
            <w:pPr>
              <w:spacing w:after="0"/>
            </w:pPr>
            <w:r>
              <w:rPr>
                <w:rFonts w:eastAsia="Malgun Gothic" w:hint="eastAsia"/>
                <w:lang w:eastAsia="ko-KR"/>
              </w:rPr>
              <w:t>Same as replied to Q3.1-1</w:t>
            </w:r>
            <w:r>
              <w:rPr>
                <w:rFonts w:eastAsia="Malgun Gothic"/>
                <w:lang w:eastAsia="ko-KR"/>
              </w:rPr>
              <w:t>.</w:t>
            </w:r>
          </w:p>
        </w:tc>
      </w:tr>
    </w:tbl>
    <w:p w14:paraId="55968B46" w14:textId="210173CA"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16</w:t>
      </w:r>
      <w:r w:rsidRPr="005D7A1C">
        <w:rPr>
          <w:rFonts w:ascii="Times New Roman" w:hAnsi="Times New Roman"/>
          <w:b/>
        </w:rPr>
        <w:t xml:space="preserve"> companies</w:t>
      </w:r>
    </w:p>
    <w:p w14:paraId="0B69DB11" w14:textId="254D997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14</w:t>
      </w:r>
    </w:p>
    <w:p w14:paraId="7705DE7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1</w:t>
      </w:r>
    </w:p>
    <w:p w14:paraId="3734330E"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Option-3: 1</w:t>
      </w:r>
    </w:p>
    <w:p w14:paraId="68975FFF"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0</w:t>
      </w:r>
    </w:p>
    <w:p w14:paraId="124AB78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Option-5: 1</w:t>
      </w:r>
    </w:p>
    <w:p w14:paraId="576F22C9"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Rapporteur suggest to go for the clear majority view, i.e., option-1, so no proposal needed.</w:t>
      </w:r>
    </w:p>
    <w:p w14:paraId="5D965F12" w14:textId="77777777" w:rsidR="00EF0A9F" w:rsidRPr="00CB1817" w:rsidRDefault="00EF0A9F" w:rsidP="00EF0A9F"/>
    <w:p w14:paraId="73B082CB" w14:textId="77777777" w:rsidR="00EF0A9F" w:rsidRPr="00EF0A9F" w:rsidRDefault="00EF0A9F"/>
    <w:p w14:paraId="387EE695" w14:textId="77777777" w:rsidR="005D61BE" w:rsidRDefault="00CA3962">
      <w:pPr>
        <w:spacing w:beforeLines="50" w:before="120"/>
      </w:pPr>
      <w:r>
        <w:rPr>
          <w:rFonts w:hint="eastAsia"/>
        </w:rPr>
        <w:lastRenderedPageBreak/>
        <w:t>B</w:t>
      </w:r>
      <w:r>
        <w:t xml:space="preserve">ased on the reply to Q2.2-2a/b, </w:t>
      </w:r>
      <w:proofErr w:type="spellStart"/>
      <w:r>
        <w:t>rapp</w:t>
      </w:r>
      <w:proofErr w:type="spell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b/>
        </w:rPr>
      </w:pPr>
      <w:r>
        <w:rPr>
          <w:b/>
        </w:rPr>
        <w:t>Option-4: Left to UE implementation, and there is no spec impact.</w:t>
      </w:r>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proofErr w:type="spellStart"/>
            <w:r>
              <w:t>InterDigital</w:t>
            </w:r>
            <w:proofErr w:type="spellEnd"/>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r>
              <w:t>Apple</w:t>
            </w:r>
          </w:p>
        </w:tc>
        <w:tc>
          <w:tcPr>
            <w:tcW w:w="2000" w:type="dxa"/>
          </w:tcPr>
          <w:p w14:paraId="387EE6B3" w14:textId="77777777" w:rsidR="005D61BE" w:rsidRDefault="00CA3962">
            <w:pPr>
              <w:spacing w:after="0"/>
            </w:pPr>
            <w:r>
              <w:t>Option 4</w:t>
            </w:r>
          </w:p>
        </w:tc>
        <w:tc>
          <w:tcPr>
            <w:tcW w:w="6592" w:type="dxa"/>
          </w:tcPr>
          <w:p w14:paraId="387EE6B4" w14:textId="77777777" w:rsidR="005D61BE" w:rsidRDefault="00CA3962">
            <w:pPr>
              <w:spacing w:after="0"/>
            </w:pPr>
            <w:r>
              <w:t xml:space="preserve">We do not think UE </w:t>
            </w:r>
            <w:proofErr w:type="spellStart"/>
            <w:r>
              <w:t>shal</w:t>
            </w:r>
            <w:proofErr w:type="spellEnd"/>
            <w:r>
              <w:t xml:space="preserve"> be forced to drop a mode 1 grant. It can be up to UE implementation.</w:t>
            </w:r>
          </w:p>
        </w:tc>
      </w:tr>
      <w:tr w:rsidR="005D61BE" w14:paraId="387EE6B9" w14:textId="77777777" w:rsidTr="00EC205B">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pPr>
            <w:r>
              <w:rPr>
                <w:rFonts w:hint="eastAsia"/>
              </w:rPr>
              <w:t>S</w:t>
            </w:r>
            <w:r>
              <w:t>ame as replied to Q3.1-2.</w:t>
            </w:r>
          </w:p>
        </w:tc>
      </w:tr>
      <w:tr w:rsidR="005D61BE" w14:paraId="387EE6BD" w14:textId="77777777" w:rsidTr="00EC205B">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pPr>
            <w:r>
              <w:t>CATT</w:t>
            </w:r>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pPr>
            <w:r>
              <w:rPr>
                <w:rFonts w:hint="eastAsia"/>
              </w:rPr>
              <w:t>Option 4</w:t>
            </w:r>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pPr>
          </w:p>
        </w:tc>
      </w:tr>
      <w:tr w:rsidR="005D61BE" w14:paraId="387EE6C1" w14:textId="77777777" w:rsidTr="00EC205B">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pPr>
            <w:r>
              <w:t>Option 4</w:t>
            </w:r>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pPr>
          </w:p>
        </w:tc>
      </w:tr>
      <w:tr w:rsidR="00D3642E" w14:paraId="591C2A86" w14:textId="77777777" w:rsidTr="00EC205B">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pPr>
            <w:r>
              <w:rPr>
                <w:rFonts w:hint="eastAsia"/>
              </w:rPr>
              <w:t>L</w:t>
            </w:r>
            <w:r>
              <w:t>enovo</w:t>
            </w:r>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pPr>
            <w:r>
              <w:rPr>
                <w:rFonts w:hint="eastAsia"/>
              </w:rPr>
              <w:t>O</w:t>
            </w:r>
            <w:r>
              <w:t>ption 3</w:t>
            </w:r>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pPr>
            <w:r>
              <w:t>Same as replied to Q3.1-2</w:t>
            </w:r>
          </w:p>
        </w:tc>
      </w:tr>
      <w:tr w:rsidR="009A2C1E" w14:paraId="01181A5D" w14:textId="77777777" w:rsidTr="00EC205B">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711AC2" w:rsidRDefault="009A2C1E" w:rsidP="005D6FAF">
            <w:pPr>
              <w:spacing w:after="0"/>
              <w:rPr>
                <w:rFonts w:eastAsia="Malgun Gothic"/>
                <w:lang w:eastAsia="ko-KR"/>
              </w:rPr>
            </w:pPr>
            <w:r>
              <w:rPr>
                <w:rFonts w:eastAsia="Malgun Gothic" w:hint="eastAsia"/>
                <w:lang w:eastAsia="ko-KR"/>
              </w:rPr>
              <w:t>ITL</w:t>
            </w:r>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711AC2" w:rsidRDefault="009A2C1E" w:rsidP="005D6FAF">
            <w:pPr>
              <w:spacing w:after="0"/>
              <w:rPr>
                <w:rFonts w:eastAsia="Malgun Gothic"/>
                <w:lang w:eastAsia="ko-KR"/>
              </w:rPr>
            </w:pPr>
            <w:r>
              <w:rPr>
                <w:rFonts w:eastAsia="Malgun Gothic" w:hint="eastAsia"/>
                <w:lang w:eastAsia="ko-KR"/>
              </w:rPr>
              <w:t>Option 2</w:t>
            </w:r>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pPr>
          </w:p>
        </w:tc>
      </w:tr>
      <w:tr w:rsidR="0052192C" w14:paraId="1C73707C" w14:textId="77777777" w:rsidTr="00EC205B">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rFonts w:eastAsia="Malgun Gothic"/>
                <w:lang w:eastAsia="ko-KR"/>
              </w:rPr>
            </w:pPr>
            <w:proofErr w:type="spellStart"/>
            <w:r>
              <w:rPr>
                <w:rFonts w:eastAsia="PMingLiU" w:hint="eastAsia"/>
                <w:lang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rFonts w:eastAsia="Malgun Gothic"/>
                <w:lang w:eastAsia="ko-KR"/>
              </w:rPr>
            </w:pPr>
            <w:r>
              <w:rPr>
                <w:rFonts w:eastAsia="PMingLiU" w:hint="eastAsia"/>
                <w:lang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pPr>
          </w:p>
        </w:tc>
      </w:tr>
      <w:tr w:rsidR="00966447" w14:paraId="21E6F968" w14:textId="77777777" w:rsidTr="00EC205B">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rFonts w:eastAsia="PMingLiU"/>
                <w:lang w:eastAsia="zh-TW"/>
              </w:rPr>
            </w:pPr>
            <w:r>
              <w:rPr>
                <w:rFonts w:eastAsia="PMingLiU"/>
                <w:lang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rFonts w:eastAsia="PMingLiU"/>
                <w:lang w:eastAsia="zh-TW"/>
              </w:rPr>
            </w:pPr>
            <w:r>
              <w:rPr>
                <w:rFonts w:eastAsia="PMingLiU"/>
                <w:lang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pPr>
          </w:p>
        </w:tc>
      </w:tr>
      <w:tr w:rsidR="00A36ADF" w14:paraId="660035B8" w14:textId="77777777" w:rsidTr="00EC205B">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rFonts w:eastAsia="PMingLiU"/>
                <w:lang w:eastAsia="zh-TW"/>
              </w:rPr>
            </w:pPr>
            <w:r>
              <w:rPr>
                <w:rFonts w:eastAsia="PMingLiU"/>
                <w:lang w:eastAsia="zh-TW"/>
              </w:rPr>
              <w:t>Nokia</w:t>
            </w:r>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rFonts w:eastAsia="PMingLiU"/>
                <w:lang w:eastAsia="zh-TW"/>
              </w:rPr>
            </w:pPr>
            <w:r>
              <w:rPr>
                <w:rFonts w:eastAsia="PMingLiU"/>
                <w:lang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pPr>
          </w:p>
        </w:tc>
      </w:tr>
      <w:tr w:rsidR="00EC205B" w14:paraId="16378232" w14:textId="77777777" w:rsidTr="00EC205B">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rFonts w:eastAsia="PMingLiU"/>
                <w:lang w:eastAsia="zh-TW"/>
              </w:rPr>
            </w:pPr>
            <w:r>
              <w:t>Intel</w:t>
            </w:r>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rFonts w:eastAsia="PMingLiU"/>
                <w:lang w:eastAsia="zh-TW"/>
              </w:rPr>
            </w:pPr>
            <w:r>
              <w:t>Option 4</w:t>
            </w:r>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pPr>
          </w:p>
        </w:tc>
      </w:tr>
      <w:tr w:rsidR="00E95ADC" w14:paraId="521EFC83" w14:textId="77777777" w:rsidTr="00EC205B">
        <w:tc>
          <w:tcPr>
            <w:tcW w:w="1263" w:type="dxa"/>
            <w:tcBorders>
              <w:top w:val="single" w:sz="4" w:space="0" w:color="auto"/>
              <w:left w:val="single" w:sz="4" w:space="0" w:color="auto"/>
              <w:bottom w:val="single" w:sz="4" w:space="0" w:color="auto"/>
              <w:right w:val="single" w:sz="4" w:space="0" w:color="auto"/>
            </w:tcBorders>
          </w:tcPr>
          <w:p w14:paraId="0026F9ED" w14:textId="286B853F" w:rsidR="00E95ADC" w:rsidRDefault="00E95ADC" w:rsidP="00EC205B">
            <w:pPr>
              <w:spacing w:after="0"/>
            </w:pPr>
            <w:r>
              <w:rPr>
                <w:rFonts w:hint="eastAsia"/>
              </w:rPr>
              <w:t>v</w:t>
            </w:r>
            <w:r>
              <w:t>ivo</w:t>
            </w:r>
          </w:p>
        </w:tc>
        <w:tc>
          <w:tcPr>
            <w:tcW w:w="2000" w:type="dxa"/>
            <w:tcBorders>
              <w:top w:val="single" w:sz="4" w:space="0" w:color="auto"/>
              <w:left w:val="single" w:sz="4" w:space="0" w:color="auto"/>
              <w:bottom w:val="single" w:sz="4" w:space="0" w:color="auto"/>
              <w:right w:val="single" w:sz="4" w:space="0" w:color="auto"/>
            </w:tcBorders>
          </w:tcPr>
          <w:p w14:paraId="724E9771" w14:textId="13B12A13" w:rsidR="00E95ADC" w:rsidRDefault="00E95ADC" w:rsidP="00EC205B">
            <w:pPr>
              <w:spacing w:after="0"/>
            </w:pPr>
            <w:r>
              <w:t>Option 2 or 4</w:t>
            </w:r>
          </w:p>
        </w:tc>
        <w:tc>
          <w:tcPr>
            <w:tcW w:w="6592" w:type="dxa"/>
            <w:tcBorders>
              <w:top w:val="single" w:sz="4" w:space="0" w:color="auto"/>
              <w:left w:val="single" w:sz="4" w:space="0" w:color="auto"/>
              <w:bottom w:val="single" w:sz="4" w:space="0" w:color="auto"/>
              <w:right w:val="single" w:sz="4" w:space="0" w:color="auto"/>
            </w:tcBorders>
          </w:tcPr>
          <w:p w14:paraId="4C14B98C" w14:textId="77777777" w:rsidR="00E95ADC" w:rsidRDefault="00E95ADC" w:rsidP="00EC205B">
            <w:pPr>
              <w:spacing w:after="0"/>
            </w:pPr>
          </w:p>
        </w:tc>
      </w:tr>
      <w:tr w:rsidR="002635E1" w14:paraId="638C4B26" w14:textId="77777777" w:rsidTr="00EC205B">
        <w:tc>
          <w:tcPr>
            <w:tcW w:w="1263" w:type="dxa"/>
            <w:tcBorders>
              <w:top w:val="single" w:sz="4" w:space="0" w:color="auto"/>
              <w:left w:val="single" w:sz="4" w:space="0" w:color="auto"/>
              <w:bottom w:val="single" w:sz="4" w:space="0" w:color="auto"/>
              <w:right w:val="single" w:sz="4" w:space="0" w:color="auto"/>
            </w:tcBorders>
          </w:tcPr>
          <w:p w14:paraId="52A12C6C" w14:textId="001B5BBD" w:rsidR="002635E1" w:rsidRDefault="002635E1" w:rsidP="002635E1">
            <w:pPr>
              <w:spacing w:after="0"/>
            </w:pPr>
            <w:r>
              <w:rPr>
                <w:rFonts w:eastAsia="Malgun Gothic"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C320168" w14:textId="27DE563F" w:rsidR="002635E1" w:rsidRDefault="002635E1" w:rsidP="002635E1">
            <w:pPr>
              <w:spacing w:after="0"/>
            </w:pPr>
            <w:r>
              <w:rPr>
                <w:rFonts w:eastAsia="Malgun Gothic"/>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756CA1E9" w14:textId="77777777" w:rsidR="002635E1" w:rsidRDefault="002635E1" w:rsidP="002635E1">
            <w:pPr>
              <w:spacing w:after="0"/>
            </w:pPr>
          </w:p>
        </w:tc>
      </w:tr>
    </w:tbl>
    <w:p w14:paraId="387EE6C2" w14:textId="029F5FE3" w:rsidR="005D61BE" w:rsidRDefault="005D61BE"/>
    <w:p w14:paraId="38BEA048"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14</w:t>
      </w:r>
      <w:r w:rsidRPr="005D7A1C">
        <w:rPr>
          <w:rFonts w:ascii="Times New Roman" w:hAnsi="Times New Roman"/>
          <w:b/>
        </w:rPr>
        <w:t xml:space="preserve"> companies</w:t>
      </w:r>
    </w:p>
    <w:p w14:paraId="0417C49A"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4</w:t>
      </w:r>
    </w:p>
    <w:p w14:paraId="1EDDF547" w14:textId="44EF2F2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5</w:t>
      </w:r>
    </w:p>
    <w:p w14:paraId="44177A83" w14:textId="5B40938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Option-3: </w:t>
      </w:r>
      <w:r>
        <w:rPr>
          <w:rFonts w:ascii="Times New Roman" w:hAnsi="Times New Roman"/>
          <w:b/>
        </w:rPr>
        <w:t>5</w:t>
      </w:r>
    </w:p>
    <w:p w14:paraId="53C3C5A3" w14:textId="71491F1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5</w:t>
      </w:r>
    </w:p>
    <w:p w14:paraId="1881D416" w14:textId="77777777" w:rsidR="00EF0A9F" w:rsidRDefault="00EF0A9F" w:rsidP="00EF0A9F">
      <w:pPr>
        <w:spacing w:beforeLines="50" w:before="120"/>
        <w:rPr>
          <w:rFonts w:ascii="Times New Roman" w:hAnsi="Times New Roman"/>
          <w:b/>
        </w:rPr>
      </w:pPr>
      <w:r w:rsidRPr="005D7A1C">
        <w:rPr>
          <w:rFonts w:ascii="Times New Roman" w:hAnsi="Times New Roman"/>
          <w:b/>
        </w:rPr>
        <w:t>The view is diverse</w:t>
      </w:r>
      <w:r>
        <w:rPr>
          <w:rFonts w:ascii="Times New Roman" w:hAnsi="Times New Roman"/>
          <w:b/>
        </w:rPr>
        <w:t>.</w:t>
      </w:r>
    </w:p>
    <w:p w14:paraId="47B2099D" w14:textId="0BBD2C4E" w:rsidR="00EF0A9F" w:rsidRDefault="00EF0A9F" w:rsidP="00EF0A9F">
      <w:pPr>
        <w:spacing w:beforeLines="50" w:before="120"/>
        <w:rPr>
          <w:rFonts w:ascii="Times New Roman" w:hAnsi="Times New Roman"/>
          <w:b/>
        </w:rPr>
      </w:pPr>
      <w:r>
        <w:rPr>
          <w:rFonts w:ascii="Times New Roman" w:hAnsi="Times New Roman"/>
          <w:b/>
        </w:rPr>
        <w:t>For option-2/3, the arguments seems essentially the same as the one in Q3.1-2.</w:t>
      </w:r>
    </w:p>
    <w:p w14:paraId="142799AA" w14:textId="64BABC1C" w:rsidR="00EF0A9F" w:rsidRDefault="00EF0A9F" w:rsidP="00EF0A9F">
      <w:pPr>
        <w:spacing w:beforeLines="50" w:before="120"/>
        <w:rPr>
          <w:rFonts w:ascii="Times New Roman" w:hAnsi="Times New Roman"/>
          <w:b/>
        </w:rPr>
      </w:pPr>
      <w:r>
        <w:rPr>
          <w:rFonts w:ascii="Times New Roman" w:hAnsi="Times New Roman"/>
          <w:b/>
        </w:rPr>
        <w:t xml:space="preserve">For option-4, </w:t>
      </w:r>
      <w:ins w:id="3" w:author="OPPO (Qianxi)" w:date="2021-10-20T15:39:00Z">
        <w:r w:rsidR="00FF03C0">
          <w:rPr>
            <w:rFonts w:ascii="Times New Roman" w:hAnsi="Times New Roman"/>
            <w:b/>
          </w:rPr>
          <w:t>the view behind is to solve the L</w:t>
        </w:r>
      </w:ins>
      <w:ins w:id="4" w:author="OPPO (Qianxi)" w:date="2021-10-20T15:40:00Z">
        <w:r w:rsidR="00FF03C0">
          <w:rPr>
            <w:rFonts w:ascii="Times New Roman" w:hAnsi="Times New Roman"/>
            <w:b/>
          </w:rPr>
          <w:t xml:space="preserve">CP impact in a way of </w:t>
        </w:r>
        <w:r w:rsidR="00FF03C0" w:rsidRPr="00FF03C0">
          <w:rPr>
            <w:rFonts w:ascii="Times New Roman" w:hAnsi="Times New Roman"/>
            <w:b/>
          </w:rPr>
          <w:t>add</w:t>
        </w:r>
        <w:r w:rsidR="00FF03C0">
          <w:rPr>
            <w:rFonts w:ascii="Times New Roman" w:hAnsi="Times New Roman"/>
            <w:b/>
          </w:rPr>
          <w:t>ing</w:t>
        </w:r>
        <w:r w:rsidR="00FF03C0" w:rsidRPr="00FF03C0">
          <w:rPr>
            <w:rFonts w:ascii="Times New Roman" w:hAnsi="Times New Roman"/>
            <w:b/>
          </w:rPr>
          <w:t xml:space="preserve"> a NOTE in LCP section that “if none of the </w:t>
        </w:r>
        <w:proofErr w:type="spellStart"/>
        <w:r w:rsidR="00FF03C0" w:rsidRPr="00FF03C0">
          <w:rPr>
            <w:rFonts w:ascii="Times New Roman" w:hAnsi="Times New Roman"/>
            <w:b/>
          </w:rPr>
          <w:t>ProSe</w:t>
        </w:r>
        <w:proofErr w:type="spellEnd"/>
        <w:r w:rsidR="00FF03C0" w:rsidRPr="00FF03C0">
          <w:rPr>
            <w:rFonts w:ascii="Times New Roman" w:hAnsi="Times New Roman"/>
            <w:b/>
          </w:rPr>
          <w:t xml:space="preserve"> destinations is in DRX active, it is up to UE implementation to decide whether to choose a </w:t>
        </w:r>
        <w:proofErr w:type="spellStart"/>
        <w:r w:rsidR="00FF03C0" w:rsidRPr="00FF03C0">
          <w:rPr>
            <w:rFonts w:ascii="Times New Roman" w:hAnsi="Times New Roman"/>
            <w:b/>
          </w:rPr>
          <w:t>ProSe</w:t>
        </w:r>
        <w:proofErr w:type="spellEnd"/>
        <w:r w:rsidR="00FF03C0" w:rsidRPr="00FF03C0">
          <w:rPr>
            <w:rFonts w:ascii="Times New Roman" w:hAnsi="Times New Roman"/>
            <w:b/>
          </w:rPr>
          <w:t xml:space="preserve"> destination to use this SL grant or drop the SL grant”.</w:t>
        </w:r>
      </w:ins>
      <w:del w:id="5" w:author="OPPO (Qianxi)" w:date="2021-10-20T15:40:00Z">
        <w:r w:rsidDel="00FF03C0">
          <w:rPr>
            <w:rFonts w:ascii="Times New Roman" w:hAnsi="Times New Roman"/>
            <w:b/>
          </w:rPr>
          <w:delText>it is not quite clear to the rapp how for option-4 to work, i.e., in case “</w:delText>
        </w:r>
        <w:r w:rsidRPr="00DA5995" w:rsidDel="00FF03C0">
          <w:rPr>
            <w:rFonts w:ascii="Times New Roman" w:hAnsi="Times New Roman"/>
            <w:b/>
          </w:rPr>
          <w:delText>it is not in SL active time of any destination that has data to be sent</w:delText>
        </w:r>
        <w:r w:rsidDel="00FF03C0">
          <w:rPr>
            <w:rFonts w:ascii="Times New Roman" w:hAnsi="Times New Roman"/>
            <w:b/>
          </w:rPr>
          <w:delText>”, does option-4 means Tx-UE may do the transmission even if it is aware that the Rx-UE is not receiving. If that is true, rapp understands it at least violates the current spec where UE actually will discard the grant if no MAC PDU is generated</w:delText>
        </w:r>
      </w:del>
      <w:r>
        <w:rPr>
          <w:rFonts w:ascii="Times New Roman" w:hAnsi="Times New Roman"/>
          <w:b/>
        </w:rPr>
        <w:t>.</w:t>
      </w:r>
    </w:p>
    <w:p w14:paraId="4E3EC920" w14:textId="77777777" w:rsidR="00EF0A9F" w:rsidRDefault="00EF0A9F" w:rsidP="00EF0A9F">
      <w:pPr>
        <w:spacing w:beforeLines="50" w:before="120"/>
        <w:rPr>
          <w:rFonts w:ascii="Times New Roman" w:hAnsi="Times New Roman"/>
          <w:b/>
        </w:rPr>
      </w:pPr>
      <w:r>
        <w:rPr>
          <w:rFonts w:ascii="Times New Roman" w:hAnsi="Times New Roman"/>
          <w:b/>
        </w:rPr>
        <w:t xml:space="preserve">Combine with the answer in Q3.1-2, </w:t>
      </w:r>
      <w:proofErr w:type="spellStart"/>
      <w:r>
        <w:rPr>
          <w:rFonts w:ascii="Times New Roman" w:hAnsi="Times New Roman"/>
          <w:b/>
        </w:rPr>
        <w:t>rapp</w:t>
      </w:r>
      <w:proofErr w:type="spellEnd"/>
      <w:r>
        <w:rPr>
          <w:rFonts w:ascii="Times New Roman" w:hAnsi="Times New Roman"/>
          <w:b/>
        </w:rPr>
        <w:t xml:space="preserve"> suggest</w:t>
      </w:r>
    </w:p>
    <w:p w14:paraId="59B6BD92" w14:textId="4FCAD409" w:rsidR="00EF0A9F" w:rsidRDefault="00EF0A9F" w:rsidP="00EF0A9F">
      <w:pPr>
        <w:pStyle w:val="af8"/>
        <w:numPr>
          <w:ilvl w:val="0"/>
          <w:numId w:val="11"/>
        </w:numPr>
        <w:spacing w:beforeLines="50" w:before="120"/>
        <w:ind w:firstLineChars="0"/>
        <w:rPr>
          <w:rFonts w:ascii="Times New Roman" w:hAnsi="Times New Roman"/>
          <w:b/>
        </w:rPr>
      </w:pPr>
      <w:r>
        <w:rPr>
          <w:rFonts w:ascii="Times New Roman" w:hAnsi="Times New Roman"/>
          <w:b/>
        </w:rPr>
        <w:t>For initial transmission, go with the grant-dropping, considering it aligns with the current spec</w:t>
      </w:r>
      <w:ins w:id="6" w:author="OPPO (Qianxi)" w:date="2021-10-20T15:41:00Z">
        <w:r w:rsidR="00FF03C0">
          <w:rPr>
            <w:rFonts w:ascii="Times New Roman" w:hAnsi="Times New Roman"/>
            <w:b/>
          </w:rPr>
          <w:t xml:space="preserve"> (based on the assumption that </w:t>
        </w:r>
        <w:r w:rsidR="00FF03C0" w:rsidRPr="00FF03C0">
          <w:rPr>
            <w:rFonts w:ascii="Times New Roman" w:hAnsi="Times New Roman"/>
            <w:b/>
          </w:rPr>
          <w:t>SL MAC PDU will not be generated by LCP if none of the destinations with data is in DRX active time</w:t>
        </w:r>
        <w:r w:rsidR="00FF03C0">
          <w:rPr>
            <w:rFonts w:ascii="Times New Roman" w:hAnsi="Times New Roman"/>
            <w:b/>
          </w:rPr>
          <w:t>)</w:t>
        </w:r>
      </w:ins>
      <w:r>
        <w:rPr>
          <w:rFonts w:ascii="Times New Roman" w:hAnsi="Times New Roman"/>
          <w:b/>
        </w:rPr>
        <w:t>;</w:t>
      </w:r>
    </w:p>
    <w:p w14:paraId="529367EC" w14:textId="7875116F" w:rsidR="00EF0A9F" w:rsidRPr="006004D4" w:rsidRDefault="00EF0A9F" w:rsidP="00EF0A9F">
      <w:pPr>
        <w:pStyle w:val="af8"/>
        <w:numPr>
          <w:ilvl w:val="0"/>
          <w:numId w:val="11"/>
        </w:numPr>
        <w:spacing w:beforeLines="50" w:before="120"/>
        <w:ind w:firstLineChars="0"/>
        <w:rPr>
          <w:rFonts w:ascii="Times New Roman" w:hAnsi="Times New Roman"/>
          <w:b/>
        </w:rPr>
      </w:pPr>
      <w:r>
        <w:rPr>
          <w:rFonts w:ascii="Times New Roman" w:hAnsi="Times New Roman"/>
          <w:b/>
        </w:rPr>
        <w:t>For re-transmission, RAN2 further clarify what is the UE behaviour based on the current spec, and after that further discuss whether any additional spec impact needed.</w:t>
      </w:r>
    </w:p>
    <w:p w14:paraId="7C06B96C" w14:textId="6B234DD9" w:rsidR="00EF0A9F" w:rsidRPr="00FF03C0" w:rsidRDefault="00FF03C0" w:rsidP="00FF03C0">
      <w:pPr>
        <w:rPr>
          <w:highlight w:val="yellow"/>
          <w:rPrChange w:id="7" w:author="OPPO (Qianxi)" w:date="2021-10-20T15:43:00Z">
            <w:rPr>
              <w:highlight w:val="yellow"/>
            </w:rPr>
          </w:rPrChange>
        </w:rPr>
        <w:pPrChange w:id="8" w:author="OPPO (Qianxi)" w:date="2021-10-20T15:43:00Z">
          <w:pPr>
            <w:pStyle w:val="Proposal"/>
          </w:pPr>
        </w:pPrChange>
      </w:pPr>
      <w:ins w:id="9" w:author="OPPO (Qianxi)" w:date="2021-10-20T15:43:00Z">
        <w:r>
          <w:rPr>
            <w:highlight w:val="yellow"/>
          </w:rPr>
          <w:lastRenderedPageBreak/>
          <w:t>Proposal 1</w:t>
        </w:r>
        <w:r>
          <w:rPr>
            <w:highlight w:val="yellow"/>
          </w:rPr>
          <w:tab/>
        </w:r>
      </w:ins>
      <w:r w:rsidR="00EF0A9F" w:rsidRPr="00FF03C0">
        <w:rPr>
          <w:rFonts w:hint="eastAsia"/>
          <w:highlight w:val="yellow"/>
        </w:rPr>
        <w:t>F</w:t>
      </w:r>
      <w:r w:rsidR="00EF0A9F" w:rsidRPr="00FF03C0">
        <w:rPr>
          <w:highlight w:val="yellow"/>
          <w:rPrChange w:id="10" w:author="OPPO (Qianxi)" w:date="2021-10-20T15:43:00Z">
            <w:rPr>
              <w:highlight w:val="yellow"/>
            </w:rPr>
          </w:rPrChange>
        </w:rPr>
        <w:t>or the issue that a mode-1 SL grant being provided by network to Tx-UE yet it is not in SL active time of any destination that has data to be sent, drop the grant as in legacy if it is for initial transmission, so no spec change. FFS on re-transmission case.</w:t>
      </w:r>
    </w:p>
    <w:p w14:paraId="372E2FDA" w14:textId="77777777" w:rsidR="00EF0A9F" w:rsidRPr="00D3642E" w:rsidRDefault="00EF0A9F"/>
    <w:p w14:paraId="387EE6C6" w14:textId="348B8AC5" w:rsidR="005D61BE" w:rsidRDefault="007F1FD8" w:rsidP="007F1FD8">
      <w:pPr>
        <w:pStyle w:val="1"/>
      </w:pPr>
      <w:r>
        <w:rPr>
          <w:rFonts w:hint="eastAsia"/>
        </w:rPr>
        <w:t>P</w:t>
      </w:r>
      <w:r>
        <w:t>hase-3 Discussion</w:t>
      </w:r>
    </w:p>
    <w:p w14:paraId="685780A7" w14:textId="24E25629" w:rsidR="007F1FD8" w:rsidRDefault="007F1FD8" w:rsidP="007F1FD8">
      <w:r>
        <w:rPr>
          <w:rFonts w:hint="eastAsia"/>
        </w:rPr>
        <w:t>F</w:t>
      </w:r>
      <w:r>
        <w:t xml:space="preserve">or the output of Phase-2 discussion, i.e., </w:t>
      </w:r>
      <w:r w:rsidRPr="007F1FD8">
        <w:rPr>
          <w:highlight w:val="yellow"/>
        </w:rPr>
        <w:t>P1</w:t>
      </w:r>
      <w:r>
        <w:t xml:space="preserve"> above, please be free to share comment if any.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655"/>
      </w:tblGrid>
      <w:tr w:rsidR="007F1FD8" w14:paraId="40140DFF" w14:textId="77777777" w:rsidTr="007F1FD8">
        <w:tc>
          <w:tcPr>
            <w:tcW w:w="1263" w:type="dxa"/>
            <w:shd w:val="clear" w:color="auto" w:fill="D9D9D9"/>
          </w:tcPr>
          <w:p w14:paraId="1FF7A412" w14:textId="77777777" w:rsidR="007F1FD8" w:rsidRDefault="007F1FD8" w:rsidP="006004D4">
            <w:pPr>
              <w:spacing w:after="0"/>
            </w:pPr>
            <w:r>
              <w:rPr>
                <w:rFonts w:hint="eastAsia"/>
              </w:rPr>
              <w:t>Co</w:t>
            </w:r>
            <w:r>
              <w:t>mpany</w:t>
            </w:r>
          </w:p>
        </w:tc>
        <w:tc>
          <w:tcPr>
            <w:tcW w:w="8655" w:type="dxa"/>
            <w:shd w:val="clear" w:color="auto" w:fill="D9D9D9"/>
          </w:tcPr>
          <w:p w14:paraId="069FEB57" w14:textId="77777777" w:rsidR="007F1FD8" w:rsidRDefault="007F1FD8" w:rsidP="006004D4">
            <w:pPr>
              <w:spacing w:after="0"/>
            </w:pPr>
            <w:r>
              <w:rPr>
                <w:rFonts w:hint="eastAsia"/>
              </w:rPr>
              <w:t>Comments</w:t>
            </w:r>
          </w:p>
        </w:tc>
      </w:tr>
      <w:tr w:rsidR="007F1FD8" w14:paraId="3446D043" w14:textId="77777777" w:rsidTr="007F1FD8">
        <w:tc>
          <w:tcPr>
            <w:tcW w:w="1263" w:type="dxa"/>
          </w:tcPr>
          <w:p w14:paraId="5C69BB9D" w14:textId="74869B7D" w:rsidR="007F1FD8" w:rsidRDefault="00504E0E" w:rsidP="006004D4">
            <w:pPr>
              <w:spacing w:after="0"/>
              <w:rPr>
                <w:lang w:val="en-US"/>
              </w:rPr>
            </w:pPr>
            <w:r>
              <w:rPr>
                <w:lang w:val="en-US"/>
              </w:rPr>
              <w:t>Ericsson</w:t>
            </w:r>
          </w:p>
        </w:tc>
        <w:tc>
          <w:tcPr>
            <w:tcW w:w="8655" w:type="dxa"/>
          </w:tcPr>
          <w:p w14:paraId="34C63E0A" w14:textId="6967CCDA" w:rsidR="007F1FD8" w:rsidRDefault="00504E0E" w:rsidP="006004D4">
            <w:pPr>
              <w:spacing w:after="0"/>
              <w:rPr>
                <w:rFonts w:eastAsiaTheme="minorEastAsia"/>
                <w:lang w:val="en-US"/>
              </w:rPr>
            </w:pPr>
            <w:r>
              <w:rPr>
                <w:rFonts w:eastAsiaTheme="minorEastAsia"/>
                <w:lang w:val="en-US"/>
              </w:rPr>
              <w:t xml:space="preserve">Better to split P1 into 2 proposals. </w:t>
            </w:r>
            <w:r w:rsidR="00231983">
              <w:rPr>
                <w:rFonts w:eastAsiaTheme="minorEastAsia"/>
                <w:lang w:val="en-US"/>
              </w:rPr>
              <w:t>The first</w:t>
            </w:r>
            <w:r>
              <w:rPr>
                <w:rFonts w:eastAsiaTheme="minorEastAsia"/>
                <w:lang w:val="en-US"/>
              </w:rPr>
              <w:t xml:space="preserve"> proposal is related to initial transmission. </w:t>
            </w:r>
            <w:r w:rsidR="00231983">
              <w:rPr>
                <w:rFonts w:eastAsiaTheme="minorEastAsia"/>
                <w:lang w:val="en-US"/>
              </w:rPr>
              <w:t>The second</w:t>
            </w:r>
            <w:r>
              <w:rPr>
                <w:rFonts w:eastAsiaTheme="minorEastAsia"/>
                <w:lang w:val="en-US"/>
              </w:rPr>
              <w:t xml:space="preserve"> proposal is related to retransmission. </w:t>
            </w:r>
            <w:r w:rsidR="00231983">
              <w:rPr>
                <w:rFonts w:eastAsiaTheme="minorEastAsia"/>
                <w:lang w:val="en-US"/>
              </w:rPr>
              <w:t>so, the first proposal may be agreeable.</w:t>
            </w:r>
          </w:p>
        </w:tc>
      </w:tr>
      <w:tr w:rsidR="007F1FD8" w14:paraId="142FA794" w14:textId="77777777" w:rsidTr="007F1FD8">
        <w:tc>
          <w:tcPr>
            <w:tcW w:w="1263" w:type="dxa"/>
          </w:tcPr>
          <w:p w14:paraId="1BB070E2" w14:textId="7DB135C1" w:rsidR="007F1FD8" w:rsidRPr="009621B0" w:rsidRDefault="009621B0" w:rsidP="006004D4">
            <w:pPr>
              <w:spacing w:after="0"/>
              <w:rPr>
                <w:rFonts w:eastAsia="Malgun Gothic"/>
                <w:lang w:eastAsia="ko-KR"/>
              </w:rPr>
            </w:pPr>
            <w:r>
              <w:rPr>
                <w:rFonts w:eastAsia="Malgun Gothic" w:hint="eastAsia"/>
                <w:lang w:eastAsia="ko-KR"/>
              </w:rPr>
              <w:t>LG</w:t>
            </w:r>
          </w:p>
        </w:tc>
        <w:tc>
          <w:tcPr>
            <w:tcW w:w="8655" w:type="dxa"/>
          </w:tcPr>
          <w:p w14:paraId="7CF435D3" w14:textId="77777777" w:rsidR="009621B0" w:rsidRDefault="009621B0" w:rsidP="009621B0">
            <w:pPr>
              <w:spacing w:after="0"/>
              <w:rPr>
                <w:rFonts w:eastAsiaTheme="minorEastAsia"/>
                <w:lang w:val="en-US"/>
              </w:rPr>
            </w:pPr>
            <w:r w:rsidRPr="009621B0">
              <w:rPr>
                <w:rFonts w:eastAsiaTheme="minorEastAsia"/>
                <w:lang w:val="en-US"/>
              </w:rPr>
              <w:t>We believe that at least the general principle should be specified in the spec.</w:t>
            </w:r>
          </w:p>
          <w:p w14:paraId="462C6BE2" w14:textId="1898C709" w:rsidR="007B5947" w:rsidRPr="007B5947" w:rsidRDefault="007B5947" w:rsidP="007B5947">
            <w:pPr>
              <w:pStyle w:val="af8"/>
              <w:numPr>
                <w:ilvl w:val="0"/>
                <w:numId w:val="11"/>
              </w:numPr>
              <w:spacing w:after="0"/>
              <w:ind w:firstLineChars="0"/>
              <w:rPr>
                <w:rFonts w:eastAsiaTheme="minorEastAsia"/>
                <w:lang w:val="en-US"/>
              </w:rPr>
            </w:pPr>
            <w:r>
              <w:rPr>
                <w:rFonts w:eastAsia="Malgun Gothic"/>
                <w:lang w:val="en-US" w:eastAsia="ko-KR"/>
              </w:rPr>
              <w:t>E</w:t>
            </w:r>
            <w:r>
              <w:rPr>
                <w:rFonts w:eastAsia="Malgun Gothic" w:hint="eastAsia"/>
                <w:lang w:val="en-US" w:eastAsia="ko-KR"/>
              </w:rPr>
              <w:t>.</w:t>
            </w:r>
            <w:r>
              <w:rPr>
                <w:rFonts w:eastAsia="Malgun Gothic"/>
                <w:lang w:val="en-US" w:eastAsia="ko-KR"/>
              </w:rPr>
              <w:t>g., “A MAC PDU is only transmitted in the Sidelink DRX active time”.</w:t>
            </w:r>
          </w:p>
          <w:p w14:paraId="0A56F616" w14:textId="18AB1CCD" w:rsidR="009621B0" w:rsidRPr="009621B0" w:rsidRDefault="007B5947" w:rsidP="009621B0">
            <w:pPr>
              <w:spacing w:after="0"/>
              <w:rPr>
                <w:rFonts w:eastAsiaTheme="minorEastAsia"/>
                <w:lang w:val="en-US"/>
              </w:rPr>
            </w:pPr>
            <w:r>
              <w:rPr>
                <w:rFonts w:eastAsiaTheme="minorEastAsia"/>
                <w:lang w:val="en-US"/>
              </w:rPr>
              <w:t>Base on this general principle</w:t>
            </w:r>
            <w:r w:rsidR="009621B0" w:rsidRPr="009621B0">
              <w:rPr>
                <w:rFonts w:eastAsiaTheme="minorEastAsia"/>
                <w:lang w:val="en-US"/>
              </w:rPr>
              <w:t>, we hope that RAN2 do not decide now whether to have a spec impact or not</w:t>
            </w:r>
            <w:r>
              <w:rPr>
                <w:rFonts w:eastAsiaTheme="minorEastAsia"/>
                <w:lang w:val="en-US"/>
              </w:rPr>
              <w:t xml:space="preserve"> </w:t>
            </w:r>
            <w:r w:rsidRPr="009621B0">
              <w:rPr>
                <w:rFonts w:eastAsiaTheme="minorEastAsia"/>
                <w:lang w:val="en-US"/>
              </w:rPr>
              <w:t>in case the grant for initial transmi</w:t>
            </w:r>
            <w:r>
              <w:rPr>
                <w:rFonts w:eastAsiaTheme="minorEastAsia"/>
                <w:lang w:val="en-US"/>
              </w:rPr>
              <w:t>ssion is not in the active time</w:t>
            </w:r>
            <w:r w:rsidR="009621B0" w:rsidRPr="009621B0">
              <w:rPr>
                <w:rFonts w:eastAsiaTheme="minorEastAsia"/>
                <w:lang w:val="en-US"/>
              </w:rPr>
              <w:t xml:space="preserve">. </w:t>
            </w:r>
            <w:r>
              <w:rPr>
                <w:rFonts w:eastAsiaTheme="minorEastAsia"/>
                <w:lang w:val="en-US"/>
              </w:rPr>
              <w:t>E</w:t>
            </w:r>
            <w:r w:rsidR="009621B0" w:rsidRPr="009621B0">
              <w:rPr>
                <w:rFonts w:eastAsiaTheme="minorEastAsia"/>
                <w:lang w:val="en-US"/>
              </w:rPr>
              <w:t>ven in the R16 MAC specification, the UE behaviour of ignoring the grant is specified.</w:t>
            </w:r>
          </w:p>
          <w:p w14:paraId="2D42E408" w14:textId="4549D50C" w:rsidR="009621B0" w:rsidRPr="009621B0" w:rsidRDefault="009621B0" w:rsidP="009621B0">
            <w:pPr>
              <w:spacing w:after="0"/>
              <w:rPr>
                <w:rFonts w:eastAsiaTheme="minorEastAsia"/>
                <w:lang w:val="en-US"/>
              </w:rPr>
            </w:pPr>
            <w:r>
              <w:rPr>
                <w:rFonts w:eastAsiaTheme="minorEastAsia"/>
                <w:lang w:val="en-US"/>
              </w:rPr>
              <w:t>M</w:t>
            </w:r>
            <w:r w:rsidR="007B5947">
              <w:rPr>
                <w:rFonts w:eastAsiaTheme="minorEastAsia"/>
                <w:lang w:val="en-US"/>
              </w:rPr>
              <w:t>oreover, s</w:t>
            </w:r>
            <w:r w:rsidRPr="009621B0">
              <w:rPr>
                <w:rFonts w:eastAsiaTheme="minorEastAsia"/>
                <w:lang w:val="en-US"/>
              </w:rPr>
              <w:t xml:space="preserve">ince the retransmission case may have an effect on the specification, it is not possible to accurately determine now whether the initial transmission will also be affected accordingly. Therefore, </w:t>
            </w:r>
            <w:r w:rsidR="007B5947">
              <w:rPr>
                <w:rFonts w:eastAsiaTheme="minorEastAsia"/>
                <w:lang w:val="en-US"/>
              </w:rPr>
              <w:t>we</w:t>
            </w:r>
            <w:r w:rsidRPr="009621B0">
              <w:rPr>
                <w:rFonts w:eastAsiaTheme="minorEastAsia"/>
                <w:lang w:val="en-US"/>
              </w:rPr>
              <w:t xml:space="preserve"> hope </w:t>
            </w:r>
            <w:r w:rsidR="007B5947">
              <w:rPr>
                <w:rFonts w:eastAsiaTheme="minorEastAsia"/>
                <w:lang w:val="en-US"/>
              </w:rPr>
              <w:t xml:space="preserve">RAN2 </w:t>
            </w:r>
            <w:r w:rsidRPr="009621B0">
              <w:rPr>
                <w:rFonts w:eastAsiaTheme="minorEastAsia"/>
                <w:lang w:val="en-US"/>
              </w:rPr>
              <w:t>do not conclude that it is a "no spec issue" at this time.</w:t>
            </w:r>
          </w:p>
          <w:p w14:paraId="795D87CC" w14:textId="0BFBFB8A" w:rsidR="007F1FD8" w:rsidRPr="009621B0" w:rsidRDefault="009621B0" w:rsidP="009621B0">
            <w:pPr>
              <w:spacing w:after="0"/>
              <w:rPr>
                <w:b/>
              </w:rPr>
            </w:pPr>
            <w:r w:rsidRPr="009621B0">
              <w:rPr>
                <w:rFonts w:eastAsiaTheme="minorEastAsia"/>
                <w:lang w:val="en-US"/>
              </w:rPr>
              <w:t>In other words, we would like to leave the initial transmission as FFS as to whether or not there is a spec impact.</w:t>
            </w:r>
          </w:p>
        </w:tc>
      </w:tr>
      <w:tr w:rsidR="007F1FD8" w14:paraId="21924591" w14:textId="77777777" w:rsidTr="007F1FD8">
        <w:tc>
          <w:tcPr>
            <w:tcW w:w="1263" w:type="dxa"/>
          </w:tcPr>
          <w:p w14:paraId="033CA605" w14:textId="4B9B988F" w:rsidR="007F1FD8" w:rsidRDefault="007F1FD8" w:rsidP="006004D4">
            <w:pPr>
              <w:spacing w:after="0"/>
            </w:pPr>
          </w:p>
        </w:tc>
        <w:tc>
          <w:tcPr>
            <w:tcW w:w="8655" w:type="dxa"/>
          </w:tcPr>
          <w:p w14:paraId="1AC8B9F2" w14:textId="77777777" w:rsidR="007F1FD8" w:rsidRDefault="007F1FD8" w:rsidP="006004D4">
            <w:pPr>
              <w:spacing w:after="0"/>
            </w:pPr>
          </w:p>
        </w:tc>
      </w:tr>
      <w:tr w:rsidR="007F1FD8" w14:paraId="559494FE" w14:textId="77777777" w:rsidTr="007F1FD8">
        <w:tc>
          <w:tcPr>
            <w:tcW w:w="1263" w:type="dxa"/>
          </w:tcPr>
          <w:p w14:paraId="1E667857" w14:textId="77777777" w:rsidR="007F1FD8" w:rsidRDefault="007F1FD8" w:rsidP="006004D4">
            <w:pPr>
              <w:spacing w:after="0"/>
            </w:pPr>
          </w:p>
        </w:tc>
        <w:tc>
          <w:tcPr>
            <w:tcW w:w="8655" w:type="dxa"/>
          </w:tcPr>
          <w:p w14:paraId="5C236989" w14:textId="77777777" w:rsidR="007F1FD8" w:rsidRDefault="007F1FD8" w:rsidP="006004D4">
            <w:pPr>
              <w:spacing w:after="0"/>
            </w:pPr>
          </w:p>
        </w:tc>
      </w:tr>
    </w:tbl>
    <w:p w14:paraId="1A102702" w14:textId="33354E30" w:rsidR="007F1FD8" w:rsidRDefault="007F1FD8" w:rsidP="007F1FD8">
      <w:pPr>
        <w:rPr>
          <w:ins w:id="11" w:author="OPPO (Qianxi)" w:date="2021-10-20T15:41:00Z"/>
        </w:rPr>
      </w:pPr>
    </w:p>
    <w:p w14:paraId="1F055704" w14:textId="6DCBC499" w:rsidR="00FF03C0" w:rsidRDefault="00FF03C0" w:rsidP="007F1FD8">
      <w:pPr>
        <w:rPr>
          <w:ins w:id="12" w:author="OPPO (Qianxi)" w:date="2021-10-20T15:42:00Z"/>
        </w:rPr>
      </w:pPr>
      <w:ins w:id="13" w:author="OPPO (Qianxi)" w:date="2021-10-20T15:41:00Z">
        <w:r>
          <w:t xml:space="preserve">Based on the discussion </w:t>
        </w:r>
      </w:ins>
      <w:ins w:id="14" w:author="OPPO (Qianxi)" w:date="2021-10-20T15:42:00Z">
        <w:r>
          <w:t>in Phase-3, the proposals are updated as follows</w:t>
        </w:r>
      </w:ins>
    </w:p>
    <w:p w14:paraId="122352CC" w14:textId="2D6188CA" w:rsidR="00FF03C0" w:rsidRPr="00FF03C0" w:rsidRDefault="00FF03C0" w:rsidP="00FF03C0">
      <w:pPr>
        <w:pStyle w:val="Proposal"/>
        <w:tabs>
          <w:tab w:val="clear" w:pos="1304"/>
        </w:tabs>
        <w:ind w:left="1701" w:hanging="1701"/>
        <w:rPr>
          <w:ins w:id="15" w:author="OPPO (Qianxi)" w:date="2021-10-20T15:42:00Z"/>
          <w:highlight w:val="yellow"/>
          <w:rPrChange w:id="16" w:author="OPPO (Qianxi)" w:date="2021-10-20T15:42:00Z">
            <w:rPr>
              <w:ins w:id="17" w:author="OPPO (Qianxi)" w:date="2021-10-20T15:42:00Z"/>
              <w:rFonts w:ascii="Calibri" w:hAnsi="Calibri" w:cs="Calibri"/>
              <w:b/>
              <w:bCs/>
              <w:sz w:val="22"/>
              <w:szCs w:val="22"/>
              <w:lang w:val="en-US"/>
            </w:rPr>
          </w:rPrChange>
        </w:rPr>
        <w:pPrChange w:id="18" w:author="OPPO (Qianxi)" w:date="2021-10-20T15:42:00Z">
          <w:pPr/>
        </w:pPrChange>
      </w:pPr>
      <w:bookmarkStart w:id="19" w:name="_Toc85637057"/>
      <w:ins w:id="20" w:author="OPPO (Qianxi)" w:date="2021-10-20T15:42:00Z">
        <w:r w:rsidRPr="00FF03C0">
          <w:rPr>
            <w:highlight w:val="yellow"/>
            <w:rPrChange w:id="21" w:author="OPPO (Qianxi)" w:date="2021-10-20T15:42:00Z">
              <w:rPr>
                <w:rFonts w:ascii="Calibri" w:hAnsi="Calibri" w:cs="Calibri"/>
                <w:b/>
                <w:bCs/>
                <w:sz w:val="22"/>
                <w:szCs w:val="22"/>
              </w:rPr>
            </w:rPrChange>
          </w:rPr>
          <w:t xml:space="preserve">For the issue that a mode-1 SL grant being provided by network to Tx-UE yet it is not in SL active time of any destination that has data to be sent, </w:t>
        </w:r>
        <w:r w:rsidRPr="00FF03C0">
          <w:rPr>
            <w:highlight w:val="yellow"/>
            <w:rPrChange w:id="22" w:author="OPPO (Qianxi)" w:date="2021-10-20T15:42:00Z">
              <w:rPr>
                <w:rFonts w:ascii="Calibri" w:hAnsi="Calibri" w:cs="Calibri"/>
                <w:b/>
                <w:bCs/>
                <w:sz w:val="22"/>
                <w:szCs w:val="22"/>
                <w:highlight w:val="yellow"/>
              </w:rPr>
            </w:rPrChange>
          </w:rPr>
          <w:t>for initial transmission</w:t>
        </w:r>
        <w:r w:rsidRPr="00FF03C0">
          <w:rPr>
            <w:highlight w:val="yellow"/>
            <w:rPrChange w:id="23" w:author="OPPO (Qianxi)" w:date="2021-10-20T15:42:00Z">
              <w:rPr>
                <w:rFonts w:ascii="Calibri" w:hAnsi="Calibri" w:cs="Calibri"/>
                <w:b/>
                <w:bCs/>
                <w:sz w:val="22"/>
                <w:szCs w:val="22"/>
              </w:rPr>
            </w:rPrChange>
          </w:rPr>
          <w:t xml:space="preserve">, drop the grant </w:t>
        </w:r>
        <w:r w:rsidRPr="00FF03C0">
          <w:rPr>
            <w:highlight w:val="yellow"/>
            <w:rPrChange w:id="24" w:author="OPPO (Qianxi)" w:date="2021-10-20T15:42:00Z">
              <w:rPr>
                <w:rFonts w:ascii="Calibri" w:hAnsi="Calibri" w:cs="Calibri"/>
                <w:b/>
                <w:bCs/>
                <w:sz w:val="22"/>
                <w:szCs w:val="22"/>
                <w:highlight w:val="yellow"/>
              </w:rPr>
            </w:rPrChange>
          </w:rPr>
          <w:t>FFS if any</w:t>
        </w:r>
        <w:r w:rsidRPr="00FF03C0">
          <w:rPr>
            <w:highlight w:val="yellow"/>
            <w:rPrChange w:id="25" w:author="OPPO (Qianxi)" w:date="2021-10-20T15:42:00Z">
              <w:rPr>
                <w:rFonts w:ascii="Calibri" w:hAnsi="Calibri" w:cs="Calibri"/>
                <w:b/>
                <w:bCs/>
                <w:sz w:val="22"/>
                <w:szCs w:val="22"/>
              </w:rPr>
            </w:rPrChange>
          </w:rPr>
          <w:t xml:space="preserve"> spec change.</w:t>
        </w:r>
        <w:bookmarkEnd w:id="19"/>
        <w:r w:rsidRPr="00FF03C0">
          <w:rPr>
            <w:highlight w:val="yellow"/>
            <w:rPrChange w:id="26" w:author="OPPO (Qianxi)" w:date="2021-10-20T15:42:00Z">
              <w:rPr>
                <w:rFonts w:ascii="Calibri" w:hAnsi="Calibri" w:cs="Calibri"/>
                <w:b/>
                <w:bCs/>
                <w:sz w:val="22"/>
                <w:szCs w:val="22"/>
              </w:rPr>
            </w:rPrChange>
          </w:rPr>
          <w:t xml:space="preserve"> </w:t>
        </w:r>
      </w:ins>
    </w:p>
    <w:p w14:paraId="702C228B" w14:textId="11C989C6" w:rsidR="00FF03C0" w:rsidRPr="00FF03C0" w:rsidRDefault="00FF03C0" w:rsidP="00FF03C0">
      <w:pPr>
        <w:pStyle w:val="Proposal"/>
        <w:tabs>
          <w:tab w:val="clear" w:pos="1304"/>
        </w:tabs>
        <w:ind w:left="1701" w:hanging="1701"/>
        <w:rPr>
          <w:ins w:id="27" w:author="OPPO (Qianxi)" w:date="2021-10-20T15:42:00Z"/>
          <w:highlight w:val="yellow"/>
          <w:rPrChange w:id="28" w:author="OPPO (Qianxi)" w:date="2021-10-20T15:42:00Z">
            <w:rPr>
              <w:ins w:id="29" w:author="OPPO (Qianxi)" w:date="2021-10-20T15:42:00Z"/>
              <w:rFonts w:ascii="Calibri" w:hAnsi="Calibri" w:cs="Calibri"/>
              <w:b/>
              <w:bCs/>
              <w:sz w:val="22"/>
              <w:szCs w:val="22"/>
            </w:rPr>
          </w:rPrChange>
        </w:rPr>
        <w:pPrChange w:id="30" w:author="OPPO (Qianxi)" w:date="2021-10-20T15:42:00Z">
          <w:pPr/>
        </w:pPrChange>
      </w:pPr>
      <w:bookmarkStart w:id="31" w:name="_Toc85637058"/>
      <w:ins w:id="32" w:author="OPPO (Qianxi)" w:date="2021-10-20T15:42:00Z">
        <w:r w:rsidRPr="00FF03C0">
          <w:rPr>
            <w:highlight w:val="yellow"/>
            <w:rPrChange w:id="33" w:author="OPPO (Qianxi)" w:date="2021-10-20T15:42:00Z">
              <w:rPr>
                <w:rFonts w:ascii="Calibri" w:hAnsi="Calibri" w:cs="Calibri"/>
                <w:b/>
                <w:bCs/>
                <w:sz w:val="22"/>
                <w:szCs w:val="22"/>
                <w:highlight w:val="yellow"/>
              </w:rPr>
            </w:rPrChange>
          </w:rPr>
          <w:t xml:space="preserve">For the issue that a mode-1 SL grant being provided by network to Tx-UE yet it is not in SL active time of any destination that has data to be sent, for re-transmission, RAN2 further clarify what is the UE </w:t>
        </w:r>
        <w:proofErr w:type="spellStart"/>
        <w:r w:rsidRPr="00FF03C0">
          <w:rPr>
            <w:highlight w:val="yellow"/>
            <w:rPrChange w:id="34" w:author="OPPO (Qianxi)" w:date="2021-10-20T15:42:00Z">
              <w:rPr>
                <w:rFonts w:ascii="Calibri" w:hAnsi="Calibri" w:cs="Calibri"/>
                <w:b/>
                <w:bCs/>
                <w:sz w:val="22"/>
                <w:szCs w:val="22"/>
                <w:highlight w:val="yellow"/>
              </w:rPr>
            </w:rPrChange>
          </w:rPr>
          <w:t>behavior</w:t>
        </w:r>
        <w:proofErr w:type="spellEnd"/>
        <w:r w:rsidRPr="00FF03C0">
          <w:rPr>
            <w:highlight w:val="yellow"/>
            <w:rPrChange w:id="35" w:author="OPPO (Qianxi)" w:date="2021-10-20T15:42:00Z">
              <w:rPr>
                <w:rFonts w:ascii="Calibri" w:hAnsi="Calibri" w:cs="Calibri"/>
                <w:b/>
                <w:bCs/>
                <w:sz w:val="22"/>
                <w:szCs w:val="22"/>
                <w:highlight w:val="yellow"/>
              </w:rPr>
            </w:rPrChange>
          </w:rPr>
          <w:t xml:space="preserve"> based on the current spec, and after that further discuss whether any additional spec impact needed.</w:t>
        </w:r>
        <w:bookmarkEnd w:id="31"/>
      </w:ins>
    </w:p>
    <w:p w14:paraId="3D42011E" w14:textId="77777777" w:rsidR="00FF03C0" w:rsidRPr="00FF03C0" w:rsidRDefault="00FF03C0" w:rsidP="007F1FD8">
      <w:pPr>
        <w:rPr>
          <w:rFonts w:hint="eastAsia"/>
        </w:rPr>
      </w:pPr>
    </w:p>
    <w:p w14:paraId="387EE6C7" w14:textId="77777777" w:rsidR="005D61BE" w:rsidRDefault="00CA3962">
      <w:pPr>
        <w:pStyle w:val="1"/>
      </w:pPr>
      <w:r>
        <w:t>Conclusion</w:t>
      </w:r>
    </w:p>
    <w:p w14:paraId="387EE6C8" w14:textId="77777777" w:rsidR="005D61BE" w:rsidRDefault="005D61BE">
      <w:pPr>
        <w:rPr>
          <w:b/>
          <w:bCs/>
        </w:rPr>
      </w:pPr>
    </w:p>
    <w:p w14:paraId="5A7CE747" w14:textId="324792B6" w:rsidR="00FF03C0" w:rsidRDefault="00FF03C0">
      <w:pPr>
        <w:pStyle w:val="TOC1"/>
        <w:rPr>
          <w:ins w:id="36" w:author="OPPO (Qianxi)" w:date="2021-10-20T15:44:00Z"/>
          <w:rFonts w:asciiTheme="minorHAnsi" w:eastAsiaTheme="minorEastAsia" w:hAnsiTheme="minorHAnsi" w:cstheme="minorBidi"/>
          <w:b w:val="0"/>
          <w:noProof/>
          <w:kern w:val="2"/>
          <w:sz w:val="21"/>
        </w:rPr>
      </w:pPr>
      <w:r>
        <w:rPr>
          <w:b w:val="0"/>
          <w:bCs/>
        </w:rPr>
        <w:fldChar w:fldCharType="begin"/>
      </w:r>
      <w:r>
        <w:rPr>
          <w:b w:val="0"/>
          <w:bCs/>
        </w:rPr>
        <w:instrText xml:space="preserve"> TOC \n \p " " \h \z \t "Proposal,1" </w:instrText>
      </w:r>
      <w:r>
        <w:rPr>
          <w:b w:val="0"/>
          <w:bCs/>
        </w:rPr>
        <w:fldChar w:fldCharType="separate"/>
      </w:r>
      <w:ins w:id="37" w:author="OPPO (Qianxi)" w:date="2021-10-20T15:44:00Z">
        <w:r w:rsidRPr="008E54DF">
          <w:rPr>
            <w:rStyle w:val="af5"/>
            <w:noProof/>
          </w:rPr>
          <w:fldChar w:fldCharType="begin"/>
        </w:r>
        <w:r w:rsidRPr="008E54DF">
          <w:rPr>
            <w:rStyle w:val="af5"/>
            <w:noProof/>
          </w:rPr>
          <w:instrText xml:space="preserve"> </w:instrText>
        </w:r>
        <w:r>
          <w:rPr>
            <w:noProof/>
          </w:rPr>
          <w:instrText>HYPERLINK \l "_Toc85637057"</w:instrText>
        </w:r>
        <w:r w:rsidRPr="008E54DF">
          <w:rPr>
            <w:rStyle w:val="af5"/>
            <w:noProof/>
          </w:rPr>
          <w:instrText xml:space="preserve"> </w:instrText>
        </w:r>
        <w:r w:rsidRPr="008E54DF">
          <w:rPr>
            <w:rStyle w:val="af5"/>
            <w:noProof/>
          </w:rPr>
        </w:r>
        <w:r w:rsidRPr="008E54DF">
          <w:rPr>
            <w:rStyle w:val="af5"/>
            <w:noProof/>
          </w:rPr>
          <w:fldChar w:fldCharType="separate"/>
        </w:r>
        <w:r w:rsidRPr="008E54DF">
          <w:rPr>
            <w:rStyle w:val="af5"/>
            <w:noProof/>
            <w:highlight w:val="yellow"/>
          </w:rPr>
          <w:t>Proposal 1</w:t>
        </w:r>
        <w:r>
          <w:rPr>
            <w:rFonts w:asciiTheme="minorHAnsi" w:eastAsiaTheme="minorEastAsia" w:hAnsiTheme="minorHAnsi" w:cstheme="minorBidi"/>
            <w:b w:val="0"/>
            <w:noProof/>
            <w:kern w:val="2"/>
            <w:sz w:val="21"/>
          </w:rPr>
          <w:tab/>
        </w:r>
        <w:r w:rsidRPr="008E54DF">
          <w:rPr>
            <w:rStyle w:val="af5"/>
            <w:noProof/>
            <w:highlight w:val="yellow"/>
          </w:rPr>
          <w:t>For the issue that a mode-1 SL grant being provided by network to Tx-UE yet it is not in SL active time of any destination that has data to be sent, for initial transmission, drop the grant FFS if any spec change.</w:t>
        </w:r>
        <w:r w:rsidRPr="008E54DF">
          <w:rPr>
            <w:rStyle w:val="af5"/>
            <w:noProof/>
          </w:rPr>
          <w:fldChar w:fldCharType="end"/>
        </w:r>
      </w:ins>
    </w:p>
    <w:p w14:paraId="04C16C4F" w14:textId="2D5D220A" w:rsidR="00FF03C0" w:rsidRDefault="00FF03C0">
      <w:pPr>
        <w:pStyle w:val="TOC1"/>
        <w:rPr>
          <w:ins w:id="38" w:author="OPPO (Qianxi)" w:date="2021-10-20T15:44:00Z"/>
          <w:rFonts w:asciiTheme="minorHAnsi" w:eastAsiaTheme="minorEastAsia" w:hAnsiTheme="minorHAnsi" w:cstheme="minorBidi"/>
          <w:b w:val="0"/>
          <w:noProof/>
          <w:kern w:val="2"/>
          <w:sz w:val="21"/>
        </w:rPr>
      </w:pPr>
      <w:ins w:id="39" w:author="OPPO (Qianxi)" w:date="2021-10-20T15:44:00Z">
        <w:r w:rsidRPr="008E54DF">
          <w:rPr>
            <w:rStyle w:val="af5"/>
            <w:noProof/>
          </w:rPr>
          <w:fldChar w:fldCharType="begin"/>
        </w:r>
        <w:r w:rsidRPr="008E54DF">
          <w:rPr>
            <w:rStyle w:val="af5"/>
            <w:noProof/>
          </w:rPr>
          <w:instrText xml:space="preserve"> </w:instrText>
        </w:r>
        <w:r>
          <w:rPr>
            <w:noProof/>
          </w:rPr>
          <w:instrText>HYPERLINK \l "_Toc85637058"</w:instrText>
        </w:r>
        <w:r w:rsidRPr="008E54DF">
          <w:rPr>
            <w:rStyle w:val="af5"/>
            <w:noProof/>
          </w:rPr>
          <w:instrText xml:space="preserve"> </w:instrText>
        </w:r>
        <w:r w:rsidRPr="008E54DF">
          <w:rPr>
            <w:rStyle w:val="af5"/>
            <w:noProof/>
          </w:rPr>
        </w:r>
        <w:r w:rsidRPr="008E54DF">
          <w:rPr>
            <w:rStyle w:val="af5"/>
            <w:noProof/>
          </w:rPr>
          <w:fldChar w:fldCharType="separate"/>
        </w:r>
        <w:r w:rsidRPr="008E54DF">
          <w:rPr>
            <w:rStyle w:val="af5"/>
            <w:noProof/>
            <w:highlight w:val="yellow"/>
          </w:rPr>
          <w:t>Proposal 2</w:t>
        </w:r>
        <w:r>
          <w:rPr>
            <w:rFonts w:asciiTheme="minorHAnsi" w:eastAsiaTheme="minorEastAsia" w:hAnsiTheme="minorHAnsi" w:cstheme="minorBidi"/>
            <w:b w:val="0"/>
            <w:noProof/>
            <w:kern w:val="2"/>
            <w:sz w:val="21"/>
          </w:rPr>
          <w:tab/>
        </w:r>
        <w:r w:rsidRPr="008E54DF">
          <w:rPr>
            <w:rStyle w:val="af5"/>
            <w:noProof/>
            <w:highlight w:val="yellow"/>
          </w:rPr>
          <w:t>For the issue that a mode-1 SL grant being provided by network to Tx-UE yet it is not in SL active time of any destination that has data to be sent, for re-transmission, RAN2 further clarify what is the UE behavior based on the current spec, and after that further discuss whether any additional spec impact needed.</w:t>
        </w:r>
        <w:r w:rsidRPr="008E54DF">
          <w:rPr>
            <w:rStyle w:val="af5"/>
            <w:noProof/>
          </w:rPr>
          <w:fldChar w:fldCharType="end"/>
        </w:r>
      </w:ins>
    </w:p>
    <w:p w14:paraId="65D99FDF" w14:textId="45293FAF" w:rsidR="00FF03C0" w:rsidDel="00FF03C0" w:rsidRDefault="00FF03C0">
      <w:pPr>
        <w:pStyle w:val="TOC1"/>
        <w:rPr>
          <w:del w:id="40" w:author="OPPO (Qianxi)" w:date="2021-10-20T15:44:00Z"/>
          <w:rFonts w:asciiTheme="minorHAnsi" w:eastAsiaTheme="minorEastAsia" w:hAnsiTheme="minorHAnsi" w:cstheme="minorBidi"/>
          <w:b w:val="0"/>
          <w:noProof/>
          <w:kern w:val="2"/>
          <w:sz w:val="21"/>
        </w:rPr>
      </w:pPr>
      <w:del w:id="41" w:author="OPPO (Qianxi)" w:date="2021-10-20T15:44:00Z">
        <w:r w:rsidRPr="00FF03C0" w:rsidDel="00FF03C0">
          <w:rPr>
            <w:rStyle w:val="af5"/>
            <w:noProof/>
            <w:highlight w:val="yellow"/>
            <w:rPrChange w:id="42" w:author="OPPO (Qianxi)" w:date="2021-10-20T15:44:00Z">
              <w:rPr>
                <w:rStyle w:val="af5"/>
                <w:noProof/>
                <w:highlight w:val="yellow"/>
              </w:rPr>
            </w:rPrChange>
          </w:rPr>
          <w:delText>Proposal 1</w:delText>
        </w:r>
        <w:r w:rsidDel="00FF03C0">
          <w:rPr>
            <w:rFonts w:asciiTheme="minorHAnsi" w:eastAsiaTheme="minorEastAsia" w:hAnsiTheme="minorHAnsi" w:cstheme="minorBidi"/>
            <w:b w:val="0"/>
            <w:noProof/>
            <w:kern w:val="2"/>
            <w:sz w:val="21"/>
          </w:rPr>
          <w:tab/>
        </w:r>
        <w:r w:rsidRPr="00FF03C0" w:rsidDel="00FF03C0">
          <w:rPr>
            <w:rStyle w:val="af5"/>
            <w:noProof/>
            <w:highlight w:val="yellow"/>
            <w:rPrChange w:id="43" w:author="OPPO (Qianxi)" w:date="2021-10-20T15:44:00Z">
              <w:rPr>
                <w:rStyle w:val="af5"/>
                <w:noProof/>
                <w:highlight w:val="yellow"/>
              </w:rPr>
            </w:rPrChange>
          </w:rPr>
          <w:delText>For the issue that a mode-1 SL grant being provided by network to Tx-UE yet it is not in SL active time of any destination that has data to be sent, drop the grant as in legacy if it is for initial transmission, so no spec change. FFS on re-transmission case.</w:delText>
        </w:r>
      </w:del>
    </w:p>
    <w:p w14:paraId="68D709CC" w14:textId="333AD1AC" w:rsidR="00FF03C0" w:rsidDel="00FF03C0" w:rsidRDefault="00FF03C0">
      <w:pPr>
        <w:pStyle w:val="TOC1"/>
        <w:rPr>
          <w:del w:id="44" w:author="OPPO (Qianxi)" w:date="2021-10-20T15:44:00Z"/>
          <w:rFonts w:asciiTheme="minorHAnsi" w:eastAsiaTheme="minorEastAsia" w:hAnsiTheme="minorHAnsi" w:cstheme="minorBidi"/>
          <w:b w:val="0"/>
          <w:noProof/>
          <w:kern w:val="2"/>
          <w:sz w:val="21"/>
        </w:rPr>
      </w:pPr>
      <w:del w:id="45" w:author="OPPO (Qianxi)" w:date="2021-10-20T15:44:00Z">
        <w:r w:rsidRPr="00FF03C0" w:rsidDel="00FF03C0">
          <w:rPr>
            <w:rStyle w:val="af5"/>
            <w:noProof/>
            <w:highlight w:val="yellow"/>
            <w:rPrChange w:id="46" w:author="OPPO (Qianxi)" w:date="2021-10-20T15:44:00Z">
              <w:rPr>
                <w:rStyle w:val="af5"/>
                <w:noProof/>
                <w:highlight w:val="yellow"/>
              </w:rPr>
            </w:rPrChange>
          </w:rPr>
          <w:delText>Proposal 2</w:delText>
        </w:r>
        <w:r w:rsidDel="00FF03C0">
          <w:rPr>
            <w:rFonts w:asciiTheme="minorHAnsi" w:eastAsiaTheme="minorEastAsia" w:hAnsiTheme="minorHAnsi" w:cstheme="minorBidi"/>
            <w:b w:val="0"/>
            <w:noProof/>
            <w:kern w:val="2"/>
            <w:sz w:val="21"/>
          </w:rPr>
          <w:tab/>
        </w:r>
        <w:r w:rsidRPr="00FF03C0" w:rsidDel="00FF03C0">
          <w:rPr>
            <w:rStyle w:val="af5"/>
            <w:noProof/>
            <w:highlight w:val="yellow"/>
            <w:rPrChange w:id="47" w:author="OPPO (Qianxi)" w:date="2021-10-20T15:44:00Z">
              <w:rPr>
                <w:rStyle w:val="af5"/>
                <w:noProof/>
                <w:highlight w:val="yellow"/>
              </w:rPr>
            </w:rPrChange>
          </w:rPr>
          <w:delText>For the issue that a mode-1 SL grant being provided by network to Tx-UE yet it is not in SL active time of any destination that has data to be sent, for initial transmission, drop the grant FFS if any spec change.</w:delText>
        </w:r>
      </w:del>
    </w:p>
    <w:p w14:paraId="1C9FC482" w14:textId="1AECBE62" w:rsidR="00FF03C0" w:rsidDel="00FF03C0" w:rsidRDefault="00FF03C0">
      <w:pPr>
        <w:pStyle w:val="TOC1"/>
        <w:rPr>
          <w:del w:id="48" w:author="OPPO (Qianxi)" w:date="2021-10-20T15:44:00Z"/>
          <w:rFonts w:asciiTheme="minorHAnsi" w:eastAsiaTheme="minorEastAsia" w:hAnsiTheme="minorHAnsi" w:cstheme="minorBidi"/>
          <w:b w:val="0"/>
          <w:noProof/>
          <w:kern w:val="2"/>
          <w:sz w:val="21"/>
        </w:rPr>
      </w:pPr>
      <w:del w:id="49" w:author="OPPO (Qianxi)" w:date="2021-10-20T15:44:00Z">
        <w:r w:rsidRPr="00FF03C0" w:rsidDel="00FF03C0">
          <w:rPr>
            <w:rStyle w:val="af5"/>
            <w:noProof/>
            <w:highlight w:val="yellow"/>
            <w:rPrChange w:id="50" w:author="OPPO (Qianxi)" w:date="2021-10-20T15:44:00Z">
              <w:rPr>
                <w:rStyle w:val="af5"/>
                <w:noProof/>
                <w:highlight w:val="yellow"/>
              </w:rPr>
            </w:rPrChange>
          </w:rPr>
          <w:delText>Proposal 3</w:delText>
        </w:r>
        <w:r w:rsidDel="00FF03C0">
          <w:rPr>
            <w:rFonts w:asciiTheme="minorHAnsi" w:eastAsiaTheme="minorEastAsia" w:hAnsiTheme="minorHAnsi" w:cstheme="minorBidi"/>
            <w:b w:val="0"/>
            <w:noProof/>
            <w:kern w:val="2"/>
            <w:sz w:val="21"/>
          </w:rPr>
          <w:tab/>
        </w:r>
        <w:r w:rsidRPr="00FF03C0" w:rsidDel="00FF03C0">
          <w:rPr>
            <w:rStyle w:val="af5"/>
            <w:noProof/>
            <w:highlight w:val="yellow"/>
            <w:rPrChange w:id="51" w:author="OPPO (Qianxi)" w:date="2021-10-20T15:44:00Z">
              <w:rPr>
                <w:rStyle w:val="af5"/>
                <w:noProof/>
                <w:highlight w:val="yellow"/>
              </w:rPr>
            </w:rPrChange>
          </w:rPr>
          <w:delText>For the issue that a mode-1 SL grant being provided by network to Tx-UE yet it is not in SL active time of any destination that has data to be sent, for re-transmission, RAN2 further clarify what is the UE behavior based on the current spec, and after that further discuss whether any additional spec impact needed.</w:delText>
        </w:r>
      </w:del>
    </w:p>
    <w:p w14:paraId="387EE6C9" w14:textId="68EF9965" w:rsidR="005D61BE" w:rsidDel="00FF03C0" w:rsidRDefault="00FF03C0">
      <w:pPr>
        <w:rPr>
          <w:del w:id="52" w:author="OPPO (Qianxi)" w:date="2021-10-20T15:44:00Z"/>
          <w:b/>
          <w:bCs/>
        </w:rPr>
      </w:pPr>
      <w:r>
        <w:rPr>
          <w:b/>
          <w:bCs/>
        </w:rPr>
        <w:fldChar w:fldCharType="end"/>
      </w:r>
    </w:p>
    <w:p w14:paraId="387EE6CA" w14:textId="4ADCA7A2" w:rsidR="005D61BE" w:rsidDel="00FF03C0" w:rsidRDefault="005D61BE">
      <w:pPr>
        <w:rPr>
          <w:del w:id="53" w:author="OPPO (Qianxi)" w:date="2021-10-20T15:44:00Z"/>
          <w:b/>
          <w:bCs/>
        </w:rPr>
      </w:pPr>
    </w:p>
    <w:p w14:paraId="387EE6CB" w14:textId="77777777" w:rsidR="005D61BE" w:rsidRDefault="005D61BE">
      <w:bookmarkStart w:id="54" w:name="_GoBack"/>
      <w:bookmarkEnd w:id="54"/>
    </w:p>
    <w:p w14:paraId="387EE6CC" w14:textId="77777777" w:rsidR="005D61BE" w:rsidRDefault="005D61BE"/>
    <w:p w14:paraId="387EE6CD" w14:textId="77777777" w:rsidR="005D61BE" w:rsidRDefault="00CA3962">
      <w:pPr>
        <w:pStyle w:val="1"/>
      </w:pPr>
      <w:bookmarkStart w:id="55" w:name="_In-sequence_SDU_delivery"/>
      <w:bookmarkEnd w:id="55"/>
      <w:r>
        <w:t>References</w:t>
      </w:r>
    </w:p>
    <w:p w14:paraId="387EE6CE" w14:textId="77777777" w:rsidR="005D61BE" w:rsidRDefault="00CA3962">
      <w:pPr>
        <w:pStyle w:val="Reference"/>
      </w:pPr>
      <w:bookmarkStart w:id="56" w:name="_Ref189809556"/>
      <w:bookmarkStart w:id="57" w:name="_Ref174151459"/>
      <w:r>
        <w:t>xxx</w:t>
      </w:r>
    </w:p>
    <w:bookmarkEnd w:id="56"/>
    <w:bookmarkEnd w:id="57"/>
    <w:p w14:paraId="387EE6CF" w14:textId="77777777" w:rsidR="005D61BE" w:rsidRDefault="005D61BE">
      <w:pPr>
        <w:pStyle w:val="a6"/>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E50A" w14:textId="77777777" w:rsidR="00B5022D" w:rsidRDefault="00B5022D">
      <w:pPr>
        <w:spacing w:after="0"/>
      </w:pPr>
      <w:r>
        <w:separator/>
      </w:r>
    </w:p>
  </w:endnote>
  <w:endnote w:type="continuationSeparator" w:id="0">
    <w:p w14:paraId="04991FDE" w14:textId="77777777" w:rsidR="00B5022D" w:rsidRDefault="00B502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E6D1" w14:textId="0A92BBD4" w:rsidR="005D6FAF" w:rsidRDefault="005D6FAF">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B5947">
      <w:rPr>
        <w:rStyle w:val="af3"/>
        <w:noProof/>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B5947">
      <w:rPr>
        <w:rStyle w:val="af3"/>
        <w:noProof/>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59E1" w14:textId="77777777" w:rsidR="00B5022D" w:rsidRDefault="00B5022D">
      <w:pPr>
        <w:spacing w:after="0"/>
      </w:pPr>
      <w:r>
        <w:separator/>
      </w:r>
    </w:p>
  </w:footnote>
  <w:footnote w:type="continuationSeparator" w:id="0">
    <w:p w14:paraId="335ADB55" w14:textId="77777777" w:rsidR="00B5022D" w:rsidRDefault="00B502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E6D0" w14:textId="77777777" w:rsidR="005D6FAF" w:rsidRDefault="005D6F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83"/>
    <w:rsid w:val="002319E4"/>
    <w:rsid w:val="00235632"/>
    <w:rsid w:val="00235872"/>
    <w:rsid w:val="00241559"/>
    <w:rsid w:val="00241655"/>
    <w:rsid w:val="00241D2B"/>
    <w:rsid w:val="002435B3"/>
    <w:rsid w:val="002458EB"/>
    <w:rsid w:val="002500C8"/>
    <w:rsid w:val="00257543"/>
    <w:rsid w:val="002617E7"/>
    <w:rsid w:val="002635E1"/>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1252"/>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1098"/>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4E0E"/>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0BD0"/>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68B2"/>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056"/>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1AC2"/>
    <w:rsid w:val="00712287"/>
    <w:rsid w:val="00712772"/>
    <w:rsid w:val="0071434E"/>
    <w:rsid w:val="007148D3"/>
    <w:rsid w:val="00715B9A"/>
    <w:rsid w:val="007268AD"/>
    <w:rsid w:val="00726EA6"/>
    <w:rsid w:val="00727208"/>
    <w:rsid w:val="00727680"/>
    <w:rsid w:val="007348B1"/>
    <w:rsid w:val="00734AD2"/>
    <w:rsid w:val="007350BE"/>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4B8"/>
    <w:rsid w:val="00786A50"/>
    <w:rsid w:val="007925EA"/>
    <w:rsid w:val="00793CD8"/>
    <w:rsid w:val="00795C92"/>
    <w:rsid w:val="00796231"/>
    <w:rsid w:val="007A1CB3"/>
    <w:rsid w:val="007A306F"/>
    <w:rsid w:val="007A43A6"/>
    <w:rsid w:val="007A58A6"/>
    <w:rsid w:val="007B3D2D"/>
    <w:rsid w:val="007B50AE"/>
    <w:rsid w:val="007B51DF"/>
    <w:rsid w:val="007B5947"/>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1FD8"/>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21B0"/>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2DC0"/>
    <w:rsid w:val="00A13E54"/>
    <w:rsid w:val="00A17F63"/>
    <w:rsid w:val="00A2193B"/>
    <w:rsid w:val="00A231B5"/>
    <w:rsid w:val="00A2351A"/>
    <w:rsid w:val="00A25FC7"/>
    <w:rsid w:val="00A264A9"/>
    <w:rsid w:val="00A27785"/>
    <w:rsid w:val="00A30187"/>
    <w:rsid w:val="00A32067"/>
    <w:rsid w:val="00A3448A"/>
    <w:rsid w:val="00A36297"/>
    <w:rsid w:val="00A36ADF"/>
    <w:rsid w:val="00A36B12"/>
    <w:rsid w:val="00A40AFA"/>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87DA8"/>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1309"/>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5022D"/>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95ADC"/>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0A9F"/>
    <w:rsid w:val="00EF18FE"/>
    <w:rsid w:val="00EF5787"/>
    <w:rsid w:val="00EF60D0"/>
    <w:rsid w:val="00F0528D"/>
    <w:rsid w:val="00F06C67"/>
    <w:rsid w:val="00F06DFD"/>
    <w:rsid w:val="00F071D1"/>
    <w:rsid w:val="00F07533"/>
    <w:rsid w:val="00F10629"/>
    <w:rsid w:val="00F137A8"/>
    <w:rsid w:val="00F15FA5"/>
    <w:rsid w:val="00F16385"/>
    <w:rsid w:val="00F209B7"/>
    <w:rsid w:val="00F218DB"/>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6FFC"/>
    <w:rsid w:val="00FD74DB"/>
    <w:rsid w:val="00FD7660"/>
    <w:rsid w:val="00FE0655"/>
    <w:rsid w:val="00FE0B2C"/>
    <w:rsid w:val="00FE2365"/>
    <w:rsid w:val="00FE2E2E"/>
    <w:rsid w:val="00FE37D7"/>
    <w:rsid w:val="00FE4407"/>
    <w:rsid w:val="00FE4C7B"/>
    <w:rsid w:val="00FE7336"/>
    <w:rsid w:val="00FE787C"/>
    <w:rsid w:val="00FF03C0"/>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题注 字符"/>
    <w:link w:val="a8"/>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16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E68EA-4E90-4F9B-BF9E-9D08F99F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17</Pages>
  <Words>9178</Words>
  <Characters>52321</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2</cp:revision>
  <cp:lastPrinted>2008-01-31T00:09:00Z</cp:lastPrinted>
  <dcterms:created xsi:type="dcterms:W3CDTF">2021-10-20T07:44:00Z</dcterms:created>
  <dcterms:modified xsi:type="dcterms:W3CDTF">2021-10-20T07:44:00Z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