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E404" w14:textId="77777777" w:rsidR="005D61BE" w:rsidRPr="00CE67BF" w:rsidRDefault="00CA3962">
      <w:pPr>
        <w:pStyle w:val="3GPPHeader"/>
        <w:spacing w:after="60"/>
        <w:rPr>
          <w:sz w:val="32"/>
          <w:szCs w:val="32"/>
          <w:lang w:val="de-DE"/>
          <w:rPrChange w:id="0" w:author="Panzner, Berthold (Nokia - DE/Munich)" w:date="2021-10-13T15:54:00Z">
            <w:rPr>
              <w:sz w:val="32"/>
              <w:szCs w:val="32"/>
            </w:rPr>
          </w:rPrChange>
        </w:rPr>
      </w:pPr>
      <w:r w:rsidRPr="00CE67BF">
        <w:rPr>
          <w:lang w:val="de-DE"/>
          <w:rPrChange w:id="1" w:author="Panzner, Berthold (Nokia - DE/Munich)" w:date="2021-10-13T15:54:00Z">
            <w:rPr/>
          </w:rPrChange>
        </w:rPr>
        <w:t>3GPP TSG-RAN WG2 #116e</w:t>
      </w:r>
      <w:r w:rsidRPr="00CE67BF">
        <w:rPr>
          <w:lang w:val="de-DE"/>
          <w:rPrChange w:id="2" w:author="Panzner, Berthold (Nokia - DE/Munich)" w:date="2021-10-13T15:54:00Z">
            <w:rPr/>
          </w:rPrChange>
        </w:rPr>
        <w:tab/>
      </w:r>
      <w:r w:rsidRPr="00CE67BF">
        <w:rPr>
          <w:sz w:val="32"/>
          <w:szCs w:val="32"/>
          <w:lang w:val="de-DE"/>
          <w:rPrChange w:id="3" w:author="Panzner, Berthold (Nokia - DE/Munich)" w:date="2021-10-13T15:54:00Z">
            <w:rPr>
              <w:sz w:val="32"/>
              <w:szCs w:val="32"/>
            </w:rPr>
          </w:rPrChang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This document is to kick off the following email discussion:</w:t>
      </w:r>
    </w:p>
    <w:p w14:paraId="387EE40E" w14:textId="77777777" w:rsidR="005D61BE" w:rsidRPr="00CE67BF"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Change w:id="4" w:author="Panzner, Berthold (Nokia - DE/Munich)" w:date="2021-10-13T15:54:00Z">
            <w:rPr/>
          </w:rPrChange>
        </w:rPr>
      </w:pPr>
      <w:r w:rsidRPr="00CE67BF">
        <w:rPr>
          <w:lang w:val="de-DE"/>
          <w:rPrChange w:id="5" w:author="Panzner, Berthold (Nokia - DE/Munich)" w:date="2021-10-13T15:54:00Z">
            <w:rPr/>
          </w:rPrChange>
        </w:rPr>
        <w:t>[POST115-e][714][V2X/SL]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387EE412" w14:textId="77777777" w:rsidR="005D61BE" w:rsidRDefault="005D61BE">
      <w:pPr>
        <w:pStyle w:val="a6"/>
      </w:pPr>
    </w:p>
    <w:p w14:paraId="387EE413" w14:textId="77777777" w:rsidR="005D61BE" w:rsidRDefault="00CA3962">
      <w:pPr>
        <w:pStyle w:val="1"/>
      </w:pPr>
      <w:bookmarkStart w:id="6" w:name="_Ref178064866"/>
      <w:r>
        <w:t>Phase-1 Discussion</w:t>
      </w:r>
      <w:bookmarkEnd w:id="6"/>
    </w:p>
    <w:p w14:paraId="387EE414" w14:textId="77777777" w:rsidR="005D61BE" w:rsidRDefault="00CA3962">
      <w:r>
        <w:t>The related issue(s) is discussed in the following contributions</w:t>
      </w:r>
    </w:p>
    <w:tbl>
      <w:tblPr>
        <w:tblStyle w:val="af0"/>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r>
              <w:rPr>
                <w:rFonts w:hint="eastAsia"/>
                <w:sz w:val="16"/>
              </w:rPr>
              <w:t>T</w:t>
            </w:r>
            <w:r>
              <w:rPr>
                <w:sz w:val="16"/>
              </w:rPr>
              <w:t>doc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…it is possible that a SL grant is not in SL active time of any destination that has data to be sent..</w:t>
            </w:r>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387EE425" w14:textId="77777777" w:rsidR="005D61BE" w:rsidRDefault="00CA3962">
            <w:pPr>
              <w:spacing w:after="0"/>
              <w:rPr>
                <w:sz w:val="16"/>
              </w:rPr>
            </w:pPr>
            <w:r>
              <w:rPr>
                <w:sz w:val="16"/>
              </w:rPr>
              <w:t>…Nevertheless, the Tx UE behaviour would need to be specified for cases when it receives a SL allocation which doesn’t fall within its DRX ActiveTime.…</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7"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rPr>
          <w:ins w:id="8" w:author="Lenovo (Jing)" w:date="2021-10-13T08:43:00Z"/>
        </w:trPr>
        <w:tc>
          <w:tcPr>
            <w:tcW w:w="1271" w:type="dxa"/>
          </w:tcPr>
          <w:p w14:paraId="18DD5CD2" w14:textId="77777777" w:rsidR="00FE0B2C" w:rsidRDefault="00FE0B2C" w:rsidP="005D6FAF">
            <w:pPr>
              <w:spacing w:after="0"/>
              <w:rPr>
                <w:ins w:id="9" w:author="Lenovo (Jing)" w:date="2021-10-13T08:43:00Z"/>
                <w:sz w:val="16"/>
              </w:rPr>
            </w:pPr>
            <w:ins w:id="10" w:author="Lenovo (Jing)" w:date="2021-10-13T08:43:00Z">
              <w:r>
                <w:rPr>
                  <w:sz w:val="16"/>
                </w:rPr>
                <w:t>R2-2106988</w:t>
              </w:r>
            </w:ins>
          </w:p>
        </w:tc>
        <w:tc>
          <w:tcPr>
            <w:tcW w:w="1276" w:type="dxa"/>
          </w:tcPr>
          <w:p w14:paraId="7F3EA613" w14:textId="77777777" w:rsidR="00FE0B2C" w:rsidRDefault="00FE0B2C" w:rsidP="005D6FAF">
            <w:pPr>
              <w:spacing w:after="0"/>
              <w:rPr>
                <w:ins w:id="11" w:author="Lenovo (Jing)" w:date="2021-10-13T08:43:00Z"/>
                <w:sz w:val="16"/>
              </w:rPr>
            </w:pPr>
            <w:ins w:id="12" w:author="Lenovo (Jing)" w:date="2021-10-13T08:43:00Z">
              <w:r>
                <w:rPr>
                  <w:rFonts w:hint="eastAsia"/>
                  <w:sz w:val="16"/>
                </w:rPr>
                <w:t>P1-P2</w:t>
              </w:r>
            </w:ins>
          </w:p>
        </w:tc>
        <w:tc>
          <w:tcPr>
            <w:tcW w:w="7082" w:type="dxa"/>
          </w:tcPr>
          <w:p w14:paraId="2176132D" w14:textId="77777777" w:rsidR="00FE0B2C" w:rsidRDefault="00FE0B2C" w:rsidP="005D6FAF">
            <w:pPr>
              <w:spacing w:after="0"/>
              <w:rPr>
                <w:ins w:id="13" w:author="Lenovo (Jing)" w:date="2021-10-13T08:43:00Z"/>
                <w:sz w:val="16"/>
              </w:rPr>
            </w:pPr>
            <w:ins w:id="14" w:author="Lenovo (Jing)" w:date="2021-10-13T08:43:00Z">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ins>
          </w:p>
        </w:tc>
      </w:tr>
      <w:tr w:rsidR="00FE0B2C" w14:paraId="1846CD99" w14:textId="77777777" w:rsidTr="00FE0B2C">
        <w:trPr>
          <w:ins w:id="15" w:author="Lenovo (Jing)" w:date="2021-10-13T08:43:00Z"/>
        </w:trPr>
        <w:tc>
          <w:tcPr>
            <w:tcW w:w="1271" w:type="dxa"/>
          </w:tcPr>
          <w:p w14:paraId="75760906" w14:textId="77777777" w:rsidR="00FE0B2C" w:rsidRDefault="00FE0B2C" w:rsidP="005D6FAF">
            <w:pPr>
              <w:spacing w:after="0"/>
              <w:rPr>
                <w:ins w:id="16" w:author="Lenovo (Jing)" w:date="2021-10-13T08:43:00Z"/>
                <w:sz w:val="16"/>
              </w:rPr>
            </w:pPr>
            <w:ins w:id="17" w:author="Lenovo (Jing)" w:date="2021-10-13T08:43:00Z">
              <w:r w:rsidRPr="00B4644A">
                <w:rPr>
                  <w:sz w:val="16"/>
                </w:rPr>
                <w:t>R2-2108016</w:t>
              </w:r>
            </w:ins>
          </w:p>
        </w:tc>
        <w:tc>
          <w:tcPr>
            <w:tcW w:w="1276" w:type="dxa"/>
          </w:tcPr>
          <w:p w14:paraId="4C452B15" w14:textId="77777777" w:rsidR="00FE0B2C" w:rsidRDefault="00FE0B2C" w:rsidP="005D6FAF">
            <w:pPr>
              <w:spacing w:after="0"/>
              <w:rPr>
                <w:ins w:id="18" w:author="Lenovo (Jing)" w:date="2021-10-13T08:43:00Z"/>
                <w:sz w:val="16"/>
              </w:rPr>
            </w:pPr>
            <w:ins w:id="19"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5D6FAF">
            <w:pPr>
              <w:spacing w:after="0"/>
              <w:rPr>
                <w:ins w:id="20" w:author="Lenovo (Jing)" w:date="2021-10-13T08:43:00Z"/>
                <w:sz w:val="16"/>
              </w:rPr>
            </w:pPr>
            <w:ins w:id="21" w:author="Lenovo (Jing)" w:date="2021-10-13T08:43:00Z">
              <w:r w:rsidRPr="00BE6CE4">
                <w:rPr>
                  <w:sz w:val="16"/>
                </w:rPr>
                <w:t>Proposal 4: Tx UE provides assistance information to gNB on DRX configuration/ActiveTime information per SL destination/service. In order to allow gNB to efficiently schedule SL resources (mode 1) to the Tx UE, the gNB should be aware of the time slots the Tx UE is in ActiveTime for a specific destination, e.g. SL service.</w:t>
              </w:r>
            </w:ins>
          </w:p>
          <w:p w14:paraId="58322F20" w14:textId="77777777" w:rsidR="00FE0B2C" w:rsidRDefault="00FE0B2C" w:rsidP="005D6FAF">
            <w:pPr>
              <w:spacing w:after="0"/>
              <w:rPr>
                <w:ins w:id="22" w:author="Lenovo (Jing)" w:date="2021-10-13T08:43:00Z"/>
                <w:sz w:val="16"/>
              </w:rPr>
            </w:pPr>
            <w:ins w:id="23"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behavior when Tx UE receives SL resource allocation from gNB which are not within the ActiveTime of the Tx/Rx UE, e.g. UE may skip the allocated SL resources.</w:t>
              </w:r>
            </w:ins>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6"/>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af6"/>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24" w:name="OLE_LINK2"/>
      <w:bookmarkStart w:id="25" w:name="OLE_LINK1"/>
      <w:r>
        <w:rPr>
          <w:rFonts w:hint="eastAsia"/>
        </w:rPr>
        <w:t>T</w:t>
      </w:r>
      <w:r>
        <w:t>he phase-1 discussion is to collect view from companies on the validity of the issue, and to check solution candidates on the table.</w:t>
      </w:r>
    </w:p>
    <w:bookmarkEnd w:id="24"/>
    <w:bookmarkEnd w:id="25"/>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r>
              <w:lastRenderedPageBreak/>
              <w:t>InterDigital</w:t>
            </w:r>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rPr>
          <w:ins w:id="26"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7" w:author="Huawei" w:date="2021-10-10T16:08:00Z"/>
                <w:lang w:val="en-US"/>
              </w:rPr>
            </w:pPr>
            <w:ins w:id="28" w:author="Huawei" w:date="2021-10-10T16:08:00Z">
              <w:r>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9" w:author="Huawei" w:date="2021-10-10T16:08:00Z"/>
                <w:rFonts w:eastAsiaTheme="minorEastAsia"/>
                <w:lang w:val="en-US"/>
              </w:rPr>
            </w:pPr>
            <w:ins w:id="30"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31" w:author="Huawei" w:date="2021-10-10T16:08:00Z"/>
                <w:lang w:val="en-US"/>
              </w:rPr>
            </w:pPr>
            <w:ins w:id="32" w:author="Huawei" w:date="2021-10-10T16:08:00Z">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87EE479" w14:textId="77777777" w:rsidR="005D61BE" w:rsidRDefault="00CA3962">
            <w:pPr>
              <w:spacing w:after="0"/>
              <w:rPr>
                <w:ins w:id="33" w:author="Huawei" w:date="2021-10-10T16:08:00Z"/>
                <w:lang w:val="en-US"/>
              </w:rPr>
            </w:pPr>
            <w:ins w:id="34" w:author="Huawei" w:date="2021-10-10T16:08:00Z">
              <w:r>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35" w:author="Huawei" w:date="2021-10-10T16:10:00Z">
              <w:r>
                <w:rPr>
                  <w:lang w:val="en-US"/>
                </w:rPr>
                <w:t xml:space="preserve"> either</w:t>
              </w:r>
            </w:ins>
            <w:ins w:id="36" w:author="Huawei" w:date="2021-10-10T16:08:00Z">
              <w:r>
                <w:rPr>
                  <w:lang w:val="en-US"/>
                </w:rPr>
                <w:t xml:space="preserve">. </w:t>
              </w:r>
            </w:ins>
          </w:p>
        </w:tc>
      </w:tr>
      <w:tr w:rsidR="00C12A90" w14:paraId="62119147" w14:textId="77777777" w:rsidTr="00C12A90">
        <w:trPr>
          <w:ins w:id="3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ins w:id="38" w:author="Lenovo (Jing)" w:date="2021-10-13T08:44:00Z"/>
                <w:lang w:val="en-US"/>
              </w:rPr>
            </w:pPr>
            <w:ins w:id="39"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ins w:id="40" w:author="Lenovo (Jing)" w:date="2021-10-13T08:44:00Z"/>
                <w:rFonts w:eastAsiaTheme="minorEastAsia"/>
                <w:lang w:val="en-US"/>
              </w:rPr>
            </w:pPr>
            <w:ins w:id="41" w:author="Lenovo (Jing)" w:date="2021-10-13T08:44:00Z">
              <w:r w:rsidRPr="00CA121E">
                <w:rPr>
                  <w:rFonts w:eastAsiaTheme="minorEastAsia" w:hint="eastAsia"/>
                  <w:lang w:val="en-US"/>
                </w:rPr>
                <w:t>Y</w:t>
              </w:r>
              <w:r w:rsidRPr="00CA121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ins w:id="42" w:author="Lenovo (Jing)" w:date="2021-10-13T08:44:00Z"/>
                <w:lang w:val="en-US"/>
              </w:rPr>
            </w:pPr>
            <w:ins w:id="43" w:author="Lenovo (Jing)" w:date="2021-10-13T08:44:00Z">
              <w:r w:rsidRPr="00CA121E">
                <w:rPr>
                  <w:lang w:val="en-US"/>
                </w:rPr>
                <w:t xml:space="preserve">It should be noted that a SL grant (DCI) is not destination specific but UE specific, i.e. UE only considers those destinations which are in ActiveTime for allocated SL resources. For SL in general the gNB has not a very precise knowledge of Tx UEs buffer and ActiveTime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Therefore gNB has no accurate knowledge of Tx UEs buffer status even though SL BS information is reported to the gNB. This is different from the situation on the Uu interface, where gNB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ins>
          </w:p>
          <w:p w14:paraId="1DF884F6" w14:textId="77777777" w:rsidR="00C12A90" w:rsidRPr="00CA121E" w:rsidRDefault="00C12A90" w:rsidP="005D6FAF">
            <w:pPr>
              <w:spacing w:after="0"/>
              <w:rPr>
                <w:ins w:id="44" w:author="Lenovo (Jing)" w:date="2021-10-13T08:44:00Z"/>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r>
              <w:t>InterDigital</w:t>
            </w:r>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rPr>
          <w:ins w:id="45"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6" w:author="Huawei" w:date="2021-10-10T16:11:00Z"/>
                <w:lang w:val="en-US"/>
              </w:rPr>
            </w:pPr>
            <w:ins w:id="47" w:author="Huawei" w:date="2021-10-10T16:11:00Z">
              <w:r>
                <w:rPr>
                  <w:rFonts w:hint="eastAsia"/>
                  <w:lang w:val="en-US"/>
                </w:rPr>
                <w:lastRenderedPageBreak/>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8" w:author="Huawei" w:date="2021-10-10T16:11:00Z"/>
                <w:lang w:val="en-US"/>
              </w:rPr>
            </w:pPr>
            <w:ins w:id="49" w:author="Huawei" w:date="2021-10-10T16:11:00Z">
              <w:r>
                <w:rPr>
                  <w:rFonts w:hint="eastAsia"/>
                  <w:lang w:val="en-US"/>
                </w:rPr>
                <w:t>A</w:t>
              </w:r>
              <w:r>
                <w:rPr>
                  <w:lang w:val="en-US"/>
                </w:rPr>
                <w:t xml:space="preserve">s we replied in Q2.1-1a, the main issue </w:t>
              </w:r>
            </w:ins>
            <w:ins w:id="50" w:author="Huawei" w:date="2021-10-10T16:12:00Z">
              <w:r>
                <w:rPr>
                  <w:lang w:val="en-US"/>
                </w:rPr>
                <w:t>would be</w:t>
              </w:r>
            </w:ins>
            <w:ins w:id="51" w:author="Huawei" w:date="2021-10-10T16:11:00Z">
              <w:r>
                <w:rPr>
                  <w:lang w:val="en-US"/>
                </w:rPr>
                <w:t xml:space="preserve"> that gNB may assign SL grant that is not in SL active time of any destination that has data to be sent. Note that if gNB assigns SL grants that cannot be used by UE, UE may keep reporting SL-BSR and gNB keeps assigning SL grants out of active time, the problem is not negligible. </w:t>
              </w:r>
            </w:ins>
            <w:ins w:id="52" w:author="Huawei" w:date="2021-10-10T16:14:00Z">
              <w:r>
                <w:rPr>
                  <w:lang w:val="en-US"/>
                </w:rPr>
                <w:t>As</w:t>
              </w:r>
            </w:ins>
            <w:ins w:id="53" w:author="Huawei" w:date="2021-10-10T16:11:00Z">
              <w:r>
                <w:rPr>
                  <w:lang w:val="en-US"/>
                </w:rPr>
                <w:t xml:space="preserve"> there is no SL applications</w:t>
              </w:r>
            </w:ins>
            <w:ins w:id="54" w:author="Huawei" w:date="2021-10-10T16:14:00Z">
              <w:r>
                <w:rPr>
                  <w:lang w:val="en-US"/>
                </w:rPr>
                <w:t xml:space="preserve"> related statistics available</w:t>
              </w:r>
            </w:ins>
            <w:ins w:id="55" w:author="Huawei" w:date="2021-10-10T16:11:00Z">
              <w:r>
                <w:rPr>
                  <w:lang w:val="en-US"/>
                </w:rPr>
                <w:t xml:space="preserve">, we think it is not very convincing to </w:t>
              </w:r>
            </w:ins>
            <w:ins w:id="56" w:author="Huawei" w:date="2021-10-10T16:15:00Z">
              <w:r>
                <w:rPr>
                  <w:lang w:val="en-US"/>
                </w:rPr>
                <w:t>say that</w:t>
              </w:r>
            </w:ins>
            <w:ins w:id="57" w:author="Huawei" w:date="2021-10-10T16:11:00Z">
              <w:r>
                <w:rPr>
                  <w:lang w:val="en-US"/>
                </w:rPr>
                <w:t xml:space="preserve"> the case </w:t>
              </w:r>
            </w:ins>
            <w:ins w:id="58" w:author="Huawei" w:date="2021-10-10T16:16:00Z">
              <w:r>
                <w:rPr>
                  <w:lang w:val="en-US"/>
                </w:rPr>
                <w:t>of “</w:t>
              </w:r>
            </w:ins>
            <w:ins w:id="59" w:author="Huawei" w:date="2021-10-10T16:11:00Z">
              <w:r>
                <w:rPr>
                  <w:lang w:val="en-US"/>
                </w:rPr>
                <w:t>there is new data arrival at a destination with higher LCH priority after SL-BSR and before SL grant</w:t>
              </w:r>
            </w:ins>
            <w:ins w:id="60" w:author="Huawei" w:date="2021-10-10T16:16:00Z">
              <w:r>
                <w:rPr>
                  <w:lang w:val="en-US"/>
                </w:rPr>
                <w:t>”</w:t>
              </w:r>
            </w:ins>
            <w:ins w:id="61" w:author="Huawei" w:date="2021-10-10T16:11:00Z">
              <w:r>
                <w:rPr>
                  <w:lang w:val="en-US"/>
                </w:rPr>
                <w:t xml:space="preserve"> </w:t>
              </w:r>
            </w:ins>
            <w:ins w:id="62" w:author="Huawei" w:date="2021-10-10T16:15:00Z">
              <w:r>
                <w:rPr>
                  <w:lang w:val="en-US"/>
                </w:rPr>
                <w:t>is</w:t>
              </w:r>
            </w:ins>
            <w:ins w:id="63"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64" w:author="Huawei" w:date="2021-10-10T16:11:00Z"/>
                <w:lang w:val="en-US"/>
              </w:rPr>
            </w:pPr>
            <w:ins w:id="65" w:author="Huawei" w:date="2021-10-10T16:11:00Z">
              <w:r>
                <w:rPr>
                  <w:lang w:val="en-US"/>
                </w:rPr>
                <w:t xml:space="preserve">One way to solve the issue completely is that UE reports to gNB the selected destination for the SL grant, so that gNB can track the active time of each destination timely. </w:t>
              </w:r>
            </w:ins>
          </w:p>
          <w:p w14:paraId="387EE4B4" w14:textId="77777777" w:rsidR="005D61BE" w:rsidRDefault="00CA3962">
            <w:pPr>
              <w:spacing w:after="0"/>
              <w:rPr>
                <w:ins w:id="66" w:author="Huawei" w:date="2021-10-10T16:11:00Z"/>
                <w:lang w:val="en-US"/>
              </w:rPr>
            </w:pPr>
            <w:ins w:id="67" w:author="Huawei" w:date="2021-10-10T16:17:00Z">
              <w:r>
                <w:rPr>
                  <w:lang w:val="en-US"/>
                </w:rPr>
                <w:t>C</w:t>
              </w:r>
            </w:ins>
            <w:ins w:id="68" w:author="Huawei" w:date="2021-10-10T16:11:00Z">
              <w:r>
                <w:rPr>
                  <w:lang w:val="en-US"/>
                </w:rPr>
                <w:t>onsidering other companies’ concern of limited time for spec</w:t>
              </w:r>
            </w:ins>
            <w:ins w:id="69" w:author="Huawei" w:date="2021-10-10T16:17:00Z">
              <w:r>
                <w:rPr>
                  <w:lang w:val="en-US"/>
                </w:rPr>
                <w:t>ification</w:t>
              </w:r>
            </w:ins>
            <w:ins w:id="70" w:author="Huawei" w:date="2021-10-10T16:11:00Z">
              <w:r>
                <w:rPr>
                  <w:lang w:val="en-US"/>
                </w:rPr>
                <w:t>, we c</w:t>
              </w:r>
            </w:ins>
            <w:ins w:id="71" w:author="Huawei" w:date="2021-10-10T16:18:00Z">
              <w:r>
                <w:rPr>
                  <w:lang w:val="en-US"/>
                </w:rPr>
                <w:t>ould</w:t>
              </w:r>
            </w:ins>
            <w:ins w:id="72" w:author="Huawei" w:date="2021-10-10T16:11:00Z">
              <w:r>
                <w:rPr>
                  <w:lang w:val="en-US"/>
                </w:rPr>
                <w:t xml:space="preserve"> spend </w:t>
              </w:r>
            </w:ins>
            <w:ins w:id="73" w:author="Huawei" w:date="2021-10-10T16:18:00Z">
              <w:r>
                <w:rPr>
                  <w:lang w:val="en-US"/>
                </w:rPr>
                <w:t>minimum</w:t>
              </w:r>
            </w:ins>
            <w:ins w:id="74" w:author="Huawei" w:date="2021-10-10T16:11:00Z">
              <w:r>
                <w:rPr>
                  <w:lang w:val="en-US"/>
                </w:rPr>
                <w:t xml:space="preserve"> effort</w:t>
              </w:r>
            </w:ins>
            <w:ins w:id="75" w:author="Huawei" w:date="2021-10-10T16:18:00Z">
              <w:r>
                <w:rPr>
                  <w:lang w:val="en-US"/>
                </w:rPr>
                <w:t xml:space="preserve"> in order</w:t>
              </w:r>
            </w:ins>
            <w:ins w:id="76" w:author="Huawei" w:date="2021-10-10T16:11:00Z">
              <w:r>
                <w:rPr>
                  <w:lang w:val="en-US"/>
                </w:rPr>
                <w:t xml:space="preserve"> to avoid the worst case that gNB keeps assigning SL grants out of active time. One way is that UE reports to gNB </w:t>
              </w:r>
            </w:ins>
            <w:ins w:id="77" w:author="Huawei" w:date="2021-10-10T16:18:00Z">
              <w:r>
                <w:rPr>
                  <w:lang w:val="en-US"/>
                </w:rPr>
                <w:t xml:space="preserve">when </w:t>
              </w:r>
            </w:ins>
            <w:ins w:id="78" w:author="Huawei" w:date="2021-10-10T16:11:00Z">
              <w:r>
                <w:rPr>
                  <w:lang w:val="en-US"/>
                </w:rPr>
                <w:t>that active time ends</w:t>
              </w:r>
              <w:r>
                <w:rPr>
                  <w:rFonts w:hint="eastAsia"/>
                  <w:lang w:val="en-US"/>
                </w:rPr>
                <w:t>,</w:t>
              </w:r>
              <w:r>
                <w:rPr>
                  <w:lang w:val="en-US"/>
                </w:rPr>
                <w:t xml:space="preserve"> i.e., all destinations </w:t>
              </w:r>
            </w:ins>
            <w:ins w:id="79" w:author="Huawei" w:date="2021-10-10T16:19:00Z">
              <w:r>
                <w:rPr>
                  <w:lang w:val="en-US"/>
                </w:rPr>
                <w:t>having</w:t>
              </w:r>
            </w:ins>
            <w:ins w:id="80" w:author="Huawei" w:date="2021-10-10T16:11:00Z">
              <w:r>
                <w:rPr>
                  <w:lang w:val="en-US"/>
                </w:rPr>
                <w:t xml:space="preserve"> data to be sent are out of active time. Since gNB knows the start of on-durations, gNB can assign SL grants </w:t>
              </w:r>
            </w:ins>
            <w:ins w:id="81" w:author="Huawei" w:date="2021-10-10T16:37:00Z">
              <w:r>
                <w:rPr>
                  <w:lang w:val="en-US"/>
                </w:rPr>
                <w:t xml:space="preserve">till </w:t>
              </w:r>
            </w:ins>
            <w:ins w:id="82" w:author="Huawei" w:date="2021-10-11T09:52:00Z">
              <w:r>
                <w:rPr>
                  <w:lang w:val="en-US"/>
                </w:rPr>
                <w:t xml:space="preserve">start </w:t>
              </w:r>
            </w:ins>
            <w:ins w:id="83" w:author="Huawei" w:date="2021-10-10T16:37:00Z">
              <w:r>
                <w:rPr>
                  <w:strike/>
                  <w:lang w:val="en-US"/>
                  <w:rPrChange w:id="84" w:author="Huawei" w:date="2021-10-11T09:52:00Z">
                    <w:rPr>
                      <w:lang w:val="en-US"/>
                    </w:rPr>
                  </w:rPrChange>
                </w:rPr>
                <w:t>end</w:t>
              </w:r>
              <w:r>
                <w:rPr>
                  <w:lang w:val="en-US"/>
                </w:rPr>
                <w:t xml:space="preserve"> of</w:t>
              </w:r>
            </w:ins>
            <w:ins w:id="85" w:author="Huawei" w:date="2021-10-10T16:11:00Z">
              <w:r>
                <w:rPr>
                  <w:lang w:val="en-US"/>
                </w:rPr>
                <w:t xml:space="preserve"> on-duration after receiving the report. We think in this way signaling overhead and specification impact </w:t>
              </w:r>
            </w:ins>
            <w:ins w:id="86" w:author="Huawei" w:date="2021-10-10T16:20:00Z">
              <w:r>
                <w:rPr>
                  <w:lang w:val="en-US"/>
                </w:rPr>
                <w:t>can be</w:t>
              </w:r>
            </w:ins>
            <w:ins w:id="87" w:author="Huawei" w:date="2021-10-10T16:11:00Z">
              <w:r>
                <w:rPr>
                  <w:lang w:val="en-US"/>
                </w:rPr>
                <w:t xml:space="preserve"> acceptable.</w:t>
              </w:r>
            </w:ins>
          </w:p>
        </w:tc>
      </w:tr>
      <w:tr w:rsidR="0033688D" w14:paraId="1D32A196" w14:textId="77777777" w:rsidTr="0033688D">
        <w:trPr>
          <w:ins w:id="88"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ins w:id="89" w:author="Lenovo (Jing)" w:date="2021-10-13T08:44:00Z"/>
                <w:lang w:val="en-US"/>
              </w:rPr>
            </w:pPr>
            <w:ins w:id="90"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ins w:id="91" w:author="Lenovo (Jing)" w:date="2021-10-13T08:44:00Z"/>
                <w:lang w:val="en-US"/>
              </w:rPr>
            </w:pPr>
            <w:ins w:id="92" w:author="Lenovo (Jing)" w:date="2021-10-13T08:44:00Z">
              <w:r w:rsidRPr="00075BA6">
                <w:rPr>
                  <w:lang w:val="en-US"/>
                </w:rPr>
                <w:t>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So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Secondly, we think the case mentioned by rapporteur should be avoided since it will cause sidelink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r>
              <w:t>InterDigital</w:t>
            </w:r>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93"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94" w:author="Huawei" w:date="2021-10-10T16:21:00Z"/>
                <w:lang w:val="en-US"/>
              </w:rPr>
            </w:pPr>
            <w:ins w:id="95" w:author="Huawei" w:date="2021-10-10T16:21: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6" w:author="Huawei" w:date="2021-10-10T16:21:00Z"/>
                <w:rFonts w:eastAsiaTheme="minorEastAsia"/>
                <w:lang w:val="en-US"/>
              </w:rPr>
            </w:pPr>
            <w:ins w:id="97"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8" w:author="Huawei" w:date="2021-10-10T16:21:00Z"/>
                <w:rFonts w:ascii="Calibri" w:hAnsi="Calibri" w:cs="Calibri"/>
                <w:color w:val="1F4E79"/>
                <w:sz w:val="22"/>
                <w:szCs w:val="22"/>
              </w:rPr>
            </w:pPr>
            <w:ins w:id="99" w:author="Huawei" w:date="2021-10-10T16:21:00Z">
              <w:r>
                <w:rPr>
                  <w:rFonts w:ascii="Calibri" w:hAnsi="Calibri" w:cs="Calibri"/>
                  <w:color w:val="1F4E79"/>
                  <w:sz w:val="22"/>
                  <w:szCs w:val="22"/>
                </w:rPr>
                <w:t>As replied to Q2.1-1a, gNB may assign a SL grant that is not in SL active time of any destination that has data to be sent.</w:t>
              </w:r>
            </w:ins>
          </w:p>
        </w:tc>
      </w:tr>
      <w:tr w:rsidR="00DE7CD6" w14:paraId="7A96CEC3" w14:textId="77777777" w:rsidTr="00DE7CD6">
        <w:trPr>
          <w:ins w:id="100"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ins w:id="101" w:author="Lenovo (Jing)" w:date="2021-10-13T08:44:00Z"/>
                <w:lang w:val="en-US"/>
              </w:rPr>
            </w:pPr>
            <w:ins w:id="102"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ins w:id="103" w:author="Lenovo (Jing)" w:date="2021-10-13T08:44:00Z"/>
                <w:rFonts w:eastAsiaTheme="minorEastAsia"/>
                <w:lang w:val="en-US"/>
              </w:rPr>
            </w:pPr>
            <w:ins w:id="104"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ins w:id="105" w:author="Lenovo (Jing)" w:date="2021-10-13T08:44:00Z"/>
                <w:rFonts w:ascii="Calibri" w:hAnsi="Calibri" w:cs="Calibri"/>
                <w:color w:val="1F4E79"/>
                <w:sz w:val="22"/>
                <w:szCs w:val="22"/>
              </w:rPr>
            </w:pPr>
            <w:ins w:id="106" w:author="Lenovo (Jing)" w:date="2021-10-13T08:44:00Z">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7" w:author="Huawei" w:date="2021-10-10T16:21:00Z"/>
        </w:rPr>
      </w:pPr>
    </w:p>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r>
              <w:t>InterDigital</w:t>
            </w:r>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8"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9" w:author="Huawei" w:date="2021-10-10T16:22:00Z"/>
                <w:lang w:val="en-US"/>
              </w:rPr>
            </w:pPr>
            <w:ins w:id="110" w:author="Huawei" w:date="2021-10-10T16:22: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11" w:author="Huawei" w:date="2021-10-10T16:22:00Z"/>
                <w:lang w:val="en-US"/>
              </w:rPr>
            </w:pPr>
            <w:ins w:id="112" w:author="Huawei" w:date="2021-10-10T16:22:00Z">
              <w:r>
                <w:rPr>
                  <w:lang w:val="en-US"/>
                </w:rPr>
                <w:t>The solution replied to Q2.1-1b can avoid this case.</w:t>
              </w:r>
            </w:ins>
          </w:p>
          <w:p w14:paraId="387EE51A" w14:textId="77777777" w:rsidR="005D61BE" w:rsidRDefault="00CA3962">
            <w:pPr>
              <w:spacing w:after="0"/>
              <w:rPr>
                <w:ins w:id="113" w:author="Huawei" w:date="2021-10-10T16:22:00Z"/>
                <w:lang w:val="en-US"/>
              </w:rPr>
            </w:pPr>
            <w:ins w:id="114"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387EE51B" w14:textId="77777777" w:rsidR="005D61BE" w:rsidRDefault="00CA3962">
            <w:pPr>
              <w:spacing w:after="0"/>
              <w:rPr>
                <w:ins w:id="115" w:author="Huawei" w:date="2021-10-10T16:22:00Z"/>
                <w:lang w:val="en-US"/>
              </w:rPr>
            </w:pPr>
            <w:ins w:id="116"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17" w:author="Huawei" w:date="2021-10-10T16:23:00Z">
              <w:r>
                <w:rPr>
                  <w:lang w:val="en-US"/>
                </w:rPr>
                <w:t>seen</w:t>
              </w:r>
            </w:ins>
            <w:ins w:id="118" w:author="Huawei" w:date="2021-10-10T16:22:00Z">
              <w:r>
                <w:rPr>
                  <w:lang w:val="en-US"/>
                </w:rPr>
                <w:t>.</w:t>
              </w:r>
            </w:ins>
          </w:p>
          <w:p w14:paraId="387EE51C" w14:textId="77777777" w:rsidR="005D61BE" w:rsidRDefault="00CA3962">
            <w:pPr>
              <w:spacing w:after="0"/>
              <w:rPr>
                <w:ins w:id="119" w:author="Huawei" w:date="2021-10-10T16:22:00Z"/>
                <w:lang w:val="en-US"/>
              </w:rPr>
            </w:pPr>
            <w:ins w:id="120"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21" w:author="Huawei" w:date="2021-10-10T16:24:00Z">
              <w:r>
                <w:rPr>
                  <w:lang w:val="en-US"/>
                </w:rPr>
                <w:t>change</w:t>
              </w:r>
            </w:ins>
            <w:ins w:id="122"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23" w:author="Huawei" w:date="2021-10-10T16:22:00Z"/>
                <w:lang w:val="en-US"/>
              </w:rPr>
            </w:pPr>
            <w:ins w:id="124"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125" w:author="Huawei" w:date="2021-10-10T16:25:00Z">
              <w:r>
                <w:rPr>
                  <w:lang w:val="en-US"/>
                </w:rPr>
                <w:t>change</w:t>
              </w:r>
            </w:ins>
            <w:ins w:id="126"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ins w:id="128" w:author="Lenovo (Jing)" w:date="2021-10-13T08:44:00Z"/>
                <w:lang w:val="en-US"/>
              </w:rPr>
            </w:pPr>
            <w:ins w:id="129"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ins w:id="130" w:author="Lenovo (Jing)" w:date="2021-10-13T08:44:00Z"/>
                <w:lang w:val="en-US"/>
              </w:rPr>
            </w:pPr>
            <w:ins w:id="131" w:author="Lenovo (Jing)" w:date="2021-10-13T08:44:00Z">
              <w:r w:rsidRPr="005C7494">
                <w:rPr>
                  <w:rFonts w:hint="eastAsia"/>
                  <w:lang w:val="en-US"/>
                </w:rPr>
                <w:t>I</w:t>
              </w:r>
              <w:r w:rsidRPr="005C7494">
                <w:rPr>
                  <w:lang w:val="en-US"/>
                </w:rPr>
                <w:t xml:space="preserve">n this case UE will skip or drop the SL grant. But this should be specified and not left to UE implementation. </w:t>
              </w:r>
            </w:ins>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af6"/>
        <w:numPr>
          <w:ilvl w:val="0"/>
          <w:numId w:val="11"/>
        </w:numPr>
        <w:ind w:firstLineChars="0"/>
      </w:pPr>
      <w:r>
        <w:lastRenderedPageBreak/>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af6"/>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6"/>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If there is new data arrival at a LCH with higher priority after SL-BSR and before SL grant, gNB may not be able to derive th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r>
              <w:lastRenderedPageBreak/>
              <w:t>InterDigital</w:t>
            </w:r>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rPr>
          <w:ins w:id="132"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33" w:author="Huawei" w:date="2021-10-10T16:26:00Z"/>
                <w:lang w:val="en-US"/>
              </w:rPr>
            </w:pPr>
            <w:ins w:id="134" w:author="Huawei" w:date="2021-10-10T16:26: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35" w:author="Huawei" w:date="2021-10-10T16:26:00Z"/>
                <w:rFonts w:eastAsiaTheme="minorEastAsia"/>
                <w:lang w:val="en-US"/>
              </w:rPr>
            </w:pPr>
            <w:ins w:id="136"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7" w:author="Huawei" w:date="2021-10-10T16:26:00Z"/>
                <w:lang w:val="en-US"/>
              </w:rPr>
            </w:pPr>
            <w:ins w:id="138" w:author="Huawei" w:date="2021-10-10T16:26:00Z">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ins>
          </w:p>
          <w:p w14:paraId="387EE56D" w14:textId="77777777" w:rsidR="005D61BE" w:rsidRDefault="00CA3962">
            <w:pPr>
              <w:spacing w:after="0"/>
              <w:rPr>
                <w:ins w:id="139" w:author="Huawei" w:date="2021-10-10T16:26:00Z"/>
                <w:lang w:val="en-US"/>
              </w:rPr>
            </w:pPr>
            <w:ins w:id="140" w:author="Huawei" w:date="2021-10-10T16:26:00Z">
              <w:r>
                <w:rPr>
                  <w:lang w:val="en-US"/>
                </w:rPr>
                <w:t xml:space="preserve">Secondly, gNB does not know whether retransmission timer starts or not without the knowledge of ACK/NACK from Rx UE for FB </w:t>
              </w:r>
            </w:ins>
            <w:ins w:id="141" w:author="Huawei" w:date="2021-10-10T16:27:00Z">
              <w:r>
                <w:rPr>
                  <w:lang w:val="en-US"/>
                </w:rPr>
                <w:t>enabled</w:t>
              </w:r>
            </w:ins>
            <w:ins w:id="142" w:author="Huawei" w:date="2021-10-10T16:26:00Z">
              <w:r>
                <w:rPr>
                  <w:lang w:val="en-US"/>
                </w:rPr>
                <w:t xml:space="preserve"> case. </w:t>
              </w:r>
            </w:ins>
          </w:p>
          <w:p w14:paraId="387EE56E" w14:textId="77777777" w:rsidR="005D61BE" w:rsidRDefault="00CA3962">
            <w:pPr>
              <w:spacing w:after="0"/>
              <w:rPr>
                <w:ins w:id="143" w:author="Huawei" w:date="2021-10-10T16:26:00Z"/>
                <w:lang w:val="en-US"/>
              </w:rPr>
            </w:pPr>
            <w:ins w:id="144" w:author="Huawei" w:date="2021-10-10T16:26:00Z">
              <w:r>
                <w:rPr>
                  <w:lang w:val="en-US"/>
                </w:rPr>
                <w:t xml:space="preserve">Thirdly, as rapporteur points out, gNB does not know when RTT timer/retransmission timer starts without the knowledge of FB enabled or disabled. </w:t>
              </w:r>
            </w:ins>
          </w:p>
          <w:p w14:paraId="387EE56F" w14:textId="77777777" w:rsidR="005D61BE" w:rsidRDefault="00CA3962">
            <w:pPr>
              <w:spacing w:after="0"/>
              <w:rPr>
                <w:ins w:id="145" w:author="Huawei" w:date="2021-10-10T16:26:00Z"/>
                <w:lang w:val="en-US"/>
              </w:rPr>
            </w:pPr>
            <w:ins w:id="146" w:author="Huawei" w:date="2021-10-10T16:26:00Z">
              <w:r>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47" w:author="Huawei" w:date="2021-10-10T16:29:00Z">
              <w:r>
                <w:rPr>
                  <w:lang w:val="en-US"/>
                </w:rPr>
                <w:t>due to</w:t>
              </w:r>
            </w:ins>
            <w:ins w:id="148" w:author="Huawei" w:date="2021-10-10T16:26:00Z">
              <w:r>
                <w:rPr>
                  <w:lang w:val="en-US"/>
                </w:rPr>
                <w:t xml:space="preserve"> uncertainty of inactivity timer as replied to Q2.1-1a.</w:t>
              </w:r>
            </w:ins>
          </w:p>
        </w:tc>
      </w:tr>
      <w:tr w:rsidR="00784AE8" w14:paraId="26C31AC9" w14:textId="77777777" w:rsidTr="00784AE8">
        <w:trPr>
          <w:ins w:id="149"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ins w:id="150" w:author="Lenovo (Jing)" w:date="2021-10-13T08:44:00Z"/>
                <w:lang w:val="en-US"/>
              </w:rPr>
            </w:pPr>
            <w:ins w:id="151"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ins w:id="152" w:author="Lenovo (Jing)" w:date="2021-10-13T08:44:00Z"/>
                <w:rFonts w:eastAsiaTheme="minorEastAsia"/>
                <w:lang w:val="en-US"/>
              </w:rPr>
            </w:pPr>
            <w:ins w:id="153" w:author="Lenovo (Jing)" w:date="2021-10-13T08:44:00Z">
              <w:r w:rsidRPr="00A4720E">
                <w:rPr>
                  <w:rFonts w:eastAsiaTheme="minorEastAsia" w:hint="eastAsia"/>
                  <w:lang w:val="en-US"/>
                </w:rPr>
                <w:t>Y</w:t>
              </w:r>
              <w:r w:rsidRPr="00A4720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ins w:id="154" w:author="Lenovo (Jing)" w:date="2021-10-13T08:44:00Z"/>
                <w:lang w:val="en-US"/>
              </w:rPr>
            </w:pPr>
            <w:ins w:id="155" w:author="Lenovo (Jing)" w:date="2021-10-13T08:44:00Z">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ins>
          </w:p>
        </w:tc>
      </w:tr>
    </w:tbl>
    <w:p w14:paraId="387EE571" w14:textId="77777777" w:rsidR="005D61BE" w:rsidRPr="00784AE8" w:rsidRDefault="005D61BE">
      <w:pPr>
        <w:rPr>
          <w:del w:id="156"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RTT/Retx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7"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8" w:author="Huawei" w:date="2021-10-10T16:29:00Z"/>
                <w:lang w:val="en-US"/>
              </w:rPr>
            </w:pPr>
            <w:ins w:id="159" w:author="Huawei" w:date="2021-10-10T16:29: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60" w:author="Huawei" w:date="2021-10-10T16:29:00Z"/>
                <w:lang w:val="en-US"/>
              </w:rPr>
            </w:pPr>
            <w:ins w:id="161" w:author="Huawei" w:date="2021-10-10T16:29:00Z">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ins>
          </w:p>
        </w:tc>
      </w:tr>
      <w:tr w:rsidR="000D766E" w14:paraId="5E62350C" w14:textId="77777777" w:rsidTr="000D766E">
        <w:trPr>
          <w:ins w:id="16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ins w:id="163" w:author="Lenovo (Jing)" w:date="2021-10-13T08:44:00Z"/>
                <w:lang w:val="en-US"/>
              </w:rPr>
            </w:pPr>
            <w:ins w:id="164"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ins w:id="165" w:author="Lenovo (Jing)" w:date="2021-10-13T08:44:00Z"/>
                <w:lang w:val="en-US"/>
              </w:rPr>
            </w:pPr>
            <w:ins w:id="166" w:author="Lenovo (Jing)" w:date="2021-10-13T08:44:00Z">
              <w:r w:rsidRPr="000D766E">
                <w:rPr>
                  <w:lang w:val="en-US"/>
                </w:rPr>
                <w:t>Similar to the response in Q1, we reluctantly to have optimization for this case.</w:t>
              </w:r>
            </w:ins>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We think the case mentioned by rapporteur should be should be avoided since it will cause sidelink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r>
              <w:t>InterDigital</w:t>
            </w:r>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For retransmission, the SL grant may not be wasted since the RX UE with NACK feedback will be in active time triggered by retx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r>
              <w:rPr>
                <w:rFonts w:eastAsia="PMingLiU" w:hint="eastAsia"/>
                <w:lang w:eastAsia="zh-TW"/>
              </w:rPr>
              <w:lastRenderedPageBreak/>
              <w:t>ASUSTeK</w:t>
            </w:r>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7"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8" w:author="Huawei" w:date="2021-10-10T16:30:00Z"/>
                <w:lang w:val="en-US"/>
              </w:rPr>
            </w:pPr>
            <w:ins w:id="169" w:author="Huawei" w:date="2021-10-10T16:30:00Z">
              <w:r>
                <w:rPr>
                  <w:rFonts w:hint="eastAsia"/>
                  <w:lang w:val="en-US"/>
                </w:rPr>
                <w:t>H</w:t>
              </w:r>
              <w:r>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70" w:author="Huawei" w:date="2021-10-10T16:30:00Z"/>
                <w:rFonts w:eastAsiaTheme="minorEastAsia"/>
                <w:lang w:val="en-US"/>
              </w:rPr>
            </w:pPr>
            <w:ins w:id="171"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72" w:author="Huawei" w:date="2021-10-10T16:30:00Z"/>
                <w:rFonts w:ascii="Calibri" w:hAnsi="Calibri" w:cs="Calibri"/>
                <w:color w:val="1F4E79"/>
                <w:sz w:val="22"/>
                <w:szCs w:val="22"/>
              </w:rPr>
            </w:pPr>
            <w:ins w:id="173" w:author="Huawei" w:date="2021-10-10T16:30:00Z">
              <w:r>
                <w:rPr>
                  <w:rFonts w:ascii="Calibri" w:hAnsi="Calibri" w:cs="Calibri"/>
                  <w:color w:val="1F4E79"/>
                  <w:sz w:val="22"/>
                  <w:szCs w:val="22"/>
                </w:rPr>
                <w:t>As replied to Q2.2-1a, gNB may assign a SL grant that is not in SL active time of any destination that has data to be sent.</w:t>
              </w:r>
            </w:ins>
          </w:p>
        </w:tc>
      </w:tr>
      <w:tr w:rsidR="004856AF" w14:paraId="1C209A0A" w14:textId="77777777" w:rsidTr="004856AF">
        <w:trPr>
          <w:ins w:id="174"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ins w:id="175" w:author="Lenovo (Jing)" w:date="2021-10-13T08:45:00Z"/>
                <w:lang w:val="en-US"/>
              </w:rPr>
            </w:pPr>
            <w:ins w:id="176"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ins w:id="177" w:author="Lenovo (Jing)" w:date="2021-10-13T08:45:00Z"/>
                <w:rFonts w:eastAsiaTheme="minorEastAsia"/>
                <w:lang w:val="en-US"/>
              </w:rPr>
            </w:pPr>
            <w:ins w:id="178"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ins w:id="179" w:author="Lenovo (Jing)" w:date="2021-10-13T08:45:00Z"/>
                <w:rFonts w:ascii="Calibri" w:hAnsi="Calibri" w:cs="Calibri"/>
                <w:color w:val="1F4E79"/>
                <w:sz w:val="22"/>
                <w:szCs w:val="22"/>
              </w:rPr>
            </w:pPr>
            <w:ins w:id="180" w:author="Lenovo (Jing)" w:date="2021-10-13T08:45:00Z">
              <w:r>
                <w:rPr>
                  <w:rFonts w:ascii="Calibri" w:hAnsi="Calibri" w:cs="Calibri"/>
                  <w:color w:val="1F4E79"/>
                  <w:sz w:val="22"/>
                  <w:szCs w:val="22"/>
                </w:rPr>
                <w:t xml:space="preserve">As long as gNB cannot accurately knows the RTT/retransmission timer of Rx UE, such issue may occur. </w:t>
              </w:r>
            </w:ins>
          </w:p>
        </w:tc>
      </w:tr>
    </w:tbl>
    <w:p w14:paraId="387EE5D7" w14:textId="77777777" w:rsidR="005D61BE" w:rsidRPr="004856AF" w:rsidRDefault="005D61BE">
      <w:pPr>
        <w:rPr>
          <w:del w:id="181"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Agree with xiaomi.</w:t>
            </w:r>
          </w:p>
        </w:tc>
      </w:tr>
      <w:tr w:rsidR="005D61BE" w14:paraId="387EE5F6" w14:textId="77777777">
        <w:trPr>
          <w:ins w:id="182"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83" w:author="Huawei" w:date="2021-10-10T16:31:00Z"/>
                <w:lang w:val="en-US"/>
              </w:rPr>
            </w:pPr>
            <w:ins w:id="184" w:author="Huawei" w:date="2021-10-10T16:31: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85" w:author="Huawei" w:date="2021-10-10T16:31:00Z"/>
                <w:lang w:val="en-US"/>
              </w:rPr>
            </w:pPr>
            <w:ins w:id="186" w:author="Huawei" w:date="2021-10-10T16:31:00Z">
              <w:r>
                <w:rPr>
                  <w:lang w:val="en-US"/>
                </w:rPr>
                <w:t>Same as replied to Q2.1-2b.</w:t>
              </w:r>
            </w:ins>
          </w:p>
        </w:tc>
      </w:tr>
      <w:tr w:rsidR="00163A03" w14:paraId="11213FBD" w14:textId="77777777" w:rsidTr="00163A03">
        <w:trPr>
          <w:ins w:id="187"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ins w:id="188" w:author="Lenovo (Jing)" w:date="2021-10-13T08:45:00Z"/>
                <w:lang w:val="en-US"/>
              </w:rPr>
            </w:pPr>
            <w:ins w:id="189"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ins w:id="190" w:author="Lenovo (Jing)" w:date="2021-10-13T08:45:00Z"/>
                <w:lang w:val="en-US"/>
              </w:rPr>
            </w:pPr>
            <w:ins w:id="191" w:author="Lenovo (Jing)" w:date="2021-10-13T08:45:00Z">
              <w:r w:rsidRPr="00B675CA">
                <w:rPr>
                  <w:rFonts w:hint="eastAsia"/>
                  <w:lang w:val="en-US"/>
                </w:rPr>
                <w:t>I</w:t>
              </w:r>
              <w:r w:rsidRPr="00B675CA">
                <w:rPr>
                  <w:lang w:val="en-US"/>
                </w:rPr>
                <w:t xml:space="preserve">n this case UE will skip or drop the SL grant. This should be specified and not left to UE implementation. </w:t>
              </w:r>
            </w:ins>
          </w:p>
        </w:tc>
      </w:tr>
    </w:tbl>
    <w:p w14:paraId="387EE5F7" w14:textId="77777777" w:rsidR="005D61BE" w:rsidRPr="00163A03" w:rsidRDefault="005D61BE">
      <w:pPr>
        <w:rPr>
          <w:del w:id="192" w:author="Huawei" w:date="2021-10-10T16:31:00Z"/>
        </w:rPr>
      </w:pPr>
    </w:p>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Based on the reply to Q2.1-1a/b, rapp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04" w14:textId="77777777" w:rsidTr="00EC205B">
        <w:tc>
          <w:tcPr>
            <w:tcW w:w="1263" w:type="dxa"/>
            <w:shd w:val="clear" w:color="auto" w:fill="D9D9D9"/>
          </w:tcPr>
          <w:p w14:paraId="387EE601" w14:textId="77777777" w:rsidR="005D61BE" w:rsidRDefault="00CA3962">
            <w:pPr>
              <w:spacing w:after="0"/>
            </w:pPr>
            <w:r>
              <w:rPr>
                <w:rFonts w:hint="eastAsia"/>
              </w:rPr>
              <w:t>Co</w:t>
            </w:r>
            <w:r>
              <w:t>mpany</w:t>
            </w:r>
          </w:p>
        </w:tc>
        <w:tc>
          <w:tcPr>
            <w:tcW w:w="2000" w:type="dxa"/>
            <w:shd w:val="clear" w:color="auto" w:fill="D9D9D9"/>
          </w:tcPr>
          <w:p w14:paraId="387EE602" w14:textId="77777777" w:rsidR="005D61BE" w:rsidRDefault="00CA3962">
            <w:pPr>
              <w:spacing w:after="0"/>
            </w:pPr>
            <w:r>
              <w:t>Option</w:t>
            </w:r>
          </w:p>
        </w:tc>
        <w:tc>
          <w:tcPr>
            <w:tcW w:w="6592" w:type="dxa"/>
            <w:shd w:val="clear" w:color="auto" w:fill="D9D9D9"/>
          </w:tcPr>
          <w:p w14:paraId="387EE603" w14:textId="77777777" w:rsidR="005D61BE" w:rsidRDefault="00CA3962">
            <w:pPr>
              <w:spacing w:after="0"/>
            </w:pPr>
            <w:r>
              <w:rPr>
                <w:rFonts w:hint="eastAsia"/>
              </w:rPr>
              <w:t>Comments</w:t>
            </w:r>
          </w:p>
        </w:tc>
      </w:tr>
      <w:tr w:rsidR="005D61BE" w14:paraId="387EE60A" w14:textId="77777777" w:rsidTr="00EC205B">
        <w:tc>
          <w:tcPr>
            <w:tcW w:w="1263" w:type="dxa"/>
          </w:tcPr>
          <w:p w14:paraId="387EE605" w14:textId="77777777" w:rsidR="005D61BE" w:rsidRDefault="00CA3962">
            <w:pPr>
              <w:spacing w:after="0"/>
              <w:rPr>
                <w:lang w:val="en-US"/>
              </w:rPr>
            </w:pPr>
            <w:r>
              <w:rPr>
                <w:rFonts w:hint="eastAsia"/>
                <w:lang w:val="en-US"/>
              </w:rPr>
              <w:t>O</w:t>
            </w:r>
            <w:r>
              <w:rPr>
                <w:lang w:val="en-US"/>
              </w:rPr>
              <w:t>PPO</w:t>
            </w:r>
          </w:p>
        </w:tc>
        <w:tc>
          <w:tcPr>
            <w:tcW w:w="2000" w:type="dxa"/>
          </w:tcPr>
          <w:p w14:paraId="387EE606" w14:textId="77777777" w:rsidR="005D61BE" w:rsidRDefault="00CA3962">
            <w:pPr>
              <w:spacing w:after="0"/>
              <w:rPr>
                <w:rFonts w:eastAsiaTheme="minorEastAsia"/>
              </w:rPr>
            </w:pPr>
            <w:r>
              <w:rPr>
                <w:rFonts w:eastAsiaTheme="minorEastAsia"/>
              </w:rPr>
              <w:t>Option-1 or Option-2</w:t>
            </w:r>
          </w:p>
        </w:tc>
        <w:tc>
          <w:tcPr>
            <w:tcW w:w="6592"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option-1 if that is the majority view.</w:t>
            </w:r>
          </w:p>
        </w:tc>
      </w:tr>
      <w:tr w:rsidR="005D61BE" w14:paraId="387EE60E" w14:textId="77777777" w:rsidTr="00EC205B">
        <w:tc>
          <w:tcPr>
            <w:tcW w:w="1263"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0" w:type="dxa"/>
          </w:tcPr>
          <w:p w14:paraId="387EE60C" w14:textId="77777777" w:rsidR="005D61BE" w:rsidRDefault="00CA3962">
            <w:pPr>
              <w:spacing w:after="0"/>
              <w:rPr>
                <w:rFonts w:eastAsiaTheme="minorEastAsia"/>
              </w:rPr>
            </w:pPr>
            <w:r>
              <w:rPr>
                <w:rFonts w:eastAsiaTheme="minorEastAsia" w:hint="eastAsia"/>
              </w:rPr>
              <w:t>Option 1</w:t>
            </w:r>
          </w:p>
        </w:tc>
        <w:tc>
          <w:tcPr>
            <w:tcW w:w="6592"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rsidTr="00EC205B">
        <w:tc>
          <w:tcPr>
            <w:tcW w:w="1263" w:type="dxa"/>
          </w:tcPr>
          <w:p w14:paraId="387EE60F" w14:textId="77777777" w:rsidR="005D61BE" w:rsidRDefault="00CA3962">
            <w:pPr>
              <w:spacing w:after="0"/>
            </w:pPr>
            <w:r>
              <w:t>InterDigital</w:t>
            </w:r>
          </w:p>
        </w:tc>
        <w:tc>
          <w:tcPr>
            <w:tcW w:w="2000" w:type="dxa"/>
          </w:tcPr>
          <w:p w14:paraId="387EE610" w14:textId="77777777" w:rsidR="005D61BE" w:rsidRDefault="00CA3962">
            <w:pPr>
              <w:spacing w:after="0"/>
            </w:pPr>
            <w:r>
              <w:t>Option 4 (or option 1 otherwise)</w:t>
            </w:r>
          </w:p>
        </w:tc>
        <w:tc>
          <w:tcPr>
            <w:tcW w:w="6592"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rsidTr="00EC205B">
        <w:tc>
          <w:tcPr>
            <w:tcW w:w="1263" w:type="dxa"/>
          </w:tcPr>
          <w:p w14:paraId="387EE613" w14:textId="77777777" w:rsidR="005D61BE" w:rsidRDefault="00CA3962">
            <w:pPr>
              <w:spacing w:after="0"/>
            </w:pPr>
            <w:r>
              <w:t>Ericsson</w:t>
            </w:r>
          </w:p>
        </w:tc>
        <w:tc>
          <w:tcPr>
            <w:tcW w:w="2000"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2"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rsidTr="00EC205B">
        <w:tc>
          <w:tcPr>
            <w:tcW w:w="1263" w:type="dxa"/>
          </w:tcPr>
          <w:p w14:paraId="387EE618" w14:textId="77777777" w:rsidR="005D61BE" w:rsidRDefault="00CA3962">
            <w:pPr>
              <w:spacing w:after="0"/>
            </w:pPr>
            <w:ins w:id="193" w:author="Apple - Zhibin Wu" w:date="2021-10-07T17:02:00Z">
              <w:r>
                <w:t>Apple</w:t>
              </w:r>
            </w:ins>
          </w:p>
        </w:tc>
        <w:tc>
          <w:tcPr>
            <w:tcW w:w="2000" w:type="dxa"/>
          </w:tcPr>
          <w:p w14:paraId="387EE619" w14:textId="77777777" w:rsidR="005D61BE" w:rsidRDefault="00CA3962">
            <w:pPr>
              <w:spacing w:after="0"/>
            </w:pPr>
            <w:ins w:id="194" w:author="Apple - Zhibin Wu" w:date="2021-10-07T17:02:00Z">
              <w:r>
                <w:t>Option 1</w:t>
              </w:r>
            </w:ins>
          </w:p>
        </w:tc>
        <w:tc>
          <w:tcPr>
            <w:tcW w:w="6592" w:type="dxa"/>
          </w:tcPr>
          <w:p w14:paraId="387EE61A" w14:textId="77777777" w:rsidR="005D61BE" w:rsidRDefault="00CA3962">
            <w:pPr>
              <w:spacing w:after="0"/>
            </w:pPr>
            <w:ins w:id="195" w:author="Apple - Zhibin Wu" w:date="2021-10-07T17:02:00Z">
              <w:r>
                <w:t>We think there is no perfect solution for this problem. The gain of such a solution is not significant</w:t>
              </w:r>
            </w:ins>
            <w:ins w:id="196" w:author="Apple - Zhibin Wu" w:date="2021-10-07T17:04:00Z">
              <w:r>
                <w:t>. T</w:t>
              </w:r>
            </w:ins>
            <w:ins w:id="197" w:author="Apple - Zhibin Wu" w:date="2021-10-07T17:02:00Z">
              <w:r>
                <w:t>he TX UE will not</w:t>
              </w:r>
            </w:ins>
            <w:ins w:id="198" w:author="Apple - Zhibin Wu" w:date="2021-10-07T17:03:00Z">
              <w:r>
                <w:t xml:space="preserve"> be able to track all the “ACTIVE TIME” of a RX UE anyway if the RX UE has engaged with other peer UEs</w:t>
              </w:r>
            </w:ins>
            <w:ins w:id="199" w:author="Apple - Zhibin Wu" w:date="2021-10-07T17:04:00Z">
              <w:r>
                <w:t xml:space="preserve"> or listening to broadcast/groupcast</w:t>
              </w:r>
            </w:ins>
            <w:ins w:id="200" w:author="Apple - Zhibin Wu" w:date="2021-10-07T17:02:00Z">
              <w:r>
                <w:t>.</w:t>
              </w:r>
            </w:ins>
          </w:p>
        </w:tc>
      </w:tr>
      <w:tr w:rsidR="005D61BE" w14:paraId="387EE620" w14:textId="77777777" w:rsidTr="00EC205B">
        <w:trPr>
          <w:ins w:id="201" w:author="Huawei" w:date="2021-10-10T16:33:00Z"/>
        </w:trPr>
        <w:tc>
          <w:tcPr>
            <w:tcW w:w="1263"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202" w:author="Huawei" w:date="2021-10-10T16:33:00Z"/>
              </w:rPr>
            </w:pPr>
            <w:ins w:id="203" w:author="Huawei" w:date="2021-10-10T16:33: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204" w:author="Huawei" w:date="2021-10-10T16:33:00Z"/>
              </w:rPr>
            </w:pPr>
            <w:ins w:id="205" w:author="Huawei" w:date="2021-10-10T16:33:00Z">
              <w:r>
                <w:t xml:space="preserve">Option 2 or </w:t>
              </w:r>
              <w:r>
                <w:rPr>
                  <w:rFonts w:hint="eastAsia"/>
                </w:rPr>
                <w:t>O</w:t>
              </w:r>
              <w:r>
                <w:t xml:space="preserve">ption 5 </w:t>
              </w:r>
            </w:ins>
          </w:p>
        </w:tc>
        <w:tc>
          <w:tcPr>
            <w:tcW w:w="6592"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6" w:author="Huawei" w:date="2021-10-10T16:33:00Z"/>
              </w:rPr>
            </w:pPr>
            <w:ins w:id="207" w:author="Huawei" w:date="2021-10-10T16:33:00Z">
              <w:r>
                <w:t xml:space="preserve">One way to solve the issue completely is that UE reports to gNB the selected destination for the SL grant, so that gNB can track the active time of each destination timely. </w:t>
              </w:r>
            </w:ins>
          </w:p>
          <w:p w14:paraId="387EE61F" w14:textId="77777777" w:rsidR="005D61BE" w:rsidRDefault="00CA3962">
            <w:pPr>
              <w:spacing w:after="0"/>
              <w:rPr>
                <w:ins w:id="208" w:author="Huawei" w:date="2021-10-10T16:33:00Z"/>
              </w:rPr>
            </w:pPr>
            <w:ins w:id="209" w:author="Huawei" w:date="2021-10-10T16:33:00Z">
              <w:r>
                <w:t xml:space="preserve">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t>
              </w:r>
            </w:ins>
            <w:ins w:id="210" w:author="Huawei" w:date="2021-10-10T16:34:00Z">
              <w:r>
                <w:t>when</w:t>
              </w:r>
            </w:ins>
            <w:ins w:id="211" w:author="Huawei" w:date="2021-10-10T16:33:00Z">
              <w:r>
                <w:t xml:space="preserve"> active time ends</w:t>
              </w:r>
              <w:r>
                <w:rPr>
                  <w:rFonts w:hint="eastAsia"/>
                </w:rPr>
                <w:t>,</w:t>
              </w:r>
              <w:r>
                <w:t xml:space="preserve"> i.e., all destinations </w:t>
              </w:r>
            </w:ins>
            <w:ins w:id="212" w:author="Huawei" w:date="2021-10-10T16:34:00Z">
              <w:r>
                <w:t>having</w:t>
              </w:r>
            </w:ins>
            <w:ins w:id="213" w:author="Huawei" w:date="2021-10-10T16:33:00Z">
              <w:r>
                <w:t xml:space="preserve"> data to be sent are out of active time. Since gNB knows the start of on-durations, gNB can assign SL grants </w:t>
              </w:r>
            </w:ins>
            <w:ins w:id="214" w:author="Huawei" w:date="2021-10-10T16:36:00Z">
              <w:r>
                <w:t xml:space="preserve">till </w:t>
              </w:r>
            </w:ins>
            <w:ins w:id="215" w:author="Huawei" w:date="2021-10-11T09:53:00Z">
              <w:r>
                <w:t xml:space="preserve">start </w:t>
              </w:r>
            </w:ins>
            <w:ins w:id="216" w:author="Huawei" w:date="2021-10-10T16:36:00Z">
              <w:r>
                <w:rPr>
                  <w:strike/>
                  <w:rPrChange w:id="217" w:author="Huawei" w:date="2021-10-11T09:53:00Z">
                    <w:rPr/>
                  </w:rPrChange>
                </w:rPr>
                <w:t xml:space="preserve">end </w:t>
              </w:r>
              <w:r>
                <w:t>of</w:t>
              </w:r>
            </w:ins>
            <w:ins w:id="218" w:author="Huawei" w:date="2021-10-10T16:33:00Z">
              <w:r>
                <w:t xml:space="preserve"> on-duration after receiving the report. We think in this way </w:t>
              </w:r>
            </w:ins>
            <w:ins w:id="219" w:author="Huawei" w:date="2021-10-10T16:34:00Z">
              <w:r>
                <w:t>signalling</w:t>
              </w:r>
            </w:ins>
            <w:ins w:id="220" w:author="Huawei" w:date="2021-10-10T16:33:00Z">
              <w:r>
                <w:t xml:space="preserve"> overhead and specification </w:t>
              </w:r>
            </w:ins>
            <w:ins w:id="221" w:author="Huawei" w:date="2021-10-10T16:34:00Z">
              <w:r>
                <w:t>effort would be</w:t>
              </w:r>
            </w:ins>
            <w:ins w:id="222" w:author="Huawei" w:date="2021-10-10T16:33:00Z">
              <w:r>
                <w:t xml:space="preserve"> acceptable.</w:t>
              </w:r>
            </w:ins>
          </w:p>
        </w:tc>
      </w:tr>
      <w:tr w:rsidR="005D61BE" w14:paraId="387EE627" w14:textId="77777777" w:rsidTr="00EC205B">
        <w:trPr>
          <w:ins w:id="223" w:author="CATT" w:date="2021-10-12T10:29:00Z"/>
        </w:trPr>
        <w:tc>
          <w:tcPr>
            <w:tcW w:w="1263"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24" w:author="CATT" w:date="2021-10-12T10:29:00Z"/>
              </w:rPr>
            </w:pPr>
            <w:ins w:id="225" w:author="CATT" w:date="2021-10-12T10:29:00Z">
              <w:r>
                <w:rPr>
                  <w:rFonts w:eastAsiaTheme="minorEastAsia" w:hint="eastAsia"/>
                </w:rPr>
                <w:t>CATT</w:t>
              </w:r>
            </w:ins>
          </w:p>
        </w:tc>
        <w:tc>
          <w:tcPr>
            <w:tcW w:w="2000"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6" w:author="CATT" w:date="2021-10-12T10:29:00Z"/>
              </w:rPr>
            </w:pPr>
            <w:ins w:id="227" w:author="CATT" w:date="2021-10-12T10:29:00Z">
              <w:r>
                <w:t xml:space="preserve">Option </w:t>
              </w:r>
              <w:r>
                <w:rPr>
                  <w:rFonts w:hint="eastAsia"/>
                </w:rPr>
                <w:t>3</w:t>
              </w:r>
              <w:r>
                <w:t xml:space="preserve"> (or option 1 otherwise)</w:t>
              </w:r>
            </w:ins>
          </w:p>
        </w:tc>
        <w:tc>
          <w:tcPr>
            <w:tcW w:w="6592"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8" w:author="CATT" w:date="2021-10-12T10:29:00Z"/>
                <w:rFonts w:eastAsiaTheme="minorEastAsia"/>
                <w:lang w:val="en-US"/>
              </w:rPr>
            </w:pPr>
            <w:ins w:id="229"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387EE624" w14:textId="77777777" w:rsidR="005D61BE" w:rsidRDefault="00CA3962">
            <w:pPr>
              <w:spacing w:after="0"/>
              <w:rPr>
                <w:ins w:id="230" w:author="CATT" w:date="2021-10-12T10:29:00Z"/>
                <w:rFonts w:eastAsiaTheme="minorEastAsia"/>
                <w:lang w:val="en-US"/>
              </w:rPr>
            </w:pPr>
            <w:ins w:id="231" w:author="CATT" w:date="2021-10-12T10:29:00Z">
              <w:r>
                <w:rPr>
                  <w:rFonts w:eastAsiaTheme="minorEastAsia" w:hint="eastAsia"/>
                  <w:lang w:val="en-US"/>
                </w:rPr>
                <w:t>In our understanding, if this problem is not solved, it may cause sidelink resource waste. Option-3 can solve this problem without much specification effort since it is similar as legacy behavior when UE sends SR in Uu, it should keep in active time in Uu.</w:t>
              </w:r>
            </w:ins>
          </w:p>
          <w:p w14:paraId="387EE625" w14:textId="77777777" w:rsidR="005D61BE" w:rsidRDefault="005D61BE">
            <w:pPr>
              <w:spacing w:after="0"/>
              <w:jc w:val="center"/>
              <w:rPr>
                <w:ins w:id="232" w:author="CATT" w:date="2021-10-12T10:29:00Z"/>
                <w:rFonts w:eastAsiaTheme="minorEastAsia"/>
                <w:lang w:val="en-US"/>
              </w:rPr>
            </w:pPr>
          </w:p>
          <w:p w14:paraId="387EE626" w14:textId="77777777" w:rsidR="005D61BE" w:rsidRDefault="00CA3962">
            <w:pPr>
              <w:spacing w:after="0"/>
              <w:rPr>
                <w:ins w:id="233" w:author="CATT" w:date="2021-10-12T10:29:00Z"/>
              </w:rPr>
            </w:pPr>
            <w:ins w:id="234" w:author="CATT" w:date="2021-10-12T10:29:00Z">
              <w:r>
                <w:rPr>
                  <w:rFonts w:eastAsiaTheme="minorEastAsia" w:hint="eastAsia"/>
                  <w:lang w:val="en-US"/>
                </w:rPr>
                <w:t>A</w:t>
              </w:r>
              <w:r>
                <w:rPr>
                  <w:rFonts w:eastAsiaTheme="minorEastAsia"/>
                  <w:lang w:val="en-US"/>
                </w:rPr>
                <w:t>nd we are also fine to go for option-1 if th</w:t>
              </w:r>
            </w:ins>
            <w:ins w:id="235" w:author="CATT" w:date="2021-10-12T10:30:00Z">
              <w:r>
                <w:rPr>
                  <w:rFonts w:eastAsiaTheme="minorEastAsia" w:hint="eastAsia"/>
                  <w:lang w:val="en-US"/>
                </w:rPr>
                <w:t>is</w:t>
              </w:r>
            </w:ins>
            <w:ins w:id="236" w:author="CATT" w:date="2021-10-12T10:29:00Z">
              <w:r>
                <w:rPr>
                  <w:rFonts w:eastAsiaTheme="minorEastAsia"/>
                  <w:lang w:val="en-US"/>
                </w:rPr>
                <w:t xml:space="preserve"> is the majority view.</w:t>
              </w:r>
            </w:ins>
          </w:p>
        </w:tc>
      </w:tr>
      <w:tr w:rsidR="005D61BE" w14:paraId="387EE62B" w14:textId="77777777" w:rsidTr="00EC205B">
        <w:trPr>
          <w:ins w:id="237" w:author="Spreadtrum Communications" w:date="2021-10-12T14:28:00Z"/>
        </w:trPr>
        <w:tc>
          <w:tcPr>
            <w:tcW w:w="1263"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8" w:author="Spreadtrum Communications" w:date="2021-10-12T14:28:00Z"/>
                <w:rFonts w:eastAsiaTheme="minorEastAsia"/>
              </w:rPr>
            </w:pPr>
            <w:ins w:id="239" w:author="Spreadtrum Communications" w:date="2021-10-12T14:28:00Z">
              <w:r>
                <w:rPr>
                  <w:rFonts w:eastAsiaTheme="minorEastAsia"/>
                </w:rPr>
                <w:t>Spreadtrum</w:t>
              </w:r>
            </w:ins>
          </w:p>
        </w:tc>
        <w:tc>
          <w:tcPr>
            <w:tcW w:w="2000"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40" w:author="Spreadtrum Communications" w:date="2021-10-12T14:28:00Z"/>
              </w:rPr>
            </w:pPr>
            <w:ins w:id="241" w:author="Spreadtrum Communications" w:date="2021-10-12T14:28:00Z">
              <w:r>
                <w:t>Option 1</w:t>
              </w:r>
            </w:ins>
          </w:p>
        </w:tc>
        <w:tc>
          <w:tcPr>
            <w:tcW w:w="6592"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42" w:author="Spreadtrum Communications" w:date="2021-10-12T14:28:00Z"/>
                <w:rFonts w:eastAsiaTheme="minorEastAsia"/>
                <w:lang w:val="en-US"/>
              </w:rPr>
            </w:pPr>
            <w:ins w:id="243" w:author="Spreadtrum Communications" w:date="2021-10-12T14:28:00Z">
              <w:r>
                <w:rPr>
                  <w:rFonts w:eastAsiaTheme="minorEastAsia"/>
                  <w:lang w:val="en-US"/>
                </w:rPr>
                <w:t xml:space="preserve">Only Option 4 is a feasible solution. However, Option 4 also </w:t>
              </w:r>
            </w:ins>
            <w:ins w:id="244" w:author="Spreadtrum Communications" w:date="2021-10-12T14:30:00Z">
              <w:r>
                <w:rPr>
                  <w:rFonts w:eastAsiaTheme="minorEastAsia"/>
                  <w:lang w:val="en-US"/>
                </w:rPr>
                <w:t>brings large spec impact. We pref</w:t>
              </w:r>
            </w:ins>
            <w:ins w:id="245" w:author="Spreadtrum Communications" w:date="2021-10-12T14:31:00Z">
              <w:r>
                <w:rPr>
                  <w:rFonts w:eastAsiaTheme="minorEastAsia"/>
                  <w:lang w:val="en-US"/>
                </w:rPr>
                <w:t>er no solution in this release.</w:t>
              </w:r>
            </w:ins>
          </w:p>
        </w:tc>
      </w:tr>
      <w:tr w:rsidR="005D61BE" w14:paraId="387EE62F" w14:textId="77777777" w:rsidTr="00EC205B">
        <w:trPr>
          <w:ins w:id="246" w:author="10263763" w:date="2021-10-13T00:41:00Z"/>
        </w:trPr>
        <w:tc>
          <w:tcPr>
            <w:tcW w:w="1263"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7" w:author="10263763" w:date="2021-10-13T00:41:00Z"/>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8" w:author="10263763" w:date="2021-10-13T00:41:00Z"/>
                <w:lang w:val="en-US"/>
              </w:rPr>
            </w:pPr>
            <w:r>
              <w:rPr>
                <w:rFonts w:hint="eastAsia"/>
                <w:lang w:val="en-US"/>
              </w:rPr>
              <w:t>Option1</w:t>
            </w:r>
          </w:p>
        </w:tc>
        <w:tc>
          <w:tcPr>
            <w:tcW w:w="6592"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9" w:author="10263763" w:date="2021-10-13T00:41:00Z"/>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EC205B">
        <w:trPr>
          <w:ins w:id="250" w:author="Lenovo (Jing)" w:date="2021-10-13T08:42:00Z"/>
        </w:trPr>
        <w:tc>
          <w:tcPr>
            <w:tcW w:w="1263"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ins w:id="251" w:author="Lenovo (Jing)" w:date="2021-10-13T08:42:00Z"/>
                <w:lang w:val="en-US"/>
              </w:rPr>
            </w:pPr>
            <w:ins w:id="252" w:author="Lenovo (Jing)" w:date="2021-10-13T08:42:00Z">
              <w:r w:rsidRPr="005F4E81">
                <w:rPr>
                  <w:lang w:val="en-US"/>
                </w:rPr>
                <w:t>Lenovo</w:t>
              </w:r>
            </w:ins>
          </w:p>
        </w:tc>
        <w:tc>
          <w:tcPr>
            <w:tcW w:w="2000"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ins w:id="253" w:author="Lenovo (Jing)" w:date="2021-10-13T08:42:00Z"/>
                <w:lang w:val="en-US"/>
              </w:rPr>
            </w:pPr>
            <w:ins w:id="254" w:author="Lenovo (Jing)" w:date="2021-10-13T08:42:00Z">
              <w:r w:rsidRPr="005F4E81">
                <w:rPr>
                  <w:rFonts w:hint="eastAsia"/>
                  <w:lang w:val="en-US"/>
                </w:rPr>
                <w:t>O</w:t>
              </w:r>
              <w:r w:rsidRPr="005F4E81">
                <w:rPr>
                  <w:lang w:val="en-US"/>
                </w:rPr>
                <w:t>ption 4</w:t>
              </w:r>
            </w:ins>
          </w:p>
        </w:tc>
        <w:tc>
          <w:tcPr>
            <w:tcW w:w="6592"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55" w:author="Lenovo (Jing)" w:date="2021-10-13T08:42:00Z"/>
                <w:lang w:val="en-US"/>
              </w:rPr>
            </w:pPr>
            <w:ins w:id="256" w:author="Lenovo (Jing)" w:date="2021-10-13T08:42:00Z">
              <w:r w:rsidRPr="005F4E81">
                <w:rPr>
                  <w:lang w:val="en-US"/>
                </w:rPr>
                <w:t>A transmitter UE informs its serving gNB when a SL DRX Inactivity timer is (re)started. This can be implicitly done by reporting one of the following new information to the serving gNB:</w:t>
              </w:r>
            </w:ins>
          </w:p>
          <w:p w14:paraId="6E7061EC" w14:textId="77777777" w:rsidR="005F4E81" w:rsidRPr="005F4E81" w:rsidRDefault="005F4E81" w:rsidP="005F4E81">
            <w:pPr>
              <w:numPr>
                <w:ilvl w:val="0"/>
                <w:numId w:val="16"/>
              </w:numPr>
              <w:tabs>
                <w:tab w:val="num" w:pos="2160"/>
              </w:tabs>
              <w:spacing w:after="0"/>
              <w:rPr>
                <w:ins w:id="257" w:author="Lenovo (Jing)" w:date="2021-10-13T08:42:00Z"/>
                <w:lang w:val="en-US"/>
              </w:rPr>
            </w:pPr>
            <w:ins w:id="258"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9" w:author="Lenovo (Jing)" w:date="2021-10-13T08:42:00Z"/>
                <w:lang w:val="en-US"/>
              </w:rPr>
            </w:pPr>
            <w:ins w:id="260" w:author="Lenovo (Jing)" w:date="2021-10-13T08:42:00Z">
              <w:r w:rsidRPr="005F4E81">
                <w:rPr>
                  <w:lang w:val="en-US"/>
                </w:rPr>
                <w:t>BO for each destination reported in their corresponding LCGs for which SL DRX Inactivity timer(s) is started</w:t>
              </w:r>
            </w:ins>
          </w:p>
        </w:tc>
      </w:tr>
      <w:tr w:rsidR="004F502A" w14:paraId="1B527404" w14:textId="77777777" w:rsidTr="00EC205B">
        <w:trPr>
          <w:ins w:id="261" w:author="이원석" w:date="2021-10-13T15:01:00Z"/>
        </w:trPr>
        <w:tc>
          <w:tcPr>
            <w:tcW w:w="1263" w:type="dxa"/>
            <w:tcBorders>
              <w:top w:val="single" w:sz="4" w:space="0" w:color="auto"/>
              <w:left w:val="single" w:sz="4" w:space="0" w:color="auto"/>
              <w:bottom w:val="single" w:sz="4" w:space="0" w:color="auto"/>
              <w:right w:val="single" w:sz="4" w:space="0" w:color="auto"/>
            </w:tcBorders>
          </w:tcPr>
          <w:p w14:paraId="1D1DFE4A" w14:textId="372B4EEC" w:rsidR="004F502A" w:rsidRPr="004F502A" w:rsidRDefault="004F502A" w:rsidP="005D6FAF">
            <w:pPr>
              <w:spacing w:after="0"/>
              <w:rPr>
                <w:ins w:id="262" w:author="이원석" w:date="2021-10-13T15:01:00Z"/>
                <w:rFonts w:eastAsia="맑은 고딕"/>
                <w:lang w:val="en-US" w:eastAsia="ko-KR"/>
                <w:rPrChange w:id="263" w:author="이원석" w:date="2021-10-13T15:01:00Z">
                  <w:rPr>
                    <w:ins w:id="264" w:author="이원석" w:date="2021-10-13T15:01:00Z"/>
                    <w:lang w:val="en-US"/>
                  </w:rPr>
                </w:rPrChange>
              </w:rPr>
            </w:pPr>
            <w:ins w:id="265" w:author="이원석" w:date="2021-10-13T15:01:00Z">
              <w:r>
                <w:rPr>
                  <w:rFonts w:eastAsia="맑은 고딕" w:hint="eastAsia"/>
                  <w:lang w:val="en-US" w:eastAsia="ko-KR"/>
                </w:rPr>
                <w:t>ITL</w:t>
              </w:r>
            </w:ins>
          </w:p>
        </w:tc>
        <w:tc>
          <w:tcPr>
            <w:tcW w:w="2000" w:type="dxa"/>
            <w:tcBorders>
              <w:top w:val="single" w:sz="4" w:space="0" w:color="auto"/>
              <w:left w:val="single" w:sz="4" w:space="0" w:color="auto"/>
              <w:bottom w:val="single" w:sz="4" w:space="0" w:color="auto"/>
              <w:right w:val="single" w:sz="4" w:space="0" w:color="auto"/>
            </w:tcBorders>
          </w:tcPr>
          <w:p w14:paraId="22B1111C" w14:textId="1F4FF5E1" w:rsidR="004F502A" w:rsidRPr="004F502A" w:rsidRDefault="004F502A" w:rsidP="005D6FAF">
            <w:pPr>
              <w:spacing w:after="0"/>
              <w:rPr>
                <w:ins w:id="266" w:author="이원석" w:date="2021-10-13T15:01:00Z"/>
                <w:rFonts w:eastAsia="맑은 고딕"/>
                <w:lang w:val="en-US" w:eastAsia="ko-KR"/>
                <w:rPrChange w:id="267" w:author="이원석" w:date="2021-10-13T15:02:00Z">
                  <w:rPr>
                    <w:ins w:id="268" w:author="이원석" w:date="2021-10-13T15:01:00Z"/>
                    <w:lang w:val="en-US"/>
                  </w:rPr>
                </w:rPrChange>
              </w:rPr>
            </w:pPr>
            <w:ins w:id="269" w:author="이원석" w:date="2021-10-13T15:02:00Z">
              <w:r>
                <w:rPr>
                  <w:rFonts w:eastAsia="맑은 고딕" w:hint="eastAsia"/>
                  <w:lang w:val="en-US" w:eastAsia="ko-KR"/>
                </w:rPr>
                <w:t>Option 1</w:t>
              </w:r>
            </w:ins>
            <w:ins w:id="270" w:author="이원석" w:date="2021-10-13T15:03:00Z">
              <w:r>
                <w:rPr>
                  <w:rFonts w:eastAsia="맑은 고딕"/>
                  <w:lang w:val="en-US" w:eastAsia="ko-KR"/>
                </w:rPr>
                <w:t xml:space="preserve"> or Option 4</w:t>
              </w:r>
            </w:ins>
          </w:p>
        </w:tc>
        <w:tc>
          <w:tcPr>
            <w:tcW w:w="6592" w:type="dxa"/>
            <w:tcBorders>
              <w:top w:val="single" w:sz="4" w:space="0" w:color="auto"/>
              <w:left w:val="single" w:sz="4" w:space="0" w:color="auto"/>
              <w:bottom w:val="single" w:sz="4" w:space="0" w:color="auto"/>
              <w:right w:val="single" w:sz="4" w:space="0" w:color="auto"/>
            </w:tcBorders>
          </w:tcPr>
          <w:p w14:paraId="7DEA29CC" w14:textId="6F42E0A2" w:rsidR="004F502A" w:rsidRPr="003337C6" w:rsidRDefault="003337C6">
            <w:pPr>
              <w:spacing w:after="0"/>
              <w:rPr>
                <w:ins w:id="271" w:author="이원석" w:date="2021-10-13T15:01:00Z"/>
                <w:rFonts w:eastAsia="맑은 고딕"/>
                <w:lang w:val="en-US" w:eastAsia="ko-KR"/>
                <w:rPrChange w:id="272" w:author="이원석" w:date="2021-10-13T15:04:00Z">
                  <w:rPr>
                    <w:ins w:id="273" w:author="이원석" w:date="2021-10-13T15:01:00Z"/>
                    <w:lang w:val="en-US"/>
                  </w:rPr>
                </w:rPrChange>
              </w:rPr>
            </w:pPr>
            <w:ins w:id="274" w:author="이원석" w:date="2021-10-13T15:04:00Z">
              <w:r>
                <w:rPr>
                  <w:rFonts w:eastAsia="맑은 고딕" w:hint="eastAsia"/>
                  <w:lang w:val="en-US" w:eastAsia="ko-KR"/>
                </w:rPr>
                <w:t xml:space="preserve">We think there is no solution to precisely solve the problem. </w:t>
              </w:r>
            </w:ins>
            <w:ins w:id="275" w:author="이원석" w:date="2021-10-13T15:26:00Z">
              <w:r w:rsidR="00D25F9C" w:rsidRPr="00D25F9C">
                <w:rPr>
                  <w:rFonts w:eastAsia="맑은 고딕"/>
                  <w:lang w:val="en-US" w:eastAsia="ko-KR"/>
                </w:rPr>
                <w:t>Only Option 4, a method in which the gNB allocates an SL grant based on DRX information, seems to be a possible solution.</w:t>
              </w:r>
            </w:ins>
          </w:p>
        </w:tc>
      </w:tr>
      <w:tr w:rsidR="005F264B" w14:paraId="395F95CF" w14:textId="77777777" w:rsidTr="00EC205B">
        <w:trPr>
          <w:ins w:id="276" w:author="ASUSTeK-Xinra" w:date="2021-10-13T17:10:00Z"/>
        </w:trPr>
        <w:tc>
          <w:tcPr>
            <w:tcW w:w="1263"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ins w:id="277" w:author="ASUSTeK-Xinra" w:date="2021-10-13T17:10:00Z"/>
                <w:rFonts w:eastAsia="맑은 고딕"/>
                <w:lang w:val="en-US" w:eastAsia="ko-KR"/>
              </w:rPr>
            </w:pPr>
            <w:ins w:id="278" w:author="ASUSTeK-Xinra" w:date="2021-10-13T17:10:00Z">
              <w:r>
                <w:rPr>
                  <w:rFonts w:eastAsia="PMingLiU" w:hint="eastAsia"/>
                  <w:lang w:val="en-US"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ins w:id="279" w:author="ASUSTeK-Xinra" w:date="2021-10-13T17:10:00Z"/>
                <w:rFonts w:eastAsia="맑은 고딕"/>
                <w:lang w:val="en-US" w:eastAsia="ko-KR"/>
              </w:rPr>
            </w:pPr>
            <w:ins w:id="280" w:author="ASUSTeK-Xinra" w:date="2021-10-13T17:10:00Z">
              <w:r>
                <w:rPr>
                  <w:rFonts w:eastAsia="PMingLiU" w:hint="eastAsia"/>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ins w:id="281" w:author="ASUSTeK-Xinra" w:date="2021-10-13T17:10:00Z"/>
                <w:rFonts w:eastAsia="맑은 고딕"/>
                <w:lang w:val="en-US" w:eastAsia="ko-KR"/>
              </w:rPr>
            </w:pPr>
          </w:p>
        </w:tc>
      </w:tr>
      <w:tr w:rsidR="00E64D85" w14:paraId="7A341E19" w14:textId="77777777" w:rsidTr="00EC205B">
        <w:trPr>
          <w:ins w:id="282" w:author="Qualcomm" w:date="2021-10-13T09:01:00Z"/>
        </w:trPr>
        <w:tc>
          <w:tcPr>
            <w:tcW w:w="1263"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ins w:id="283" w:author="Qualcomm" w:date="2021-10-13T09:01:00Z"/>
                <w:rFonts w:eastAsia="PMingLiU"/>
                <w:lang w:val="en-US" w:eastAsia="zh-TW"/>
              </w:rPr>
            </w:pPr>
            <w:ins w:id="284" w:author="Qualcomm" w:date="2021-10-13T09:01:00Z">
              <w:r>
                <w:rPr>
                  <w:rFonts w:eastAsia="PMingLiU"/>
                  <w:lang w:val="en-US"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ins w:id="285" w:author="Qualcomm" w:date="2021-10-13T09:01:00Z"/>
                <w:rFonts w:eastAsia="PMingLiU"/>
                <w:lang w:val="en-US" w:eastAsia="zh-TW"/>
              </w:rPr>
            </w:pPr>
            <w:ins w:id="286" w:author="Qualcomm" w:date="2021-10-13T09:01: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ins w:id="287" w:author="Qualcomm" w:date="2021-10-13T09:01:00Z"/>
                <w:rFonts w:eastAsia="맑은 고딕"/>
                <w:lang w:val="en-US" w:eastAsia="ko-KR"/>
              </w:rPr>
            </w:pPr>
            <w:ins w:id="288" w:author="Qualcomm" w:date="2021-10-13T09:02:00Z">
              <w:r>
                <w:rPr>
                  <w:rFonts w:eastAsia="맑은 고딕"/>
                  <w:lang w:val="en-US" w:eastAsia="ko-KR"/>
                </w:rPr>
                <w:t>Considering spec impact and signaling overhead, not worth fix</w:t>
              </w:r>
            </w:ins>
            <w:ins w:id="289" w:author="Qualcomm" w:date="2021-10-13T09:11:00Z">
              <w:r>
                <w:rPr>
                  <w:rFonts w:eastAsia="맑은 고딕"/>
                  <w:lang w:val="en-US" w:eastAsia="ko-KR"/>
                </w:rPr>
                <w:t xml:space="preserve">ing a </w:t>
              </w:r>
            </w:ins>
            <w:ins w:id="290" w:author="Qualcomm" w:date="2021-10-13T09:12:00Z">
              <w:r>
                <w:rPr>
                  <w:rFonts w:eastAsia="맑은 고딕"/>
                  <w:lang w:val="en-US" w:eastAsia="ko-KR"/>
                </w:rPr>
                <w:t>rare</w:t>
              </w:r>
            </w:ins>
            <w:ins w:id="291" w:author="Qualcomm" w:date="2021-10-13T09:11:00Z">
              <w:r>
                <w:rPr>
                  <w:rFonts w:eastAsia="맑은 고딕"/>
                  <w:lang w:val="en-US" w:eastAsia="ko-KR"/>
                </w:rPr>
                <w:t xml:space="preserve"> corner case</w:t>
              </w:r>
            </w:ins>
            <w:ins w:id="292" w:author="Qualcomm" w:date="2021-10-13T09:20:00Z">
              <w:r w:rsidR="00966447">
                <w:rPr>
                  <w:rFonts w:eastAsia="맑은 고딕"/>
                  <w:lang w:val="en-US" w:eastAsia="ko-KR"/>
                </w:rPr>
                <w:t>.</w:t>
              </w:r>
            </w:ins>
          </w:p>
        </w:tc>
      </w:tr>
      <w:tr w:rsidR="00CE67BF" w14:paraId="2644FE15" w14:textId="77777777" w:rsidTr="00EC205B">
        <w:trPr>
          <w:ins w:id="293" w:author="Panzner, Berthold (Nokia - DE/Munich)" w:date="2021-10-13T15:54:00Z"/>
        </w:trPr>
        <w:tc>
          <w:tcPr>
            <w:tcW w:w="1263"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ins w:id="294" w:author="Panzner, Berthold (Nokia - DE/Munich)" w:date="2021-10-13T15:54:00Z"/>
                <w:rFonts w:eastAsia="PMingLiU"/>
                <w:lang w:val="en-US" w:eastAsia="zh-TW"/>
              </w:rPr>
            </w:pPr>
            <w:ins w:id="295" w:author="Panzner, Berthold (Nokia - DE/Munich)" w:date="2021-10-13T15:54:00Z">
              <w:r>
                <w:rPr>
                  <w:rFonts w:eastAsia="PMingLiU"/>
                  <w:lang w:val="en-US"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ins w:id="296" w:author="Panzner, Berthold (Nokia - DE/Munich)" w:date="2021-10-13T15:54:00Z"/>
                <w:rFonts w:eastAsia="PMingLiU"/>
                <w:lang w:val="en-US" w:eastAsia="zh-TW"/>
              </w:rPr>
            </w:pPr>
            <w:ins w:id="297" w:author="Panzner, Berthold (Nokia - DE/Munich)" w:date="2021-10-13T15:54: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ins w:id="298" w:author="Panzner, Berthold (Nokia - DE/Munich)" w:date="2021-10-13T15:54:00Z"/>
                <w:rFonts w:eastAsia="맑은 고딕"/>
                <w:lang w:val="en-US" w:eastAsia="ko-KR"/>
              </w:rPr>
            </w:pPr>
          </w:p>
        </w:tc>
      </w:tr>
      <w:tr w:rsidR="00EC205B" w14:paraId="05450FCA" w14:textId="77777777" w:rsidTr="00EC205B">
        <w:trPr>
          <w:ins w:id="299" w:author="Intel-AA" w:date="2021-10-13T12:06:00Z"/>
        </w:trPr>
        <w:tc>
          <w:tcPr>
            <w:tcW w:w="1263" w:type="dxa"/>
            <w:tcBorders>
              <w:top w:val="single" w:sz="4" w:space="0" w:color="auto"/>
              <w:left w:val="single" w:sz="4" w:space="0" w:color="auto"/>
              <w:bottom w:val="single" w:sz="4" w:space="0" w:color="auto"/>
              <w:right w:val="single" w:sz="4" w:space="0" w:color="auto"/>
            </w:tcBorders>
          </w:tcPr>
          <w:p w14:paraId="4A70AB57" w14:textId="2EC04EBE" w:rsidR="00EC205B" w:rsidRDefault="00EC205B" w:rsidP="00EC205B">
            <w:pPr>
              <w:spacing w:after="0"/>
              <w:rPr>
                <w:ins w:id="300" w:author="Intel-AA" w:date="2021-10-13T12:06:00Z"/>
                <w:rFonts w:eastAsia="PMingLiU"/>
                <w:lang w:val="en-US" w:eastAsia="zh-TW"/>
              </w:rPr>
            </w:pPr>
            <w:ins w:id="301" w:author="Intel-AA" w:date="2021-10-13T12:06:00Z">
              <w:r>
                <w:rPr>
                  <w:lang w:val="en-US"/>
                </w:rPr>
                <w:t>Intel</w:t>
              </w:r>
            </w:ins>
          </w:p>
        </w:tc>
        <w:tc>
          <w:tcPr>
            <w:tcW w:w="2000" w:type="dxa"/>
            <w:tcBorders>
              <w:top w:val="single" w:sz="4" w:space="0" w:color="auto"/>
              <w:left w:val="single" w:sz="4" w:space="0" w:color="auto"/>
              <w:bottom w:val="single" w:sz="4" w:space="0" w:color="auto"/>
              <w:right w:val="single" w:sz="4" w:space="0" w:color="auto"/>
            </w:tcBorders>
          </w:tcPr>
          <w:p w14:paraId="5F69FC00" w14:textId="22998E6A" w:rsidR="00EC205B" w:rsidRDefault="00EC205B" w:rsidP="00EC205B">
            <w:pPr>
              <w:spacing w:after="0"/>
              <w:rPr>
                <w:ins w:id="302" w:author="Intel-AA" w:date="2021-10-13T12:06:00Z"/>
                <w:rFonts w:eastAsia="PMingLiU"/>
                <w:lang w:val="en-US" w:eastAsia="zh-TW"/>
              </w:rPr>
            </w:pPr>
            <w:ins w:id="303" w:author="Intel-AA" w:date="2021-10-13T12:06:00Z">
              <w:r>
                <w:rPr>
                  <w:lang w:val="en-US"/>
                </w:rPr>
                <w:t>Option 1</w:t>
              </w:r>
            </w:ins>
          </w:p>
        </w:tc>
        <w:tc>
          <w:tcPr>
            <w:tcW w:w="6592" w:type="dxa"/>
            <w:tcBorders>
              <w:top w:val="single" w:sz="4" w:space="0" w:color="auto"/>
              <w:left w:val="single" w:sz="4" w:space="0" w:color="auto"/>
              <w:bottom w:val="single" w:sz="4" w:space="0" w:color="auto"/>
              <w:right w:val="single" w:sz="4" w:space="0" w:color="auto"/>
            </w:tcBorders>
          </w:tcPr>
          <w:p w14:paraId="7FF56C34" w14:textId="77F9459B" w:rsidR="00EC205B" w:rsidRDefault="00EC205B" w:rsidP="00EC205B">
            <w:pPr>
              <w:spacing w:after="0"/>
              <w:rPr>
                <w:ins w:id="304" w:author="Intel-AA" w:date="2021-10-13T12:06:00Z"/>
                <w:rFonts w:eastAsia="맑은 고딕"/>
                <w:lang w:val="en-US" w:eastAsia="ko-KR"/>
              </w:rPr>
            </w:pPr>
            <w:ins w:id="305" w:author="Intel-AA" w:date="2021-10-13T12:06:00Z">
              <w:r>
                <w:rPr>
                  <w:lang w:val="en-US"/>
                </w:rPr>
                <w:t>We agree with Apple that due to how mode 1 inherently works, there may not be a perfect solution here and the proposed solutions incur increased specification impact.</w:t>
              </w:r>
            </w:ins>
          </w:p>
        </w:tc>
      </w:tr>
      <w:tr w:rsidR="00E95ADC" w14:paraId="05AFD347" w14:textId="77777777" w:rsidTr="00EC205B">
        <w:trPr>
          <w:ins w:id="306" w:author="vivo(Jing)" w:date="2021-10-14T11:09:00Z"/>
        </w:trPr>
        <w:tc>
          <w:tcPr>
            <w:tcW w:w="1263" w:type="dxa"/>
            <w:tcBorders>
              <w:top w:val="single" w:sz="4" w:space="0" w:color="auto"/>
              <w:left w:val="single" w:sz="4" w:space="0" w:color="auto"/>
              <w:bottom w:val="single" w:sz="4" w:space="0" w:color="auto"/>
              <w:right w:val="single" w:sz="4" w:space="0" w:color="auto"/>
            </w:tcBorders>
          </w:tcPr>
          <w:p w14:paraId="7389A349" w14:textId="2E63CEBD" w:rsidR="00E95ADC" w:rsidRDefault="00E95ADC" w:rsidP="00EC205B">
            <w:pPr>
              <w:spacing w:after="0"/>
              <w:rPr>
                <w:ins w:id="307" w:author="vivo(Jing)" w:date="2021-10-14T11:09:00Z"/>
                <w:lang w:val="en-US"/>
              </w:rPr>
            </w:pPr>
            <w:ins w:id="308" w:author="vivo(Jing)" w:date="2021-10-14T11:09:00Z">
              <w:r>
                <w:rPr>
                  <w:rFonts w:hint="eastAsia"/>
                  <w:lang w:val="en-US"/>
                </w:rPr>
                <w:t>vivo</w:t>
              </w:r>
            </w:ins>
          </w:p>
        </w:tc>
        <w:tc>
          <w:tcPr>
            <w:tcW w:w="2000" w:type="dxa"/>
            <w:tcBorders>
              <w:top w:val="single" w:sz="4" w:space="0" w:color="auto"/>
              <w:left w:val="single" w:sz="4" w:space="0" w:color="auto"/>
              <w:bottom w:val="single" w:sz="4" w:space="0" w:color="auto"/>
              <w:right w:val="single" w:sz="4" w:space="0" w:color="auto"/>
            </w:tcBorders>
          </w:tcPr>
          <w:p w14:paraId="024A2DCC" w14:textId="14D03609" w:rsidR="00E95ADC" w:rsidRDefault="00E95ADC" w:rsidP="00EC205B">
            <w:pPr>
              <w:spacing w:after="0"/>
              <w:rPr>
                <w:ins w:id="309" w:author="vivo(Jing)" w:date="2021-10-14T11:09:00Z"/>
                <w:lang w:val="en-US"/>
              </w:rPr>
            </w:pPr>
            <w:ins w:id="310" w:author="vivo(Jing)" w:date="2021-10-14T11:09:00Z">
              <w:r>
                <w:rPr>
                  <w:lang w:val="en-US"/>
                </w:rPr>
                <w:t>Option 1</w:t>
              </w:r>
            </w:ins>
          </w:p>
        </w:tc>
        <w:tc>
          <w:tcPr>
            <w:tcW w:w="6592" w:type="dxa"/>
            <w:tcBorders>
              <w:top w:val="single" w:sz="4" w:space="0" w:color="auto"/>
              <w:left w:val="single" w:sz="4" w:space="0" w:color="auto"/>
              <w:bottom w:val="single" w:sz="4" w:space="0" w:color="auto"/>
              <w:right w:val="single" w:sz="4" w:space="0" w:color="auto"/>
            </w:tcBorders>
          </w:tcPr>
          <w:p w14:paraId="72CB8B67" w14:textId="77777777" w:rsidR="00E95ADC" w:rsidRDefault="00E95ADC" w:rsidP="00EC205B">
            <w:pPr>
              <w:spacing w:after="0"/>
              <w:rPr>
                <w:ins w:id="311" w:author="vivo(Jing)" w:date="2021-10-14T11:09:00Z"/>
                <w:lang w:val="en-US"/>
              </w:rPr>
            </w:pPr>
          </w:p>
        </w:tc>
      </w:tr>
      <w:tr w:rsidR="002635E1" w14:paraId="313DB2F5" w14:textId="77777777" w:rsidTr="00EC205B">
        <w:trPr>
          <w:ins w:id="312" w:author="LG: Giwon Park" w:date="2021-10-14T14:15:00Z"/>
        </w:trPr>
        <w:tc>
          <w:tcPr>
            <w:tcW w:w="1263" w:type="dxa"/>
            <w:tcBorders>
              <w:top w:val="single" w:sz="4" w:space="0" w:color="auto"/>
              <w:left w:val="single" w:sz="4" w:space="0" w:color="auto"/>
              <w:bottom w:val="single" w:sz="4" w:space="0" w:color="auto"/>
              <w:right w:val="single" w:sz="4" w:space="0" w:color="auto"/>
            </w:tcBorders>
          </w:tcPr>
          <w:p w14:paraId="6F1DD491" w14:textId="270727D0" w:rsidR="002635E1" w:rsidRPr="00FD6FFC" w:rsidRDefault="002635E1" w:rsidP="002635E1">
            <w:pPr>
              <w:spacing w:after="0"/>
              <w:rPr>
                <w:ins w:id="313" w:author="LG: Giwon Park" w:date="2021-10-14T14:15:00Z"/>
                <w:rFonts w:eastAsia="맑은 고딕"/>
                <w:lang w:val="en-US" w:eastAsia="ko-KR"/>
              </w:rPr>
            </w:pPr>
            <w:bookmarkStart w:id="314" w:name="_GoBack" w:colFirst="0" w:colLast="3"/>
            <w:ins w:id="315" w:author="LG: Giwon Park" w:date="2021-10-14T14:15:00Z">
              <w:r>
                <w:rPr>
                  <w:rFonts w:eastAsia="맑은 고딕" w:hint="eastAsia"/>
                  <w:lang w:val="en-US" w:eastAsia="ko-KR"/>
                </w:rPr>
                <w:t>LG</w:t>
              </w:r>
            </w:ins>
          </w:p>
        </w:tc>
        <w:tc>
          <w:tcPr>
            <w:tcW w:w="2000" w:type="dxa"/>
            <w:tcBorders>
              <w:top w:val="single" w:sz="4" w:space="0" w:color="auto"/>
              <w:left w:val="single" w:sz="4" w:space="0" w:color="auto"/>
              <w:bottom w:val="single" w:sz="4" w:space="0" w:color="auto"/>
              <w:right w:val="single" w:sz="4" w:space="0" w:color="auto"/>
            </w:tcBorders>
          </w:tcPr>
          <w:p w14:paraId="6670A733" w14:textId="004D1438" w:rsidR="002635E1" w:rsidRDefault="002635E1" w:rsidP="002635E1">
            <w:pPr>
              <w:spacing w:after="0"/>
              <w:rPr>
                <w:ins w:id="316" w:author="LG: Giwon Park" w:date="2021-10-14T14:15:00Z"/>
                <w:lang w:val="en-US"/>
              </w:rPr>
            </w:pPr>
            <w:ins w:id="317" w:author="LG: Giwon Park" w:date="2021-10-14T14:16:00Z">
              <w:r>
                <w:rPr>
                  <w:rFonts w:eastAsia="맑은 고딕" w:hint="eastAsia"/>
                  <w:lang w:eastAsia="ko-KR"/>
                </w:rPr>
                <w:t>Option 1</w:t>
              </w:r>
              <w:r>
                <w:rPr>
                  <w:rFonts w:eastAsia="맑은 고딕"/>
                  <w:lang w:eastAsia="ko-KR"/>
                </w:rPr>
                <w:t xml:space="preserve"> with comment</w:t>
              </w:r>
            </w:ins>
          </w:p>
        </w:tc>
        <w:tc>
          <w:tcPr>
            <w:tcW w:w="6592" w:type="dxa"/>
            <w:tcBorders>
              <w:top w:val="single" w:sz="4" w:space="0" w:color="auto"/>
              <w:left w:val="single" w:sz="4" w:space="0" w:color="auto"/>
              <w:bottom w:val="single" w:sz="4" w:space="0" w:color="auto"/>
              <w:right w:val="single" w:sz="4" w:space="0" w:color="auto"/>
            </w:tcBorders>
          </w:tcPr>
          <w:p w14:paraId="280D4DA9" w14:textId="77777777" w:rsidR="002635E1" w:rsidRDefault="002635E1" w:rsidP="002635E1">
            <w:pPr>
              <w:spacing w:after="0"/>
              <w:rPr>
                <w:ins w:id="318" w:author="LG: Giwon Park" w:date="2021-10-14T14:16:00Z"/>
              </w:rPr>
            </w:pPr>
            <w:ins w:id="319" w:author="LG: Giwon Park" w:date="2021-10-14T14:16:00Z">
              <w:r>
                <w:t>That might be the case, but we don’t think that this is a critical issue that needs to be optimized by consuming a lot of time considering the current situation where there are still many other fundamental features that shall be finalized to support the SL DRX operation.</w:t>
              </w:r>
            </w:ins>
          </w:p>
          <w:p w14:paraId="0ACB385B" w14:textId="21691168" w:rsidR="002635E1" w:rsidRDefault="002635E1" w:rsidP="002635E1">
            <w:pPr>
              <w:spacing w:after="0"/>
              <w:rPr>
                <w:ins w:id="320" w:author="LG: Giwon Park" w:date="2021-10-14T14:15:00Z"/>
                <w:lang w:val="en-US"/>
              </w:rPr>
            </w:pPr>
            <w:ins w:id="321" w:author="LG: Giwon Park" w:date="2021-10-14T14:16:00Z">
              <w:r>
                <w:lastRenderedPageBreak/>
                <w:t>If necessary to solve the issue,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ins>
          </w:p>
        </w:tc>
      </w:tr>
      <w:bookmarkEnd w:id="314"/>
    </w:tbl>
    <w:p w14:paraId="387EE630" w14:textId="77777777" w:rsidR="005D61BE" w:rsidRPr="005F4E81" w:rsidRDefault="005D61BE">
      <w:pPr>
        <w:spacing w:beforeLines="50" w:before="120"/>
        <w:rPr>
          <w:del w:id="322" w:author="Huawei" w:date="2021-10-10T16:33:00Z"/>
          <w:b/>
        </w:rPr>
      </w:pPr>
    </w:p>
    <w:p w14:paraId="387EE631" w14:textId="77777777" w:rsidR="005D61BE" w:rsidRDefault="00CA3962">
      <w:pPr>
        <w:spacing w:beforeLines="50" w:before="120"/>
      </w:pPr>
      <w:r>
        <w:rPr>
          <w:rFonts w:hint="eastAsia"/>
        </w:rPr>
        <w:t>B</w:t>
      </w:r>
      <w:r>
        <w:t>ased on the reply to Q2.1-2a/b, rapp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ins w:id="323" w:author="Apple - Zhibin Wu" w:date="2021-10-07T16:57:00Z"/>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324" w:author="Apple - Zhibin Wu" w:date="2021-10-07T16:57:00Z">
        <w:r>
          <w:rPr>
            <w:b/>
          </w:rPr>
          <w:t>Option-4: Left to UE implementation, and there</w:t>
        </w:r>
      </w:ins>
      <w:ins w:id="325" w:author="Apple - Zhibin Wu" w:date="2021-10-07T16:58:00Z">
        <w:r>
          <w:rPr>
            <w:b/>
          </w:rPr>
          <w:t xml:space="preserve"> </w:t>
        </w:r>
      </w:ins>
      <w:ins w:id="326"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3A" w14:textId="77777777" w:rsidTr="00EC205B">
        <w:tc>
          <w:tcPr>
            <w:tcW w:w="1263" w:type="dxa"/>
            <w:shd w:val="clear" w:color="auto" w:fill="D9D9D9"/>
          </w:tcPr>
          <w:p w14:paraId="387EE637" w14:textId="77777777" w:rsidR="005D61BE" w:rsidRDefault="00CA3962">
            <w:pPr>
              <w:spacing w:after="0"/>
            </w:pPr>
            <w:r>
              <w:rPr>
                <w:rFonts w:hint="eastAsia"/>
              </w:rPr>
              <w:t>Co</w:t>
            </w:r>
            <w:r>
              <w:t>mpany</w:t>
            </w:r>
          </w:p>
        </w:tc>
        <w:tc>
          <w:tcPr>
            <w:tcW w:w="2000" w:type="dxa"/>
            <w:shd w:val="clear" w:color="auto" w:fill="D9D9D9"/>
          </w:tcPr>
          <w:p w14:paraId="387EE638" w14:textId="77777777" w:rsidR="005D61BE" w:rsidRDefault="00CA3962">
            <w:pPr>
              <w:spacing w:after="0"/>
            </w:pPr>
            <w:r>
              <w:t>Option</w:t>
            </w:r>
          </w:p>
        </w:tc>
        <w:tc>
          <w:tcPr>
            <w:tcW w:w="6592" w:type="dxa"/>
            <w:shd w:val="clear" w:color="auto" w:fill="D9D9D9"/>
          </w:tcPr>
          <w:p w14:paraId="387EE639" w14:textId="77777777" w:rsidR="005D61BE" w:rsidRDefault="00CA3962">
            <w:pPr>
              <w:spacing w:after="0"/>
            </w:pPr>
            <w:r>
              <w:rPr>
                <w:rFonts w:hint="eastAsia"/>
              </w:rPr>
              <w:t>Comments</w:t>
            </w:r>
          </w:p>
        </w:tc>
      </w:tr>
      <w:tr w:rsidR="005D61BE" w14:paraId="387EE640" w14:textId="77777777" w:rsidTr="00EC205B">
        <w:tc>
          <w:tcPr>
            <w:tcW w:w="1263" w:type="dxa"/>
          </w:tcPr>
          <w:p w14:paraId="387EE63B" w14:textId="77777777" w:rsidR="005D61BE" w:rsidRDefault="00CA3962">
            <w:pPr>
              <w:spacing w:after="0"/>
              <w:rPr>
                <w:lang w:val="en-US"/>
              </w:rPr>
            </w:pPr>
            <w:r>
              <w:rPr>
                <w:rFonts w:hint="eastAsia"/>
                <w:lang w:val="en-US"/>
              </w:rPr>
              <w:t>O</w:t>
            </w:r>
            <w:r>
              <w:rPr>
                <w:lang w:val="en-US"/>
              </w:rPr>
              <w:t>PPO</w:t>
            </w:r>
          </w:p>
        </w:tc>
        <w:tc>
          <w:tcPr>
            <w:tcW w:w="2000"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rsidTr="00EC205B">
        <w:tc>
          <w:tcPr>
            <w:tcW w:w="1263" w:type="dxa"/>
          </w:tcPr>
          <w:p w14:paraId="387EE641" w14:textId="77777777" w:rsidR="005D61BE" w:rsidRDefault="00CA3962">
            <w:pPr>
              <w:spacing w:after="0"/>
              <w:rPr>
                <w:rFonts w:eastAsiaTheme="minorEastAsia"/>
              </w:rPr>
            </w:pPr>
            <w:r>
              <w:rPr>
                <w:rFonts w:eastAsiaTheme="minorEastAsia" w:hint="eastAsia"/>
              </w:rPr>
              <w:t>Xiaomi</w:t>
            </w:r>
          </w:p>
        </w:tc>
        <w:tc>
          <w:tcPr>
            <w:tcW w:w="2000" w:type="dxa"/>
          </w:tcPr>
          <w:p w14:paraId="387EE642" w14:textId="77777777" w:rsidR="005D61BE" w:rsidRDefault="00CA3962">
            <w:pPr>
              <w:spacing w:after="0"/>
              <w:rPr>
                <w:rFonts w:eastAsiaTheme="minorEastAsia"/>
              </w:rPr>
            </w:pPr>
            <w:r>
              <w:rPr>
                <w:rFonts w:eastAsiaTheme="minorEastAsia"/>
              </w:rPr>
              <w:t>Option 2</w:t>
            </w:r>
          </w:p>
        </w:tc>
        <w:tc>
          <w:tcPr>
            <w:tcW w:w="6592" w:type="dxa"/>
          </w:tcPr>
          <w:p w14:paraId="387EE643" w14:textId="77777777" w:rsidR="005D61BE" w:rsidRDefault="005D61BE">
            <w:pPr>
              <w:spacing w:after="0"/>
            </w:pPr>
          </w:p>
        </w:tc>
      </w:tr>
      <w:tr w:rsidR="005D61BE" w14:paraId="387EE648" w14:textId="77777777" w:rsidTr="00EC205B">
        <w:tc>
          <w:tcPr>
            <w:tcW w:w="1263" w:type="dxa"/>
          </w:tcPr>
          <w:p w14:paraId="387EE645" w14:textId="77777777" w:rsidR="005D61BE" w:rsidRDefault="00CA3962">
            <w:pPr>
              <w:spacing w:after="0"/>
            </w:pPr>
            <w:r>
              <w:t>InterDigital</w:t>
            </w:r>
          </w:p>
        </w:tc>
        <w:tc>
          <w:tcPr>
            <w:tcW w:w="2000" w:type="dxa"/>
          </w:tcPr>
          <w:p w14:paraId="387EE646" w14:textId="77777777" w:rsidR="005D61BE" w:rsidRDefault="00CA3962">
            <w:pPr>
              <w:spacing w:after="0"/>
            </w:pPr>
            <w:r>
              <w:t>Option 1</w:t>
            </w:r>
          </w:p>
        </w:tc>
        <w:tc>
          <w:tcPr>
            <w:tcW w:w="6592" w:type="dxa"/>
          </w:tcPr>
          <w:p w14:paraId="387EE647" w14:textId="77777777" w:rsidR="005D61BE" w:rsidRDefault="00CA3962">
            <w:pPr>
              <w:spacing w:after="0"/>
            </w:pPr>
            <w:r>
              <w:t>With option 4 from the previous question, this is no longer an issue.</w:t>
            </w:r>
          </w:p>
        </w:tc>
      </w:tr>
      <w:tr w:rsidR="005D61BE" w14:paraId="387EE64C" w14:textId="77777777" w:rsidTr="00EC205B">
        <w:tc>
          <w:tcPr>
            <w:tcW w:w="1263" w:type="dxa"/>
          </w:tcPr>
          <w:p w14:paraId="387EE649" w14:textId="77777777" w:rsidR="005D61BE" w:rsidRDefault="00CA3962">
            <w:pPr>
              <w:spacing w:after="0"/>
            </w:pPr>
            <w:r>
              <w:t>Ericsson</w:t>
            </w:r>
          </w:p>
        </w:tc>
        <w:tc>
          <w:tcPr>
            <w:tcW w:w="2000" w:type="dxa"/>
          </w:tcPr>
          <w:p w14:paraId="387EE64A" w14:textId="77777777" w:rsidR="005D61BE" w:rsidRDefault="00CA3962">
            <w:pPr>
              <w:spacing w:after="0"/>
              <w:rPr>
                <w:rFonts w:eastAsia="PMingLiU"/>
                <w:lang w:eastAsia="zh-TW"/>
              </w:rPr>
            </w:pPr>
            <w:r>
              <w:rPr>
                <w:rFonts w:eastAsia="PMingLiU"/>
                <w:lang w:eastAsia="zh-TW"/>
              </w:rPr>
              <w:t>Option 1</w:t>
            </w:r>
          </w:p>
        </w:tc>
        <w:tc>
          <w:tcPr>
            <w:tcW w:w="6592" w:type="dxa"/>
          </w:tcPr>
          <w:p w14:paraId="387EE64B" w14:textId="77777777" w:rsidR="005D61BE" w:rsidRDefault="00CA3962">
            <w:pPr>
              <w:spacing w:after="0"/>
            </w:pPr>
            <w:r>
              <w:t xml:space="preserve">Agree with InterDigital. </w:t>
            </w:r>
          </w:p>
        </w:tc>
      </w:tr>
      <w:tr w:rsidR="005D61BE" w14:paraId="387EE650" w14:textId="77777777" w:rsidTr="00EC205B">
        <w:tc>
          <w:tcPr>
            <w:tcW w:w="1263" w:type="dxa"/>
          </w:tcPr>
          <w:p w14:paraId="387EE64D" w14:textId="77777777" w:rsidR="005D61BE" w:rsidRDefault="00CA3962">
            <w:pPr>
              <w:spacing w:after="0"/>
            </w:pPr>
            <w:ins w:id="327" w:author="Apple - Zhibin Wu" w:date="2021-10-07T16:58:00Z">
              <w:r>
                <w:t>Apple</w:t>
              </w:r>
            </w:ins>
          </w:p>
        </w:tc>
        <w:tc>
          <w:tcPr>
            <w:tcW w:w="2000" w:type="dxa"/>
          </w:tcPr>
          <w:p w14:paraId="387EE64E" w14:textId="77777777" w:rsidR="005D61BE" w:rsidRDefault="00CA3962">
            <w:pPr>
              <w:spacing w:after="0"/>
            </w:pPr>
            <w:ins w:id="328" w:author="Apple - Zhibin Wu" w:date="2021-10-07T16:58:00Z">
              <w:r>
                <w:t>Option 4</w:t>
              </w:r>
            </w:ins>
          </w:p>
        </w:tc>
        <w:tc>
          <w:tcPr>
            <w:tcW w:w="6592" w:type="dxa"/>
          </w:tcPr>
          <w:p w14:paraId="387EE64F" w14:textId="77777777" w:rsidR="005D61BE" w:rsidRDefault="00CA3962">
            <w:pPr>
              <w:spacing w:after="0"/>
            </w:pPr>
            <w:ins w:id="329" w:author="Apple - Zhibin Wu" w:date="2021-10-07T16:58:00Z">
              <w:r>
                <w:t xml:space="preserve">We do not think UE </w:t>
              </w:r>
            </w:ins>
            <w:ins w:id="330" w:author="Apple - Zhibin Wu" w:date="2021-10-07T17:05:00Z">
              <w:r>
                <w:t>shall</w:t>
              </w:r>
            </w:ins>
            <w:ins w:id="331" w:author="Apple - Zhibin Wu" w:date="2021-10-07T16:58:00Z">
              <w:r>
                <w:t xml:space="preserve"> be forced to drop a mode 1 grant</w:t>
              </w:r>
            </w:ins>
            <w:ins w:id="332" w:author="Apple - Zhibin Wu" w:date="2021-10-07T16:59:00Z">
              <w:r>
                <w:t xml:space="preserve">. </w:t>
              </w:r>
            </w:ins>
            <w:ins w:id="333" w:author="Apple - Zhibin Wu" w:date="2021-10-07T17:01:00Z">
              <w:r>
                <w:t xml:space="preserve">If a UE </w:t>
              </w:r>
            </w:ins>
            <w:ins w:id="334" w:author="Apple - Zhibin Wu" w:date="2021-10-07T17:05:00Z">
              <w:r>
                <w:t xml:space="preserve">still </w:t>
              </w:r>
            </w:ins>
            <w:ins w:id="335" w:author="Apple - Zhibin Wu" w:date="2021-10-07T17:01:00Z">
              <w:r>
                <w:t xml:space="preserve">want to try to use the grant, it shall not be forbidden. This </w:t>
              </w:r>
            </w:ins>
            <w:ins w:id="336" w:author="Apple - Zhibin Wu" w:date="2021-10-07T16:59:00Z">
              <w:r>
                <w:t>can be up to UE implementation.</w:t>
              </w:r>
            </w:ins>
          </w:p>
        </w:tc>
      </w:tr>
      <w:tr w:rsidR="005D61BE" w14:paraId="387EE657" w14:textId="77777777" w:rsidTr="00EC205B">
        <w:trPr>
          <w:ins w:id="337" w:author="Huawei" w:date="2021-10-10T16:43:00Z"/>
        </w:trPr>
        <w:tc>
          <w:tcPr>
            <w:tcW w:w="1263"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338" w:author="Huawei" w:date="2021-10-10T16:43:00Z"/>
              </w:rPr>
            </w:pPr>
            <w:ins w:id="339" w:author="Huawei" w:date="2021-10-10T16:43: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340" w:author="Huawei" w:date="2021-10-10T16:43:00Z"/>
              </w:rPr>
            </w:pPr>
            <w:ins w:id="341" w:author="Huawei" w:date="2021-10-10T16:43:00Z">
              <w:r>
                <w:t>Option 3</w:t>
              </w:r>
            </w:ins>
          </w:p>
        </w:tc>
        <w:tc>
          <w:tcPr>
            <w:tcW w:w="6592"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342" w:author="Huawei" w:date="2021-10-10T16:43:00Z"/>
              </w:rPr>
            </w:pPr>
            <w:ins w:id="343" w:author="Huawei" w:date="2021-10-10T16:43:00Z">
              <w:r>
                <w:t>Considering SL grants dropped can be for initial transmission and retransmission respectively, there are three cases as below.</w:t>
              </w:r>
            </w:ins>
          </w:p>
          <w:p w14:paraId="387EE654" w14:textId="77777777" w:rsidR="005D61BE" w:rsidRDefault="00CA3962">
            <w:pPr>
              <w:spacing w:after="0"/>
              <w:rPr>
                <w:ins w:id="344" w:author="Huawei" w:date="2021-10-10T16:43:00Z"/>
              </w:rPr>
            </w:pPr>
            <w:ins w:id="345" w:author="Huawei" w:date="2021-10-10T16:43:00Z">
              <w: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346" w:author="Huawei" w:date="2021-10-10T16:45:00Z">
              <w:r>
                <w:t>seen</w:t>
              </w:r>
            </w:ins>
            <w:ins w:id="347" w:author="Huawei" w:date="2021-10-10T16:43:00Z">
              <w:r>
                <w:t>.</w:t>
              </w:r>
            </w:ins>
          </w:p>
          <w:p w14:paraId="387EE655" w14:textId="77777777" w:rsidR="005D61BE" w:rsidRDefault="00CA3962">
            <w:pPr>
              <w:spacing w:after="0"/>
              <w:rPr>
                <w:ins w:id="348" w:author="Huawei" w:date="2021-10-10T16:43:00Z"/>
              </w:rPr>
            </w:pPr>
            <w:ins w:id="349" w:author="Huawei" w:date="2021-10-10T16:43:00Z">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350" w:author="Huawei" w:date="2021-10-10T16:45:00Z">
              <w:r>
                <w:t>change</w:t>
              </w:r>
            </w:ins>
            <w:ins w:id="351" w:author="Huawei" w:date="2021-10-10T16:43:00Z">
              <w:r>
                <w:t xml:space="preserve"> is needed to ensure retransmission grant(s) that are not in active time are dropped. </w:t>
              </w:r>
            </w:ins>
          </w:p>
          <w:p w14:paraId="387EE656" w14:textId="77777777" w:rsidR="005D61BE" w:rsidRDefault="00CA3962">
            <w:pPr>
              <w:spacing w:after="0"/>
              <w:rPr>
                <w:ins w:id="352" w:author="Huawei" w:date="2021-10-10T16:43:00Z"/>
              </w:rPr>
            </w:pPr>
            <w:ins w:id="353" w:author="Huawei" w:date="2021-10-10T16:43:00Z">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354" w:author="Huawei" w:date="2021-10-10T16:46:00Z">
              <w:r>
                <w:t xml:space="preserve">which </w:t>
              </w:r>
            </w:ins>
            <w:ins w:id="355" w:author="Huawei" w:date="2021-10-10T16:43:00Z">
              <w:r>
                <w:t xml:space="preserve">are in active time can still be used to increase resource utilization efficiency. Thus spec </w:t>
              </w:r>
            </w:ins>
            <w:ins w:id="356" w:author="Huawei" w:date="2021-10-10T16:46:00Z">
              <w:r>
                <w:t>change</w:t>
              </w:r>
            </w:ins>
            <w:ins w:id="357" w:author="Huawei" w:date="2021-10-10T16:43:00Z">
              <w:r>
                <w:t xml:space="preserve"> is needed to ensure grants that are not in active time are dropped and grants that in active time can be used.</w:t>
              </w:r>
            </w:ins>
          </w:p>
        </w:tc>
      </w:tr>
      <w:tr w:rsidR="005D61BE" w14:paraId="387EE65B" w14:textId="77777777" w:rsidTr="00EC205B">
        <w:trPr>
          <w:ins w:id="358" w:author="CATT" w:date="2021-10-12T10:30:00Z"/>
        </w:trPr>
        <w:tc>
          <w:tcPr>
            <w:tcW w:w="1263"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359" w:author="CATT" w:date="2021-10-12T10:30:00Z"/>
              </w:rPr>
            </w:pPr>
            <w:ins w:id="360" w:author="CATT" w:date="2021-10-12T10:30:00Z">
              <w:r>
                <w:rPr>
                  <w:rFonts w:hint="eastAsia"/>
                </w:rPr>
                <w:t>CATT</w:t>
              </w:r>
            </w:ins>
          </w:p>
        </w:tc>
        <w:tc>
          <w:tcPr>
            <w:tcW w:w="2000"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361" w:author="CATT" w:date="2021-10-12T10:30:00Z"/>
              </w:rPr>
            </w:pPr>
            <w:ins w:id="362" w:author="CATT" w:date="2021-10-12T10:30:00Z">
              <w:r>
                <w:t>O</w:t>
              </w:r>
              <w:r>
                <w:rPr>
                  <w:rFonts w:hint="eastAsia"/>
                </w:rPr>
                <w:t>ption 1</w:t>
              </w:r>
            </w:ins>
          </w:p>
        </w:tc>
        <w:tc>
          <w:tcPr>
            <w:tcW w:w="6592"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363" w:author="CATT" w:date="2021-10-12T10:30:00Z"/>
              </w:rPr>
            </w:pPr>
            <w:ins w:id="364" w:author="CATT" w:date="2021-10-12T10:30:00Z">
              <w:r>
                <w:rPr>
                  <w:rFonts w:hint="eastAsia"/>
                </w:rPr>
                <w:t>With option 3 from the previous question, this is not an issue any more.</w:t>
              </w:r>
            </w:ins>
          </w:p>
        </w:tc>
      </w:tr>
      <w:tr w:rsidR="005D61BE" w14:paraId="387EE65F" w14:textId="77777777" w:rsidTr="00EC205B">
        <w:trPr>
          <w:ins w:id="365" w:author="Spreadtrum Communications" w:date="2021-10-12T14:32:00Z"/>
        </w:trPr>
        <w:tc>
          <w:tcPr>
            <w:tcW w:w="1263"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366" w:author="Spreadtrum Communications" w:date="2021-10-12T14:32:00Z"/>
              </w:rPr>
            </w:pPr>
            <w:ins w:id="367" w:author="Spreadtrum Communications" w:date="2021-10-12T14:32:00Z">
              <w:r>
                <w:t>Spreadtrum</w:t>
              </w:r>
            </w:ins>
          </w:p>
        </w:tc>
        <w:tc>
          <w:tcPr>
            <w:tcW w:w="2000"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68" w:author="Spreadtrum Communications" w:date="2021-10-12T14:32:00Z"/>
              </w:rPr>
            </w:pPr>
            <w:ins w:id="369" w:author="Spreadtrum Communications" w:date="2021-10-12T14:32:00Z">
              <w:r>
                <w:t>Option 2</w:t>
              </w:r>
            </w:ins>
          </w:p>
        </w:tc>
        <w:tc>
          <w:tcPr>
            <w:tcW w:w="6592"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70" w:author="Spreadtrum Communications" w:date="2021-10-12T14:32:00Z"/>
              </w:rPr>
            </w:pPr>
          </w:p>
        </w:tc>
      </w:tr>
      <w:tr w:rsidR="005D61BE" w14:paraId="387EE663" w14:textId="77777777" w:rsidTr="00EC205B">
        <w:trPr>
          <w:ins w:id="371" w:author="10263763" w:date="2021-10-13T00:41:00Z"/>
        </w:trPr>
        <w:tc>
          <w:tcPr>
            <w:tcW w:w="1263"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72" w:author="10263763" w:date="2021-10-13T00:41:00Z"/>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73" w:author="10263763" w:date="2021-10-13T00:41:00Z"/>
                <w:lang w:val="en-US"/>
              </w:rPr>
            </w:pPr>
            <w:ins w:id="374" w:author="10263763" w:date="2021-10-13T00:42:00Z">
              <w:r>
                <w:rPr>
                  <w:rFonts w:hint="eastAsia"/>
                  <w:lang w:val="en-US"/>
                </w:rPr>
                <w:t>Option2</w:t>
              </w:r>
            </w:ins>
          </w:p>
        </w:tc>
        <w:tc>
          <w:tcPr>
            <w:tcW w:w="6592"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75" w:author="10263763" w:date="2021-10-13T00:41:00Z"/>
                <w:lang w:val="en-US"/>
              </w:rPr>
            </w:pPr>
          </w:p>
        </w:tc>
      </w:tr>
      <w:tr w:rsidR="00DF3361" w14:paraId="3B6DADD7" w14:textId="77777777" w:rsidTr="00EC205B">
        <w:trPr>
          <w:ins w:id="376"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ins w:id="377" w:author="Lenovo (Jing)" w:date="2021-10-13T08:43:00Z"/>
                <w:lang w:val="en-US"/>
              </w:rPr>
            </w:pPr>
            <w:ins w:id="378" w:author="Lenovo (Jing)" w:date="2021-10-13T08:43:00Z">
              <w:r w:rsidRPr="00DF3361">
                <w:rPr>
                  <w:rFonts w:hint="eastAsia"/>
                  <w:lang w:val="en-US"/>
                </w:rPr>
                <w:t>L</w:t>
              </w:r>
              <w:r w:rsidRPr="00DF3361">
                <w:rPr>
                  <w:lang w:val="en-US"/>
                </w:rPr>
                <w:t>enovo</w:t>
              </w:r>
            </w:ins>
          </w:p>
        </w:tc>
        <w:tc>
          <w:tcPr>
            <w:tcW w:w="2000"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ins w:id="379" w:author="Lenovo (Jing)" w:date="2021-10-13T08:43:00Z"/>
                <w:lang w:val="en-US"/>
              </w:rPr>
            </w:pPr>
            <w:ins w:id="380" w:author="Lenovo (Jing)" w:date="2021-10-13T08:43:00Z">
              <w:r w:rsidRPr="00DF3361">
                <w:rPr>
                  <w:lang w:val="en-US"/>
                </w:rPr>
                <w:t>Option 3</w:t>
              </w:r>
            </w:ins>
          </w:p>
        </w:tc>
        <w:tc>
          <w:tcPr>
            <w:tcW w:w="6592"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ins w:id="381" w:author="Lenovo (Jing)" w:date="2021-10-13T08:43:00Z"/>
                <w:lang w:val="en-US"/>
              </w:rPr>
            </w:pPr>
            <w:ins w:id="382" w:author="Lenovo (Jing)" w:date="2021-10-13T08:43:00Z">
              <w:r w:rsidRPr="00DF3361">
                <w:rPr>
                  <w:lang w:val="en-US"/>
                </w:rPr>
                <w:t xml:space="preserve">For both initial transmission and retransmission, we think define UE behaviour for SL grant that not in active time is clearer. We agree wth the different cases which can occur mentioned by Huawei. . </w:t>
              </w:r>
            </w:ins>
          </w:p>
        </w:tc>
      </w:tr>
      <w:tr w:rsidR="005D6FAF" w14:paraId="49FD1BA9" w14:textId="77777777" w:rsidTr="00EC205B">
        <w:trPr>
          <w:ins w:id="383" w:author="이원석" w:date="2021-10-13T15:09:00Z"/>
        </w:trPr>
        <w:tc>
          <w:tcPr>
            <w:tcW w:w="1263" w:type="dxa"/>
            <w:tcBorders>
              <w:top w:val="single" w:sz="4" w:space="0" w:color="auto"/>
              <w:left w:val="single" w:sz="4" w:space="0" w:color="auto"/>
              <w:bottom w:val="single" w:sz="4" w:space="0" w:color="auto"/>
              <w:right w:val="single" w:sz="4" w:space="0" w:color="auto"/>
            </w:tcBorders>
          </w:tcPr>
          <w:p w14:paraId="6944DFA2" w14:textId="6912E7F6" w:rsidR="005D6FAF" w:rsidRPr="005D6FAF" w:rsidRDefault="005D6FAF" w:rsidP="005D6FAF">
            <w:pPr>
              <w:spacing w:after="0"/>
              <w:rPr>
                <w:ins w:id="384" w:author="이원석" w:date="2021-10-13T15:09:00Z"/>
                <w:rFonts w:eastAsia="맑은 고딕"/>
                <w:lang w:val="en-US" w:eastAsia="ko-KR"/>
                <w:rPrChange w:id="385" w:author="이원석" w:date="2021-10-13T15:09:00Z">
                  <w:rPr>
                    <w:ins w:id="386" w:author="이원석" w:date="2021-10-13T15:09:00Z"/>
                    <w:lang w:val="en-US"/>
                  </w:rPr>
                </w:rPrChange>
              </w:rPr>
            </w:pPr>
            <w:ins w:id="387" w:author="이원석" w:date="2021-10-13T15:09:00Z">
              <w:r>
                <w:rPr>
                  <w:rFonts w:eastAsia="맑은 고딕" w:hint="eastAsia"/>
                  <w:lang w:val="en-US" w:eastAsia="ko-KR"/>
                </w:rPr>
                <w:lastRenderedPageBreak/>
                <w:t>ITL</w:t>
              </w:r>
            </w:ins>
          </w:p>
        </w:tc>
        <w:tc>
          <w:tcPr>
            <w:tcW w:w="2000" w:type="dxa"/>
            <w:tcBorders>
              <w:top w:val="single" w:sz="4" w:space="0" w:color="auto"/>
              <w:left w:val="single" w:sz="4" w:space="0" w:color="auto"/>
              <w:bottom w:val="single" w:sz="4" w:space="0" w:color="auto"/>
              <w:right w:val="single" w:sz="4" w:space="0" w:color="auto"/>
            </w:tcBorders>
          </w:tcPr>
          <w:p w14:paraId="12444616" w14:textId="2B034244" w:rsidR="005D6FAF" w:rsidRPr="005D6FAF" w:rsidRDefault="005D6FAF" w:rsidP="005D6FAF">
            <w:pPr>
              <w:spacing w:after="0"/>
              <w:rPr>
                <w:ins w:id="388" w:author="이원석" w:date="2021-10-13T15:09:00Z"/>
                <w:rFonts w:eastAsia="맑은 고딕"/>
                <w:lang w:val="en-US" w:eastAsia="ko-KR"/>
                <w:rPrChange w:id="389" w:author="이원석" w:date="2021-10-13T15:12:00Z">
                  <w:rPr>
                    <w:ins w:id="390" w:author="이원석" w:date="2021-10-13T15:09:00Z"/>
                    <w:lang w:val="en-US"/>
                  </w:rPr>
                </w:rPrChange>
              </w:rPr>
            </w:pPr>
            <w:ins w:id="391" w:author="이원석" w:date="2021-10-13T15:12:00Z">
              <w:r>
                <w:rPr>
                  <w:rFonts w:eastAsia="맑은 고딕" w:hint="eastAsia"/>
                  <w:lang w:val="en-US" w:eastAsia="ko-KR"/>
                </w:rPr>
                <w:t xml:space="preserve">Option </w:t>
              </w:r>
              <w:r w:rsidR="00685B12">
                <w:rPr>
                  <w:rFonts w:eastAsia="맑은 고딕" w:hint="eastAsia"/>
                  <w:lang w:val="en-US" w:eastAsia="ko-KR"/>
                </w:rPr>
                <w:t>2</w:t>
              </w:r>
            </w:ins>
          </w:p>
        </w:tc>
        <w:tc>
          <w:tcPr>
            <w:tcW w:w="6592"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ins w:id="392" w:author="이원석" w:date="2021-10-13T15:09:00Z"/>
                <w:lang w:val="en-US"/>
              </w:rPr>
            </w:pPr>
          </w:p>
        </w:tc>
      </w:tr>
      <w:tr w:rsidR="005F264B" w14:paraId="1E38ACBF" w14:textId="77777777" w:rsidTr="00EC205B">
        <w:trPr>
          <w:ins w:id="393" w:author="ASUSTeK-Xinra" w:date="2021-10-13T17:10:00Z"/>
        </w:trPr>
        <w:tc>
          <w:tcPr>
            <w:tcW w:w="1263"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ins w:id="394" w:author="ASUSTeK-Xinra" w:date="2021-10-13T17:10:00Z"/>
                <w:rFonts w:eastAsia="맑은 고딕"/>
                <w:lang w:val="en-US" w:eastAsia="ko-KR"/>
              </w:rPr>
            </w:pPr>
            <w:ins w:id="395" w:author="ASUSTeK-Xinra" w:date="2021-10-13T17:10:00Z">
              <w:r>
                <w:rPr>
                  <w:rFonts w:eastAsia="PMingLiU" w:hint="eastAsia"/>
                  <w:lang w:val="en-US"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ins w:id="396" w:author="ASUSTeK-Xinra" w:date="2021-10-13T17:10:00Z"/>
                <w:rFonts w:eastAsia="맑은 고딕"/>
                <w:lang w:val="en-US" w:eastAsia="ko-KR"/>
              </w:rPr>
            </w:pPr>
            <w:ins w:id="397" w:author="ASUSTeK-Xinra" w:date="2021-10-13T17:10:00Z">
              <w:r>
                <w:rPr>
                  <w:rFonts w:eastAsia="PMingLiU" w:hint="eastAsia"/>
                  <w:lang w:val="en-US" w:eastAsia="zh-TW"/>
                </w:rPr>
                <w:t>Option 2</w:t>
              </w:r>
            </w:ins>
          </w:p>
        </w:tc>
        <w:tc>
          <w:tcPr>
            <w:tcW w:w="6592"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ins w:id="398" w:author="ASUSTeK-Xinra" w:date="2021-10-13T17:10:00Z"/>
                <w:lang w:val="en-US"/>
              </w:rPr>
            </w:pPr>
            <w:ins w:id="399" w:author="ASUSTeK-Xinra" w:date="2021-10-13T17:10:00Z">
              <w:r>
                <w:rPr>
                  <w:rFonts w:eastAsia="PMingLiU" w:hint="eastAsia"/>
                  <w:lang w:val="en-US" w:eastAsia="zh-TW"/>
                </w:rPr>
                <w:t xml:space="preserve">For initial transmission, the UE </w:t>
              </w:r>
            </w:ins>
            <w:ins w:id="400" w:author="ASUSTeK-Xinra" w:date="2021-10-13T17:13:00Z">
              <w:r w:rsidR="00043777">
                <w:rPr>
                  <w:rFonts w:eastAsia="PMingLiU"/>
                  <w:lang w:val="en-US" w:eastAsia="zh-TW"/>
                </w:rPr>
                <w:t xml:space="preserve">should </w:t>
              </w:r>
            </w:ins>
            <w:ins w:id="401" w:author="ASUSTeK-Xinra" w:date="2021-10-13T17:10:00Z">
              <w:r>
                <w:rPr>
                  <w:rFonts w:eastAsia="PMingLiU"/>
                  <w:lang w:val="en-US" w:eastAsia="zh-TW"/>
                </w:rPr>
                <w:t>skip</w:t>
              </w:r>
              <w:r>
                <w:rPr>
                  <w:rFonts w:eastAsia="PMingLiU" w:hint="eastAsia"/>
                  <w:lang w:val="en-US" w:eastAsia="zh-TW"/>
                </w:rPr>
                <w:t xml:space="preserve"> </w:t>
              </w:r>
              <w:r>
                <w:rPr>
                  <w:rFonts w:eastAsia="PMingLiU"/>
                  <w:lang w:val="en-US" w:eastAsia="zh-TW"/>
                </w:rPr>
                <w:t>a SL grant if no destination is selected in LCP. For retransmission of a SL HARQ process of which HARQ buffer is not empty, the Rx UE should expect a retransmission at the time a retransmission could take place and be in active time based on SL drx retransmission timer, so we think no special handling is needed for this case.</w:t>
              </w:r>
            </w:ins>
          </w:p>
        </w:tc>
      </w:tr>
      <w:tr w:rsidR="00966447" w14:paraId="5179DA86" w14:textId="77777777" w:rsidTr="00EC205B">
        <w:trPr>
          <w:ins w:id="402" w:author="Qualcomm" w:date="2021-10-13T09:14:00Z"/>
        </w:trPr>
        <w:tc>
          <w:tcPr>
            <w:tcW w:w="1263"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ins w:id="403" w:author="Qualcomm" w:date="2021-10-13T09:14:00Z"/>
                <w:rFonts w:eastAsia="PMingLiU"/>
                <w:lang w:val="en-US" w:eastAsia="zh-TW"/>
              </w:rPr>
            </w:pPr>
            <w:ins w:id="404" w:author="Qualcomm" w:date="2021-10-13T09:14:00Z">
              <w:r>
                <w:rPr>
                  <w:rFonts w:eastAsia="PMingLiU"/>
                  <w:lang w:val="en-US"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ins w:id="405" w:author="Qualcomm" w:date="2021-10-13T09:14:00Z"/>
                <w:rFonts w:eastAsia="PMingLiU"/>
                <w:lang w:val="en-US" w:eastAsia="zh-TW"/>
              </w:rPr>
            </w:pPr>
            <w:ins w:id="406" w:author="Qualcomm" w:date="2021-10-13T09:14:00Z">
              <w:r>
                <w:rPr>
                  <w:rFonts w:eastAsia="PMingLiU"/>
                  <w:lang w:val="en-US" w:eastAsia="zh-TW"/>
                </w:rPr>
                <w:t>Option 1 or 2</w:t>
              </w:r>
            </w:ins>
          </w:p>
        </w:tc>
        <w:tc>
          <w:tcPr>
            <w:tcW w:w="6592"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ins w:id="407" w:author="Qualcomm" w:date="2021-10-13T09:14:00Z"/>
                <w:rFonts w:eastAsia="PMingLiU"/>
                <w:lang w:val="en-US" w:eastAsia="zh-TW"/>
              </w:rPr>
            </w:pPr>
          </w:p>
        </w:tc>
      </w:tr>
      <w:tr w:rsidR="00CE67BF" w14:paraId="71185131" w14:textId="77777777" w:rsidTr="00EC205B">
        <w:trPr>
          <w:ins w:id="408" w:author="Panzner, Berthold (Nokia - DE/Munich)" w:date="2021-10-13T15:55:00Z"/>
        </w:trPr>
        <w:tc>
          <w:tcPr>
            <w:tcW w:w="1263"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ins w:id="409" w:author="Panzner, Berthold (Nokia - DE/Munich)" w:date="2021-10-13T15:55:00Z"/>
                <w:rFonts w:eastAsia="PMingLiU"/>
                <w:lang w:val="en-US" w:eastAsia="zh-TW"/>
              </w:rPr>
            </w:pPr>
            <w:ins w:id="410" w:author="Panzner, Berthold (Nokia - DE/Munich)" w:date="2021-10-13T15:55:00Z">
              <w:r>
                <w:rPr>
                  <w:rFonts w:eastAsia="PMingLiU"/>
                  <w:lang w:val="en-US"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ins w:id="411" w:author="Panzner, Berthold (Nokia - DE/Munich)" w:date="2021-10-13T15:55:00Z"/>
                <w:rFonts w:eastAsia="PMingLiU"/>
                <w:lang w:val="en-US" w:eastAsia="zh-TW"/>
              </w:rPr>
            </w:pPr>
            <w:ins w:id="412" w:author="Panzner, Berthold (Nokia - DE/Munich)" w:date="2021-10-13T15:55: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ins w:id="413" w:author="Panzner, Berthold (Nokia - DE/Munich)" w:date="2021-10-13T15:55:00Z"/>
                <w:rFonts w:eastAsia="PMingLiU"/>
                <w:lang w:val="en-US" w:eastAsia="zh-TW"/>
              </w:rPr>
            </w:pPr>
          </w:p>
        </w:tc>
      </w:tr>
      <w:tr w:rsidR="00EC205B" w14:paraId="734F1AE4" w14:textId="77777777" w:rsidTr="00EC205B">
        <w:trPr>
          <w:ins w:id="414" w:author="Intel-AA" w:date="2021-10-13T12:06:00Z"/>
        </w:trPr>
        <w:tc>
          <w:tcPr>
            <w:tcW w:w="1263" w:type="dxa"/>
            <w:tcBorders>
              <w:top w:val="single" w:sz="4" w:space="0" w:color="auto"/>
              <w:left w:val="single" w:sz="4" w:space="0" w:color="auto"/>
              <w:bottom w:val="single" w:sz="4" w:space="0" w:color="auto"/>
              <w:right w:val="single" w:sz="4" w:space="0" w:color="auto"/>
            </w:tcBorders>
          </w:tcPr>
          <w:p w14:paraId="1963590F" w14:textId="47FFE5B1" w:rsidR="00EC205B" w:rsidRDefault="00EC205B" w:rsidP="00EC205B">
            <w:pPr>
              <w:spacing w:after="0"/>
              <w:rPr>
                <w:ins w:id="415" w:author="Intel-AA" w:date="2021-10-13T12:06:00Z"/>
                <w:rFonts w:eastAsia="PMingLiU"/>
                <w:lang w:val="en-US" w:eastAsia="zh-TW"/>
              </w:rPr>
            </w:pPr>
            <w:ins w:id="416" w:author="Intel-AA" w:date="2021-10-13T12:06:00Z">
              <w:r>
                <w:rPr>
                  <w:lang w:val="en-US"/>
                </w:rPr>
                <w:t>Intel</w:t>
              </w:r>
            </w:ins>
          </w:p>
        </w:tc>
        <w:tc>
          <w:tcPr>
            <w:tcW w:w="2000" w:type="dxa"/>
            <w:tcBorders>
              <w:top w:val="single" w:sz="4" w:space="0" w:color="auto"/>
              <w:left w:val="single" w:sz="4" w:space="0" w:color="auto"/>
              <w:bottom w:val="single" w:sz="4" w:space="0" w:color="auto"/>
              <w:right w:val="single" w:sz="4" w:space="0" w:color="auto"/>
            </w:tcBorders>
          </w:tcPr>
          <w:p w14:paraId="135C453B" w14:textId="3F1B87B3" w:rsidR="00EC205B" w:rsidRDefault="00EC205B" w:rsidP="00EC205B">
            <w:pPr>
              <w:spacing w:after="0"/>
              <w:rPr>
                <w:ins w:id="417" w:author="Intel-AA" w:date="2021-10-13T12:06:00Z"/>
                <w:rFonts w:eastAsia="PMingLiU"/>
                <w:lang w:val="en-US" w:eastAsia="zh-TW"/>
              </w:rPr>
            </w:pPr>
            <w:ins w:id="418" w:author="Intel-AA" w:date="2021-10-13T12:06:00Z">
              <w:r>
                <w:rPr>
                  <w:lang w:val="en-US"/>
                </w:rPr>
                <w:t>Option 2</w:t>
              </w:r>
            </w:ins>
          </w:p>
        </w:tc>
        <w:tc>
          <w:tcPr>
            <w:tcW w:w="6592" w:type="dxa"/>
            <w:tcBorders>
              <w:top w:val="single" w:sz="4" w:space="0" w:color="auto"/>
              <w:left w:val="single" w:sz="4" w:space="0" w:color="auto"/>
              <w:bottom w:val="single" w:sz="4" w:space="0" w:color="auto"/>
              <w:right w:val="single" w:sz="4" w:space="0" w:color="auto"/>
            </w:tcBorders>
          </w:tcPr>
          <w:p w14:paraId="55D8A56D" w14:textId="1E31B40C" w:rsidR="00EC205B" w:rsidRDefault="00EC205B" w:rsidP="00EC205B">
            <w:pPr>
              <w:spacing w:after="0"/>
              <w:rPr>
                <w:ins w:id="419" w:author="Intel-AA" w:date="2021-10-13T12:06:00Z"/>
                <w:rFonts w:eastAsia="PMingLiU"/>
                <w:lang w:val="en-US" w:eastAsia="zh-TW"/>
              </w:rPr>
            </w:pPr>
            <w:ins w:id="420" w:author="Intel-AA" w:date="2021-10-13T12:06:00Z">
              <w:r>
                <w:t>We think that as an unwanted consequence of destination selection and SL grant allocation being handled by different nodes in mode-1, the potential issue of SL grant being allocated during the RX UE’s inactive time is but inevitable. In this case, we think the SL grant can just be dropped and no other spec impact is needed.</w:t>
              </w:r>
            </w:ins>
          </w:p>
        </w:tc>
      </w:tr>
      <w:tr w:rsidR="00E95ADC" w14:paraId="6D27C875" w14:textId="77777777" w:rsidTr="00EC205B">
        <w:trPr>
          <w:ins w:id="421" w:author="vivo(Jing)" w:date="2021-10-14T11:11:00Z"/>
        </w:trPr>
        <w:tc>
          <w:tcPr>
            <w:tcW w:w="1263" w:type="dxa"/>
            <w:tcBorders>
              <w:top w:val="single" w:sz="4" w:space="0" w:color="auto"/>
              <w:left w:val="single" w:sz="4" w:space="0" w:color="auto"/>
              <w:bottom w:val="single" w:sz="4" w:space="0" w:color="auto"/>
              <w:right w:val="single" w:sz="4" w:space="0" w:color="auto"/>
            </w:tcBorders>
          </w:tcPr>
          <w:p w14:paraId="4DD92E6B" w14:textId="60D65E8C" w:rsidR="00E95ADC" w:rsidRDefault="00E95ADC" w:rsidP="00EC205B">
            <w:pPr>
              <w:spacing w:after="0"/>
              <w:rPr>
                <w:ins w:id="422" w:author="vivo(Jing)" w:date="2021-10-14T11:11:00Z"/>
                <w:lang w:val="en-US"/>
              </w:rPr>
            </w:pPr>
            <w:ins w:id="423" w:author="vivo(Jing)" w:date="2021-10-14T11:11:00Z">
              <w:r>
                <w:rPr>
                  <w:rFonts w:hint="eastAsia"/>
                  <w:lang w:val="en-US"/>
                </w:rPr>
                <w:t>v</w:t>
              </w:r>
              <w:r>
                <w:rPr>
                  <w:lang w:val="en-US"/>
                </w:rPr>
                <w:t>ivo</w:t>
              </w:r>
            </w:ins>
          </w:p>
        </w:tc>
        <w:tc>
          <w:tcPr>
            <w:tcW w:w="2000" w:type="dxa"/>
            <w:tcBorders>
              <w:top w:val="single" w:sz="4" w:space="0" w:color="auto"/>
              <w:left w:val="single" w:sz="4" w:space="0" w:color="auto"/>
              <w:bottom w:val="single" w:sz="4" w:space="0" w:color="auto"/>
              <w:right w:val="single" w:sz="4" w:space="0" w:color="auto"/>
            </w:tcBorders>
          </w:tcPr>
          <w:p w14:paraId="1FD6999D" w14:textId="380190CF" w:rsidR="00E95ADC" w:rsidRDefault="00E95ADC" w:rsidP="00EC205B">
            <w:pPr>
              <w:spacing w:after="0"/>
              <w:rPr>
                <w:ins w:id="424" w:author="vivo(Jing)" w:date="2021-10-14T11:11:00Z"/>
                <w:lang w:val="en-US"/>
              </w:rPr>
            </w:pPr>
            <w:ins w:id="425" w:author="vivo(Jing)" w:date="2021-10-14T11:11:00Z">
              <w:r>
                <w:rPr>
                  <w:lang w:val="en-US"/>
                </w:rPr>
                <w:t>Option 2</w:t>
              </w:r>
            </w:ins>
            <w:ins w:id="426" w:author="vivo(Jing)" w:date="2021-10-14T11:13:00Z">
              <w:r>
                <w:rPr>
                  <w:lang w:val="en-US"/>
                </w:rPr>
                <w:t xml:space="preserve"> or 4</w:t>
              </w:r>
            </w:ins>
          </w:p>
        </w:tc>
        <w:tc>
          <w:tcPr>
            <w:tcW w:w="6592" w:type="dxa"/>
            <w:tcBorders>
              <w:top w:val="single" w:sz="4" w:space="0" w:color="auto"/>
              <w:left w:val="single" w:sz="4" w:space="0" w:color="auto"/>
              <w:bottom w:val="single" w:sz="4" w:space="0" w:color="auto"/>
              <w:right w:val="single" w:sz="4" w:space="0" w:color="auto"/>
            </w:tcBorders>
          </w:tcPr>
          <w:p w14:paraId="06CFCE3E" w14:textId="77777777" w:rsidR="00E95ADC" w:rsidRDefault="00E95ADC" w:rsidP="00EC205B">
            <w:pPr>
              <w:spacing w:after="0"/>
              <w:rPr>
                <w:ins w:id="427" w:author="vivo(Jing)" w:date="2021-10-14T11:11:00Z"/>
              </w:rPr>
            </w:pPr>
          </w:p>
        </w:tc>
      </w:tr>
      <w:tr w:rsidR="002635E1" w14:paraId="14302425" w14:textId="77777777" w:rsidTr="00EC205B">
        <w:trPr>
          <w:ins w:id="428" w:author="LG: Giwon Park" w:date="2021-10-14T14:17:00Z"/>
        </w:trPr>
        <w:tc>
          <w:tcPr>
            <w:tcW w:w="1263" w:type="dxa"/>
            <w:tcBorders>
              <w:top w:val="single" w:sz="4" w:space="0" w:color="auto"/>
              <w:left w:val="single" w:sz="4" w:space="0" w:color="auto"/>
              <w:bottom w:val="single" w:sz="4" w:space="0" w:color="auto"/>
              <w:right w:val="single" w:sz="4" w:space="0" w:color="auto"/>
            </w:tcBorders>
          </w:tcPr>
          <w:p w14:paraId="10E3D1C0" w14:textId="07F2517D" w:rsidR="002635E1" w:rsidRDefault="002635E1" w:rsidP="002635E1">
            <w:pPr>
              <w:spacing w:after="0"/>
              <w:rPr>
                <w:ins w:id="429" w:author="LG: Giwon Park" w:date="2021-10-14T14:17:00Z"/>
                <w:lang w:val="en-US"/>
              </w:rPr>
            </w:pPr>
            <w:ins w:id="430" w:author="LG: Giwon Park" w:date="2021-10-14T14:17:00Z">
              <w:r>
                <w:rPr>
                  <w:rFonts w:eastAsia="맑은 고딕" w:hint="eastAsia"/>
                  <w:lang w:eastAsia="ko-KR"/>
                </w:rPr>
                <w:t>LG</w:t>
              </w:r>
            </w:ins>
          </w:p>
        </w:tc>
        <w:tc>
          <w:tcPr>
            <w:tcW w:w="2000" w:type="dxa"/>
            <w:tcBorders>
              <w:top w:val="single" w:sz="4" w:space="0" w:color="auto"/>
              <w:left w:val="single" w:sz="4" w:space="0" w:color="auto"/>
              <w:bottom w:val="single" w:sz="4" w:space="0" w:color="auto"/>
              <w:right w:val="single" w:sz="4" w:space="0" w:color="auto"/>
            </w:tcBorders>
          </w:tcPr>
          <w:p w14:paraId="0EF26B36" w14:textId="746AFB5F" w:rsidR="002635E1" w:rsidRDefault="002635E1" w:rsidP="007864B8">
            <w:pPr>
              <w:spacing w:after="0"/>
              <w:rPr>
                <w:ins w:id="431" w:author="LG: Giwon Park" w:date="2021-10-14T14:17:00Z"/>
                <w:lang w:val="en-US"/>
              </w:rPr>
            </w:pPr>
            <w:ins w:id="432" w:author="LG: Giwon Park" w:date="2021-10-14T14:17:00Z">
              <w:r>
                <w:rPr>
                  <w:rFonts w:eastAsia="맑은 고딕"/>
                  <w:lang w:eastAsia="ko-KR"/>
                </w:rPr>
                <w:t>Option 3</w:t>
              </w:r>
            </w:ins>
          </w:p>
        </w:tc>
        <w:tc>
          <w:tcPr>
            <w:tcW w:w="6592" w:type="dxa"/>
            <w:tcBorders>
              <w:top w:val="single" w:sz="4" w:space="0" w:color="auto"/>
              <w:left w:val="single" w:sz="4" w:space="0" w:color="auto"/>
              <w:bottom w:val="single" w:sz="4" w:space="0" w:color="auto"/>
              <w:right w:val="single" w:sz="4" w:space="0" w:color="auto"/>
            </w:tcBorders>
          </w:tcPr>
          <w:p w14:paraId="0507B825" w14:textId="2D05DA30" w:rsidR="002635E1" w:rsidRDefault="007864B8" w:rsidP="007864B8">
            <w:pPr>
              <w:spacing w:after="0"/>
              <w:rPr>
                <w:ins w:id="433" w:author="LG: Giwon Park" w:date="2021-10-14T14:17:00Z"/>
              </w:rPr>
            </w:pPr>
            <w:ins w:id="434" w:author="LG: Giwon Park" w:date="2021-10-14T14:45:00Z">
              <w:r>
                <w:rPr>
                  <w:lang w:val="en-US"/>
                </w:rPr>
                <w:t xml:space="preserve">At least, </w:t>
              </w:r>
              <w:r>
                <w:t xml:space="preserve">RAN2 </w:t>
              </w:r>
            </w:ins>
            <w:ins w:id="435" w:author="LG: Giwon Park" w:date="2021-10-14T14:46:00Z">
              <w:r>
                <w:t>should</w:t>
              </w:r>
            </w:ins>
            <w:ins w:id="436" w:author="LG: Giwon Park" w:date="2021-10-14T14:45:00Z">
              <w:r>
                <w:t xml:space="preserve"> discuss “how to handle the MAC PDU (re-)transmission/Mode-1 SL grant</w:t>
              </w:r>
            </w:ins>
            <w:ins w:id="437" w:author="LG: Giwon Park" w:date="2021-10-14T14:46:00Z">
              <w:r>
                <w:t xml:space="preserve"> (e.g., dropping)</w:t>
              </w:r>
            </w:ins>
            <w:ins w:id="438" w:author="LG: Giwon Park" w:date="2021-10-14T14:45:00Z">
              <w:r>
                <w:t>” and “what information (e.g., ACK or NACK) should be reported via PUCCH if configured”, when some or all of the scheduled Mode-1 (re-)transmission resources do not overlap with the active time of Mode-1 Tx UE's destination UEs.</w:t>
              </w:r>
            </w:ins>
          </w:p>
        </w:tc>
      </w:tr>
    </w:tbl>
    <w:p w14:paraId="387EE664" w14:textId="77777777" w:rsidR="005D61BE" w:rsidRPr="00DF3361"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Based on the reply to Q2.2-1a/b, rapp summarize the solution preference into the following options.</w:t>
      </w:r>
    </w:p>
    <w:p w14:paraId="387EE667" w14:textId="77777777" w:rsidR="005D61BE" w:rsidRDefault="00CA3962">
      <w:pPr>
        <w:spacing w:beforeLines="50" w:before="120"/>
        <w:rPr>
          <w:b/>
        </w:rPr>
      </w:pPr>
      <w:r>
        <w:rPr>
          <w:rFonts w:hint="eastAsia"/>
          <w:b/>
        </w:rPr>
        <w:t>Q</w:t>
      </w:r>
      <w:r>
        <w:rPr>
          <w:b/>
        </w:rPr>
        <w:t>3.</w:t>
      </w:r>
      <w:ins w:id="439" w:author="CATT" w:date="2021-10-12T11:15:00Z">
        <w:r>
          <w:rPr>
            <w:rFonts w:hint="eastAsia"/>
            <w:b/>
          </w:rPr>
          <w:t>2</w:t>
        </w:r>
      </w:ins>
      <w:del w:id="440" w:author="CATT" w:date="2021-10-12T11:15:00Z">
        <w:r>
          <w:rPr>
            <w:b/>
          </w:rPr>
          <w:delText>1</w:delText>
        </w:r>
      </w:del>
      <w:r>
        <w:rPr>
          <w:b/>
        </w:rPr>
        <w:t>-1: For RTT/Re-tx timer, for gNB, for the issue that “for a mode-1 resource pool configured with PSFCH, considering the LCH selection and thus FB enable/disable decision is done at UE side, it is hard for gNB to derive the RTT/Re-tx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999"/>
        <w:gridCol w:w="6593"/>
      </w:tblGrid>
      <w:tr w:rsidR="005D61BE" w14:paraId="387EE670" w14:textId="77777777" w:rsidTr="00EC205B">
        <w:tc>
          <w:tcPr>
            <w:tcW w:w="1263" w:type="dxa"/>
            <w:shd w:val="clear" w:color="auto" w:fill="D9D9D9"/>
          </w:tcPr>
          <w:p w14:paraId="387EE66D" w14:textId="77777777" w:rsidR="005D61BE" w:rsidRDefault="00CA3962">
            <w:pPr>
              <w:spacing w:after="0"/>
            </w:pPr>
            <w:r>
              <w:rPr>
                <w:rFonts w:hint="eastAsia"/>
              </w:rPr>
              <w:t>Co</w:t>
            </w:r>
            <w:r>
              <w:t>mpany</w:t>
            </w:r>
          </w:p>
        </w:tc>
        <w:tc>
          <w:tcPr>
            <w:tcW w:w="1999" w:type="dxa"/>
            <w:shd w:val="clear" w:color="auto" w:fill="D9D9D9"/>
          </w:tcPr>
          <w:p w14:paraId="387EE66E" w14:textId="77777777" w:rsidR="005D61BE" w:rsidRDefault="00CA3962">
            <w:pPr>
              <w:spacing w:after="0"/>
            </w:pPr>
            <w:r>
              <w:t>Option</w:t>
            </w:r>
          </w:p>
        </w:tc>
        <w:tc>
          <w:tcPr>
            <w:tcW w:w="6593" w:type="dxa"/>
            <w:shd w:val="clear" w:color="auto" w:fill="D9D9D9"/>
          </w:tcPr>
          <w:p w14:paraId="387EE66F" w14:textId="77777777" w:rsidR="005D61BE" w:rsidRDefault="00CA3962">
            <w:pPr>
              <w:spacing w:after="0"/>
            </w:pPr>
            <w:r>
              <w:rPr>
                <w:rFonts w:hint="eastAsia"/>
              </w:rPr>
              <w:t>Comments</w:t>
            </w:r>
          </w:p>
        </w:tc>
      </w:tr>
      <w:tr w:rsidR="005D61BE" w14:paraId="387EE676" w14:textId="77777777" w:rsidTr="00EC205B">
        <w:tc>
          <w:tcPr>
            <w:tcW w:w="1263" w:type="dxa"/>
          </w:tcPr>
          <w:p w14:paraId="387EE671" w14:textId="77777777" w:rsidR="005D61BE" w:rsidRDefault="00CA3962">
            <w:pPr>
              <w:spacing w:after="0"/>
              <w:rPr>
                <w:lang w:val="en-US"/>
              </w:rPr>
            </w:pPr>
            <w:r>
              <w:rPr>
                <w:rFonts w:hint="eastAsia"/>
                <w:lang w:val="en-US"/>
              </w:rPr>
              <w:t>O</w:t>
            </w:r>
            <w:r>
              <w:rPr>
                <w:lang w:val="en-US"/>
              </w:rPr>
              <w:t>PPO</w:t>
            </w:r>
          </w:p>
        </w:tc>
        <w:tc>
          <w:tcPr>
            <w:tcW w:w="1999" w:type="dxa"/>
          </w:tcPr>
          <w:p w14:paraId="387EE672" w14:textId="77777777" w:rsidR="005D61BE" w:rsidRDefault="00CA3962">
            <w:pPr>
              <w:spacing w:after="0"/>
              <w:rPr>
                <w:rFonts w:eastAsiaTheme="minorEastAsia"/>
              </w:rPr>
            </w:pPr>
            <w:r>
              <w:rPr>
                <w:rFonts w:eastAsiaTheme="minorEastAsia"/>
              </w:rPr>
              <w:t>Option-2 or Option-3</w:t>
            </w:r>
          </w:p>
        </w:tc>
        <w:tc>
          <w:tcPr>
            <w:tcW w:w="6593"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rsidTr="00EC205B">
        <w:tc>
          <w:tcPr>
            <w:tcW w:w="1263"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999" w:type="dxa"/>
          </w:tcPr>
          <w:p w14:paraId="387EE678" w14:textId="77777777" w:rsidR="005D61BE" w:rsidRDefault="00CA3962">
            <w:pPr>
              <w:spacing w:after="0"/>
              <w:rPr>
                <w:rFonts w:eastAsiaTheme="minorEastAsia"/>
              </w:rPr>
            </w:pPr>
            <w:r>
              <w:rPr>
                <w:rFonts w:eastAsiaTheme="minorEastAsia" w:hint="eastAsia"/>
              </w:rPr>
              <w:t>Option 1</w:t>
            </w:r>
          </w:p>
        </w:tc>
        <w:tc>
          <w:tcPr>
            <w:tcW w:w="6593"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rsidTr="00EC205B">
        <w:tc>
          <w:tcPr>
            <w:tcW w:w="1263" w:type="dxa"/>
          </w:tcPr>
          <w:p w14:paraId="387EE67B" w14:textId="77777777" w:rsidR="005D61BE" w:rsidRDefault="00CA3962">
            <w:pPr>
              <w:spacing w:after="0"/>
            </w:pPr>
            <w:r>
              <w:t>InterDigital</w:t>
            </w:r>
          </w:p>
        </w:tc>
        <w:tc>
          <w:tcPr>
            <w:tcW w:w="1999" w:type="dxa"/>
          </w:tcPr>
          <w:p w14:paraId="387EE67C" w14:textId="77777777" w:rsidR="005D61BE" w:rsidRDefault="00CA3962">
            <w:pPr>
              <w:spacing w:after="0"/>
            </w:pPr>
            <w:r>
              <w:t>Option 1</w:t>
            </w:r>
          </w:p>
        </w:tc>
        <w:tc>
          <w:tcPr>
            <w:tcW w:w="6593" w:type="dxa"/>
          </w:tcPr>
          <w:p w14:paraId="387EE67D" w14:textId="77777777" w:rsidR="005D61BE" w:rsidRDefault="005D61BE">
            <w:pPr>
              <w:spacing w:after="0"/>
            </w:pPr>
          </w:p>
        </w:tc>
      </w:tr>
      <w:tr w:rsidR="005D61BE" w14:paraId="387EE682" w14:textId="77777777" w:rsidTr="00EC205B">
        <w:tc>
          <w:tcPr>
            <w:tcW w:w="1263" w:type="dxa"/>
          </w:tcPr>
          <w:p w14:paraId="387EE67F" w14:textId="77777777" w:rsidR="005D61BE" w:rsidRDefault="00CA3962">
            <w:pPr>
              <w:spacing w:after="0"/>
            </w:pPr>
            <w:r>
              <w:t>Ericsson</w:t>
            </w:r>
          </w:p>
        </w:tc>
        <w:tc>
          <w:tcPr>
            <w:tcW w:w="1999" w:type="dxa"/>
          </w:tcPr>
          <w:p w14:paraId="387EE680" w14:textId="77777777" w:rsidR="005D61BE" w:rsidRDefault="00CA3962">
            <w:pPr>
              <w:spacing w:after="0"/>
              <w:rPr>
                <w:rFonts w:eastAsia="PMingLiU"/>
                <w:lang w:eastAsia="zh-TW"/>
              </w:rPr>
            </w:pPr>
            <w:r>
              <w:rPr>
                <w:rFonts w:eastAsia="PMingLiU"/>
                <w:lang w:eastAsia="zh-TW"/>
              </w:rPr>
              <w:t>Option 1</w:t>
            </w:r>
          </w:p>
        </w:tc>
        <w:tc>
          <w:tcPr>
            <w:tcW w:w="6593" w:type="dxa"/>
          </w:tcPr>
          <w:p w14:paraId="387EE681" w14:textId="77777777" w:rsidR="005D61BE" w:rsidRDefault="005D61BE">
            <w:pPr>
              <w:spacing w:after="0"/>
            </w:pPr>
          </w:p>
        </w:tc>
      </w:tr>
      <w:tr w:rsidR="005D61BE" w14:paraId="387EE686" w14:textId="77777777" w:rsidTr="00EC205B">
        <w:tc>
          <w:tcPr>
            <w:tcW w:w="1263" w:type="dxa"/>
          </w:tcPr>
          <w:p w14:paraId="387EE683" w14:textId="77777777" w:rsidR="005D61BE" w:rsidRDefault="00CA3962">
            <w:pPr>
              <w:spacing w:after="0"/>
            </w:pPr>
            <w:ins w:id="441" w:author="Apple - Zhibin Wu" w:date="2021-10-07T16:59:00Z">
              <w:r>
                <w:t>Apple</w:t>
              </w:r>
            </w:ins>
          </w:p>
        </w:tc>
        <w:tc>
          <w:tcPr>
            <w:tcW w:w="1999" w:type="dxa"/>
          </w:tcPr>
          <w:p w14:paraId="387EE684" w14:textId="77777777" w:rsidR="005D61BE" w:rsidRDefault="00CA3962">
            <w:pPr>
              <w:spacing w:after="0"/>
            </w:pPr>
            <w:ins w:id="442" w:author="Apple - Zhibin Wu" w:date="2021-10-07T16:59:00Z">
              <w:r>
                <w:t>Option 1</w:t>
              </w:r>
            </w:ins>
          </w:p>
        </w:tc>
        <w:tc>
          <w:tcPr>
            <w:tcW w:w="6593" w:type="dxa"/>
          </w:tcPr>
          <w:p w14:paraId="387EE685" w14:textId="77777777" w:rsidR="005D61BE" w:rsidRDefault="00CA3962">
            <w:pPr>
              <w:spacing w:after="0"/>
            </w:pPr>
            <w:ins w:id="443"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5D61BE" w14:paraId="387EE68A" w14:textId="77777777" w:rsidTr="00EC205B">
        <w:trPr>
          <w:ins w:id="444" w:author="Huawei" w:date="2021-10-10T16:47:00Z"/>
        </w:trPr>
        <w:tc>
          <w:tcPr>
            <w:tcW w:w="1263"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445" w:author="Huawei" w:date="2021-10-10T16:47:00Z"/>
              </w:rPr>
            </w:pPr>
            <w:ins w:id="446" w:author="Huawei" w:date="2021-10-10T16:47:00Z">
              <w:r>
                <w:lastRenderedPageBreak/>
                <w:t>Huawei, HiSilicon</w:t>
              </w:r>
            </w:ins>
          </w:p>
        </w:tc>
        <w:tc>
          <w:tcPr>
            <w:tcW w:w="1999"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447" w:author="Huawei" w:date="2021-10-10T16:47:00Z"/>
              </w:rPr>
            </w:pPr>
            <w:ins w:id="448" w:author="Huawei" w:date="2021-10-10T16:47:00Z">
              <w:r>
                <w:rPr>
                  <w:rFonts w:hint="eastAsia"/>
                </w:rPr>
                <w:t>O</w:t>
              </w:r>
              <w:r>
                <w:t>ption 5</w:t>
              </w:r>
            </w:ins>
          </w:p>
        </w:tc>
        <w:tc>
          <w:tcPr>
            <w:tcW w:w="6593"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449" w:author="Huawei" w:date="2021-10-10T16:47:00Z"/>
              </w:rPr>
            </w:pPr>
            <w:ins w:id="450" w:author="Huawei" w:date="2021-10-10T16:47:00Z">
              <w:r>
                <w:rPr>
                  <w:rFonts w:hint="eastAsia"/>
                </w:rPr>
                <w:t>S</w:t>
              </w:r>
              <w:r>
                <w:t>ame as replied to Q3.1-1</w:t>
              </w:r>
            </w:ins>
          </w:p>
        </w:tc>
      </w:tr>
      <w:tr w:rsidR="005D61BE" w14:paraId="387EE68F" w14:textId="77777777" w:rsidTr="00EC205B">
        <w:trPr>
          <w:ins w:id="451" w:author="CATT" w:date="2021-10-12T10:30:00Z"/>
        </w:trPr>
        <w:tc>
          <w:tcPr>
            <w:tcW w:w="1263"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452" w:author="CATT" w:date="2021-10-12T10:30:00Z"/>
              </w:rPr>
            </w:pPr>
            <w:ins w:id="453" w:author="CATT" w:date="2021-10-12T10:31:00Z">
              <w:r>
                <w:rPr>
                  <w:rFonts w:hint="eastAsia"/>
                </w:rPr>
                <w:t>CATT</w:t>
              </w:r>
            </w:ins>
          </w:p>
        </w:tc>
        <w:tc>
          <w:tcPr>
            <w:tcW w:w="1999"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454" w:author="CATT" w:date="2021-10-12T10:30:00Z"/>
              </w:rPr>
            </w:pPr>
            <w:ins w:id="455" w:author="CATT" w:date="2021-10-12T10:31:00Z">
              <w:r>
                <w:t>Option 1</w:t>
              </w:r>
            </w:ins>
          </w:p>
        </w:tc>
        <w:tc>
          <w:tcPr>
            <w:tcW w:w="6593"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456" w:author="CATT" w:date="2021-10-12T10:39:00Z"/>
              </w:rPr>
            </w:pPr>
            <w:ins w:id="457" w:author="CATT" w:date="2021-10-12T10:31:00Z">
              <w:r>
                <w:rPr>
                  <w:rFonts w:hint="eastAsia"/>
                </w:rPr>
                <w:t xml:space="preserve">In our understanding, </w:t>
              </w:r>
            </w:ins>
            <w:ins w:id="458" w:author="CATT" w:date="2021-10-12T10:39:00Z">
              <w:r>
                <w:rPr>
                  <w:rFonts w:hint="eastAsia"/>
                </w:rPr>
                <w:t xml:space="preserve">there is </w:t>
              </w:r>
            </w:ins>
            <w:ins w:id="459" w:author="CATT" w:date="2021-10-12T10:31:00Z">
              <w:r>
                <w:rPr>
                  <w:rFonts w:hint="eastAsia"/>
                </w:rPr>
                <w:t>no perfect solution for this problem. It does not need to be solved since the similar issue also exists in Uu DRX when HARQ ACK sent by UE is misunderstood as HARQ NACK.</w:t>
              </w:r>
            </w:ins>
          </w:p>
          <w:p w14:paraId="387EE68E" w14:textId="77777777" w:rsidR="005D61BE" w:rsidRDefault="00CA3962">
            <w:pPr>
              <w:spacing w:after="0"/>
              <w:rPr>
                <w:ins w:id="460" w:author="CATT" w:date="2021-10-12T10:30:00Z"/>
              </w:rPr>
            </w:pPr>
            <w:ins w:id="461" w:author="CATT" w:date="2021-10-12T10:39:00Z">
              <w:r>
                <w:rPr>
                  <w:rFonts w:hint="eastAsia"/>
                </w:rPr>
                <w:t>For option.4, it may be from our comment. But in our view, it is not necessary to make any enhancement to this issue, so the option.4 is not needed.</w:t>
              </w:r>
            </w:ins>
          </w:p>
        </w:tc>
      </w:tr>
      <w:tr w:rsidR="005D61BE" w14:paraId="387EE693" w14:textId="77777777" w:rsidTr="00EC205B">
        <w:trPr>
          <w:ins w:id="462" w:author="Spreadtrum Communications" w:date="2021-10-12T14:35:00Z"/>
        </w:trPr>
        <w:tc>
          <w:tcPr>
            <w:tcW w:w="1263"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463" w:author="Spreadtrum Communications" w:date="2021-10-12T14:35:00Z"/>
              </w:rPr>
            </w:pPr>
            <w:ins w:id="464" w:author="Spreadtrum Communications" w:date="2021-10-12T14:35:00Z">
              <w:r>
                <w:t>Spreadtrum</w:t>
              </w:r>
            </w:ins>
          </w:p>
        </w:tc>
        <w:tc>
          <w:tcPr>
            <w:tcW w:w="1999"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465" w:author="Spreadtrum Communications" w:date="2021-10-12T14:35:00Z"/>
              </w:rPr>
            </w:pPr>
            <w:ins w:id="466" w:author="Spreadtrum Communications" w:date="2021-10-12T14:35:00Z">
              <w:r>
                <w:t>Option 1</w:t>
              </w:r>
            </w:ins>
          </w:p>
        </w:tc>
        <w:tc>
          <w:tcPr>
            <w:tcW w:w="6593"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467" w:author="Spreadtrum Communications" w:date="2021-10-12T14:35:00Z"/>
              </w:rPr>
            </w:pPr>
          </w:p>
        </w:tc>
      </w:tr>
      <w:tr w:rsidR="00866CA9" w14:paraId="23798C49" w14:textId="77777777" w:rsidTr="00EC205B">
        <w:trPr>
          <w:ins w:id="468"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rPr>
                <w:ins w:id="469" w:author="Lenovo (Jing)" w:date="2021-10-13T08:43:00Z"/>
              </w:rPr>
            </w:pPr>
            <w:ins w:id="470" w:author="Lenovo (Jing)" w:date="2021-10-13T08:43:00Z">
              <w:r>
                <w:rPr>
                  <w:rFonts w:hint="eastAsia"/>
                </w:rPr>
                <w:t>L</w:t>
              </w:r>
              <w:r>
                <w:t>enovo</w:t>
              </w:r>
            </w:ins>
          </w:p>
        </w:tc>
        <w:tc>
          <w:tcPr>
            <w:tcW w:w="1999"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rPr>
                <w:ins w:id="471" w:author="Lenovo (Jing)" w:date="2021-10-13T08:43:00Z"/>
              </w:rPr>
            </w:pPr>
            <w:ins w:id="472" w:author="Lenovo (Jing)" w:date="2021-10-13T08:43:00Z">
              <w:r>
                <w:rPr>
                  <w:rFonts w:hint="eastAsia"/>
                </w:rPr>
                <w:t>O</w:t>
              </w:r>
              <w:r>
                <w:t>ption 1</w:t>
              </w:r>
            </w:ins>
          </w:p>
        </w:tc>
        <w:tc>
          <w:tcPr>
            <w:tcW w:w="6593"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rPr>
                <w:ins w:id="473" w:author="Lenovo (Jing)" w:date="2021-10-13T08:43:00Z"/>
              </w:rPr>
            </w:pPr>
            <w:ins w:id="474" w:author="Lenovo (Jing)" w:date="2021-10-13T08:43:00Z">
              <w:r>
                <w:t>The timer value configuration for these two timers can solve this.</w:t>
              </w:r>
            </w:ins>
          </w:p>
        </w:tc>
      </w:tr>
      <w:tr w:rsidR="00502F54" w14:paraId="3D8B8653" w14:textId="77777777" w:rsidTr="00EC205B">
        <w:trPr>
          <w:ins w:id="475" w:author="이원석" w:date="2021-10-13T15:30:00Z"/>
        </w:trPr>
        <w:tc>
          <w:tcPr>
            <w:tcW w:w="1263" w:type="dxa"/>
            <w:tcBorders>
              <w:top w:val="single" w:sz="4" w:space="0" w:color="auto"/>
              <w:left w:val="single" w:sz="4" w:space="0" w:color="auto"/>
              <w:bottom w:val="single" w:sz="4" w:space="0" w:color="auto"/>
              <w:right w:val="single" w:sz="4" w:space="0" w:color="auto"/>
            </w:tcBorders>
          </w:tcPr>
          <w:p w14:paraId="1CB93714" w14:textId="09CF7321" w:rsidR="00502F54" w:rsidRPr="00502F54" w:rsidRDefault="00502F54" w:rsidP="005D6FAF">
            <w:pPr>
              <w:spacing w:after="0"/>
              <w:rPr>
                <w:ins w:id="476" w:author="이원석" w:date="2021-10-13T15:30:00Z"/>
                <w:rFonts w:eastAsia="맑은 고딕"/>
                <w:lang w:eastAsia="ko-KR"/>
                <w:rPrChange w:id="477" w:author="이원석" w:date="2021-10-13T15:30:00Z">
                  <w:rPr>
                    <w:ins w:id="478" w:author="이원석" w:date="2021-10-13T15:30:00Z"/>
                  </w:rPr>
                </w:rPrChange>
              </w:rPr>
            </w:pPr>
            <w:ins w:id="479" w:author="이원석" w:date="2021-10-13T15:30:00Z">
              <w:r>
                <w:rPr>
                  <w:rFonts w:eastAsia="맑은 고딕" w:hint="eastAsia"/>
                  <w:lang w:eastAsia="ko-KR"/>
                </w:rPr>
                <w:t>ITL</w:t>
              </w:r>
            </w:ins>
          </w:p>
        </w:tc>
        <w:tc>
          <w:tcPr>
            <w:tcW w:w="1999" w:type="dxa"/>
            <w:tcBorders>
              <w:top w:val="single" w:sz="4" w:space="0" w:color="auto"/>
              <w:left w:val="single" w:sz="4" w:space="0" w:color="auto"/>
              <w:bottom w:val="single" w:sz="4" w:space="0" w:color="auto"/>
              <w:right w:val="single" w:sz="4" w:space="0" w:color="auto"/>
            </w:tcBorders>
          </w:tcPr>
          <w:p w14:paraId="0882B936" w14:textId="0A4F1D06" w:rsidR="00502F54" w:rsidRPr="00502F54" w:rsidRDefault="00502F54" w:rsidP="005D6FAF">
            <w:pPr>
              <w:spacing w:after="0"/>
              <w:rPr>
                <w:ins w:id="480" w:author="이원석" w:date="2021-10-13T15:30:00Z"/>
                <w:rFonts w:eastAsia="맑은 고딕"/>
                <w:lang w:eastAsia="ko-KR"/>
                <w:rPrChange w:id="481" w:author="이원석" w:date="2021-10-13T15:30:00Z">
                  <w:rPr>
                    <w:ins w:id="482" w:author="이원석" w:date="2021-10-13T15:30:00Z"/>
                  </w:rPr>
                </w:rPrChange>
              </w:rPr>
            </w:pPr>
            <w:ins w:id="483" w:author="이원석" w:date="2021-10-13T15:30:00Z">
              <w:r>
                <w:rPr>
                  <w:rFonts w:eastAsia="맑은 고딕" w:hint="eastAsia"/>
                  <w:lang w:eastAsia="ko-KR"/>
                </w:rPr>
                <w:t>Option 1</w:t>
              </w:r>
            </w:ins>
          </w:p>
        </w:tc>
        <w:tc>
          <w:tcPr>
            <w:tcW w:w="6593"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rPr>
                <w:ins w:id="484" w:author="이원석" w:date="2021-10-13T15:30:00Z"/>
              </w:rPr>
            </w:pPr>
            <w:ins w:id="485" w:author="이원석" w:date="2021-10-13T16:10:00Z">
              <w:r w:rsidRPr="008307DE">
                <w:t xml:space="preserve">In our understanding, when the Tx </w:t>
              </w:r>
              <w:r>
                <w:t>UE</w:t>
              </w:r>
              <w:r w:rsidRPr="008307DE">
                <w:t xml:space="preserve"> considers LCH selection and FB Enable/Disable decision, a situation arises in which misalignment occurs between the </w:t>
              </w:r>
              <w:r>
                <w:t xml:space="preserve">gNB and </w:t>
              </w:r>
            </w:ins>
            <w:ins w:id="486" w:author="이원석" w:date="2021-10-13T16:11:00Z">
              <w:r>
                <w:t xml:space="preserve">the </w:t>
              </w:r>
            </w:ins>
            <w:ins w:id="487" w:author="이원석" w:date="2021-10-13T16:10:00Z">
              <w:r>
                <w:t>UE</w:t>
              </w:r>
              <w:r w:rsidRPr="008307DE">
                <w:t>.</w:t>
              </w:r>
            </w:ins>
            <w:ins w:id="488" w:author="이원석" w:date="2021-10-13T16:11:00Z">
              <w:r>
                <w:t xml:space="preserve"> In this case, </w:t>
              </w:r>
            </w:ins>
            <w:ins w:id="489" w:author="이원석" w:date="2021-10-13T16:19:00Z">
              <w:r>
                <w:t>w</w:t>
              </w:r>
              <w:r w:rsidRPr="008307DE">
                <w:t xml:space="preserve">e </w:t>
              </w:r>
              <w:r>
                <w:t>think</w:t>
              </w:r>
              <w:r w:rsidRPr="008307DE">
                <w:t xml:space="preserve"> that there is no fundamental wa</w:t>
              </w:r>
              <w:r w:rsidR="0057441A">
                <w:t>y to solve the problem unless UE</w:t>
              </w:r>
            </w:ins>
            <w:ins w:id="490" w:author="이원석" w:date="2021-10-13T16:23:00Z">
              <w:r w:rsidR="0057441A">
                <w:t xml:space="preserve"> does not transmit</w:t>
              </w:r>
            </w:ins>
            <w:ins w:id="491" w:author="이원석" w:date="2021-10-13T16:19:00Z">
              <w:r w:rsidRPr="008307DE">
                <w:t xml:space="preserve"> </w:t>
              </w:r>
            </w:ins>
            <w:ins w:id="492" w:author="이원석" w:date="2021-10-13T16:23:00Z">
              <w:r w:rsidR="0057441A">
                <w:t>unreported data through SL BSR.</w:t>
              </w:r>
            </w:ins>
          </w:p>
        </w:tc>
      </w:tr>
      <w:tr w:rsidR="0052192C" w14:paraId="6E79E6E7" w14:textId="77777777" w:rsidTr="00EC205B">
        <w:trPr>
          <w:ins w:id="493" w:author="ASUSTeK-Xinra" w:date="2021-10-13T17:11:00Z"/>
        </w:trPr>
        <w:tc>
          <w:tcPr>
            <w:tcW w:w="1263"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ins w:id="494" w:author="ASUSTeK-Xinra" w:date="2021-10-13T17:11:00Z"/>
                <w:rFonts w:eastAsia="맑은 고딕"/>
                <w:lang w:eastAsia="ko-KR"/>
              </w:rPr>
            </w:pPr>
            <w:ins w:id="495" w:author="ASUSTeK-Xinra" w:date="2021-10-13T17:11:00Z">
              <w:r>
                <w:rPr>
                  <w:rFonts w:eastAsia="PMingLiU" w:hint="eastAsia"/>
                  <w:lang w:eastAsia="zh-TW"/>
                </w:rPr>
                <w:t>ASUSTeK</w:t>
              </w:r>
            </w:ins>
          </w:p>
        </w:tc>
        <w:tc>
          <w:tcPr>
            <w:tcW w:w="1999"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ins w:id="496" w:author="ASUSTeK-Xinra" w:date="2021-10-13T17:11:00Z"/>
                <w:rFonts w:eastAsia="맑은 고딕"/>
                <w:lang w:eastAsia="ko-KR"/>
              </w:rPr>
            </w:pPr>
            <w:ins w:id="497" w:author="ASUSTeK-Xinra" w:date="2021-10-13T17:11:00Z">
              <w:r>
                <w:rPr>
                  <w:rFonts w:eastAsia="PMingLiU" w:hint="eastAsia"/>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rPr>
                <w:ins w:id="498" w:author="ASUSTeK-Xinra" w:date="2021-10-13T17:11:00Z"/>
              </w:rPr>
            </w:pPr>
          </w:p>
        </w:tc>
      </w:tr>
      <w:tr w:rsidR="00966447" w14:paraId="68615DC6" w14:textId="77777777" w:rsidTr="00EC205B">
        <w:trPr>
          <w:ins w:id="499" w:author="Qualcomm" w:date="2021-10-13T09:18:00Z"/>
        </w:trPr>
        <w:tc>
          <w:tcPr>
            <w:tcW w:w="1263"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ins w:id="500" w:author="Qualcomm" w:date="2021-10-13T09:18:00Z"/>
                <w:rFonts w:eastAsia="PMingLiU"/>
                <w:lang w:eastAsia="zh-TW"/>
              </w:rPr>
            </w:pPr>
            <w:ins w:id="501" w:author="Qualcomm" w:date="2021-10-13T09:18:00Z">
              <w:r>
                <w:rPr>
                  <w:rFonts w:eastAsia="PMingLiU"/>
                  <w:lang w:eastAsia="zh-TW"/>
                </w:rPr>
                <w:t>Qualcomm</w:t>
              </w:r>
            </w:ins>
          </w:p>
        </w:tc>
        <w:tc>
          <w:tcPr>
            <w:tcW w:w="1999"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ins w:id="502" w:author="Qualcomm" w:date="2021-10-13T09:18:00Z"/>
                <w:rFonts w:eastAsia="PMingLiU"/>
                <w:lang w:eastAsia="zh-TW"/>
              </w:rPr>
            </w:pPr>
            <w:ins w:id="503" w:author="Qualcomm" w:date="2021-10-13T09:18:00Z">
              <w:r>
                <w:rPr>
                  <w:rFonts w:eastAsia="PMingLiU" w:hint="eastAsia"/>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rPr>
                <w:ins w:id="504" w:author="Qualcomm" w:date="2021-10-13T09:18:00Z"/>
              </w:rPr>
            </w:pPr>
          </w:p>
        </w:tc>
      </w:tr>
      <w:tr w:rsidR="00CE67BF" w14:paraId="08EED4A0" w14:textId="77777777" w:rsidTr="00EC205B">
        <w:trPr>
          <w:ins w:id="505" w:author="Panzner, Berthold (Nokia - DE/Munich)" w:date="2021-10-13T15:55:00Z"/>
        </w:trPr>
        <w:tc>
          <w:tcPr>
            <w:tcW w:w="1263"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ins w:id="506" w:author="Panzner, Berthold (Nokia - DE/Munich)" w:date="2021-10-13T15:55:00Z"/>
                <w:rFonts w:eastAsia="PMingLiU"/>
                <w:lang w:eastAsia="zh-TW"/>
              </w:rPr>
            </w:pPr>
            <w:ins w:id="507" w:author="Panzner, Berthold (Nokia - DE/Munich)" w:date="2021-10-13T15:55:00Z">
              <w:r>
                <w:rPr>
                  <w:rFonts w:eastAsia="PMingLiU"/>
                  <w:lang w:eastAsia="zh-TW"/>
                </w:rPr>
                <w:t>Nokia</w:t>
              </w:r>
            </w:ins>
          </w:p>
        </w:tc>
        <w:tc>
          <w:tcPr>
            <w:tcW w:w="1999"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ins w:id="508" w:author="Panzner, Berthold (Nokia - DE/Munich)" w:date="2021-10-13T15:55:00Z"/>
                <w:rFonts w:eastAsia="PMingLiU"/>
                <w:lang w:eastAsia="zh-TW"/>
              </w:rPr>
            </w:pPr>
            <w:ins w:id="509" w:author="Panzner, Berthold (Nokia - DE/Munich)" w:date="2021-10-13T15:55:00Z">
              <w:r>
                <w:rPr>
                  <w:rFonts w:eastAsia="PMingLiU"/>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rPr>
                <w:ins w:id="510" w:author="Panzner, Berthold (Nokia - DE/Munich)" w:date="2021-10-13T15:55:00Z"/>
              </w:rPr>
            </w:pPr>
          </w:p>
        </w:tc>
      </w:tr>
      <w:tr w:rsidR="00EC205B" w14:paraId="7106B47F" w14:textId="77777777" w:rsidTr="00EC205B">
        <w:trPr>
          <w:ins w:id="511" w:author="Intel-AA" w:date="2021-10-13T12:07:00Z"/>
        </w:trPr>
        <w:tc>
          <w:tcPr>
            <w:tcW w:w="1263" w:type="dxa"/>
            <w:tcBorders>
              <w:top w:val="single" w:sz="4" w:space="0" w:color="auto"/>
              <w:left w:val="single" w:sz="4" w:space="0" w:color="auto"/>
              <w:bottom w:val="single" w:sz="4" w:space="0" w:color="auto"/>
              <w:right w:val="single" w:sz="4" w:space="0" w:color="auto"/>
            </w:tcBorders>
          </w:tcPr>
          <w:p w14:paraId="7DFD9001" w14:textId="4D6077E3" w:rsidR="00EC205B" w:rsidRDefault="00EC205B" w:rsidP="00EC205B">
            <w:pPr>
              <w:spacing w:after="0"/>
              <w:rPr>
                <w:ins w:id="512" w:author="Intel-AA" w:date="2021-10-13T12:07:00Z"/>
                <w:rFonts w:eastAsia="PMingLiU"/>
                <w:lang w:eastAsia="zh-TW"/>
              </w:rPr>
            </w:pPr>
            <w:ins w:id="513" w:author="Intel-AA" w:date="2021-10-13T12:07:00Z">
              <w:r>
                <w:t>Intel</w:t>
              </w:r>
            </w:ins>
          </w:p>
        </w:tc>
        <w:tc>
          <w:tcPr>
            <w:tcW w:w="1999" w:type="dxa"/>
            <w:tcBorders>
              <w:top w:val="single" w:sz="4" w:space="0" w:color="auto"/>
              <w:left w:val="single" w:sz="4" w:space="0" w:color="auto"/>
              <w:bottom w:val="single" w:sz="4" w:space="0" w:color="auto"/>
              <w:right w:val="single" w:sz="4" w:space="0" w:color="auto"/>
            </w:tcBorders>
          </w:tcPr>
          <w:p w14:paraId="038A7752" w14:textId="08E42BE4" w:rsidR="00EC205B" w:rsidRDefault="00EC205B" w:rsidP="00EC205B">
            <w:pPr>
              <w:spacing w:after="0"/>
              <w:rPr>
                <w:ins w:id="514" w:author="Intel-AA" w:date="2021-10-13T12:07:00Z"/>
                <w:rFonts w:eastAsia="PMingLiU"/>
                <w:lang w:eastAsia="zh-TW"/>
              </w:rPr>
            </w:pPr>
            <w:ins w:id="515" w:author="Intel-AA" w:date="2021-10-13T12:07:00Z">
              <w:r>
                <w:t>Option 1</w:t>
              </w:r>
            </w:ins>
          </w:p>
        </w:tc>
        <w:tc>
          <w:tcPr>
            <w:tcW w:w="6593" w:type="dxa"/>
            <w:tcBorders>
              <w:top w:val="single" w:sz="4" w:space="0" w:color="auto"/>
              <w:left w:val="single" w:sz="4" w:space="0" w:color="auto"/>
              <w:bottom w:val="single" w:sz="4" w:space="0" w:color="auto"/>
              <w:right w:val="single" w:sz="4" w:space="0" w:color="auto"/>
            </w:tcBorders>
          </w:tcPr>
          <w:p w14:paraId="72102920" w14:textId="347476F0" w:rsidR="00EC205B" w:rsidRPr="008307DE" w:rsidRDefault="00EC205B" w:rsidP="00EC205B">
            <w:pPr>
              <w:spacing w:after="0"/>
              <w:rPr>
                <w:ins w:id="516" w:author="Intel-AA" w:date="2021-10-13T12:07:00Z"/>
              </w:rPr>
            </w:pPr>
            <w:ins w:id="517" w:author="Intel-AA" w:date="2021-10-13T12:07:00Z">
              <w:r>
                <w:t>We share the view from other companies in that this issue may not occur frequently enough and the proposed solutions are not needed. We also agree with CATT that option 4 seems overly restrictive and can probably be removed (if spec impact is a valid concern)</w:t>
              </w:r>
            </w:ins>
          </w:p>
        </w:tc>
      </w:tr>
      <w:tr w:rsidR="00E95ADC" w14:paraId="0708370F" w14:textId="77777777" w:rsidTr="00EC205B">
        <w:trPr>
          <w:ins w:id="518" w:author="vivo(Jing)" w:date="2021-10-14T11:12:00Z"/>
        </w:trPr>
        <w:tc>
          <w:tcPr>
            <w:tcW w:w="1263" w:type="dxa"/>
            <w:tcBorders>
              <w:top w:val="single" w:sz="4" w:space="0" w:color="auto"/>
              <w:left w:val="single" w:sz="4" w:space="0" w:color="auto"/>
              <w:bottom w:val="single" w:sz="4" w:space="0" w:color="auto"/>
              <w:right w:val="single" w:sz="4" w:space="0" w:color="auto"/>
            </w:tcBorders>
          </w:tcPr>
          <w:p w14:paraId="34C3C50D" w14:textId="55B93CA3" w:rsidR="00E95ADC" w:rsidRDefault="00E95ADC" w:rsidP="00EC205B">
            <w:pPr>
              <w:spacing w:after="0"/>
              <w:rPr>
                <w:ins w:id="519" w:author="vivo(Jing)" w:date="2021-10-14T11:12:00Z"/>
              </w:rPr>
            </w:pPr>
            <w:ins w:id="520" w:author="vivo(Jing)" w:date="2021-10-14T11:12:00Z">
              <w:r>
                <w:rPr>
                  <w:rFonts w:hint="eastAsia"/>
                </w:rPr>
                <w:t>v</w:t>
              </w:r>
              <w:r>
                <w:t>ivo</w:t>
              </w:r>
            </w:ins>
          </w:p>
        </w:tc>
        <w:tc>
          <w:tcPr>
            <w:tcW w:w="1999" w:type="dxa"/>
            <w:tcBorders>
              <w:top w:val="single" w:sz="4" w:space="0" w:color="auto"/>
              <w:left w:val="single" w:sz="4" w:space="0" w:color="auto"/>
              <w:bottom w:val="single" w:sz="4" w:space="0" w:color="auto"/>
              <w:right w:val="single" w:sz="4" w:space="0" w:color="auto"/>
            </w:tcBorders>
          </w:tcPr>
          <w:p w14:paraId="556B4FC6" w14:textId="7A2F218C" w:rsidR="00E95ADC" w:rsidRDefault="00E95ADC" w:rsidP="00EC205B">
            <w:pPr>
              <w:spacing w:after="0"/>
              <w:rPr>
                <w:ins w:id="521" w:author="vivo(Jing)" w:date="2021-10-14T11:12:00Z"/>
              </w:rPr>
            </w:pPr>
            <w:ins w:id="522" w:author="vivo(Jing)" w:date="2021-10-14T11:12:00Z">
              <w:r>
                <w:t>Option 1</w:t>
              </w:r>
            </w:ins>
          </w:p>
        </w:tc>
        <w:tc>
          <w:tcPr>
            <w:tcW w:w="6593" w:type="dxa"/>
            <w:tcBorders>
              <w:top w:val="single" w:sz="4" w:space="0" w:color="auto"/>
              <w:left w:val="single" w:sz="4" w:space="0" w:color="auto"/>
              <w:bottom w:val="single" w:sz="4" w:space="0" w:color="auto"/>
              <w:right w:val="single" w:sz="4" w:space="0" w:color="auto"/>
            </w:tcBorders>
          </w:tcPr>
          <w:p w14:paraId="10E046C9" w14:textId="77777777" w:rsidR="00E95ADC" w:rsidRDefault="00E95ADC" w:rsidP="00EC205B">
            <w:pPr>
              <w:spacing w:after="0"/>
              <w:rPr>
                <w:ins w:id="523" w:author="vivo(Jing)" w:date="2021-10-14T11:12:00Z"/>
              </w:rPr>
            </w:pPr>
          </w:p>
        </w:tc>
      </w:tr>
      <w:tr w:rsidR="002635E1" w14:paraId="4733B36C" w14:textId="77777777" w:rsidTr="00EC205B">
        <w:trPr>
          <w:ins w:id="524" w:author="LG: Giwon Park" w:date="2021-10-14T14:17:00Z"/>
        </w:trPr>
        <w:tc>
          <w:tcPr>
            <w:tcW w:w="1263" w:type="dxa"/>
            <w:tcBorders>
              <w:top w:val="single" w:sz="4" w:space="0" w:color="auto"/>
              <w:left w:val="single" w:sz="4" w:space="0" w:color="auto"/>
              <w:bottom w:val="single" w:sz="4" w:space="0" w:color="auto"/>
              <w:right w:val="single" w:sz="4" w:space="0" w:color="auto"/>
            </w:tcBorders>
          </w:tcPr>
          <w:p w14:paraId="01AF97D2" w14:textId="7E402B24" w:rsidR="002635E1" w:rsidRDefault="002635E1" w:rsidP="002635E1">
            <w:pPr>
              <w:spacing w:after="0"/>
              <w:rPr>
                <w:ins w:id="525" w:author="LG: Giwon Park" w:date="2021-10-14T14:17:00Z"/>
              </w:rPr>
            </w:pPr>
            <w:ins w:id="526" w:author="LG: Giwon Park" w:date="2021-10-14T14:17:00Z">
              <w:r>
                <w:rPr>
                  <w:rFonts w:eastAsia="맑은 고딕" w:hint="eastAsia"/>
                  <w:lang w:eastAsia="ko-KR"/>
                </w:rPr>
                <w:t>L</w:t>
              </w:r>
              <w:r>
                <w:rPr>
                  <w:rFonts w:eastAsia="맑은 고딕"/>
                  <w:lang w:eastAsia="ko-KR"/>
                </w:rPr>
                <w:t>G</w:t>
              </w:r>
            </w:ins>
          </w:p>
        </w:tc>
        <w:tc>
          <w:tcPr>
            <w:tcW w:w="1999" w:type="dxa"/>
            <w:tcBorders>
              <w:top w:val="single" w:sz="4" w:space="0" w:color="auto"/>
              <w:left w:val="single" w:sz="4" w:space="0" w:color="auto"/>
              <w:bottom w:val="single" w:sz="4" w:space="0" w:color="auto"/>
              <w:right w:val="single" w:sz="4" w:space="0" w:color="auto"/>
            </w:tcBorders>
          </w:tcPr>
          <w:p w14:paraId="48600185" w14:textId="7EC3FF42" w:rsidR="002635E1" w:rsidRDefault="002635E1" w:rsidP="002635E1">
            <w:pPr>
              <w:spacing w:after="0"/>
              <w:rPr>
                <w:ins w:id="527" w:author="LG: Giwon Park" w:date="2021-10-14T14:17:00Z"/>
              </w:rPr>
            </w:pPr>
            <w:ins w:id="528" w:author="LG: Giwon Park" w:date="2021-10-14T14:17:00Z">
              <w:r>
                <w:rPr>
                  <w:rFonts w:eastAsia="맑은 고딕" w:hint="eastAsia"/>
                  <w:lang w:eastAsia="ko-KR"/>
                </w:rPr>
                <w:t>Option 1</w:t>
              </w:r>
            </w:ins>
          </w:p>
        </w:tc>
        <w:tc>
          <w:tcPr>
            <w:tcW w:w="6593" w:type="dxa"/>
            <w:tcBorders>
              <w:top w:val="single" w:sz="4" w:space="0" w:color="auto"/>
              <w:left w:val="single" w:sz="4" w:space="0" w:color="auto"/>
              <w:bottom w:val="single" w:sz="4" w:space="0" w:color="auto"/>
              <w:right w:val="single" w:sz="4" w:space="0" w:color="auto"/>
            </w:tcBorders>
          </w:tcPr>
          <w:p w14:paraId="262727EF" w14:textId="4024787E" w:rsidR="002635E1" w:rsidRDefault="002635E1" w:rsidP="002635E1">
            <w:pPr>
              <w:spacing w:after="0"/>
              <w:rPr>
                <w:ins w:id="529" w:author="LG: Giwon Park" w:date="2021-10-14T14:17:00Z"/>
              </w:rPr>
            </w:pPr>
            <w:ins w:id="530" w:author="LG: Giwon Park" w:date="2021-10-14T14:17:00Z">
              <w:r>
                <w:rPr>
                  <w:rFonts w:eastAsia="맑은 고딕" w:hint="eastAsia"/>
                  <w:lang w:eastAsia="ko-KR"/>
                </w:rPr>
                <w:t>Same as replied to Q3.1-1</w:t>
              </w:r>
              <w:r>
                <w:rPr>
                  <w:rFonts w:eastAsia="맑은 고딕"/>
                  <w:lang w:eastAsia="ko-KR"/>
                </w:rPr>
                <w:t>.</w:t>
              </w:r>
            </w:ins>
          </w:p>
        </w:tc>
      </w:tr>
    </w:tbl>
    <w:p w14:paraId="387EE694" w14:textId="77777777" w:rsidR="005D61BE" w:rsidRPr="00866CA9" w:rsidRDefault="005D61BE">
      <w:pPr>
        <w:rPr>
          <w:del w:id="531" w:author="Huawei" w:date="2021-10-10T16:47:00Z"/>
        </w:rPr>
      </w:pPr>
    </w:p>
    <w:p w14:paraId="387EE695" w14:textId="77777777" w:rsidR="005D61BE" w:rsidRDefault="00CA3962">
      <w:pPr>
        <w:spacing w:beforeLines="50" w:before="120"/>
      </w:pPr>
      <w:r>
        <w:rPr>
          <w:rFonts w:hint="eastAsia"/>
        </w:rPr>
        <w:t>B</w:t>
      </w:r>
      <w:r>
        <w:t>ased on the reply to Q2.2-2a/b, rapp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RTT/Re-tx timer, for UE, for the issue that “a mode-1 SL grant may be provided by network to Tx-UE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532"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ins w:id="533" w:author="Apple - Zhibin Wu" w:date="2021-10-07T17:00:00Z"/>
          <w:b/>
        </w:rPr>
      </w:pPr>
      <w:ins w:id="534" w:author="Apple - Zhibin Wu" w:date="2021-10-07T17:00:00Z">
        <w:r>
          <w:rPr>
            <w:b/>
          </w:rPr>
          <w:t>Option-4: Left to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9F" w14:textId="77777777" w:rsidTr="00EC205B">
        <w:tc>
          <w:tcPr>
            <w:tcW w:w="1263" w:type="dxa"/>
            <w:shd w:val="clear" w:color="auto" w:fill="D9D9D9"/>
          </w:tcPr>
          <w:p w14:paraId="387EE69C" w14:textId="77777777" w:rsidR="005D61BE" w:rsidRDefault="00CA3962">
            <w:pPr>
              <w:spacing w:after="0"/>
            </w:pPr>
            <w:r>
              <w:rPr>
                <w:rFonts w:hint="eastAsia"/>
              </w:rPr>
              <w:t>Co</w:t>
            </w:r>
            <w:r>
              <w:t>mpany</w:t>
            </w:r>
          </w:p>
        </w:tc>
        <w:tc>
          <w:tcPr>
            <w:tcW w:w="2000" w:type="dxa"/>
            <w:shd w:val="clear" w:color="auto" w:fill="D9D9D9"/>
          </w:tcPr>
          <w:p w14:paraId="387EE69D" w14:textId="77777777" w:rsidR="005D61BE" w:rsidRDefault="00CA3962">
            <w:pPr>
              <w:spacing w:after="0"/>
            </w:pPr>
            <w:r>
              <w:t>Option</w:t>
            </w:r>
          </w:p>
        </w:tc>
        <w:tc>
          <w:tcPr>
            <w:tcW w:w="6592" w:type="dxa"/>
            <w:shd w:val="clear" w:color="auto" w:fill="D9D9D9"/>
          </w:tcPr>
          <w:p w14:paraId="387EE69E" w14:textId="77777777" w:rsidR="005D61BE" w:rsidRDefault="00CA3962">
            <w:pPr>
              <w:spacing w:after="0"/>
            </w:pPr>
            <w:r>
              <w:rPr>
                <w:rFonts w:hint="eastAsia"/>
              </w:rPr>
              <w:t>Comments</w:t>
            </w:r>
          </w:p>
        </w:tc>
      </w:tr>
      <w:tr w:rsidR="005D61BE" w14:paraId="387EE6A5" w14:textId="77777777" w:rsidTr="00EC205B">
        <w:tc>
          <w:tcPr>
            <w:tcW w:w="1263" w:type="dxa"/>
          </w:tcPr>
          <w:p w14:paraId="387EE6A0" w14:textId="77777777" w:rsidR="005D61BE" w:rsidRDefault="00CA3962">
            <w:pPr>
              <w:spacing w:after="0"/>
              <w:rPr>
                <w:lang w:val="en-US"/>
              </w:rPr>
            </w:pPr>
            <w:r>
              <w:rPr>
                <w:rFonts w:hint="eastAsia"/>
                <w:lang w:val="en-US"/>
              </w:rPr>
              <w:t>O</w:t>
            </w:r>
            <w:r>
              <w:rPr>
                <w:lang w:val="en-US"/>
              </w:rPr>
              <w:t>PPO</w:t>
            </w:r>
          </w:p>
        </w:tc>
        <w:tc>
          <w:tcPr>
            <w:tcW w:w="2000"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rsidTr="00EC205B">
        <w:tc>
          <w:tcPr>
            <w:tcW w:w="1263" w:type="dxa"/>
          </w:tcPr>
          <w:p w14:paraId="387EE6A6" w14:textId="77777777" w:rsidR="005D61BE" w:rsidRDefault="00CA3962">
            <w:pPr>
              <w:spacing w:after="0"/>
              <w:rPr>
                <w:rFonts w:eastAsiaTheme="minorEastAsia"/>
              </w:rPr>
            </w:pPr>
            <w:r>
              <w:rPr>
                <w:rFonts w:eastAsiaTheme="minorEastAsia" w:hint="eastAsia"/>
              </w:rPr>
              <w:t>Xiaomi</w:t>
            </w:r>
          </w:p>
        </w:tc>
        <w:tc>
          <w:tcPr>
            <w:tcW w:w="2000"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2"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rsidTr="00EC205B">
        <w:tc>
          <w:tcPr>
            <w:tcW w:w="1263" w:type="dxa"/>
          </w:tcPr>
          <w:p w14:paraId="387EE6AA" w14:textId="77777777" w:rsidR="005D61BE" w:rsidRDefault="00CA3962">
            <w:pPr>
              <w:spacing w:after="0"/>
            </w:pPr>
            <w:r>
              <w:t>InterDigital</w:t>
            </w:r>
          </w:p>
        </w:tc>
        <w:tc>
          <w:tcPr>
            <w:tcW w:w="2000" w:type="dxa"/>
          </w:tcPr>
          <w:p w14:paraId="387EE6AB" w14:textId="77777777" w:rsidR="005D61BE" w:rsidRDefault="00CA3962">
            <w:pPr>
              <w:spacing w:after="0"/>
            </w:pPr>
            <w:r>
              <w:t>Option 1</w:t>
            </w:r>
          </w:p>
        </w:tc>
        <w:tc>
          <w:tcPr>
            <w:tcW w:w="6592" w:type="dxa"/>
          </w:tcPr>
          <w:p w14:paraId="387EE6AC" w14:textId="77777777" w:rsidR="005D61BE" w:rsidRDefault="005D61BE">
            <w:pPr>
              <w:spacing w:after="0"/>
            </w:pPr>
          </w:p>
        </w:tc>
      </w:tr>
      <w:tr w:rsidR="005D61BE" w14:paraId="387EE6B1" w14:textId="77777777" w:rsidTr="00EC205B">
        <w:tc>
          <w:tcPr>
            <w:tcW w:w="1263" w:type="dxa"/>
          </w:tcPr>
          <w:p w14:paraId="387EE6AE" w14:textId="77777777" w:rsidR="005D61BE" w:rsidRDefault="00CA3962">
            <w:pPr>
              <w:spacing w:after="0"/>
            </w:pPr>
            <w:r>
              <w:t>Ericsson</w:t>
            </w:r>
          </w:p>
        </w:tc>
        <w:tc>
          <w:tcPr>
            <w:tcW w:w="2000" w:type="dxa"/>
          </w:tcPr>
          <w:p w14:paraId="387EE6AF" w14:textId="77777777" w:rsidR="005D61BE" w:rsidRDefault="00CA3962">
            <w:pPr>
              <w:spacing w:after="0"/>
              <w:rPr>
                <w:rFonts w:eastAsia="PMingLiU"/>
                <w:lang w:eastAsia="zh-TW"/>
              </w:rPr>
            </w:pPr>
            <w:r>
              <w:rPr>
                <w:rFonts w:eastAsia="PMingLiU"/>
                <w:lang w:eastAsia="zh-TW"/>
              </w:rPr>
              <w:t>Option 1</w:t>
            </w:r>
          </w:p>
        </w:tc>
        <w:tc>
          <w:tcPr>
            <w:tcW w:w="6592" w:type="dxa"/>
          </w:tcPr>
          <w:p w14:paraId="387EE6B0" w14:textId="77777777" w:rsidR="005D61BE" w:rsidRDefault="005D61BE">
            <w:pPr>
              <w:spacing w:after="0"/>
            </w:pPr>
          </w:p>
        </w:tc>
      </w:tr>
      <w:tr w:rsidR="005D61BE" w14:paraId="387EE6B5" w14:textId="77777777" w:rsidTr="00EC205B">
        <w:tc>
          <w:tcPr>
            <w:tcW w:w="1263" w:type="dxa"/>
          </w:tcPr>
          <w:p w14:paraId="387EE6B2" w14:textId="77777777" w:rsidR="005D61BE" w:rsidRDefault="00CA3962">
            <w:pPr>
              <w:spacing w:after="0"/>
            </w:pPr>
            <w:ins w:id="535" w:author="Apple - Zhibin Wu" w:date="2021-10-07T17:00:00Z">
              <w:r>
                <w:t>Apple</w:t>
              </w:r>
            </w:ins>
          </w:p>
        </w:tc>
        <w:tc>
          <w:tcPr>
            <w:tcW w:w="2000" w:type="dxa"/>
          </w:tcPr>
          <w:p w14:paraId="387EE6B3" w14:textId="77777777" w:rsidR="005D61BE" w:rsidRDefault="00CA3962">
            <w:pPr>
              <w:spacing w:after="0"/>
            </w:pPr>
            <w:ins w:id="536" w:author="Apple - Zhibin Wu" w:date="2021-10-07T17:00:00Z">
              <w:r>
                <w:t>Option 4</w:t>
              </w:r>
            </w:ins>
          </w:p>
        </w:tc>
        <w:tc>
          <w:tcPr>
            <w:tcW w:w="6592" w:type="dxa"/>
          </w:tcPr>
          <w:p w14:paraId="387EE6B4" w14:textId="77777777" w:rsidR="005D61BE" w:rsidRDefault="00CA3962">
            <w:pPr>
              <w:spacing w:after="0"/>
            </w:pPr>
            <w:ins w:id="537" w:author="Apple - Zhibin Wu" w:date="2021-10-07T17:00:00Z">
              <w:r>
                <w:t xml:space="preserve">We do not think UE </w:t>
              </w:r>
            </w:ins>
            <w:ins w:id="538" w:author="Apple - Zhibin Wu" w:date="2021-10-07T17:05:00Z">
              <w:r>
                <w:t>shal</w:t>
              </w:r>
            </w:ins>
            <w:ins w:id="539" w:author="Apple - Zhibin Wu" w:date="2021-10-07T17:00:00Z">
              <w:r>
                <w:t xml:space="preserve"> be forced to drop a mode 1 grant. It can be up to UE implementation.</w:t>
              </w:r>
            </w:ins>
          </w:p>
        </w:tc>
      </w:tr>
      <w:tr w:rsidR="005D61BE" w14:paraId="387EE6B9" w14:textId="77777777" w:rsidTr="00EC205B">
        <w:trPr>
          <w:ins w:id="540" w:author="Huawei" w:date="2021-10-10T16:47:00Z"/>
        </w:trPr>
        <w:tc>
          <w:tcPr>
            <w:tcW w:w="1263"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541" w:author="Huawei" w:date="2021-10-10T16:47:00Z"/>
              </w:rPr>
            </w:pPr>
            <w:ins w:id="542" w:author="Huawei" w:date="2021-10-10T16:47: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543" w:author="Huawei" w:date="2021-10-10T16:47:00Z"/>
              </w:rPr>
            </w:pPr>
            <w:ins w:id="544" w:author="Huawei" w:date="2021-10-10T16:47:00Z">
              <w:r>
                <w:t>Option 3</w:t>
              </w:r>
            </w:ins>
          </w:p>
        </w:tc>
        <w:tc>
          <w:tcPr>
            <w:tcW w:w="6592"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545" w:author="Huawei" w:date="2021-10-10T16:47:00Z"/>
              </w:rPr>
            </w:pPr>
            <w:ins w:id="546" w:author="Huawei" w:date="2021-10-10T16:47:00Z">
              <w:r>
                <w:rPr>
                  <w:rFonts w:hint="eastAsia"/>
                </w:rPr>
                <w:t>S</w:t>
              </w:r>
              <w:r>
                <w:t>ame as replied to Q3.1-2.</w:t>
              </w:r>
            </w:ins>
          </w:p>
        </w:tc>
      </w:tr>
      <w:tr w:rsidR="005D61BE" w14:paraId="387EE6BD" w14:textId="77777777" w:rsidTr="00EC205B">
        <w:trPr>
          <w:ins w:id="547" w:author="CATT" w:date="2021-10-12T10:39:00Z"/>
        </w:trPr>
        <w:tc>
          <w:tcPr>
            <w:tcW w:w="1263"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548" w:author="CATT" w:date="2021-10-12T10:39:00Z"/>
              </w:rPr>
            </w:pPr>
            <w:ins w:id="549" w:author="CATT" w:date="2021-10-12T10:39:00Z">
              <w:r>
                <w:t>CATT</w:t>
              </w:r>
            </w:ins>
          </w:p>
        </w:tc>
        <w:tc>
          <w:tcPr>
            <w:tcW w:w="2000"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550" w:author="CATT" w:date="2021-10-12T10:39:00Z"/>
              </w:rPr>
            </w:pPr>
            <w:ins w:id="551" w:author="CATT" w:date="2021-10-12T10:39:00Z">
              <w:r>
                <w:rPr>
                  <w:rFonts w:hint="eastAsia"/>
                </w:rPr>
                <w:t>Option 4</w:t>
              </w:r>
            </w:ins>
          </w:p>
        </w:tc>
        <w:tc>
          <w:tcPr>
            <w:tcW w:w="6592"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552" w:author="CATT" w:date="2021-10-12T10:39:00Z"/>
              </w:rPr>
            </w:pPr>
          </w:p>
        </w:tc>
      </w:tr>
      <w:tr w:rsidR="005D61BE" w14:paraId="387EE6C1" w14:textId="77777777" w:rsidTr="00EC205B">
        <w:trPr>
          <w:ins w:id="553" w:author="Spreadtrum Communications" w:date="2021-10-12T14:35:00Z"/>
        </w:trPr>
        <w:tc>
          <w:tcPr>
            <w:tcW w:w="1263"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554" w:author="Spreadtrum Communications" w:date="2021-10-12T14:35:00Z"/>
              </w:rPr>
            </w:pPr>
            <w:ins w:id="555" w:author="Spreadtrum Communications" w:date="2021-10-12T14:35:00Z">
              <w:r>
                <w:t>Spreadtrum</w:t>
              </w:r>
            </w:ins>
          </w:p>
        </w:tc>
        <w:tc>
          <w:tcPr>
            <w:tcW w:w="2000"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556" w:author="Spreadtrum Communications" w:date="2021-10-12T14:35:00Z"/>
              </w:rPr>
            </w:pPr>
            <w:ins w:id="557" w:author="Spreadtrum Communications" w:date="2021-10-12T14:35:00Z">
              <w:r>
                <w:t>Option 4</w:t>
              </w:r>
            </w:ins>
          </w:p>
        </w:tc>
        <w:tc>
          <w:tcPr>
            <w:tcW w:w="6592"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558" w:author="Spreadtrum Communications" w:date="2021-10-12T14:35:00Z"/>
              </w:rPr>
            </w:pPr>
          </w:p>
        </w:tc>
      </w:tr>
      <w:tr w:rsidR="00D3642E" w14:paraId="591C2A86" w14:textId="77777777" w:rsidTr="00EC205B">
        <w:trPr>
          <w:ins w:id="559"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rPr>
                <w:ins w:id="560" w:author="Lenovo (Jing)" w:date="2021-10-13T08:43:00Z"/>
              </w:rPr>
            </w:pPr>
            <w:ins w:id="561" w:author="Lenovo (Jing)" w:date="2021-10-13T08:43:00Z">
              <w:r>
                <w:rPr>
                  <w:rFonts w:hint="eastAsia"/>
                </w:rPr>
                <w:t>L</w:t>
              </w:r>
              <w:r>
                <w:t>enovo</w:t>
              </w:r>
            </w:ins>
          </w:p>
        </w:tc>
        <w:tc>
          <w:tcPr>
            <w:tcW w:w="2000"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rPr>
                <w:ins w:id="562" w:author="Lenovo (Jing)" w:date="2021-10-13T08:43:00Z"/>
              </w:rPr>
            </w:pPr>
            <w:ins w:id="563" w:author="Lenovo (Jing)" w:date="2021-10-13T08:43:00Z">
              <w:r>
                <w:rPr>
                  <w:rFonts w:hint="eastAsia"/>
                </w:rPr>
                <w:t>O</w:t>
              </w:r>
              <w:r>
                <w:t>ption 3</w:t>
              </w:r>
            </w:ins>
          </w:p>
        </w:tc>
        <w:tc>
          <w:tcPr>
            <w:tcW w:w="6592"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rPr>
                <w:ins w:id="564" w:author="Lenovo (Jing)" w:date="2021-10-13T08:43:00Z"/>
              </w:rPr>
            </w:pPr>
            <w:ins w:id="565" w:author="Lenovo (Jing)" w:date="2021-10-13T08:43:00Z">
              <w:r>
                <w:t>Same as replied to Q3.1-2</w:t>
              </w:r>
            </w:ins>
          </w:p>
        </w:tc>
      </w:tr>
      <w:tr w:rsidR="009A2C1E" w14:paraId="01181A5D" w14:textId="77777777" w:rsidTr="00EC205B">
        <w:trPr>
          <w:ins w:id="566" w:author="이원석" w:date="2021-10-13T15:43:00Z"/>
        </w:trPr>
        <w:tc>
          <w:tcPr>
            <w:tcW w:w="1263" w:type="dxa"/>
            <w:tcBorders>
              <w:top w:val="single" w:sz="4" w:space="0" w:color="auto"/>
              <w:left w:val="single" w:sz="4" w:space="0" w:color="auto"/>
              <w:bottom w:val="single" w:sz="4" w:space="0" w:color="auto"/>
              <w:right w:val="single" w:sz="4" w:space="0" w:color="auto"/>
            </w:tcBorders>
          </w:tcPr>
          <w:p w14:paraId="5786B1F1" w14:textId="54E6E17D" w:rsidR="009A2C1E" w:rsidRPr="009A2C1E" w:rsidRDefault="009A2C1E" w:rsidP="005D6FAF">
            <w:pPr>
              <w:spacing w:after="0"/>
              <w:rPr>
                <w:ins w:id="567" w:author="이원석" w:date="2021-10-13T15:43:00Z"/>
                <w:rFonts w:eastAsia="맑은 고딕"/>
                <w:lang w:eastAsia="ko-KR"/>
                <w:rPrChange w:id="568" w:author="이원석" w:date="2021-10-13T15:43:00Z">
                  <w:rPr>
                    <w:ins w:id="569" w:author="이원석" w:date="2021-10-13T15:43:00Z"/>
                  </w:rPr>
                </w:rPrChange>
              </w:rPr>
            </w:pPr>
            <w:ins w:id="570" w:author="이원석" w:date="2021-10-13T15:43:00Z">
              <w:r>
                <w:rPr>
                  <w:rFonts w:eastAsia="맑은 고딕" w:hint="eastAsia"/>
                  <w:lang w:eastAsia="ko-KR"/>
                </w:rPr>
                <w:t>ITL</w:t>
              </w:r>
            </w:ins>
          </w:p>
        </w:tc>
        <w:tc>
          <w:tcPr>
            <w:tcW w:w="2000" w:type="dxa"/>
            <w:tcBorders>
              <w:top w:val="single" w:sz="4" w:space="0" w:color="auto"/>
              <w:left w:val="single" w:sz="4" w:space="0" w:color="auto"/>
              <w:bottom w:val="single" w:sz="4" w:space="0" w:color="auto"/>
              <w:right w:val="single" w:sz="4" w:space="0" w:color="auto"/>
            </w:tcBorders>
          </w:tcPr>
          <w:p w14:paraId="656547D6" w14:textId="1BC69DEB" w:rsidR="009A2C1E" w:rsidRPr="009A2C1E" w:rsidRDefault="009A2C1E" w:rsidP="005D6FAF">
            <w:pPr>
              <w:spacing w:after="0"/>
              <w:rPr>
                <w:ins w:id="571" w:author="이원석" w:date="2021-10-13T15:43:00Z"/>
                <w:rFonts w:eastAsia="맑은 고딕"/>
                <w:lang w:eastAsia="ko-KR"/>
                <w:rPrChange w:id="572" w:author="이원석" w:date="2021-10-13T15:43:00Z">
                  <w:rPr>
                    <w:ins w:id="573" w:author="이원석" w:date="2021-10-13T15:43:00Z"/>
                  </w:rPr>
                </w:rPrChange>
              </w:rPr>
            </w:pPr>
            <w:ins w:id="574" w:author="이원석" w:date="2021-10-13T15:43:00Z">
              <w:r>
                <w:rPr>
                  <w:rFonts w:eastAsia="맑은 고딕" w:hint="eastAsia"/>
                  <w:lang w:eastAsia="ko-KR"/>
                </w:rPr>
                <w:t>Option 2</w:t>
              </w:r>
            </w:ins>
          </w:p>
        </w:tc>
        <w:tc>
          <w:tcPr>
            <w:tcW w:w="6592"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rPr>
                <w:ins w:id="575" w:author="이원석" w:date="2021-10-13T15:43:00Z"/>
              </w:rPr>
            </w:pPr>
          </w:p>
        </w:tc>
      </w:tr>
      <w:tr w:rsidR="0052192C" w14:paraId="1C73707C" w14:textId="77777777" w:rsidTr="00EC205B">
        <w:trPr>
          <w:ins w:id="576" w:author="ASUSTeK-Xinra" w:date="2021-10-13T17:11:00Z"/>
        </w:trPr>
        <w:tc>
          <w:tcPr>
            <w:tcW w:w="1263"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ins w:id="577" w:author="ASUSTeK-Xinra" w:date="2021-10-13T17:11:00Z"/>
                <w:rFonts w:eastAsia="맑은 고딕"/>
                <w:lang w:eastAsia="ko-KR"/>
              </w:rPr>
            </w:pPr>
            <w:ins w:id="578" w:author="ASUSTeK-Xinra" w:date="2021-10-13T17:11:00Z">
              <w:r>
                <w:rPr>
                  <w:rFonts w:eastAsia="PMingLiU" w:hint="eastAsia"/>
                  <w:lang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ins w:id="579" w:author="ASUSTeK-Xinra" w:date="2021-10-13T17:11:00Z"/>
                <w:rFonts w:eastAsia="맑은 고딕"/>
                <w:lang w:eastAsia="ko-KR"/>
              </w:rPr>
            </w:pPr>
            <w:ins w:id="580" w:author="ASUSTeK-Xinra" w:date="2021-10-13T17:11:00Z">
              <w:r>
                <w:rPr>
                  <w:rFonts w:eastAsia="PMingLiU" w:hint="eastAsia"/>
                  <w:lang w:eastAsia="zh-TW"/>
                </w:rPr>
                <w:t>Option 2</w:t>
              </w:r>
            </w:ins>
          </w:p>
        </w:tc>
        <w:tc>
          <w:tcPr>
            <w:tcW w:w="6592"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rPr>
                <w:ins w:id="581" w:author="ASUSTeK-Xinra" w:date="2021-10-13T17:11:00Z"/>
              </w:rPr>
            </w:pPr>
          </w:p>
        </w:tc>
      </w:tr>
      <w:tr w:rsidR="00966447" w14:paraId="21E6F968" w14:textId="77777777" w:rsidTr="00EC205B">
        <w:trPr>
          <w:ins w:id="582" w:author="Qualcomm" w:date="2021-10-13T09:19:00Z"/>
        </w:trPr>
        <w:tc>
          <w:tcPr>
            <w:tcW w:w="1263"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ins w:id="583" w:author="Qualcomm" w:date="2021-10-13T09:19:00Z"/>
                <w:rFonts w:eastAsia="PMingLiU"/>
                <w:lang w:eastAsia="zh-TW"/>
              </w:rPr>
            </w:pPr>
            <w:ins w:id="584" w:author="Qualcomm" w:date="2021-10-13T09:19:00Z">
              <w:r>
                <w:rPr>
                  <w:rFonts w:eastAsia="PMingLiU"/>
                  <w:lang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ins w:id="585" w:author="Qualcomm" w:date="2021-10-13T09:19:00Z"/>
                <w:rFonts w:eastAsia="PMingLiU"/>
                <w:lang w:eastAsia="zh-TW"/>
              </w:rPr>
            </w:pPr>
            <w:ins w:id="586" w:author="Qualcomm" w:date="2021-10-13T09:19:00Z">
              <w:r>
                <w:rPr>
                  <w:rFonts w:eastAsia="PMingLiU"/>
                  <w:lang w:eastAsia="zh-TW"/>
                </w:rPr>
                <w:t xml:space="preserve">Option 1 or </w:t>
              </w:r>
            </w:ins>
            <w:ins w:id="587" w:author="Qualcomm" w:date="2021-10-13T09:20:00Z">
              <w:r>
                <w:rPr>
                  <w:rFonts w:eastAsia="PMingLiU"/>
                  <w:lang w:eastAsia="zh-TW"/>
                </w:rPr>
                <w:t>2</w:t>
              </w:r>
            </w:ins>
          </w:p>
        </w:tc>
        <w:tc>
          <w:tcPr>
            <w:tcW w:w="6592"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rPr>
                <w:ins w:id="588" w:author="Qualcomm" w:date="2021-10-13T09:19:00Z"/>
              </w:rPr>
            </w:pPr>
          </w:p>
        </w:tc>
      </w:tr>
      <w:tr w:rsidR="00A36ADF" w14:paraId="660035B8" w14:textId="77777777" w:rsidTr="00EC205B">
        <w:trPr>
          <w:ins w:id="589" w:author="Panzner, Berthold (Nokia - DE/Munich)" w:date="2021-10-13T15:56:00Z"/>
        </w:trPr>
        <w:tc>
          <w:tcPr>
            <w:tcW w:w="1263"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ins w:id="590" w:author="Panzner, Berthold (Nokia - DE/Munich)" w:date="2021-10-13T15:56:00Z"/>
                <w:rFonts w:eastAsia="PMingLiU"/>
                <w:lang w:eastAsia="zh-TW"/>
              </w:rPr>
            </w:pPr>
            <w:ins w:id="591" w:author="Panzner, Berthold (Nokia - DE/Munich)" w:date="2021-10-13T15:56:00Z">
              <w:r>
                <w:rPr>
                  <w:rFonts w:eastAsia="PMingLiU"/>
                  <w:lang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ins w:id="592" w:author="Panzner, Berthold (Nokia - DE/Munich)" w:date="2021-10-13T15:56:00Z"/>
                <w:rFonts w:eastAsia="PMingLiU"/>
                <w:lang w:eastAsia="zh-TW"/>
              </w:rPr>
            </w:pPr>
            <w:ins w:id="593" w:author="Panzner, Berthold (Nokia - DE/Munich)" w:date="2021-10-13T15:56:00Z">
              <w:r>
                <w:rPr>
                  <w:rFonts w:eastAsia="PMingLiU"/>
                  <w:lang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rPr>
                <w:ins w:id="594" w:author="Panzner, Berthold (Nokia - DE/Munich)" w:date="2021-10-13T15:56:00Z"/>
              </w:rPr>
            </w:pPr>
          </w:p>
        </w:tc>
      </w:tr>
      <w:tr w:rsidR="00EC205B" w14:paraId="16378232" w14:textId="77777777" w:rsidTr="00EC205B">
        <w:trPr>
          <w:ins w:id="595" w:author="Intel-AA" w:date="2021-10-13T12:07:00Z"/>
        </w:trPr>
        <w:tc>
          <w:tcPr>
            <w:tcW w:w="1263" w:type="dxa"/>
            <w:tcBorders>
              <w:top w:val="single" w:sz="4" w:space="0" w:color="auto"/>
              <w:left w:val="single" w:sz="4" w:space="0" w:color="auto"/>
              <w:bottom w:val="single" w:sz="4" w:space="0" w:color="auto"/>
              <w:right w:val="single" w:sz="4" w:space="0" w:color="auto"/>
            </w:tcBorders>
          </w:tcPr>
          <w:p w14:paraId="10AB3243" w14:textId="768791DB" w:rsidR="00EC205B" w:rsidRDefault="00EC205B" w:rsidP="00EC205B">
            <w:pPr>
              <w:spacing w:after="0"/>
              <w:rPr>
                <w:ins w:id="596" w:author="Intel-AA" w:date="2021-10-13T12:07:00Z"/>
                <w:rFonts w:eastAsia="PMingLiU"/>
                <w:lang w:eastAsia="zh-TW"/>
              </w:rPr>
            </w:pPr>
            <w:ins w:id="597" w:author="Intel-AA" w:date="2021-10-13T12:07:00Z">
              <w:r>
                <w:lastRenderedPageBreak/>
                <w:t>Intel</w:t>
              </w:r>
            </w:ins>
          </w:p>
        </w:tc>
        <w:tc>
          <w:tcPr>
            <w:tcW w:w="2000" w:type="dxa"/>
            <w:tcBorders>
              <w:top w:val="single" w:sz="4" w:space="0" w:color="auto"/>
              <w:left w:val="single" w:sz="4" w:space="0" w:color="auto"/>
              <w:bottom w:val="single" w:sz="4" w:space="0" w:color="auto"/>
              <w:right w:val="single" w:sz="4" w:space="0" w:color="auto"/>
            </w:tcBorders>
          </w:tcPr>
          <w:p w14:paraId="12B3EC77" w14:textId="49F36E47" w:rsidR="00EC205B" w:rsidRDefault="00EC205B" w:rsidP="00EC205B">
            <w:pPr>
              <w:spacing w:after="0"/>
              <w:rPr>
                <w:ins w:id="598" w:author="Intel-AA" w:date="2021-10-13T12:07:00Z"/>
                <w:rFonts w:eastAsia="PMingLiU"/>
                <w:lang w:eastAsia="zh-TW"/>
              </w:rPr>
            </w:pPr>
            <w:ins w:id="599" w:author="Intel-AA" w:date="2021-10-13T12:07:00Z">
              <w:r>
                <w:t>Option 4</w:t>
              </w:r>
            </w:ins>
          </w:p>
        </w:tc>
        <w:tc>
          <w:tcPr>
            <w:tcW w:w="6592" w:type="dxa"/>
            <w:tcBorders>
              <w:top w:val="single" w:sz="4" w:space="0" w:color="auto"/>
              <w:left w:val="single" w:sz="4" w:space="0" w:color="auto"/>
              <w:bottom w:val="single" w:sz="4" w:space="0" w:color="auto"/>
              <w:right w:val="single" w:sz="4" w:space="0" w:color="auto"/>
            </w:tcBorders>
          </w:tcPr>
          <w:p w14:paraId="1B834695" w14:textId="77777777" w:rsidR="00EC205B" w:rsidRDefault="00EC205B" w:rsidP="00EC205B">
            <w:pPr>
              <w:spacing w:after="0"/>
              <w:rPr>
                <w:ins w:id="600" w:author="Intel-AA" w:date="2021-10-13T12:07:00Z"/>
              </w:rPr>
            </w:pPr>
          </w:p>
        </w:tc>
      </w:tr>
      <w:tr w:rsidR="00E95ADC" w14:paraId="521EFC83" w14:textId="77777777" w:rsidTr="00EC205B">
        <w:trPr>
          <w:ins w:id="601" w:author="vivo(Jing)" w:date="2021-10-14T11:13:00Z"/>
        </w:trPr>
        <w:tc>
          <w:tcPr>
            <w:tcW w:w="1263" w:type="dxa"/>
            <w:tcBorders>
              <w:top w:val="single" w:sz="4" w:space="0" w:color="auto"/>
              <w:left w:val="single" w:sz="4" w:space="0" w:color="auto"/>
              <w:bottom w:val="single" w:sz="4" w:space="0" w:color="auto"/>
              <w:right w:val="single" w:sz="4" w:space="0" w:color="auto"/>
            </w:tcBorders>
          </w:tcPr>
          <w:p w14:paraId="0026F9ED" w14:textId="286B853F" w:rsidR="00E95ADC" w:rsidRDefault="00E95ADC" w:rsidP="00EC205B">
            <w:pPr>
              <w:spacing w:after="0"/>
              <w:rPr>
                <w:ins w:id="602" w:author="vivo(Jing)" w:date="2021-10-14T11:13:00Z"/>
              </w:rPr>
            </w:pPr>
            <w:ins w:id="603" w:author="vivo(Jing)" w:date="2021-10-14T11:13:00Z">
              <w:r>
                <w:rPr>
                  <w:rFonts w:hint="eastAsia"/>
                </w:rPr>
                <w:t>v</w:t>
              </w:r>
              <w:r>
                <w:t>ivo</w:t>
              </w:r>
            </w:ins>
          </w:p>
        </w:tc>
        <w:tc>
          <w:tcPr>
            <w:tcW w:w="2000" w:type="dxa"/>
            <w:tcBorders>
              <w:top w:val="single" w:sz="4" w:space="0" w:color="auto"/>
              <w:left w:val="single" w:sz="4" w:space="0" w:color="auto"/>
              <w:bottom w:val="single" w:sz="4" w:space="0" w:color="auto"/>
              <w:right w:val="single" w:sz="4" w:space="0" w:color="auto"/>
            </w:tcBorders>
          </w:tcPr>
          <w:p w14:paraId="724E9771" w14:textId="13B12A13" w:rsidR="00E95ADC" w:rsidRDefault="00E95ADC" w:rsidP="00EC205B">
            <w:pPr>
              <w:spacing w:after="0"/>
              <w:rPr>
                <w:ins w:id="604" w:author="vivo(Jing)" w:date="2021-10-14T11:13:00Z"/>
              </w:rPr>
            </w:pPr>
            <w:ins w:id="605" w:author="vivo(Jing)" w:date="2021-10-14T11:13:00Z">
              <w:r>
                <w:t>Option 2 or 4</w:t>
              </w:r>
            </w:ins>
          </w:p>
        </w:tc>
        <w:tc>
          <w:tcPr>
            <w:tcW w:w="6592" w:type="dxa"/>
            <w:tcBorders>
              <w:top w:val="single" w:sz="4" w:space="0" w:color="auto"/>
              <w:left w:val="single" w:sz="4" w:space="0" w:color="auto"/>
              <w:bottom w:val="single" w:sz="4" w:space="0" w:color="auto"/>
              <w:right w:val="single" w:sz="4" w:space="0" w:color="auto"/>
            </w:tcBorders>
          </w:tcPr>
          <w:p w14:paraId="4C14B98C" w14:textId="77777777" w:rsidR="00E95ADC" w:rsidRDefault="00E95ADC" w:rsidP="00EC205B">
            <w:pPr>
              <w:spacing w:after="0"/>
              <w:rPr>
                <w:ins w:id="606" w:author="vivo(Jing)" w:date="2021-10-14T11:13:00Z"/>
              </w:rPr>
            </w:pPr>
          </w:p>
        </w:tc>
      </w:tr>
      <w:tr w:rsidR="002635E1" w14:paraId="638C4B26" w14:textId="77777777" w:rsidTr="00EC205B">
        <w:trPr>
          <w:ins w:id="607" w:author="LG: Giwon Park" w:date="2021-10-14T14:17:00Z"/>
        </w:trPr>
        <w:tc>
          <w:tcPr>
            <w:tcW w:w="1263" w:type="dxa"/>
            <w:tcBorders>
              <w:top w:val="single" w:sz="4" w:space="0" w:color="auto"/>
              <w:left w:val="single" w:sz="4" w:space="0" w:color="auto"/>
              <w:bottom w:val="single" w:sz="4" w:space="0" w:color="auto"/>
              <w:right w:val="single" w:sz="4" w:space="0" w:color="auto"/>
            </w:tcBorders>
          </w:tcPr>
          <w:p w14:paraId="52A12C6C" w14:textId="001B5BBD" w:rsidR="002635E1" w:rsidRDefault="002635E1" w:rsidP="002635E1">
            <w:pPr>
              <w:spacing w:after="0"/>
              <w:rPr>
                <w:ins w:id="608" w:author="LG: Giwon Park" w:date="2021-10-14T14:17:00Z"/>
              </w:rPr>
            </w:pPr>
            <w:ins w:id="609" w:author="LG: Giwon Park" w:date="2021-10-14T14:17:00Z">
              <w:r>
                <w:rPr>
                  <w:rFonts w:eastAsia="맑은 고딕" w:hint="eastAsia"/>
                  <w:lang w:eastAsia="ko-KR"/>
                </w:rPr>
                <w:t>LG</w:t>
              </w:r>
            </w:ins>
          </w:p>
        </w:tc>
        <w:tc>
          <w:tcPr>
            <w:tcW w:w="2000" w:type="dxa"/>
            <w:tcBorders>
              <w:top w:val="single" w:sz="4" w:space="0" w:color="auto"/>
              <w:left w:val="single" w:sz="4" w:space="0" w:color="auto"/>
              <w:bottom w:val="single" w:sz="4" w:space="0" w:color="auto"/>
              <w:right w:val="single" w:sz="4" w:space="0" w:color="auto"/>
            </w:tcBorders>
          </w:tcPr>
          <w:p w14:paraId="0C320168" w14:textId="27DE563F" w:rsidR="002635E1" w:rsidRDefault="002635E1" w:rsidP="002635E1">
            <w:pPr>
              <w:spacing w:after="0"/>
              <w:rPr>
                <w:ins w:id="610" w:author="LG: Giwon Park" w:date="2021-10-14T14:17:00Z"/>
              </w:rPr>
            </w:pPr>
            <w:ins w:id="611" w:author="LG: Giwon Park" w:date="2021-10-14T14:17:00Z">
              <w:r>
                <w:rPr>
                  <w:rFonts w:eastAsia="맑은 고딕"/>
                  <w:lang w:eastAsia="ko-KR"/>
                </w:rPr>
                <w:t>Option 3</w:t>
              </w:r>
            </w:ins>
          </w:p>
        </w:tc>
        <w:tc>
          <w:tcPr>
            <w:tcW w:w="6592" w:type="dxa"/>
            <w:tcBorders>
              <w:top w:val="single" w:sz="4" w:space="0" w:color="auto"/>
              <w:left w:val="single" w:sz="4" w:space="0" w:color="auto"/>
              <w:bottom w:val="single" w:sz="4" w:space="0" w:color="auto"/>
              <w:right w:val="single" w:sz="4" w:space="0" w:color="auto"/>
            </w:tcBorders>
          </w:tcPr>
          <w:p w14:paraId="756CA1E9" w14:textId="77777777" w:rsidR="002635E1" w:rsidRDefault="002635E1" w:rsidP="002635E1">
            <w:pPr>
              <w:spacing w:after="0"/>
              <w:rPr>
                <w:ins w:id="612" w:author="LG: Giwon Park" w:date="2021-10-14T14:17:00Z"/>
              </w:rPr>
            </w:pPr>
          </w:p>
        </w:tc>
      </w:tr>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613" w:name="_Toc347823621"/>
      <w:bookmarkStart w:id="614" w:name="_Toc347824073"/>
      <w:bookmarkStart w:id="615" w:name="_Toc347824246"/>
      <w:r>
        <w:t>xxx.</w:t>
      </w:r>
      <w:bookmarkEnd w:id="613"/>
      <w:bookmarkEnd w:id="614"/>
      <w:bookmarkEnd w:id="615"/>
    </w:p>
    <w:p w14:paraId="387EE6C5" w14:textId="77777777" w:rsidR="005D61BE" w:rsidRDefault="00CA3962">
      <w:pPr>
        <w:pStyle w:val="Observation"/>
      </w:pPr>
      <w:bookmarkStart w:id="616" w:name="_Toc347823812"/>
      <w:bookmarkStart w:id="617" w:name="_Toc347823993"/>
      <w:bookmarkStart w:id="618" w:name="_Toc347824244"/>
      <w:r>
        <w:t>xxx.</w:t>
      </w:r>
      <w:bookmarkEnd w:id="616"/>
      <w:bookmarkEnd w:id="617"/>
      <w:bookmarkEnd w:id="618"/>
    </w:p>
    <w:p w14:paraId="387EE6C6" w14:textId="77777777" w:rsidR="005D61BE" w:rsidRDefault="005D61BE"/>
    <w:p w14:paraId="387EE6C7" w14:textId="77777777" w:rsidR="005D61BE" w:rsidRDefault="00CA3962">
      <w:pPr>
        <w:pStyle w:val="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1"/>
      </w:pPr>
      <w:bookmarkStart w:id="619" w:name="_In-sequence_SDU_delivery"/>
      <w:bookmarkEnd w:id="619"/>
      <w:r>
        <w:t>References</w:t>
      </w:r>
    </w:p>
    <w:p w14:paraId="387EE6CE" w14:textId="77777777" w:rsidR="005D61BE" w:rsidRDefault="00CA3962">
      <w:pPr>
        <w:pStyle w:val="Reference"/>
      </w:pPr>
      <w:bookmarkStart w:id="620" w:name="_Ref189809556"/>
      <w:bookmarkStart w:id="621" w:name="_Ref174151459"/>
      <w:r>
        <w:t>xxx</w:t>
      </w:r>
    </w:p>
    <w:bookmarkEnd w:id="620"/>
    <w:bookmarkEnd w:id="621"/>
    <w:p w14:paraId="387EE6CF" w14:textId="77777777" w:rsidR="005D61BE" w:rsidRDefault="005D61BE">
      <w:pPr>
        <w:pStyle w:val="a6"/>
      </w:pPr>
    </w:p>
    <w:sectPr w:rsidR="005D61B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2A4CF" w14:textId="77777777" w:rsidR="00F218DB" w:rsidRDefault="00F218DB">
      <w:pPr>
        <w:spacing w:after="0"/>
      </w:pPr>
      <w:r>
        <w:separator/>
      </w:r>
    </w:p>
  </w:endnote>
  <w:endnote w:type="continuationSeparator" w:id="0">
    <w:p w14:paraId="76CDA32A" w14:textId="77777777" w:rsidR="00F218DB" w:rsidRDefault="00F21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7BEC" w14:textId="77777777" w:rsidR="00EC205B" w:rsidRDefault="00EC205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E6D1" w14:textId="0A92BBD4" w:rsidR="005D6FAF" w:rsidRDefault="005D6FAF">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FD6FFC">
      <w:rPr>
        <w:rStyle w:val="af1"/>
        <w:noProof/>
      </w:rPr>
      <w:t>13</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FD6FFC">
      <w:rPr>
        <w:rStyle w:val="af1"/>
        <w:noProof/>
      </w:rPr>
      <w:t>16</w:t>
    </w:r>
    <w:r>
      <w:rPr>
        <w:rStyle w:val="af1"/>
      </w:rP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73689" w14:textId="77777777" w:rsidR="00EC205B" w:rsidRDefault="00EC20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37B8F" w14:textId="77777777" w:rsidR="00F218DB" w:rsidRDefault="00F218DB">
      <w:pPr>
        <w:spacing w:after="0"/>
      </w:pPr>
      <w:r>
        <w:separator/>
      </w:r>
    </w:p>
  </w:footnote>
  <w:footnote w:type="continuationSeparator" w:id="0">
    <w:p w14:paraId="2974C4D6" w14:textId="77777777" w:rsidR="00F218DB" w:rsidRDefault="00F218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E6D0" w14:textId="77777777" w:rsidR="005D6FAF" w:rsidRDefault="005D6FA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5EAE7" w14:textId="77777777" w:rsidR="00EC205B" w:rsidRDefault="00EC205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8FA36" w14:textId="77777777" w:rsidR="00EC205B" w:rsidRDefault="00EC205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zner, Berthold (Nokia - DE/Munich)">
    <w15:presenceInfo w15:providerId="AD" w15:userId="S::berthold.panzner@nokia.com::508b475e-9518-46fd-a812-14afe9515548"/>
  </w15:person>
  <w15:person w15:author="Lenovo (Jing)">
    <w15:presenceInfo w15:providerId="None" w15:userId="Lenovo (Jing)"/>
  </w15:person>
  <w15:person w15:author="Huawei">
    <w15:presenceInfo w15:providerId="None" w15:userId="Huawei"/>
  </w15:person>
  <w15:person w15:author="Spreadtrum Communications">
    <w15:presenceInfo w15:providerId="None" w15:userId="Spreadtrum Communications"/>
  </w15:person>
  <w15:person w15:author="10263763">
    <w15:presenceInfo w15:providerId="None" w15:userId="10263763"/>
  </w15:person>
  <w15:person w15:author="이원석">
    <w15:presenceInfo w15:providerId="Windows Live" w15:userId="5197d900e76d3f63"/>
  </w15:person>
  <w15:person w15:author="ASUSTeK-Xinra">
    <w15:presenceInfo w15:providerId="None" w15:userId="ASUSTeK-Xinra"/>
  </w15:person>
  <w15:person w15:author="Qualcomm">
    <w15:presenceInfo w15:providerId="None" w15:userId="Qualcomm"/>
  </w15:person>
  <w15:person w15:author="Intel-AA">
    <w15:presenceInfo w15:providerId="None" w15:userId="Intel-AA"/>
  </w15:person>
  <w15:person w15:author="vivo(Jing)">
    <w15:presenceInfo w15:providerId="None" w15:userId="vivo(J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35E1"/>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1252"/>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0BD0"/>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056"/>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50BE"/>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4B8"/>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2DC0"/>
    <w:rsid w:val="00A13E54"/>
    <w:rsid w:val="00A17F63"/>
    <w:rsid w:val="00A2193B"/>
    <w:rsid w:val="00A231B5"/>
    <w:rsid w:val="00A2351A"/>
    <w:rsid w:val="00A264A9"/>
    <w:rsid w:val="00A27785"/>
    <w:rsid w:val="00A30187"/>
    <w:rsid w:val="00A32067"/>
    <w:rsid w:val="00A3448A"/>
    <w:rsid w:val="00A36297"/>
    <w:rsid w:val="00A36ADF"/>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87DA8"/>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95ADC"/>
    <w:rsid w:val="00EA7A41"/>
    <w:rsid w:val="00EB077B"/>
    <w:rsid w:val="00EB33B3"/>
    <w:rsid w:val="00EB4EA2"/>
    <w:rsid w:val="00EC205B"/>
    <w:rsid w:val="00EC27C6"/>
    <w:rsid w:val="00EC4207"/>
    <w:rsid w:val="00EC5653"/>
    <w:rsid w:val="00EC71CE"/>
    <w:rsid w:val="00ED0E6B"/>
    <w:rsid w:val="00ED1006"/>
    <w:rsid w:val="00EE28AD"/>
    <w:rsid w:val="00EE31EC"/>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18DB"/>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6FFC"/>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제목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har0">
    <w:name w:val="캡션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35369-B9E5-4B27-A40A-3E4BCADA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16</Pages>
  <Words>8334</Words>
  <Characters>47504</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LG: Giwon Park</cp:lastModifiedBy>
  <cp:revision>4</cp:revision>
  <cp:lastPrinted>2008-01-31T00:09:00Z</cp:lastPrinted>
  <dcterms:created xsi:type="dcterms:W3CDTF">2021-10-14T05:44:00Z</dcterms:created>
  <dcterms:modified xsi:type="dcterms:W3CDTF">2021-10-14T05:47:00Z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