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287A5" w14:textId="58516946" w:rsidR="00E90E49" w:rsidRPr="00876D2B" w:rsidRDefault="00E90E49" w:rsidP="00E35559">
      <w:pPr>
        <w:pStyle w:val="3GPPHeader"/>
        <w:spacing w:after="60"/>
        <w:rPr>
          <w:sz w:val="32"/>
          <w:szCs w:val="32"/>
        </w:rPr>
      </w:pPr>
      <w:r w:rsidRPr="00CE0424">
        <w:t xml:space="preserve">3GPP </w:t>
      </w:r>
      <w:r w:rsidRPr="00876D2B">
        <w:t>TSG-RAN WG</w:t>
      </w:r>
      <w:r w:rsidR="00876D2B" w:rsidRPr="00876D2B">
        <w:t>2</w:t>
      </w:r>
      <w:r w:rsidRPr="00876D2B">
        <w:t xml:space="preserve"> #</w:t>
      </w:r>
      <w:r w:rsidR="00876D2B" w:rsidRPr="00876D2B">
        <w:t>116e</w:t>
      </w:r>
      <w:r w:rsidRPr="00876D2B">
        <w:tab/>
      </w:r>
      <w:r w:rsidRPr="00876D2B">
        <w:rPr>
          <w:sz w:val="32"/>
          <w:szCs w:val="32"/>
        </w:rPr>
        <w:t xml:space="preserve">Tdoc </w:t>
      </w:r>
      <w:r w:rsidR="00091557" w:rsidRPr="00876D2B">
        <w:rPr>
          <w:sz w:val="32"/>
          <w:szCs w:val="32"/>
        </w:rPr>
        <w:t>R2-</w:t>
      </w:r>
      <w:r w:rsidR="005F3025" w:rsidRPr="00876D2B">
        <w:rPr>
          <w:sz w:val="32"/>
          <w:szCs w:val="32"/>
        </w:rPr>
        <w:t>1</w:t>
      </w:r>
      <w:r w:rsidR="00413E92" w:rsidRPr="00876D2B">
        <w:rPr>
          <w:sz w:val="32"/>
          <w:szCs w:val="32"/>
        </w:rPr>
        <w:t>6</w:t>
      </w:r>
      <w:r w:rsidR="00311702" w:rsidRPr="00876D2B">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111F073A" w14:textId="77777777" w:rsidR="00876D2B" w:rsidRDefault="00876D2B" w:rsidP="00876D2B">
      <w:pPr>
        <w:pStyle w:val="BodyText"/>
      </w:pPr>
      <w:r>
        <w:t>This document is to kick off the following email discussion:</w:t>
      </w:r>
    </w:p>
    <w:p w14:paraId="6E6501D3" w14:textId="77777777" w:rsidR="00876D2B" w:rsidRPr="00770DB4"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770DB4">
        <w:t>[</w:t>
      </w:r>
      <w:r>
        <w:t>POST</w:t>
      </w:r>
      <w:r w:rsidRPr="00770DB4">
        <w:t>1</w:t>
      </w:r>
      <w:r>
        <w:t>15-e][714</w:t>
      </w:r>
      <w:r w:rsidRPr="00770DB4">
        <w:t>][</w:t>
      </w:r>
      <w:r>
        <w:t>V2X/SL</w:t>
      </w:r>
      <w:r w:rsidRPr="00770DB4">
        <w:t xml:space="preserve">] </w:t>
      </w:r>
      <w:r>
        <w:t>(OPPO)</w:t>
      </w:r>
    </w:p>
    <w:p w14:paraId="3403FFFA"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047046C4" w14:textId="77777777" w:rsidR="00477768" w:rsidRPr="00876D2B" w:rsidRDefault="00477768" w:rsidP="00CE0424">
      <w:pPr>
        <w:pStyle w:val="BodyText"/>
      </w:pPr>
    </w:p>
    <w:p w14:paraId="62577B22" w14:textId="5D8D681F" w:rsidR="004000E8" w:rsidRDefault="00876D2B" w:rsidP="00CE0424">
      <w:pPr>
        <w:pStyle w:val="Heading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r w:rsidRPr="00D81C5C">
              <w:rPr>
                <w:rFonts w:hint="eastAsia"/>
                <w:sz w:val="16"/>
              </w:rPr>
              <w:t>T</w:t>
            </w:r>
            <w:r w:rsidRPr="00D81C5C">
              <w:rPr>
                <w:sz w:val="16"/>
              </w:rPr>
              <w:t>doc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r>
              <w:rPr>
                <w:sz w:val="16"/>
              </w:rPr>
              <w:t>..</w:t>
            </w:r>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when network receives a BSR (which shows intention by a Tx-UE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r>
              <w:rPr>
                <w:sz w:val="16"/>
              </w:rPr>
              <w:t>…</w:t>
            </w:r>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if Tx UE reports a certain amount of data available for transmission for a specific destination, the gNB needs to know when the peer receiving UE(s) associated with this destination is in ActiveTime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Nevertheless, the Tx UE behaviour would need to be specified for cases when it receives a SL allocation which doesn’t fall within its DRX ActiveTime.</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r w:rsidRPr="00734AD2">
              <w:rPr>
                <w:sz w:val="16"/>
              </w:rPr>
              <w:t>gNB cannot derive accurately the active time of SL Rx UE’s DRX in either SL unicast or groupcast even in case of mode 1 resource allocation scheduled from gNB and SL DRX configuration parameters are available in gNB</w:t>
            </w:r>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Both Tx UE and Rx UE shall keep in SL active time during the period from sending the SL SR/BSR on Uu to SL PSCCH/PSSCH communication</w:t>
              </w:r>
              <w:r w:rsidRPr="00825447">
                <w:rPr>
                  <w:sz w:val="16"/>
                </w:rPr>
                <w:t xml:space="preserve">. </w:t>
              </w:r>
              <w:r w:rsidRPr="00825447">
                <w:rPr>
                  <w:rFonts w:hint="eastAsia"/>
                  <w:sz w:val="16"/>
                </w:rPr>
                <w:t>Tx UE needs to indicate Rx UE to keep in SL active time when SL SR/BSR is sent</w:t>
              </w:r>
              <w:r w:rsidRPr="00825447">
                <w:rPr>
                  <w:sz w:val="16"/>
                </w:rPr>
                <w:t>…</w:t>
              </w:r>
            </w:ins>
          </w:p>
        </w:tc>
      </w:tr>
    </w:tbl>
    <w:p w14:paraId="723776D4" w14:textId="77777777" w:rsidR="00734AD2" w:rsidRDefault="00734AD2" w:rsidP="00734AD2">
      <w:pPr>
        <w:pStyle w:val="Heading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ListParagraph"/>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F1754C0" w14:textId="203ED1A0" w:rsidR="00827AAE" w:rsidRDefault="00827AAE" w:rsidP="00827AAE">
      <w:pPr>
        <w:pStyle w:val="ListParagraph"/>
        <w:numPr>
          <w:ilvl w:val="0"/>
          <w:numId w:val="16"/>
        </w:numPr>
        <w:ind w:firstLineChars="0"/>
      </w:pPr>
      <w:r>
        <w:t xml:space="preserve">On the other hand, however, when Tx-UE is configured as mode-1, the decision of </w:t>
      </w:r>
      <w:r w:rsidRPr="00827AAE">
        <w:rPr>
          <w:highlight w:val="yellow"/>
        </w:rPr>
        <w:t xml:space="preserve">destination selection, </w:t>
      </w:r>
      <w:r>
        <w:t>are all up to Tx-UE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r>
        <w:rPr>
          <w:rFonts w:hint="eastAsia"/>
        </w:rPr>
        <w:t>T</w:t>
      </w:r>
      <w:r>
        <w:t>he phase-1 discussion is to collect view from companies on the validity of the issue, and to check solution candidates on the table.</w:t>
      </w:r>
    </w:p>
    <w:p w14:paraId="27E5CFAA" w14:textId="365C7C42" w:rsidR="00734AD2" w:rsidRDefault="00734AD2" w:rsidP="00827AAE"/>
    <w:p w14:paraId="1517BF1B" w14:textId="40E40B3D" w:rsidR="00734AD2" w:rsidRDefault="00734AD2" w:rsidP="00827AAE">
      <w:r>
        <w:rPr>
          <w:rFonts w:hint="eastAsia"/>
        </w:rPr>
        <w:t>F</w:t>
      </w:r>
      <w:r>
        <w:t xml:space="preserve">irstly, the problem is at gNB side, I.e., </w:t>
      </w:r>
      <w:r w:rsidRPr="00734AD2">
        <w:t xml:space="preserve">if </w:t>
      </w:r>
      <w:r>
        <w:t xml:space="preserve">mode-1 </w:t>
      </w:r>
      <w:r w:rsidRPr="00734AD2">
        <w:t xml:space="preserve">Tx UE reports </w:t>
      </w:r>
      <w:r>
        <w:t>SL-BSR for specific destinations</w:t>
      </w:r>
      <w:r w:rsidRPr="00734AD2">
        <w:t>, the gNB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Tx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However, considering the destination selection is done at UE side, it is hard for gNB to derive the active time for each destination accurately.</w:t>
      </w:r>
    </w:p>
    <w:p w14:paraId="2AAC8506" w14:textId="1D4330AE" w:rsidR="00734AD2" w:rsidRPr="00734AD2" w:rsidRDefault="00734AD2" w:rsidP="00734AD2">
      <w:pPr>
        <w:spacing w:beforeLines="50" w:before="120"/>
        <w:rPr>
          <w:b/>
        </w:rPr>
      </w:pPr>
      <w:r w:rsidRPr="00734AD2">
        <w:rPr>
          <w:rFonts w:hint="eastAsia"/>
          <w:b/>
        </w:rPr>
        <w:t>Q</w:t>
      </w:r>
      <w:r>
        <w:rPr>
          <w:b/>
        </w:rPr>
        <w:t>2.1-1a</w:t>
      </w:r>
      <w:r w:rsidRPr="00734AD2">
        <w:rPr>
          <w:b/>
        </w:rPr>
        <w:t xml:space="preserve">: </w:t>
      </w:r>
      <w:r w:rsidR="00EB33B3">
        <w:rPr>
          <w:b/>
        </w:rPr>
        <w:t xml:space="preserve">For inactivity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r w:rsidR="00E63930">
              <w:t xml:space="preserve">gNB is able to know </w:t>
            </w:r>
            <w:r>
              <w:t>the</w:t>
            </w:r>
            <w:r w:rsidR="00E63930">
              <w:t xml:space="preserve"> destination</w:t>
            </w:r>
            <w:r>
              <w:t xml:space="preserve"> selected by UE</w:t>
            </w:r>
            <w:r w:rsidR="00E63930">
              <w:t xml:space="preserve">, since gNB is aware of the essential LCP parameters, such as LCH priority, PBR. However, if there is new data arrival at </w:t>
            </w:r>
            <w:r w:rsidR="0066035C">
              <w:t>a destination with higher LCH priority after SL-BSR</w:t>
            </w:r>
            <w:r w:rsidR="00F50C49">
              <w:t xml:space="preserve"> and before SL grant</w:t>
            </w:r>
            <w:r w:rsidR="0066035C">
              <w:t xml:space="preserve">, UE may </w:t>
            </w:r>
            <w:r>
              <w:t>select</w:t>
            </w:r>
            <w:r w:rsidR="0066035C">
              <w:t xml:space="preserve"> this destination. But this destination was not included in transmitted SL-BSR. In this case, gNB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g</w:t>
            </w:r>
            <w:r w:rsidRPr="00D82DDE">
              <w:rPr>
                <w:b/>
              </w:rPr>
              <w:t>NB</w:t>
            </w:r>
            <w:r w:rsidRPr="00D82DDE">
              <w:rPr>
                <w:rFonts w:hint="eastAsia"/>
                <w:b/>
              </w:rPr>
              <w:t xml:space="preserve">, do you agree that </w:t>
            </w:r>
            <w:r w:rsidRPr="00D82DDE">
              <w:rPr>
                <w:b/>
              </w:rPr>
              <w:t>if mode-1 Tx UE reports SL-BSR for specific destinations, considering the destination selection is done at UE side, it is hard for gNB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w:t>
            </w:r>
            <w:r w:rsidR="00A32067">
              <w:rPr>
                <w:rFonts w:hint="eastAsia"/>
              </w:rPr>
              <w:t xml:space="preserve">gNB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8" w:author="Ericsson" w:date="2021-09-24T14:31:00Z">
              <w:r>
                <w:t>Ericsson</w:t>
              </w:r>
            </w:ins>
          </w:p>
        </w:tc>
        <w:tc>
          <w:tcPr>
            <w:tcW w:w="1830" w:type="dxa"/>
          </w:tcPr>
          <w:p w14:paraId="0781CCE0" w14:textId="2B1B7F66" w:rsidR="00E47063" w:rsidRDefault="00E47063" w:rsidP="00E47063">
            <w:pPr>
              <w:spacing w:after="0"/>
              <w:rPr>
                <w:rFonts w:eastAsia="PMingLiU"/>
                <w:lang w:eastAsia="zh-TW"/>
              </w:rPr>
            </w:pPr>
            <w:ins w:id="9" w:author="Ericsson" w:date="2021-09-24T14:31:00Z">
              <w:r>
                <w:t>No</w:t>
              </w:r>
            </w:ins>
          </w:p>
        </w:tc>
        <w:tc>
          <w:tcPr>
            <w:tcW w:w="6770" w:type="dxa"/>
          </w:tcPr>
          <w:p w14:paraId="199D5949" w14:textId="7183B5EE" w:rsidR="00E47063" w:rsidRDefault="00E47063" w:rsidP="00E47063">
            <w:pPr>
              <w:spacing w:after="0"/>
            </w:pPr>
            <w:ins w:id="10" w:author="Ericsson" w:date="2021-09-24T14:31:00Z">
              <w:r>
                <w:t xml:space="preserve">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w:t>
              </w:r>
            </w:ins>
            <w:ins w:id="11" w:author="Ericsson" w:date="2021-09-24T14:33:00Z">
              <w:r w:rsidR="00220360">
                <w:t xml:space="preserve">TX </w:t>
              </w:r>
            </w:ins>
            <w:ins w:id="12" w:author="Ericsson" w:date="2021-09-24T14:31:00Z">
              <w:r>
                <w:t>UE is mostly likely to select. In addition, for Mode 1 scheduling, the gNB is also aware when the selected destination will be in ON-duration</w:t>
              </w:r>
            </w:ins>
            <w:ins w:id="13" w:author="Ericsson" w:date="2021-09-24T14:32:00Z">
              <w:r>
                <w:t xml:space="preserve">, such the gNB can assign the grant to TX UE for the assumed Destination when the Destination is in ON-duration. </w:t>
              </w:r>
            </w:ins>
            <w:ins w:id="14" w:author="Ericsson" w:date="2021-09-24T14:31:00Z">
              <w:r>
                <w:t>Therefore, we don’t think the issue is valid.</w:t>
              </w:r>
            </w:ins>
          </w:p>
        </w:tc>
      </w:tr>
      <w:tr w:rsidR="00517E44" w14:paraId="45025146" w14:textId="77777777" w:rsidTr="009D4EAE">
        <w:tc>
          <w:tcPr>
            <w:tcW w:w="1255" w:type="dxa"/>
          </w:tcPr>
          <w:p w14:paraId="25C4C315" w14:textId="552A0FD4" w:rsidR="00517E44" w:rsidRDefault="00836AC2" w:rsidP="009D4EAE">
            <w:pPr>
              <w:spacing w:after="0"/>
            </w:pPr>
            <w:ins w:id="15" w:author="Interdigital (Martino)" w:date="2021-09-24T15:13:00Z">
              <w:r>
                <w:t>InterDigital</w:t>
              </w:r>
            </w:ins>
          </w:p>
        </w:tc>
        <w:tc>
          <w:tcPr>
            <w:tcW w:w="1830" w:type="dxa"/>
          </w:tcPr>
          <w:p w14:paraId="087CCB62" w14:textId="4E9ED5EE" w:rsidR="00517E44" w:rsidRDefault="00836AC2" w:rsidP="009D4EAE">
            <w:pPr>
              <w:spacing w:after="0"/>
            </w:pPr>
            <w:ins w:id="16" w:author="Interdigital (Martino)" w:date="2021-09-24T15:13:00Z">
              <w:r>
                <w:t>Yes – with comments.</w:t>
              </w:r>
            </w:ins>
          </w:p>
        </w:tc>
        <w:tc>
          <w:tcPr>
            <w:tcW w:w="6770" w:type="dxa"/>
          </w:tcPr>
          <w:p w14:paraId="6D626338" w14:textId="77777777" w:rsidR="00517E44" w:rsidRDefault="00836AC2" w:rsidP="009D4EAE">
            <w:pPr>
              <w:spacing w:after="0"/>
              <w:rPr>
                <w:ins w:id="17" w:author="Interdigital (Martino)" w:date="2021-09-24T15:16:00Z"/>
              </w:rPr>
            </w:pPr>
            <w:ins w:id="18" w:author="Interdigital (Martino)" w:date="2021-09-24T15:13:00Z">
              <w:r>
                <w:t xml:space="preserve">We would like to clarify that this problem is not due to the fact that the gNB does not know </w:t>
              </w:r>
            </w:ins>
            <w:ins w:id="19" w:author="Interdigital (Martino)" w:date="2021-09-24T15:14:00Z">
              <w:r>
                <w:t>the DRX configuration of the RX UE(s) but rather that it does not know the active time because the inactivity timer (or retransmission timer) may be running at an RX UE without</w:t>
              </w:r>
            </w:ins>
            <w:ins w:id="20" w:author="Interdigital (Martino)" w:date="2021-09-24T15:15:00Z">
              <w:r>
                <w:t xml:space="preserve"> knowledge of the gNB being aware of this.  This is because the TX UE does destination selection and knows </w:t>
              </w:r>
            </w:ins>
            <w:ins w:id="21" w:author="Interdigital (Martino)" w:date="2021-09-24T15:16:00Z">
              <w:r>
                <w:t>whether the corresponding timers at the RX UE are running (e.g. inactivity timer and retransmission timer).</w:t>
              </w:r>
            </w:ins>
          </w:p>
          <w:p w14:paraId="0063A3A1" w14:textId="77777777" w:rsidR="00836AC2" w:rsidRDefault="00836AC2" w:rsidP="009D4EAE">
            <w:pPr>
              <w:spacing w:after="0"/>
              <w:rPr>
                <w:ins w:id="22" w:author="Interdigital (Martino)" w:date="2021-09-24T15:16:00Z"/>
              </w:rPr>
            </w:pPr>
          </w:p>
          <w:p w14:paraId="36931E68" w14:textId="0382FA59" w:rsidR="00836AC2" w:rsidRDefault="00836AC2" w:rsidP="009D4EAE">
            <w:pPr>
              <w:spacing w:after="0"/>
            </w:pPr>
            <w:ins w:id="23" w:author="Interdigital (Martino)" w:date="2021-09-24T15:16:00Z">
              <w:r>
                <w:t xml:space="preserve">We also note that this is not an issue for groupcast transmission since inactivity timer and retransmission timer are not supported.  So it is only an issue for mode 1 transmissions </w:t>
              </w:r>
            </w:ins>
            <w:ins w:id="24" w:author="Interdigital (Martino)" w:date="2021-09-24T15:17:00Z">
              <w:r>
                <w:t>associated with unicast/groupcast.</w:t>
              </w:r>
            </w:ins>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e.g., R2 should not pursue a solution that move destination selection to gNB</w:t>
            </w:r>
          </w:p>
          <w:p w14:paraId="530444E0" w14:textId="77777777"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ListParagraph"/>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ListParagraph"/>
              <w:numPr>
                <w:ilvl w:val="0"/>
                <w:numId w:val="19"/>
              </w:numPr>
              <w:spacing w:after="0"/>
              <w:ind w:firstLineChars="0"/>
              <w:rPr>
                <w:rFonts w:eastAsiaTheme="minorEastAsia"/>
                <w:lang w:val="en-US"/>
              </w:rPr>
            </w:pPr>
            <w:r>
              <w:rPr>
                <w:rFonts w:eastAsiaTheme="minorEastAsia" w:hint="eastAsia"/>
                <w:lang w:val="en-US"/>
              </w:rPr>
              <w:t>B</w:t>
            </w:r>
            <w:r>
              <w:rPr>
                <w:rFonts w:eastAsiaTheme="minorEastAsia"/>
                <w:lang w:val="en-US"/>
              </w:rPr>
              <w:t>ut restrict the UE behavior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t>CATT</w:t>
            </w:r>
          </w:p>
        </w:tc>
        <w:tc>
          <w:tcPr>
            <w:tcW w:w="8521" w:type="dxa"/>
          </w:tcPr>
          <w:p w14:paraId="5F421692" w14:textId="10DE082D" w:rsidR="00517E44" w:rsidRDefault="00002A9B" w:rsidP="009D4EAE">
            <w:pPr>
              <w:spacing w:after="0"/>
            </w:pPr>
            <w:r>
              <w:rPr>
                <w:rFonts w:hint="eastAsia"/>
              </w:rPr>
              <w:t>We have the same view as xiaomi,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sidelink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In our understanding, there is no need to perform any enhancement on g</w:t>
            </w:r>
            <w:r>
              <w:t>NB</w:t>
            </w:r>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Tx UE </w:t>
            </w:r>
            <w:r>
              <w:rPr>
                <w:rFonts w:hint="eastAsia"/>
              </w:rPr>
              <w:t xml:space="preserve">which SL-BSR is reported keep in active time </w:t>
            </w:r>
            <w:r w:rsidR="00A32067">
              <w:rPr>
                <w:rFonts w:hint="eastAsia"/>
              </w:rPr>
              <w:t>to wait</w:t>
            </w:r>
            <w:r>
              <w:rPr>
                <w:rFonts w:hint="eastAsia"/>
              </w:rPr>
              <w:t xml:space="preserve"> the sidelink grant from network</w:t>
            </w:r>
            <w:r w:rsidR="00AE6F30">
              <w:rPr>
                <w:rFonts w:hint="eastAsia"/>
              </w:rPr>
              <w:t>, which is</w:t>
            </w:r>
            <w:r>
              <w:rPr>
                <w:rFonts w:hint="eastAsia"/>
              </w:rPr>
              <w:t xml:space="preserve"> similar as the current Uu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25" w:author="Ericsson" w:date="2021-09-24T14:34:00Z">
              <w:r>
                <w:t>Ericsson</w:t>
              </w:r>
            </w:ins>
          </w:p>
        </w:tc>
        <w:tc>
          <w:tcPr>
            <w:tcW w:w="8521" w:type="dxa"/>
          </w:tcPr>
          <w:p w14:paraId="0144FFD8" w14:textId="305835F2" w:rsidR="003B3324" w:rsidRDefault="003B3324" w:rsidP="003B3324">
            <w:pPr>
              <w:spacing w:after="0"/>
            </w:pPr>
            <w:ins w:id="26"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517D24DD" w:rsidR="003B3324" w:rsidRDefault="00836AC2" w:rsidP="003B3324">
            <w:pPr>
              <w:spacing w:after="0"/>
            </w:pPr>
            <w:ins w:id="27" w:author="Interdigital (Martino)" w:date="2021-09-24T15:17:00Z">
              <w:r>
                <w:t>InterDigital</w:t>
              </w:r>
            </w:ins>
          </w:p>
        </w:tc>
        <w:tc>
          <w:tcPr>
            <w:tcW w:w="8521" w:type="dxa"/>
          </w:tcPr>
          <w:p w14:paraId="4165F5B2" w14:textId="77777777" w:rsidR="003B3324" w:rsidRDefault="00836AC2" w:rsidP="003B3324">
            <w:pPr>
              <w:spacing w:after="0"/>
              <w:rPr>
                <w:ins w:id="28" w:author="Interdigital (Martino)" w:date="2021-09-24T15:19:00Z"/>
              </w:rPr>
            </w:pPr>
            <w:ins w:id="29" w:author="Interdigital (Martino)" w:date="2021-09-24T15:17:00Z">
              <w:r>
                <w:t>We think destination selection should remain at the UE.  However, using the BSR to report</w:t>
              </w:r>
            </w:ins>
            <w:ins w:id="30" w:author="Interdigital (Martino)" w:date="2021-09-24T15:18:00Z">
              <w:r>
                <w:t xml:space="preserve"> only the destinations in the active time will not completely resolve the issue, because the gNB is still not aware of WHEN the inactivity timer will expire</w:t>
              </w:r>
            </w:ins>
            <w:ins w:id="31" w:author="Interdigital (Martino)" w:date="2021-09-24T15:19:00Z">
              <w:r>
                <w:t xml:space="preserve"> or was reset, and will still not know when to schedule the transmission.</w:t>
              </w:r>
            </w:ins>
          </w:p>
          <w:p w14:paraId="428757EE" w14:textId="77777777" w:rsidR="00836AC2" w:rsidRDefault="00836AC2" w:rsidP="003B3324">
            <w:pPr>
              <w:spacing w:after="0"/>
              <w:rPr>
                <w:ins w:id="32" w:author="Interdigital (Martino)" w:date="2021-09-24T15:19:00Z"/>
              </w:rPr>
            </w:pPr>
          </w:p>
          <w:p w14:paraId="43D3B66C" w14:textId="7CC0ECD3" w:rsidR="00836AC2" w:rsidRDefault="00836AC2" w:rsidP="003B3324">
            <w:pPr>
              <w:spacing w:after="0"/>
            </w:pPr>
            <w:ins w:id="33" w:author="Interdigital (Martino)" w:date="2021-09-24T15:19:00Z">
              <w:r>
                <w:t>In our opinion, the only solution which can resolve this issue is to inform the gNB when a timer gets reset</w:t>
              </w:r>
            </w:ins>
            <w:ins w:id="34" w:author="Interdigital (Martino)" w:date="2021-09-24T15:20:00Z">
              <w:r>
                <w:t xml:space="preserve"> or started</w:t>
              </w:r>
            </w:ins>
            <w:ins w:id="35" w:author="Interdigital (Martino)" w:date="2021-09-24T15:19:00Z">
              <w:r>
                <w:t xml:space="preserve"> (e.</w:t>
              </w:r>
            </w:ins>
            <w:ins w:id="36" w:author="Interdigital (Martino)" w:date="2021-09-24T15:20:00Z">
              <w:r>
                <w:t>g. inactivity timer), so that the gNB can accurately predict how to schedule resources for each UE.</w:t>
              </w:r>
            </w:ins>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Pr>
          <w:b/>
        </w:rPr>
        <w:t xml:space="preserve">mode-1 </w:t>
      </w:r>
      <w:r>
        <w:rPr>
          <w:b/>
        </w:rPr>
        <w:t xml:space="preserve">SL grant may be provided by network </w:t>
      </w:r>
      <w:r w:rsidR="00EB33B3">
        <w:rPr>
          <w:b/>
        </w:rPr>
        <w:t xml:space="preserve">to Tx-UE </w:t>
      </w:r>
      <w:r>
        <w:rPr>
          <w:b/>
        </w:rPr>
        <w:t>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gNB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gNB to know the actual active time for sidelink.</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sidelink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37" w:author="Ericsson" w:date="2021-09-24T14:41:00Z">
              <w:r>
                <w:t>Ericsson</w:t>
              </w:r>
            </w:ins>
          </w:p>
        </w:tc>
        <w:tc>
          <w:tcPr>
            <w:tcW w:w="1830" w:type="dxa"/>
          </w:tcPr>
          <w:p w14:paraId="465EFFF5" w14:textId="294B7F10" w:rsidR="003B3324" w:rsidRDefault="003B3324" w:rsidP="003B3324">
            <w:pPr>
              <w:spacing w:after="0"/>
              <w:rPr>
                <w:rFonts w:eastAsia="PMingLiU"/>
                <w:lang w:eastAsia="zh-TW"/>
              </w:rPr>
            </w:pPr>
            <w:ins w:id="38" w:author="Ericsson" w:date="2021-09-24T14:41:00Z">
              <w:r>
                <w:t>No</w:t>
              </w:r>
            </w:ins>
          </w:p>
        </w:tc>
        <w:tc>
          <w:tcPr>
            <w:tcW w:w="6770" w:type="dxa"/>
          </w:tcPr>
          <w:p w14:paraId="458E31E5" w14:textId="50564D12" w:rsidR="003B3324" w:rsidRDefault="003B3324" w:rsidP="003B3324">
            <w:pPr>
              <w:spacing w:after="0"/>
            </w:pPr>
            <w:ins w:id="39" w:author="Ericsson" w:date="2021-09-24T14:41:00Z">
              <w:r>
                <w:t>As we commented, we don’t believe the issue is valid.</w:t>
              </w:r>
            </w:ins>
          </w:p>
        </w:tc>
      </w:tr>
      <w:tr w:rsidR="00517E44" w14:paraId="60A27FDC" w14:textId="77777777" w:rsidTr="009D4EAE">
        <w:tc>
          <w:tcPr>
            <w:tcW w:w="1255" w:type="dxa"/>
          </w:tcPr>
          <w:p w14:paraId="237AC487" w14:textId="40008959" w:rsidR="00517E44" w:rsidRDefault="00836AC2" w:rsidP="009D4EAE">
            <w:pPr>
              <w:spacing w:after="0"/>
            </w:pPr>
            <w:ins w:id="40" w:author="Interdigital (Martino)" w:date="2021-09-24T15:21:00Z">
              <w:r>
                <w:t>InterDigital</w:t>
              </w:r>
            </w:ins>
          </w:p>
        </w:tc>
        <w:tc>
          <w:tcPr>
            <w:tcW w:w="1830" w:type="dxa"/>
          </w:tcPr>
          <w:p w14:paraId="37D222D2" w14:textId="0AC8E0B2" w:rsidR="00517E44" w:rsidRDefault="00836AC2" w:rsidP="009D4EAE">
            <w:pPr>
              <w:spacing w:after="0"/>
            </w:pPr>
            <w:ins w:id="41" w:author="Interdigital (Martino)" w:date="2021-09-24T15:22:00Z">
              <w:r>
                <w:t>Yes - but</w:t>
              </w:r>
            </w:ins>
          </w:p>
        </w:tc>
        <w:tc>
          <w:tcPr>
            <w:tcW w:w="6770" w:type="dxa"/>
          </w:tcPr>
          <w:p w14:paraId="138E9979" w14:textId="7EA26346" w:rsidR="00517E44" w:rsidRDefault="00836AC2" w:rsidP="009D4EAE">
            <w:pPr>
              <w:spacing w:after="0"/>
            </w:pPr>
            <w:ins w:id="42" w:author="Interdigital (Martino)" w:date="2021-09-24T15:22:00Z">
              <w:r>
                <w:t>While this is a problem now, the solution we indicated in the previous question would result in the gNB being able to derive the active time accura</w:t>
              </w:r>
            </w:ins>
            <w:ins w:id="43" w:author="Interdigital (Martino)" w:date="2021-09-24T15:23:00Z">
              <w:r>
                <w:t>tely, and so we would no longer need to handle this case.</w:t>
              </w:r>
            </w:ins>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there is no Sidelink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2689AABB" w:rsidR="00517E44" w:rsidRDefault="0006403B" w:rsidP="009D4EAE">
            <w:pPr>
              <w:spacing w:after="0"/>
            </w:pPr>
            <w:ins w:id="44" w:author="Interdigital (Martino)" w:date="2021-09-24T15:23:00Z">
              <w:r>
                <w:t>InterDigital</w:t>
              </w:r>
            </w:ins>
          </w:p>
        </w:tc>
        <w:tc>
          <w:tcPr>
            <w:tcW w:w="8521" w:type="dxa"/>
          </w:tcPr>
          <w:p w14:paraId="2CE24F90" w14:textId="62410E7C" w:rsidR="00517E44" w:rsidRDefault="0006403B" w:rsidP="009D4EAE">
            <w:pPr>
              <w:spacing w:after="0"/>
            </w:pPr>
            <w:ins w:id="45" w:author="Interdigital (Martino)" w:date="2021-09-24T15:23:00Z">
              <w:r>
                <w:t>Same solution as 2.1-1b.</w:t>
              </w:r>
            </w:ins>
          </w:p>
        </w:tc>
      </w:tr>
      <w:tr w:rsidR="00517E44" w14:paraId="3AD1A252" w14:textId="77777777" w:rsidTr="009D4EAE">
        <w:tc>
          <w:tcPr>
            <w:tcW w:w="1255" w:type="dxa"/>
          </w:tcPr>
          <w:p w14:paraId="523CD142" w14:textId="77777777" w:rsidR="00517E44" w:rsidRDefault="00517E44" w:rsidP="009D4EAE">
            <w:pPr>
              <w:spacing w:after="0"/>
            </w:pPr>
          </w:p>
        </w:tc>
        <w:tc>
          <w:tcPr>
            <w:tcW w:w="8521" w:type="dxa"/>
          </w:tcPr>
          <w:p w14:paraId="0234B35D" w14:textId="77777777" w:rsidR="00517E44" w:rsidRDefault="00517E44" w:rsidP="009D4EAE">
            <w:pPr>
              <w:spacing w:after="0"/>
            </w:pPr>
          </w:p>
        </w:tc>
      </w:tr>
      <w:tr w:rsidR="00517E44" w14:paraId="685C29B6" w14:textId="77777777" w:rsidTr="009D4EAE">
        <w:tc>
          <w:tcPr>
            <w:tcW w:w="1255" w:type="dxa"/>
          </w:tcPr>
          <w:p w14:paraId="174CEBBA" w14:textId="77777777" w:rsidR="00517E44" w:rsidRDefault="00517E44" w:rsidP="009D4EAE">
            <w:pPr>
              <w:spacing w:after="0"/>
            </w:pPr>
          </w:p>
        </w:tc>
        <w:tc>
          <w:tcPr>
            <w:tcW w:w="8521" w:type="dxa"/>
          </w:tcPr>
          <w:p w14:paraId="7CFBF112" w14:textId="77777777" w:rsidR="00517E44" w:rsidRDefault="00517E44" w:rsidP="009D4EAE">
            <w:pPr>
              <w:spacing w:after="0"/>
            </w:pPr>
          </w:p>
        </w:tc>
      </w:tr>
    </w:tbl>
    <w:p w14:paraId="5C6A92DA" w14:textId="77777777" w:rsidR="00734AD2" w:rsidRPr="00734AD2" w:rsidRDefault="00734AD2" w:rsidP="00827AAE"/>
    <w:p w14:paraId="41027A99" w14:textId="625D3DFE" w:rsidR="00827AAE" w:rsidRPr="00827AAE" w:rsidRDefault="00827AAE" w:rsidP="00827AAE">
      <w:pPr>
        <w:pStyle w:val="Heading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ListParagraph"/>
        <w:numPr>
          <w:ilvl w:val="0"/>
          <w:numId w:val="16"/>
        </w:numPr>
        <w:ind w:firstLineChars="0"/>
      </w:pPr>
      <w:r>
        <w:t xml:space="preserve">For RTT/Re-transmission, it is mainly for the retransmission of an </w:t>
      </w:r>
      <w:r w:rsidR="00EB33B3">
        <w:t>transmitted</w:t>
      </w:r>
      <w:r>
        <w:t xml:space="preserve"> TB. I.e., for each provided SL grant, the task of gNB is to decide on whether to provide subsequent SL retransmission grant, based on PUCCH if configured, regardless of destination selection for the provided SL grant </w:t>
      </w:r>
    </w:p>
    <w:p w14:paraId="2AF440FE" w14:textId="4B754E50" w:rsidR="00077873" w:rsidRDefault="00077873" w:rsidP="00077873">
      <w:pPr>
        <w:pStyle w:val="ListParagraph"/>
        <w:numPr>
          <w:ilvl w:val="0"/>
          <w:numId w:val="16"/>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unknow destination selection by Tx-UE.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mode-1 Tx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 xml:space="preserve">different RTT timer length/starting-position (and thus different re-tx timer starting position) for </w:t>
      </w:r>
      <w:r w:rsidR="00077873" w:rsidRPr="00077873">
        <w:t>FB-</w:t>
      </w:r>
      <w:r>
        <w:t>enable/</w:t>
      </w:r>
      <w:r w:rsidR="00077873" w:rsidRPr="00077873">
        <w:t>disabled case</w:t>
      </w:r>
      <w:r>
        <w:t xml:space="preserve">, which is essentially because network has </w:t>
      </w:r>
      <w:r w:rsidRPr="00EB33B3">
        <w:rPr>
          <w:highlight w:val="yellow"/>
        </w:rPr>
        <w:t>no information on LCH selection decision by Tx-UE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 xml:space="preserve">For RTT/Re-tx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w:t>
      </w:r>
      <w:r w:rsidR="00E05834">
        <w:rPr>
          <w:b/>
        </w:rPr>
        <w:t xml:space="preserve">for a </w:t>
      </w:r>
      <w:r w:rsidR="00EB33B3">
        <w:rPr>
          <w:b/>
        </w:rPr>
        <w:t xml:space="preserve">mode-1 </w:t>
      </w:r>
      <w:r w:rsidR="00E05834">
        <w:rPr>
          <w:b/>
        </w:rPr>
        <w:t xml:space="preserve">resource pool configured with PSFCH, </w:t>
      </w:r>
      <w:r w:rsidRPr="00734AD2">
        <w:rPr>
          <w:b/>
        </w:rPr>
        <w:t xml:space="preserve">considering the </w:t>
      </w:r>
      <w:r w:rsidR="00EB33B3">
        <w:rPr>
          <w:b/>
        </w:rPr>
        <w:t>LCH</w:t>
      </w:r>
      <w:r w:rsidRPr="00734AD2">
        <w:rPr>
          <w:b/>
        </w:rPr>
        <w:t xml:space="preserve"> selection</w:t>
      </w:r>
      <w:r w:rsidR="00EB33B3">
        <w:rPr>
          <w:b/>
        </w:rPr>
        <w:t xml:space="preserve"> and thus FB enable/disable decision</w:t>
      </w:r>
      <w:r w:rsidRPr="00734AD2">
        <w:rPr>
          <w:b/>
        </w:rPr>
        <w:t xml:space="preserve"> is done at UE side, it is hard for gNB to derive the </w:t>
      </w:r>
      <w:r w:rsidR="00EB33B3">
        <w:rPr>
          <w:b/>
        </w:rPr>
        <w:t>RTT/Re-tx</w:t>
      </w:r>
      <w:r w:rsidRPr="00734AD2">
        <w:rPr>
          <w:b/>
        </w:rPr>
        <w:t xml:space="preserve"> time</w:t>
      </w:r>
      <w:r w:rsidR="00EB33B3">
        <w:rPr>
          <w:b/>
        </w:rPr>
        <w:t>r</w:t>
      </w:r>
      <w:r w:rsidRPr="00734AD2">
        <w:rPr>
          <w:b/>
        </w:rPr>
        <w:t xml:space="preserve">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If there is new data arrival at a LCH with higher priority after SL-BSR and before SL grant, gNB may not be able to derive th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46" w:author="Ericsson" w:date="2021-09-24T14:43:00Z">
              <w:r>
                <w:t>Ericsson</w:t>
              </w:r>
            </w:ins>
          </w:p>
        </w:tc>
        <w:tc>
          <w:tcPr>
            <w:tcW w:w="1830" w:type="dxa"/>
          </w:tcPr>
          <w:p w14:paraId="0F47BAC8" w14:textId="75D8678C" w:rsidR="00B45242" w:rsidRDefault="00B45242" w:rsidP="00B45242">
            <w:pPr>
              <w:spacing w:after="0"/>
              <w:rPr>
                <w:rFonts w:eastAsia="PMingLiU"/>
                <w:lang w:eastAsia="zh-TW"/>
              </w:rPr>
            </w:pPr>
            <w:ins w:id="47" w:author="Ericsson" w:date="2021-09-24T14:43:00Z">
              <w:r>
                <w:t>No</w:t>
              </w:r>
            </w:ins>
          </w:p>
        </w:tc>
        <w:tc>
          <w:tcPr>
            <w:tcW w:w="6770" w:type="dxa"/>
          </w:tcPr>
          <w:p w14:paraId="4DD54A32" w14:textId="0A094B51" w:rsidR="00B45242" w:rsidRDefault="00B45242" w:rsidP="00B45242">
            <w:pPr>
              <w:spacing w:after="0"/>
            </w:pPr>
            <w:ins w:id="48" w:author="Ericsson" w:date="2021-09-24T14:43:00Z">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6900A431" w:rsidR="00517E44" w:rsidRDefault="0006403B" w:rsidP="009D4EAE">
            <w:pPr>
              <w:spacing w:after="0"/>
            </w:pPr>
            <w:ins w:id="49" w:author="Interdigital (Martino)" w:date="2021-09-24T15:28:00Z">
              <w:r>
                <w:t>InterDigital</w:t>
              </w:r>
            </w:ins>
          </w:p>
        </w:tc>
        <w:tc>
          <w:tcPr>
            <w:tcW w:w="1830" w:type="dxa"/>
          </w:tcPr>
          <w:p w14:paraId="54E672E9" w14:textId="3B709705" w:rsidR="00517E44" w:rsidRDefault="0006403B" w:rsidP="009D4EAE">
            <w:pPr>
              <w:spacing w:after="0"/>
            </w:pPr>
            <w:ins w:id="50" w:author="Interdigital (Martino)" w:date="2021-09-24T15:28:00Z">
              <w:r>
                <w:t>No</w:t>
              </w:r>
            </w:ins>
          </w:p>
        </w:tc>
        <w:tc>
          <w:tcPr>
            <w:tcW w:w="6770" w:type="dxa"/>
          </w:tcPr>
          <w:p w14:paraId="27D328DE" w14:textId="65657859" w:rsidR="00517E44" w:rsidRDefault="0006403B" w:rsidP="009D4EAE">
            <w:pPr>
              <w:spacing w:after="0"/>
            </w:pPr>
            <w:ins w:id="51" w:author="Interdigital (Martino)" w:date="2021-09-24T15:29:00Z">
              <w:r>
                <w:t>We agree with Ericsson that the gNB should know which logical channel the UE will select for a specific grant.  Otherwise, the whole scheduling framework would break</w:t>
              </w:r>
            </w:ins>
            <w:ins w:id="52" w:author="Interdigital (Martino)" w:date="2021-09-24T15:30:00Z">
              <w:r>
                <w:t>down to begin with, and there would be no use for BSR (regardless if this is Uu or SL).</w:t>
              </w:r>
            </w:ins>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t>CATT</w:t>
            </w:r>
          </w:p>
        </w:tc>
        <w:tc>
          <w:tcPr>
            <w:tcW w:w="8521" w:type="dxa"/>
          </w:tcPr>
          <w:p w14:paraId="0290B25A" w14:textId="27C914A5" w:rsidR="00517E44" w:rsidRDefault="00F137A8" w:rsidP="005503C1">
            <w:pPr>
              <w:spacing w:after="0"/>
            </w:pPr>
            <w:r>
              <w:rPr>
                <w:rFonts w:hint="eastAsia"/>
              </w:rPr>
              <w:t>As answered in Q2.1-1b, in our understanding, there is no need to perform any enhancement on g</w:t>
            </w:r>
            <w:r>
              <w:t>NB</w:t>
            </w:r>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Tx UE </w:t>
            </w:r>
            <w:r>
              <w:rPr>
                <w:rFonts w:hint="eastAsia"/>
              </w:rPr>
              <w:t xml:space="preserve">which SL-BSR is reported keep in active time </w:t>
            </w:r>
            <w:r w:rsidR="005503C1">
              <w:rPr>
                <w:rFonts w:hint="eastAsia"/>
              </w:rPr>
              <w:t>to wait</w:t>
            </w:r>
            <w:r>
              <w:rPr>
                <w:rFonts w:hint="eastAsia"/>
              </w:rPr>
              <w:t xml:space="preserve"> the sidelink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Uu </w:t>
            </w:r>
            <w:r>
              <w:t>behaviour</w:t>
            </w:r>
            <w:r>
              <w:rPr>
                <w:rFonts w:hint="eastAsia"/>
              </w:rPr>
              <w:t xml:space="preserve"> that the UE should be kept in active time once it send SR.</w:t>
            </w:r>
          </w:p>
        </w:tc>
      </w:tr>
      <w:tr w:rsidR="00517E44" w14:paraId="295C526B" w14:textId="77777777" w:rsidTr="009D4EAE">
        <w:tc>
          <w:tcPr>
            <w:tcW w:w="1255" w:type="dxa"/>
          </w:tcPr>
          <w:p w14:paraId="7D0A0CA7" w14:textId="77777777" w:rsidR="00517E44" w:rsidRDefault="00517E44" w:rsidP="009D4EAE">
            <w:pPr>
              <w:spacing w:after="0"/>
            </w:pPr>
          </w:p>
        </w:tc>
        <w:tc>
          <w:tcPr>
            <w:tcW w:w="8521" w:type="dxa"/>
          </w:tcPr>
          <w:p w14:paraId="059467BC" w14:textId="77777777" w:rsidR="00517E44" w:rsidRDefault="00517E44" w:rsidP="009D4EAE">
            <w:pPr>
              <w:spacing w:after="0"/>
            </w:pPr>
          </w:p>
        </w:tc>
      </w:tr>
      <w:tr w:rsidR="00517E44" w14:paraId="78FF5625" w14:textId="77777777" w:rsidTr="009D4EAE">
        <w:tc>
          <w:tcPr>
            <w:tcW w:w="1255" w:type="dxa"/>
          </w:tcPr>
          <w:p w14:paraId="55D29269" w14:textId="77777777" w:rsidR="00517E44" w:rsidRDefault="00517E44" w:rsidP="009D4EAE">
            <w:pPr>
              <w:spacing w:after="0"/>
            </w:pPr>
          </w:p>
        </w:tc>
        <w:tc>
          <w:tcPr>
            <w:tcW w:w="8521" w:type="dxa"/>
          </w:tcPr>
          <w:p w14:paraId="0A47A130" w14:textId="77777777" w:rsidR="00517E44" w:rsidRDefault="00517E44" w:rsidP="009D4EAE">
            <w:pPr>
              <w:spacing w:after="0"/>
            </w:pPr>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 xml:space="preserve">For RTT/Re-tx timer, </w:t>
      </w:r>
      <w:r w:rsidR="00027788">
        <w:rPr>
          <w:b/>
        </w:rPr>
        <w:t xml:space="preserve">for UE, </w:t>
      </w:r>
      <w:r>
        <w:rPr>
          <w:b/>
        </w:rPr>
        <w:t>d</w:t>
      </w:r>
      <w:r w:rsidRPr="00734AD2">
        <w:rPr>
          <w:b/>
        </w:rPr>
        <w:t xml:space="preserve">o you </w:t>
      </w:r>
      <w:r w:rsidR="00027788">
        <w:rPr>
          <w:b/>
        </w:rPr>
        <w:t>agree</w:t>
      </w:r>
      <w:r w:rsidRPr="00734AD2">
        <w:rPr>
          <w:b/>
        </w:rPr>
        <w:t xml:space="preserve"> </w:t>
      </w:r>
      <w:r>
        <w:rPr>
          <w:b/>
        </w:rPr>
        <w:t>a mode-1 SL grant may be provided by network to Tx-UE yet it is 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EB33B3" w14:paraId="4FBD67BB" w14:textId="77777777" w:rsidTr="00475164">
        <w:tc>
          <w:tcPr>
            <w:tcW w:w="1255" w:type="dxa"/>
            <w:shd w:val="clear" w:color="auto" w:fill="D9D9D9"/>
          </w:tcPr>
          <w:p w14:paraId="6B8C41E5" w14:textId="77777777" w:rsidR="00EB33B3" w:rsidRDefault="00EB33B3" w:rsidP="00475164">
            <w:pPr>
              <w:spacing w:after="0"/>
            </w:pPr>
            <w:r>
              <w:rPr>
                <w:rFonts w:hint="eastAsia"/>
              </w:rPr>
              <w:t>Co</w:t>
            </w:r>
            <w:r>
              <w:t>mpany</w:t>
            </w:r>
          </w:p>
        </w:tc>
        <w:tc>
          <w:tcPr>
            <w:tcW w:w="1830" w:type="dxa"/>
            <w:shd w:val="clear" w:color="auto" w:fill="D9D9D9"/>
          </w:tcPr>
          <w:p w14:paraId="7EC8CFD2" w14:textId="77777777" w:rsidR="00EB33B3" w:rsidRDefault="00EB33B3" w:rsidP="00475164">
            <w:pPr>
              <w:spacing w:after="0"/>
            </w:pPr>
            <w:r>
              <w:t>Yes/No</w:t>
            </w:r>
          </w:p>
        </w:tc>
        <w:tc>
          <w:tcPr>
            <w:tcW w:w="6770" w:type="dxa"/>
            <w:shd w:val="clear" w:color="auto" w:fill="D9D9D9"/>
          </w:tcPr>
          <w:p w14:paraId="78D99F33" w14:textId="77777777" w:rsidR="00EB33B3" w:rsidRDefault="00EB33B3" w:rsidP="00475164">
            <w:pPr>
              <w:spacing w:after="0"/>
            </w:pPr>
            <w:r>
              <w:rPr>
                <w:rFonts w:hint="eastAsia"/>
              </w:rPr>
              <w:t>Comments</w:t>
            </w:r>
          </w:p>
        </w:tc>
      </w:tr>
      <w:tr w:rsidR="00EB33B3" w14:paraId="4EDE8B91" w14:textId="77777777" w:rsidTr="00475164">
        <w:tc>
          <w:tcPr>
            <w:tcW w:w="1255" w:type="dxa"/>
          </w:tcPr>
          <w:p w14:paraId="304142AF" w14:textId="155E3E78" w:rsidR="00EB33B3" w:rsidRDefault="00027788" w:rsidP="00475164">
            <w:pPr>
              <w:spacing w:after="0"/>
              <w:rPr>
                <w:lang w:val="en-US"/>
              </w:rPr>
            </w:pPr>
            <w:r>
              <w:rPr>
                <w:rFonts w:hint="eastAsia"/>
                <w:lang w:val="en-US"/>
              </w:rPr>
              <w:t>O</w:t>
            </w:r>
            <w:r>
              <w:rPr>
                <w:lang w:val="en-US"/>
              </w:rPr>
              <w:t>PPO</w:t>
            </w:r>
          </w:p>
        </w:tc>
        <w:tc>
          <w:tcPr>
            <w:tcW w:w="1830" w:type="dxa"/>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770" w:type="dxa"/>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475164">
        <w:tc>
          <w:tcPr>
            <w:tcW w:w="1255" w:type="dxa"/>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1830" w:type="dxa"/>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770" w:type="dxa"/>
          </w:tcPr>
          <w:p w14:paraId="231124E7" w14:textId="77777777" w:rsidR="00EB33B3" w:rsidRDefault="00EB33B3" w:rsidP="00475164">
            <w:pPr>
              <w:spacing w:after="0"/>
            </w:pPr>
          </w:p>
        </w:tc>
      </w:tr>
      <w:tr w:rsidR="00EB33B3" w14:paraId="70FDA5B3" w14:textId="77777777" w:rsidTr="00475164">
        <w:tc>
          <w:tcPr>
            <w:tcW w:w="1255" w:type="dxa"/>
          </w:tcPr>
          <w:p w14:paraId="0FD6E8C9" w14:textId="26CD3D5E" w:rsidR="00EB33B3" w:rsidRDefault="00F137A8" w:rsidP="00475164">
            <w:pPr>
              <w:spacing w:after="0"/>
            </w:pPr>
            <w:r>
              <w:rPr>
                <w:rFonts w:hint="eastAsia"/>
              </w:rPr>
              <w:t>CATT</w:t>
            </w:r>
          </w:p>
        </w:tc>
        <w:tc>
          <w:tcPr>
            <w:tcW w:w="1830" w:type="dxa"/>
          </w:tcPr>
          <w:p w14:paraId="42AD2403" w14:textId="2AB7FCAB" w:rsidR="00EB33B3" w:rsidRDefault="00F137A8" w:rsidP="00475164">
            <w:pPr>
              <w:spacing w:after="0"/>
            </w:pPr>
            <w:r>
              <w:rPr>
                <w:rFonts w:hint="eastAsia"/>
              </w:rPr>
              <w:t>No</w:t>
            </w:r>
          </w:p>
        </w:tc>
        <w:tc>
          <w:tcPr>
            <w:tcW w:w="6770" w:type="dxa"/>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We think the case mentioned by rapporteur should be should be avoided since it will cause sidelink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074B5B63" w14:textId="4317E6DD" w:rsidR="00F137A8" w:rsidRPr="00F137A8" w:rsidRDefault="00F137A8" w:rsidP="00475164">
            <w:pPr>
              <w:spacing w:after="0"/>
            </w:pPr>
          </w:p>
        </w:tc>
      </w:tr>
      <w:tr w:rsidR="00423B2E" w14:paraId="49CE8C4E" w14:textId="77777777" w:rsidTr="00475164">
        <w:tc>
          <w:tcPr>
            <w:tcW w:w="1255" w:type="dxa"/>
          </w:tcPr>
          <w:p w14:paraId="4DCAC1D5" w14:textId="441D1EC2" w:rsidR="00423B2E" w:rsidRDefault="00423B2E" w:rsidP="00423B2E">
            <w:pPr>
              <w:spacing w:after="0"/>
            </w:pPr>
            <w:ins w:id="53" w:author="Ericsson" w:date="2021-09-24T14:44:00Z">
              <w:r>
                <w:t>Ericsson</w:t>
              </w:r>
            </w:ins>
          </w:p>
        </w:tc>
        <w:tc>
          <w:tcPr>
            <w:tcW w:w="1830" w:type="dxa"/>
          </w:tcPr>
          <w:p w14:paraId="767AE151" w14:textId="2C31DB9C" w:rsidR="00423B2E" w:rsidRDefault="00423B2E" w:rsidP="00423B2E">
            <w:pPr>
              <w:spacing w:after="0"/>
              <w:rPr>
                <w:rFonts w:eastAsia="PMingLiU"/>
                <w:lang w:eastAsia="zh-TW"/>
              </w:rPr>
            </w:pPr>
            <w:ins w:id="54" w:author="Ericsson" w:date="2021-09-24T14:44:00Z">
              <w:r>
                <w:t>No</w:t>
              </w:r>
            </w:ins>
          </w:p>
        </w:tc>
        <w:tc>
          <w:tcPr>
            <w:tcW w:w="6770" w:type="dxa"/>
          </w:tcPr>
          <w:p w14:paraId="6322D191" w14:textId="0FC2AF11" w:rsidR="00423B2E" w:rsidRDefault="00423B2E" w:rsidP="00423B2E">
            <w:pPr>
              <w:spacing w:after="0"/>
            </w:pPr>
            <w:ins w:id="55" w:author="Ericsson" w:date="2021-09-24T14:44:00Z">
              <w:r>
                <w:t>We don’t believe the issue is relevant see our comments for Q2.2-1a</w:t>
              </w:r>
            </w:ins>
          </w:p>
        </w:tc>
      </w:tr>
      <w:tr w:rsidR="00EB33B3" w14:paraId="05014C9A" w14:textId="77777777" w:rsidTr="00475164">
        <w:tc>
          <w:tcPr>
            <w:tcW w:w="1255" w:type="dxa"/>
          </w:tcPr>
          <w:p w14:paraId="13E96401" w14:textId="7DEF338E" w:rsidR="00EB33B3" w:rsidRDefault="0006403B" w:rsidP="00475164">
            <w:pPr>
              <w:spacing w:after="0"/>
            </w:pPr>
            <w:ins w:id="56" w:author="Interdigital (Martino)" w:date="2021-09-24T15:30:00Z">
              <w:r>
                <w:t>InterDigital</w:t>
              </w:r>
            </w:ins>
          </w:p>
        </w:tc>
        <w:tc>
          <w:tcPr>
            <w:tcW w:w="1830" w:type="dxa"/>
          </w:tcPr>
          <w:p w14:paraId="7BAE41C4" w14:textId="116B867B" w:rsidR="00EB33B3" w:rsidRDefault="0006403B" w:rsidP="00475164">
            <w:pPr>
              <w:spacing w:after="0"/>
            </w:pPr>
            <w:ins w:id="57" w:author="Interdigital (Martino)" w:date="2021-09-24T15:30:00Z">
              <w:r>
                <w:t>No</w:t>
              </w:r>
            </w:ins>
          </w:p>
        </w:tc>
        <w:tc>
          <w:tcPr>
            <w:tcW w:w="6770" w:type="dxa"/>
          </w:tcPr>
          <w:p w14:paraId="671E0060" w14:textId="1825D7DC" w:rsidR="00EB33B3" w:rsidRDefault="0006403B" w:rsidP="00475164">
            <w:pPr>
              <w:spacing w:after="0"/>
            </w:pPr>
            <w:ins w:id="58" w:author="Interdigital (Martino)" w:date="2021-09-24T15:30:00Z">
              <w:r>
                <w:t>Same view as Ericsson</w:t>
              </w:r>
            </w:ins>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ListParagraph"/>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ListParagraph"/>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178434CC" w:rsidR="00EB33B3" w:rsidRDefault="00EB33B3" w:rsidP="00475164">
            <w:pPr>
              <w:spacing w:after="0"/>
            </w:pPr>
          </w:p>
        </w:tc>
        <w:tc>
          <w:tcPr>
            <w:tcW w:w="8521" w:type="dxa"/>
          </w:tcPr>
          <w:p w14:paraId="6BBAE5D6" w14:textId="77777777" w:rsidR="00EB33B3" w:rsidRDefault="00EB33B3" w:rsidP="00475164">
            <w:pPr>
              <w:spacing w:after="0"/>
            </w:pPr>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59" w:name="_Toc347823621"/>
      <w:bookmarkStart w:id="60" w:name="_Toc347824073"/>
      <w:bookmarkStart w:id="61" w:name="_Toc347824246"/>
      <w:r>
        <w:t>xxx</w:t>
      </w:r>
      <w:r w:rsidR="00CC2011" w:rsidRPr="00A04F49">
        <w:t>.</w:t>
      </w:r>
      <w:bookmarkEnd w:id="59"/>
      <w:bookmarkEnd w:id="60"/>
      <w:bookmarkEnd w:id="61"/>
    </w:p>
    <w:p w14:paraId="61C57FFE" w14:textId="7F4E8BD0" w:rsidR="00CE0424" w:rsidRPr="00CE0424" w:rsidRDefault="00477D1D" w:rsidP="00A04F49">
      <w:pPr>
        <w:pStyle w:val="Observation"/>
      </w:pPr>
      <w:bookmarkStart w:id="62" w:name="_Toc347823812"/>
      <w:bookmarkStart w:id="63" w:name="_Toc347823993"/>
      <w:bookmarkStart w:id="64" w:name="_Toc347824244"/>
      <w:r>
        <w:t>xxx</w:t>
      </w:r>
      <w:r w:rsidR="003D3C45">
        <w:t>.</w:t>
      </w:r>
      <w:bookmarkEnd w:id="62"/>
      <w:bookmarkEnd w:id="63"/>
      <w:bookmarkEnd w:id="64"/>
    </w:p>
    <w:p w14:paraId="0EDCDBCD" w14:textId="77777777" w:rsidR="003742AC" w:rsidRPr="00CE0424" w:rsidRDefault="003742AC" w:rsidP="006E062C"/>
    <w:p w14:paraId="49E8F0E8" w14:textId="77777777" w:rsidR="00C01F33" w:rsidRPr="00CE0424" w:rsidRDefault="00C01F33" w:rsidP="00CE0424">
      <w:pPr>
        <w:pStyle w:val="Heading1"/>
      </w:pPr>
      <w:r w:rsidRPr="00CE0424">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Heading1"/>
      </w:pPr>
      <w:bookmarkStart w:id="65" w:name="_In-sequence_SDU_delivery"/>
      <w:bookmarkEnd w:id="65"/>
      <w:r w:rsidRPr="00CE0424">
        <w:t>References</w:t>
      </w:r>
    </w:p>
    <w:p w14:paraId="4F74E996" w14:textId="3BBA7D3D" w:rsidR="005F3025" w:rsidRPr="00CE0424" w:rsidRDefault="002C7BC1" w:rsidP="00311702">
      <w:pPr>
        <w:pStyle w:val="Reference"/>
      </w:pPr>
      <w:bookmarkStart w:id="66" w:name="_Ref174151459"/>
      <w:bookmarkStart w:id="67" w:name="_Ref189809556"/>
      <w:r>
        <w:t>xxx</w:t>
      </w:r>
    </w:p>
    <w:bookmarkEnd w:id="66"/>
    <w:bookmarkEnd w:id="67"/>
    <w:p w14:paraId="5331F595" w14:textId="77777777" w:rsidR="003A7EF3" w:rsidRPr="00CE0424" w:rsidRDefault="003A7EF3" w:rsidP="00CE0424">
      <w:pPr>
        <w:pStyle w:val="BodyText"/>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709E5" w14:textId="77777777" w:rsidR="00CB79ED" w:rsidRDefault="00CB79ED">
      <w:r>
        <w:separator/>
      </w:r>
    </w:p>
  </w:endnote>
  <w:endnote w:type="continuationSeparator" w:id="0">
    <w:p w14:paraId="7B6BC936" w14:textId="77777777" w:rsidR="00CB79ED" w:rsidRDefault="00CB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7414"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1BDB">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1BDB">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8157B" w14:textId="77777777" w:rsidR="00CB79ED" w:rsidRDefault="00CB79ED">
      <w:r>
        <w:separator/>
      </w:r>
    </w:p>
  </w:footnote>
  <w:footnote w:type="continuationSeparator" w:id="0">
    <w:p w14:paraId="6FB6820A" w14:textId="77777777" w:rsidR="00CB79ED" w:rsidRDefault="00CB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D3AB9"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80A"/>
    <w:rsid w:val="00286ACD"/>
    <w:rsid w:val="00287838"/>
    <w:rsid w:val="002907B5"/>
    <w:rsid w:val="00292EB7"/>
    <w:rsid w:val="00296227"/>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A2223"/>
    <w:rsid w:val="003A2A0F"/>
    <w:rsid w:val="003A45A1"/>
    <w:rsid w:val="003A5B0A"/>
    <w:rsid w:val="003A6BAC"/>
    <w:rsid w:val="003A7EF3"/>
    <w:rsid w:val="003B159C"/>
    <w:rsid w:val="003B3324"/>
    <w:rsid w:val="003B369F"/>
    <w:rsid w:val="003B36A3"/>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7565"/>
    <w:rsid w:val="00457B71"/>
    <w:rsid w:val="004669E2"/>
    <w:rsid w:val="00470C31"/>
    <w:rsid w:val="004734D0"/>
    <w:rsid w:val="0047556B"/>
    <w:rsid w:val="00477768"/>
    <w:rsid w:val="00477D1D"/>
    <w:rsid w:val="00480411"/>
    <w:rsid w:val="004813B7"/>
    <w:rsid w:val="00492BC5"/>
    <w:rsid w:val="004964F1"/>
    <w:rsid w:val="004A16BC"/>
    <w:rsid w:val="004A2B94"/>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68D4"/>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4B2"/>
    <w:rsid w:val="00C02CC6"/>
    <w:rsid w:val="00C040F7"/>
    <w:rsid w:val="00C044AB"/>
    <w:rsid w:val="00C05706"/>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7E03"/>
    <w:rsid w:val="00DE5608"/>
    <w:rsid w:val="00DE58D0"/>
    <w:rsid w:val="00DE654F"/>
    <w:rsid w:val="00DF0B6E"/>
    <w:rsid w:val="00DF15E0"/>
    <w:rsid w:val="00DF37A0"/>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9E35DB"/>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9E35DB"/>
    <w:pPr>
      <w:numPr>
        <w:ilvl w:val="2"/>
      </w:numPr>
      <w:spacing w:before="120"/>
      <w:outlineLvl w:val="2"/>
    </w:pPr>
    <w:rPr>
      <w:sz w:val="28"/>
      <w:szCs w:val="28"/>
    </w:rPr>
  </w:style>
  <w:style w:type="paragraph" w:styleId="Heading4">
    <w:name w:val="heading 4"/>
    <w:basedOn w:val="Heading3"/>
    <w:next w:val="Normal"/>
    <w:qFormat/>
    <w:rsid w:val="009E35DB"/>
    <w:pPr>
      <w:numPr>
        <w:ilvl w:val="3"/>
      </w:numPr>
      <w:outlineLvl w:val="3"/>
    </w:pPr>
    <w:rPr>
      <w:sz w:val="24"/>
      <w:szCs w:val="24"/>
    </w:rPr>
  </w:style>
  <w:style w:type="paragraph" w:styleId="Heading5">
    <w:name w:val="heading 5"/>
    <w:basedOn w:val="Heading4"/>
    <w:next w:val="Normal"/>
    <w:qFormat/>
    <w:rsid w:val="009E35DB"/>
    <w:pPr>
      <w:numPr>
        <w:ilvl w:val="4"/>
      </w:numPr>
      <w:outlineLvl w:val="4"/>
    </w:pPr>
    <w:rPr>
      <w:sz w:val="22"/>
      <w:szCs w:val="22"/>
    </w:rPr>
  </w:style>
  <w:style w:type="paragraph" w:styleId="Heading6">
    <w:name w:val="heading 6"/>
    <w:basedOn w:val="Normal"/>
    <w:next w:val="Normal"/>
    <w:qFormat/>
    <w:rsid w:val="009E35DB"/>
    <w:pPr>
      <w:keepNext/>
      <w:keepLines/>
      <w:numPr>
        <w:ilvl w:val="5"/>
        <w:numId w:val="1"/>
      </w:numPr>
      <w:spacing w:before="120"/>
      <w:outlineLvl w:val="5"/>
    </w:pPr>
    <w:rPr>
      <w:rFonts w:cs="Arial"/>
    </w:rPr>
  </w:style>
  <w:style w:type="paragraph" w:styleId="Heading7">
    <w:name w:val="heading 7"/>
    <w:basedOn w:val="Normal"/>
    <w:next w:val="Normal"/>
    <w:qFormat/>
    <w:rsid w:val="009E35DB"/>
    <w:pPr>
      <w:keepNext/>
      <w:keepLines/>
      <w:numPr>
        <w:ilvl w:val="6"/>
        <w:numId w:val="1"/>
      </w:numPr>
      <w:spacing w:before="120"/>
      <w:outlineLvl w:val="6"/>
    </w:pPr>
    <w:rPr>
      <w:rFonts w:cs="Arial"/>
    </w:rPr>
  </w:style>
  <w:style w:type="paragraph" w:styleId="Heading8">
    <w:name w:val="heading 8"/>
    <w:basedOn w:val="Heading7"/>
    <w:next w:val="Normal"/>
    <w:qFormat/>
    <w:rsid w:val="009E35DB"/>
    <w:pPr>
      <w:numPr>
        <w:ilvl w:val="7"/>
      </w:numPr>
      <w:outlineLvl w:val="7"/>
    </w:pPr>
  </w:style>
  <w:style w:type="paragraph" w:styleId="Heading9">
    <w:name w:val="heading 9"/>
    <w:basedOn w:val="Heading8"/>
    <w:next w:val="Normal"/>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val="0"/>
      <w:bCs/>
    </w:rPr>
  </w:style>
  <w:style w:type="paragraph" w:styleId="TOC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9E35DB"/>
    <w:pPr>
      <w:spacing w:after="240"/>
      <w:jc w:val="center"/>
    </w:pPr>
    <w:rPr>
      <w:b/>
      <w:bCs/>
    </w:rPr>
  </w:style>
  <w:style w:type="paragraph" w:styleId="TOC5">
    <w:name w:val="toc 5"/>
    <w:aliases w:val="Observation TOC"/>
    <w:basedOn w:val="TOC4"/>
    <w:semiHidden/>
    <w:rsid w:val="00A04F49"/>
    <w:pPr>
      <w:tabs>
        <w:tab w:val="right" w:pos="1701"/>
      </w:tabs>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960EC"/>
    <w:pPr>
      <w:keepLines/>
      <w:tabs>
        <w:tab w:val="center" w:pos="4536"/>
        <w:tab w:val="right" w:pos="9072"/>
      </w:tabs>
      <w:spacing w:after="180"/>
      <w:jc w:val="left"/>
    </w:pPr>
    <w:rPr>
      <w:noProof/>
      <w:lang w:eastAsia="en-US"/>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basedOn w:val="Normal"/>
    <w:rsid w:val="009960EC"/>
    <w:pPr>
      <w:keepLines/>
      <w:spacing w:after="180"/>
      <w:ind w:left="1135" w:hanging="851"/>
      <w:jc w:val="left"/>
    </w:pPr>
    <w:rPr>
      <w:color w:val="FF0000"/>
      <w:lang w:eastAsia="en-US"/>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CE0424"/>
  </w:style>
  <w:style w:type="character" w:styleId="Hyperlink">
    <w:name w:val="Hyperlink"/>
    <w:uiPriority w:val="99"/>
    <w:rsid w:val="003D3C45"/>
    <w:rPr>
      <w:color w:val="0000FF"/>
      <w:u w:val="single"/>
      <w:lang w:val="en-GB"/>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link w:val="Heading1"/>
    <w:rsid w:val="00CE0424"/>
    <w:rPr>
      <w:rFonts w:ascii="Arial" w:hAnsi="Arial" w:cs="Arial"/>
      <w:sz w:val="36"/>
      <w:szCs w:val="36"/>
      <w:lang w:val="en-GB"/>
    </w:rPr>
  </w:style>
  <w:style w:type="paragraph" w:customStyle="1" w:styleId="B1">
    <w:name w:val="B1"/>
    <w:basedOn w:val="List"/>
    <w:link w:val="B1Char"/>
    <w:qFormat/>
    <w:rsid w:val="009960EC"/>
    <w:pPr>
      <w:spacing w:after="180"/>
      <w:jc w:val="left"/>
    </w:pPr>
    <w:rPr>
      <w:lang w:eastAsia="en-US"/>
    </w:rPr>
  </w:style>
  <w:style w:type="paragraph" w:customStyle="1" w:styleId="B2">
    <w:name w:val="B2"/>
    <w:basedOn w:val="List2"/>
    <w:link w:val="B2Char"/>
    <w:qFormat/>
    <w:rsid w:val="009960EC"/>
    <w:pPr>
      <w:spacing w:after="180"/>
      <w:jc w:val="left"/>
    </w:pPr>
    <w:rPr>
      <w:lang w:eastAsia="en-US"/>
    </w:rPr>
  </w:style>
  <w:style w:type="paragraph" w:customStyle="1" w:styleId="B3">
    <w:name w:val="B3"/>
    <w:basedOn w:val="List3"/>
    <w:link w:val="B3Char"/>
    <w:qFormat/>
    <w:rsid w:val="009960EC"/>
    <w:pPr>
      <w:spacing w:after="180"/>
      <w:jc w:val="left"/>
    </w:pPr>
    <w:rPr>
      <w:lang w:eastAsia="en-US"/>
    </w:rPr>
  </w:style>
  <w:style w:type="paragraph" w:customStyle="1" w:styleId="B4">
    <w:name w:val="B4"/>
    <w:basedOn w:val="List4"/>
    <w:rsid w:val="009960EC"/>
    <w:pPr>
      <w:spacing w:after="180"/>
      <w:jc w:val="left"/>
    </w:pPr>
    <w:rPr>
      <w:lang w:eastAsia="en-US"/>
    </w:rPr>
  </w:style>
  <w:style w:type="paragraph" w:customStyle="1" w:styleId="Proposal">
    <w:name w:val="Proposal"/>
    <w:basedOn w:val="Normal"/>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CE0424"/>
    <w:rPr>
      <w:rFonts w:ascii="Arial" w:hAnsi="Arial"/>
      <w:lang w:val="en-GB"/>
    </w:rPr>
  </w:style>
  <w:style w:type="paragraph" w:customStyle="1" w:styleId="B5">
    <w:name w:val="B5"/>
    <w:basedOn w:val="List5"/>
    <w:rsid w:val="009960EC"/>
    <w:pPr>
      <w:spacing w:after="180"/>
      <w:jc w:val="left"/>
    </w:pPr>
    <w:rPr>
      <w:lang w:eastAsia="en-US"/>
    </w:rPr>
  </w:style>
  <w:style w:type="paragraph" w:customStyle="1" w:styleId="EX">
    <w:name w:val="EX"/>
    <w:basedOn w:val="Normal"/>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Normal"/>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Normal"/>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Heading1"/>
    <w:next w:val="Normal"/>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Normal"/>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TableofFigures">
    <w:name w:val="table of figures"/>
    <w:basedOn w:val="Normal"/>
    <w:next w:val="Normal"/>
    <w:uiPriority w:val="99"/>
    <w:rsid w:val="00796231"/>
    <w:pPr>
      <w:ind w:left="1418" w:hanging="1418"/>
      <w:jc w:val="left"/>
    </w:pPr>
    <w:rPr>
      <w:b/>
    </w:rPr>
  </w:style>
  <w:style w:type="paragraph" w:customStyle="1" w:styleId="EmailDiscussion">
    <w:name w:val="EmailDiscussion"/>
    <w:basedOn w:val="Normal"/>
    <w:next w:val="Normal"/>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TableGrid">
    <w:name w:val="Table Grid"/>
    <w:basedOn w:val="TableNormal"/>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AAE"/>
    <w:pPr>
      <w:ind w:firstLineChars="200" w:firstLine="420"/>
    </w:pPr>
  </w:style>
  <w:style w:type="paragraph" w:customStyle="1" w:styleId="Doc-text2">
    <w:name w:val="Doc-text2"/>
    <w:basedOn w:val="Normal"/>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6FBC-65C5-4E83-8608-7881A264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19</TotalTime>
  <Pages>7</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Interdigital (Martino)</cp:lastModifiedBy>
  <cp:revision>3</cp:revision>
  <cp:lastPrinted>2008-01-31T00:09:00Z</cp:lastPrinted>
  <dcterms:created xsi:type="dcterms:W3CDTF">2021-09-24T19:13:00Z</dcterms:created>
  <dcterms:modified xsi:type="dcterms:W3CDTF">2021-09-24T19:31:00Z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