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tabs>
          <w:tab w:val="right" w:pos="9639"/>
        </w:tabs>
        <w:rPr>
          <w:b/>
          <w:i/>
          <w:sz w:val="24"/>
          <w:szCs w:val="24"/>
        </w:rPr>
      </w:pPr>
      <w:bookmarkStart w:id="0" w:name="_Toc46443898"/>
      <w:bookmarkStart w:id="1" w:name="_Toc52836537"/>
      <w:bookmarkStart w:id="2" w:name="_Toc53006185"/>
      <w:bookmarkStart w:id="3" w:name="_Toc20425633"/>
      <w:bookmarkStart w:id="4" w:name="_Toc36756613"/>
      <w:bookmarkStart w:id="5" w:name="_Toc37067420"/>
      <w:bookmarkStart w:id="6" w:name="_Toc29321029"/>
      <w:bookmarkStart w:id="7" w:name="_Toc36843131"/>
      <w:bookmarkStart w:id="8" w:name="_Toc52837545"/>
      <w:bookmarkStart w:id="9" w:name="_Toc46439061"/>
      <w:bookmarkStart w:id="10" w:name="_Toc46486659"/>
      <w:bookmarkStart w:id="11" w:name="_Toc36836154"/>
      <w:r>
        <w:rPr>
          <w:b/>
          <w:sz w:val="24"/>
        </w:rPr>
        <w:t>3GPP TSG-RAN WG2 Meeting #116-e</w:t>
      </w:r>
      <w:r>
        <w:rPr>
          <w:b/>
          <w:i/>
          <w:sz w:val="28"/>
        </w:rPr>
        <w:tab/>
      </w:r>
      <w:r>
        <w:rPr>
          <w:b/>
          <w:i/>
          <w:sz w:val="24"/>
          <w:szCs w:val="24"/>
        </w:rPr>
        <w:t>R2-21xxxxx</w:t>
      </w:r>
    </w:p>
    <w:p>
      <w:pPr>
        <w:pStyle w:val="119"/>
        <w:tabs>
          <w:tab w:val="right" w:pos="9639"/>
        </w:tabs>
        <w:rPr>
          <w:b/>
          <w:sz w:val="28"/>
          <w:lang w:val="en-US"/>
        </w:rPr>
      </w:pPr>
      <w:r>
        <w:rPr>
          <w:b/>
          <w:sz w:val="24"/>
          <w:szCs w:val="24"/>
        </w:rPr>
        <w:t>Electronic, 1</w:t>
      </w:r>
      <w:r>
        <w:rPr>
          <w:b/>
          <w:sz w:val="24"/>
          <w:szCs w:val="24"/>
          <w:vertAlign w:val="superscript"/>
        </w:rPr>
        <w:t>st</w:t>
      </w:r>
      <w:r>
        <w:rPr>
          <w:b/>
          <w:sz w:val="24"/>
          <w:szCs w:val="24"/>
        </w:rPr>
        <w:t xml:space="preserve"> – 12</w:t>
      </w:r>
      <w:r>
        <w:rPr>
          <w:b/>
          <w:sz w:val="24"/>
          <w:szCs w:val="24"/>
          <w:vertAlign w:val="superscript"/>
        </w:rPr>
        <w:t>th</w:t>
      </w:r>
      <w:r>
        <w:rPr>
          <w:b/>
          <w:sz w:val="24"/>
          <w:szCs w:val="24"/>
        </w:rPr>
        <w:t xml:space="preserve"> Nov, 2021</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9"/>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9"/>
              <w:spacing w:after="0"/>
              <w:jc w:val="right"/>
            </w:pPr>
          </w:p>
        </w:tc>
        <w:tc>
          <w:tcPr>
            <w:tcW w:w="1559" w:type="dxa"/>
            <w:shd w:val="pct30" w:color="FFFF00" w:fill="auto"/>
          </w:tcPr>
          <w:p>
            <w:pPr>
              <w:pStyle w:val="119"/>
              <w:spacing w:after="0"/>
              <w:jc w:val="right"/>
              <w:rPr>
                <w:b/>
                <w:sz w:val="28"/>
              </w:rPr>
            </w:pPr>
            <w:r>
              <w:rPr>
                <w:b/>
                <w:sz w:val="28"/>
              </w:rPr>
              <w:t>38.331</w:t>
            </w:r>
          </w:p>
        </w:tc>
        <w:tc>
          <w:tcPr>
            <w:tcW w:w="709" w:type="dxa"/>
          </w:tcPr>
          <w:p>
            <w:pPr>
              <w:pStyle w:val="119"/>
              <w:spacing w:after="0"/>
              <w:jc w:val="center"/>
            </w:pPr>
            <w:r>
              <w:rPr>
                <w:b/>
                <w:sz w:val="28"/>
              </w:rPr>
              <w:t>CR</w:t>
            </w:r>
          </w:p>
        </w:tc>
        <w:tc>
          <w:tcPr>
            <w:tcW w:w="1276" w:type="dxa"/>
            <w:shd w:val="pct30" w:color="FFFF00" w:fill="auto"/>
          </w:tcPr>
          <w:p>
            <w:pPr>
              <w:pStyle w:val="119"/>
              <w:spacing w:after="0"/>
              <w:jc w:val="center"/>
            </w:pPr>
            <w:r>
              <w:rPr>
                <w:b/>
                <w:sz w:val="28"/>
              </w:rPr>
              <w:t>xxx</w:t>
            </w:r>
          </w:p>
        </w:tc>
        <w:tc>
          <w:tcPr>
            <w:tcW w:w="709" w:type="dxa"/>
          </w:tcPr>
          <w:p>
            <w:pPr>
              <w:pStyle w:val="119"/>
              <w:tabs>
                <w:tab w:val="right" w:pos="625"/>
              </w:tabs>
              <w:spacing w:after="0"/>
              <w:jc w:val="center"/>
            </w:pPr>
            <w:r>
              <w:rPr>
                <w:b/>
                <w:bCs/>
                <w:sz w:val="28"/>
              </w:rPr>
              <w:t>rev</w:t>
            </w:r>
          </w:p>
        </w:tc>
        <w:tc>
          <w:tcPr>
            <w:tcW w:w="992" w:type="dxa"/>
            <w:shd w:val="pct30" w:color="FFFF00" w:fill="auto"/>
          </w:tcPr>
          <w:p>
            <w:pPr>
              <w:pStyle w:val="119"/>
              <w:spacing w:after="0"/>
              <w:jc w:val="center"/>
              <w:rPr>
                <w:b/>
              </w:rPr>
            </w:pPr>
            <w:r>
              <w:rPr>
                <w:b/>
                <w:sz w:val="28"/>
              </w:rPr>
              <w:t>-</w:t>
            </w:r>
          </w:p>
        </w:tc>
        <w:tc>
          <w:tcPr>
            <w:tcW w:w="2410" w:type="dxa"/>
          </w:tcPr>
          <w:p>
            <w:pPr>
              <w:pStyle w:val="119"/>
              <w:tabs>
                <w:tab w:val="right" w:pos="1825"/>
              </w:tabs>
              <w:spacing w:after="0"/>
              <w:jc w:val="center"/>
            </w:pPr>
            <w:r>
              <w:rPr>
                <w:b/>
                <w:sz w:val="28"/>
                <w:szCs w:val="28"/>
              </w:rPr>
              <w:t>Current version:</w:t>
            </w:r>
          </w:p>
        </w:tc>
        <w:tc>
          <w:tcPr>
            <w:tcW w:w="1701" w:type="dxa"/>
            <w:shd w:val="pct30" w:color="FFFF00" w:fill="auto"/>
          </w:tcPr>
          <w:p>
            <w:pPr>
              <w:pStyle w:val="119"/>
              <w:spacing w:after="0"/>
              <w:jc w:val="center"/>
              <w:rPr>
                <w:sz w:val="28"/>
              </w:rPr>
            </w:pPr>
            <w:r>
              <w:rPr>
                <w:b/>
                <w:sz w:val="28"/>
              </w:rPr>
              <w:t>16.6.0</w:t>
            </w:r>
          </w:p>
        </w:tc>
        <w:tc>
          <w:tcPr>
            <w:tcW w:w="143" w:type="dxa"/>
            <w:tcBorders>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12" w:name="_Hlt497126619"/>
            <w:r>
              <w:rPr>
                <w:rStyle w:val="46"/>
                <w:rFonts w:cs="Arial"/>
                <w:b/>
                <w:i/>
                <w:color w:val="FF0000"/>
              </w:rPr>
              <w:t>L</w:t>
            </w:r>
            <w:bookmarkEnd w:id="12"/>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9"/>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9"/>
              <w:tabs>
                <w:tab w:val="right" w:pos="2751"/>
              </w:tabs>
              <w:spacing w:after="0"/>
              <w:rPr>
                <w:b/>
                <w:i/>
              </w:rPr>
            </w:pPr>
            <w:r>
              <w:rPr>
                <w:b/>
                <w:i/>
              </w:rPr>
              <w:t>Proposed change affects:</w:t>
            </w:r>
          </w:p>
        </w:tc>
        <w:tc>
          <w:tcPr>
            <w:tcW w:w="1418" w:type="dxa"/>
          </w:tcPr>
          <w:p>
            <w:pPr>
              <w:pStyle w:val="11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9"/>
              <w:spacing w:after="0"/>
              <w:jc w:val="center"/>
              <w:rPr>
                <w:b/>
                <w:caps/>
              </w:rPr>
            </w:pPr>
          </w:p>
        </w:tc>
        <w:tc>
          <w:tcPr>
            <w:tcW w:w="709" w:type="dxa"/>
            <w:tcBorders>
              <w:left w:val="single" w:color="auto" w:sz="4" w:space="0"/>
            </w:tcBorders>
          </w:tcPr>
          <w:p>
            <w:pPr>
              <w:pStyle w:val="11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caps/>
              </w:rPr>
            </w:pPr>
            <w:r>
              <w:rPr>
                <w:rFonts w:hint="eastAsia"/>
                <w:b/>
                <w:caps/>
                <w:lang w:eastAsia="zh-CN"/>
              </w:rPr>
              <w:t>x</w:t>
            </w:r>
          </w:p>
        </w:tc>
        <w:tc>
          <w:tcPr>
            <w:tcW w:w="2126" w:type="dxa"/>
          </w:tcPr>
          <w:p>
            <w:pPr>
              <w:pStyle w:val="11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9"/>
              <w:spacing w:after="0"/>
              <w:jc w:val="center"/>
              <w:rPr>
                <w:b/>
                <w:caps/>
              </w:rPr>
            </w:pPr>
            <w:r>
              <w:rPr>
                <w:rFonts w:hint="eastAsia"/>
                <w:b/>
                <w:caps/>
                <w:lang w:eastAsia="zh-CN"/>
              </w:rPr>
              <w:t>x</w:t>
            </w:r>
          </w:p>
        </w:tc>
        <w:tc>
          <w:tcPr>
            <w:tcW w:w="1418" w:type="dxa"/>
            <w:tcBorders>
              <w:left w:val="nil"/>
            </w:tcBorders>
          </w:tcPr>
          <w:p>
            <w:pPr>
              <w:pStyle w:val="11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9"/>
              <w:spacing w:after="0"/>
              <w:rPr>
                <w:lang w:eastAsia="zh-CN"/>
              </w:rPr>
            </w:pPr>
            <w:r>
              <w:rPr>
                <w:lang w:eastAsia="zh-CN"/>
              </w:rPr>
              <w:t>Running CR of TS 38.331 for eSL</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9"/>
              <w:spacing w:after="0"/>
              <w:ind w:left="100"/>
            </w:pPr>
            <w:r>
              <w:t>Huawei, HiSilicon (Rapporteur)</w:t>
            </w: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9"/>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Work item code:</w:t>
            </w:r>
          </w:p>
        </w:tc>
        <w:tc>
          <w:tcPr>
            <w:tcW w:w="3686" w:type="dxa"/>
            <w:gridSpan w:val="5"/>
            <w:shd w:val="pct30" w:color="FFFF00" w:fill="auto"/>
          </w:tcPr>
          <w:p>
            <w:pPr>
              <w:pStyle w:val="119"/>
              <w:spacing w:after="0"/>
              <w:ind w:left="100"/>
            </w:pPr>
            <w:r>
              <w:t>NR_SL_enh-Core</w:t>
            </w:r>
          </w:p>
        </w:tc>
        <w:tc>
          <w:tcPr>
            <w:tcW w:w="567" w:type="dxa"/>
            <w:tcBorders>
              <w:left w:val="nil"/>
            </w:tcBorders>
          </w:tcPr>
          <w:p>
            <w:pPr>
              <w:pStyle w:val="119"/>
              <w:spacing w:after="0"/>
              <w:ind w:right="100"/>
            </w:pPr>
          </w:p>
        </w:tc>
        <w:tc>
          <w:tcPr>
            <w:tcW w:w="1417" w:type="dxa"/>
            <w:gridSpan w:val="3"/>
            <w:tcBorders>
              <w:left w:val="nil"/>
            </w:tcBorders>
          </w:tcPr>
          <w:p>
            <w:pPr>
              <w:pStyle w:val="119"/>
              <w:spacing w:after="0"/>
              <w:jc w:val="right"/>
            </w:pPr>
            <w:r>
              <w:rPr>
                <w:b/>
                <w:i/>
              </w:rPr>
              <w:t>Date:</w:t>
            </w:r>
          </w:p>
        </w:tc>
        <w:tc>
          <w:tcPr>
            <w:tcW w:w="2127" w:type="dxa"/>
            <w:tcBorders>
              <w:right w:val="single" w:color="auto" w:sz="4" w:space="0"/>
            </w:tcBorders>
            <w:shd w:val="pct30" w:color="FFFF00" w:fill="auto"/>
          </w:tcPr>
          <w:p>
            <w:pPr>
              <w:pStyle w:val="119"/>
              <w:spacing w:after="0"/>
              <w:ind w:left="100"/>
              <w:rPr>
                <w:lang w:eastAsia="zh-CN"/>
              </w:rPr>
            </w:pPr>
            <w:r>
              <w:t>2021-11-12</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1986" w:type="dxa"/>
            <w:gridSpan w:val="4"/>
          </w:tcPr>
          <w:p>
            <w:pPr>
              <w:pStyle w:val="119"/>
              <w:spacing w:after="0"/>
              <w:rPr>
                <w:sz w:val="8"/>
                <w:szCs w:val="8"/>
              </w:rPr>
            </w:pPr>
          </w:p>
        </w:tc>
        <w:tc>
          <w:tcPr>
            <w:tcW w:w="2267" w:type="dxa"/>
            <w:gridSpan w:val="2"/>
          </w:tcPr>
          <w:p>
            <w:pPr>
              <w:pStyle w:val="119"/>
              <w:spacing w:after="0"/>
              <w:rPr>
                <w:sz w:val="8"/>
                <w:szCs w:val="8"/>
              </w:rPr>
            </w:pPr>
          </w:p>
        </w:tc>
        <w:tc>
          <w:tcPr>
            <w:tcW w:w="1417" w:type="dxa"/>
            <w:gridSpan w:val="3"/>
          </w:tcPr>
          <w:p>
            <w:pPr>
              <w:pStyle w:val="119"/>
              <w:spacing w:after="0"/>
              <w:rPr>
                <w:sz w:val="8"/>
                <w:szCs w:val="8"/>
              </w:rPr>
            </w:pPr>
          </w:p>
        </w:tc>
        <w:tc>
          <w:tcPr>
            <w:tcW w:w="2127" w:type="dxa"/>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9"/>
              <w:tabs>
                <w:tab w:val="right" w:pos="1759"/>
              </w:tabs>
              <w:spacing w:after="0"/>
              <w:rPr>
                <w:b/>
                <w:i/>
              </w:rPr>
            </w:pPr>
            <w:r>
              <w:rPr>
                <w:b/>
                <w:i/>
              </w:rPr>
              <w:t>Category:</w:t>
            </w:r>
          </w:p>
        </w:tc>
        <w:tc>
          <w:tcPr>
            <w:tcW w:w="851" w:type="dxa"/>
            <w:shd w:val="pct30" w:color="FFFF00" w:fill="auto"/>
          </w:tcPr>
          <w:p>
            <w:pPr>
              <w:pStyle w:val="119"/>
              <w:spacing w:after="0"/>
              <w:ind w:left="100" w:right="-609"/>
              <w:rPr>
                <w:b/>
              </w:rPr>
            </w:pPr>
            <w:r>
              <w:rPr>
                <w:b/>
              </w:rPr>
              <w:t>B</w:t>
            </w:r>
          </w:p>
        </w:tc>
        <w:tc>
          <w:tcPr>
            <w:tcW w:w="3402" w:type="dxa"/>
            <w:gridSpan w:val="5"/>
            <w:tcBorders>
              <w:left w:val="nil"/>
            </w:tcBorders>
          </w:tcPr>
          <w:p>
            <w:pPr>
              <w:pStyle w:val="119"/>
              <w:spacing w:after="0"/>
            </w:pPr>
          </w:p>
        </w:tc>
        <w:tc>
          <w:tcPr>
            <w:tcW w:w="1417" w:type="dxa"/>
            <w:gridSpan w:val="3"/>
            <w:tcBorders>
              <w:left w:val="nil"/>
            </w:tcBorders>
          </w:tcPr>
          <w:p>
            <w:pPr>
              <w:pStyle w:val="119"/>
              <w:spacing w:after="0"/>
              <w:jc w:val="right"/>
              <w:rPr>
                <w:b/>
                <w:i/>
              </w:rPr>
            </w:pPr>
            <w:r>
              <w:rPr>
                <w:b/>
                <w:i/>
              </w:rPr>
              <w:t>Release:</w:t>
            </w:r>
          </w:p>
        </w:tc>
        <w:tc>
          <w:tcPr>
            <w:tcW w:w="2127" w:type="dxa"/>
            <w:tcBorders>
              <w:right w:val="single" w:color="auto" w:sz="4" w:space="0"/>
            </w:tcBorders>
            <w:shd w:val="pct30" w:color="FFFF00" w:fill="auto"/>
          </w:tcPr>
          <w:p>
            <w:pPr>
              <w:pStyle w:val="119"/>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9"/>
              <w:spacing w:after="0"/>
              <w:rPr>
                <w:b/>
                <w:i/>
              </w:rPr>
            </w:pPr>
          </w:p>
        </w:tc>
        <w:tc>
          <w:tcPr>
            <w:tcW w:w="4677" w:type="dxa"/>
            <w:gridSpan w:val="8"/>
            <w:tcBorders>
              <w:bottom w:val="single" w:color="auto" w:sz="4" w:space="0"/>
            </w:tcBorders>
          </w:tcPr>
          <w:p>
            <w:pPr>
              <w:pStyle w:val="11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11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bookmarkStart w:id="13" w:name="OLE_LINK1"/>
            <w:r>
              <w:rPr>
                <w:i/>
                <w:sz w:val="18"/>
              </w:rPr>
              <w:t>Rel-15</w:t>
            </w:r>
            <w:r>
              <w:rPr>
                <w:i/>
                <w:sz w:val="18"/>
              </w:rPr>
              <w:tab/>
            </w:r>
            <w:r>
              <w:rPr>
                <w:i/>
                <w:sz w:val="18"/>
              </w:rPr>
              <w:t>(Release 15)</w:t>
            </w:r>
            <w:bookmarkEnd w:id="13"/>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19"/>
              <w:spacing w:after="0"/>
              <w:rPr>
                <w:b/>
                <w:i/>
                <w:sz w:val="8"/>
                <w:szCs w:val="8"/>
              </w:rPr>
            </w:pPr>
          </w:p>
        </w:tc>
        <w:tc>
          <w:tcPr>
            <w:tcW w:w="7797" w:type="dxa"/>
            <w:gridSpan w:val="10"/>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9"/>
              <w:ind w:left="100"/>
              <w:rPr>
                <w:rFonts w:eastAsia="宋体"/>
                <w:lang w:eastAsia="zh-CN"/>
              </w:rPr>
            </w:pPr>
            <w:r>
              <w:rPr>
                <w:rFonts w:eastAsia="宋体"/>
                <w:lang w:eastAsia="zh-CN"/>
              </w:rPr>
              <w:t xml:space="preserve">Introducing Rel-17 features of eSL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9"/>
              <w:numPr>
                <w:ilvl w:val="0"/>
                <w:numId w:val="1"/>
              </w:numPr>
            </w:pPr>
            <w:r>
              <w:t>In clause 5.2.2.4.13, UE behaviour on receiving sidelink DRX configuration for groupcast/broadcast in SIB is described.</w:t>
            </w:r>
          </w:p>
          <w:p>
            <w:pPr>
              <w:pStyle w:val="119"/>
              <w:numPr>
                <w:ilvl w:val="0"/>
                <w:numId w:val="1"/>
              </w:numPr>
            </w:pPr>
            <w:r>
              <w:t>In clause 5.3.5.9, the conditions for Tx UE/Rx UE to report the DRX configuration assistance information/DRX configuration to their serving gNBs are described.</w:t>
            </w:r>
          </w:p>
          <w:p>
            <w:pPr>
              <w:pStyle w:val="119"/>
              <w:numPr>
                <w:ilvl w:val="0"/>
                <w:numId w:val="1"/>
              </w:numPr>
            </w:pPr>
            <w:r>
              <w:t>In clause 5.3.5.14, UE behaviours of adding/modifying/releasing DRX configuration for unicast are described.</w:t>
            </w:r>
          </w:p>
          <w:p>
            <w:pPr>
              <w:pStyle w:val="119"/>
              <w:numPr>
                <w:ilvl w:val="0"/>
                <w:numId w:val="1"/>
              </w:numPr>
            </w:pPr>
            <w:r>
              <w:t xml:space="preserve">In clause 5.3.7.2 and 5.3.7.3, UE behaviours of releasing two condition parameters (as in clause 5.3.5.9) during RRC re-establishment are described. </w:t>
            </w:r>
          </w:p>
          <w:p>
            <w:pPr>
              <w:pStyle w:val="119"/>
              <w:numPr>
                <w:ilvl w:val="0"/>
                <w:numId w:val="1"/>
              </w:numPr>
            </w:pPr>
            <w:r>
              <w:t xml:space="preserve">In clause 5.7.4.1, 5.7.4.2, and 5.7.4.3, UE behaviours on UE initiation and transmission of UE assistance information related to sidelink DRX configuration and sidelink DRX assistance information are described. </w:t>
            </w:r>
          </w:p>
          <w:p>
            <w:pPr>
              <w:pStyle w:val="119"/>
              <w:numPr>
                <w:ilvl w:val="0"/>
                <w:numId w:val="1"/>
              </w:numPr>
            </w:pPr>
            <w:r>
              <w:t>In clause 5.7.4.3, the conditions for UE behaviour when triggered to provide sidelink DRX configuration and sidelink DRX assistance information by E-UTRA RRCConnectionReconfiguration message are added.</w:t>
            </w:r>
          </w:p>
          <w:p>
            <w:pPr>
              <w:pStyle w:val="119"/>
              <w:numPr>
                <w:ilvl w:val="0"/>
                <w:numId w:val="1"/>
              </w:numPr>
            </w:pPr>
            <w:r>
              <w:t>In clause 5.8.9.1.1 and 5.8.9.1.2, Tx-UE behavior of transmitting sidelink DRX configuration to Rx-UE via RRCReconfigurationSidelink is added.</w:t>
            </w:r>
          </w:p>
          <w:p>
            <w:pPr>
              <w:pStyle w:val="119"/>
              <w:numPr>
                <w:ilvl w:val="0"/>
                <w:numId w:val="1"/>
              </w:numPr>
            </w:pPr>
            <w:r>
              <w:t>In clause 5.8.9.1.3 and 5.8.9.1.9, UE behaviour of providing the sidelink DRX related information to the V2X layer are added.</w:t>
            </w:r>
          </w:p>
          <w:p>
            <w:pPr>
              <w:pStyle w:val="119"/>
              <w:numPr>
                <w:ilvl w:val="0"/>
                <w:numId w:val="1"/>
              </w:numPr>
            </w:pPr>
            <w:r>
              <w:t>In a new clause 5.8.9.X, the procedure for a UE to inform its peer UE of the assistance information used to determine the sidelink DRX configuration is added.</w:t>
            </w:r>
          </w:p>
          <w:p>
            <w:pPr>
              <w:pStyle w:val="119"/>
              <w:numPr>
                <w:ilvl w:val="0"/>
                <w:numId w:val="1"/>
              </w:numPr>
            </w:pPr>
            <w:r>
              <w:t>In a new clause 5.8.X, for groupcast and broadcast, the enabling of sidelink DRX operation, based on the associated TX profile, is described.</w:t>
            </w:r>
          </w:p>
          <w:p>
            <w:pPr>
              <w:pStyle w:val="119"/>
              <w:numPr>
                <w:ilvl w:val="0"/>
                <w:numId w:val="1"/>
              </w:numPr>
            </w:pPr>
            <w:r>
              <w:t xml:space="preserve">In clause 6.2.2, the definition of UE assistance information related to DRX configuration and DRX assistance information is added. </w:t>
            </w:r>
          </w:p>
          <w:p>
            <w:pPr>
              <w:pStyle w:val="119"/>
              <w:numPr>
                <w:ilvl w:val="0"/>
                <w:numId w:val="1"/>
              </w:numPr>
            </w:pPr>
            <w:r>
              <w:t>In clause 6.3.1, the description of groupcast/broadcast DRX configuration carried in SIB12 is added.</w:t>
            </w:r>
          </w:p>
          <w:p>
            <w:pPr>
              <w:pStyle w:val="119"/>
              <w:numPr>
                <w:ilvl w:val="0"/>
                <w:numId w:val="1"/>
              </w:numPr>
            </w:pPr>
            <w:r>
              <w:t xml:space="preserve">In clause 6.3.2, the description of IE DRX-ConfigSL for configuring DRX related parameters for the UE performing sidelink operation is added. </w:t>
            </w:r>
          </w:p>
          <w:p>
            <w:pPr>
              <w:pStyle w:val="119"/>
              <w:numPr>
                <w:ilvl w:val="0"/>
                <w:numId w:val="1"/>
              </w:numPr>
            </w:pPr>
            <w:r>
              <w:t>In clause 6.3.4, the descriptions of IE for the conditions for Tx UE/Rx UE to report the DRX configuration assistance information/DRX configuration to their serving gNBs are added.</w:t>
            </w:r>
          </w:p>
          <w:p>
            <w:pPr>
              <w:pStyle w:val="119"/>
              <w:numPr>
                <w:ilvl w:val="0"/>
                <w:numId w:val="1"/>
              </w:numPr>
            </w:pPr>
            <w:r>
              <w:t>In clause 6.3.5, the descriptions of sidelink DRX configuration related IEs, for unicast/groupcast/broadcast communication, are added.</w:t>
            </w:r>
          </w:p>
          <w:p>
            <w:pPr>
              <w:pStyle w:val="119"/>
              <w:numPr>
                <w:ilvl w:val="0"/>
                <w:numId w:val="1"/>
              </w:numPr>
            </w:pPr>
            <w:r>
              <w:t>In clause 6.6.2, the descriptions of messages for indicating sidelink DRX configuration and for indicating assistance information are added.</w:t>
            </w:r>
          </w:p>
          <w:p>
            <w:pPr>
              <w:pStyle w:val="119"/>
              <w:numPr>
                <w:ilvl w:val="0"/>
                <w:numId w:val="1"/>
              </w:numPr>
            </w:pPr>
            <w:r>
              <w:t>In clause 9.3, the description of IE indicating pre-configured sidelink DRX configuration for groupcast and broadcast communication is added.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9"/>
              <w:ind w:left="100"/>
            </w:pPr>
            <w:r>
              <w:rPr>
                <w:rFonts w:eastAsia="宋体"/>
                <w:lang w:eastAsia="zh-CN"/>
              </w:rPr>
              <w:t>Rel-17 features of eSL are not supported</w:t>
            </w:r>
            <w:r>
              <w:rPr>
                <w:lang w:eastAsia="zh-CN"/>
              </w:rPr>
              <w:t>.</w:t>
            </w:r>
          </w:p>
        </w:tc>
      </w:tr>
      <w:tr>
        <w:tblPrEx>
          <w:tblCellMar>
            <w:top w:w="0" w:type="dxa"/>
            <w:left w:w="42" w:type="dxa"/>
            <w:bottom w:w="0" w:type="dxa"/>
            <w:right w:w="42" w:type="dxa"/>
          </w:tblCellMar>
        </w:tblPrEx>
        <w:tc>
          <w:tcPr>
            <w:tcW w:w="2694" w:type="dxa"/>
            <w:gridSpan w:val="2"/>
          </w:tcPr>
          <w:p>
            <w:pPr>
              <w:pStyle w:val="119"/>
              <w:spacing w:after="0"/>
              <w:rPr>
                <w:b/>
                <w:i/>
                <w:sz w:val="8"/>
                <w:szCs w:val="8"/>
              </w:rPr>
            </w:pPr>
          </w:p>
        </w:tc>
        <w:tc>
          <w:tcPr>
            <w:tcW w:w="6946" w:type="dxa"/>
            <w:gridSpan w:val="9"/>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9"/>
              <w:spacing w:after="0"/>
              <w:ind w:left="100"/>
              <w:rPr>
                <w:lang w:eastAsia="zh-CN"/>
              </w:rPr>
            </w:pPr>
            <w:r>
              <w:rPr>
                <w:lang w:eastAsia="zh-CN"/>
              </w:rPr>
              <w:t>5.2.2.4.13, 5.3.5.9, 5.3.5.14, 5.3.7.2, 5.3.7.3, 5.7.4, 5.8.9, 5.8.9.X, 5.8.X, 6.2.2, 6.3.1, 6.3.2, 6.3.4, 6.3.5, 6.6.2,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9"/>
              <w:spacing w:after="0"/>
              <w:jc w:val="center"/>
              <w:rPr>
                <w:b/>
                <w:caps/>
              </w:rPr>
            </w:pPr>
            <w:r>
              <w:rPr>
                <w:b/>
                <w:caps/>
              </w:rPr>
              <w:t>N</w:t>
            </w:r>
          </w:p>
        </w:tc>
        <w:tc>
          <w:tcPr>
            <w:tcW w:w="2977" w:type="dxa"/>
            <w:gridSpan w:val="4"/>
          </w:tcPr>
          <w:p>
            <w:pPr>
              <w:pStyle w:val="119"/>
              <w:tabs>
                <w:tab w:val="right" w:pos="2893"/>
              </w:tabs>
              <w:spacing w:after="0"/>
            </w:pPr>
          </w:p>
        </w:tc>
        <w:tc>
          <w:tcPr>
            <w:tcW w:w="3401" w:type="dxa"/>
            <w:gridSpan w:val="3"/>
            <w:tcBorders>
              <w:right w:val="single" w:color="auto" w:sz="4" w:space="0"/>
            </w:tcBorders>
            <w:shd w:val="clear"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rPr>
            </w:pPr>
            <w:r>
              <w:rPr>
                <w:rFonts w:hint="eastAsia"/>
                <w:b/>
                <w:caps/>
                <w:lang w:eastAsia="zh-CN"/>
              </w:rPr>
              <w:t>X</w:t>
            </w:r>
          </w:p>
        </w:tc>
        <w:tc>
          <w:tcPr>
            <w:tcW w:w="2977" w:type="dxa"/>
            <w:gridSpan w:val="4"/>
          </w:tcPr>
          <w:p>
            <w:pPr>
              <w:pStyle w:val="11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9"/>
              <w:spacing w:after="0"/>
              <w:ind w:left="99"/>
            </w:pPr>
            <w:r>
              <w:t>TS</w:t>
            </w:r>
            <w:r>
              <w:rPr>
                <w:rFonts w:hint="eastAsia"/>
                <w:lang w:eastAsia="zh-CN"/>
              </w:rPr>
              <w:t>/</w:t>
            </w:r>
            <w:r>
              <w:rPr>
                <w:lang w:eastAsia="zh-CN"/>
              </w:rPr>
              <w:t>TR …</w:t>
            </w:r>
            <w:r>
              <w:t>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rPr>
            </w:pPr>
            <w:r>
              <w:rPr>
                <w:rFonts w:hint="eastAsia"/>
                <w:b/>
                <w:caps/>
                <w:lang w:eastAsia="zh-CN"/>
              </w:rPr>
              <w:t>X</w:t>
            </w:r>
          </w:p>
        </w:tc>
        <w:tc>
          <w:tcPr>
            <w:tcW w:w="2977" w:type="dxa"/>
            <w:gridSpan w:val="4"/>
          </w:tcPr>
          <w:p>
            <w:pPr>
              <w:pStyle w:val="119"/>
              <w:spacing w:after="0"/>
            </w:pPr>
            <w:r>
              <w:t xml:space="preserve"> Test specifications</w:t>
            </w:r>
          </w:p>
        </w:tc>
        <w:tc>
          <w:tcPr>
            <w:tcW w:w="3401" w:type="dxa"/>
            <w:gridSpan w:val="3"/>
            <w:tcBorders>
              <w:right w:val="single" w:color="auto" w:sz="4" w:space="0"/>
            </w:tcBorders>
            <w:shd w:val="pct30" w:color="FFFF00" w:fill="auto"/>
          </w:tcPr>
          <w:p>
            <w:pPr>
              <w:pStyle w:val="11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rPr>
            </w:pPr>
            <w:r>
              <w:rPr>
                <w:rFonts w:hint="eastAsia"/>
                <w:b/>
                <w:caps/>
                <w:lang w:eastAsia="zh-CN"/>
              </w:rPr>
              <w:t>X</w:t>
            </w:r>
          </w:p>
        </w:tc>
        <w:tc>
          <w:tcPr>
            <w:tcW w:w="2977" w:type="dxa"/>
            <w:gridSpan w:val="4"/>
          </w:tcPr>
          <w:p>
            <w:pPr>
              <w:pStyle w:val="119"/>
              <w:spacing w:after="0"/>
            </w:pPr>
            <w:r>
              <w:t xml:space="preserve"> O&amp;M Specifications</w:t>
            </w:r>
          </w:p>
        </w:tc>
        <w:tc>
          <w:tcPr>
            <w:tcW w:w="3401" w:type="dxa"/>
            <w:gridSpan w:val="3"/>
            <w:tcBorders>
              <w:right w:val="single" w:color="auto" w:sz="4" w:space="0"/>
            </w:tcBorders>
            <w:shd w:val="pct30" w:color="FFFF00" w:fill="auto"/>
          </w:tcPr>
          <w:p>
            <w:pPr>
              <w:pStyle w:val="11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p>
        </w:tc>
        <w:tc>
          <w:tcPr>
            <w:tcW w:w="6946" w:type="dxa"/>
            <w:gridSpan w:val="9"/>
            <w:tcBorders>
              <w:right w:val="single" w:color="auto" w:sz="4" w:space="0"/>
            </w:tcBorders>
          </w:tcPr>
          <w:p>
            <w:pPr>
              <w:pStyle w:val="11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9"/>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9"/>
              <w:spacing w:after="0"/>
              <w:ind w:left="100"/>
            </w:pPr>
          </w:p>
        </w:tc>
      </w:tr>
    </w:tbl>
    <w:p>
      <w:pPr>
        <w:pStyle w:val="119"/>
        <w:spacing w:after="0"/>
        <w:rPr>
          <w:sz w:val="8"/>
          <w:szCs w:val="8"/>
        </w:rPr>
      </w:pPr>
    </w:p>
    <w:p>
      <w:pPr>
        <w:spacing w:after="0"/>
      </w:pPr>
      <w:r>
        <w:br w:type="page"/>
      </w:r>
    </w:p>
    <w:p>
      <w:p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rPr>
          <w:i/>
        </w:rPr>
      </w:pPr>
      <w:r>
        <w:rPr>
          <w:i/>
        </w:rPr>
        <w:t>FIRST CHANGE</w:t>
      </w:r>
    </w:p>
    <w:p>
      <w:pPr>
        <w:pStyle w:val="6"/>
        <w:rPr>
          <w:i/>
        </w:rPr>
      </w:pPr>
      <w:bookmarkStart w:id="14" w:name="_Toc83739685"/>
      <w:bookmarkStart w:id="15" w:name="_Toc60776730"/>
      <w:r>
        <w:t>5.2.2.4.13</w:t>
      </w:r>
      <w:r>
        <w:tab/>
      </w:r>
      <w:r>
        <w:t xml:space="preserve">Actions upon reception of </w:t>
      </w:r>
      <w:r>
        <w:rPr>
          <w:i/>
        </w:rPr>
        <w:t>SIB12</w:t>
      </w:r>
      <w:bookmarkEnd w:id="14"/>
      <w:bookmarkEnd w:id="15"/>
    </w:p>
    <w:p>
      <w:r>
        <w:t xml:space="preserve">Upon receiving </w:t>
      </w:r>
      <w:r>
        <w:rPr>
          <w:i/>
        </w:rPr>
        <w:t>SIB12</w:t>
      </w:r>
      <w:r>
        <w:t>, the UE shall:</w:t>
      </w:r>
    </w:p>
    <w:p>
      <w:pPr>
        <w:pStyle w:val="79"/>
      </w:pPr>
      <w:r>
        <w:t>1&gt;</w:t>
      </w:r>
      <w:r>
        <w:tab/>
      </w:r>
      <w:r>
        <w:t xml:space="preserve">if the UE has stored at least one segment of </w:t>
      </w:r>
      <w:r>
        <w:rPr>
          <w:i/>
          <w:iCs/>
        </w:rPr>
        <w:t>SIB12</w:t>
      </w:r>
      <w:r>
        <w:t xml:space="preserve"> and the value tag of </w:t>
      </w:r>
      <w:r>
        <w:rPr>
          <w:i/>
          <w:iCs/>
        </w:rPr>
        <w:t>SIB12</w:t>
      </w:r>
      <w:r>
        <w:t xml:space="preserve"> has changed since a previous segment was stored:</w:t>
      </w:r>
    </w:p>
    <w:p>
      <w:pPr>
        <w:pStyle w:val="94"/>
      </w:pPr>
      <w:r>
        <w:t>2&gt;</w:t>
      </w:r>
      <w:r>
        <w:tab/>
      </w:r>
      <w:r>
        <w:t>discard all stored segments;</w:t>
      </w:r>
    </w:p>
    <w:p>
      <w:pPr>
        <w:pStyle w:val="79"/>
      </w:pPr>
      <w:r>
        <w:t>1&gt;</w:t>
      </w:r>
      <w:r>
        <w:tab/>
      </w:r>
      <w:r>
        <w:t>store the segment;</w:t>
      </w:r>
    </w:p>
    <w:p>
      <w:pPr>
        <w:pStyle w:val="79"/>
      </w:pPr>
      <w:r>
        <w:t>1&gt;</w:t>
      </w:r>
      <w:r>
        <w:tab/>
      </w:r>
      <w:r>
        <w:t>if all segments have been received:</w:t>
      </w:r>
    </w:p>
    <w:p>
      <w:pPr>
        <w:pStyle w:val="94"/>
      </w:pPr>
      <w:r>
        <w:t>2&gt;</w:t>
      </w:r>
      <w:r>
        <w:tab/>
      </w:r>
      <w:r>
        <w:t xml:space="preserve">assemble </w:t>
      </w:r>
      <w:r>
        <w:rPr>
          <w:i/>
          <w:iCs/>
        </w:rPr>
        <w:t>SIB12-IEs</w:t>
      </w:r>
      <w:r>
        <w:t xml:space="preserve"> from the received segments;</w:t>
      </w:r>
    </w:p>
    <w:p>
      <w:pPr>
        <w:pStyle w:val="94"/>
      </w:pPr>
      <w:r>
        <w:t>2&gt;</w:t>
      </w:r>
      <w:r>
        <w:tab/>
      </w:r>
      <w:r>
        <w:t xml:space="preserve">if </w:t>
      </w:r>
      <w:r>
        <w:rPr>
          <w:i/>
        </w:rPr>
        <w:t xml:space="preserve">sl-FreqInfoList </w:t>
      </w:r>
      <w:r>
        <w:t xml:space="preserve">is included in </w:t>
      </w:r>
      <w:r>
        <w:rPr>
          <w:i/>
        </w:rPr>
        <w:t>sl-ConfigCommonNR</w:t>
      </w:r>
      <w:r>
        <w:t>:</w:t>
      </w:r>
    </w:p>
    <w:p>
      <w:pPr>
        <w:pStyle w:val="96"/>
      </w:pPr>
      <w:r>
        <w:t>3&gt;</w:t>
      </w:r>
      <w:r>
        <w:tab/>
      </w:r>
      <w:r>
        <w:t xml:space="preserve">if configured to receive </w:t>
      </w:r>
      <w:r>
        <w:rPr>
          <w:lang w:eastAsia="zh-CN"/>
        </w:rPr>
        <w:t xml:space="preserve">NR </w:t>
      </w:r>
      <w:r>
        <w:t>sidelink communication:</w:t>
      </w:r>
    </w:p>
    <w:p>
      <w:pPr>
        <w:pStyle w:val="98"/>
      </w:pPr>
      <w:r>
        <w:t>4&gt;</w:t>
      </w:r>
      <w:r>
        <w:tab/>
      </w:r>
      <w:r>
        <w:t xml:space="preserve">use the resource pool(s) indicated by </w:t>
      </w:r>
      <w:r>
        <w:rPr>
          <w:i/>
        </w:rPr>
        <w:t>sl-RxPool</w:t>
      </w:r>
      <w:r>
        <w:t xml:space="preserve"> for</w:t>
      </w:r>
      <w:r>
        <w:rPr>
          <w:lang w:eastAsia="zh-CN"/>
        </w:rPr>
        <w:t xml:space="preserve"> NR</w:t>
      </w:r>
      <w:r>
        <w:t xml:space="preserve"> sidelink communication reception, as specified in 5.8.7;</w:t>
      </w:r>
    </w:p>
    <w:p>
      <w:pPr>
        <w:pStyle w:val="96"/>
      </w:pPr>
      <w:r>
        <w:t>3&gt;</w:t>
      </w:r>
      <w:r>
        <w:tab/>
      </w:r>
      <w:r>
        <w:t xml:space="preserve">if configured to transmit </w:t>
      </w:r>
      <w:r>
        <w:rPr>
          <w:lang w:eastAsia="zh-CN"/>
        </w:rPr>
        <w:t>NR s</w:t>
      </w:r>
      <w:r>
        <w:t>idelink communication:</w:t>
      </w:r>
    </w:p>
    <w:p>
      <w:pPr>
        <w:pStyle w:val="98"/>
      </w:pPr>
      <w:r>
        <w:t>4&gt;</w:t>
      </w:r>
      <w:r>
        <w:tab/>
      </w:r>
      <w:r>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pPr>
        <w:pStyle w:val="98"/>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pPr>
        <w:pStyle w:val="98"/>
      </w:pPr>
      <w:r>
        <w:t>4&gt;</w:t>
      </w:r>
      <w:r>
        <w:tab/>
      </w:r>
      <w:r>
        <w:t xml:space="preserve">use the synchronization configuration parameters for NR sidelink communication on frequencies included in </w:t>
      </w:r>
      <w:r>
        <w:rPr>
          <w:i/>
          <w:iCs/>
        </w:rPr>
        <w:t>sl-FreqInfoList</w:t>
      </w:r>
      <w:r>
        <w:t>, as specified in 5.8.5;</w:t>
      </w:r>
    </w:p>
    <w:p>
      <w:pPr>
        <w:pStyle w:val="94"/>
      </w:pPr>
      <w:r>
        <w:t>2&gt;</w:t>
      </w:r>
      <w:r>
        <w:tab/>
      </w:r>
      <w:r>
        <w:t xml:space="preserve">if </w:t>
      </w:r>
      <w:r>
        <w:rPr>
          <w:i/>
          <w:iCs/>
        </w:rPr>
        <w:t>sl-RadioBearerConfigList</w:t>
      </w:r>
      <w:r>
        <w:t xml:space="preserve"> or </w:t>
      </w:r>
      <w:r>
        <w:rPr>
          <w:i/>
          <w:iCs/>
        </w:rPr>
        <w:t>sl-RLC-BearerConfigList</w:t>
      </w:r>
      <w:r>
        <w:t xml:space="preserve"> is included in </w:t>
      </w:r>
      <w:r>
        <w:rPr>
          <w:i/>
          <w:iCs/>
        </w:rPr>
        <w:t>sl-ConfigCommonNR</w:t>
      </w:r>
      <w:r>
        <w:t>:</w:t>
      </w:r>
    </w:p>
    <w:p>
      <w:pPr>
        <w:pStyle w:val="96"/>
      </w:pPr>
      <w:r>
        <w:t>3&gt;</w:t>
      </w:r>
      <w:r>
        <w:tab/>
      </w:r>
      <w:r>
        <w:t xml:space="preserve">perform </w:t>
      </w:r>
      <w:r>
        <w:rPr>
          <w:rFonts w:eastAsia="MS Mincho"/>
        </w:rPr>
        <w:t>sidelink D</w:t>
      </w:r>
      <w:r>
        <w:t>RB addition/modification/release as specified in 5.8.9.1a.1/5.8.9.1a.2</w:t>
      </w:r>
      <w:r>
        <w:rPr>
          <w:rFonts w:eastAsia="MS Mincho"/>
        </w:rPr>
        <w:t>;</w:t>
      </w:r>
    </w:p>
    <w:p>
      <w:pPr>
        <w:pStyle w:val="94"/>
      </w:pPr>
      <w:r>
        <w:t xml:space="preserve">2&gt; if </w:t>
      </w:r>
      <w:r>
        <w:rPr>
          <w:i/>
          <w:iCs/>
        </w:rPr>
        <w:t>sl-MeasConfigCommon</w:t>
      </w:r>
      <w:r>
        <w:rPr>
          <w:rFonts w:cs="Courier New"/>
        </w:rPr>
        <w:t xml:space="preserve"> </w:t>
      </w:r>
      <w:r>
        <w:t xml:space="preserve">is included in </w:t>
      </w:r>
      <w:r>
        <w:rPr>
          <w:i/>
          <w:iCs/>
        </w:rPr>
        <w:t>sl-ConfigCommonNR</w:t>
      </w:r>
      <w:r>
        <w:t>:</w:t>
      </w:r>
    </w:p>
    <w:p>
      <w:pPr>
        <w:pStyle w:val="96"/>
      </w:pPr>
      <w:r>
        <w:t>3&gt; store the NR sidelink measurement configuration.</w:t>
      </w:r>
    </w:p>
    <w:p>
      <w:pPr>
        <w:pStyle w:val="94"/>
        <w:rPr>
          <w:ins w:id="24" w:author="Huawei" w:date="2021-09-24T18:36:00Z"/>
        </w:rPr>
      </w:pPr>
      <w:ins w:id="25" w:author="Huawei" w:date="2021-09-24T18:36:00Z">
        <w:r>
          <w:rPr/>
          <w:t xml:space="preserve">2&gt; if </w:t>
        </w:r>
      </w:ins>
      <w:ins w:id="26" w:author="Huawei" w:date="2021-09-24T18:36:00Z">
        <w:r>
          <w:rPr>
            <w:i/>
          </w:rPr>
          <w:t>sl-DRX-Config</w:t>
        </w:r>
      </w:ins>
      <w:ins w:id="27" w:author="Huawei" w:date="2021-09-24T18:51:00Z">
        <w:r>
          <w:rPr>
            <w:i/>
          </w:rPr>
          <w:t>-</w:t>
        </w:r>
      </w:ins>
      <w:ins w:id="28" w:author="Huawei" w:date="2021-09-24T18:37:00Z">
        <w:r>
          <w:rPr>
            <w:i/>
          </w:rPr>
          <w:t>GC-</w:t>
        </w:r>
      </w:ins>
      <w:ins w:id="29" w:author="Huawei" w:date="2021-09-24T18:54:00Z">
        <w:r>
          <w:rPr>
            <w:i/>
          </w:rPr>
          <w:t>B</w:t>
        </w:r>
      </w:ins>
      <w:ins w:id="30" w:author="Huawei" w:date="2021-09-24T18:37:00Z">
        <w:r>
          <w:rPr>
            <w:i/>
          </w:rPr>
          <w:t>C</w:t>
        </w:r>
      </w:ins>
      <w:ins w:id="31" w:author="Huawei" w:date="2021-09-24T18:36:00Z">
        <w:r>
          <w:rPr>
            <w:rFonts w:cs="Courier New"/>
          </w:rPr>
          <w:t xml:space="preserve"> </w:t>
        </w:r>
      </w:ins>
      <w:ins w:id="32" w:author="Huawei" w:date="2021-09-24T18:36:00Z">
        <w:r>
          <w:rPr/>
          <w:t xml:space="preserve">is included in </w:t>
        </w:r>
      </w:ins>
      <w:ins w:id="33" w:author="Huawei" w:date="2021-09-24T18:52:00Z">
        <w:r>
          <w:rPr>
            <w:i/>
          </w:rPr>
          <w:t>SIB12-IE</w:t>
        </w:r>
      </w:ins>
      <w:ins w:id="34" w:author="Huawei" w:date="2021-09-24T18:36:00Z">
        <w:r>
          <w:rPr/>
          <w:t>:</w:t>
        </w:r>
      </w:ins>
    </w:p>
    <w:p>
      <w:pPr>
        <w:pStyle w:val="96"/>
      </w:pPr>
      <w:ins w:id="35" w:author="Huawei" w:date="2021-09-24T18:36:00Z">
        <w:r>
          <w:rPr/>
          <w:t xml:space="preserve">3&gt; store the NR sidelink DRX configuration and </w:t>
        </w:r>
        <w:commentRangeStart w:id="0"/>
        <w:commentRangeStart w:id="1"/>
        <w:r>
          <w:rPr/>
          <w:t xml:space="preserve">perform sidelink DRX </w:t>
        </w:r>
      </w:ins>
      <w:ins w:id="36" w:author="Huawei" w:date="2021-09-28T14:35:00Z">
        <w:r>
          <w:rPr/>
          <w:t xml:space="preserve">operation </w:t>
        </w:r>
      </w:ins>
      <w:ins w:id="37" w:author="Huawei" w:date="2021-09-24T18:36:00Z">
        <w:r>
          <w:rPr/>
          <w:t>as specified in 5.8.X.</w:t>
        </w:r>
      </w:ins>
    </w:p>
    <w:p>
      <w:pPr>
        <w:pStyle w:val="81"/>
        <w:rPr>
          <w:rFonts w:eastAsia="宋体"/>
        </w:rPr>
      </w:pPr>
      <w:ins w:id="38" w:author="Huawei" w:date="2021-10-03T16:27:00Z">
        <w:r>
          <w:rPr>
            <w:rFonts w:eastAsia="宋体"/>
          </w:rPr>
          <w:t>[Editor’s note:</w:t>
        </w:r>
      </w:ins>
      <w:ins w:id="39" w:author="Huawei" w:date="2021-10-03T16:27:00Z">
        <w:r>
          <w:rPr/>
          <w:t xml:space="preserve"> </w:t>
        </w:r>
      </w:ins>
      <w:ins w:id="40" w:author="Huawei" w:date="2021-10-03T16:27:00Z">
        <w:r>
          <w:rPr>
            <w:rFonts w:eastAsia="宋体"/>
          </w:rPr>
          <w:t xml:space="preserve">It is FFS this behaviour “store.. and perform…” will be captured in the new clause 5.8.X. In case it is captured in </w:t>
        </w:r>
      </w:ins>
      <w:ins w:id="41" w:author="Huawei" w:date="2021-10-03T16:28:00Z">
        <w:r>
          <w:rPr>
            <w:rFonts w:eastAsia="宋体"/>
          </w:rPr>
          <w:t xml:space="preserve">other </w:t>
        </w:r>
      </w:ins>
      <w:ins w:id="42" w:author="Huawei" w:date="2021-10-06T16:47:00Z">
        <w:r>
          <w:rPr>
            <w:rFonts w:eastAsia="宋体"/>
          </w:rPr>
          <w:t>clause</w:t>
        </w:r>
      </w:ins>
      <w:ins w:id="43" w:author="Huawei" w:date="2021-10-03T16:27:00Z">
        <w:r>
          <w:rPr>
            <w:rFonts w:eastAsia="宋体"/>
          </w:rPr>
          <w:t xml:space="preserve">, </w:t>
        </w:r>
      </w:ins>
      <w:ins w:id="44" w:author="Huawei" w:date="2021-10-06T16:47:00Z">
        <w:r>
          <w:rPr>
            <w:rFonts w:eastAsia="宋体"/>
          </w:rPr>
          <w:t>the reference</w:t>
        </w:r>
      </w:ins>
      <w:ins w:id="45" w:author="Huawei" w:date="2021-10-03T16:27:00Z">
        <w:r>
          <w:rPr>
            <w:rFonts w:eastAsia="宋体"/>
          </w:rPr>
          <w:t xml:space="preserve"> will be </w:t>
        </w:r>
      </w:ins>
      <w:ins w:id="46" w:author="Huawei" w:date="2021-10-06T16:47:00Z">
        <w:r>
          <w:rPr>
            <w:rFonts w:eastAsia="宋体"/>
          </w:rPr>
          <w:t>changed corre</w:t>
        </w:r>
      </w:ins>
      <w:ins w:id="47" w:author="Huawei" w:date="2021-10-06T16:48:00Z">
        <w:r>
          <w:rPr>
            <w:rFonts w:eastAsia="宋体"/>
          </w:rPr>
          <w:t>s</w:t>
        </w:r>
      </w:ins>
      <w:ins w:id="48" w:author="Huawei" w:date="2021-10-06T16:47:00Z">
        <w:r>
          <w:rPr>
            <w:rFonts w:eastAsia="宋体"/>
          </w:rPr>
          <w:t>pondingly</w:t>
        </w:r>
      </w:ins>
      <w:ins w:id="49" w:author="Huawei" w:date="2021-10-03T16:27:00Z">
        <w:r>
          <w:rPr>
            <w:rFonts w:eastAsia="宋体"/>
          </w:rPr>
          <w:t>. ]</w:t>
        </w:r>
        <w:commentRangeEnd w:id="0"/>
      </w:ins>
      <w:r>
        <w:rPr>
          <w:rStyle w:val="47"/>
          <w:color w:val="auto"/>
        </w:rPr>
        <w:commentReference w:id="0"/>
      </w:r>
      <w:commentRangeEnd w:id="1"/>
      <w:r>
        <w:rPr>
          <w:rStyle w:val="47"/>
          <w:color w:val="auto"/>
        </w:rPr>
        <w:commentReference w:id="1"/>
      </w:r>
    </w:p>
    <w:p>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p>
    <w:p>
      <w:pPr>
        <w:pBdr>
          <w:top w:val="single" w:color="auto" w:sz="4" w:space="1"/>
          <w:left w:val="single" w:color="auto" w:sz="4" w:space="4"/>
          <w:bottom w:val="single" w:color="auto" w:sz="4" w:space="1"/>
          <w:right w:val="single" w:color="auto" w:sz="4" w:space="4"/>
        </w:pBdr>
        <w:shd w:val="clear" w:color="auto" w:fill="FFFF00"/>
        <w:jc w:val="center"/>
        <w:rPr>
          <w:i/>
          <w:lang w:eastAsia="zh-CN"/>
        </w:rPr>
      </w:pPr>
      <w:r>
        <w:rPr>
          <w:i/>
          <w:lang w:eastAsia="zh-CN"/>
        </w:rPr>
        <w:t>NEXT CHANGE</w:t>
      </w:r>
    </w:p>
    <w:p>
      <w:pPr>
        <w:pStyle w:val="5"/>
        <w:rPr>
          <w:rFonts w:eastAsia="MS Mincho"/>
        </w:rPr>
      </w:pPr>
      <w:bookmarkStart w:id="16" w:name="_Toc60776785"/>
      <w:bookmarkStart w:id="17" w:name="_Toc83739740"/>
      <w:r>
        <w:rPr>
          <w:rFonts w:eastAsia="宋体"/>
          <w:lang w:eastAsia="zh-CN"/>
        </w:rPr>
        <w:t>5.3.5.9</w:t>
      </w:r>
      <w:r>
        <w:rPr>
          <w:rFonts w:eastAsia="宋体"/>
          <w:lang w:eastAsia="zh-CN"/>
        </w:rPr>
        <w:tab/>
      </w:r>
      <w:r>
        <w:rPr>
          <w:rFonts w:eastAsia="MS Mincho"/>
        </w:rPr>
        <w:t>Other configuration</w:t>
      </w:r>
      <w:bookmarkEnd w:id="16"/>
      <w:bookmarkEnd w:id="17"/>
    </w:p>
    <w:p>
      <w:r>
        <w:t>The UE shall:</w:t>
      </w:r>
    </w:p>
    <w:p>
      <w:pPr>
        <w:pStyle w:val="79"/>
      </w:pPr>
      <w:r>
        <w:t>1&gt;</w:t>
      </w:r>
      <w:r>
        <w:tab/>
      </w:r>
      <w:r>
        <w:t xml:space="preserve">if the received </w:t>
      </w:r>
      <w:r>
        <w:rPr>
          <w:i/>
        </w:rPr>
        <w:t>otherConfig</w:t>
      </w:r>
      <w:r>
        <w:t xml:space="preserve"> includes the </w:t>
      </w:r>
      <w:r>
        <w:rPr>
          <w:i/>
        </w:rPr>
        <w:t>delayBudgetReportingConfig</w:t>
      </w:r>
      <w:r>
        <w:t>:</w:t>
      </w:r>
    </w:p>
    <w:p>
      <w:pPr>
        <w:pStyle w:val="94"/>
      </w:pPr>
      <w:r>
        <w:t>2&gt;</w:t>
      </w:r>
      <w:r>
        <w:tab/>
      </w:r>
      <w:r>
        <w:t xml:space="preserve">if </w:t>
      </w:r>
      <w:r>
        <w:rPr>
          <w:i/>
        </w:rPr>
        <w:t>delayBudgetReportingConfig</w:t>
      </w:r>
      <w:r>
        <w:t xml:space="preserve"> is set to </w:t>
      </w:r>
      <w:r>
        <w:rPr>
          <w:i/>
        </w:rPr>
        <w:t>setup</w:t>
      </w:r>
      <w:r>
        <w:t>:</w:t>
      </w:r>
    </w:p>
    <w:p>
      <w:pPr>
        <w:pStyle w:val="96"/>
      </w:pPr>
      <w:r>
        <w:t>3&gt;</w:t>
      </w:r>
      <w:r>
        <w:tab/>
      </w:r>
      <w:r>
        <w:t>consider itself to be configured to send delay budget reports in accordance with 5.</w:t>
      </w:r>
      <w:r>
        <w:rPr>
          <w:lang w:eastAsia="zh-CN"/>
        </w:rPr>
        <w:t>7.4</w:t>
      </w:r>
      <w:r>
        <w:t>;</w:t>
      </w:r>
    </w:p>
    <w:p>
      <w:pPr>
        <w:pStyle w:val="94"/>
      </w:pPr>
      <w:r>
        <w:t>2&gt;</w:t>
      </w:r>
      <w:r>
        <w:tab/>
      </w:r>
      <w:r>
        <w:t>else:</w:t>
      </w:r>
    </w:p>
    <w:p>
      <w:pPr>
        <w:pStyle w:val="96"/>
      </w:pPr>
      <w:r>
        <w:t>3&gt;</w:t>
      </w:r>
      <w:r>
        <w:tab/>
      </w:r>
      <w:r>
        <w:t>consider itself not to be configured to send delay budget reports and stop timer T3</w:t>
      </w:r>
      <w:r>
        <w:rPr>
          <w:lang w:eastAsia="zh-CN"/>
        </w:rPr>
        <w:t>42</w:t>
      </w:r>
      <w:r>
        <w:t>, if running.</w:t>
      </w:r>
    </w:p>
    <w:p>
      <w:pPr>
        <w:pStyle w:val="79"/>
      </w:pPr>
      <w:r>
        <w:t>1&gt;</w:t>
      </w:r>
      <w:r>
        <w:tab/>
      </w:r>
      <w:r>
        <w:t xml:space="preserve">if the received </w:t>
      </w:r>
      <w:r>
        <w:rPr>
          <w:i/>
        </w:rPr>
        <w:t>otherConfig</w:t>
      </w:r>
      <w:r>
        <w:t xml:space="preserve"> includes the </w:t>
      </w:r>
      <w:r>
        <w:rPr>
          <w:i/>
        </w:rPr>
        <w:t>overheatingAssistanceConfig</w:t>
      </w:r>
      <w:r>
        <w:t>:</w:t>
      </w:r>
    </w:p>
    <w:p>
      <w:pPr>
        <w:pStyle w:val="94"/>
      </w:pPr>
      <w:r>
        <w:t>2&gt;</w:t>
      </w:r>
      <w:r>
        <w:tab/>
      </w:r>
      <w:r>
        <w:t xml:space="preserve">if </w:t>
      </w:r>
      <w:r>
        <w:rPr>
          <w:i/>
        </w:rPr>
        <w:t>overheatingAssistanceConfig</w:t>
      </w:r>
      <w:r>
        <w:t xml:space="preserve"> is set to </w:t>
      </w:r>
      <w:r>
        <w:rPr>
          <w:i/>
        </w:rPr>
        <w:t>setup</w:t>
      </w:r>
      <w:r>
        <w:t>:</w:t>
      </w:r>
    </w:p>
    <w:p>
      <w:pPr>
        <w:pStyle w:val="96"/>
      </w:pPr>
      <w:r>
        <w:t>3&gt;</w:t>
      </w:r>
      <w:r>
        <w:tab/>
      </w:r>
      <w:r>
        <w:t>consider itself to be configured to provide overheating assistance information in accordance with 5.7.4;</w:t>
      </w:r>
    </w:p>
    <w:p>
      <w:pPr>
        <w:pStyle w:val="94"/>
      </w:pPr>
      <w:r>
        <w:t>2&gt;</w:t>
      </w:r>
      <w:r>
        <w:tab/>
      </w:r>
      <w:r>
        <w:t>else:</w:t>
      </w:r>
    </w:p>
    <w:p>
      <w:pPr>
        <w:pStyle w:val="96"/>
      </w:pPr>
      <w:r>
        <w:t>3&gt;</w:t>
      </w:r>
      <w:r>
        <w:tab/>
      </w:r>
      <w:r>
        <w:t>consider itself not to be configured to provide overheating assistance information and stop timer T345, if running;</w:t>
      </w:r>
    </w:p>
    <w:p>
      <w:pPr>
        <w:pStyle w:val="79"/>
      </w:pPr>
      <w:r>
        <w:t>1&gt;</w:t>
      </w:r>
      <w:r>
        <w:tab/>
      </w:r>
      <w:r>
        <w:t xml:space="preserve">if the received </w:t>
      </w:r>
      <w:r>
        <w:rPr>
          <w:i/>
        </w:rPr>
        <w:t>otherConfig</w:t>
      </w:r>
      <w:r>
        <w:t xml:space="preserve"> includes the </w:t>
      </w:r>
      <w:r>
        <w:rPr>
          <w:i/>
        </w:rPr>
        <w:t>idc-AssistanceConfig</w:t>
      </w:r>
      <w:r>
        <w:t>:</w:t>
      </w:r>
    </w:p>
    <w:p>
      <w:pPr>
        <w:pStyle w:val="94"/>
      </w:pPr>
      <w:r>
        <w:t>2&gt;</w:t>
      </w:r>
      <w:r>
        <w:tab/>
      </w:r>
      <w:r>
        <w:t xml:space="preserve">if </w:t>
      </w:r>
      <w:r>
        <w:rPr>
          <w:i/>
        </w:rPr>
        <w:t>idc-AssistanceConfig</w:t>
      </w:r>
      <w:r>
        <w:t xml:space="preserve"> is set to </w:t>
      </w:r>
      <w:r>
        <w:rPr>
          <w:i/>
        </w:rPr>
        <w:t>setup</w:t>
      </w:r>
      <w:r>
        <w:t>:</w:t>
      </w:r>
    </w:p>
    <w:p>
      <w:pPr>
        <w:pStyle w:val="96"/>
      </w:pPr>
      <w:r>
        <w:t>3&gt;</w:t>
      </w:r>
      <w:r>
        <w:tab/>
      </w:r>
      <w:r>
        <w:t>consider itself to be configured to provide IDC assistance information in accordance with 5.7.4;</w:t>
      </w:r>
    </w:p>
    <w:p>
      <w:pPr>
        <w:pStyle w:val="94"/>
      </w:pPr>
      <w:r>
        <w:t>2&gt;</w:t>
      </w:r>
      <w:r>
        <w:tab/>
      </w:r>
      <w:r>
        <w:t>else:</w:t>
      </w:r>
    </w:p>
    <w:p>
      <w:pPr>
        <w:pStyle w:val="96"/>
      </w:pPr>
      <w:r>
        <w:t>3&gt;</w:t>
      </w:r>
      <w:r>
        <w:tab/>
      </w:r>
      <w:r>
        <w:t>consider itself not to be configured to provide IDC assistance information;</w:t>
      </w:r>
    </w:p>
    <w:p>
      <w:pPr>
        <w:pStyle w:val="79"/>
      </w:pPr>
      <w:r>
        <w:t>1&gt;</w:t>
      </w:r>
      <w:r>
        <w:tab/>
      </w:r>
      <w:r>
        <w:t xml:space="preserve">if the received </w:t>
      </w:r>
      <w:r>
        <w:rPr>
          <w:i/>
        </w:rPr>
        <w:t>otherConfig</w:t>
      </w:r>
      <w:r>
        <w:t xml:space="preserve"> includes the </w:t>
      </w:r>
      <w:r>
        <w:rPr>
          <w:i/>
        </w:rPr>
        <w:t>drx-PreferenceConfig</w:t>
      </w:r>
      <w:r>
        <w:t>:</w:t>
      </w:r>
    </w:p>
    <w:p>
      <w:pPr>
        <w:pStyle w:val="94"/>
      </w:pPr>
      <w:r>
        <w:t>2&gt;</w:t>
      </w:r>
      <w:r>
        <w:tab/>
      </w:r>
      <w:r>
        <w:t xml:space="preserve">if </w:t>
      </w:r>
      <w:r>
        <w:rPr>
          <w:i/>
        </w:rPr>
        <w:t>drx-PreferenceConfig</w:t>
      </w:r>
      <w:r>
        <w:t xml:space="preserve"> is set to </w:t>
      </w:r>
      <w:r>
        <w:rPr>
          <w:i/>
        </w:rPr>
        <w:t>setup</w:t>
      </w:r>
      <w:r>
        <w:t>:</w:t>
      </w:r>
    </w:p>
    <w:p>
      <w:pPr>
        <w:pStyle w:val="96"/>
      </w:pPr>
      <w:r>
        <w:t>3&gt;</w:t>
      </w:r>
      <w:r>
        <w:tab/>
      </w:r>
      <w:r>
        <w:t>consider itself to be configured to provide its preference on DRX parameters for power saving for the cell group in accordance with 5.7.4;</w:t>
      </w:r>
    </w:p>
    <w:p>
      <w:pPr>
        <w:pStyle w:val="94"/>
      </w:pPr>
      <w:r>
        <w:t>2&gt;</w:t>
      </w:r>
      <w:r>
        <w:tab/>
      </w:r>
      <w:r>
        <w:t>else:</w:t>
      </w:r>
    </w:p>
    <w:p>
      <w:pPr>
        <w:pStyle w:val="96"/>
      </w:pPr>
      <w:r>
        <w:t>3&gt;</w:t>
      </w:r>
      <w:r>
        <w:tab/>
      </w:r>
      <w:r>
        <w:t>consider itself not to be configured to provide its preference on DRX parameters for power saving for the cell group and stop timer T346a associated with the cell group, if running;</w:t>
      </w:r>
    </w:p>
    <w:p>
      <w:pPr>
        <w:pStyle w:val="79"/>
      </w:pPr>
      <w:r>
        <w:t>1&gt;</w:t>
      </w:r>
      <w:r>
        <w:tab/>
      </w:r>
      <w:r>
        <w:t xml:space="preserve">if the received </w:t>
      </w:r>
      <w:r>
        <w:rPr>
          <w:i/>
        </w:rPr>
        <w:t>otherConfig</w:t>
      </w:r>
      <w:r>
        <w:t xml:space="preserve"> includes the </w:t>
      </w:r>
      <w:r>
        <w:rPr>
          <w:i/>
        </w:rPr>
        <w:t>maxBW-PreferenceConfig</w:t>
      </w:r>
      <w:r>
        <w:t>:</w:t>
      </w:r>
    </w:p>
    <w:p>
      <w:pPr>
        <w:pStyle w:val="94"/>
      </w:pPr>
      <w:r>
        <w:t>2&gt;</w:t>
      </w:r>
      <w:r>
        <w:tab/>
      </w:r>
      <w:r>
        <w:t xml:space="preserve">if </w:t>
      </w:r>
      <w:r>
        <w:rPr>
          <w:i/>
        </w:rPr>
        <w:t>maxBW-PreferenceConfig</w:t>
      </w:r>
      <w:r>
        <w:t xml:space="preserve"> is set to </w:t>
      </w:r>
      <w:r>
        <w:rPr>
          <w:i/>
        </w:rPr>
        <w:t>setup</w:t>
      </w:r>
      <w:r>
        <w:t>:</w:t>
      </w:r>
    </w:p>
    <w:p>
      <w:pPr>
        <w:pStyle w:val="96"/>
      </w:pPr>
      <w:r>
        <w:t>3&gt;</w:t>
      </w:r>
      <w:r>
        <w:tab/>
      </w:r>
      <w:r>
        <w:t>consider itself to be configured to provide its preference on the maximum aggregated bandwidth for power saving for the cell group in accordance with 5.7.4;</w:t>
      </w:r>
    </w:p>
    <w:p>
      <w:pPr>
        <w:pStyle w:val="94"/>
      </w:pPr>
      <w:r>
        <w:t>2&gt;</w:t>
      </w:r>
      <w:r>
        <w:tab/>
      </w:r>
      <w:r>
        <w:t>else:</w:t>
      </w:r>
    </w:p>
    <w:p>
      <w:pPr>
        <w:pStyle w:val="96"/>
      </w:pPr>
      <w:r>
        <w:t>3&gt;</w:t>
      </w:r>
      <w:r>
        <w:tab/>
      </w:r>
      <w:r>
        <w:t>consider itself not to be configured to provide its preference on the maximum aggregated bandwidth for power saving for the cell group and stop timer T346b associated with the cell group, if running;</w:t>
      </w:r>
    </w:p>
    <w:p>
      <w:pPr>
        <w:pStyle w:val="79"/>
      </w:pPr>
      <w:r>
        <w:t>1&gt;</w:t>
      </w:r>
      <w:r>
        <w:tab/>
      </w:r>
      <w:r>
        <w:t xml:space="preserve">if the received </w:t>
      </w:r>
      <w:r>
        <w:rPr>
          <w:i/>
        </w:rPr>
        <w:t>otherConfig</w:t>
      </w:r>
      <w:r>
        <w:t xml:space="preserve"> includes the </w:t>
      </w:r>
      <w:r>
        <w:rPr>
          <w:i/>
        </w:rPr>
        <w:t>maxCC-PreferenceConfig</w:t>
      </w:r>
      <w:r>
        <w:t>:</w:t>
      </w:r>
    </w:p>
    <w:p>
      <w:pPr>
        <w:pStyle w:val="94"/>
      </w:pPr>
      <w:r>
        <w:t>2&gt;</w:t>
      </w:r>
      <w:r>
        <w:tab/>
      </w:r>
      <w:r>
        <w:t xml:space="preserve">if </w:t>
      </w:r>
      <w:r>
        <w:rPr>
          <w:i/>
        </w:rPr>
        <w:t>maxCC-PreferenceConfig</w:t>
      </w:r>
      <w:r>
        <w:t xml:space="preserve"> is set to </w:t>
      </w:r>
      <w:r>
        <w:rPr>
          <w:i/>
        </w:rPr>
        <w:t>setup</w:t>
      </w:r>
      <w:r>
        <w:t>:</w:t>
      </w:r>
    </w:p>
    <w:p>
      <w:pPr>
        <w:pStyle w:val="96"/>
      </w:pPr>
      <w:r>
        <w:t>3&gt;</w:t>
      </w:r>
      <w:r>
        <w:tab/>
      </w:r>
      <w:r>
        <w:t>consider itself to be configured to provide its preference on the maximum number of secondary component carriers for power saving for the cell group in accordance with 5.7.4;</w:t>
      </w:r>
    </w:p>
    <w:p>
      <w:pPr>
        <w:pStyle w:val="94"/>
      </w:pPr>
      <w:r>
        <w:t>2&gt;</w:t>
      </w:r>
      <w:r>
        <w:tab/>
      </w:r>
      <w:r>
        <w:t>else:</w:t>
      </w:r>
    </w:p>
    <w:p>
      <w:pPr>
        <w:pStyle w:val="96"/>
      </w:pPr>
      <w:r>
        <w:t>3&gt;</w:t>
      </w:r>
      <w:r>
        <w:tab/>
      </w:r>
      <w:r>
        <w:t>consider itself not to be configured to provide its preference on the maximum number of secondary component carriers for power saving for the cell group and stop timer T346c associated with the cell group, if running;</w:t>
      </w:r>
    </w:p>
    <w:p>
      <w:pPr>
        <w:pStyle w:val="79"/>
      </w:pPr>
      <w:r>
        <w:t>1&gt;</w:t>
      </w:r>
      <w:r>
        <w:tab/>
      </w:r>
      <w:r>
        <w:t xml:space="preserve">if the received </w:t>
      </w:r>
      <w:r>
        <w:rPr>
          <w:i/>
        </w:rPr>
        <w:t>otherConfig</w:t>
      </w:r>
      <w:r>
        <w:t xml:space="preserve"> includes the </w:t>
      </w:r>
      <w:r>
        <w:rPr>
          <w:i/>
        </w:rPr>
        <w:t>maxMIMO-LayerPreferenceConfig</w:t>
      </w:r>
      <w:r>
        <w:t>:</w:t>
      </w:r>
    </w:p>
    <w:p>
      <w:pPr>
        <w:pStyle w:val="94"/>
      </w:pPr>
      <w:r>
        <w:t>2&gt;</w:t>
      </w:r>
      <w:r>
        <w:tab/>
      </w:r>
      <w:r>
        <w:t xml:space="preserve">if </w:t>
      </w:r>
      <w:r>
        <w:rPr>
          <w:i/>
        </w:rPr>
        <w:t>maxMIMO-LayerPreferenceConfig</w:t>
      </w:r>
      <w:r>
        <w:t xml:space="preserve"> is set to </w:t>
      </w:r>
      <w:r>
        <w:rPr>
          <w:i/>
        </w:rPr>
        <w:t>setup</w:t>
      </w:r>
      <w:r>
        <w:t>:</w:t>
      </w:r>
    </w:p>
    <w:p>
      <w:pPr>
        <w:pStyle w:val="96"/>
      </w:pPr>
      <w:r>
        <w:t>3&gt;</w:t>
      </w:r>
      <w:r>
        <w:tab/>
      </w:r>
      <w:r>
        <w:t>consider itself to be configured to provide its preference on the maximum number of MIMO layers for power saving for the cell group in accordance with 5.7.4;</w:t>
      </w:r>
    </w:p>
    <w:p>
      <w:pPr>
        <w:pStyle w:val="94"/>
      </w:pPr>
      <w:r>
        <w:t>2&gt;</w:t>
      </w:r>
      <w:r>
        <w:tab/>
      </w:r>
      <w:r>
        <w:t>else:</w:t>
      </w:r>
    </w:p>
    <w:p>
      <w:pPr>
        <w:pStyle w:val="96"/>
      </w:pPr>
      <w:r>
        <w:t>3&gt;</w:t>
      </w:r>
      <w:r>
        <w:tab/>
      </w:r>
      <w:r>
        <w:t>consider itself not to be configured to provide its preference on the maximum number of MIMO layers for power saving for the cell group and stop timer T346d associated with the cell group, if running;</w:t>
      </w:r>
    </w:p>
    <w:p>
      <w:pPr>
        <w:pStyle w:val="79"/>
      </w:pPr>
      <w:r>
        <w:t>1&gt;</w:t>
      </w:r>
      <w:r>
        <w:tab/>
      </w:r>
      <w:r>
        <w:t xml:space="preserve">if the received </w:t>
      </w:r>
      <w:r>
        <w:rPr>
          <w:i/>
        </w:rPr>
        <w:t>otherConfig</w:t>
      </w:r>
      <w:r>
        <w:t xml:space="preserve"> includes the </w:t>
      </w:r>
      <w:r>
        <w:rPr>
          <w:i/>
        </w:rPr>
        <w:t>minSchedulingOffsetPreferenceConfig</w:t>
      </w:r>
      <w:r>
        <w:t>:</w:t>
      </w:r>
    </w:p>
    <w:p>
      <w:pPr>
        <w:pStyle w:val="94"/>
      </w:pPr>
      <w:r>
        <w:t>2&gt;</w:t>
      </w:r>
      <w:r>
        <w:tab/>
      </w:r>
      <w:r>
        <w:t xml:space="preserve">if </w:t>
      </w:r>
      <w:r>
        <w:rPr>
          <w:i/>
        </w:rPr>
        <w:t>minSchedulingOffsetPreferenceConfig</w:t>
      </w:r>
      <w:r>
        <w:t xml:space="preserve"> is set to </w:t>
      </w:r>
      <w:r>
        <w:rPr>
          <w:i/>
        </w:rPr>
        <w:t>setup</w:t>
      </w:r>
      <w:r>
        <w:t>:</w:t>
      </w:r>
    </w:p>
    <w:p>
      <w:pPr>
        <w:pStyle w:val="96"/>
      </w:pPr>
      <w:r>
        <w:t>3&gt;</w:t>
      </w:r>
      <w:r>
        <w:tab/>
      </w:r>
      <w:r>
        <w:t>consider itself to be configured to provide its preference on the minimum scheduling offset for cross-slot scheduling for power saving for the cell group in accordance with 5.7.4;</w:t>
      </w:r>
    </w:p>
    <w:p>
      <w:pPr>
        <w:pStyle w:val="94"/>
      </w:pPr>
      <w:r>
        <w:t>2&gt;</w:t>
      </w:r>
      <w:r>
        <w:tab/>
      </w:r>
      <w:r>
        <w:t>else:</w:t>
      </w:r>
    </w:p>
    <w:p>
      <w:pPr>
        <w:pStyle w:val="96"/>
      </w:pPr>
      <w:r>
        <w:t>3&gt;</w:t>
      </w:r>
      <w:r>
        <w:tab/>
      </w:r>
      <w:r>
        <w:t>consider itself not to be configured to provide its preference on the minimum scheduling offset for cross-slot scheduling for power saving for the cell group and stop timer T346e associated with the cell group, if running;</w:t>
      </w:r>
    </w:p>
    <w:p>
      <w:pPr>
        <w:pStyle w:val="79"/>
      </w:pPr>
      <w:r>
        <w:t>1&gt;</w:t>
      </w:r>
      <w:r>
        <w:tab/>
      </w:r>
      <w:r>
        <w:t xml:space="preserve">if the received </w:t>
      </w:r>
      <w:r>
        <w:rPr>
          <w:i/>
        </w:rPr>
        <w:t>otherConfig</w:t>
      </w:r>
      <w:r>
        <w:t xml:space="preserve"> includes the </w:t>
      </w:r>
      <w:r>
        <w:rPr>
          <w:i/>
        </w:rPr>
        <w:t>releasePreferenceConfig</w:t>
      </w:r>
      <w:r>
        <w:t>:</w:t>
      </w:r>
    </w:p>
    <w:p>
      <w:pPr>
        <w:pStyle w:val="94"/>
      </w:pPr>
      <w:r>
        <w:t>2&gt;</w:t>
      </w:r>
      <w:r>
        <w:tab/>
      </w:r>
      <w:r>
        <w:t xml:space="preserve">if </w:t>
      </w:r>
      <w:r>
        <w:rPr>
          <w:i/>
        </w:rPr>
        <w:t>releasePreferenceConfig</w:t>
      </w:r>
      <w:r>
        <w:t xml:space="preserve"> is set to </w:t>
      </w:r>
      <w:r>
        <w:rPr>
          <w:i/>
        </w:rPr>
        <w:t>setup</w:t>
      </w:r>
      <w:r>
        <w:t>:</w:t>
      </w:r>
    </w:p>
    <w:p>
      <w:pPr>
        <w:pStyle w:val="96"/>
      </w:pPr>
      <w:r>
        <w:t>3&gt;</w:t>
      </w:r>
      <w:r>
        <w:tab/>
      </w:r>
      <w:r>
        <w:t>consider itself to be configured to provide assistance information to transition out of RRC_CONNECTED in accordance with 5.7.4;</w:t>
      </w:r>
    </w:p>
    <w:p>
      <w:pPr>
        <w:pStyle w:val="94"/>
      </w:pPr>
      <w:r>
        <w:t>2&gt;</w:t>
      </w:r>
      <w:r>
        <w:tab/>
      </w:r>
      <w:r>
        <w:t>else:</w:t>
      </w:r>
    </w:p>
    <w:p>
      <w:pPr>
        <w:pStyle w:val="96"/>
      </w:pPr>
      <w:r>
        <w:t>3&gt;</w:t>
      </w:r>
      <w:r>
        <w:tab/>
      </w:r>
      <w:r>
        <w:t>consider itself not to be configured to provide assistance information to transition out of RRC_CONNECTED and stop timer T346f, if running.</w:t>
      </w:r>
    </w:p>
    <w:p>
      <w:pPr>
        <w:pStyle w:val="79"/>
      </w:pPr>
      <w:r>
        <w:t>1&gt;</w:t>
      </w:r>
      <w:r>
        <w:tab/>
      </w:r>
      <w:r>
        <w:t xml:space="preserve">if the received </w:t>
      </w:r>
      <w:r>
        <w:rPr>
          <w:i/>
        </w:rPr>
        <w:t>otherConfig</w:t>
      </w:r>
      <w:r>
        <w:t xml:space="preserve"> includes the </w:t>
      </w:r>
      <w:r>
        <w:rPr>
          <w:i/>
        </w:rPr>
        <w:t>obtainCommonLocation</w:t>
      </w:r>
      <w:r>
        <w:t>:</w:t>
      </w:r>
    </w:p>
    <w:p>
      <w:pPr>
        <w:pStyle w:val="94"/>
      </w:pPr>
      <w:r>
        <w:t>2&gt;</w:t>
      </w:r>
      <w:r>
        <w:tab/>
      </w:r>
      <w:r>
        <w:t>include available detailed location information for any subsequent measurement report or any subsequent RLF report and SCGFailureInformation;</w:t>
      </w:r>
    </w:p>
    <w:p>
      <w:pPr>
        <w:pStyle w:val="64"/>
      </w:pPr>
      <w:r>
        <w:t>NOTE 1:</w:t>
      </w:r>
      <w:r>
        <w:tab/>
      </w:r>
      <w:r>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pPr>
        <w:pStyle w:val="79"/>
      </w:pPr>
      <w:r>
        <w:t>1&gt;</w:t>
      </w:r>
      <w:r>
        <w:tab/>
      </w:r>
      <w:r>
        <w:t xml:space="preserve">if the received </w:t>
      </w:r>
      <w:r>
        <w:rPr>
          <w:i/>
        </w:rPr>
        <w:t>otherConfig</w:t>
      </w:r>
      <w:r>
        <w:t xml:space="preserve"> includes the </w:t>
      </w:r>
      <w:r>
        <w:rPr>
          <w:i/>
        </w:rPr>
        <w:t>btNameList</w:t>
      </w:r>
      <w:r>
        <w:t>:</w:t>
      </w:r>
    </w:p>
    <w:p>
      <w:pPr>
        <w:pStyle w:val="94"/>
      </w:pPr>
      <w:r>
        <w:t>2&gt;</w:t>
      </w:r>
      <w:r>
        <w:tab/>
      </w:r>
      <w:r>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pPr>
        <w:pStyle w:val="79"/>
      </w:pPr>
      <w:r>
        <w:t>1&gt;</w:t>
      </w:r>
      <w:r>
        <w:tab/>
      </w:r>
      <w:r>
        <w:t xml:space="preserve">if the received </w:t>
      </w:r>
      <w:r>
        <w:rPr>
          <w:i/>
        </w:rPr>
        <w:t>otherConfig</w:t>
      </w:r>
      <w:r>
        <w:t xml:space="preserve"> includes the </w:t>
      </w:r>
      <w:r>
        <w:rPr>
          <w:i/>
        </w:rPr>
        <w:t>wlanNameList</w:t>
      </w:r>
      <w:r>
        <w:t>:</w:t>
      </w:r>
    </w:p>
    <w:p>
      <w:pPr>
        <w:pStyle w:val="94"/>
      </w:pPr>
      <w:r>
        <w:t>2&gt;</w:t>
      </w:r>
      <w:r>
        <w:tab/>
      </w:r>
      <w:r>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pPr>
        <w:pStyle w:val="79"/>
      </w:pPr>
      <w:r>
        <w:t>1&gt;</w:t>
      </w:r>
      <w:r>
        <w:tab/>
      </w:r>
      <w:r>
        <w:t xml:space="preserve">if the received </w:t>
      </w:r>
      <w:r>
        <w:rPr>
          <w:i/>
        </w:rPr>
        <w:t>otherConfig</w:t>
      </w:r>
      <w:r>
        <w:t xml:space="preserve"> includes the </w:t>
      </w:r>
      <w:r>
        <w:rPr>
          <w:i/>
        </w:rPr>
        <w:t>sensorNameList</w:t>
      </w:r>
      <w:r>
        <w:t>:</w:t>
      </w:r>
    </w:p>
    <w:p>
      <w:pPr>
        <w:pStyle w:val="94"/>
      </w:pPr>
      <w:r>
        <w:t>2&gt;</w:t>
      </w:r>
      <w:r>
        <w:tab/>
      </w:r>
      <w:r>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pPr>
        <w:pStyle w:val="64"/>
      </w:pPr>
      <w:r>
        <w:t>NOTE 2:</w:t>
      </w:r>
      <w:r>
        <w:tab/>
      </w:r>
      <w:r>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pPr>
        <w:pStyle w:val="79"/>
      </w:pPr>
      <w:r>
        <w:t>1&gt;</w:t>
      </w:r>
      <w:r>
        <w:tab/>
      </w:r>
      <w:r>
        <w:t xml:space="preserve">if the received </w:t>
      </w:r>
      <w:r>
        <w:rPr>
          <w:i/>
        </w:rPr>
        <w:t>otherConfig</w:t>
      </w:r>
      <w:r>
        <w:t xml:space="preserve"> includes the </w:t>
      </w:r>
      <w:r>
        <w:rPr>
          <w:i/>
        </w:rPr>
        <w:t>sl-AssistanceConfigNR</w:t>
      </w:r>
      <w:r>
        <w:t>:</w:t>
      </w:r>
    </w:p>
    <w:p>
      <w:pPr>
        <w:pStyle w:val="94"/>
      </w:pPr>
      <w:r>
        <w:t>2&gt;</w:t>
      </w:r>
      <w:r>
        <w:tab/>
      </w:r>
      <w:r>
        <w:t xml:space="preserve">consider itself to be configured to provide </w:t>
      </w:r>
      <w:r>
        <w:rPr>
          <w:lang w:eastAsia="zh-CN"/>
        </w:rPr>
        <w:t>configured grant assistance information for NR sidelink communication</w:t>
      </w:r>
      <w:r>
        <w:t xml:space="preserve"> in accordance with 5.7.4;</w:t>
      </w:r>
    </w:p>
    <w:p>
      <w:pPr>
        <w:pStyle w:val="79"/>
      </w:pPr>
      <w:r>
        <w:t>1&gt;</w:t>
      </w:r>
      <w:r>
        <w:tab/>
      </w:r>
      <w:r>
        <w:t xml:space="preserve">if the received </w:t>
      </w:r>
      <w:r>
        <w:rPr>
          <w:i/>
          <w:iCs/>
        </w:rPr>
        <w:t>otherConfig</w:t>
      </w:r>
      <w:r>
        <w:t xml:space="preserve"> includes the </w:t>
      </w:r>
      <w:r>
        <w:rPr>
          <w:i/>
          <w:iCs/>
        </w:rPr>
        <w:t>referenceTimePreferenceReporting</w:t>
      </w:r>
      <w:r>
        <w:t>:</w:t>
      </w:r>
    </w:p>
    <w:p>
      <w:pPr>
        <w:pStyle w:val="94"/>
      </w:pPr>
      <w:r>
        <w:t>2&gt;</w:t>
      </w:r>
      <w:r>
        <w:tab/>
      </w:r>
      <w:r>
        <w:t>consider itself to be configured to provide UE reference time assistance information in accordance with 5.7.4;</w:t>
      </w:r>
    </w:p>
    <w:p>
      <w:pPr>
        <w:pStyle w:val="79"/>
      </w:pPr>
      <w:r>
        <w:t>1&gt;</w:t>
      </w:r>
      <w:r>
        <w:tab/>
      </w:r>
      <w:r>
        <w:t>else:</w:t>
      </w:r>
    </w:p>
    <w:p>
      <w:pPr>
        <w:pStyle w:val="94"/>
        <w:rPr>
          <w:ins w:id="50" w:author="Huawei" w:date="2021-10-03T16:30:00Z"/>
        </w:rPr>
      </w:pPr>
      <w:r>
        <w:t>2&gt;</w:t>
      </w:r>
      <w:r>
        <w:tab/>
      </w:r>
      <w:r>
        <w:t>consider itself not to be configured to provide UE reference time assistance information;</w:t>
      </w:r>
    </w:p>
    <w:p>
      <w:pPr>
        <w:pStyle w:val="79"/>
        <w:rPr>
          <w:ins w:id="51" w:author="Huawei" w:date="2021-10-03T16:30:00Z"/>
        </w:rPr>
      </w:pPr>
      <w:ins w:id="52" w:author="Huawei" w:date="2021-10-03T16:30:00Z">
        <w:r>
          <w:rPr/>
          <w:t>1&gt;</w:t>
        </w:r>
      </w:ins>
      <w:ins w:id="53" w:author="Huawei" w:date="2021-10-03T16:30:00Z">
        <w:r>
          <w:rPr/>
          <w:tab/>
        </w:r>
      </w:ins>
      <w:ins w:id="54" w:author="Huawei" w:date="2021-10-03T16:30:00Z">
        <w:r>
          <w:rPr/>
          <w:t xml:space="preserve">if the received </w:t>
        </w:r>
      </w:ins>
      <w:ins w:id="55" w:author="Huawei" w:date="2021-10-03T16:30:00Z">
        <w:r>
          <w:rPr>
            <w:i/>
          </w:rPr>
          <w:t>otherConfig</w:t>
        </w:r>
      </w:ins>
      <w:ins w:id="56" w:author="Huawei" w:date="2021-10-03T16:30:00Z">
        <w:r>
          <w:rPr/>
          <w:t xml:space="preserve"> includes the </w:t>
        </w:r>
      </w:ins>
      <w:ins w:id="57" w:author="Huawei" w:date="2021-10-03T16:30:00Z">
        <w:commentRangeStart w:id="2"/>
        <w:commentRangeStart w:id="3"/>
        <w:commentRangeStart w:id="4"/>
        <w:r>
          <w:rPr>
            <w:i/>
          </w:rPr>
          <w:t>sl-DRX-ConfigFromTxConfigNR</w:t>
        </w:r>
        <w:commentRangeEnd w:id="2"/>
      </w:ins>
      <w:r>
        <w:rPr>
          <w:rStyle w:val="47"/>
        </w:rPr>
        <w:commentReference w:id="2"/>
      </w:r>
      <w:commentRangeEnd w:id="3"/>
      <w:r>
        <w:rPr>
          <w:rStyle w:val="47"/>
        </w:rPr>
        <w:commentReference w:id="3"/>
      </w:r>
      <w:ins w:id="58" w:author="Huawei" w:date="2021-10-03T16:30:00Z">
        <w:r>
          <w:rPr/>
          <w:t>:</w:t>
        </w:r>
        <w:commentRangeEnd w:id="4"/>
      </w:ins>
      <w:r>
        <w:rPr>
          <w:rStyle w:val="47"/>
        </w:rPr>
        <w:commentReference w:id="4"/>
      </w:r>
    </w:p>
    <w:p>
      <w:pPr>
        <w:pStyle w:val="94"/>
        <w:rPr>
          <w:ins w:id="59" w:author="Huawei" w:date="2021-10-03T16:30:00Z"/>
        </w:rPr>
      </w:pPr>
      <w:ins w:id="60" w:author="Huawei" w:date="2021-10-03T16:30:00Z">
        <w:commentRangeStart w:id="5"/>
        <w:commentRangeStart w:id="6"/>
        <w:r>
          <w:rPr/>
          <w:t>2&gt;</w:t>
        </w:r>
      </w:ins>
      <w:ins w:id="61" w:author="Huawei" w:date="2021-10-03T16:30:00Z">
        <w:r>
          <w:rPr/>
          <w:tab/>
        </w:r>
      </w:ins>
      <w:ins w:id="62" w:author="Huawei" w:date="2021-10-03T16:30:00Z">
        <w:r>
          <w:rPr/>
          <w:t xml:space="preserve">consider itself to be configured to provide </w:t>
        </w:r>
      </w:ins>
      <w:ins w:id="63" w:author="Huawei" w:date="2021-10-03T16:30:00Z">
        <w:r>
          <w:rPr>
            <w:lang w:eastAsia="zh-CN"/>
          </w:rPr>
          <w:t xml:space="preserve">sidelink DRX configuration received from a peer UE for </w:t>
        </w:r>
      </w:ins>
      <w:ins w:id="64" w:author="Huawei" w:date="2021-10-03T16:30:00Z">
        <w:r>
          <w:rPr/>
          <w:t>NR sidelink unicast communication in accordance with 5.7.4.</w:t>
        </w:r>
        <w:commentRangeEnd w:id="5"/>
      </w:ins>
      <w:r>
        <w:rPr>
          <w:rStyle w:val="47"/>
        </w:rPr>
        <w:commentReference w:id="5"/>
      </w:r>
      <w:commentRangeEnd w:id="6"/>
      <w:r>
        <w:rPr>
          <w:rStyle w:val="47"/>
        </w:rPr>
        <w:commentReference w:id="6"/>
      </w:r>
    </w:p>
    <w:p>
      <w:pPr>
        <w:pStyle w:val="79"/>
        <w:rPr>
          <w:ins w:id="65" w:author="Huawei" w:date="2021-10-03T16:30:00Z"/>
        </w:rPr>
      </w:pPr>
      <w:ins w:id="66" w:author="Huawei" w:date="2021-10-03T16:30:00Z">
        <w:r>
          <w:rPr/>
          <w:t>1&gt;</w:t>
        </w:r>
      </w:ins>
      <w:ins w:id="67" w:author="Huawei" w:date="2021-10-03T16:30:00Z">
        <w:r>
          <w:rPr/>
          <w:tab/>
        </w:r>
      </w:ins>
      <w:ins w:id="68" w:author="Huawei" w:date="2021-10-03T16:30:00Z">
        <w:r>
          <w:rPr/>
          <w:t xml:space="preserve">if the received </w:t>
        </w:r>
      </w:ins>
      <w:ins w:id="69" w:author="Huawei" w:date="2021-10-03T16:30:00Z">
        <w:r>
          <w:rPr>
            <w:i/>
          </w:rPr>
          <w:t>otherConfig</w:t>
        </w:r>
      </w:ins>
      <w:ins w:id="70" w:author="Huawei" w:date="2021-10-03T16:30:00Z">
        <w:r>
          <w:rPr/>
          <w:t xml:space="preserve"> includes the </w:t>
        </w:r>
      </w:ins>
      <w:ins w:id="71" w:author="Huawei" w:date="2021-10-03T16:30:00Z">
        <w:commentRangeStart w:id="7"/>
        <w:r>
          <w:rPr>
            <w:i/>
          </w:rPr>
          <w:t>sl-InfoFromRxConfigNR</w:t>
        </w:r>
      </w:ins>
      <w:ins w:id="72" w:author="Huawei" w:date="2021-10-03T16:30:00Z">
        <w:r>
          <w:rPr/>
          <w:t>:</w:t>
        </w:r>
      </w:ins>
    </w:p>
    <w:p>
      <w:pPr>
        <w:pStyle w:val="94"/>
        <w:rPr>
          <w:ins w:id="73" w:author="Huawei" w:date="2021-10-03T16:34:00Z"/>
        </w:rPr>
      </w:pPr>
      <w:ins w:id="74" w:author="Huawei" w:date="2021-10-03T16:30:00Z">
        <w:r>
          <w:rPr/>
          <w:t>2&gt;</w:t>
        </w:r>
      </w:ins>
      <w:ins w:id="75" w:author="Huawei" w:date="2021-10-03T16:30:00Z">
        <w:r>
          <w:rPr/>
          <w:tab/>
        </w:r>
      </w:ins>
      <w:ins w:id="76" w:author="Huawei" w:date="2021-10-03T16:30:00Z">
        <w:r>
          <w:rPr/>
          <w:t xml:space="preserve">consider itself to be configured to provide </w:t>
        </w:r>
      </w:ins>
      <w:ins w:id="77" w:author="Huawei" w:date="2021-10-03T16:30:00Z">
        <w:r>
          <w:rPr>
            <w:lang w:eastAsia="zh-CN"/>
          </w:rPr>
          <w:t xml:space="preserve">sidelink DRX assistance information received from a peer UE for </w:t>
        </w:r>
      </w:ins>
      <w:ins w:id="78" w:author="Huawei" w:date="2021-10-03T16:30:00Z">
        <w:r>
          <w:rPr/>
          <w:t>NR sidelink unicast communication in accordance with 5.7.4.</w:t>
        </w:r>
        <w:commentRangeEnd w:id="7"/>
      </w:ins>
      <w:r>
        <w:rPr>
          <w:rStyle w:val="47"/>
        </w:rPr>
        <w:commentReference w:id="7"/>
      </w:r>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pStyle w:val="5"/>
      </w:pPr>
      <w:bookmarkStart w:id="18" w:name="_Toc60776799"/>
      <w:bookmarkStart w:id="19" w:name="_Toc83739754"/>
      <w:r>
        <w:t>5.3.5.14</w:t>
      </w:r>
      <w:r>
        <w:tab/>
      </w:r>
      <w:r>
        <w:t>Sidelink dedicated configuration</w:t>
      </w:r>
      <w:bookmarkEnd w:id="18"/>
      <w:bookmarkEnd w:id="19"/>
    </w:p>
    <w:p>
      <w:r>
        <w:t>Upon initiating the procedure, the UE shall:</w:t>
      </w:r>
    </w:p>
    <w:p>
      <w:pPr>
        <w:pStyle w:val="79"/>
        <w:rPr>
          <w:lang w:eastAsia="zh-CN"/>
        </w:rPr>
      </w:pPr>
      <w:r>
        <w:rPr>
          <w:lang w:eastAsia="zh-CN"/>
        </w:rPr>
        <w:t>1&gt;</w:t>
      </w:r>
      <w:r>
        <w:rPr>
          <w:lang w:eastAsia="zh-CN"/>
        </w:rPr>
        <w:tab/>
      </w:r>
      <w:r>
        <w:rPr>
          <w:lang w:eastAsia="zh-CN"/>
        </w:rPr>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pPr>
        <w:pStyle w:val="94"/>
        <w:rPr>
          <w:lang w:eastAsia="zh-CN"/>
        </w:rPr>
      </w:pPr>
      <w:r>
        <w:rPr>
          <w:lang w:eastAsia="zh-CN"/>
        </w:rPr>
        <w:t>2&gt;</w:t>
      </w:r>
      <w:r>
        <w:rPr>
          <w:lang w:eastAsia="zh-CN"/>
        </w:rPr>
        <w:tab/>
      </w:r>
      <w:r>
        <w:rPr>
          <w:lang w:eastAsia="zh-CN"/>
        </w:rPr>
        <w:t xml:space="preserve">for each entry included in the received </w:t>
      </w:r>
      <w:r>
        <w:rPr>
          <w:i/>
          <w:iCs/>
          <w:lang w:eastAsia="zh-CN"/>
        </w:rPr>
        <w:t>sl-FreqInfoToReleaseList</w:t>
      </w:r>
      <w:r>
        <w:rPr>
          <w:lang w:eastAsia="zh-CN"/>
        </w:rPr>
        <w:t xml:space="preserve"> that is part of the current UE configuration:</w:t>
      </w:r>
    </w:p>
    <w:p>
      <w:pPr>
        <w:pStyle w:val="96"/>
        <w:rPr>
          <w:lang w:eastAsia="zh-CN"/>
        </w:rPr>
      </w:pPr>
      <w:r>
        <w:rPr>
          <w:lang w:eastAsia="zh-CN"/>
        </w:rPr>
        <w:t>3&gt;</w:t>
      </w:r>
      <w:r>
        <w:rPr>
          <w:lang w:eastAsia="zh-CN"/>
        </w:rPr>
        <w:tab/>
      </w:r>
      <w:r>
        <w:rPr>
          <w:lang w:eastAsia="zh-CN"/>
        </w:rPr>
        <w:t>release the related configurations from the stored NR sidelink communication configurations;</w:t>
      </w:r>
    </w:p>
    <w:p>
      <w:pPr>
        <w:pStyle w:val="79"/>
      </w:pPr>
      <w:r>
        <w:rPr>
          <w:lang w:eastAsia="zh-CN"/>
        </w:rPr>
        <w:t>1</w:t>
      </w:r>
      <w:r>
        <w:t>&gt;</w:t>
      </w:r>
      <w:r>
        <w:tab/>
      </w:r>
      <w:r>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94"/>
      </w:pPr>
      <w:r>
        <w:rPr>
          <w:lang w:eastAsia="zh-CN"/>
        </w:rPr>
        <w:t>2</w:t>
      </w:r>
      <w:r>
        <w:t>&gt;</w:t>
      </w:r>
      <w:r>
        <w:tab/>
      </w:r>
      <w:r>
        <w:t xml:space="preserve">if configured to receive </w:t>
      </w:r>
      <w:r>
        <w:rPr>
          <w:lang w:eastAsia="zh-CN"/>
        </w:rPr>
        <w:t xml:space="preserve">NR </w:t>
      </w:r>
      <w:r>
        <w:t>sidelink communication:</w:t>
      </w:r>
    </w:p>
    <w:p>
      <w:pPr>
        <w:pStyle w:val="96"/>
      </w:pPr>
      <w:r>
        <w:rPr>
          <w:lang w:eastAsia="zh-CN"/>
        </w:rPr>
        <w:t>3</w:t>
      </w:r>
      <w:r>
        <w:t>&gt;</w:t>
      </w:r>
      <w:r>
        <w:tab/>
      </w:r>
      <w:r>
        <w:t xml:space="preserve">use the resource pool(s) indicated by </w:t>
      </w:r>
      <w:r>
        <w:rPr>
          <w:i/>
        </w:rPr>
        <w:t>sl-RxPool</w:t>
      </w:r>
      <w:r>
        <w:t xml:space="preserve"> for</w:t>
      </w:r>
      <w:r>
        <w:rPr>
          <w:lang w:eastAsia="zh-CN"/>
        </w:rPr>
        <w:t xml:space="preserve"> NR</w:t>
      </w:r>
      <w:r>
        <w:t xml:space="preserve"> sidelink communication reception, as specified in 5.8.7;</w:t>
      </w:r>
    </w:p>
    <w:p>
      <w:pPr>
        <w:pStyle w:val="94"/>
      </w:pPr>
      <w:r>
        <w:rPr>
          <w:lang w:eastAsia="zh-CN"/>
        </w:rPr>
        <w:t>2</w:t>
      </w:r>
      <w:r>
        <w:t>&gt;</w:t>
      </w:r>
      <w:r>
        <w:tab/>
      </w:r>
      <w:r>
        <w:t xml:space="preserve">if configured to transmit </w:t>
      </w:r>
      <w:r>
        <w:rPr>
          <w:lang w:eastAsia="zh-CN"/>
        </w:rPr>
        <w:t>NR s</w:t>
      </w:r>
      <w:r>
        <w:t>idelink communication:</w:t>
      </w:r>
    </w:p>
    <w:p>
      <w:pPr>
        <w:pStyle w:val="96"/>
      </w:pPr>
      <w:r>
        <w:rPr>
          <w:lang w:eastAsia="zh-CN"/>
        </w:rPr>
        <w:t>3</w:t>
      </w:r>
      <w:r>
        <w:t>&gt;</w:t>
      </w:r>
      <w:r>
        <w:tab/>
      </w:r>
      <w:r>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pPr>
        <w:pStyle w:val="94"/>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pPr>
        <w:pStyle w:val="94"/>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pPr>
        <w:pStyle w:val="79"/>
        <w:rPr>
          <w:lang w:eastAsia="zh-CN"/>
        </w:rPr>
      </w:pPr>
      <w:r>
        <w:rPr>
          <w:lang w:eastAsia="zh-CN"/>
        </w:rPr>
        <w:t>1&gt;</w:t>
      </w:r>
      <w:r>
        <w:rPr>
          <w:lang w:eastAsia="zh-CN"/>
        </w:rPr>
        <w:tab/>
      </w:r>
      <w:r>
        <w:rPr>
          <w:lang w:eastAsia="zh-CN"/>
        </w:rPr>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94"/>
        <w:rPr>
          <w:lang w:eastAsia="zh-CN"/>
        </w:rPr>
      </w:pPr>
      <w:r>
        <w:rPr>
          <w:lang w:eastAsia="zh-CN"/>
        </w:rPr>
        <w:t>2&gt;</w:t>
      </w:r>
      <w:r>
        <w:rPr>
          <w:lang w:eastAsia="zh-CN"/>
        </w:rPr>
        <w:tab/>
      </w:r>
      <w:r>
        <w:rPr>
          <w:lang w:eastAsia="zh-CN"/>
        </w:rPr>
        <w:t>perform sidelink DRB release as specified in 5.8.9.1a.1;</w:t>
      </w:r>
    </w:p>
    <w:p>
      <w:pPr>
        <w:pStyle w:val="79"/>
        <w:rPr>
          <w:lang w:eastAsia="zh-CN"/>
        </w:rPr>
      </w:pPr>
      <w:r>
        <w:rPr>
          <w:lang w:eastAsia="zh-CN"/>
        </w:rPr>
        <w:t>1&gt;</w:t>
      </w:r>
      <w:r>
        <w:rPr>
          <w:lang w:eastAsia="zh-CN"/>
        </w:rPr>
        <w:tab/>
      </w:r>
      <w:r>
        <w:rPr>
          <w:lang w:eastAsia="zh-CN"/>
        </w:rPr>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94"/>
        <w:rPr>
          <w:lang w:eastAsia="zh-CN"/>
        </w:rPr>
      </w:pPr>
      <w:r>
        <w:rPr>
          <w:lang w:eastAsia="zh-CN"/>
        </w:rPr>
        <w:t>2&gt;</w:t>
      </w:r>
      <w:r>
        <w:rPr>
          <w:lang w:eastAsia="zh-CN"/>
        </w:rPr>
        <w:tab/>
      </w:r>
      <w:r>
        <w:rPr>
          <w:lang w:eastAsia="zh-CN"/>
        </w:rPr>
        <w:t>perform sidelink DRB addition/modification as specified in 5.8.9.1a.2;</w:t>
      </w:r>
    </w:p>
    <w:p>
      <w:pPr>
        <w:pStyle w:val="79"/>
        <w:rPr>
          <w:lang w:eastAsia="zh-CN"/>
        </w:rPr>
      </w:pPr>
      <w:r>
        <w:rPr>
          <w:lang w:eastAsia="zh-CN"/>
        </w:rPr>
        <w:t>1&gt;</w:t>
      </w:r>
      <w:r>
        <w:rPr>
          <w:lang w:eastAsia="zh-CN"/>
        </w:rPr>
        <w:tab/>
      </w:r>
      <w:r>
        <w:rPr>
          <w:lang w:eastAsia="zh-CN"/>
        </w:rPr>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94"/>
        <w:rPr>
          <w:lang w:eastAsia="zh-CN"/>
        </w:rPr>
      </w:pPr>
      <w:r>
        <w:rPr>
          <w:lang w:eastAsia="zh-CN"/>
        </w:rPr>
        <w:t>2&gt;</w:t>
      </w:r>
      <w:r>
        <w:rPr>
          <w:lang w:eastAsia="zh-CN"/>
        </w:rPr>
        <w:tab/>
      </w:r>
      <w:r>
        <w:rPr>
          <w:lang w:eastAsia="zh-CN"/>
        </w:rPr>
        <w:t xml:space="preserve">configure the MAC entity parameters, which are to be used for NR sidelink communication, in accordance with the received </w:t>
      </w:r>
      <w:r>
        <w:rPr>
          <w:i/>
          <w:lang w:eastAsia="zh-CN"/>
        </w:rPr>
        <w:t>sl-ScheduledConfig</w:t>
      </w:r>
      <w:r>
        <w:rPr>
          <w:lang w:eastAsia="zh-CN"/>
        </w:rPr>
        <w:t>;</w:t>
      </w:r>
    </w:p>
    <w:p>
      <w:pPr>
        <w:pStyle w:val="79"/>
        <w:rPr>
          <w:lang w:eastAsia="zh-CN"/>
        </w:rPr>
      </w:pPr>
      <w:r>
        <w:rPr>
          <w:lang w:eastAsia="zh-CN"/>
        </w:rPr>
        <w:t>1&gt;</w:t>
      </w:r>
      <w:r>
        <w:rPr>
          <w:lang w:eastAsia="zh-CN"/>
        </w:rPr>
        <w:tab/>
      </w:r>
      <w:r>
        <w:rPr>
          <w:lang w:eastAsia="zh-CN"/>
        </w:rPr>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94"/>
        <w:rPr>
          <w:lang w:eastAsia="zh-CN"/>
        </w:rPr>
      </w:pPr>
      <w:r>
        <w:rPr>
          <w:lang w:eastAsia="zh-CN"/>
        </w:rPr>
        <w:t>2&gt;</w:t>
      </w:r>
      <w:r>
        <w:rPr>
          <w:lang w:eastAsia="zh-CN"/>
        </w:rPr>
        <w:tab/>
      </w:r>
      <w:r>
        <w:rPr>
          <w:lang w:eastAsia="zh-CN"/>
        </w:rPr>
        <w:t xml:space="preserve">configure the parameters, which are to be used for NR sidelink communication, in accordance with the received </w:t>
      </w:r>
      <w:r>
        <w:rPr>
          <w:i/>
          <w:lang w:eastAsia="zh-CN"/>
        </w:rPr>
        <w:t>sl-UE-SelectedConfig</w:t>
      </w:r>
      <w:r>
        <w:rPr>
          <w:lang w:eastAsia="zh-CN"/>
        </w:rPr>
        <w:t>;</w:t>
      </w:r>
    </w:p>
    <w:p>
      <w:pPr>
        <w:pStyle w:val="79"/>
      </w:pPr>
      <w:r>
        <w:rPr>
          <w:lang w:eastAsia="zh-CN"/>
        </w:rPr>
        <w:t>1</w:t>
      </w:r>
      <w:r>
        <w:t>&gt;</w:t>
      </w:r>
      <w:r>
        <w:tab/>
      </w:r>
      <w:r>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94"/>
        <w:rPr>
          <w:lang w:eastAsia="zh-CN"/>
        </w:rPr>
      </w:pPr>
      <w:r>
        <w:rPr>
          <w:lang w:eastAsia="zh-CN"/>
        </w:rPr>
        <w:t>2&gt;</w:t>
      </w:r>
      <w:r>
        <w:rPr>
          <w:lang w:eastAsia="zh-CN"/>
        </w:rPr>
        <w:tab/>
      </w:r>
      <w:r>
        <w:rPr>
          <w:lang w:eastAsia="zh-CN"/>
        </w:rPr>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pPr>
        <w:pStyle w:val="96"/>
        <w:rPr>
          <w:lang w:eastAsia="zh-CN"/>
        </w:rPr>
      </w:pPr>
      <w:r>
        <w:rPr>
          <w:lang w:eastAsia="zh-CN"/>
        </w:rPr>
        <w:t>3&gt;</w:t>
      </w:r>
      <w:r>
        <w:rPr>
          <w:lang w:eastAsia="zh-CN"/>
        </w:rPr>
        <w:tab/>
      </w:r>
      <w:r>
        <w:rPr>
          <w:lang w:eastAsia="zh-CN"/>
        </w:rPr>
        <w:t xml:space="preserve">remove the entry with the matching </w:t>
      </w:r>
      <w:r>
        <w:rPr>
          <w:i/>
          <w:lang w:eastAsia="zh-CN"/>
        </w:rPr>
        <w:t>SL-DestinationIndex</w:t>
      </w:r>
      <w:r>
        <w:rPr>
          <w:lang w:eastAsia="zh-CN"/>
        </w:rPr>
        <w:t xml:space="preserve"> </w:t>
      </w:r>
      <w:r>
        <w:rPr>
          <w:rFonts w:eastAsiaTheme="minorEastAsia"/>
          <w:lang w:eastAsia="zh-CN"/>
        </w:rPr>
        <w:t>from the stored NR sidelink measurement configuration information;</w:t>
      </w:r>
    </w:p>
    <w:p>
      <w:pPr>
        <w:pStyle w:val="79"/>
      </w:pPr>
      <w:r>
        <w:t>1&gt;</w:t>
      </w:r>
      <w:r>
        <w:tab/>
      </w:r>
      <w:r>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94"/>
        <w:rPr>
          <w:lang w:eastAsia="zh-CN"/>
        </w:rPr>
      </w:pPr>
      <w:r>
        <w:rPr>
          <w:lang w:eastAsia="zh-CN"/>
        </w:rPr>
        <w:t>2&gt;</w:t>
      </w:r>
      <w:r>
        <w:rPr>
          <w:lang w:eastAsia="zh-CN"/>
        </w:rPr>
        <w:tab/>
      </w:r>
      <w:r>
        <w:rPr>
          <w:lang w:eastAsia="zh-CN"/>
        </w:rPr>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pPr>
        <w:pStyle w:val="96"/>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rFonts w:eastAsiaTheme="minorEastAsia"/>
          <w:lang w:eastAsia="zh-CN"/>
        </w:rPr>
        <w:t>the stored NR sidelink measurement configuration information;</w:t>
      </w:r>
    </w:p>
    <w:p>
      <w:pPr>
        <w:pStyle w:val="94"/>
        <w:rPr>
          <w:lang w:eastAsia="zh-CN"/>
        </w:rPr>
      </w:pPr>
      <w:r>
        <w:rPr>
          <w:lang w:eastAsia="zh-CN"/>
        </w:rPr>
        <w:t>2&gt;</w:t>
      </w:r>
      <w:r>
        <w:rPr>
          <w:lang w:eastAsia="zh-CN"/>
        </w:rPr>
        <w:tab/>
      </w:r>
      <w:r>
        <w:rPr>
          <w:lang w:eastAsia="zh-CN"/>
        </w:rPr>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pPr>
        <w:pStyle w:val="96"/>
        <w:rPr>
          <w:ins w:id="79" w:author="Huawei" w:date="2021-10-03T16:37:00Z"/>
          <w:lang w:eastAsia="zh-CN"/>
        </w:rPr>
      </w:pPr>
      <w:r>
        <w:rPr>
          <w:lang w:eastAsia="zh-CN"/>
        </w:rPr>
        <w:t>3&gt;</w:t>
      </w:r>
      <w:r>
        <w:rPr>
          <w:lang w:eastAsia="zh-CN"/>
        </w:rPr>
        <w:tab/>
      </w:r>
      <w:r>
        <w:rPr>
          <w:lang w:eastAsia="zh-CN"/>
        </w:rPr>
        <w:t xml:space="preserve">add a new entry for this </w:t>
      </w:r>
      <w:r>
        <w:rPr>
          <w:i/>
          <w:lang w:eastAsia="zh-CN"/>
        </w:rPr>
        <w:t>sl-DestinationIndex</w:t>
      </w:r>
      <w:r>
        <w:rPr>
          <w:lang w:eastAsia="zh-CN"/>
        </w:rPr>
        <w:t xml:space="preserve"> to the stored NR sidelink measurement configuration.</w:t>
      </w:r>
    </w:p>
    <w:p>
      <w:pPr>
        <w:pStyle w:val="79"/>
        <w:rPr>
          <w:ins w:id="80" w:author="Huawei" w:date="2021-10-03T16:37:00Z"/>
        </w:rPr>
      </w:pPr>
      <w:ins w:id="81" w:author="Huawei" w:date="2021-10-03T16:37:00Z">
        <w:r>
          <w:rPr>
            <w:lang w:eastAsia="zh-CN"/>
          </w:rPr>
          <w:t>1&gt;</w:t>
        </w:r>
      </w:ins>
      <w:ins w:id="82" w:author="Huawei" w:date="2021-10-03T16:37:00Z">
        <w:r>
          <w:rPr>
            <w:lang w:eastAsia="zh-CN"/>
          </w:rPr>
          <w:tab/>
        </w:r>
      </w:ins>
      <w:ins w:id="83" w:author="Huawei" w:date="2021-10-03T16:37:00Z">
        <w:r>
          <w:rPr>
            <w:lang w:eastAsia="zh-CN"/>
          </w:rPr>
          <w:t xml:space="preserve">if </w:t>
        </w:r>
      </w:ins>
      <w:ins w:id="84" w:author="Huawei" w:date="2021-10-03T16:37:00Z">
        <w:r>
          <w:rPr>
            <w:i/>
            <w:lang w:eastAsia="zh-CN"/>
          </w:rPr>
          <w:t>sl-DRX-ConfigUC-ToRelease</w:t>
        </w:r>
      </w:ins>
      <w:ins w:id="85" w:author="Huawei" w:date="2021-10-03T16:37:00Z">
        <w:r>
          <w:rPr>
            <w:i/>
          </w:rPr>
          <w:t>List</w:t>
        </w:r>
      </w:ins>
      <w:ins w:id="86" w:author="Huawei" w:date="2021-10-03T16:37:00Z">
        <w:r>
          <w:rPr>
            <w:rFonts w:cs="Courier New"/>
          </w:rPr>
          <w:t xml:space="preserve"> </w:t>
        </w:r>
      </w:ins>
      <w:ins w:id="87" w:author="Huawei" w:date="2021-10-03T16:37:00Z">
        <w:r>
          <w:rPr/>
          <w:t>is included</w:t>
        </w:r>
      </w:ins>
      <w:ins w:id="88" w:author="Huawei" w:date="2021-10-03T16:37:00Z">
        <w:r>
          <w:rPr>
            <w:lang w:eastAsia="zh-CN"/>
          </w:rPr>
          <w:t xml:space="preserve"> in </w:t>
        </w:r>
      </w:ins>
      <w:ins w:id="89" w:author="Huawei" w:date="2021-10-03T16:37:00Z">
        <w:r>
          <w:rPr>
            <w:i/>
          </w:rPr>
          <w:t>sl-ConfigDedicatedNR</w:t>
        </w:r>
      </w:ins>
      <w:ins w:id="90" w:author="Huawei" w:date="2021-10-03T16:37:00Z">
        <w:r>
          <w:rPr/>
          <w:t xml:space="preserve"> within </w:t>
        </w:r>
      </w:ins>
      <w:ins w:id="91" w:author="Huawei" w:date="2021-10-03T16:37:00Z">
        <w:r>
          <w:rPr>
            <w:i/>
          </w:rPr>
          <w:t>RRCReconfiguration</w:t>
        </w:r>
      </w:ins>
      <w:ins w:id="92" w:author="Huawei" w:date="2021-10-03T16:37:00Z">
        <w:r>
          <w:rPr/>
          <w:t>:</w:t>
        </w:r>
      </w:ins>
    </w:p>
    <w:p>
      <w:pPr>
        <w:pStyle w:val="94"/>
        <w:rPr>
          <w:ins w:id="93" w:author="Huawei" w:date="2021-10-03T16:37:00Z"/>
          <w:lang w:eastAsia="zh-CN"/>
        </w:rPr>
      </w:pPr>
      <w:ins w:id="94" w:author="Huawei" w:date="2021-10-03T16:37:00Z">
        <w:r>
          <w:rPr>
            <w:lang w:eastAsia="zh-CN"/>
          </w:rPr>
          <w:t>2&gt;</w:t>
        </w:r>
      </w:ins>
      <w:ins w:id="95" w:author="Huawei" w:date="2021-10-03T16:37:00Z">
        <w:r>
          <w:rPr>
            <w:lang w:eastAsia="zh-CN"/>
          </w:rPr>
          <w:tab/>
        </w:r>
      </w:ins>
      <w:ins w:id="96" w:author="Huawei" w:date="2021-10-03T16:37:00Z">
        <w:r>
          <w:rPr>
            <w:lang w:eastAsia="zh-CN"/>
          </w:rPr>
          <w:t xml:space="preserve">for each </w:t>
        </w:r>
      </w:ins>
      <w:ins w:id="97" w:author="Huawei" w:date="2021-10-03T16:37:00Z">
        <w:r>
          <w:rPr>
            <w:i/>
            <w:lang w:eastAsia="zh-CN"/>
          </w:rPr>
          <w:t>SL-DestinationIndex</w:t>
        </w:r>
      </w:ins>
      <w:ins w:id="98" w:author="Huawei" w:date="2021-10-03T16:37:00Z">
        <w:r>
          <w:rPr>
            <w:iCs/>
            <w:lang w:eastAsia="zh-CN"/>
          </w:rPr>
          <w:t xml:space="preserve"> </w:t>
        </w:r>
      </w:ins>
      <w:ins w:id="99" w:author="Huawei" w:date="2021-10-03T16:37:00Z">
        <w:r>
          <w:rPr>
            <w:lang w:eastAsia="zh-CN"/>
          </w:rPr>
          <w:t xml:space="preserve">included in the received </w:t>
        </w:r>
      </w:ins>
      <w:ins w:id="100" w:author="Huawei" w:date="2021-10-03T16:37:00Z">
        <w:r>
          <w:rPr>
            <w:i/>
            <w:iCs/>
            <w:lang w:eastAsia="zh-CN"/>
          </w:rPr>
          <w:t>sl-DRX-ConfigUC-ToRelease</w:t>
        </w:r>
      </w:ins>
      <w:ins w:id="101" w:author="Huawei" w:date="2021-10-03T16:37:00Z">
        <w:r>
          <w:rPr>
            <w:i/>
            <w:iCs/>
          </w:rPr>
          <w:t>List</w:t>
        </w:r>
      </w:ins>
      <w:ins w:id="102" w:author="Huawei" w:date="2021-10-03T16:37:00Z">
        <w:r>
          <w:rPr>
            <w:rFonts w:cs="Courier New"/>
            <w:i/>
          </w:rPr>
          <w:t xml:space="preserve"> </w:t>
        </w:r>
      </w:ins>
      <w:ins w:id="103" w:author="Huawei" w:date="2021-10-03T16:37:00Z">
        <w:r>
          <w:rPr>
            <w:lang w:eastAsia="zh-CN"/>
          </w:rPr>
          <w:t>that is part of the current UE configuration:</w:t>
        </w:r>
      </w:ins>
    </w:p>
    <w:p>
      <w:pPr>
        <w:pStyle w:val="96"/>
        <w:rPr>
          <w:ins w:id="104" w:author="Huawei" w:date="2021-10-03T16:37:00Z"/>
        </w:rPr>
      </w:pPr>
      <w:ins w:id="105" w:author="Huawei" w:date="2021-10-03T16:37:00Z">
        <w:r>
          <w:rPr/>
          <w:t>3&gt;</w:t>
        </w:r>
      </w:ins>
      <w:ins w:id="106" w:author="Huawei" w:date="2021-10-03T16:37:00Z">
        <w:r>
          <w:rPr/>
          <w:tab/>
        </w:r>
      </w:ins>
      <w:ins w:id="107" w:author="Huawei" w:date="2021-10-03T16:37:00Z">
        <w:r>
          <w:rPr/>
          <w:t xml:space="preserve">remove the entry with the matching </w:t>
        </w:r>
      </w:ins>
      <w:ins w:id="108" w:author="Huawei" w:date="2021-10-03T16:37:00Z">
        <w:r>
          <w:rPr>
            <w:i/>
          </w:rPr>
          <w:t>SL-DestinationIndex</w:t>
        </w:r>
      </w:ins>
      <w:ins w:id="109" w:author="Huawei" w:date="2021-10-03T16:37:00Z">
        <w:r>
          <w:rPr/>
          <w:t xml:space="preserve"> </w:t>
        </w:r>
      </w:ins>
      <w:ins w:id="110" w:author="Huawei" w:date="2021-10-03T16:37:00Z">
        <w:r>
          <w:rPr>
            <w:lang w:eastAsia="zh-CN"/>
          </w:rPr>
          <w:t>from the stored NR sidelink DRX configuration information;</w:t>
        </w:r>
      </w:ins>
    </w:p>
    <w:p>
      <w:pPr>
        <w:pStyle w:val="79"/>
        <w:rPr>
          <w:ins w:id="111" w:author="Huawei" w:date="2021-10-03T16:37:00Z"/>
        </w:rPr>
      </w:pPr>
      <w:ins w:id="112" w:author="Huawei" w:date="2021-10-03T16:37:00Z">
        <w:r>
          <w:rPr/>
          <w:t>1&gt;</w:t>
        </w:r>
      </w:ins>
      <w:ins w:id="113" w:author="Huawei" w:date="2021-10-03T16:37:00Z">
        <w:r>
          <w:rPr/>
          <w:tab/>
        </w:r>
      </w:ins>
      <w:ins w:id="114" w:author="Huawei" w:date="2021-10-03T16:37:00Z">
        <w:r>
          <w:rPr/>
          <w:t xml:space="preserve">if </w:t>
        </w:r>
      </w:ins>
      <w:ins w:id="115" w:author="Huawei" w:date="2021-10-03T16:37:00Z">
        <w:r>
          <w:rPr>
            <w:i/>
            <w:lang w:eastAsia="zh-CN"/>
          </w:rPr>
          <w:t>sl-DRX-ConfigUC-</w:t>
        </w:r>
      </w:ins>
      <w:ins w:id="116" w:author="Huawei" w:date="2021-10-03T16:37:00Z">
        <w:r>
          <w:rPr>
            <w:i/>
          </w:rPr>
          <w:t>ToAddModList</w:t>
        </w:r>
      </w:ins>
      <w:ins w:id="117" w:author="Huawei" w:date="2021-10-03T16:37:00Z">
        <w:r>
          <w:rPr>
            <w:rFonts w:cs="Courier New"/>
          </w:rPr>
          <w:t xml:space="preserve"> </w:t>
        </w:r>
      </w:ins>
      <w:ins w:id="118" w:author="Huawei" w:date="2021-10-03T16:37:00Z">
        <w:r>
          <w:rPr/>
          <w:t>is included</w:t>
        </w:r>
      </w:ins>
      <w:ins w:id="119" w:author="Huawei" w:date="2021-10-03T16:37:00Z">
        <w:r>
          <w:rPr>
            <w:lang w:eastAsia="zh-CN"/>
          </w:rPr>
          <w:t xml:space="preserve"> in </w:t>
        </w:r>
      </w:ins>
      <w:ins w:id="120" w:author="Huawei" w:date="2021-10-03T16:37:00Z">
        <w:r>
          <w:rPr>
            <w:i/>
          </w:rPr>
          <w:t>sl-ConfigDedicatedNR</w:t>
        </w:r>
      </w:ins>
      <w:ins w:id="121" w:author="Huawei" w:date="2021-10-03T16:37:00Z">
        <w:r>
          <w:rPr/>
          <w:t xml:space="preserve"> within </w:t>
        </w:r>
      </w:ins>
      <w:ins w:id="122" w:author="Huawei" w:date="2021-10-03T16:37:00Z">
        <w:r>
          <w:rPr>
            <w:i/>
          </w:rPr>
          <w:t>RRCReconfiguration</w:t>
        </w:r>
      </w:ins>
      <w:ins w:id="123" w:author="Huawei" w:date="2021-10-03T16:37:00Z">
        <w:r>
          <w:rPr/>
          <w:t>:</w:t>
        </w:r>
      </w:ins>
    </w:p>
    <w:p>
      <w:pPr>
        <w:pStyle w:val="94"/>
        <w:rPr>
          <w:ins w:id="124" w:author="Huawei" w:date="2021-10-03T16:37:00Z"/>
          <w:lang w:eastAsia="zh-CN"/>
        </w:rPr>
      </w:pPr>
      <w:ins w:id="125" w:author="Huawei" w:date="2021-10-03T16:37:00Z">
        <w:r>
          <w:rPr>
            <w:lang w:eastAsia="zh-CN"/>
          </w:rPr>
          <w:t>2&gt;</w:t>
        </w:r>
      </w:ins>
      <w:ins w:id="126" w:author="Huawei" w:date="2021-10-03T16:37:00Z">
        <w:r>
          <w:rPr>
            <w:lang w:eastAsia="zh-CN"/>
          </w:rPr>
          <w:tab/>
        </w:r>
      </w:ins>
      <w:ins w:id="127" w:author="Huawei" w:date="2021-10-03T16:37:00Z">
        <w:r>
          <w:rPr>
            <w:lang w:eastAsia="zh-CN"/>
          </w:rPr>
          <w:t xml:space="preserve">for each </w:t>
        </w:r>
      </w:ins>
      <w:ins w:id="128" w:author="Huawei" w:date="2021-10-03T16:37:00Z">
        <w:r>
          <w:rPr>
            <w:i/>
            <w:lang w:eastAsia="zh-CN"/>
          </w:rPr>
          <w:t>sl-DestinationIndex</w:t>
        </w:r>
      </w:ins>
      <w:ins w:id="129" w:author="Huawei" w:date="2021-10-03T16:37:00Z">
        <w:r>
          <w:rPr>
            <w:lang w:eastAsia="zh-CN"/>
          </w:rPr>
          <w:t xml:space="preserve"> included in the received</w:t>
        </w:r>
      </w:ins>
      <w:ins w:id="130" w:author="Huawei" w:date="2021-10-03T16:37:00Z">
        <w:r>
          <w:rPr>
            <w:i/>
          </w:rPr>
          <w:t xml:space="preserve"> </w:t>
        </w:r>
      </w:ins>
      <w:ins w:id="131" w:author="Huawei" w:date="2021-10-03T16:37:00Z">
        <w:r>
          <w:rPr>
            <w:i/>
            <w:iCs/>
            <w:lang w:eastAsia="zh-CN"/>
          </w:rPr>
          <w:t>sl-DRX-ConfigUC-</w:t>
        </w:r>
      </w:ins>
      <w:ins w:id="132" w:author="Huawei" w:date="2021-10-03T16:37:00Z">
        <w:r>
          <w:rPr>
            <w:i/>
            <w:iCs/>
          </w:rPr>
          <w:t>ToAddModList</w:t>
        </w:r>
      </w:ins>
      <w:ins w:id="133" w:author="Huawei" w:date="2021-10-03T16:37:00Z">
        <w:r>
          <w:rPr>
            <w:lang w:eastAsia="zh-CN"/>
          </w:rPr>
          <w:t xml:space="preserve"> that is part of the current stored NR sidelink DRX configuration:</w:t>
        </w:r>
      </w:ins>
    </w:p>
    <w:p>
      <w:pPr>
        <w:pStyle w:val="96"/>
        <w:rPr>
          <w:ins w:id="134" w:author="Huawei" w:date="2021-10-03T16:37:00Z"/>
          <w:lang w:eastAsia="zh-CN"/>
        </w:rPr>
      </w:pPr>
      <w:ins w:id="135" w:author="Huawei" w:date="2021-10-03T16:37:00Z">
        <w:r>
          <w:rPr>
            <w:lang w:eastAsia="zh-CN"/>
          </w:rPr>
          <w:t>3&gt;</w:t>
        </w:r>
      </w:ins>
      <w:ins w:id="136" w:author="Huawei" w:date="2021-10-03T16:37:00Z">
        <w:r>
          <w:rPr>
            <w:lang w:eastAsia="zh-CN"/>
          </w:rPr>
          <w:tab/>
        </w:r>
      </w:ins>
      <w:ins w:id="137" w:author="Huawei" w:date="2021-10-03T16:37:00Z">
        <w:r>
          <w:rPr>
            <w:rFonts w:eastAsia="Yu Mincho"/>
            <w:lang w:eastAsia="zh-CN"/>
          </w:rPr>
          <w:t xml:space="preserve">reconfigure the entry according to the value received for this </w:t>
        </w:r>
      </w:ins>
      <w:ins w:id="138" w:author="Huawei" w:date="2021-10-03T16:37:00Z">
        <w:r>
          <w:rPr>
            <w:rFonts w:eastAsia="Yu Mincho"/>
            <w:i/>
            <w:lang w:eastAsia="zh-CN"/>
          </w:rPr>
          <w:t>sl-DestinationIndex</w:t>
        </w:r>
      </w:ins>
      <w:ins w:id="139" w:author="Huawei" w:date="2021-10-03T16:37:00Z">
        <w:r>
          <w:rPr>
            <w:rFonts w:eastAsia="Yu Mincho"/>
            <w:lang w:eastAsia="zh-CN"/>
          </w:rPr>
          <w:t xml:space="preserve"> from </w:t>
        </w:r>
      </w:ins>
      <w:ins w:id="140" w:author="Huawei" w:date="2021-10-03T16:37:00Z">
        <w:r>
          <w:rPr>
            <w:lang w:eastAsia="zh-CN"/>
          </w:rPr>
          <w:t>the stored NR sidelink DRX configuration information;</w:t>
        </w:r>
      </w:ins>
    </w:p>
    <w:p>
      <w:pPr>
        <w:pStyle w:val="94"/>
        <w:rPr>
          <w:ins w:id="141" w:author="Huawei" w:date="2021-10-03T16:37:00Z"/>
          <w:lang w:eastAsia="zh-CN"/>
        </w:rPr>
      </w:pPr>
      <w:ins w:id="142" w:author="Huawei" w:date="2021-10-03T16:37:00Z">
        <w:r>
          <w:rPr>
            <w:lang w:eastAsia="zh-CN"/>
          </w:rPr>
          <w:t>2&gt;</w:t>
        </w:r>
      </w:ins>
      <w:ins w:id="143" w:author="Huawei" w:date="2021-10-03T16:37:00Z">
        <w:r>
          <w:rPr>
            <w:lang w:eastAsia="zh-CN"/>
          </w:rPr>
          <w:tab/>
        </w:r>
      </w:ins>
      <w:ins w:id="144" w:author="Huawei" w:date="2021-10-03T16:37:00Z">
        <w:r>
          <w:rPr>
            <w:lang w:eastAsia="zh-CN"/>
          </w:rPr>
          <w:t xml:space="preserve">for each </w:t>
        </w:r>
      </w:ins>
      <w:ins w:id="145" w:author="Huawei" w:date="2021-10-03T16:37:00Z">
        <w:r>
          <w:rPr>
            <w:i/>
            <w:lang w:eastAsia="zh-CN"/>
          </w:rPr>
          <w:t>sl-DestinationIndex</w:t>
        </w:r>
      </w:ins>
      <w:ins w:id="146" w:author="Huawei" w:date="2021-10-03T16:37:00Z">
        <w:r>
          <w:rPr>
            <w:lang w:eastAsia="zh-CN"/>
          </w:rPr>
          <w:t xml:space="preserve"> included in the received</w:t>
        </w:r>
      </w:ins>
      <w:ins w:id="147" w:author="Huawei" w:date="2021-10-03T16:37:00Z">
        <w:r>
          <w:rPr>
            <w:i/>
          </w:rPr>
          <w:t xml:space="preserve"> </w:t>
        </w:r>
      </w:ins>
      <w:ins w:id="148" w:author="Huawei" w:date="2021-10-03T16:37:00Z">
        <w:r>
          <w:rPr>
            <w:i/>
            <w:iCs/>
            <w:lang w:eastAsia="zh-CN"/>
          </w:rPr>
          <w:t>sl-DRX-ConfigUC-</w:t>
        </w:r>
      </w:ins>
      <w:ins w:id="149" w:author="Huawei" w:date="2021-10-03T16:37:00Z">
        <w:r>
          <w:rPr>
            <w:i/>
            <w:iCs/>
          </w:rPr>
          <w:t>ToAddModList</w:t>
        </w:r>
      </w:ins>
      <w:ins w:id="150" w:author="Huawei" w:date="2021-10-03T16:37:00Z">
        <w:r>
          <w:rPr>
            <w:i/>
            <w:iCs/>
            <w:lang w:eastAsia="zh-CN"/>
          </w:rPr>
          <w:t xml:space="preserve"> </w:t>
        </w:r>
      </w:ins>
      <w:ins w:id="151" w:author="Huawei" w:date="2021-10-03T16:37:00Z">
        <w:r>
          <w:rPr>
            <w:lang w:eastAsia="zh-CN"/>
          </w:rPr>
          <w:t>that is not part of the current stored NR sidelink DRX configuration:</w:t>
        </w:r>
      </w:ins>
    </w:p>
    <w:p>
      <w:pPr>
        <w:pStyle w:val="96"/>
        <w:rPr>
          <w:ins w:id="152" w:author="Huawei" w:date="2021-10-03T16:37:00Z"/>
          <w:lang w:eastAsia="zh-CN"/>
        </w:rPr>
      </w:pPr>
      <w:ins w:id="153" w:author="Huawei" w:date="2021-10-03T16:37:00Z">
        <w:r>
          <w:rPr>
            <w:lang w:eastAsia="zh-CN"/>
          </w:rPr>
          <w:t>3&gt;</w:t>
        </w:r>
      </w:ins>
      <w:ins w:id="154" w:author="Huawei" w:date="2021-10-03T16:37:00Z">
        <w:r>
          <w:rPr>
            <w:lang w:eastAsia="zh-CN"/>
          </w:rPr>
          <w:tab/>
        </w:r>
      </w:ins>
      <w:ins w:id="155" w:author="Huawei" w:date="2021-10-03T16:37:00Z">
        <w:r>
          <w:rPr>
            <w:lang w:eastAsia="zh-CN"/>
          </w:rPr>
          <w:t xml:space="preserve">add a new entry for this </w:t>
        </w:r>
      </w:ins>
      <w:ins w:id="156" w:author="Huawei" w:date="2021-10-03T16:37:00Z">
        <w:r>
          <w:rPr>
            <w:i/>
            <w:lang w:eastAsia="zh-CN"/>
          </w:rPr>
          <w:t>sl-DestinationIndex</w:t>
        </w:r>
      </w:ins>
      <w:ins w:id="157" w:author="Huawei" w:date="2021-10-03T16:37:00Z">
        <w:r>
          <w:rPr>
            <w:lang w:eastAsia="zh-CN"/>
          </w:rPr>
          <w:t xml:space="preserve"> to the stored NR sidelink DRX configuration.</w:t>
        </w:r>
      </w:ins>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pStyle w:val="5"/>
      </w:pPr>
      <w:bookmarkStart w:id="20" w:name="_Toc60776806"/>
      <w:bookmarkStart w:id="21" w:name="_Toc83739761"/>
      <w:r>
        <w:t>5.3.7.2</w:t>
      </w:r>
      <w:r>
        <w:tab/>
      </w:r>
      <w:r>
        <w:t>Initiation</w:t>
      </w:r>
      <w:bookmarkEnd w:id="20"/>
      <w:bookmarkEnd w:id="21"/>
    </w:p>
    <w:p>
      <w:r>
        <w:t>The UE initiates the procedure when one of the following conditions is met:</w:t>
      </w:r>
    </w:p>
    <w:p>
      <w:pPr>
        <w:pStyle w:val="79"/>
      </w:pPr>
      <w:r>
        <w:t>1&gt;</w:t>
      </w:r>
      <w:r>
        <w:tab/>
      </w:r>
      <w:r>
        <w:t xml:space="preserve">upon detecting radio link failure of the MCG and </w:t>
      </w:r>
      <w:r>
        <w:rPr>
          <w:i/>
          <w:iCs/>
        </w:rPr>
        <w:t>t316</w:t>
      </w:r>
      <w:r>
        <w:t xml:space="preserve"> is not configured, in accordance with 5.3.10; or</w:t>
      </w:r>
    </w:p>
    <w:p>
      <w:pPr>
        <w:pStyle w:val="79"/>
      </w:pPr>
      <w:r>
        <w:t>1&gt;</w:t>
      </w:r>
      <w:r>
        <w:tab/>
      </w:r>
      <w:r>
        <w:t>upon detecting radio link failure of the MCG while SCG transmission is suspended, in accordance with 5.3.10; or</w:t>
      </w:r>
    </w:p>
    <w:p>
      <w:pPr>
        <w:pStyle w:val="79"/>
      </w:pPr>
      <w:r>
        <w:t>1&gt;</w:t>
      </w:r>
      <w:r>
        <w:tab/>
      </w:r>
      <w:r>
        <w:t>upon detecting radio link failure of the MCG while PSCell change</w:t>
      </w:r>
      <w:r>
        <w:rPr>
          <w:lang w:eastAsia="zh-CN"/>
        </w:rPr>
        <w:t xml:space="preserve"> or PSCell addition</w:t>
      </w:r>
      <w:r>
        <w:t xml:space="preserve"> is ongoing, in accordance with 5.3.10; or</w:t>
      </w:r>
    </w:p>
    <w:p>
      <w:pPr>
        <w:pStyle w:val="79"/>
      </w:pPr>
      <w:r>
        <w:t>1&gt;</w:t>
      </w:r>
      <w:r>
        <w:tab/>
      </w:r>
      <w:r>
        <w:t>upon re-configuration with sync failure of the MCG, in accordance with sub-clause 5.3.5.8.3; or</w:t>
      </w:r>
    </w:p>
    <w:p>
      <w:pPr>
        <w:pStyle w:val="79"/>
      </w:pPr>
      <w:r>
        <w:t>1&gt;</w:t>
      </w:r>
      <w:r>
        <w:tab/>
      </w:r>
      <w:r>
        <w:t>upon mobility from NR failure, in accordance with sub-clause 5.4.3.5; or</w:t>
      </w:r>
    </w:p>
    <w:p>
      <w:pPr>
        <w:pStyle w:val="79"/>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pPr>
        <w:pStyle w:val="79"/>
      </w:pPr>
      <w:r>
        <w:t>1&gt;</w:t>
      </w:r>
      <w:r>
        <w:tab/>
      </w:r>
      <w:r>
        <w:t>upon an RRC connection reconfiguration failure, in accordance with sub-clause 5.3.5.8.2; or</w:t>
      </w:r>
    </w:p>
    <w:p>
      <w:pPr>
        <w:pStyle w:val="79"/>
      </w:pPr>
      <w:r>
        <w:t>1&gt;</w:t>
      </w:r>
      <w:r>
        <w:tab/>
      </w:r>
      <w:r>
        <w:t>upon detecting radio link failure for the SCG while MCG transmission is suspended, in accordance with subclause 5.3.10.3 in NR-DC or in accordance with TS 36.331 [10] subclause 5.3.11.3 in NE-DC; or</w:t>
      </w:r>
    </w:p>
    <w:p>
      <w:pPr>
        <w:pStyle w:val="79"/>
      </w:pPr>
      <w:r>
        <w:t>1&gt;</w:t>
      </w:r>
      <w:r>
        <w:tab/>
      </w:r>
      <w:r>
        <w:t>upon reconfiguration with sync failure of the SCG while MCG transmission is suspended in accordance with subclause 5.3.5.8.3; or</w:t>
      </w:r>
    </w:p>
    <w:p>
      <w:pPr>
        <w:pStyle w:val="79"/>
      </w:pPr>
      <w:r>
        <w:t>1&gt;</w:t>
      </w:r>
      <w:r>
        <w:tab/>
      </w:r>
      <w:r>
        <w:t>upon SCG change failure while MCG transmission is suspended in accordance with TS 36.331 [10] subclause 5.3.5.7a; or</w:t>
      </w:r>
    </w:p>
    <w:p>
      <w:pPr>
        <w:pStyle w:val="79"/>
      </w:pPr>
      <w:r>
        <w:t>1&gt;</w:t>
      </w:r>
      <w:r>
        <w:tab/>
      </w:r>
      <w:r>
        <w:t>upon SCG configuration failure while MCG transmission is suspended in accordance with subclause 5.3.5.8.2 in NR-DC or in accordance with TS 36.331 [10] subclause 5.3.5.5 in NE-DC; or</w:t>
      </w:r>
    </w:p>
    <w:p>
      <w:pPr>
        <w:pStyle w:val="79"/>
      </w:pPr>
      <w:r>
        <w:t>1&gt;</w:t>
      </w:r>
      <w:r>
        <w:tab/>
      </w:r>
      <w:r>
        <w:t>upon integrity check failure indication from SCG lower layers concerning SRB3 while MCG is suspended; or</w:t>
      </w:r>
    </w:p>
    <w:p>
      <w:pPr>
        <w:pStyle w:val="79"/>
      </w:pPr>
      <w:r>
        <w:t>1&gt;</w:t>
      </w:r>
      <w:r>
        <w:tab/>
      </w:r>
      <w:r>
        <w:t xml:space="preserve">upon T316 expiry, in accordance with sub-clause </w:t>
      </w:r>
      <w:r>
        <w:rPr>
          <w:rFonts w:eastAsia="Malgun Gothic"/>
          <w:lang w:eastAsia="ko-KR"/>
        </w:rPr>
        <w:t>5.7.3b.5</w:t>
      </w:r>
      <w:r>
        <w:t>.</w:t>
      </w:r>
    </w:p>
    <w:p>
      <w:r>
        <w:t>Upon initiation of the procedure, the UE shall:</w:t>
      </w:r>
    </w:p>
    <w:p>
      <w:pPr>
        <w:pStyle w:val="79"/>
      </w:pPr>
      <w:r>
        <w:t>1&gt;</w:t>
      </w:r>
      <w:r>
        <w:tab/>
      </w:r>
      <w:r>
        <w:t>stop timer T310, if running;</w:t>
      </w:r>
    </w:p>
    <w:p>
      <w:pPr>
        <w:pStyle w:val="79"/>
      </w:pPr>
      <w:r>
        <w:t>1&gt;</w:t>
      </w:r>
      <w:r>
        <w:tab/>
      </w:r>
      <w:r>
        <w:t>stop timer T312, if running;</w:t>
      </w:r>
    </w:p>
    <w:p>
      <w:pPr>
        <w:pStyle w:val="79"/>
      </w:pPr>
      <w:r>
        <w:t>1&gt;</w:t>
      </w:r>
      <w:r>
        <w:tab/>
      </w:r>
      <w:r>
        <w:t>stop timer T304, if running;</w:t>
      </w:r>
    </w:p>
    <w:p>
      <w:pPr>
        <w:pStyle w:val="79"/>
      </w:pPr>
      <w:r>
        <w:t>1&gt;</w:t>
      </w:r>
      <w:r>
        <w:tab/>
      </w:r>
      <w:r>
        <w:t>start timer T311;</w:t>
      </w:r>
    </w:p>
    <w:p>
      <w:pPr>
        <w:pStyle w:val="79"/>
      </w:pPr>
      <w:r>
        <w:t>1&gt;</w:t>
      </w:r>
      <w:r>
        <w:tab/>
      </w:r>
      <w:r>
        <w:t>stop timer T316, if running;</w:t>
      </w:r>
    </w:p>
    <w:p>
      <w:pPr>
        <w:pStyle w:val="79"/>
      </w:pPr>
      <w:r>
        <w:t>1&gt;</w:t>
      </w:r>
      <w:r>
        <w:tab/>
      </w:r>
      <w:r>
        <w:t xml:space="preserve">if UE is not configured with </w:t>
      </w:r>
      <w:r>
        <w:rPr>
          <w:i/>
          <w:iCs/>
        </w:rPr>
        <w:t>conditionalReconfiguration</w:t>
      </w:r>
      <w:r>
        <w:t>:</w:t>
      </w:r>
    </w:p>
    <w:p>
      <w:pPr>
        <w:pStyle w:val="94"/>
      </w:pPr>
      <w:r>
        <w:t>2&gt;</w:t>
      </w:r>
      <w:r>
        <w:tab/>
      </w:r>
      <w:r>
        <w:t>reset MAC;</w:t>
      </w:r>
    </w:p>
    <w:p>
      <w:pPr>
        <w:pStyle w:val="94"/>
      </w:pPr>
      <w:r>
        <w:t>2&gt;</w:t>
      </w:r>
      <w:r>
        <w:tab/>
      </w:r>
      <w:r>
        <w:t xml:space="preserve">release </w:t>
      </w:r>
      <w:r>
        <w:rPr>
          <w:i/>
        </w:rPr>
        <w:t>spCellConfig</w:t>
      </w:r>
      <w:r>
        <w:t>, if configured;</w:t>
      </w:r>
    </w:p>
    <w:p>
      <w:pPr>
        <w:pStyle w:val="94"/>
      </w:pPr>
      <w:r>
        <w:t>2&gt;</w:t>
      </w:r>
      <w:r>
        <w:tab/>
      </w:r>
      <w:r>
        <w:t>suspend all RBs, and BH RLC channels for IAB-MT, except SRB0;</w:t>
      </w:r>
    </w:p>
    <w:p>
      <w:pPr>
        <w:pStyle w:val="94"/>
      </w:pPr>
      <w:r>
        <w:t>2&gt;</w:t>
      </w:r>
      <w:r>
        <w:tab/>
      </w:r>
      <w:r>
        <w:t>release the MCG SCell(s), if configured;</w:t>
      </w:r>
    </w:p>
    <w:p>
      <w:pPr>
        <w:pStyle w:val="94"/>
      </w:pPr>
      <w:r>
        <w:t>2&gt;</w:t>
      </w:r>
      <w:r>
        <w:tab/>
      </w:r>
      <w:r>
        <w:t>if MR-DC is configured:</w:t>
      </w:r>
    </w:p>
    <w:p>
      <w:pPr>
        <w:pStyle w:val="96"/>
      </w:pPr>
      <w:r>
        <w:t>3&gt;</w:t>
      </w:r>
      <w:r>
        <w:tab/>
      </w:r>
      <w:r>
        <w:t>perform MR-DC release, as specified in clause 5.3.5.10;</w:t>
      </w:r>
    </w:p>
    <w:p>
      <w:pPr>
        <w:pStyle w:val="94"/>
      </w:pPr>
      <w:r>
        <w:t>2&gt;</w:t>
      </w:r>
      <w:r>
        <w:tab/>
      </w:r>
      <w:r>
        <w:t xml:space="preserve">release </w:t>
      </w:r>
      <w:r>
        <w:rPr>
          <w:i/>
          <w:iCs/>
        </w:rPr>
        <w:t>delayBudgetReportingConfig</w:t>
      </w:r>
      <w:r>
        <w:t>, if configured</w:t>
      </w:r>
      <w:r>
        <w:rPr>
          <w:rFonts w:eastAsia="宋体"/>
        </w:rPr>
        <w:t xml:space="preserve"> and </w:t>
      </w:r>
      <w:r>
        <w:t>stop timer T342, if running;</w:t>
      </w:r>
    </w:p>
    <w:p>
      <w:pPr>
        <w:pStyle w:val="94"/>
      </w:pPr>
      <w:r>
        <w:t>2&gt;</w:t>
      </w:r>
      <w:r>
        <w:tab/>
      </w:r>
      <w:r>
        <w:t xml:space="preserve">release </w:t>
      </w:r>
      <w:r>
        <w:rPr>
          <w:i/>
          <w:iCs/>
        </w:rPr>
        <w:t>overheatingAssistanceConfig</w:t>
      </w:r>
      <w:r>
        <w:t>, if configured</w:t>
      </w:r>
      <w:r>
        <w:rPr>
          <w:rFonts w:eastAsia="宋体"/>
        </w:rPr>
        <w:t xml:space="preserve"> and </w:t>
      </w:r>
      <w:r>
        <w:t>stop timer T345, if running;</w:t>
      </w:r>
    </w:p>
    <w:p>
      <w:pPr>
        <w:pStyle w:val="94"/>
      </w:pPr>
      <w:r>
        <w:t>2&gt;</w:t>
      </w:r>
      <w:r>
        <w:tab/>
      </w:r>
      <w:r>
        <w:t xml:space="preserve">release </w:t>
      </w:r>
      <w:r>
        <w:rPr>
          <w:i/>
        </w:rPr>
        <w:t>idc-AssistanceConfig</w:t>
      </w:r>
      <w:r>
        <w:t>, if configured;</w:t>
      </w:r>
    </w:p>
    <w:p>
      <w:pPr>
        <w:pStyle w:val="94"/>
      </w:pPr>
      <w:r>
        <w:t>2&gt;</w:t>
      </w:r>
      <w:r>
        <w:tab/>
      </w:r>
      <w:r>
        <w:t xml:space="preserve">release </w:t>
      </w:r>
      <w:r>
        <w:rPr>
          <w:i/>
        </w:rPr>
        <w:t>btNameList</w:t>
      </w:r>
      <w:r>
        <w:t>, if configured;</w:t>
      </w:r>
    </w:p>
    <w:p>
      <w:pPr>
        <w:pStyle w:val="94"/>
      </w:pPr>
      <w:r>
        <w:t>2&gt;</w:t>
      </w:r>
      <w:r>
        <w:tab/>
      </w:r>
      <w:r>
        <w:t xml:space="preserve">release </w:t>
      </w:r>
      <w:r>
        <w:rPr>
          <w:i/>
        </w:rPr>
        <w:t>wlanNameList</w:t>
      </w:r>
      <w:r>
        <w:t>, if configured;</w:t>
      </w:r>
    </w:p>
    <w:p>
      <w:pPr>
        <w:pStyle w:val="94"/>
      </w:pPr>
      <w:r>
        <w:t>2&gt;</w:t>
      </w:r>
      <w:r>
        <w:tab/>
      </w:r>
      <w:r>
        <w:t xml:space="preserve">release </w:t>
      </w:r>
      <w:r>
        <w:rPr>
          <w:i/>
        </w:rPr>
        <w:t>sensorNameList</w:t>
      </w:r>
      <w:r>
        <w:t>, if configured;</w:t>
      </w:r>
    </w:p>
    <w:p>
      <w:pPr>
        <w:pStyle w:val="94"/>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pPr>
        <w:pStyle w:val="94"/>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pPr>
        <w:pStyle w:val="94"/>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pPr>
        <w:pStyle w:val="94"/>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pPr>
        <w:pStyle w:val="94"/>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pPr>
        <w:pStyle w:val="94"/>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pPr>
        <w:pStyle w:val="94"/>
      </w:pPr>
      <w:r>
        <w:rPr>
          <w:rFonts w:eastAsia="宋体"/>
        </w:rPr>
        <w:t>2</w:t>
      </w:r>
      <w:r>
        <w:t>&gt;</w:t>
      </w:r>
      <w:r>
        <w:tab/>
      </w:r>
      <w:r>
        <w:t xml:space="preserve">release </w:t>
      </w:r>
      <w:r>
        <w:rPr>
          <w:i/>
          <w:iCs/>
        </w:rPr>
        <w:t>onDemandSIB-Request</w:t>
      </w:r>
      <w:r>
        <w:t xml:space="preserve"> if configured, and stop timer T350, if running;</w:t>
      </w:r>
    </w:p>
    <w:p>
      <w:pPr>
        <w:pStyle w:val="94"/>
        <w:rPr>
          <w:lang w:eastAsia="zh-CN"/>
        </w:rPr>
      </w:pPr>
      <w:r>
        <w:t>2</w:t>
      </w:r>
      <w:r>
        <w:rPr>
          <w:lang w:eastAsia="zh-CN"/>
        </w:rPr>
        <w:t>&gt;</w:t>
      </w:r>
      <w:r>
        <w:rPr>
          <w:lang w:eastAsia="zh-CN"/>
        </w:rPr>
        <w:tab/>
      </w:r>
      <w:r>
        <w:rPr>
          <w:lang w:eastAsia="zh-CN"/>
        </w:rPr>
        <w:t xml:space="preserve">release </w:t>
      </w:r>
      <w:r>
        <w:rPr>
          <w:i/>
          <w:lang w:eastAsia="zh-CN"/>
        </w:rPr>
        <w:t>referenceTimePreferenceReporting</w:t>
      </w:r>
      <w:r>
        <w:rPr>
          <w:lang w:eastAsia="zh-CN"/>
        </w:rPr>
        <w:t>, if configured;</w:t>
      </w:r>
    </w:p>
    <w:p>
      <w:pPr>
        <w:pStyle w:val="94"/>
        <w:rPr>
          <w:lang w:eastAsia="zh-CN"/>
        </w:rPr>
      </w:pPr>
      <w:r>
        <w:rPr>
          <w:lang w:eastAsia="zh-CN"/>
        </w:rPr>
        <w:t>2&gt;</w:t>
      </w:r>
      <w:r>
        <w:rPr>
          <w:lang w:eastAsia="zh-CN"/>
        </w:rPr>
        <w:tab/>
      </w:r>
      <w:r>
        <w:rPr>
          <w:lang w:eastAsia="zh-CN"/>
        </w:rPr>
        <w:t xml:space="preserve">release </w:t>
      </w:r>
      <w:r>
        <w:rPr>
          <w:i/>
          <w:lang w:eastAsia="zh-CN"/>
        </w:rPr>
        <w:t>sl-AssistanceConfigNR</w:t>
      </w:r>
      <w:r>
        <w:rPr>
          <w:lang w:eastAsia="zh-CN"/>
        </w:rPr>
        <w:t>, if configured;</w:t>
      </w:r>
    </w:p>
    <w:p>
      <w:pPr>
        <w:pStyle w:val="94"/>
        <w:rPr>
          <w:lang w:eastAsia="zh-CN"/>
        </w:rPr>
      </w:pPr>
      <w:r>
        <w:rPr>
          <w:lang w:eastAsia="zh-CN"/>
        </w:rPr>
        <w:t>2&gt;</w:t>
      </w:r>
      <w:r>
        <w:rPr>
          <w:lang w:eastAsia="zh-CN"/>
        </w:rPr>
        <w:tab/>
      </w:r>
      <w:r>
        <w:rPr>
          <w:lang w:eastAsia="zh-CN"/>
        </w:rPr>
        <w:t xml:space="preserve">release </w:t>
      </w:r>
      <w:r>
        <w:rPr>
          <w:i/>
        </w:rPr>
        <w:t>obtainCommonLocation</w:t>
      </w:r>
      <w:r>
        <w:rPr>
          <w:lang w:eastAsia="zh-CN"/>
        </w:rPr>
        <w:t>, if configured;</w:t>
      </w:r>
    </w:p>
    <w:p>
      <w:pPr>
        <w:pStyle w:val="94"/>
        <w:rPr>
          <w:ins w:id="158" w:author="Huawei" w:date="2021-10-03T16:44:00Z"/>
          <w:lang w:eastAsia="zh-CN"/>
        </w:rPr>
      </w:pPr>
      <w:ins w:id="159" w:author="Huawei" w:date="2021-10-03T16:44:00Z">
        <w:r>
          <w:rPr>
            <w:lang w:eastAsia="zh-CN"/>
          </w:rPr>
          <w:t xml:space="preserve">2&gt; release </w:t>
        </w:r>
      </w:ins>
      <w:ins w:id="160" w:author="Huawei" w:date="2021-10-03T16:44:00Z">
        <w:r>
          <w:rPr>
            <w:i/>
          </w:rPr>
          <w:t>sl-DRX-ConfigFromTxConfigNR</w:t>
        </w:r>
      </w:ins>
      <w:ins w:id="161" w:author="Huawei" w:date="2021-10-03T16:44:00Z">
        <w:r>
          <w:rPr>
            <w:lang w:eastAsia="zh-CN"/>
          </w:rPr>
          <w:t>, if configured;</w:t>
        </w:r>
      </w:ins>
    </w:p>
    <w:p>
      <w:pPr>
        <w:pStyle w:val="94"/>
        <w:rPr>
          <w:ins w:id="162" w:author="Huawei" w:date="2021-10-03T16:44:00Z"/>
          <w:lang w:eastAsia="zh-CN"/>
        </w:rPr>
      </w:pPr>
      <w:ins w:id="163" w:author="Huawei" w:date="2021-10-03T16:44:00Z">
        <w:r>
          <w:rPr>
            <w:lang w:eastAsia="zh-CN"/>
          </w:rPr>
          <w:t xml:space="preserve">2&gt; release </w:t>
        </w:r>
      </w:ins>
      <w:ins w:id="164" w:author="Huawei" w:date="2021-10-03T16:44:00Z">
        <w:r>
          <w:rPr>
            <w:i/>
          </w:rPr>
          <w:t>s</w:t>
        </w:r>
        <w:commentRangeStart w:id="8"/>
        <w:r>
          <w:rPr>
            <w:i/>
          </w:rPr>
          <w:t>l-InfoFromRxConfigNR</w:t>
        </w:r>
        <w:commentRangeEnd w:id="8"/>
      </w:ins>
      <w:r>
        <w:commentReference w:id="8"/>
      </w:r>
      <w:ins w:id="165" w:author="Huawei" w:date="2021-10-03T16:44:00Z">
        <w:r>
          <w:rPr>
            <w:lang w:eastAsia="zh-CN"/>
          </w:rPr>
          <w:t>, if configured;</w:t>
        </w:r>
      </w:ins>
    </w:p>
    <w:p>
      <w:pPr>
        <w:pStyle w:val="79"/>
      </w:pPr>
      <w:r>
        <w:t>1&gt;</w:t>
      </w:r>
      <w:r>
        <w:tab/>
      </w:r>
      <w:r>
        <w:t>if any DAPS bearer is configured:</w:t>
      </w:r>
    </w:p>
    <w:p>
      <w:pPr>
        <w:pStyle w:val="94"/>
      </w:pPr>
      <w:r>
        <w:t>2&gt;</w:t>
      </w:r>
      <w:r>
        <w:tab/>
      </w:r>
      <w:r>
        <w:t>reset the source MAC and release the source MAC configuration;</w:t>
      </w:r>
    </w:p>
    <w:p>
      <w:pPr>
        <w:pStyle w:val="94"/>
      </w:pPr>
      <w:r>
        <w:t>2&gt;</w:t>
      </w:r>
      <w:r>
        <w:tab/>
      </w:r>
      <w:r>
        <w:t>for each DAPS bearer:</w:t>
      </w:r>
    </w:p>
    <w:p>
      <w:pPr>
        <w:pStyle w:val="96"/>
      </w:pPr>
      <w:r>
        <w:t>3&gt;</w:t>
      </w:r>
      <w:r>
        <w:tab/>
      </w:r>
      <w:r>
        <w:t>release the RLC entity or entities as specified in TS 38.322 [4], clause 5.1.3, and the associated logical channel for the source SpCell;</w:t>
      </w:r>
    </w:p>
    <w:p>
      <w:pPr>
        <w:pStyle w:val="96"/>
      </w:pPr>
      <w:r>
        <w:t>3&gt;</w:t>
      </w:r>
      <w:r>
        <w:tab/>
      </w:r>
      <w:r>
        <w:t>reconfigure the PDCP entity to release DAPS as specified in TS 38.323 [5];</w:t>
      </w:r>
    </w:p>
    <w:p>
      <w:pPr>
        <w:pStyle w:val="94"/>
      </w:pPr>
      <w:r>
        <w:t>2&gt;</w:t>
      </w:r>
      <w:r>
        <w:tab/>
      </w:r>
      <w:r>
        <w:t>for each SRB:</w:t>
      </w:r>
    </w:p>
    <w:p>
      <w:pPr>
        <w:pStyle w:val="96"/>
      </w:pPr>
      <w:r>
        <w:t>3&gt;</w:t>
      </w:r>
      <w:r>
        <w:tab/>
      </w:r>
      <w:r>
        <w:t>release the PDCP entity for the source SpCell;</w:t>
      </w:r>
    </w:p>
    <w:p>
      <w:pPr>
        <w:pStyle w:val="96"/>
      </w:pPr>
      <w:r>
        <w:t>3&gt;</w:t>
      </w:r>
      <w:r>
        <w:tab/>
      </w:r>
      <w:r>
        <w:t>release the RLC entity as specified in TS 38.322 [4], clause 5.1.3, and the associated logical channel for the source SpCell;</w:t>
      </w:r>
    </w:p>
    <w:p>
      <w:pPr>
        <w:pStyle w:val="94"/>
      </w:pPr>
      <w:r>
        <w:t>2&gt;</w:t>
      </w:r>
      <w:r>
        <w:tab/>
      </w:r>
      <w:r>
        <w:t>release the physical channel configuration for the source SpCell;</w:t>
      </w:r>
    </w:p>
    <w:p>
      <w:pPr>
        <w:pStyle w:val="94"/>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79"/>
      </w:pPr>
      <w:r>
        <w:t>1&gt;</w:t>
      </w:r>
      <w:r>
        <w:tab/>
      </w:r>
      <w:r>
        <w:t>perform cell selection in accordance with the cell selection process as specified in TS 38.304 [20].</w:t>
      </w:r>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pStyle w:val="5"/>
      </w:pPr>
      <w:bookmarkStart w:id="22" w:name="_Toc83739762"/>
      <w:bookmarkStart w:id="23" w:name="_Toc60776807"/>
      <w:r>
        <w:t>5.3.7.3</w:t>
      </w:r>
      <w:r>
        <w:tab/>
      </w:r>
      <w:r>
        <w:t>Actions following cell selection while T311 is running</w:t>
      </w:r>
      <w:bookmarkEnd w:id="22"/>
      <w:bookmarkEnd w:id="23"/>
    </w:p>
    <w:p>
      <w:r>
        <w:t>Upon selecting a suitable NR cell, the UE shall:</w:t>
      </w:r>
    </w:p>
    <w:p>
      <w:pPr>
        <w:pStyle w:val="79"/>
      </w:pPr>
      <w:r>
        <w:t>1&gt;</w:t>
      </w:r>
      <w:r>
        <w:tab/>
      </w:r>
      <w:r>
        <w:t>ensure having valid and up to date essential system information as specified in clause 5.2.2.2;</w:t>
      </w:r>
    </w:p>
    <w:p>
      <w:pPr>
        <w:pStyle w:val="79"/>
      </w:pPr>
      <w:r>
        <w:t>1&gt;</w:t>
      </w:r>
      <w:r>
        <w:tab/>
      </w:r>
      <w:r>
        <w:t>stop timer T311;</w:t>
      </w:r>
    </w:p>
    <w:p>
      <w:pPr>
        <w:pStyle w:val="79"/>
      </w:pPr>
      <w:r>
        <w:t>1&gt;</w:t>
      </w:r>
      <w:r>
        <w:tab/>
      </w:r>
      <w:r>
        <w:t>if T390 is running:</w:t>
      </w:r>
    </w:p>
    <w:p>
      <w:pPr>
        <w:pStyle w:val="94"/>
      </w:pPr>
      <w:r>
        <w:t>2&gt;</w:t>
      </w:r>
      <w:r>
        <w:tab/>
      </w:r>
      <w:r>
        <w:t>stop timer T390 for all access categories;</w:t>
      </w:r>
    </w:p>
    <w:p>
      <w:pPr>
        <w:pStyle w:val="94"/>
      </w:pPr>
      <w:r>
        <w:t>2&gt;</w:t>
      </w:r>
      <w:r>
        <w:tab/>
      </w:r>
      <w:r>
        <w:t>perform the actions as specified in 5.3.14.4;</w:t>
      </w:r>
    </w:p>
    <w:p>
      <w:pPr>
        <w:pStyle w:val="79"/>
      </w:pPr>
      <w:r>
        <w:t>1&gt;</w:t>
      </w:r>
      <w:r>
        <w:tab/>
      </w:r>
      <w:r>
        <w:t>if the cell selection is triggered by detecting radio link failure of the MCG or re-configuration with sync failure of the MCG</w:t>
      </w:r>
      <w:r>
        <w:rPr>
          <w:lang w:eastAsia="zh-CN"/>
        </w:rPr>
        <w:t xml:space="preserve"> or mobility from NR failure</w:t>
      </w:r>
      <w:r>
        <w:t>, and</w:t>
      </w:r>
    </w:p>
    <w:p>
      <w:pPr>
        <w:pStyle w:val="79"/>
      </w:pPr>
      <w:r>
        <w:t>1&gt;</w:t>
      </w:r>
      <w:r>
        <w:tab/>
      </w:r>
      <w:r>
        <w:t xml:space="preserve">if </w:t>
      </w:r>
      <w:r>
        <w:rPr>
          <w:i/>
        </w:rPr>
        <w:t>attemptCondReconfig</w:t>
      </w:r>
      <w:r>
        <w:t xml:space="preserve"> is configured; and</w:t>
      </w:r>
    </w:p>
    <w:p>
      <w:pPr>
        <w:pStyle w:val="79"/>
      </w:pPr>
      <w:r>
        <w:t>1&gt;</w:t>
      </w:r>
      <w:r>
        <w:tab/>
      </w:r>
      <w:r>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pPr>
        <w:pStyle w:val="94"/>
      </w:pPr>
      <w:r>
        <w:t>2&gt;</w:t>
      </w:r>
      <w:r>
        <w:tab/>
      </w:r>
      <w:r>
        <w:t xml:space="preserve">apply the stored </w:t>
      </w:r>
      <w:r>
        <w:rPr>
          <w:i/>
        </w:rPr>
        <w:t xml:space="preserve">condRRCReconfig </w:t>
      </w:r>
      <w:r>
        <w:t>associated to the selected cell and perform actions as specified in 5.3.5.3;</w:t>
      </w:r>
    </w:p>
    <w:p>
      <w:pPr>
        <w:pStyle w:val="64"/>
      </w:pPr>
      <w:r>
        <w:rPr>
          <w:rFonts w:eastAsiaTheme="minorEastAsia"/>
        </w:rPr>
        <w:t>NOTE 1:</w:t>
      </w:r>
      <w:r>
        <w:rPr>
          <w:rFonts w:eastAsiaTheme="minorEastAsia"/>
        </w:rPr>
        <w:tab/>
      </w:r>
      <w:r>
        <w:rPr>
          <w:rFonts w:eastAsiaTheme="minorEastAsia"/>
        </w:rPr>
        <w:t>It is left to network implementation to how to avoid keystream reuse in case of CHO based recovery after a failed handover without key change.</w:t>
      </w:r>
    </w:p>
    <w:p>
      <w:pPr>
        <w:pStyle w:val="79"/>
      </w:pPr>
      <w:r>
        <w:t>1&gt;</w:t>
      </w:r>
      <w:r>
        <w:tab/>
      </w:r>
      <w:r>
        <w:t>else:</w:t>
      </w:r>
    </w:p>
    <w:p>
      <w:pPr>
        <w:pStyle w:val="94"/>
      </w:pPr>
      <w:r>
        <w:t>2&gt;</w:t>
      </w:r>
      <w:r>
        <w:tab/>
      </w:r>
      <w:r>
        <w:t xml:space="preserve">if UE is configured with </w:t>
      </w:r>
      <w:r>
        <w:rPr>
          <w:i/>
          <w:iCs/>
        </w:rPr>
        <w:t>conditionalReconfiguration</w:t>
      </w:r>
      <w:r>
        <w:t>:</w:t>
      </w:r>
    </w:p>
    <w:p>
      <w:pPr>
        <w:pStyle w:val="96"/>
      </w:pPr>
      <w:r>
        <w:t>3&gt;</w:t>
      </w:r>
      <w:r>
        <w:tab/>
      </w:r>
      <w:r>
        <w:t>reset MAC;</w:t>
      </w:r>
    </w:p>
    <w:p>
      <w:pPr>
        <w:pStyle w:val="96"/>
      </w:pPr>
      <w:r>
        <w:t>3&gt;</w:t>
      </w:r>
      <w:r>
        <w:tab/>
      </w:r>
      <w:r>
        <w:t xml:space="preserve">release </w:t>
      </w:r>
      <w:r>
        <w:rPr>
          <w:i/>
        </w:rPr>
        <w:t>spCellConfig</w:t>
      </w:r>
      <w:r>
        <w:t>, if configured;</w:t>
      </w:r>
    </w:p>
    <w:p>
      <w:pPr>
        <w:pStyle w:val="96"/>
      </w:pPr>
      <w:r>
        <w:t>3&gt;</w:t>
      </w:r>
      <w:r>
        <w:tab/>
      </w:r>
      <w:r>
        <w:t>release the MCG SCell(s), if configured;</w:t>
      </w:r>
    </w:p>
    <w:p>
      <w:pPr>
        <w:pStyle w:val="96"/>
      </w:pPr>
      <w:r>
        <w:t>3&gt;</w:t>
      </w:r>
      <w:r>
        <w:tab/>
      </w:r>
      <w:r>
        <w:t xml:space="preserve">release </w:t>
      </w:r>
      <w:r>
        <w:rPr>
          <w:i/>
          <w:iCs/>
        </w:rPr>
        <w:t>delayBudgetReportingConfig</w:t>
      </w:r>
      <w:r>
        <w:t>, if configured</w:t>
      </w:r>
      <w:r>
        <w:rPr>
          <w:rFonts w:eastAsia="宋体"/>
        </w:rPr>
        <w:t xml:space="preserve"> and </w:t>
      </w:r>
      <w:r>
        <w:t>stop timer T342, if running;</w:t>
      </w:r>
    </w:p>
    <w:p>
      <w:pPr>
        <w:pStyle w:val="96"/>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96"/>
      </w:pPr>
      <w:r>
        <w:t>3&gt;</w:t>
      </w:r>
      <w:r>
        <w:tab/>
      </w:r>
      <w:r>
        <w:t>if MR-DC is configured:</w:t>
      </w:r>
    </w:p>
    <w:p>
      <w:pPr>
        <w:pStyle w:val="98"/>
      </w:pPr>
      <w:r>
        <w:t>4&gt;</w:t>
      </w:r>
      <w:r>
        <w:tab/>
      </w:r>
      <w:r>
        <w:t>perform MR-DC release, as specified in clause 5.3.5.10;</w:t>
      </w:r>
    </w:p>
    <w:p>
      <w:pPr>
        <w:pStyle w:val="96"/>
      </w:pPr>
      <w:r>
        <w:t>3&gt;</w:t>
      </w:r>
      <w:r>
        <w:tab/>
      </w:r>
      <w:r>
        <w:t xml:space="preserve">release </w:t>
      </w:r>
      <w:r>
        <w:rPr>
          <w:i/>
        </w:rPr>
        <w:t>idc-AssistanceConfig</w:t>
      </w:r>
      <w:r>
        <w:t>, if configured;</w:t>
      </w:r>
    </w:p>
    <w:p>
      <w:pPr>
        <w:pStyle w:val="96"/>
      </w:pPr>
      <w:r>
        <w:rPr>
          <w:rFonts w:eastAsia="宋体"/>
        </w:rPr>
        <w:t>3</w:t>
      </w:r>
      <w:r>
        <w:t>&gt;</w:t>
      </w:r>
      <w:r>
        <w:tab/>
      </w:r>
      <w:r>
        <w:t xml:space="preserve">release </w:t>
      </w:r>
      <w:r>
        <w:rPr>
          <w:i/>
          <w:iCs/>
        </w:rPr>
        <w:t>btNameList</w:t>
      </w:r>
      <w:r>
        <w:t>, if configured;</w:t>
      </w:r>
    </w:p>
    <w:p>
      <w:pPr>
        <w:pStyle w:val="96"/>
      </w:pPr>
      <w:r>
        <w:rPr>
          <w:rFonts w:eastAsia="宋体"/>
        </w:rPr>
        <w:t>3</w:t>
      </w:r>
      <w:r>
        <w:t>&gt;</w:t>
      </w:r>
      <w:r>
        <w:tab/>
      </w:r>
      <w:r>
        <w:t xml:space="preserve">release </w:t>
      </w:r>
      <w:r>
        <w:rPr>
          <w:i/>
          <w:iCs/>
        </w:rPr>
        <w:t>wlanNameList</w:t>
      </w:r>
      <w:r>
        <w:t>, if configured;</w:t>
      </w:r>
    </w:p>
    <w:p>
      <w:pPr>
        <w:pStyle w:val="96"/>
      </w:pPr>
      <w:r>
        <w:rPr>
          <w:rFonts w:eastAsia="宋体"/>
        </w:rPr>
        <w:t>3</w:t>
      </w:r>
      <w:r>
        <w:t>&gt;</w:t>
      </w:r>
      <w:r>
        <w:tab/>
      </w:r>
      <w:r>
        <w:t xml:space="preserve">release </w:t>
      </w:r>
      <w:r>
        <w:rPr>
          <w:i/>
          <w:iCs/>
        </w:rPr>
        <w:t>sensorNameList</w:t>
      </w:r>
      <w:r>
        <w:t>, if configured;</w:t>
      </w:r>
    </w:p>
    <w:p>
      <w:pPr>
        <w:pStyle w:val="96"/>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96"/>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96"/>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96"/>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96"/>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96"/>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96"/>
      </w:pPr>
      <w:r>
        <w:rPr>
          <w:rFonts w:eastAsia="宋体"/>
        </w:rPr>
        <w:t>3</w:t>
      </w:r>
      <w:r>
        <w:t>&gt;</w:t>
      </w:r>
      <w:r>
        <w:tab/>
      </w:r>
      <w:r>
        <w:t xml:space="preserve">release </w:t>
      </w:r>
      <w:r>
        <w:rPr>
          <w:i/>
          <w:iCs/>
        </w:rPr>
        <w:t>onDemandSIB-Request</w:t>
      </w:r>
      <w:r>
        <w:t xml:space="preserve"> if configured, and stop timer T350, if running;</w:t>
      </w:r>
    </w:p>
    <w:p>
      <w:pPr>
        <w:pStyle w:val="96"/>
        <w:rPr>
          <w:lang w:eastAsia="zh-CN"/>
        </w:rPr>
      </w:pPr>
      <w:r>
        <w:t>3</w:t>
      </w:r>
      <w:r>
        <w:rPr>
          <w:lang w:eastAsia="zh-CN"/>
        </w:rPr>
        <w:t>&gt;</w:t>
      </w:r>
      <w:r>
        <w:rPr>
          <w:lang w:eastAsia="zh-CN"/>
        </w:rPr>
        <w:tab/>
      </w:r>
      <w:r>
        <w:rPr>
          <w:lang w:eastAsia="zh-CN"/>
        </w:rPr>
        <w:t>release referenceTimePreferenceReporting, if configured;</w:t>
      </w:r>
    </w:p>
    <w:p>
      <w:pPr>
        <w:pStyle w:val="96"/>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pPr>
        <w:pStyle w:val="96"/>
      </w:pPr>
      <w:r>
        <w:rPr>
          <w:rFonts w:eastAsia="宋体"/>
        </w:rPr>
        <w:t>3</w:t>
      </w:r>
      <w:r>
        <w:t>&gt;</w:t>
      </w:r>
      <w:r>
        <w:tab/>
      </w:r>
      <w:r>
        <w:t xml:space="preserve">release </w:t>
      </w:r>
      <w:r>
        <w:rPr>
          <w:i/>
        </w:rPr>
        <w:t>obtainCommonLocation</w:t>
      </w:r>
      <w:r>
        <w:t>, if configured;</w:t>
      </w:r>
    </w:p>
    <w:p>
      <w:pPr>
        <w:pStyle w:val="96"/>
        <w:rPr>
          <w:ins w:id="166" w:author="Huawei" w:date="2021-09-24T10:58:00Z"/>
        </w:rPr>
      </w:pPr>
      <w:ins w:id="167" w:author="Huawei" w:date="2021-09-24T10:58:00Z">
        <w:r>
          <w:rPr/>
          <w:t xml:space="preserve">3&gt; release </w:t>
        </w:r>
      </w:ins>
      <w:ins w:id="168" w:author="Huawei" w:date="2021-09-24T10:58:00Z">
        <w:r>
          <w:rPr>
            <w:i/>
          </w:rPr>
          <w:t>sl-DRX-ConfigFromTxConfigNR</w:t>
        </w:r>
      </w:ins>
      <w:ins w:id="169" w:author="Huawei" w:date="2021-09-24T10:58:00Z">
        <w:r>
          <w:rPr>
            <w:lang w:eastAsia="zh-CN"/>
          </w:rPr>
          <w:t>, if configured;</w:t>
        </w:r>
      </w:ins>
    </w:p>
    <w:p>
      <w:pPr>
        <w:pStyle w:val="96"/>
        <w:rPr>
          <w:ins w:id="170" w:author="Huawei" w:date="2021-10-06T11:44:00Z"/>
        </w:rPr>
      </w:pPr>
      <w:ins w:id="171" w:author="Huawei" w:date="2021-10-06T11:41:00Z">
        <w:r>
          <w:rPr/>
          <w:t xml:space="preserve">3&gt; release </w:t>
        </w:r>
      </w:ins>
      <w:ins w:id="172" w:author="Huawei" w:date="2021-10-06T11:41:00Z">
        <w:r>
          <w:rPr>
            <w:i/>
          </w:rPr>
          <w:t>sl-InfoFromRxConfigNR</w:t>
        </w:r>
      </w:ins>
      <w:ins w:id="173" w:author="Huawei" w:date="2021-10-06T11:41:00Z">
        <w:r>
          <w:rPr/>
          <w:t>, if configured;</w:t>
        </w:r>
      </w:ins>
    </w:p>
    <w:p>
      <w:pPr>
        <w:pStyle w:val="96"/>
      </w:pPr>
      <w:r>
        <w:t>3&gt;</w:t>
      </w:r>
      <w:r>
        <w:tab/>
      </w:r>
      <w:r>
        <w:t>suspend all RBs, except SRB0;</w:t>
      </w:r>
    </w:p>
    <w:p>
      <w:pPr>
        <w:pStyle w:val="94"/>
      </w:pPr>
      <w:r>
        <w:t>2&gt;</w:t>
      </w:r>
      <w:r>
        <w:tab/>
      </w:r>
      <w:r>
        <w:t xml:space="preserve">remove all the entries within </w:t>
      </w:r>
      <w:r>
        <w:rPr>
          <w:i/>
        </w:rPr>
        <w:t>VarConditionalReconfig</w:t>
      </w:r>
      <w:r>
        <w:t>, if any;</w:t>
      </w:r>
    </w:p>
    <w:p>
      <w:pPr>
        <w:pStyle w:val="94"/>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96"/>
      </w:pPr>
      <w:r>
        <w:t>3&gt;</w:t>
      </w:r>
      <w:r>
        <w:tab/>
      </w:r>
      <w:r>
        <w:t xml:space="preserve">for the associated </w:t>
      </w:r>
      <w:r>
        <w:rPr>
          <w:i/>
          <w:iCs/>
        </w:rPr>
        <w:t>reportConfigId</w:t>
      </w:r>
      <w:r>
        <w:t>:</w:t>
      </w:r>
    </w:p>
    <w:p>
      <w:pPr>
        <w:pStyle w:val="98"/>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6"/>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98"/>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6"/>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4"/>
      </w:pPr>
      <w:r>
        <w:t>2&gt;</w:t>
      </w:r>
      <w:r>
        <w:tab/>
      </w:r>
      <w:r>
        <w:t>start timer T301;</w:t>
      </w:r>
    </w:p>
    <w:p>
      <w:pPr>
        <w:pStyle w:val="94"/>
      </w:pPr>
      <w:r>
        <w:t>2&gt;</w:t>
      </w:r>
      <w:r>
        <w:tab/>
      </w:r>
      <w:r>
        <w:t xml:space="preserve">apply the default L1 parameter values as specified in corresponding physical layer specifications except for the parameters for which values are provided in </w:t>
      </w:r>
      <w:r>
        <w:rPr>
          <w:i/>
        </w:rPr>
        <w:t>SIB1</w:t>
      </w:r>
      <w:r>
        <w:t>;</w:t>
      </w:r>
    </w:p>
    <w:p>
      <w:pPr>
        <w:pStyle w:val="94"/>
      </w:pPr>
      <w:r>
        <w:t>2&gt;</w:t>
      </w:r>
      <w:r>
        <w:tab/>
      </w:r>
      <w:r>
        <w:t>apply the default MAC Cell Group configuration as specified in 9.2.2;</w:t>
      </w:r>
    </w:p>
    <w:p>
      <w:pPr>
        <w:pStyle w:val="94"/>
      </w:pPr>
      <w:r>
        <w:t>2&gt;</w:t>
      </w:r>
      <w:r>
        <w:tab/>
      </w:r>
      <w:r>
        <w:t>apply the CCCH configuration as specified in 9.1.1.2;</w:t>
      </w:r>
    </w:p>
    <w:p>
      <w:pPr>
        <w:pStyle w:val="94"/>
      </w:pPr>
      <w:r>
        <w:t>2&gt;</w:t>
      </w:r>
      <w:r>
        <w:tab/>
      </w:r>
      <w:r>
        <w:t xml:space="preserve">apply the </w:t>
      </w:r>
      <w:r>
        <w:rPr>
          <w:i/>
        </w:rPr>
        <w:t>timeAlignmentTimerCommon</w:t>
      </w:r>
      <w:r>
        <w:t xml:space="preserve"> included in </w:t>
      </w:r>
      <w:r>
        <w:rPr>
          <w:i/>
        </w:rPr>
        <w:t>SIB1</w:t>
      </w:r>
      <w:r>
        <w:t>;</w:t>
      </w:r>
    </w:p>
    <w:p>
      <w:pPr>
        <w:pStyle w:val="94"/>
      </w:pPr>
      <w:r>
        <w:t>2&gt;</w:t>
      </w:r>
      <w:r>
        <w:tab/>
      </w:r>
      <w:r>
        <w:t xml:space="preserve">initiate transmission of the </w:t>
      </w:r>
      <w:r>
        <w:rPr>
          <w:i/>
        </w:rPr>
        <w:t>RRCReestablishmentRequest</w:t>
      </w:r>
      <w:r>
        <w:t xml:space="preserve"> message in accordance with 5.3.7.4;</w:t>
      </w:r>
    </w:p>
    <w:p>
      <w:pPr>
        <w:pStyle w:val="64"/>
      </w:pPr>
      <w:r>
        <w:t>NOTE 2:</w:t>
      </w:r>
      <w:r>
        <w:tab/>
      </w:r>
      <w:r>
        <w:t>This procedure applies also if the UE returns to the source PCell.</w:t>
      </w:r>
    </w:p>
    <w:p>
      <w:r>
        <w:t>Upon selecting an inter-RAT cell, the UE shall:</w:t>
      </w:r>
    </w:p>
    <w:p>
      <w:pPr>
        <w:pStyle w:val="79"/>
        <w:numPr>
          <w:ilvl w:val="0"/>
          <w:numId w:val="2"/>
        </w:numPr>
      </w:pPr>
      <w:r>
        <w:t>perform the actions upon going to RRC_IDLE as specified in 5.3.11, with release cause 'RRC connection failure'.</w:t>
      </w:r>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pStyle w:val="4"/>
      </w:pPr>
      <w:bookmarkStart w:id="24" w:name="_Toc83739920"/>
      <w:bookmarkStart w:id="25" w:name="_Toc60776965"/>
      <w:r>
        <w:t>5.</w:t>
      </w:r>
      <w:r>
        <w:rPr>
          <w:lang w:eastAsia="zh-CN"/>
        </w:rPr>
        <w:t>7</w:t>
      </w:r>
      <w:r>
        <w:t>.</w:t>
      </w:r>
      <w:r>
        <w:rPr>
          <w:lang w:eastAsia="zh-CN"/>
        </w:rPr>
        <w:t>4</w:t>
      </w:r>
      <w:r>
        <w:tab/>
      </w:r>
      <w:r>
        <w:t>UE Assistance Information</w:t>
      </w:r>
      <w:bookmarkEnd w:id="24"/>
      <w:bookmarkEnd w:id="25"/>
    </w:p>
    <w:p>
      <w:pPr>
        <w:pStyle w:val="5"/>
      </w:pPr>
      <w:bookmarkStart w:id="26" w:name="_Toc60776966"/>
      <w:bookmarkStart w:id="27" w:name="_Toc83739921"/>
      <w:r>
        <w:t>5.</w:t>
      </w:r>
      <w:r>
        <w:rPr>
          <w:lang w:eastAsia="zh-CN"/>
        </w:rPr>
        <w:t>7</w:t>
      </w:r>
      <w:r>
        <w:t>.</w:t>
      </w:r>
      <w:r>
        <w:rPr>
          <w:lang w:eastAsia="zh-CN"/>
        </w:rPr>
        <w:t>4</w:t>
      </w:r>
      <w:r>
        <w:t>.1</w:t>
      </w:r>
      <w:r>
        <w:tab/>
      </w:r>
      <w:r>
        <w:t>General</w:t>
      </w:r>
      <w:bookmarkEnd w:id="26"/>
      <w:bookmarkEnd w:id="27"/>
    </w:p>
    <w:p>
      <w:pPr>
        <w:pStyle w:val="83"/>
      </w:pPr>
      <w:r>
        <w:object>
          <v:shape id="_x0000_i1025" o:spt="75" type="#_x0000_t75" style="height:104.05pt;width:201.8pt;" o:ole="t" filled="f" o:preferrelative="t" stroked="f" coordsize="21600,21600">
            <v:path/>
            <v:fill on="f" focussize="0,0"/>
            <v:stroke on="f" joinstyle="miter"/>
            <v:imagedata r:id="rId19" o:title=""/>
            <o:lock v:ext="edit" aspectratio="t"/>
            <w10:wrap type="none"/>
            <w10:anchorlock/>
          </v:shape>
          <o:OLEObject Type="Embed" ProgID="Mscgen.Chart" ShapeID="_x0000_i1025" DrawAspect="Content" ObjectID="_1468075725" r:id="rId18">
            <o:LockedField>false</o:LockedField>
          </o:OLEObject>
        </w:object>
      </w:r>
    </w:p>
    <w:p>
      <w:pPr>
        <w:pStyle w:val="91"/>
      </w:pPr>
      <w:r>
        <w:t>Figure 5.7.4.1-1: UE Assistance Information</w:t>
      </w:r>
    </w:p>
    <w:p>
      <w:r>
        <w:t xml:space="preserve">The purpose of this procedure is for the UE to inform </w:t>
      </w:r>
      <w:r>
        <w:rPr>
          <w:lang w:eastAsia="zh-CN"/>
        </w:rPr>
        <w:t>the network</w:t>
      </w:r>
      <w:r>
        <w:t xml:space="preserve"> of:</w:t>
      </w:r>
    </w:p>
    <w:p>
      <w:pPr>
        <w:pStyle w:val="79"/>
      </w:pPr>
      <w:r>
        <w:t>-</w:t>
      </w:r>
      <w:r>
        <w:tab/>
      </w:r>
      <w:r>
        <w:t>its delay budget report carrying desired increment/decrement in the connected mode DRX cycle length, or;</w:t>
      </w:r>
    </w:p>
    <w:p>
      <w:pPr>
        <w:pStyle w:val="79"/>
      </w:pPr>
      <w:r>
        <w:t>-</w:t>
      </w:r>
      <w:r>
        <w:tab/>
      </w:r>
      <w:r>
        <w:t>its overheating assistance information, or;</w:t>
      </w:r>
    </w:p>
    <w:p>
      <w:pPr>
        <w:pStyle w:val="79"/>
      </w:pPr>
      <w:r>
        <w:t>-</w:t>
      </w:r>
      <w:r>
        <w:tab/>
      </w:r>
      <w:r>
        <w:t>its IDC assistance information, or;</w:t>
      </w:r>
    </w:p>
    <w:p>
      <w:pPr>
        <w:pStyle w:val="79"/>
      </w:pPr>
      <w:r>
        <w:t>-</w:t>
      </w:r>
      <w:r>
        <w:tab/>
      </w:r>
      <w:r>
        <w:t>its preference on DRX parameters for power saving, or;</w:t>
      </w:r>
    </w:p>
    <w:p>
      <w:pPr>
        <w:pStyle w:val="79"/>
      </w:pPr>
      <w:r>
        <w:t>-</w:t>
      </w:r>
      <w:r>
        <w:tab/>
      </w:r>
      <w:r>
        <w:t>its preference on the maximum aggregated bandwidth for power saving, or;</w:t>
      </w:r>
    </w:p>
    <w:p>
      <w:pPr>
        <w:pStyle w:val="79"/>
      </w:pPr>
      <w:r>
        <w:t>-</w:t>
      </w:r>
      <w:r>
        <w:tab/>
      </w:r>
      <w:r>
        <w:t>its preference on the maximum number of secondary component carriers for power saving, or;</w:t>
      </w:r>
    </w:p>
    <w:p>
      <w:pPr>
        <w:pStyle w:val="79"/>
      </w:pPr>
      <w:r>
        <w:t>-</w:t>
      </w:r>
      <w:r>
        <w:tab/>
      </w:r>
      <w:r>
        <w:t>its preference on the maximum number of MIMO layers for power saving, or;</w:t>
      </w:r>
    </w:p>
    <w:p>
      <w:pPr>
        <w:pStyle w:val="79"/>
      </w:pPr>
      <w:r>
        <w:t>-</w:t>
      </w:r>
      <w:r>
        <w:tab/>
      </w:r>
      <w:r>
        <w:t>its preference on the minimum scheduling offset for cross-slot scheduling for power saving, or;</w:t>
      </w:r>
    </w:p>
    <w:p>
      <w:pPr>
        <w:pStyle w:val="79"/>
      </w:pPr>
      <w:r>
        <w:t>-</w:t>
      </w:r>
      <w:r>
        <w:tab/>
      </w:r>
      <w:r>
        <w:t>its preference on the RRC state, or;</w:t>
      </w:r>
    </w:p>
    <w:p>
      <w:pPr>
        <w:pStyle w:val="79"/>
      </w:pPr>
      <w:r>
        <w:t>-</w:t>
      </w:r>
      <w:r>
        <w:tab/>
      </w:r>
      <w:r>
        <w:t>configured grant assistance information for NR sidelink communication, or;</w:t>
      </w:r>
    </w:p>
    <w:p>
      <w:pPr>
        <w:pStyle w:val="79"/>
      </w:pPr>
      <w:r>
        <w:t>-</w:t>
      </w:r>
      <w:r>
        <w:tab/>
      </w:r>
      <w:r>
        <w:t>its preference in being provisioned with reference time information</w:t>
      </w:r>
      <w:ins w:id="174" w:author="Huawei" w:date="2021-10-03T17:04:00Z">
        <w:r>
          <w:rPr/>
          <w:t>, or;</w:t>
        </w:r>
      </w:ins>
      <w:del w:id="175" w:author="Huawei" w:date="2021-10-03T17:04:00Z">
        <w:r>
          <w:rPr/>
          <w:delText>.</w:delText>
        </w:r>
      </w:del>
    </w:p>
    <w:p>
      <w:pPr>
        <w:pStyle w:val="79"/>
        <w:rPr>
          <w:ins w:id="176" w:author="Huawei" w:date="2021-10-03T17:02:00Z"/>
        </w:rPr>
      </w:pPr>
      <w:ins w:id="177" w:author="Huawei" w:date="2021-10-03T17:03:00Z">
        <w:r>
          <w:rPr/>
          <w:t>-</w:t>
        </w:r>
      </w:ins>
      <w:ins w:id="178" w:author="Huawei" w:date="2021-10-03T17:03:00Z">
        <w:r>
          <w:rPr/>
          <w:tab/>
        </w:r>
      </w:ins>
      <w:ins w:id="179" w:author="Huawei" w:date="2021-10-03T17:02:00Z">
        <w:r>
          <w:rPr/>
          <w:t>sidelink DRX configuration received from a peer UE for NR sidelink unicast communication, or;</w:t>
        </w:r>
      </w:ins>
    </w:p>
    <w:p>
      <w:pPr>
        <w:pStyle w:val="79"/>
        <w:rPr>
          <w:ins w:id="180" w:author="Huawei" w:date="2021-10-03T17:02:00Z"/>
        </w:rPr>
      </w:pPr>
      <w:ins w:id="181" w:author="Huawei" w:date="2021-10-03T17:02:00Z">
        <w:r>
          <w:rPr/>
          <w:t>-</w:t>
        </w:r>
      </w:ins>
      <w:ins w:id="182" w:author="Huawei" w:date="2021-10-03T17:02:00Z">
        <w:r>
          <w:rPr/>
          <w:tab/>
        </w:r>
      </w:ins>
      <w:ins w:id="183" w:author="Huawei" w:date="2021-10-03T17:02:00Z">
        <w:r>
          <w:rPr>
            <w:lang w:eastAsia="zh-CN"/>
          </w:rPr>
          <w:t>sidelink DRX assistance information</w:t>
        </w:r>
      </w:ins>
      <w:ins w:id="184" w:author="Huawei" w:date="2021-10-03T17:02:00Z">
        <w:r>
          <w:rPr/>
          <w:t xml:space="preserve"> received from a peer UE for NR sidelink unicast communication.</w:t>
        </w:r>
      </w:ins>
    </w:p>
    <w:p>
      <w:pPr>
        <w:pStyle w:val="79"/>
      </w:pPr>
    </w:p>
    <w:p>
      <w:pPr>
        <w:pStyle w:val="5"/>
      </w:pPr>
      <w:bookmarkStart w:id="28" w:name="_Toc60776967"/>
      <w:bookmarkStart w:id="29" w:name="_Toc83739922"/>
      <w:r>
        <w:t>5.</w:t>
      </w:r>
      <w:r>
        <w:rPr>
          <w:lang w:eastAsia="zh-CN"/>
        </w:rPr>
        <w:t>7</w:t>
      </w:r>
      <w:r>
        <w:t>.</w:t>
      </w:r>
      <w:r>
        <w:rPr>
          <w:lang w:eastAsia="zh-CN"/>
        </w:rPr>
        <w:t>4</w:t>
      </w:r>
      <w:r>
        <w:t>.2</w:t>
      </w:r>
      <w:r>
        <w:tab/>
      </w:r>
      <w:r>
        <w:t>Initiation</w:t>
      </w:r>
      <w:bookmarkEnd w:id="28"/>
      <w:bookmarkEnd w:id="29"/>
    </w:p>
    <w:p>
      <w:r>
        <w:rPr>
          <w:lang w:eastAsia="zh-CN"/>
        </w:rPr>
        <w:t>A UE capable of providing delay budget report in RRC_CONNECTED may initiate the procedure in several cases, including upon being configured to provide delay budget report and upon change of delay budget preference.</w:t>
      </w:r>
    </w:p>
    <w:p>
      <w:r>
        <w:t>A UE capable of providing overheating assistance information in RRC_CONNECTED may initiate the procedure if it was configured to do so, upon detecting internal overheating, or upon detecting that it is no longer experiencing an overheating condition.</w:t>
      </w:r>
    </w:p>
    <w:p>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pPr>
        <w:rPr>
          <w:ins w:id="185" w:author="Huawei" w:date="2021-10-04T14:32:00Z"/>
          <w:rFonts w:eastAsia="MS Mincho"/>
        </w:rPr>
      </w:pPr>
      <w:ins w:id="186" w:author="Huawei" w:date="2021-10-04T14:32:00Z">
        <w:r>
          <w:rPr>
            <w:lang w:eastAsia="zh-CN"/>
          </w:rPr>
          <w:t xml:space="preserve">A UE capable of providing sidelink DRX configuration received from </w:t>
        </w:r>
      </w:ins>
      <w:ins w:id="187" w:author="Huawei" w:date="2021-10-04T14:33:00Z">
        <w:r>
          <w:rPr>
            <w:lang w:eastAsia="zh-CN"/>
          </w:rPr>
          <w:t>a</w:t>
        </w:r>
      </w:ins>
      <w:ins w:id="188" w:author="Huawei" w:date="2021-10-04T14:32:00Z">
        <w:r>
          <w:rPr>
            <w:lang w:eastAsia="zh-CN"/>
          </w:rPr>
          <w:t xml:space="preserve"> peer UE for </w:t>
        </w:r>
      </w:ins>
      <w:ins w:id="189" w:author="Huawei" w:date="2021-10-04T14:32:00Z">
        <w:r>
          <w:rPr/>
          <w:t>NR sidelink unicast communication</w:t>
        </w:r>
      </w:ins>
      <w:ins w:id="190" w:author="Huawei" w:date="2021-10-04T14:32:00Z">
        <w:r>
          <w:rPr>
            <w:lang w:eastAsia="zh-CN"/>
          </w:rPr>
          <w:t xml:space="preserve"> </w:t>
        </w:r>
      </w:ins>
      <w:ins w:id="191" w:author="Huawei" w:date="2021-10-04T14:32:00Z">
        <w:r>
          <w:rPr/>
          <w:t xml:space="preserve">in </w:t>
        </w:r>
      </w:ins>
      <w:ins w:id="192" w:author="Huawei" w:date="2021-10-04T14:32:00Z">
        <w:r>
          <w:rPr>
            <w:lang w:eastAsia="zh-CN"/>
          </w:rPr>
          <w:t>RRC_CONNECTED may initiate the procedure in several cases, including upon being configured to provide sidelink DRX configuration received from the peer UE and upon change of sidelink DRX configuration received from the peer UE.</w:t>
        </w:r>
      </w:ins>
    </w:p>
    <w:p>
      <w:pPr>
        <w:rPr>
          <w:ins w:id="193" w:author="Huawei" w:date="2021-10-04T14:32:00Z"/>
          <w:rFonts w:eastAsia="MS Mincho"/>
        </w:rPr>
      </w:pPr>
      <w:ins w:id="194" w:author="Huawei" w:date="2021-10-04T14:32:00Z">
        <w:r>
          <w:rPr>
            <w:lang w:eastAsia="zh-CN"/>
          </w:rPr>
          <w:t xml:space="preserve">A UE capable of providing sidelink DRX assistance information received from </w:t>
        </w:r>
      </w:ins>
      <w:ins w:id="195" w:author="Huawei" w:date="2021-10-04T14:33:00Z">
        <w:r>
          <w:rPr>
            <w:lang w:eastAsia="zh-CN"/>
          </w:rPr>
          <w:t>a</w:t>
        </w:r>
      </w:ins>
      <w:ins w:id="196" w:author="Huawei" w:date="2021-10-04T14:32:00Z">
        <w:r>
          <w:rPr>
            <w:lang w:eastAsia="zh-CN"/>
          </w:rPr>
          <w:t xml:space="preserve"> peer UE for </w:t>
        </w:r>
      </w:ins>
      <w:ins w:id="197" w:author="Huawei" w:date="2021-10-04T14:32:00Z">
        <w:r>
          <w:rPr/>
          <w:t>NR sidelink unicast communication</w:t>
        </w:r>
      </w:ins>
      <w:ins w:id="198" w:author="Huawei" w:date="2021-10-04T14:32:00Z">
        <w:r>
          <w:rPr>
            <w:lang w:eastAsia="zh-CN"/>
          </w:rPr>
          <w:t xml:space="preserve"> </w:t>
        </w:r>
      </w:ins>
      <w:ins w:id="199" w:author="Huawei" w:date="2021-10-04T14:32:00Z">
        <w:r>
          <w:rPr/>
          <w:t xml:space="preserve">in </w:t>
        </w:r>
      </w:ins>
      <w:ins w:id="200" w:author="Huawei" w:date="2021-10-04T14:32:00Z">
        <w:r>
          <w:rPr>
            <w:lang w:eastAsia="zh-CN"/>
          </w:rPr>
          <w:t>RRC_CONNECTED may initiate the procedure in several cases, including upon being configured to provide sidelink DRX assistance information received from the peer UE and upon change of sidelink DRX assistance information from the peer UE.</w:t>
        </w:r>
      </w:ins>
    </w:p>
    <w:p>
      <w:r>
        <w:t>Upon initiating the procedure, the UE shall:</w:t>
      </w:r>
    </w:p>
    <w:p>
      <w:pPr>
        <w:pStyle w:val="79"/>
      </w:pPr>
      <w:r>
        <w:t>1&gt;</w:t>
      </w:r>
      <w:r>
        <w:tab/>
      </w:r>
      <w:r>
        <w:t>if configured to provide delay budget report:</w:t>
      </w:r>
    </w:p>
    <w:p>
      <w:pPr>
        <w:pStyle w:val="94"/>
      </w:pPr>
      <w:r>
        <w:t>2&gt;</w:t>
      </w:r>
      <w:r>
        <w:tab/>
      </w:r>
      <w:r>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pPr>
        <w:pStyle w:val="94"/>
      </w:pPr>
      <w:r>
        <w:t>2&gt;</w:t>
      </w:r>
      <w:r>
        <w:tab/>
      </w:r>
      <w:r>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pPr>
        <w:pStyle w:val="96"/>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pPr>
        <w:pStyle w:val="79"/>
      </w:pPr>
      <w:r>
        <w:t>1&gt;</w:t>
      </w:r>
      <w:r>
        <w:tab/>
      </w:r>
      <w:r>
        <w:t>if configured to provide overheating assistance information:</w:t>
      </w:r>
    </w:p>
    <w:p>
      <w:pPr>
        <w:pStyle w:val="94"/>
      </w:pPr>
      <w:r>
        <w:t>2&gt;</w:t>
      </w:r>
      <w:r>
        <w:tab/>
      </w:r>
      <w:r>
        <w:t>if the overheating condition has been detected and T345 is not running; or</w:t>
      </w:r>
    </w:p>
    <w:p>
      <w:pPr>
        <w:pStyle w:val="94"/>
      </w:pPr>
      <w:r>
        <w:t>2&gt;</w:t>
      </w:r>
      <w:r>
        <w:tab/>
      </w:r>
      <w:r>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pPr>
        <w:pStyle w:val="94"/>
        <w:ind w:left="1134"/>
        <w:rPr>
          <w:iCs/>
        </w:rPr>
      </w:pPr>
      <w:r>
        <w:rPr>
          <w:iCs/>
        </w:rPr>
        <w:t>3&gt;</w:t>
      </w:r>
      <w:r>
        <w:rPr>
          <w:iCs/>
        </w:rPr>
        <w:tab/>
      </w:r>
      <w:r>
        <w:rPr>
          <w:iCs/>
        </w:rPr>
        <w:t xml:space="preserve">start timer T345 with the timer value set to the </w:t>
      </w:r>
      <w:r>
        <w:rPr>
          <w:i/>
          <w:iCs/>
        </w:rPr>
        <w:t>overheatingIndicationProhibitTimer</w:t>
      </w:r>
      <w:r>
        <w:rPr>
          <w:iCs/>
        </w:rPr>
        <w:t>;</w:t>
      </w:r>
    </w:p>
    <w:p>
      <w:pPr>
        <w:pStyle w:val="96"/>
      </w:pPr>
      <w:r>
        <w:t>3&gt;</w:t>
      </w:r>
      <w:r>
        <w:tab/>
      </w:r>
      <w:r>
        <w:t xml:space="preserve">initiate transmission of the </w:t>
      </w:r>
      <w:r>
        <w:rPr>
          <w:i/>
        </w:rPr>
        <w:t>UEAssistanceInformation</w:t>
      </w:r>
      <w:r>
        <w:t xml:space="preserve"> message in accordance with 5.7.4.3 to provide overheating assistance information;</w:t>
      </w:r>
    </w:p>
    <w:p>
      <w:pPr>
        <w:pStyle w:val="79"/>
      </w:pPr>
      <w:r>
        <w:t>1&gt;</w:t>
      </w:r>
      <w:r>
        <w:tab/>
      </w:r>
      <w:r>
        <w:t>if configured to provide IDC assistance information:</w:t>
      </w:r>
    </w:p>
    <w:p>
      <w:pPr>
        <w:pStyle w:val="94"/>
      </w:pPr>
      <w:r>
        <w:t>2&gt;</w:t>
      </w:r>
      <w:r>
        <w:tab/>
      </w:r>
      <w:r>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pPr>
        <w:pStyle w:val="94"/>
        <w:ind w:left="1135"/>
      </w:pPr>
      <w:r>
        <w:t>3&gt;</w:t>
      </w:r>
      <w:r>
        <w:tab/>
      </w:r>
      <w:r>
        <w:t xml:space="preserve">if on one or more frequencies included in </w:t>
      </w:r>
      <w:r>
        <w:rPr>
          <w:i/>
          <w:iCs/>
        </w:rPr>
        <w:t>candidateServingFreqListNR</w:t>
      </w:r>
      <w:r>
        <w:t>, the UE is experiencing IDC problems that it cannot solve by itself; or</w:t>
      </w:r>
    </w:p>
    <w:p>
      <w:pPr>
        <w:pStyle w:val="94"/>
        <w:ind w:left="1135"/>
      </w:pPr>
      <w:r>
        <w:t>3&gt;</w:t>
      </w:r>
      <w:r>
        <w:tab/>
      </w:r>
      <w:r>
        <w:t xml:space="preserve">if on one or more supported UL CA combination comprising of carrier frequencies included in </w:t>
      </w:r>
      <w:r>
        <w:rPr>
          <w:i/>
          <w:iCs/>
        </w:rPr>
        <w:t>candidateServingFreqListNR</w:t>
      </w:r>
      <w:r>
        <w:t>, the UE is experiencing IDC problems that it cannot solve by itself:</w:t>
      </w:r>
    </w:p>
    <w:p>
      <w:pPr>
        <w:pStyle w:val="98"/>
      </w:pPr>
      <w:r>
        <w:t>4&gt;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94"/>
      </w:pPr>
      <w:r>
        <w:t>2&gt;</w:t>
      </w:r>
      <w:r>
        <w:tab/>
      </w:r>
      <w:r>
        <w:t xml:space="preserve">else if the current IDC assistance information is different from the one indicated in the last transmission of the </w:t>
      </w:r>
      <w:r>
        <w:rPr>
          <w:i/>
          <w:iCs/>
        </w:rPr>
        <w:t>UEAssistanceInformation</w:t>
      </w:r>
      <w:r>
        <w:t xml:space="preserve"> message:</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64"/>
      </w:pPr>
      <w:r>
        <w:t>NOTE 1:</w:t>
      </w:r>
      <w:r>
        <w:tab/>
      </w:r>
      <w:r>
        <w:t>The term "IDC problems" refers to interference issues applicable across several subframes/slots where not necessarily all the subframes/slots are affected.</w:t>
      </w:r>
    </w:p>
    <w:p>
      <w:pPr>
        <w:pStyle w:val="64"/>
        <w:rPr>
          <w:lang w:eastAsia="zh-CN"/>
        </w:rPr>
      </w:pPr>
      <w:r>
        <w:t>NOTE 2:</w:t>
      </w:r>
      <w:r>
        <w:tab/>
      </w:r>
      <w:r>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ype="textWrapping"/>
      </w:r>
      <w:r>
        <w:t>For frequencies on which a SCell or SCells is configured that is deactivated, reporting IDC problems indicates an anticipation that the activation of the SCell or SCells would result in interference issues that the UE would not be able to solve by itself.</w:t>
      </w:r>
      <w:r>
        <w:br w:type="textWrapping"/>
      </w:r>
      <w: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pPr>
        <w:pStyle w:val="79"/>
      </w:pPr>
      <w:r>
        <w:t>1&gt;</w:t>
      </w:r>
      <w:r>
        <w:tab/>
      </w:r>
      <w:r>
        <w:t>if configured to provide its preference on DRX parameters of a cell group for power saving:</w:t>
      </w:r>
    </w:p>
    <w:p>
      <w:pPr>
        <w:pStyle w:val="94"/>
      </w:pPr>
      <w:r>
        <w:t>2&gt;</w:t>
      </w:r>
      <w:r>
        <w:tab/>
      </w:r>
      <w:r>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pPr>
        <w:pStyle w:val="94"/>
      </w:pPr>
      <w:r>
        <w:t>2&gt;</w:t>
      </w:r>
      <w:r>
        <w:tab/>
      </w:r>
      <w:r>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pPr>
        <w:pStyle w:val="96"/>
      </w:pPr>
      <w:r>
        <w:t>3&gt;</w:t>
      </w:r>
      <w:r>
        <w:tab/>
      </w:r>
      <w:r>
        <w:t xml:space="preserve">start the timer T346a with the timer value set to the </w:t>
      </w:r>
      <w:r>
        <w:rPr>
          <w:i/>
        </w:rPr>
        <w:t xml:space="preserve">drx-PreferenceProhibitTimer </w:t>
      </w:r>
      <w:r>
        <w:t>of the cell group;</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pPr>
        <w:pStyle w:val="79"/>
      </w:pPr>
      <w:r>
        <w:t>1&gt;</w:t>
      </w:r>
      <w:r>
        <w:tab/>
      </w:r>
      <w:r>
        <w:t>if configured to provide its preference on the maximum aggregated bandwidth of a cell group for power saving:</w:t>
      </w:r>
    </w:p>
    <w:p>
      <w:pPr>
        <w:pStyle w:val="94"/>
      </w:pPr>
      <w:r>
        <w:t>2&gt;</w:t>
      </w:r>
      <w:r>
        <w:tab/>
      </w:r>
      <w:r>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for the cell group since it was configured to provide its preference on the maximum aggregated bandwidth of the cell group for power saving; or</w:t>
      </w:r>
    </w:p>
    <w:p>
      <w:pPr>
        <w:pStyle w:val="94"/>
      </w:pPr>
      <w:r>
        <w:t>2&gt;</w:t>
      </w:r>
      <w:r>
        <w:tab/>
      </w:r>
      <w:r>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for the cell group and timer T346</w:t>
      </w:r>
      <w:r>
        <w:rPr>
          <w:lang w:eastAsia="zh-CN"/>
        </w:rPr>
        <w:t>b</w:t>
      </w:r>
      <w:r>
        <w:t xml:space="preserve"> associated with the cell group is not running:</w:t>
      </w:r>
    </w:p>
    <w:p>
      <w:pPr>
        <w:pStyle w:val="96"/>
      </w:pPr>
      <w:r>
        <w:t>3&gt;</w:t>
      </w:r>
      <w:r>
        <w:tab/>
      </w:r>
      <w:r>
        <w:t xml:space="preserve">start the timer T346b with the timer value set to the </w:t>
      </w:r>
      <w:r>
        <w:rPr>
          <w:i/>
        </w:rPr>
        <w:t xml:space="preserve">maxBW-PreferenceProhibitTimer </w:t>
      </w:r>
      <w:r>
        <w:t>of the cell group;</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w:t>
      </w:r>
    </w:p>
    <w:p>
      <w:pPr>
        <w:pStyle w:val="79"/>
      </w:pPr>
      <w:r>
        <w:t>1&gt;</w:t>
      </w:r>
      <w:r>
        <w:tab/>
      </w:r>
      <w:r>
        <w:t>if configured to provide its preference on the maximum number of secondary component carriers of a cell group for power saving:</w:t>
      </w:r>
    </w:p>
    <w:p>
      <w:pPr>
        <w:pStyle w:val="94"/>
      </w:pPr>
      <w:r>
        <w:t>2&gt;</w:t>
      </w:r>
      <w:r>
        <w:tab/>
      </w:r>
      <w:r>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pPr>
        <w:pStyle w:val="94"/>
      </w:pPr>
      <w:r>
        <w:t>2&gt;</w:t>
      </w:r>
      <w:r>
        <w:tab/>
      </w:r>
      <w:r>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pPr>
        <w:pStyle w:val="96"/>
      </w:pPr>
      <w:r>
        <w:t>3&gt;</w:t>
      </w:r>
      <w:r>
        <w:tab/>
      </w:r>
      <w:r>
        <w:t xml:space="preserve">start the timer T346c with the timer value set to the </w:t>
      </w:r>
      <w:r>
        <w:rPr>
          <w:i/>
        </w:rPr>
        <w:t xml:space="preserve">maxCC-PreferenceProhibitTimer </w:t>
      </w:r>
      <w:r>
        <w:t>of the cell group;</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pPr>
        <w:pStyle w:val="79"/>
      </w:pPr>
      <w:r>
        <w:t>1&gt;</w:t>
      </w:r>
      <w:r>
        <w:tab/>
      </w:r>
      <w:r>
        <w:t>if configured to provide its preference on the maximum number of MIMO layers of a cell group for power saving:</w:t>
      </w:r>
    </w:p>
    <w:p>
      <w:pPr>
        <w:pStyle w:val="94"/>
      </w:pPr>
      <w:r>
        <w:t>2&gt;</w:t>
      </w:r>
      <w:r>
        <w:tab/>
      </w:r>
      <w:r>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for the cell group since it was configured to provide its preference on the maximum number of MIMO layers of the cell group for power saving; or</w:t>
      </w:r>
    </w:p>
    <w:p>
      <w:pPr>
        <w:pStyle w:val="94"/>
      </w:pPr>
      <w:r>
        <w:t>2&gt;</w:t>
      </w:r>
      <w:r>
        <w:tab/>
      </w:r>
      <w:r>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for the cell group and timer T346</w:t>
      </w:r>
      <w:r>
        <w:rPr>
          <w:lang w:eastAsia="zh-CN"/>
        </w:rPr>
        <w:t>d</w:t>
      </w:r>
      <w:r>
        <w:t xml:space="preserve"> associated with the cell group is not running:</w:t>
      </w:r>
    </w:p>
    <w:p>
      <w:pPr>
        <w:pStyle w:val="96"/>
      </w:pPr>
      <w:r>
        <w:t>3&gt;</w:t>
      </w:r>
      <w:r>
        <w:tab/>
      </w:r>
      <w:r>
        <w:t xml:space="preserve">start the timer T346d with the timer value set to the </w:t>
      </w:r>
      <w:r>
        <w:rPr>
          <w:i/>
        </w:rPr>
        <w:t xml:space="preserve">maxMIMO-LayerPreferenceProhibitTimer </w:t>
      </w:r>
      <w:r>
        <w:t>of the cell group;</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t>;</w:t>
      </w:r>
    </w:p>
    <w:p>
      <w:pPr>
        <w:pStyle w:val="79"/>
      </w:pPr>
      <w:r>
        <w:t>1&gt;</w:t>
      </w:r>
      <w:r>
        <w:tab/>
      </w:r>
      <w:r>
        <w:t>if configured to provide its preference on the minimum scheduling offset for cross-slot scheduling of a cell group for power saving:</w:t>
      </w:r>
    </w:p>
    <w:p>
      <w:pPr>
        <w:pStyle w:val="94"/>
      </w:pPr>
      <w:r>
        <w:t>2&gt;</w:t>
      </w:r>
      <w:r>
        <w:tab/>
      </w:r>
      <w:r>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for the cell group since it was configured to provide its preference on the minimum scheduling offset for cross-slot scheduling of the cell group for power saving; or</w:t>
      </w:r>
    </w:p>
    <w:p>
      <w:pPr>
        <w:pStyle w:val="94"/>
      </w:pPr>
      <w:r>
        <w:t>2&gt;</w:t>
      </w:r>
      <w:r>
        <w:tab/>
      </w:r>
      <w:r>
        <w:t xml:space="preserve">if the current </w:t>
      </w:r>
      <w:r>
        <w:rPr>
          <w:i/>
        </w:rPr>
        <w:t xml:space="preserve">minSchedulingOffsetPreference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for the cell group and timer T346</w:t>
      </w:r>
      <w:r>
        <w:rPr>
          <w:lang w:eastAsia="zh-CN"/>
        </w:rPr>
        <w:t>e</w:t>
      </w:r>
      <w:r>
        <w:t xml:space="preserve"> associated with the cell group is not running:</w:t>
      </w:r>
    </w:p>
    <w:p>
      <w:pPr>
        <w:pStyle w:val="96"/>
      </w:pPr>
      <w:r>
        <w:t>3&gt;</w:t>
      </w:r>
      <w:r>
        <w:tab/>
      </w:r>
      <w:r>
        <w:t xml:space="preserve">start the timer T346e with the timer value set to the </w:t>
      </w:r>
      <w:r>
        <w:rPr>
          <w:i/>
        </w:rPr>
        <w:t xml:space="preserve">minSchedulingOffsetPreferenceProhibitTimer </w:t>
      </w:r>
      <w:r>
        <w:t>of the cell group;</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t>;</w:t>
      </w:r>
    </w:p>
    <w:p>
      <w:pPr>
        <w:pStyle w:val="79"/>
      </w:pPr>
      <w:r>
        <w:t>1&gt;</w:t>
      </w:r>
      <w:r>
        <w:tab/>
      </w:r>
      <w:r>
        <w:t>if configured to provide its release preference and timer T346f is not running:</w:t>
      </w:r>
    </w:p>
    <w:p>
      <w:pPr>
        <w:pStyle w:val="94"/>
      </w:pPr>
      <w:r>
        <w:t>2&gt;</w:t>
      </w:r>
      <w:r>
        <w:tab/>
      </w:r>
      <w:r>
        <w:t>if the UE determines that it would prefer to transition out of RRC_CONNECTED state; or</w:t>
      </w:r>
    </w:p>
    <w:p>
      <w:pPr>
        <w:pStyle w:val="94"/>
      </w:pPr>
      <w:r>
        <w:t>2&gt;</w:t>
      </w:r>
      <w:r>
        <w:tab/>
      </w:r>
      <w:r>
        <w:t xml:space="preserve">if the UE is configured with </w:t>
      </w:r>
      <w:r>
        <w:rPr>
          <w:i/>
        </w:rPr>
        <w:t>connectedReporting</w:t>
      </w:r>
      <w:r>
        <w:t xml:space="preserve"> and the UE determines that it would prefer to revert an earlier indication to transition out of RRC_CONNECTED state:</w:t>
      </w:r>
    </w:p>
    <w:p>
      <w:pPr>
        <w:pStyle w:val="96"/>
      </w:pPr>
      <w:r>
        <w:t>3&gt;</w:t>
      </w:r>
      <w:r>
        <w:tab/>
      </w:r>
      <w:r>
        <w:t xml:space="preserve">start timer T346f with the timer value set to the </w:t>
      </w:r>
      <w:r>
        <w:rPr>
          <w:i/>
        </w:rPr>
        <w:t>releasePreferenceProhibitTimer</w:t>
      </w:r>
      <w:r>
        <w:t>;</w:t>
      </w:r>
    </w:p>
    <w:p>
      <w:pPr>
        <w:pStyle w:val="96"/>
      </w:pPr>
      <w:r>
        <w:t>3&gt;</w:t>
      </w:r>
      <w:r>
        <w:tab/>
      </w:r>
      <w:r>
        <w:t xml:space="preserve">initiate transmission of the </w:t>
      </w:r>
      <w:r>
        <w:rPr>
          <w:i/>
        </w:rPr>
        <w:t>UEAssistanceInformation</w:t>
      </w:r>
      <w:r>
        <w:t xml:space="preserve"> message in accordance with 5.7.4.3 to provide the release preference;</w:t>
      </w:r>
    </w:p>
    <w:p>
      <w:pPr>
        <w:pStyle w:val="79"/>
      </w:pPr>
      <w:r>
        <w:t>1&gt;</w:t>
      </w:r>
      <w:r>
        <w:tab/>
      </w:r>
      <w:r>
        <w:t>if configured to provide configured grant assistance information</w:t>
      </w:r>
      <w:r>
        <w:rPr>
          <w:lang w:eastAsia="zh-CN"/>
        </w:rPr>
        <w:t xml:space="preserve"> for NR sidelink communication</w:t>
      </w:r>
      <w:r>
        <w:t>:</w:t>
      </w:r>
    </w:p>
    <w:p>
      <w:pPr>
        <w:pStyle w:val="96"/>
        <w:ind w:left="852"/>
        <w:rPr>
          <w:lang w:eastAsia="zh-CN"/>
        </w:rPr>
      </w:pPr>
      <w:r>
        <w:t>2&gt;</w:t>
      </w:r>
      <w:r>
        <w:tab/>
      </w:r>
      <w:r>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pPr>
        <w:pStyle w:val="79"/>
        <w:rPr>
          <w:rFonts w:eastAsia="宋体"/>
          <w:lang w:eastAsia="en-US"/>
        </w:rPr>
      </w:pPr>
      <w:r>
        <w:rPr>
          <w:rFonts w:eastAsia="宋体"/>
          <w:lang w:eastAsia="en-US"/>
        </w:rPr>
        <w:t>1&gt;</w:t>
      </w:r>
      <w:r>
        <w:rPr>
          <w:rFonts w:eastAsia="宋体"/>
          <w:lang w:eastAsia="en-US"/>
        </w:rPr>
        <w:tab/>
      </w:r>
      <w:r>
        <w:rPr>
          <w:rFonts w:eastAsia="宋体"/>
          <w:lang w:eastAsia="en-US"/>
        </w:rPr>
        <w:t>if configured to provide preference in being provisioned with reference time information:</w:t>
      </w:r>
    </w:p>
    <w:p>
      <w:pPr>
        <w:pStyle w:val="9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pPr>
        <w:pStyle w:val="9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pPr>
        <w:pStyle w:val="96"/>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del w:id="201" w:author="Huawei" w:date="2021-10-04T14:40:00Z">
        <w:r>
          <w:rPr>
            <w:rFonts w:eastAsia="MS Mincho"/>
            <w:lang w:eastAsia="en-US"/>
          </w:rPr>
          <w:delText>.</w:delText>
        </w:r>
      </w:del>
      <w:ins w:id="202" w:author="Huawei" w:date="2021-10-04T14:40:00Z">
        <w:r>
          <w:rPr>
            <w:rFonts w:eastAsia="MS Mincho"/>
            <w:lang w:eastAsia="en-US"/>
          </w:rPr>
          <w:t>;</w:t>
        </w:r>
      </w:ins>
    </w:p>
    <w:p>
      <w:pPr>
        <w:pStyle w:val="79"/>
        <w:rPr>
          <w:ins w:id="203" w:author="Huawei" w:date="2021-10-04T14:39:00Z"/>
        </w:rPr>
      </w:pPr>
      <w:ins w:id="204" w:author="Huawei" w:date="2021-10-04T14:39:00Z">
        <w:bookmarkStart w:id="30" w:name="_Toc60776968"/>
        <w:bookmarkStart w:id="31" w:name="_Toc83739923"/>
        <w:r>
          <w:rPr/>
          <w:t>1&gt;</w:t>
        </w:r>
      </w:ins>
      <w:ins w:id="205" w:author="Huawei" w:date="2021-10-04T14:39:00Z">
        <w:r>
          <w:rPr/>
          <w:tab/>
        </w:r>
      </w:ins>
      <w:ins w:id="206" w:author="Huawei" w:date="2021-10-04T14:39:00Z">
        <w:r>
          <w:rPr/>
          <w:t>if configured to provide sidelink DRX configuration received from the peer UE for NR sidelink unicast communication:</w:t>
        </w:r>
      </w:ins>
    </w:p>
    <w:p>
      <w:pPr>
        <w:pStyle w:val="94"/>
        <w:rPr>
          <w:ins w:id="207" w:author="Huawei" w:date="2021-10-04T14:39:00Z"/>
          <w:rFonts w:eastAsia="MS Mincho"/>
        </w:rPr>
      </w:pPr>
      <w:ins w:id="208" w:author="Huawei" w:date="2021-10-04T14:39:00Z">
        <w:r>
          <w:rPr>
            <w:rFonts w:eastAsia="MS Mincho"/>
          </w:rPr>
          <w:t>2&gt;</w:t>
        </w:r>
      </w:ins>
      <w:ins w:id="209" w:author="Huawei" w:date="2021-10-04T14:39:00Z">
        <w:r>
          <w:rPr>
            <w:rFonts w:eastAsia="MS Mincho"/>
          </w:rPr>
          <w:tab/>
        </w:r>
      </w:ins>
      <w:ins w:id="210" w:author="Huawei" w:date="2021-10-04T14:39:00Z">
        <w:r>
          <w:rPr>
            <w:rFonts w:eastAsia="MS Mincho"/>
          </w:rPr>
          <w:t xml:space="preserve">if the UE did not transmit a </w:t>
        </w:r>
      </w:ins>
      <w:ins w:id="211" w:author="Huawei" w:date="2021-10-04T14:39:00Z">
        <w:r>
          <w:rPr>
            <w:rFonts w:eastAsia="MS Mincho"/>
            <w:i/>
            <w:iCs/>
          </w:rPr>
          <w:t>UEAssistanceInformation</w:t>
        </w:r>
      </w:ins>
      <w:ins w:id="212" w:author="Huawei" w:date="2021-10-04T14:39:00Z">
        <w:r>
          <w:rPr>
            <w:rFonts w:eastAsia="MS Mincho"/>
          </w:rPr>
          <w:t xml:space="preserve"> message with </w:t>
        </w:r>
      </w:ins>
      <w:ins w:id="213" w:author="Huawei" w:date="2021-10-04T14:39:00Z">
        <w:r>
          <w:rPr>
            <w:i/>
            <w:iCs/>
          </w:rPr>
          <w:t>sl-DRX-ConfigFromTxList</w:t>
        </w:r>
      </w:ins>
      <w:ins w:id="214" w:author="Huawei" w:date="2021-10-04T14:39:00Z">
        <w:r>
          <w:rPr>
            <w:rFonts w:eastAsia="MS Mincho"/>
          </w:rPr>
          <w:t xml:space="preserve"> since it was configured to provide </w:t>
        </w:r>
      </w:ins>
      <w:ins w:id="215" w:author="Huawei" w:date="2021-10-04T14:39:00Z">
        <w:r>
          <w:rPr/>
          <w:t>sidelink DRX configuration received from the peer UE for NR sidelink unicast communication</w:t>
        </w:r>
      </w:ins>
      <w:ins w:id="216" w:author="Huawei" w:date="2021-10-04T14:39:00Z">
        <w:r>
          <w:rPr>
            <w:rFonts w:eastAsia="MS Mincho"/>
          </w:rPr>
          <w:t>; or</w:t>
        </w:r>
      </w:ins>
    </w:p>
    <w:p>
      <w:pPr>
        <w:pStyle w:val="94"/>
        <w:rPr>
          <w:ins w:id="217" w:author="Huawei" w:date="2021-10-04T14:39:00Z"/>
          <w:rFonts w:eastAsia="MS Mincho"/>
        </w:rPr>
      </w:pPr>
      <w:ins w:id="218" w:author="Huawei" w:date="2021-10-04T14:39:00Z">
        <w:r>
          <w:rPr>
            <w:rFonts w:eastAsia="MS Mincho"/>
          </w:rPr>
          <w:t>2&gt;</w:t>
        </w:r>
      </w:ins>
      <w:ins w:id="219" w:author="Huawei" w:date="2021-10-04T14:39:00Z">
        <w:r>
          <w:rPr>
            <w:rFonts w:eastAsia="MS Mincho"/>
          </w:rPr>
          <w:tab/>
        </w:r>
      </w:ins>
      <w:ins w:id="220" w:author="Huawei" w:date="2021-10-04T14:39:00Z">
        <w:r>
          <w:rPr>
            <w:rFonts w:eastAsia="MS Mincho"/>
          </w:rPr>
          <w:t xml:space="preserve">if the </w:t>
        </w:r>
      </w:ins>
      <w:ins w:id="221" w:author="Huawei" w:date="2021-10-04T14:39:00Z">
        <w:r>
          <w:rPr/>
          <w:t>sidelink DRX configuration received from the peer UE for NR sidelink unicast communication</w:t>
        </w:r>
      </w:ins>
      <w:ins w:id="222" w:author="Huawei" w:date="2021-10-04T14:39:00Z">
        <w:r>
          <w:rPr>
            <w:rFonts w:eastAsia="MS Mincho"/>
          </w:rPr>
          <w:t xml:space="preserve"> changed from the last time UE initiated transmission of the </w:t>
        </w:r>
      </w:ins>
      <w:ins w:id="223" w:author="Huawei" w:date="2021-10-04T14:39:00Z">
        <w:r>
          <w:rPr>
            <w:rFonts w:eastAsia="MS Mincho"/>
            <w:i/>
            <w:iCs/>
          </w:rPr>
          <w:t>UEAssistanceInformation</w:t>
        </w:r>
      </w:ins>
      <w:ins w:id="224" w:author="Huawei" w:date="2021-10-04T14:39:00Z">
        <w:r>
          <w:rPr>
            <w:rFonts w:eastAsia="MS Mincho"/>
          </w:rPr>
          <w:t xml:space="preserve"> message including </w:t>
        </w:r>
      </w:ins>
      <w:ins w:id="225" w:author="Huawei" w:date="2021-10-04T14:39:00Z">
        <w:r>
          <w:rPr>
            <w:i/>
            <w:iCs/>
          </w:rPr>
          <w:t>sl-DRX-ConfigFromTxList</w:t>
        </w:r>
      </w:ins>
      <w:ins w:id="226" w:author="Huawei" w:date="2021-10-04T14:39:00Z">
        <w:r>
          <w:rPr>
            <w:rFonts w:eastAsia="MS Mincho"/>
          </w:rPr>
          <w:t>:</w:t>
        </w:r>
      </w:ins>
    </w:p>
    <w:p>
      <w:pPr>
        <w:pStyle w:val="96"/>
        <w:rPr>
          <w:ins w:id="227" w:author="Huawei" w:date="2021-10-04T14:39:00Z"/>
          <w:rFonts w:eastAsia="MS Mincho"/>
        </w:rPr>
      </w:pPr>
      <w:ins w:id="228" w:author="Huawei" w:date="2021-10-04T14:39:00Z">
        <w:r>
          <w:rPr>
            <w:rFonts w:eastAsia="MS Mincho"/>
          </w:rPr>
          <w:t>3&gt;</w:t>
        </w:r>
      </w:ins>
      <w:ins w:id="229" w:author="Huawei" w:date="2021-10-04T14:39:00Z">
        <w:r>
          <w:rPr>
            <w:rFonts w:eastAsia="MS Mincho"/>
          </w:rPr>
          <w:tab/>
        </w:r>
      </w:ins>
      <w:ins w:id="230" w:author="Huawei" w:date="2021-10-04T14:39:00Z">
        <w:r>
          <w:rPr/>
          <w:t xml:space="preserve">initiate transmission of the </w:t>
        </w:r>
      </w:ins>
      <w:ins w:id="231" w:author="Huawei" w:date="2021-10-04T14:39:00Z">
        <w:r>
          <w:rPr>
            <w:i/>
          </w:rPr>
          <w:t>UEAssistanceInformation</w:t>
        </w:r>
      </w:ins>
      <w:ins w:id="232" w:author="Huawei" w:date="2021-10-04T14:39:00Z">
        <w:r>
          <w:rPr/>
          <w:t xml:space="preserve"> message in accordance with 5.7.4.3 to provide sidelink DRX configuration received from </w:t>
        </w:r>
      </w:ins>
      <w:ins w:id="233" w:author="Huawei" w:date="2021-10-04T14:46:00Z">
        <w:r>
          <w:rPr/>
          <w:t>the</w:t>
        </w:r>
      </w:ins>
      <w:ins w:id="234" w:author="Huawei" w:date="2021-10-04T14:39:00Z">
        <w:r>
          <w:rPr/>
          <w:t xml:space="preserve"> peer UE for NR sidelink unicast communication</w:t>
        </w:r>
      </w:ins>
      <w:ins w:id="235" w:author="Huawei" w:date="2021-10-04T14:39:00Z">
        <w:r>
          <w:rPr>
            <w:rFonts w:eastAsia="MS Mincho"/>
          </w:rPr>
          <w:t>.</w:t>
        </w:r>
      </w:ins>
    </w:p>
    <w:p>
      <w:pPr>
        <w:pStyle w:val="79"/>
        <w:rPr>
          <w:ins w:id="236" w:author="Huawei" w:date="2021-10-04T14:39:00Z"/>
        </w:rPr>
      </w:pPr>
      <w:ins w:id="237" w:author="Huawei" w:date="2021-10-04T14:39:00Z">
        <w:r>
          <w:rPr/>
          <w:t>1&gt;</w:t>
        </w:r>
      </w:ins>
      <w:ins w:id="238" w:author="Huawei" w:date="2021-10-04T14:39:00Z">
        <w:r>
          <w:rPr/>
          <w:tab/>
        </w:r>
      </w:ins>
      <w:ins w:id="239" w:author="Huawei" w:date="2021-10-04T14:39:00Z">
        <w:r>
          <w:rPr/>
          <w:t xml:space="preserve">if configured to provide sidelink DRX </w:t>
        </w:r>
      </w:ins>
      <w:ins w:id="240" w:author="Huawei" w:date="2021-10-04T14:39:00Z">
        <w:r>
          <w:rPr>
            <w:lang w:eastAsia="zh-CN"/>
          </w:rPr>
          <w:t>assistance information</w:t>
        </w:r>
      </w:ins>
      <w:ins w:id="241" w:author="Huawei" w:date="2021-10-04T14:39:00Z">
        <w:r>
          <w:rPr/>
          <w:t xml:space="preserve"> received from the peer UE for NR sidelink unicast communication:</w:t>
        </w:r>
      </w:ins>
    </w:p>
    <w:p>
      <w:pPr>
        <w:pStyle w:val="94"/>
        <w:rPr>
          <w:ins w:id="242" w:author="Huawei" w:date="2021-10-04T14:39:00Z"/>
          <w:rFonts w:eastAsia="MS Mincho"/>
        </w:rPr>
      </w:pPr>
      <w:ins w:id="243" w:author="Huawei" w:date="2021-10-04T14:39:00Z">
        <w:r>
          <w:rPr>
            <w:rFonts w:eastAsia="MS Mincho"/>
          </w:rPr>
          <w:t>2&gt;</w:t>
        </w:r>
      </w:ins>
      <w:ins w:id="244" w:author="Huawei" w:date="2021-10-04T14:39:00Z">
        <w:r>
          <w:rPr>
            <w:rFonts w:eastAsia="MS Mincho"/>
          </w:rPr>
          <w:tab/>
        </w:r>
      </w:ins>
      <w:ins w:id="245" w:author="Huawei" w:date="2021-10-04T14:39:00Z">
        <w:r>
          <w:rPr>
            <w:rFonts w:eastAsia="MS Mincho"/>
          </w:rPr>
          <w:t xml:space="preserve">if the UE did not transmit a </w:t>
        </w:r>
      </w:ins>
      <w:ins w:id="246" w:author="Huawei" w:date="2021-10-04T14:39:00Z">
        <w:r>
          <w:rPr>
            <w:rFonts w:eastAsia="MS Mincho"/>
            <w:i/>
            <w:iCs/>
          </w:rPr>
          <w:t>UEAssistanceInformation</w:t>
        </w:r>
      </w:ins>
      <w:ins w:id="247" w:author="Huawei" w:date="2021-10-04T14:39:00Z">
        <w:r>
          <w:rPr>
            <w:rFonts w:eastAsia="MS Mincho"/>
          </w:rPr>
          <w:t xml:space="preserve"> message with </w:t>
        </w:r>
      </w:ins>
      <w:ins w:id="248" w:author="Huawei" w:date="2021-10-04T14:39:00Z">
        <w:r>
          <w:rPr>
            <w:i/>
          </w:rPr>
          <w:t>sl-InfoFromRx</w:t>
        </w:r>
      </w:ins>
      <w:ins w:id="249" w:author="Huawei" w:date="2021-10-04T14:39:00Z">
        <w:r>
          <w:rPr>
            <w:i/>
            <w:iCs/>
          </w:rPr>
          <w:t>List</w:t>
        </w:r>
      </w:ins>
      <w:ins w:id="250" w:author="Huawei" w:date="2021-10-04T14:39:00Z">
        <w:r>
          <w:rPr>
            <w:rFonts w:eastAsia="MS Mincho"/>
          </w:rPr>
          <w:t xml:space="preserve"> since it was configured to provide </w:t>
        </w:r>
      </w:ins>
      <w:ins w:id="251" w:author="Huawei" w:date="2021-10-04T14:39:00Z">
        <w:r>
          <w:rPr/>
          <w:t xml:space="preserve">sidelink DRX </w:t>
        </w:r>
      </w:ins>
      <w:ins w:id="252" w:author="Huawei" w:date="2021-10-04T14:39:00Z">
        <w:r>
          <w:rPr>
            <w:lang w:eastAsia="zh-CN"/>
          </w:rPr>
          <w:t>assistance information</w:t>
        </w:r>
      </w:ins>
      <w:ins w:id="253" w:author="Huawei" w:date="2021-10-04T14:39:00Z">
        <w:r>
          <w:rPr/>
          <w:t xml:space="preserve"> received from the peer UE for NR sidelink unicast communication</w:t>
        </w:r>
      </w:ins>
      <w:ins w:id="254" w:author="Huawei" w:date="2021-10-04T14:39:00Z">
        <w:r>
          <w:rPr>
            <w:rFonts w:eastAsia="MS Mincho"/>
          </w:rPr>
          <w:t>; or</w:t>
        </w:r>
      </w:ins>
    </w:p>
    <w:p>
      <w:pPr>
        <w:pStyle w:val="94"/>
        <w:rPr>
          <w:ins w:id="255" w:author="Huawei" w:date="2021-10-04T14:39:00Z"/>
          <w:rFonts w:eastAsia="MS Mincho"/>
        </w:rPr>
      </w:pPr>
      <w:ins w:id="256" w:author="Huawei" w:date="2021-10-04T14:39:00Z">
        <w:r>
          <w:rPr>
            <w:rFonts w:eastAsia="MS Mincho"/>
          </w:rPr>
          <w:t>2&gt;</w:t>
        </w:r>
      </w:ins>
      <w:ins w:id="257" w:author="Huawei" w:date="2021-10-04T14:39:00Z">
        <w:r>
          <w:rPr>
            <w:rFonts w:eastAsia="MS Mincho"/>
          </w:rPr>
          <w:tab/>
        </w:r>
      </w:ins>
      <w:ins w:id="258" w:author="Huawei" w:date="2021-10-04T14:39:00Z">
        <w:r>
          <w:rPr>
            <w:rFonts w:eastAsia="MS Mincho"/>
          </w:rPr>
          <w:t xml:space="preserve">if the </w:t>
        </w:r>
      </w:ins>
      <w:ins w:id="259" w:author="Huawei" w:date="2021-10-04T14:39:00Z">
        <w:r>
          <w:rPr/>
          <w:t xml:space="preserve">sidelink DRX </w:t>
        </w:r>
      </w:ins>
      <w:ins w:id="260" w:author="Huawei" w:date="2021-10-04T14:39:00Z">
        <w:r>
          <w:rPr>
            <w:lang w:eastAsia="zh-CN"/>
          </w:rPr>
          <w:t>assistance information</w:t>
        </w:r>
      </w:ins>
      <w:ins w:id="261" w:author="Huawei" w:date="2021-10-04T14:39:00Z">
        <w:r>
          <w:rPr/>
          <w:t xml:space="preserve"> received from the peer UE for NR sidelink unicast communication</w:t>
        </w:r>
      </w:ins>
      <w:ins w:id="262" w:author="Huawei" w:date="2021-10-04T14:39:00Z">
        <w:r>
          <w:rPr>
            <w:rFonts w:eastAsia="MS Mincho"/>
          </w:rPr>
          <w:t xml:space="preserve"> changed from the last time UE initiated transmission of the </w:t>
        </w:r>
      </w:ins>
      <w:ins w:id="263" w:author="Huawei" w:date="2021-10-04T14:39:00Z">
        <w:r>
          <w:rPr>
            <w:rFonts w:eastAsia="MS Mincho"/>
            <w:i/>
            <w:iCs/>
          </w:rPr>
          <w:t>UEAssistanceInformation</w:t>
        </w:r>
      </w:ins>
      <w:ins w:id="264" w:author="Huawei" w:date="2021-10-04T14:39:00Z">
        <w:r>
          <w:rPr>
            <w:rFonts w:eastAsia="MS Mincho"/>
          </w:rPr>
          <w:t xml:space="preserve"> message including </w:t>
        </w:r>
      </w:ins>
      <w:ins w:id="265" w:author="Huawei" w:date="2021-10-04T14:39:00Z">
        <w:r>
          <w:rPr>
            <w:i/>
          </w:rPr>
          <w:t>sl-InfoFromRx</w:t>
        </w:r>
      </w:ins>
      <w:ins w:id="266" w:author="Huawei" w:date="2021-10-04T14:39:00Z">
        <w:r>
          <w:rPr>
            <w:i/>
            <w:iCs/>
          </w:rPr>
          <w:t>List</w:t>
        </w:r>
      </w:ins>
      <w:ins w:id="267" w:author="Huawei" w:date="2021-10-04T14:39:00Z">
        <w:r>
          <w:rPr>
            <w:rFonts w:eastAsia="MS Mincho"/>
          </w:rPr>
          <w:t>:</w:t>
        </w:r>
      </w:ins>
    </w:p>
    <w:p>
      <w:pPr>
        <w:pStyle w:val="96"/>
        <w:rPr>
          <w:ins w:id="268" w:author="Huawei" w:date="2021-10-04T14:39:00Z"/>
          <w:rFonts w:eastAsia="MS Mincho"/>
        </w:rPr>
      </w:pPr>
      <w:ins w:id="269" w:author="Huawei" w:date="2021-10-04T14:39:00Z">
        <w:r>
          <w:rPr>
            <w:rFonts w:eastAsia="MS Mincho"/>
          </w:rPr>
          <w:t>3&gt;</w:t>
        </w:r>
      </w:ins>
      <w:ins w:id="270" w:author="Huawei" w:date="2021-10-04T14:39:00Z">
        <w:r>
          <w:rPr>
            <w:rFonts w:eastAsia="MS Mincho"/>
          </w:rPr>
          <w:tab/>
        </w:r>
      </w:ins>
      <w:ins w:id="271" w:author="Huawei" w:date="2021-10-04T14:39:00Z">
        <w:r>
          <w:rPr/>
          <w:t xml:space="preserve">initiate transmission of the </w:t>
        </w:r>
      </w:ins>
      <w:ins w:id="272" w:author="Huawei" w:date="2021-10-04T14:39:00Z">
        <w:r>
          <w:rPr>
            <w:i/>
          </w:rPr>
          <w:t>UEAssistanceInformation</w:t>
        </w:r>
      </w:ins>
      <w:ins w:id="273" w:author="Huawei" w:date="2021-10-04T14:39:00Z">
        <w:r>
          <w:rPr/>
          <w:t xml:space="preserve"> message in accordance with 5.7.4.3 to provide sidelink DRX </w:t>
        </w:r>
      </w:ins>
      <w:ins w:id="274" w:author="Huawei" w:date="2021-10-04T14:39:00Z">
        <w:r>
          <w:rPr>
            <w:lang w:eastAsia="zh-CN"/>
          </w:rPr>
          <w:t>assistance information</w:t>
        </w:r>
      </w:ins>
      <w:ins w:id="275" w:author="Huawei" w:date="2021-10-04T14:39:00Z">
        <w:r>
          <w:rPr/>
          <w:t xml:space="preserve"> received from the peer UE for NR sidelink unicast communication</w:t>
        </w:r>
      </w:ins>
      <w:ins w:id="276" w:author="Huawei" w:date="2021-10-04T14:39:00Z">
        <w:r>
          <w:rPr>
            <w:rFonts w:eastAsia="MS Mincho"/>
          </w:rPr>
          <w:t>.</w:t>
        </w:r>
      </w:ins>
    </w:p>
    <w:p>
      <w:pPr>
        <w:pStyle w:val="5"/>
      </w:pPr>
      <w:r>
        <w:t>5.</w:t>
      </w:r>
      <w:r>
        <w:rPr>
          <w:lang w:eastAsia="zh-CN"/>
        </w:rPr>
        <w:t>7</w:t>
      </w:r>
      <w:r>
        <w:t>.</w:t>
      </w:r>
      <w:r>
        <w:rPr>
          <w:lang w:eastAsia="zh-CN"/>
        </w:rPr>
        <w:t>4</w:t>
      </w:r>
      <w:r>
        <w:t>.3</w:t>
      </w:r>
      <w:r>
        <w:tab/>
      </w:r>
      <w:r>
        <w:t xml:space="preserve">Actions related to transmission of </w:t>
      </w:r>
      <w:r>
        <w:rPr>
          <w:i/>
        </w:rPr>
        <w:t>UEAssistanceInformation</w:t>
      </w:r>
      <w:r>
        <w:t xml:space="preserve"> message</w:t>
      </w:r>
      <w:bookmarkEnd w:id="30"/>
      <w:bookmarkEnd w:id="31"/>
    </w:p>
    <w:p>
      <w:r>
        <w:t xml:space="preserve">The UE shall set the contents of the </w:t>
      </w:r>
      <w:r>
        <w:rPr>
          <w:i/>
        </w:rPr>
        <w:t>UEAssistanceInformation</w:t>
      </w:r>
      <w:r>
        <w:t xml:space="preserve"> message as follows:</w:t>
      </w:r>
    </w:p>
    <w:p>
      <w:pPr>
        <w:pStyle w:val="79"/>
      </w:pPr>
      <w:r>
        <w:t>1&gt;</w:t>
      </w:r>
      <w:r>
        <w:tab/>
      </w:r>
      <w:r>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pPr>
        <w:pStyle w:val="94"/>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pPr>
        <w:pStyle w:val="79"/>
        <w:rPr>
          <w:rFonts w:eastAsia="MS Mincho"/>
          <w:lang w:eastAsia="en-US"/>
        </w:rPr>
      </w:pPr>
      <w:r>
        <w:t>1&gt;</w:t>
      </w:r>
      <w:r>
        <w:tab/>
      </w:r>
      <w:r>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pPr>
        <w:pStyle w:val="94"/>
      </w:pPr>
      <w:r>
        <w:t>2&gt;</w:t>
      </w:r>
      <w:r>
        <w:tab/>
      </w:r>
      <w:r>
        <w:t>if the UE experiences internal overheating:</w:t>
      </w:r>
    </w:p>
    <w:p>
      <w:pPr>
        <w:pStyle w:val="96"/>
      </w:pPr>
      <w:r>
        <w:t>3&gt;</w:t>
      </w:r>
      <w:r>
        <w:tab/>
      </w:r>
      <w:r>
        <w:t>if the UE prefers to temporarily reduce the number of maximum secondary component carriers:</w:t>
      </w:r>
    </w:p>
    <w:p>
      <w:pPr>
        <w:pStyle w:val="98"/>
      </w:pPr>
      <w:r>
        <w:t>4&gt;</w:t>
      </w:r>
      <w:r>
        <w:tab/>
      </w:r>
      <w:r>
        <w:t xml:space="preserve">include </w:t>
      </w:r>
      <w:r>
        <w:rPr>
          <w:i/>
          <w:iCs/>
        </w:rPr>
        <w:t>reducedMaxCCs</w:t>
      </w:r>
      <w:r>
        <w:t xml:space="preserve"> in the </w:t>
      </w:r>
      <w:r>
        <w:rPr>
          <w:i/>
          <w:iCs/>
        </w:rPr>
        <w:t>OverheatingAssistance</w:t>
      </w:r>
      <w:r>
        <w:t xml:space="preserve"> IE;</w:t>
      </w:r>
    </w:p>
    <w:p>
      <w:pPr>
        <w:pStyle w:val="98"/>
      </w:pPr>
      <w:r>
        <w:t>4&gt;</w:t>
      </w:r>
      <w:r>
        <w:tab/>
      </w:r>
      <w:r>
        <w:t xml:space="preserve">set </w:t>
      </w:r>
      <w:r>
        <w:rPr>
          <w:i/>
          <w:iCs/>
        </w:rPr>
        <w:t>reducedCCsDL</w:t>
      </w:r>
      <w:r>
        <w:t xml:space="preserve"> to the number of maximum SCells the UE prefers to be temporarily configured in downlink;</w:t>
      </w:r>
    </w:p>
    <w:p>
      <w:pPr>
        <w:pStyle w:val="98"/>
      </w:pPr>
      <w:r>
        <w:t>4&gt;</w:t>
      </w:r>
      <w:r>
        <w:tab/>
      </w:r>
      <w:r>
        <w:t xml:space="preserve">set </w:t>
      </w:r>
      <w:r>
        <w:rPr>
          <w:i/>
          <w:iCs/>
        </w:rPr>
        <w:t>reducedCCsUL</w:t>
      </w:r>
      <w:r>
        <w:t xml:space="preserve"> to the number of maximum SCells the UE prefers to be temporarily configured in uplink;</w:t>
      </w:r>
    </w:p>
    <w:p>
      <w:pPr>
        <w:pStyle w:val="96"/>
      </w:pPr>
      <w:r>
        <w:t>3&gt;</w:t>
      </w:r>
      <w:r>
        <w:tab/>
      </w:r>
      <w:r>
        <w:t>if the UE prefers to temporarily reduce maximum aggregated bandwidth of FR1:</w:t>
      </w:r>
    </w:p>
    <w:p>
      <w:pPr>
        <w:pStyle w:val="98"/>
      </w:pPr>
      <w:r>
        <w:t>4&gt;</w:t>
      </w:r>
      <w:r>
        <w:tab/>
      </w:r>
      <w:r>
        <w:t xml:space="preserve">include </w:t>
      </w:r>
      <w:r>
        <w:rPr>
          <w:i/>
          <w:iCs/>
        </w:rPr>
        <w:t>reducedMaxBW-FR1</w:t>
      </w:r>
      <w:r>
        <w:t xml:space="preserve"> in the </w:t>
      </w:r>
      <w:r>
        <w:rPr>
          <w:i/>
          <w:iCs/>
        </w:rPr>
        <w:t>OverheatingAssistance</w:t>
      </w:r>
      <w:r>
        <w:t xml:space="preserve"> IE;</w:t>
      </w:r>
    </w:p>
    <w:p>
      <w:pPr>
        <w:pStyle w:val="98"/>
      </w:pPr>
      <w:r>
        <w:t>4&gt;</w:t>
      </w:r>
      <w:r>
        <w:tab/>
      </w:r>
      <w:r>
        <w:t xml:space="preserve">set </w:t>
      </w:r>
      <w:r>
        <w:rPr>
          <w:i/>
          <w:iCs/>
        </w:rPr>
        <w:t>reducedBW-DL</w:t>
      </w:r>
      <w:r>
        <w:t xml:space="preserve"> to the maximum aggregated bandwidth the UE prefers to be temporarily configured across all downlink carriers of FR1;</w:t>
      </w:r>
    </w:p>
    <w:p>
      <w:pPr>
        <w:pStyle w:val="98"/>
      </w:pPr>
      <w:r>
        <w:t>4&gt;</w:t>
      </w:r>
      <w:r>
        <w:tab/>
      </w:r>
      <w:r>
        <w:t xml:space="preserve">set </w:t>
      </w:r>
      <w:r>
        <w:rPr>
          <w:i/>
          <w:iCs/>
        </w:rPr>
        <w:t>reducedBW-UL</w:t>
      </w:r>
      <w:r>
        <w:t xml:space="preserve"> to the maximum aggregated bandwidth the UE prefers to be temporarily configured across all uplink carriers of FR1;</w:t>
      </w:r>
    </w:p>
    <w:p>
      <w:pPr>
        <w:pStyle w:val="96"/>
      </w:pPr>
      <w:r>
        <w:t>3&gt;</w:t>
      </w:r>
      <w:r>
        <w:tab/>
      </w:r>
      <w:r>
        <w:t>if the UE prefers to temporarily reduce maximum aggregated bandwidth of FR2:</w:t>
      </w:r>
    </w:p>
    <w:p>
      <w:pPr>
        <w:pStyle w:val="98"/>
      </w:pPr>
      <w:r>
        <w:t>4&gt;</w:t>
      </w:r>
      <w:r>
        <w:tab/>
      </w:r>
      <w:r>
        <w:t xml:space="preserve">include </w:t>
      </w:r>
      <w:r>
        <w:rPr>
          <w:i/>
          <w:iCs/>
        </w:rPr>
        <w:t>reducedMaxBW-FR2</w:t>
      </w:r>
      <w:r>
        <w:t xml:space="preserve"> in the </w:t>
      </w:r>
      <w:r>
        <w:rPr>
          <w:i/>
          <w:iCs/>
        </w:rPr>
        <w:t>OverheatingAssistance</w:t>
      </w:r>
      <w:r>
        <w:t xml:space="preserve"> IE;</w:t>
      </w:r>
    </w:p>
    <w:p>
      <w:pPr>
        <w:pStyle w:val="98"/>
      </w:pPr>
      <w:r>
        <w:t>4&gt;</w:t>
      </w:r>
      <w:r>
        <w:tab/>
      </w:r>
      <w:r>
        <w:t xml:space="preserve">set </w:t>
      </w:r>
      <w:r>
        <w:rPr>
          <w:i/>
          <w:iCs/>
        </w:rPr>
        <w:t>reducedBW-DL</w:t>
      </w:r>
      <w:r>
        <w:t xml:space="preserve"> to the maximum aggregated bandwidth the UE prefers to be temporarily configured across all downlink carriers of FR2;</w:t>
      </w:r>
    </w:p>
    <w:p>
      <w:pPr>
        <w:pStyle w:val="98"/>
      </w:pPr>
      <w:r>
        <w:t>4&gt;</w:t>
      </w:r>
      <w:r>
        <w:tab/>
      </w:r>
      <w:r>
        <w:t xml:space="preserve">set </w:t>
      </w:r>
      <w:r>
        <w:rPr>
          <w:i/>
          <w:iCs/>
        </w:rPr>
        <w:t>reducedBW-UL</w:t>
      </w:r>
      <w:r>
        <w:t xml:space="preserve"> to the maximum aggregated bandwidth the UE prefers to be temporarily configured across all uplink carriers of FR2;</w:t>
      </w:r>
    </w:p>
    <w:p>
      <w:pPr>
        <w:pStyle w:val="96"/>
      </w:pPr>
      <w:r>
        <w:t>3&gt;</w:t>
      </w:r>
      <w:r>
        <w:tab/>
      </w:r>
      <w:r>
        <w:t>if the UE prefers to temporarily reduce the number of maximum MIMO layers of each serving cell operating on FR1:</w:t>
      </w:r>
    </w:p>
    <w:p>
      <w:pPr>
        <w:pStyle w:val="98"/>
      </w:pPr>
      <w:r>
        <w:t>4&gt;</w:t>
      </w:r>
      <w:r>
        <w:tab/>
      </w:r>
      <w:r>
        <w:t xml:space="preserve">include </w:t>
      </w:r>
      <w:r>
        <w:rPr>
          <w:i/>
          <w:iCs/>
        </w:rPr>
        <w:t>reducedMaxMIMO-LayersFR1</w:t>
      </w:r>
      <w:r>
        <w:t xml:space="preserve"> in the </w:t>
      </w:r>
      <w:r>
        <w:rPr>
          <w:i/>
          <w:iCs/>
        </w:rPr>
        <w:t>OverheatingAssistance</w:t>
      </w:r>
      <w:r>
        <w:t xml:space="preserve"> IE;</w:t>
      </w:r>
    </w:p>
    <w:p>
      <w:pPr>
        <w:pStyle w:val="98"/>
      </w:pPr>
      <w:r>
        <w:t>4&gt;</w:t>
      </w:r>
      <w:r>
        <w:tab/>
      </w:r>
      <w:r>
        <w:t xml:space="preserve">set </w:t>
      </w:r>
      <w:r>
        <w:rPr>
          <w:i/>
          <w:iCs/>
        </w:rPr>
        <w:t>reducedMIMO-LayersFR1-DL</w:t>
      </w:r>
      <w:r>
        <w:t xml:space="preserve"> to the number of maximum MIMO layers of each serving cell operating on FR1 the UE prefers to be temporarily configured in downlink;</w:t>
      </w:r>
    </w:p>
    <w:p>
      <w:pPr>
        <w:pStyle w:val="98"/>
      </w:pPr>
      <w:r>
        <w:t>4&gt;</w:t>
      </w:r>
      <w:r>
        <w:tab/>
      </w:r>
      <w:r>
        <w:t xml:space="preserve">set </w:t>
      </w:r>
      <w:r>
        <w:rPr>
          <w:i/>
          <w:iCs/>
        </w:rPr>
        <w:t>reducedMIMO-LayersFR1-UL</w:t>
      </w:r>
      <w:r>
        <w:t xml:space="preserve"> to the number of maximum MIMO layers of each serving cell operating on FR1 the UE prefers to be temporarily configured in uplink;</w:t>
      </w:r>
    </w:p>
    <w:p>
      <w:pPr>
        <w:pStyle w:val="96"/>
      </w:pPr>
      <w:r>
        <w:t>3&gt;</w:t>
      </w:r>
      <w:r>
        <w:tab/>
      </w:r>
      <w:r>
        <w:t>if the UE prefers to temporarily reduce the number of maximum MIMO layers of each serving cell operating on FR2:</w:t>
      </w:r>
    </w:p>
    <w:p>
      <w:pPr>
        <w:pStyle w:val="98"/>
      </w:pPr>
      <w:r>
        <w:t>4&gt;</w:t>
      </w:r>
      <w:r>
        <w:tab/>
      </w:r>
      <w:r>
        <w:t xml:space="preserve">include </w:t>
      </w:r>
      <w:r>
        <w:rPr>
          <w:i/>
          <w:iCs/>
        </w:rPr>
        <w:t>reducedMaxMIMO-LayersFR2</w:t>
      </w:r>
      <w:r>
        <w:t xml:space="preserve"> in the </w:t>
      </w:r>
      <w:r>
        <w:rPr>
          <w:i/>
          <w:iCs/>
        </w:rPr>
        <w:t>OverheatingAssistance</w:t>
      </w:r>
      <w:r>
        <w:t xml:space="preserve"> IE;</w:t>
      </w:r>
    </w:p>
    <w:p>
      <w:pPr>
        <w:pStyle w:val="98"/>
      </w:pPr>
      <w:r>
        <w:t>4&gt;</w:t>
      </w:r>
      <w:r>
        <w:tab/>
      </w:r>
      <w:r>
        <w:t xml:space="preserve">set </w:t>
      </w:r>
      <w:r>
        <w:rPr>
          <w:i/>
          <w:iCs/>
        </w:rPr>
        <w:t>reducedMIMO-LayersFR2-DL</w:t>
      </w:r>
      <w:r>
        <w:t xml:space="preserve"> to the number of maximum MIMO layers of each serving cell operating on FR2 the UE prefers to be temporarily configured in downlink;</w:t>
      </w:r>
    </w:p>
    <w:p>
      <w:pPr>
        <w:pStyle w:val="98"/>
      </w:pPr>
      <w:r>
        <w:t>4&gt;</w:t>
      </w:r>
      <w:r>
        <w:tab/>
      </w:r>
      <w:r>
        <w:t xml:space="preserve">set </w:t>
      </w:r>
      <w:r>
        <w:rPr>
          <w:i/>
          <w:iCs/>
        </w:rPr>
        <w:t>reducedMIMO-LayersFR2-UL</w:t>
      </w:r>
      <w:r>
        <w:t xml:space="preserve"> to the number of maximum MIMO layers of each serving cell operating on FR2 the UE prefers to be temporarily configured in uplink;</w:t>
      </w:r>
    </w:p>
    <w:p>
      <w:pPr>
        <w:pStyle w:val="94"/>
      </w:pPr>
      <w:r>
        <w:t>2&gt;</w:t>
      </w:r>
      <w:r>
        <w:tab/>
      </w:r>
      <w:r>
        <w:t>else (if the UE no longer experiences an overheating condition):</w:t>
      </w:r>
    </w:p>
    <w:p>
      <w:pPr>
        <w:pStyle w:val="96"/>
      </w:pPr>
      <w:r>
        <w:t>3&gt;</w:t>
      </w:r>
      <w:r>
        <w:tab/>
      </w:r>
      <w:r>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reducedMaxMIMO-LayersFR1</w:t>
      </w:r>
      <w:r>
        <w:t xml:space="preserve"> and </w:t>
      </w:r>
      <w:r>
        <w:rPr>
          <w:i/>
          <w:iCs/>
        </w:rPr>
        <w:t>reducedMaxMIMO-LayersFR2</w:t>
      </w:r>
      <w:r>
        <w:t xml:space="preserve"> in </w:t>
      </w:r>
      <w:r>
        <w:rPr>
          <w:i/>
          <w:iCs/>
        </w:rPr>
        <w:t>OverheatingAssistance</w:t>
      </w:r>
      <w:r>
        <w:t xml:space="preserve"> IE;</w:t>
      </w:r>
    </w:p>
    <w:p>
      <w:pPr>
        <w:pStyle w:val="79"/>
      </w:pPr>
      <w:r>
        <w:t>1&gt;</w:t>
      </w:r>
      <w:r>
        <w:tab/>
      </w:r>
      <w:r>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pPr>
        <w:pStyle w:val="94"/>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pPr>
        <w:pStyle w:val="96"/>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pPr>
        <w:pStyle w:val="96"/>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pPr>
        <w:pStyle w:val="94"/>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pPr>
        <w:pStyle w:val="96"/>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pPr>
        <w:pStyle w:val="96"/>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pPr>
        <w:pStyle w:val="98"/>
        <w:rPr>
          <w:lang w:eastAsia="zh-CN"/>
        </w:rPr>
      </w:pPr>
      <w:r>
        <w:rPr>
          <w:lang w:eastAsia="zh-CN"/>
        </w:rPr>
        <w:t>4&gt;</w:t>
      </w:r>
      <w:r>
        <w:rPr>
          <w:lang w:eastAsia="zh-CN"/>
        </w:rPr>
        <w:tab/>
      </w:r>
      <w:r>
        <w:rPr>
          <w:lang w:eastAsia="zh-CN"/>
        </w:rPr>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96"/>
      </w:pPr>
      <w:r>
        <w:rPr>
          <w:lang w:eastAsia="ko-KR"/>
        </w:rPr>
        <w:t>3</w:t>
      </w:r>
      <w:r>
        <w:t>&gt;</w:t>
      </w:r>
      <w:r>
        <w:rPr>
          <w:lang w:eastAsia="ko-KR"/>
        </w:rPr>
        <w:tab/>
      </w:r>
      <w:r>
        <w:t>else:</w:t>
      </w:r>
    </w:p>
    <w:p>
      <w:pPr>
        <w:pStyle w:val="98"/>
        <w:rPr>
          <w:lang w:eastAsia="zh-CN"/>
        </w:rPr>
      </w:pPr>
      <w:r>
        <w:rPr>
          <w:lang w:eastAsia="zh-CN"/>
        </w:rPr>
        <w:t>4&gt;</w:t>
      </w:r>
      <w:r>
        <w:rPr>
          <w:lang w:eastAsia="zh-CN"/>
        </w:rPr>
        <w:tab/>
      </w:r>
      <w:r>
        <w:rPr>
          <w:lang w:eastAsia="zh-CN"/>
        </w:rPr>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64"/>
        <w:rPr>
          <w:lang w:eastAsia="zh-CN"/>
        </w:rPr>
      </w:pPr>
      <w:r>
        <w:t xml:space="preserve">NOTE </w:t>
      </w:r>
      <w:r>
        <w:rPr>
          <w:lang w:eastAsia="zh-CN"/>
        </w:rPr>
        <w:t>1</w:t>
      </w:r>
      <w:r>
        <w:t>:</w:t>
      </w:r>
      <w:r>
        <w:tab/>
      </w:r>
      <w:r>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pPr>
        <w:pStyle w:val="64"/>
        <w:rPr>
          <w:lang w:eastAsia="zh-CN"/>
        </w:rPr>
      </w:pPr>
      <w:r>
        <w:t xml:space="preserve">NOTE </w:t>
      </w:r>
      <w:r>
        <w:rPr>
          <w:lang w:eastAsia="zh-CN"/>
        </w:rPr>
        <w:t>2</w:t>
      </w:r>
      <w:r>
        <w:t>:</w:t>
      </w:r>
      <w:r>
        <w:tab/>
      </w:r>
      <w:r>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pPr>
        <w:pStyle w:val="79"/>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pPr>
        <w:pStyle w:val="94"/>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pPr>
        <w:pStyle w:val="94"/>
        <w:rPr>
          <w:lang w:eastAsia="zh-CN"/>
        </w:rPr>
      </w:pPr>
      <w:r>
        <w:rPr>
          <w:lang w:eastAsia="ko-KR"/>
        </w:rPr>
        <w:t>2</w:t>
      </w:r>
      <w:r>
        <w:t>&gt;</w:t>
      </w:r>
      <w:r>
        <w:rPr>
          <w:lang w:eastAsia="ko-KR"/>
        </w:rPr>
        <w:tab/>
      </w:r>
      <w:r>
        <w:rPr>
          <w:lang w:eastAsia="ko-KR"/>
        </w:rPr>
        <w:t xml:space="preserve">if the UE has a preference </w:t>
      </w:r>
      <w:r>
        <w:t>on DRX parameters for the cell group</w:t>
      </w:r>
      <w:r>
        <w:rPr>
          <w:lang w:eastAsia="zh-CN"/>
        </w:rPr>
        <w:t>:</w:t>
      </w:r>
    </w:p>
    <w:p>
      <w:pPr>
        <w:pStyle w:val="96"/>
        <w:rPr>
          <w:lang w:eastAsia="ko-KR"/>
        </w:rPr>
      </w:pPr>
      <w:r>
        <w:rPr>
          <w:lang w:eastAsia="ko-KR"/>
        </w:rPr>
        <w:t>3&gt;</w:t>
      </w:r>
      <w:r>
        <w:rPr>
          <w:lang w:eastAsia="ko-KR"/>
        </w:rPr>
        <w:tab/>
      </w:r>
      <w:r>
        <w:rPr>
          <w:lang w:eastAsia="ko-KR"/>
        </w:rPr>
        <w:t>if the UE has a preference for the long DRX cycle:</w:t>
      </w:r>
    </w:p>
    <w:p>
      <w:pPr>
        <w:pStyle w:val="98"/>
      </w:pPr>
      <w:r>
        <w:t>4&gt;</w:t>
      </w:r>
      <w:r>
        <w:tab/>
      </w:r>
      <w:r>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pPr>
        <w:pStyle w:val="96"/>
        <w:rPr>
          <w:lang w:eastAsia="ko-KR"/>
        </w:rPr>
      </w:pPr>
      <w:r>
        <w:rPr>
          <w:lang w:eastAsia="ko-KR"/>
        </w:rPr>
        <w:t>3</w:t>
      </w:r>
      <w:r>
        <w:t>&gt;</w:t>
      </w:r>
      <w:r>
        <w:rPr>
          <w:lang w:eastAsia="ko-KR"/>
        </w:rPr>
        <w:tab/>
      </w:r>
      <w:r>
        <w:rPr>
          <w:lang w:eastAsia="ko-KR"/>
        </w:rPr>
        <w:t>if the UE has a preference for the DRX inactivity timer:</w:t>
      </w:r>
    </w:p>
    <w:p>
      <w:pPr>
        <w:pStyle w:val="98"/>
        <w:rPr>
          <w:lang w:eastAsia="ko-KR"/>
        </w:rPr>
      </w:pPr>
      <w:r>
        <w:t>4&gt;</w:t>
      </w:r>
      <w:r>
        <w:tab/>
      </w:r>
      <w:r>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96"/>
        <w:rPr>
          <w:lang w:eastAsia="ko-KR"/>
        </w:rPr>
      </w:pPr>
      <w:r>
        <w:rPr>
          <w:lang w:eastAsia="ko-KR"/>
        </w:rPr>
        <w:t>3</w:t>
      </w:r>
      <w:r>
        <w:t>&gt;</w:t>
      </w:r>
      <w:r>
        <w:rPr>
          <w:lang w:eastAsia="ko-KR"/>
        </w:rPr>
        <w:tab/>
      </w:r>
      <w:r>
        <w:rPr>
          <w:lang w:eastAsia="ko-KR"/>
        </w:rPr>
        <w:t>if the UE has a preference for the short DRX cycle:</w:t>
      </w:r>
    </w:p>
    <w:p>
      <w:pPr>
        <w:pStyle w:val="98"/>
        <w:rPr>
          <w:lang w:eastAsia="ko-KR"/>
        </w:rPr>
      </w:pPr>
      <w:r>
        <w:t>4&gt;</w:t>
      </w:r>
      <w:r>
        <w:tab/>
      </w:r>
      <w:r>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96"/>
        <w:rPr>
          <w:lang w:eastAsia="ko-KR"/>
        </w:rPr>
      </w:pPr>
      <w:r>
        <w:rPr>
          <w:lang w:eastAsia="ko-KR"/>
        </w:rPr>
        <w:t>3</w:t>
      </w:r>
      <w:r>
        <w:t>&gt;</w:t>
      </w:r>
      <w:r>
        <w:rPr>
          <w:lang w:eastAsia="ko-KR"/>
        </w:rPr>
        <w:tab/>
      </w:r>
      <w:r>
        <w:rPr>
          <w:lang w:eastAsia="ko-KR"/>
        </w:rPr>
        <w:t>if the UE has a preference for the short DRX timer:</w:t>
      </w:r>
    </w:p>
    <w:p>
      <w:pPr>
        <w:pStyle w:val="98"/>
        <w:rPr>
          <w:lang w:eastAsia="ko-KR"/>
        </w:rPr>
      </w:pPr>
      <w:r>
        <w:t>4&gt;</w:t>
      </w:r>
      <w:r>
        <w:tab/>
      </w:r>
      <w:r>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94"/>
        <w:rPr>
          <w:lang w:eastAsia="ko-KR"/>
        </w:rPr>
      </w:pPr>
      <w:r>
        <w:rPr>
          <w:lang w:eastAsia="ko-KR"/>
        </w:rPr>
        <w:t>2</w:t>
      </w:r>
      <w:r>
        <w:t>&gt;</w:t>
      </w:r>
      <w:r>
        <w:rPr>
          <w:lang w:eastAsia="ko-KR"/>
        </w:rPr>
        <w:tab/>
      </w:r>
      <w:r>
        <w:rPr>
          <w:lang w:eastAsia="ko-KR"/>
        </w:rPr>
        <w:t xml:space="preserve">else (if the UE has no preference on </w:t>
      </w:r>
      <w:r>
        <w:t>DRX parameters for the cell group</w:t>
      </w:r>
      <w:r>
        <w:rPr>
          <w:lang w:eastAsia="ko-KR"/>
        </w:rPr>
        <w:t>):</w:t>
      </w:r>
    </w:p>
    <w:p>
      <w:pPr>
        <w:pStyle w:val="96"/>
      </w:pPr>
      <w:r>
        <w:t>3&gt;</w:t>
      </w:r>
      <w:r>
        <w:tab/>
      </w:r>
      <w:r>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pPr>
        <w:pStyle w:val="79"/>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pPr>
        <w:pStyle w:val="94"/>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pPr>
        <w:pStyle w:val="94"/>
        <w:rPr>
          <w:lang w:eastAsia="zh-CN"/>
        </w:rPr>
      </w:pPr>
      <w:r>
        <w:t>2&gt;</w:t>
      </w:r>
      <w:r>
        <w:tab/>
      </w:r>
      <w:r>
        <w:rPr>
          <w:lang w:eastAsia="ko-KR"/>
        </w:rPr>
        <w:t xml:space="preserve">if the UE has a </w:t>
      </w:r>
      <w:r>
        <w:t>preference on the maximum aggregated bandwidth for the cell group</w:t>
      </w:r>
      <w:r>
        <w:rPr>
          <w:lang w:eastAsia="zh-CN"/>
        </w:rPr>
        <w:t>:</w:t>
      </w:r>
    </w:p>
    <w:p>
      <w:pPr>
        <w:pStyle w:val="96"/>
      </w:pPr>
      <w:r>
        <w:t>3&gt;</w:t>
      </w:r>
      <w:r>
        <w:tab/>
      </w:r>
      <w:r>
        <w:t>if the UE prefers to reduce the maximum aggregated bandwidth of FR1:</w:t>
      </w:r>
    </w:p>
    <w:p>
      <w:pPr>
        <w:pStyle w:val="98"/>
      </w:pPr>
      <w:r>
        <w:t>4&gt;</w:t>
      </w:r>
      <w:r>
        <w:tab/>
      </w:r>
      <w:r>
        <w:t xml:space="preserve">include </w:t>
      </w:r>
      <w:r>
        <w:rPr>
          <w:i/>
          <w:iCs/>
        </w:rPr>
        <w:t>reducedMaxBW-FR1</w:t>
      </w:r>
      <w:r>
        <w:t xml:space="preserve"> in the </w:t>
      </w:r>
      <w:r>
        <w:rPr>
          <w:i/>
          <w:iCs/>
        </w:rPr>
        <w:t>MaxBW-Preference</w:t>
      </w:r>
      <w:r>
        <w:t xml:space="preserve"> IE;</w:t>
      </w:r>
    </w:p>
    <w:p>
      <w:pPr>
        <w:pStyle w:val="98"/>
      </w:pPr>
      <w:r>
        <w:t>4&gt;</w:t>
      </w:r>
      <w:r>
        <w:tab/>
      </w:r>
      <w:r>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pPr>
        <w:pStyle w:val="98"/>
      </w:pPr>
      <w:r>
        <w:t>4&gt;</w:t>
      </w:r>
      <w:r>
        <w:tab/>
      </w:r>
      <w:r>
        <w:t xml:space="preserve">set </w:t>
      </w:r>
      <w:r>
        <w:rPr>
          <w:i/>
          <w:iCs/>
        </w:rPr>
        <w:t>reducedBW-UL</w:t>
      </w:r>
      <w:r>
        <w:t xml:space="preserve"> to the maximum aggregated bandwidth the UE desires to have configured across all uplink carriers of FR1</w:t>
      </w:r>
      <w:r>
        <w:rPr>
          <w:i/>
        </w:rPr>
        <w:t xml:space="preserve"> </w:t>
      </w:r>
      <w:r>
        <w:t>in the cell group;</w:t>
      </w:r>
    </w:p>
    <w:p>
      <w:pPr>
        <w:pStyle w:val="96"/>
      </w:pPr>
      <w:r>
        <w:t>3&gt;</w:t>
      </w:r>
      <w:r>
        <w:tab/>
      </w:r>
      <w:r>
        <w:t>if the UE prefers to reduce the maximum aggregated bandwidth of FR2:</w:t>
      </w:r>
    </w:p>
    <w:p>
      <w:pPr>
        <w:pStyle w:val="98"/>
      </w:pPr>
      <w:r>
        <w:t>4&gt;</w:t>
      </w:r>
      <w:r>
        <w:tab/>
      </w:r>
      <w:r>
        <w:t xml:space="preserve">include </w:t>
      </w:r>
      <w:r>
        <w:rPr>
          <w:i/>
          <w:iCs/>
        </w:rPr>
        <w:t>reducedMaxBW-FR2</w:t>
      </w:r>
      <w:r>
        <w:t xml:space="preserve"> in the </w:t>
      </w:r>
      <w:r>
        <w:rPr>
          <w:i/>
          <w:iCs/>
        </w:rPr>
        <w:t>MaxBW-Preference</w:t>
      </w:r>
      <w:r>
        <w:t xml:space="preserve"> IE;</w:t>
      </w:r>
    </w:p>
    <w:p>
      <w:pPr>
        <w:pStyle w:val="98"/>
      </w:pPr>
      <w:r>
        <w:t>4&gt;</w:t>
      </w:r>
      <w:r>
        <w:tab/>
      </w:r>
      <w:r>
        <w:t xml:space="preserve">set </w:t>
      </w:r>
      <w:r>
        <w:rPr>
          <w:i/>
          <w:iCs/>
        </w:rPr>
        <w:t>reducedBW-DL</w:t>
      </w:r>
      <w:r>
        <w:t xml:space="preserve"> to the maximum aggregated bandwidth the UE desires to have configured across all downlink carriers of FR2</w:t>
      </w:r>
      <w:r>
        <w:rPr>
          <w:i/>
        </w:rPr>
        <w:t xml:space="preserve"> </w:t>
      </w:r>
      <w:r>
        <w:t>in the cell group;</w:t>
      </w:r>
    </w:p>
    <w:p>
      <w:pPr>
        <w:pStyle w:val="98"/>
      </w:pPr>
      <w:r>
        <w:t>4&gt;</w:t>
      </w:r>
      <w:r>
        <w:tab/>
      </w:r>
      <w:r>
        <w:t xml:space="preserve">set </w:t>
      </w:r>
      <w:r>
        <w:rPr>
          <w:i/>
          <w:iCs/>
        </w:rPr>
        <w:t>reducedBW-UL</w:t>
      </w:r>
      <w:r>
        <w:t xml:space="preserve"> to the maximum aggregated bandwidth the UE desires to have configured across all uplink carriers of FR2</w:t>
      </w:r>
      <w:r>
        <w:rPr>
          <w:i/>
        </w:rPr>
        <w:t xml:space="preserve"> </w:t>
      </w:r>
      <w:r>
        <w:t>in the cell group;</w:t>
      </w:r>
    </w:p>
    <w:p>
      <w:pPr>
        <w:pStyle w:val="94"/>
        <w:rPr>
          <w:lang w:eastAsia="ko-KR"/>
        </w:rPr>
      </w:pPr>
      <w:r>
        <w:rPr>
          <w:lang w:eastAsia="ko-KR"/>
        </w:rPr>
        <w:t>2</w:t>
      </w:r>
      <w:r>
        <w:t>&gt;</w:t>
      </w:r>
      <w:r>
        <w:rPr>
          <w:lang w:eastAsia="ko-KR"/>
        </w:rPr>
        <w:tab/>
      </w:r>
      <w:r>
        <w:rPr>
          <w:lang w:eastAsia="ko-KR"/>
        </w:rPr>
        <w:t xml:space="preserve">else (if the UE has no preference on </w:t>
      </w:r>
      <w:r>
        <w:t>the maximum aggregated bandwidth for the cell group</w:t>
      </w:r>
      <w:r>
        <w:rPr>
          <w:lang w:eastAsia="ko-KR"/>
        </w:rPr>
        <w:t>):</w:t>
      </w:r>
    </w:p>
    <w:p>
      <w:pPr>
        <w:pStyle w:val="96"/>
      </w:pPr>
      <w:r>
        <w:t>3&gt;</w:t>
      </w:r>
      <w:r>
        <w:tab/>
      </w:r>
      <w:r>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pPr>
        <w:pStyle w:val="79"/>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pPr>
        <w:pStyle w:val="94"/>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pPr>
        <w:pStyle w:val="94"/>
        <w:rPr>
          <w:lang w:eastAsia="zh-CN"/>
        </w:rPr>
      </w:pPr>
      <w:r>
        <w:t>2&gt;</w:t>
      </w:r>
      <w:r>
        <w:tab/>
      </w:r>
      <w:r>
        <w:rPr>
          <w:lang w:eastAsia="ko-KR"/>
        </w:rPr>
        <w:t xml:space="preserve">if the UE has a </w:t>
      </w:r>
      <w:r>
        <w:t>preference on the maximum number of secondary component carriers for the cell group</w:t>
      </w:r>
      <w:r>
        <w:rPr>
          <w:lang w:eastAsia="zh-CN"/>
        </w:rPr>
        <w:t>:</w:t>
      </w:r>
    </w:p>
    <w:p>
      <w:pPr>
        <w:pStyle w:val="96"/>
      </w:pPr>
      <w:r>
        <w:t>3&gt;</w:t>
      </w:r>
      <w:r>
        <w:tab/>
      </w:r>
      <w:r>
        <w:t xml:space="preserve">include </w:t>
      </w:r>
      <w:r>
        <w:rPr>
          <w:i/>
        </w:rPr>
        <w:t xml:space="preserve">reducedMaxCCs </w:t>
      </w:r>
      <w:r>
        <w:rPr>
          <w:iCs/>
        </w:rPr>
        <w:t xml:space="preserve">in the </w:t>
      </w:r>
      <w:r>
        <w:rPr>
          <w:i/>
        </w:rPr>
        <w:t>MaxCC</w:t>
      </w:r>
      <w:r>
        <w:rPr>
          <w:i/>
          <w:iCs/>
        </w:rPr>
        <w:t>-Preference</w:t>
      </w:r>
      <w:r>
        <w:rPr>
          <w:iCs/>
        </w:rPr>
        <w:t xml:space="preserve"> IE</w:t>
      </w:r>
      <w:r>
        <w:t>;</w:t>
      </w:r>
    </w:p>
    <w:p>
      <w:pPr>
        <w:pStyle w:val="96"/>
      </w:pPr>
      <w:r>
        <w:t>3&gt;</w:t>
      </w:r>
      <w:r>
        <w:tab/>
      </w:r>
      <w:r>
        <w:t xml:space="preserve">set </w:t>
      </w:r>
      <w:r>
        <w:rPr>
          <w:i/>
        </w:rPr>
        <w:t>reducedCCsDL</w:t>
      </w:r>
      <w:r>
        <w:t xml:space="preserve"> to the number of maximum SCells the UE desires to have configured in downlink</w:t>
      </w:r>
      <w:r>
        <w:rPr>
          <w:i/>
        </w:rPr>
        <w:t xml:space="preserve"> </w:t>
      </w:r>
      <w:r>
        <w:t>in the cell group;</w:t>
      </w:r>
    </w:p>
    <w:p>
      <w:pPr>
        <w:pStyle w:val="96"/>
      </w:pPr>
      <w:r>
        <w:t>3&gt;</w:t>
      </w:r>
      <w:r>
        <w:tab/>
      </w:r>
      <w:r>
        <w:t xml:space="preserve">set </w:t>
      </w:r>
      <w:r>
        <w:rPr>
          <w:i/>
        </w:rPr>
        <w:t>reducedCCsUL</w:t>
      </w:r>
      <w:r>
        <w:t xml:space="preserve"> to the number of maximum SCells the UE desires to have configured in uplink</w:t>
      </w:r>
      <w:r>
        <w:rPr>
          <w:i/>
        </w:rPr>
        <w:t xml:space="preserve"> </w:t>
      </w:r>
      <w:r>
        <w:t>in the cell group;</w:t>
      </w:r>
    </w:p>
    <w:p>
      <w:pPr>
        <w:pStyle w:val="94"/>
        <w:rPr>
          <w:lang w:eastAsia="ko-KR"/>
        </w:rPr>
      </w:pPr>
      <w:r>
        <w:rPr>
          <w:lang w:eastAsia="ko-KR"/>
        </w:rPr>
        <w:t>2</w:t>
      </w:r>
      <w:r>
        <w:t>&gt;</w:t>
      </w:r>
      <w:r>
        <w:rPr>
          <w:lang w:eastAsia="ko-KR"/>
        </w:rPr>
        <w:tab/>
      </w:r>
      <w:r>
        <w:rPr>
          <w:lang w:eastAsia="ko-KR"/>
        </w:rPr>
        <w:t xml:space="preserve">else (if the UE has no preference on </w:t>
      </w:r>
      <w:r>
        <w:t>the maximum number of secondary component carriers for the cell group</w:t>
      </w:r>
      <w:r>
        <w:rPr>
          <w:lang w:eastAsia="ko-KR"/>
        </w:rPr>
        <w:t>):</w:t>
      </w:r>
    </w:p>
    <w:p>
      <w:pPr>
        <w:pStyle w:val="96"/>
      </w:pPr>
      <w:r>
        <w:t>3&gt;</w:t>
      </w:r>
      <w:r>
        <w:tab/>
      </w:r>
      <w:r>
        <w:t xml:space="preserve">do not include </w:t>
      </w:r>
      <w:r>
        <w:rPr>
          <w:i/>
        </w:rPr>
        <w:t xml:space="preserve">reducedMaxCCs </w:t>
      </w:r>
      <w:r>
        <w:rPr>
          <w:iCs/>
        </w:rPr>
        <w:t xml:space="preserve">in the </w:t>
      </w:r>
      <w:r>
        <w:rPr>
          <w:i/>
          <w:iCs/>
        </w:rPr>
        <w:t>MaxCC-Preference</w:t>
      </w:r>
      <w:r>
        <w:rPr>
          <w:iCs/>
        </w:rPr>
        <w:t xml:space="preserve"> IE</w:t>
      </w:r>
      <w:r>
        <w:t>;</w:t>
      </w:r>
    </w:p>
    <w:p>
      <w:pPr>
        <w:pStyle w:val="64"/>
      </w:pPr>
      <w:r>
        <w:t xml:space="preserve">NOTE </w:t>
      </w:r>
      <w:r>
        <w:rPr>
          <w:lang w:eastAsia="zh-CN"/>
        </w:rPr>
        <w:t>3</w:t>
      </w:r>
      <w:r>
        <w:t>:</w:t>
      </w:r>
      <w:r>
        <w:tab/>
      </w:r>
      <w:r>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pPr>
        <w:pStyle w:val="79"/>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pPr>
        <w:pStyle w:val="94"/>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pPr>
        <w:pStyle w:val="94"/>
        <w:rPr>
          <w:lang w:eastAsia="zh-CN"/>
        </w:rPr>
      </w:pPr>
      <w:r>
        <w:t>2&gt;</w:t>
      </w:r>
      <w:r>
        <w:tab/>
      </w:r>
      <w:r>
        <w:rPr>
          <w:lang w:eastAsia="ko-KR"/>
        </w:rPr>
        <w:t xml:space="preserve">if the UE has a </w:t>
      </w:r>
      <w:r>
        <w:t>preference on the maximum number of MIMO layers for the cell group</w:t>
      </w:r>
      <w:r>
        <w:rPr>
          <w:lang w:eastAsia="zh-CN"/>
        </w:rPr>
        <w:t>:</w:t>
      </w:r>
    </w:p>
    <w:p>
      <w:pPr>
        <w:pStyle w:val="96"/>
      </w:pPr>
      <w:r>
        <w:t>3&gt;</w:t>
      </w:r>
      <w:r>
        <w:tab/>
      </w:r>
      <w:r>
        <w:t>if the UE prefers to reduce the number of maximum MIMO layers of each serving cell operating on FR1:</w:t>
      </w:r>
    </w:p>
    <w:p>
      <w:pPr>
        <w:pStyle w:val="98"/>
      </w:pPr>
      <w:r>
        <w:t>4&gt;</w:t>
      </w:r>
      <w:r>
        <w:tab/>
      </w:r>
      <w:r>
        <w:t xml:space="preserve">include </w:t>
      </w:r>
      <w:r>
        <w:rPr>
          <w:i/>
          <w:iCs/>
        </w:rPr>
        <w:t>reducedMaxMIMO-LayersFR1</w:t>
      </w:r>
      <w:r>
        <w:t xml:space="preserve"> in the </w:t>
      </w:r>
      <w:r>
        <w:rPr>
          <w:i/>
          <w:iCs/>
        </w:rPr>
        <w:t>MaxMIMO-LayerPreference</w:t>
      </w:r>
      <w:r>
        <w:t xml:space="preserve"> IE;</w:t>
      </w:r>
    </w:p>
    <w:p>
      <w:pPr>
        <w:pStyle w:val="98"/>
      </w:pPr>
      <w:r>
        <w:t>4&gt;</w:t>
      </w:r>
      <w:r>
        <w:tab/>
      </w:r>
      <w:r>
        <w:t xml:space="preserve">set </w:t>
      </w:r>
      <w:r>
        <w:rPr>
          <w:i/>
          <w:iCs/>
        </w:rPr>
        <w:t>reducedMIMO-LayersFR1-DL</w:t>
      </w:r>
      <w:r>
        <w:t xml:space="preserve"> to the preferred maximum number of downlink MIMO layers of each BWP of each FR1 serving cell that the UE operates on in the cell group;</w:t>
      </w:r>
    </w:p>
    <w:p>
      <w:pPr>
        <w:pStyle w:val="98"/>
      </w:pPr>
      <w:r>
        <w:t>4&gt;</w:t>
      </w:r>
      <w:r>
        <w:tab/>
      </w:r>
      <w:r>
        <w:t xml:space="preserve">set </w:t>
      </w:r>
      <w:r>
        <w:rPr>
          <w:i/>
          <w:iCs/>
        </w:rPr>
        <w:t>reducedMIMO-LayersFR1-UL</w:t>
      </w:r>
      <w:r>
        <w:t xml:space="preserve"> to the preferred maximum number of uplink MIMO layers of each FR1 serving cell that the UE operates on in the cell group;</w:t>
      </w:r>
    </w:p>
    <w:p>
      <w:pPr>
        <w:pStyle w:val="96"/>
      </w:pPr>
      <w:r>
        <w:t>3&gt;</w:t>
      </w:r>
      <w:r>
        <w:tab/>
      </w:r>
      <w:r>
        <w:t>if the UE prefers to reduce the number of maximum MIMO layers of each serving cell operating on FR2:</w:t>
      </w:r>
    </w:p>
    <w:p>
      <w:pPr>
        <w:pStyle w:val="98"/>
      </w:pPr>
      <w:r>
        <w:t>4&gt;</w:t>
      </w:r>
      <w:r>
        <w:tab/>
      </w:r>
      <w:r>
        <w:t xml:space="preserve">include </w:t>
      </w:r>
      <w:r>
        <w:rPr>
          <w:i/>
          <w:iCs/>
        </w:rPr>
        <w:t>reducedMaxMIMO-LayersFR2</w:t>
      </w:r>
      <w:r>
        <w:t xml:space="preserve"> in the </w:t>
      </w:r>
      <w:r>
        <w:rPr>
          <w:i/>
          <w:iCs/>
        </w:rPr>
        <w:t>MaxMIMO-LayerPreference</w:t>
      </w:r>
      <w:r>
        <w:t xml:space="preserve"> IE;</w:t>
      </w:r>
    </w:p>
    <w:p>
      <w:pPr>
        <w:pStyle w:val="98"/>
      </w:pPr>
      <w:r>
        <w:t>4&gt;</w:t>
      </w:r>
      <w:r>
        <w:tab/>
      </w:r>
      <w:r>
        <w:t xml:space="preserve">set </w:t>
      </w:r>
      <w:r>
        <w:rPr>
          <w:i/>
          <w:iCs/>
        </w:rPr>
        <w:t>reducedMIMO-LayersFR2-DL</w:t>
      </w:r>
      <w:r>
        <w:t xml:space="preserve"> to the preferred maximum number of downlink MIMO layers of each BWP of each FR2 serving cell that the UE operates on in the cell group;</w:t>
      </w:r>
    </w:p>
    <w:p>
      <w:pPr>
        <w:pStyle w:val="98"/>
      </w:pPr>
      <w:r>
        <w:t>4&gt;</w:t>
      </w:r>
      <w:r>
        <w:tab/>
      </w:r>
      <w:r>
        <w:t xml:space="preserve">set </w:t>
      </w:r>
      <w:r>
        <w:rPr>
          <w:i/>
          <w:iCs/>
        </w:rPr>
        <w:t>reducedMIMO-LayersFR2-UL</w:t>
      </w:r>
      <w:r>
        <w:t xml:space="preserve"> to the preferred maximum number of uplink MIMO layers of each FR2 serving cell that the UE operates on in the cell group;</w:t>
      </w:r>
    </w:p>
    <w:p>
      <w:pPr>
        <w:pStyle w:val="94"/>
        <w:rPr>
          <w:lang w:eastAsia="ko-KR"/>
        </w:rPr>
      </w:pPr>
      <w:r>
        <w:rPr>
          <w:lang w:eastAsia="ko-KR"/>
        </w:rPr>
        <w:t>2</w:t>
      </w:r>
      <w:r>
        <w:t>&gt;</w:t>
      </w:r>
      <w:r>
        <w:rPr>
          <w:lang w:eastAsia="ko-KR"/>
        </w:rPr>
        <w:tab/>
      </w:r>
      <w:r>
        <w:rPr>
          <w:lang w:eastAsia="ko-KR"/>
        </w:rPr>
        <w:t xml:space="preserve">else (if the UE has no preference on </w:t>
      </w:r>
      <w:r>
        <w:t>the maximum number of MIMO layers for the cell group</w:t>
      </w:r>
      <w:r>
        <w:rPr>
          <w:lang w:eastAsia="ko-KR"/>
        </w:rPr>
        <w:t>):</w:t>
      </w:r>
    </w:p>
    <w:p>
      <w:pPr>
        <w:pStyle w:val="96"/>
      </w:pPr>
      <w:r>
        <w:t>3&gt;</w:t>
      </w:r>
      <w:r>
        <w:tab/>
      </w:r>
      <w:r>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pPr>
        <w:pStyle w:val="79"/>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pPr>
        <w:pStyle w:val="94"/>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pPr>
        <w:pStyle w:val="94"/>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pPr>
        <w:pStyle w:val="96"/>
        <w:rPr>
          <w:lang w:eastAsia="ko-KR"/>
        </w:rPr>
      </w:pPr>
      <w:r>
        <w:rPr>
          <w:lang w:eastAsia="ko-KR"/>
        </w:rPr>
        <w:t>3&gt;</w:t>
      </w:r>
      <w:r>
        <w:rPr>
          <w:lang w:eastAsia="ko-KR"/>
        </w:rPr>
        <w:tab/>
      </w:r>
      <w:r>
        <w:rPr>
          <w:lang w:eastAsia="ko-KR"/>
        </w:rPr>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pPr>
        <w:pStyle w:val="98"/>
      </w:pPr>
      <w:r>
        <w:t>4&gt;</w:t>
      </w:r>
      <w:r>
        <w:tab/>
      </w:r>
      <w:r>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pPr>
        <w:pStyle w:val="96"/>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pPr>
        <w:pStyle w:val="98"/>
      </w:pPr>
      <w:r>
        <w:t>4&gt;</w:t>
      </w:r>
      <w:r>
        <w:tab/>
      </w:r>
      <w:r>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pPr>
        <w:pStyle w:val="96"/>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pPr>
        <w:pStyle w:val="98"/>
      </w:pPr>
      <w:r>
        <w:t>4&gt;</w:t>
      </w:r>
      <w:r>
        <w:tab/>
      </w:r>
      <w:r>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pPr>
        <w:pStyle w:val="96"/>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pPr>
        <w:pStyle w:val="98"/>
      </w:pPr>
      <w:r>
        <w:t>4&gt;</w:t>
      </w:r>
      <w:r>
        <w:tab/>
      </w:r>
      <w:r>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pPr>
        <w:pStyle w:val="96"/>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pPr>
        <w:pStyle w:val="98"/>
      </w:pPr>
      <w:r>
        <w:t>4&gt;</w:t>
      </w:r>
      <w:r>
        <w:tab/>
      </w:r>
      <w:r>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pPr>
        <w:pStyle w:val="96"/>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pPr>
        <w:pStyle w:val="98"/>
      </w:pPr>
      <w:r>
        <w:t>4&gt;</w:t>
      </w:r>
      <w:r>
        <w:tab/>
      </w:r>
      <w:r>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pPr>
        <w:pStyle w:val="96"/>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pPr>
        <w:pStyle w:val="98"/>
      </w:pPr>
      <w:r>
        <w:t>4&gt;</w:t>
      </w:r>
      <w:r>
        <w:tab/>
      </w:r>
      <w:r>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pPr>
        <w:pStyle w:val="96"/>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pPr>
        <w:pStyle w:val="98"/>
        <w:rPr>
          <w:lang w:eastAsia="ko-KR"/>
        </w:rPr>
      </w:pPr>
      <w:r>
        <w:t>4&gt;</w:t>
      </w:r>
      <w:r>
        <w:tab/>
      </w:r>
      <w:r>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pPr>
        <w:pStyle w:val="94"/>
        <w:rPr>
          <w:lang w:eastAsia="ko-KR"/>
        </w:rPr>
      </w:pPr>
      <w:r>
        <w:rPr>
          <w:lang w:eastAsia="ko-KR"/>
        </w:rPr>
        <w:t>2</w:t>
      </w:r>
      <w:r>
        <w:t>&gt;</w:t>
      </w:r>
      <w:r>
        <w:rPr>
          <w:lang w:eastAsia="ko-KR"/>
        </w:rPr>
        <w:tab/>
      </w:r>
      <w:r>
        <w:rPr>
          <w:lang w:eastAsia="ko-KR"/>
        </w:rPr>
        <w:t xml:space="preserve">else (if the UE has no preference on </w:t>
      </w:r>
      <w:r>
        <w:t>the minimum scheduling offset for cross-slot scheduling for the cell group</w:t>
      </w:r>
      <w:r>
        <w:rPr>
          <w:lang w:eastAsia="ko-KR"/>
        </w:rPr>
        <w:t>):</w:t>
      </w:r>
    </w:p>
    <w:p>
      <w:pPr>
        <w:pStyle w:val="96"/>
      </w:pPr>
      <w:r>
        <w:t>3&gt;</w:t>
      </w:r>
      <w:r>
        <w:tab/>
      </w:r>
      <w:r>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pPr>
        <w:pStyle w:val="79"/>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pPr>
        <w:pStyle w:val="94"/>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pPr>
        <w:pStyle w:val="94"/>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pPr>
        <w:pStyle w:val="79"/>
        <w:rPr>
          <w:rFonts w:eastAsia="宋体"/>
          <w:lang w:eastAsia="en-US"/>
        </w:rPr>
      </w:pPr>
      <w:r>
        <w:rPr>
          <w:rFonts w:eastAsia="宋体"/>
          <w:lang w:eastAsia="en-US"/>
        </w:rPr>
        <w:t>1&gt;</w:t>
      </w:r>
      <w:r>
        <w:rPr>
          <w:rFonts w:eastAsia="宋体"/>
          <w:lang w:eastAsia="en-US"/>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pPr>
        <w:pStyle w:val="94"/>
        <w:rPr>
          <w:rFonts w:eastAsia="MS Mincho"/>
          <w:lang w:eastAsia="en-US"/>
        </w:rPr>
      </w:pPr>
      <w:r>
        <w:rPr>
          <w:rFonts w:eastAsia="MS Mincho"/>
          <w:lang w:eastAsia="en-US"/>
        </w:rPr>
        <w:t>2&gt;</w:t>
      </w:r>
      <w:r>
        <w:rPr>
          <w:rFonts w:eastAsia="MS Mincho"/>
          <w:lang w:eastAsia="en-US"/>
        </w:rPr>
        <w:tab/>
      </w:r>
      <w:r>
        <w:rPr>
          <w:rFonts w:eastAsia="MS Mincho"/>
          <w:lang w:eastAsia="en-US"/>
        </w:rPr>
        <w:t>if the UE has a preference in being provisioned with reference time information:</w:t>
      </w:r>
    </w:p>
    <w:p>
      <w:pPr>
        <w:pStyle w:val="96"/>
        <w:rPr>
          <w:rFonts w:eastAsia="宋体"/>
          <w:snapToGrid w:val="0"/>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pPr>
        <w:pStyle w:val="94"/>
        <w:rPr>
          <w:rFonts w:eastAsia="MS Mincho"/>
          <w:lang w:eastAsia="en-US"/>
        </w:rPr>
      </w:pPr>
      <w:r>
        <w:rPr>
          <w:rFonts w:eastAsia="MS Mincho"/>
          <w:lang w:eastAsia="en-US"/>
        </w:rPr>
        <w:t>2&gt;</w:t>
      </w:r>
      <w:r>
        <w:rPr>
          <w:rFonts w:eastAsia="MS Mincho"/>
          <w:lang w:eastAsia="en-US"/>
        </w:rPr>
        <w:tab/>
      </w:r>
      <w:r>
        <w:rPr>
          <w:rFonts w:eastAsia="MS Mincho"/>
          <w:lang w:eastAsia="en-US"/>
        </w:rPr>
        <w:t>else:</w:t>
      </w:r>
    </w:p>
    <w:p>
      <w:pPr>
        <w:pStyle w:val="96"/>
        <w:rPr>
          <w:rFonts w:eastAsia="宋体"/>
          <w:snapToGrid w:val="0"/>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pPr>
        <w:pStyle w:val="79"/>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pPr>
        <w:pStyle w:val="94"/>
      </w:pPr>
      <w:r>
        <w:rPr>
          <w:lang w:eastAsia="ko-KR"/>
        </w:rPr>
        <w:t>2</w:t>
      </w:r>
      <w:r>
        <w:t>&gt;</w:t>
      </w:r>
      <w:r>
        <w:rPr>
          <w:lang w:eastAsia="ko-KR"/>
        </w:rPr>
        <w:tab/>
      </w:r>
      <w:r>
        <w:t xml:space="preserve">include the </w:t>
      </w:r>
      <w:r>
        <w:rPr>
          <w:i/>
          <w:iCs/>
        </w:rPr>
        <w:t>sl-UE-AssistanceInformationNR</w:t>
      </w:r>
      <w:r>
        <w:t>;</w:t>
      </w:r>
    </w:p>
    <w:p>
      <w:pPr>
        <w:pStyle w:val="64"/>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pPr>
        <w:rPr>
          <w:ins w:id="277" w:author="Huawei" w:date="2021-10-04T14:53:00Z"/>
        </w:rPr>
      </w:pPr>
      <w:ins w:id="278" w:author="Huawei" w:date="2021-10-04T14:53:00Z">
        <w:r>
          <w:rPr/>
          <w:t xml:space="preserve">The UE shall set the contents of the </w:t>
        </w:r>
      </w:ins>
      <w:ins w:id="279" w:author="Huawei" w:date="2021-10-04T14:53:00Z">
        <w:r>
          <w:rPr>
            <w:i/>
          </w:rPr>
          <w:t>UEAssistanceInformation</w:t>
        </w:r>
      </w:ins>
      <w:ins w:id="280" w:author="Huawei" w:date="2021-10-04T14:53:00Z">
        <w:r>
          <w:rPr/>
          <w:t xml:space="preserve"> message for </w:t>
        </w:r>
      </w:ins>
      <w:ins w:id="281" w:author="Huawei" w:date="2021-10-04T14:53:00Z">
        <w:r>
          <w:rPr>
            <w:lang w:eastAsia="zh-CN"/>
          </w:rPr>
          <w:t xml:space="preserve">sidelink DRX configuration received from the peer UE for </w:t>
        </w:r>
      </w:ins>
      <w:ins w:id="282" w:author="Huawei" w:date="2021-10-04T14:53:00Z">
        <w:r>
          <w:rPr/>
          <w:t>NR sidelink unicast communication:</w:t>
        </w:r>
      </w:ins>
    </w:p>
    <w:p>
      <w:pPr>
        <w:pStyle w:val="79"/>
        <w:rPr>
          <w:ins w:id="283" w:author="Huawei" w:date="2021-10-04T14:53:00Z"/>
          <w:lang w:eastAsia="ko-KR"/>
        </w:rPr>
      </w:pPr>
      <w:ins w:id="284" w:author="Huawei" w:date="2021-10-04T14:53:00Z">
        <w:r>
          <w:rPr/>
          <w:t>1&gt;</w:t>
        </w:r>
      </w:ins>
      <w:ins w:id="285" w:author="Huawei" w:date="2021-10-04T14:53:00Z">
        <w:r>
          <w:rPr/>
          <w:tab/>
        </w:r>
      </w:ins>
      <w:ins w:id="286" w:author="Huawei" w:date="2021-10-04T14:53:00Z">
        <w:r>
          <w:rPr>
            <w:lang w:eastAsia="zh-CN"/>
          </w:rPr>
          <w:t xml:space="preserve">if transmission of the </w:t>
        </w:r>
      </w:ins>
      <w:ins w:id="287" w:author="Huawei" w:date="2021-10-04T14:53:00Z">
        <w:r>
          <w:rPr>
            <w:i/>
            <w:lang w:eastAsia="zh-CN"/>
          </w:rPr>
          <w:t>UEAssistanceInformation</w:t>
        </w:r>
      </w:ins>
      <w:ins w:id="288" w:author="Huawei" w:date="2021-10-04T14:53:00Z">
        <w:r>
          <w:rPr>
            <w:lang w:eastAsia="zh-CN"/>
          </w:rPr>
          <w:t xml:space="preserve"> message is initiated to provide sidelink DRX configuration received from the peer UE according to 5.7.4.2</w:t>
        </w:r>
      </w:ins>
      <w:ins w:id="289" w:author="Huawei" w:date="2021-10-04T14:53:00Z">
        <w:r>
          <w:rPr/>
          <w:t>:</w:t>
        </w:r>
      </w:ins>
    </w:p>
    <w:p>
      <w:pPr>
        <w:pStyle w:val="94"/>
        <w:rPr>
          <w:ins w:id="290" w:author="Huawei" w:date="2021-10-04T14:53:00Z"/>
        </w:rPr>
      </w:pPr>
      <w:ins w:id="291" w:author="Huawei" w:date="2021-10-04T14:53:00Z">
        <w:r>
          <w:rPr>
            <w:lang w:eastAsia="ko-KR"/>
          </w:rPr>
          <w:t>2</w:t>
        </w:r>
      </w:ins>
      <w:ins w:id="292" w:author="Huawei" w:date="2021-10-04T14:53:00Z">
        <w:r>
          <w:rPr/>
          <w:t>&gt;</w:t>
        </w:r>
      </w:ins>
      <w:ins w:id="293" w:author="Huawei" w:date="2021-10-04T14:53:00Z">
        <w:r>
          <w:rPr>
            <w:lang w:eastAsia="ko-KR"/>
          </w:rPr>
          <w:tab/>
        </w:r>
      </w:ins>
      <w:ins w:id="294" w:author="Huawei" w:date="2021-10-04T14:53:00Z">
        <w:r>
          <w:rPr/>
          <w:t xml:space="preserve">include the </w:t>
        </w:r>
      </w:ins>
      <w:ins w:id="295" w:author="Huawei" w:date="2021-10-04T14:53:00Z">
        <w:r>
          <w:rPr>
            <w:i/>
            <w:iCs/>
          </w:rPr>
          <w:t>sl-DRX-ConfigFromTxList</w:t>
        </w:r>
      </w:ins>
      <w:ins w:id="296" w:author="Huawei" w:date="2021-10-04T14:53:00Z">
        <w:r>
          <w:rPr/>
          <w:t xml:space="preserve"> in the </w:t>
        </w:r>
      </w:ins>
      <w:ins w:id="297" w:author="Huawei" w:date="2021-10-04T14:53:00Z">
        <w:r>
          <w:rPr>
            <w:i/>
            <w:lang w:eastAsia="zh-CN"/>
          </w:rPr>
          <w:t>UEAssistanceInformation</w:t>
        </w:r>
      </w:ins>
      <w:ins w:id="298" w:author="Huawei" w:date="2021-10-04T14:53:00Z">
        <w:r>
          <w:rPr>
            <w:lang w:eastAsia="zh-CN"/>
          </w:rPr>
          <w:t xml:space="preserve"> message</w:t>
        </w:r>
      </w:ins>
      <w:ins w:id="299" w:author="Huawei" w:date="2021-10-04T14:53:00Z">
        <w:r>
          <w:rPr/>
          <w:t>;</w:t>
        </w:r>
      </w:ins>
    </w:p>
    <w:p>
      <w:pPr>
        <w:rPr>
          <w:ins w:id="300" w:author="Huawei" w:date="2021-10-04T14:53:00Z"/>
        </w:rPr>
      </w:pPr>
      <w:ins w:id="301" w:author="Huawei" w:date="2021-10-04T14:53:00Z">
        <w:r>
          <w:rPr/>
          <w:t xml:space="preserve">The UE shall set the contents of the </w:t>
        </w:r>
      </w:ins>
      <w:ins w:id="302" w:author="Huawei" w:date="2021-10-04T14:53:00Z">
        <w:r>
          <w:rPr>
            <w:i/>
          </w:rPr>
          <w:t>UEAssistanceInformation</w:t>
        </w:r>
      </w:ins>
      <w:ins w:id="303" w:author="Huawei" w:date="2021-10-04T14:53:00Z">
        <w:r>
          <w:rPr/>
          <w:t xml:space="preserve"> message for </w:t>
        </w:r>
      </w:ins>
      <w:ins w:id="304" w:author="Huawei" w:date="2021-10-04T14:53:00Z">
        <w:r>
          <w:rPr>
            <w:lang w:eastAsia="zh-CN"/>
          </w:rPr>
          <w:t xml:space="preserve">sidelink DRX assistance information received from the peer UE for </w:t>
        </w:r>
      </w:ins>
      <w:ins w:id="305" w:author="Huawei" w:date="2021-10-04T14:53:00Z">
        <w:r>
          <w:rPr/>
          <w:t>NR sidelink unicast communication:</w:t>
        </w:r>
      </w:ins>
    </w:p>
    <w:p>
      <w:pPr>
        <w:pStyle w:val="79"/>
        <w:rPr>
          <w:ins w:id="306" w:author="Huawei" w:date="2021-10-04T14:53:00Z"/>
          <w:lang w:eastAsia="ko-KR"/>
        </w:rPr>
      </w:pPr>
      <w:ins w:id="307" w:author="Huawei" w:date="2021-10-04T14:53:00Z">
        <w:r>
          <w:rPr/>
          <w:t>1&gt;</w:t>
        </w:r>
      </w:ins>
      <w:ins w:id="308" w:author="Huawei" w:date="2021-10-04T14:53:00Z">
        <w:r>
          <w:rPr/>
          <w:tab/>
        </w:r>
      </w:ins>
      <w:ins w:id="309" w:author="Huawei" w:date="2021-10-04T14:53:00Z">
        <w:r>
          <w:rPr>
            <w:lang w:eastAsia="zh-CN"/>
          </w:rPr>
          <w:t xml:space="preserve">if transmission of the </w:t>
        </w:r>
      </w:ins>
      <w:ins w:id="310" w:author="Huawei" w:date="2021-10-04T14:53:00Z">
        <w:r>
          <w:rPr>
            <w:i/>
            <w:lang w:eastAsia="zh-CN"/>
          </w:rPr>
          <w:t>UEAssistanceInformation</w:t>
        </w:r>
      </w:ins>
      <w:ins w:id="311" w:author="Huawei" w:date="2021-10-04T14:53:00Z">
        <w:r>
          <w:rPr>
            <w:lang w:eastAsia="zh-CN"/>
          </w:rPr>
          <w:t xml:space="preserve"> message is initiated to provide sidelink DRX assistance information received from the peer UE according to 5.7.4.2</w:t>
        </w:r>
      </w:ins>
      <w:ins w:id="312" w:author="Huawei" w:date="2021-10-04T14:53:00Z">
        <w:r>
          <w:rPr/>
          <w:t>:</w:t>
        </w:r>
      </w:ins>
    </w:p>
    <w:p>
      <w:pPr>
        <w:pStyle w:val="94"/>
        <w:rPr>
          <w:ins w:id="313" w:author="Huawei" w:date="2021-10-04T14:53:00Z"/>
        </w:rPr>
      </w:pPr>
      <w:ins w:id="314" w:author="Huawei" w:date="2021-10-04T14:53:00Z">
        <w:r>
          <w:rPr>
            <w:lang w:eastAsia="ko-KR"/>
          </w:rPr>
          <w:t>2</w:t>
        </w:r>
      </w:ins>
      <w:ins w:id="315" w:author="Huawei" w:date="2021-10-04T14:53:00Z">
        <w:r>
          <w:rPr/>
          <w:t>&gt;</w:t>
        </w:r>
      </w:ins>
      <w:ins w:id="316" w:author="Huawei" w:date="2021-10-04T14:53:00Z">
        <w:r>
          <w:rPr>
            <w:lang w:eastAsia="ko-KR"/>
          </w:rPr>
          <w:tab/>
        </w:r>
      </w:ins>
      <w:ins w:id="317" w:author="Huawei" w:date="2021-10-04T14:53:00Z">
        <w:r>
          <w:rPr/>
          <w:t xml:space="preserve">include the </w:t>
        </w:r>
      </w:ins>
      <w:ins w:id="318" w:author="Huawei" w:date="2021-10-04T14:53:00Z">
        <w:r>
          <w:rPr>
            <w:i/>
          </w:rPr>
          <w:t>sl-InfoFromRx</w:t>
        </w:r>
      </w:ins>
      <w:ins w:id="319" w:author="Huawei" w:date="2021-10-04T14:53:00Z">
        <w:r>
          <w:rPr>
            <w:i/>
            <w:iCs/>
          </w:rPr>
          <w:t>List</w:t>
        </w:r>
      </w:ins>
      <w:ins w:id="320" w:author="Huawei" w:date="2021-10-04T14:53:00Z">
        <w:r>
          <w:rPr/>
          <w:t xml:space="preserve"> in the </w:t>
        </w:r>
      </w:ins>
      <w:ins w:id="321" w:author="Huawei" w:date="2021-10-04T14:53:00Z">
        <w:r>
          <w:rPr>
            <w:i/>
            <w:lang w:eastAsia="zh-CN"/>
          </w:rPr>
          <w:t>UEAssistanceInformation</w:t>
        </w:r>
      </w:ins>
      <w:ins w:id="322" w:author="Huawei" w:date="2021-10-04T14:53:00Z">
        <w:r>
          <w:rPr>
            <w:lang w:eastAsia="zh-CN"/>
          </w:rPr>
          <w:t xml:space="preserve"> message</w:t>
        </w:r>
      </w:ins>
      <w:ins w:id="323" w:author="Huawei" w:date="2021-10-04T15:02:00Z">
        <w:r>
          <w:rPr/>
          <w:t>.</w:t>
        </w:r>
      </w:ins>
    </w:p>
    <w:p>
      <w:r>
        <w:t>The UE shall:</w:t>
      </w:r>
    </w:p>
    <w:p>
      <w:pPr>
        <w:pStyle w:val="79"/>
        <w:rPr>
          <w:ins w:id="324" w:author="Huawei" w:date="2021-10-04T15:22:00Z"/>
          <w:rFonts w:eastAsia="宋体"/>
        </w:rPr>
      </w:pPr>
      <w:r>
        <w:rPr>
          <w:rFonts w:eastAsia="宋体"/>
        </w:rPr>
        <w:t>1&gt;</w:t>
      </w:r>
      <w:r>
        <w:rPr>
          <w:rFonts w:eastAsia="宋体"/>
        </w:rPr>
        <w:tab/>
      </w:r>
      <w:r>
        <w:rPr>
          <w:rFonts w:eastAsia="宋体"/>
        </w:rPr>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del w:id="325" w:author="Huawei" w:date="2021-10-04T15:22:00Z">
        <w:r>
          <w:rPr>
            <w:rFonts w:eastAsia="宋体"/>
          </w:rPr>
          <w:delText>:</w:delText>
        </w:r>
      </w:del>
      <w:ins w:id="326" w:author="Huawei" w:date="2021-10-04T15:22:00Z">
        <w:r>
          <w:rPr>
            <w:rFonts w:eastAsia="宋体"/>
          </w:rPr>
          <w:t>; or</w:t>
        </w:r>
      </w:ins>
    </w:p>
    <w:p>
      <w:pPr>
        <w:pStyle w:val="79"/>
        <w:numPr>
          <w:ilvl w:val="0"/>
          <w:numId w:val="3"/>
        </w:numPr>
        <w:ind w:left="568" w:hanging="284"/>
        <w:rPr>
          <w:ins w:id="327" w:author="Huawei" w:date="2021-10-04T15:29:00Z"/>
          <w:rFonts w:eastAsia="宋体"/>
        </w:rPr>
      </w:pPr>
      <w:ins w:id="328" w:author="Huawei" w:date="2021-10-04T15:24:00Z">
        <w:r>
          <w:rPr>
            <w:rFonts w:eastAsia="宋体"/>
          </w:rPr>
          <w:t>if the procedure was triggered to provide</w:t>
        </w:r>
      </w:ins>
      <w:ins w:id="329" w:author="Huawei" w:date="2021-10-04T15:29:00Z">
        <w:r>
          <w:rPr/>
          <w:t xml:space="preserve"> </w:t>
        </w:r>
      </w:ins>
      <w:ins w:id="330" w:author="Huawei" w:date="2021-10-04T15:29:00Z">
        <w:r>
          <w:rPr>
            <w:rFonts w:eastAsia="宋体"/>
          </w:rPr>
          <w:t>sidelink DRX configuration received from the peer UE for NR sidelink unicast communication</w:t>
        </w:r>
      </w:ins>
      <w:ins w:id="331" w:author="Huawei" w:date="2021-10-04T15:31:00Z">
        <w:r>
          <w:rPr>
            <w:rFonts w:eastAsia="宋体"/>
          </w:rPr>
          <w:t xml:space="preserve"> by an NR </w:t>
        </w:r>
      </w:ins>
      <w:ins w:id="332" w:author="Huawei" w:date="2021-10-04T15:31:00Z">
        <w:r>
          <w:rPr>
            <w:rFonts w:eastAsia="宋体"/>
            <w:i/>
            <w:iCs/>
          </w:rPr>
          <w:t>RRCReconfiguration</w:t>
        </w:r>
      </w:ins>
      <w:ins w:id="333" w:author="Huawei" w:date="2021-10-04T15:31:00Z">
        <w:r>
          <w:rPr>
            <w:rFonts w:eastAsia="宋体"/>
          </w:rPr>
          <w:t xml:space="preserve"> message that was embedded within an E-UTRA </w:t>
        </w:r>
      </w:ins>
      <w:ins w:id="334" w:author="Huawei" w:date="2021-10-04T15:31:00Z">
        <w:r>
          <w:rPr>
            <w:rFonts w:eastAsia="宋体"/>
            <w:i/>
            <w:iCs/>
          </w:rPr>
          <w:t>RRCConnectionReconfiguration</w:t>
        </w:r>
      </w:ins>
      <w:ins w:id="335" w:author="Huawei" w:date="2021-10-04T15:31:00Z">
        <w:r>
          <w:rPr>
            <w:rFonts w:eastAsia="宋体"/>
          </w:rPr>
          <w:t xml:space="preserve"> </w:t>
        </w:r>
      </w:ins>
      <w:ins w:id="336" w:author="Huawei" w:date="2021-10-04T15:29:00Z">
        <w:r>
          <w:rPr>
            <w:rFonts w:eastAsia="宋体"/>
          </w:rPr>
          <w:t>; or</w:t>
        </w:r>
      </w:ins>
    </w:p>
    <w:p>
      <w:pPr>
        <w:pStyle w:val="79"/>
        <w:numPr>
          <w:ilvl w:val="0"/>
          <w:numId w:val="4"/>
        </w:numPr>
        <w:ind w:left="568" w:hanging="284"/>
        <w:rPr>
          <w:rFonts w:eastAsia="宋体"/>
        </w:rPr>
      </w:pPr>
      <w:ins w:id="337" w:author="Huawei" w:date="2021-10-04T15:30:00Z">
        <w:r>
          <w:rPr>
            <w:rFonts w:eastAsia="宋体"/>
          </w:rPr>
          <w:t>if the</w:t>
        </w:r>
      </w:ins>
      <w:ins w:id="338" w:author="Huawei" w:date="2021-10-04T15:30:00Z">
        <w:r>
          <w:rPr/>
          <w:t xml:space="preserve"> </w:t>
        </w:r>
      </w:ins>
      <w:ins w:id="339" w:author="Huawei" w:date="2021-10-04T15:30:00Z">
        <w:r>
          <w:rPr>
            <w:rFonts w:eastAsia="宋体"/>
          </w:rPr>
          <w:t xml:space="preserve">procedure was triggered to provide </w:t>
        </w:r>
      </w:ins>
      <w:ins w:id="340" w:author="Huawei" w:date="2021-10-04T15:31:00Z">
        <w:r>
          <w:rPr>
            <w:rFonts w:eastAsia="宋体"/>
          </w:rPr>
          <w:t>sidelink DRX assistance information received from the peer UE for NR sidelink unicast communication</w:t>
        </w:r>
      </w:ins>
      <w:ins w:id="341" w:author="Huawei" w:date="2021-10-04T15:32:00Z">
        <w:r>
          <w:rPr>
            <w:rFonts w:eastAsia="宋体"/>
          </w:rPr>
          <w:t xml:space="preserve"> by an NR </w:t>
        </w:r>
      </w:ins>
      <w:ins w:id="342" w:author="Huawei" w:date="2021-10-04T15:32:00Z">
        <w:r>
          <w:rPr>
            <w:rFonts w:eastAsia="宋体"/>
            <w:i/>
            <w:iCs/>
          </w:rPr>
          <w:t>RRCReconfiguration</w:t>
        </w:r>
      </w:ins>
      <w:ins w:id="343" w:author="Huawei" w:date="2021-10-04T15:32:00Z">
        <w:r>
          <w:rPr>
            <w:rFonts w:eastAsia="宋体"/>
          </w:rPr>
          <w:t xml:space="preserve"> message that was embedded within an E-UTRA </w:t>
        </w:r>
      </w:ins>
      <w:ins w:id="344" w:author="Huawei" w:date="2021-10-04T15:32:00Z">
        <w:r>
          <w:rPr>
            <w:rFonts w:eastAsia="宋体"/>
            <w:i/>
            <w:iCs/>
          </w:rPr>
          <w:t>RRCConnectionReconfiguration</w:t>
        </w:r>
      </w:ins>
      <w:ins w:id="345" w:author="Huawei" w:date="2021-10-04T15:32:00Z">
        <w:r>
          <w:rPr>
            <w:rFonts w:eastAsia="宋体"/>
            <w:iCs/>
          </w:rPr>
          <w:t>:</w:t>
        </w:r>
      </w:ins>
    </w:p>
    <w:p>
      <w:pPr>
        <w:pStyle w:val="94"/>
        <w:rPr>
          <w:rFonts w:eastAsia="宋体"/>
        </w:rPr>
      </w:pPr>
      <w:r>
        <w:rPr>
          <w:rFonts w:eastAsia="宋体"/>
        </w:rPr>
        <w:t>2&gt;</w:t>
      </w:r>
      <w:r>
        <w:rPr>
          <w:rFonts w:eastAsia="宋体"/>
        </w:rPr>
        <w:tab/>
      </w:r>
      <w:r>
        <w:rPr>
          <w:rFonts w:eastAsia="宋体"/>
        </w:rPr>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pPr>
        <w:pStyle w:val="79"/>
      </w:pPr>
      <w:r>
        <w:t>1&gt;</w:t>
      </w:r>
      <w:r>
        <w:tab/>
      </w:r>
      <w:r>
        <w:t>else if the UE is in (NG)EN-DC:</w:t>
      </w:r>
    </w:p>
    <w:p>
      <w:pPr>
        <w:pStyle w:val="94"/>
      </w:pPr>
      <w:r>
        <w:t>2&gt;</w:t>
      </w:r>
      <w:r>
        <w:tab/>
      </w:r>
      <w:r>
        <w:t>if SRB3 is configured:</w:t>
      </w:r>
    </w:p>
    <w:p>
      <w:pPr>
        <w:pStyle w:val="96"/>
      </w:pPr>
      <w:r>
        <w:t>3&gt;</w:t>
      </w:r>
      <w:r>
        <w:tab/>
      </w:r>
      <w:r>
        <w:t xml:space="preserve">submit the </w:t>
      </w:r>
      <w:r>
        <w:rPr>
          <w:i/>
          <w:lang w:eastAsia="zh-CN"/>
        </w:rPr>
        <w:t>UEAssistanceInformation</w:t>
      </w:r>
      <w:r>
        <w:rPr>
          <w:lang w:eastAsia="zh-CN"/>
        </w:rPr>
        <w:t xml:space="preserve"> </w:t>
      </w:r>
      <w:r>
        <w:t>message via SRB3 to lower layers for transmission;</w:t>
      </w:r>
    </w:p>
    <w:p>
      <w:pPr>
        <w:pStyle w:val="94"/>
      </w:pPr>
      <w:r>
        <w:t>2&gt;</w:t>
      </w:r>
      <w:r>
        <w:tab/>
      </w:r>
      <w:r>
        <w:t>else:</w:t>
      </w:r>
    </w:p>
    <w:p>
      <w:pPr>
        <w:pStyle w:val="96"/>
      </w:pPr>
      <w:r>
        <w:t>3&gt;</w:t>
      </w:r>
      <w:r>
        <w:tab/>
      </w:r>
      <w:r>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pPr>
        <w:pStyle w:val="79"/>
      </w:pPr>
      <w:r>
        <w:t>1&gt;</w:t>
      </w:r>
      <w:r>
        <w:tab/>
      </w:r>
      <w:r>
        <w:t>else if the UE is in NR-DC:</w:t>
      </w:r>
    </w:p>
    <w:p>
      <w:pPr>
        <w:pStyle w:val="94"/>
      </w:pPr>
      <w:r>
        <w:t>2&gt;</w:t>
      </w:r>
      <w:r>
        <w:tab/>
      </w:r>
      <w:r>
        <w:t>if the UE assistance configuration that triggered this UE assistance information is associated with the SCG:</w:t>
      </w:r>
    </w:p>
    <w:p>
      <w:pPr>
        <w:pStyle w:val="96"/>
      </w:pPr>
      <w:r>
        <w:t>3&gt;</w:t>
      </w:r>
      <w:r>
        <w:tab/>
      </w:r>
      <w:r>
        <w:t>if SRB3 is configured:</w:t>
      </w:r>
    </w:p>
    <w:p>
      <w:pPr>
        <w:pStyle w:val="98"/>
      </w:pPr>
      <w:r>
        <w:t>4&gt;</w:t>
      </w:r>
      <w:r>
        <w:tab/>
      </w:r>
      <w:r>
        <w:t xml:space="preserve">submit the </w:t>
      </w:r>
      <w:r>
        <w:rPr>
          <w:i/>
          <w:lang w:eastAsia="zh-CN"/>
        </w:rPr>
        <w:t>UEAssistanceInformation</w:t>
      </w:r>
      <w:r>
        <w:rPr>
          <w:lang w:eastAsia="zh-CN"/>
        </w:rPr>
        <w:t xml:space="preserve"> </w:t>
      </w:r>
      <w:r>
        <w:t>message via SRB3 to lower layers for transmission;</w:t>
      </w:r>
    </w:p>
    <w:p>
      <w:pPr>
        <w:pStyle w:val="96"/>
      </w:pPr>
      <w:r>
        <w:t>3&gt;</w:t>
      </w:r>
      <w:r>
        <w:tab/>
      </w:r>
      <w:r>
        <w:t>else:</w:t>
      </w:r>
    </w:p>
    <w:p>
      <w:pPr>
        <w:pStyle w:val="98"/>
      </w:pPr>
      <w:r>
        <w:t>4&gt;</w:t>
      </w:r>
      <w:r>
        <w:tab/>
      </w:r>
      <w:r>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pPr>
        <w:pStyle w:val="94"/>
      </w:pPr>
      <w:r>
        <w:t>2&gt;</w:t>
      </w:r>
      <w:r>
        <w:tab/>
      </w:r>
      <w:r>
        <w:rPr>
          <w:lang w:eastAsia="zh-CN"/>
        </w:rPr>
        <w:t>else</w:t>
      </w:r>
      <w:r>
        <w:t>:</w:t>
      </w:r>
    </w:p>
    <w:p>
      <w:pPr>
        <w:pStyle w:val="96"/>
      </w:pPr>
      <w:r>
        <w:t>3&gt;</w:t>
      </w:r>
      <w:r>
        <w:tab/>
      </w:r>
      <w:r>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pPr>
        <w:pStyle w:val="79"/>
      </w:pPr>
      <w:r>
        <w:t>1&gt;</w:t>
      </w:r>
      <w:r>
        <w:tab/>
      </w:r>
      <w:r>
        <w:t>else:</w:t>
      </w:r>
    </w:p>
    <w:p>
      <w:pPr>
        <w:pStyle w:val="94"/>
      </w:pPr>
      <w:r>
        <w:t>2&gt;</w:t>
      </w:r>
      <w:r>
        <w:tab/>
      </w:r>
      <w:r>
        <w:t xml:space="preserve">submit the </w:t>
      </w:r>
      <w:r>
        <w:rPr>
          <w:i/>
        </w:rPr>
        <w:t>UEAssistanceInformation</w:t>
      </w:r>
      <w:r>
        <w:t xml:space="preserve"> message to lower layers for transmission.</w:t>
      </w:r>
    </w:p>
    <w:p>
      <w:pPr>
        <w:pBdr>
          <w:top w:val="single" w:color="auto" w:sz="4" w:space="1"/>
          <w:left w:val="single" w:color="auto" w:sz="4" w:space="4"/>
          <w:bottom w:val="single" w:color="auto" w:sz="4" w:space="1"/>
          <w:right w:val="single" w:color="auto" w:sz="4" w:space="4"/>
        </w:pBdr>
        <w:shd w:val="clear" w:color="auto" w:fill="FFFF00"/>
        <w:jc w:val="center"/>
        <w:rPr>
          <w:rFonts w:eastAsia="Malgun Gothic"/>
          <w:i/>
          <w:lang w:eastAsia="ko-KR"/>
        </w:rPr>
      </w:pPr>
      <w:r>
        <w:rPr>
          <w:rFonts w:eastAsia="宋体"/>
          <w:i/>
        </w:rPr>
        <w:t>NEXT CHANGE</w:t>
      </w:r>
    </w:p>
    <w:p>
      <w:pPr>
        <w:pStyle w:val="4"/>
      </w:pPr>
      <w:bookmarkStart w:id="32" w:name="_Toc60777024"/>
      <w:bookmarkStart w:id="33" w:name="_Toc83739979"/>
      <w:r>
        <w:t>5.8.9</w:t>
      </w:r>
      <w:r>
        <w:tab/>
      </w:r>
      <w:r>
        <w:t>Sidelink</w:t>
      </w:r>
      <w:r>
        <w:rPr>
          <w:rFonts w:ascii="等线" w:hAnsi="等线" w:eastAsia="等线"/>
          <w:lang w:eastAsia="zh-CN"/>
        </w:rPr>
        <w:t xml:space="preserve"> </w:t>
      </w:r>
      <w:r>
        <w:t>RRC procedure</w:t>
      </w:r>
      <w:bookmarkEnd w:id="32"/>
      <w:bookmarkEnd w:id="33"/>
    </w:p>
    <w:p>
      <w:pPr>
        <w:pStyle w:val="5"/>
      </w:pPr>
      <w:bookmarkStart w:id="34" w:name="_Toc60777025"/>
      <w:bookmarkStart w:id="35" w:name="_Toc83739980"/>
      <w:r>
        <w:t>5.8.9.1</w:t>
      </w:r>
      <w:r>
        <w:tab/>
      </w:r>
      <w:r>
        <w:t>Sidelink RRC reconfiguration</w:t>
      </w:r>
      <w:bookmarkEnd w:id="34"/>
      <w:bookmarkEnd w:id="35"/>
    </w:p>
    <w:p>
      <w:pPr>
        <w:pStyle w:val="6"/>
      </w:pPr>
      <w:bookmarkStart w:id="36" w:name="_Toc83739981"/>
      <w:bookmarkStart w:id="37" w:name="_Toc60777026"/>
      <w:r>
        <w:rPr>
          <w:rFonts w:eastAsia="MS Mincho"/>
        </w:rPr>
        <w:t>5.8.9.1.1</w:t>
      </w:r>
      <w:r>
        <w:rPr>
          <w:rFonts w:eastAsia="MS Mincho"/>
        </w:rPr>
        <w:tab/>
      </w:r>
      <w:r>
        <w:t>General</w:t>
      </w:r>
      <w:bookmarkEnd w:id="36"/>
      <w:bookmarkEnd w:id="37"/>
    </w:p>
    <w:p>
      <w:pPr>
        <w:pStyle w:val="83"/>
      </w:pPr>
    </w:p>
    <w:p>
      <w:pPr>
        <w:pStyle w:val="83"/>
      </w:pPr>
      <w:r>
        <w:object>
          <v:shape id="_x0000_i1026" o:spt="75" type="#_x0000_t75" style="height:106.7pt;width:242.3pt;" o:ole="t" filled="f" o:preferrelative="t" stroked="f" coordsize="21600,21600">
            <v:path/>
            <v:fill on="f" focussize="0,0"/>
            <v:stroke on="f" joinstyle="miter"/>
            <v:imagedata r:id="rId21" o:title=""/>
            <o:lock v:ext="edit" aspectratio="t"/>
            <w10:wrap type="none"/>
            <w10:anchorlock/>
          </v:shape>
          <o:OLEObject Type="Embed" ProgID="Mscgen.Chart" ShapeID="_x0000_i1026" DrawAspect="Content" ObjectID="_1468075726" r:id="rId20">
            <o:LockedField>false</o:LockedField>
          </o:OLEObject>
        </w:object>
      </w:r>
    </w:p>
    <w:p>
      <w:pPr>
        <w:pStyle w:val="91"/>
      </w:pPr>
      <w:r>
        <w:t>Figure 5.8.9.1.1-1: Sidelink RRC reconfiguration, successful</w:t>
      </w:r>
    </w:p>
    <w:p>
      <w:pPr>
        <w:pStyle w:val="83"/>
      </w:pPr>
      <w:r>
        <w:object>
          <v:shape id="_x0000_i1027" o:spt="75" type="#_x0000_t75" style="height:106.7pt;width:235.95pt;" o:ole="t" filled="f" o:preferrelative="t" stroked="f" coordsize="21600,21600">
            <v:path/>
            <v:fill on="f" focussize="0,0"/>
            <v:stroke on="f" joinstyle="miter"/>
            <v:imagedata r:id="rId23" o:title=""/>
            <o:lock v:ext="edit" aspectratio="t"/>
            <w10:wrap type="none"/>
            <w10:anchorlock/>
          </v:shape>
          <o:OLEObject Type="Embed" ProgID="Mscgen.Chart" ShapeID="_x0000_i1027" DrawAspect="Content" ObjectID="_1468075727" r:id="rId22">
            <o:LockedField>false</o:LockedField>
          </o:OLEObject>
        </w:object>
      </w:r>
    </w:p>
    <w:p>
      <w:pPr>
        <w:pStyle w:val="91"/>
      </w:pPr>
      <w:r>
        <w:t>Figure 5.8.9.1.1-2: Sidelink RRC reconfiguration, failure</w:t>
      </w:r>
    </w:p>
    <w:p>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r>
        <w:t xml:space="preserve">The UE may initiate the sidelink RRC reconfiguration procedure and perform the operation in sub-clause 5.8.9.1.2 </w:t>
      </w:r>
      <w:r>
        <w:rPr>
          <w:rFonts w:eastAsia="宋体"/>
        </w:rPr>
        <w:t>on the corresponding PC5-RRC connection</w:t>
      </w:r>
      <w:r>
        <w:t xml:space="preserve"> in following cases:</w:t>
      </w:r>
    </w:p>
    <w:p>
      <w:pPr>
        <w:pStyle w:val="79"/>
      </w:pPr>
      <w:r>
        <w:t>-</w:t>
      </w:r>
      <w:r>
        <w:tab/>
      </w:r>
      <w:r>
        <w:t>the release of sidelink DRBs associated with the peer UE, as specified in sub-clause 5.8.9.1a.1;</w:t>
      </w:r>
    </w:p>
    <w:p>
      <w:pPr>
        <w:pStyle w:val="79"/>
      </w:pPr>
      <w:r>
        <w:t>-</w:t>
      </w:r>
      <w:r>
        <w:tab/>
      </w:r>
      <w:r>
        <w:t>the establishment of sidelink DRBs associated with the peer UE, as specified in sub-clause 5.8.9.1a.2;</w:t>
      </w:r>
    </w:p>
    <w:p>
      <w:pPr>
        <w:pStyle w:val="79"/>
      </w:pPr>
      <w:r>
        <w:t>-</w:t>
      </w:r>
      <w:r>
        <w:tab/>
      </w:r>
      <w:r>
        <w:t xml:space="preserve">the modification for the parameters included in </w:t>
      </w:r>
      <w:r>
        <w:rPr>
          <w:i/>
        </w:rPr>
        <w:t>SLRB-Config</w:t>
      </w:r>
      <w:r>
        <w:t xml:space="preserve"> of sidelink DRBs associated with the peer UE, as specified in sub-clause 5.8.9.1a.2;</w:t>
      </w:r>
    </w:p>
    <w:p>
      <w:pPr>
        <w:pStyle w:val="79"/>
      </w:pPr>
      <w:r>
        <w:t>-</w:t>
      </w:r>
      <w:r>
        <w:tab/>
      </w:r>
      <w:r>
        <w:t>the (re-)configuration of the peer UE to perform NR sidelink measurement and report.</w:t>
      </w:r>
    </w:p>
    <w:p>
      <w:pPr>
        <w:pStyle w:val="79"/>
        <w:rPr>
          <w:ins w:id="346" w:author="Huawei" w:date="2021-10-04T15:42:00Z"/>
          <w:rFonts w:eastAsia="宋体"/>
        </w:rPr>
      </w:pPr>
      <w:r>
        <w:rPr>
          <w:rFonts w:eastAsia="宋体"/>
        </w:rPr>
        <w:t>-</w:t>
      </w:r>
      <w:r>
        <w:rPr>
          <w:rFonts w:eastAsia="宋体"/>
        </w:rPr>
        <w:tab/>
      </w:r>
      <w:r>
        <w:rPr>
          <w:rFonts w:eastAsia="宋体"/>
        </w:rPr>
        <w:t xml:space="preserve">the </w:t>
      </w:r>
      <w:r>
        <w:t>(re-)</w:t>
      </w:r>
      <w:r>
        <w:rPr>
          <w:rFonts w:eastAsia="宋体"/>
        </w:rPr>
        <w:t>configuration of the sidelink CSI reference signal resources and CSI reporting latency bound</w:t>
      </w:r>
      <w:ins w:id="347" w:author="Huawei" w:date="2021-10-04T15:42:00Z">
        <w:r>
          <w:rPr>
            <w:rFonts w:eastAsia="宋体"/>
          </w:rPr>
          <w:t>;</w:t>
        </w:r>
      </w:ins>
    </w:p>
    <w:p>
      <w:pPr>
        <w:pStyle w:val="79"/>
        <w:rPr>
          <w:rFonts w:eastAsia="宋体"/>
        </w:rPr>
      </w:pPr>
      <w:ins w:id="348" w:author="Huawei" w:date="2021-10-04T15:42:00Z">
        <w:r>
          <w:rPr>
            <w:rFonts w:eastAsia="宋体"/>
          </w:rPr>
          <w:t>-</w:t>
        </w:r>
      </w:ins>
      <w:ins w:id="349" w:author="Huawei" w:date="2021-10-04T15:42:00Z">
        <w:r>
          <w:rPr>
            <w:rFonts w:eastAsia="宋体"/>
          </w:rPr>
          <w:tab/>
        </w:r>
      </w:ins>
      <w:ins w:id="350" w:author="Huawei" w:date="2021-10-04T15:42:00Z">
        <w:r>
          <w:rPr>
            <w:rFonts w:eastAsia="宋体"/>
          </w:rPr>
          <w:t>the (re-)configuration of the peer UE to perform sidelink DRX.</w:t>
        </w:r>
      </w:ins>
    </w:p>
    <w:p>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pPr>
        <w:pStyle w:val="6"/>
        <w:rPr>
          <w:rFonts w:eastAsia="MS Mincho"/>
        </w:rPr>
      </w:pPr>
      <w:bookmarkStart w:id="38" w:name="_Toc83739982"/>
      <w:bookmarkStart w:id="39" w:name="_Toc60777027"/>
      <w:r>
        <w:rPr>
          <w:lang w:eastAsia="ko-KR"/>
        </w:rPr>
        <w:t>5.8</w:t>
      </w:r>
      <w:r>
        <w:rPr>
          <w:rFonts w:eastAsia="MS Mincho"/>
        </w:rPr>
        <w:t>.9.1.2</w:t>
      </w:r>
      <w:r>
        <w:rPr>
          <w:rFonts w:eastAsia="MS Mincho"/>
        </w:rPr>
        <w:tab/>
      </w:r>
      <w:r>
        <w:rPr>
          <w:rFonts w:eastAsia="MS Mincho"/>
        </w:rPr>
        <w:t xml:space="preserve">Actions related to transmission of </w:t>
      </w:r>
      <w:r>
        <w:rPr>
          <w:rFonts w:eastAsia="MS Mincho"/>
          <w:i/>
        </w:rPr>
        <w:t>RRCReconfigurationSidelink</w:t>
      </w:r>
      <w:r>
        <w:rPr>
          <w:rFonts w:eastAsia="MS Mincho"/>
        </w:rPr>
        <w:t xml:space="preserve"> message</w:t>
      </w:r>
      <w:bookmarkEnd w:id="38"/>
      <w:bookmarkEnd w:id="39"/>
    </w:p>
    <w:p>
      <w:r>
        <w:t xml:space="preserve">The UE shall set the contents of </w:t>
      </w:r>
      <w:r>
        <w:rPr>
          <w:rFonts w:eastAsia="MS Mincho"/>
          <w:i/>
        </w:rPr>
        <w:t>RRCReconfigurationSidelink</w:t>
      </w:r>
      <w:r>
        <w:t xml:space="preserve"> message as follows:</w:t>
      </w:r>
    </w:p>
    <w:p>
      <w:pPr>
        <w:pStyle w:val="79"/>
      </w:pPr>
      <w:r>
        <w:t>1&gt;</w:t>
      </w:r>
      <w:r>
        <w:tab/>
      </w:r>
      <w:r>
        <w:t xml:space="preserve">for each sidelink DRB that is to be released, according to sub-clause 5.8.9.1a.1.1, due to configuration by </w:t>
      </w:r>
      <w:r>
        <w:rPr>
          <w:rFonts w:eastAsia="Batang"/>
          <w:i/>
        </w:rPr>
        <w:t>sl-ConfigDedicatedNR,</w:t>
      </w:r>
      <w:r>
        <w:rPr>
          <w:lang w:eastAsia="zh-CN"/>
        </w:rPr>
        <w:t xml:space="preserve"> </w:t>
      </w:r>
      <w:r>
        <w:rPr>
          <w:rFonts w:eastAsia="Batang"/>
          <w:i/>
        </w:rPr>
        <w:t>SIB12</w:t>
      </w:r>
      <w:r>
        <w:rPr>
          <w:rFonts w:eastAsia="Batang"/>
        </w:rPr>
        <w:t>,</w:t>
      </w:r>
      <w:r>
        <w:rPr>
          <w:rFonts w:eastAsia="Batang"/>
          <w:i/>
        </w:rPr>
        <w:t xml:space="preserve"> SidelinkPreconfigNR </w:t>
      </w:r>
      <w:r>
        <w:rPr>
          <w:rFonts w:eastAsia="Batang"/>
        </w:rPr>
        <w:t>or by upper layers</w:t>
      </w:r>
      <w:r>
        <w:t>:</w:t>
      </w:r>
    </w:p>
    <w:p>
      <w:pPr>
        <w:pStyle w:val="94"/>
      </w:pPr>
      <w:r>
        <w:t>2&gt;</w:t>
      </w:r>
      <w:r>
        <w:tab/>
      </w:r>
      <w:r>
        <w:t xml:space="preserve">set the </w:t>
      </w:r>
      <w:r>
        <w:rPr>
          <w:i/>
        </w:rPr>
        <w:t xml:space="preserve">SLRB-PC5-ConfigIndex </w:t>
      </w:r>
      <w:r>
        <w:t xml:space="preserve">included in the </w:t>
      </w:r>
      <w:r>
        <w:rPr>
          <w:i/>
        </w:rPr>
        <w:t>slrb-ConfigToReleaseList</w:t>
      </w:r>
      <w:r>
        <w:t xml:space="preserve"> corresponding to the sidelink DRB;</w:t>
      </w:r>
    </w:p>
    <w:p>
      <w:pPr>
        <w:pStyle w:val="79"/>
      </w:pPr>
      <w:r>
        <w:t>1&gt;</w:t>
      </w:r>
      <w:r>
        <w:tab/>
      </w:r>
      <w:r>
        <w:t>for each sidelink DRB that is to be established or modified, according to sub-clause 5.8.9.1a.2.1, due to</w:t>
      </w:r>
      <w:r>
        <w:rPr>
          <w:rFonts w:eastAsia="Batang"/>
        </w:rPr>
        <w:t xml:space="preserve"> receiving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t>:</w:t>
      </w:r>
    </w:p>
    <w:p>
      <w:pPr>
        <w:pStyle w:val="94"/>
      </w:pPr>
      <w:r>
        <w:t>2&gt;</w:t>
      </w:r>
      <w:r>
        <w:tab/>
      </w:r>
      <w:r>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pPr>
        <w:pStyle w:val="79"/>
      </w:pPr>
      <w:r>
        <w:t>1&gt;</w:t>
      </w:r>
      <w:r>
        <w:tab/>
      </w:r>
      <w:r>
        <w:t xml:space="preserve">set the </w:t>
      </w:r>
      <w:r>
        <w:rPr>
          <w:i/>
        </w:rPr>
        <w:t>sl-MeasConfig</w:t>
      </w:r>
      <w:r>
        <w:t xml:space="preserve"> as follows:</w:t>
      </w:r>
    </w:p>
    <w:p>
      <w:pPr>
        <w:pStyle w:val="94"/>
      </w:pPr>
      <w:r>
        <w:t>2&gt;</w:t>
      </w:r>
      <w:r>
        <w:tab/>
      </w:r>
      <w:r>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pPr>
        <w:pStyle w:val="96"/>
      </w:pPr>
      <w:r>
        <w:t>3&gt;</w:t>
      </w:r>
      <w:r>
        <w:tab/>
      </w:r>
      <w:r>
        <w:t>if UE is in RRC_CONNECTED:</w:t>
      </w:r>
    </w:p>
    <w:p>
      <w:pPr>
        <w:pStyle w:val="98"/>
      </w:pPr>
      <w:r>
        <w:t>4&gt;</w:t>
      </w:r>
      <w:r>
        <w:tab/>
      </w:r>
      <w:r>
        <w:t xml:space="preserve">set the </w:t>
      </w:r>
      <w:r>
        <w:rPr>
          <w:i/>
          <w:iCs/>
        </w:rPr>
        <w:t>sl-MeasConfig</w:t>
      </w:r>
      <w:r>
        <w:t xml:space="preserve"> according to stored NR sidelink measurement configuration information for this destination;</w:t>
      </w:r>
    </w:p>
    <w:p>
      <w:pPr>
        <w:pStyle w:val="96"/>
      </w:pPr>
      <w:r>
        <w:t>3&gt;</w:t>
      </w:r>
      <w:r>
        <w:tab/>
      </w:r>
      <w:r>
        <w:t>if UE is in RRC_IDLE or RRC_INACTIVE:</w:t>
      </w:r>
    </w:p>
    <w:p>
      <w:pPr>
        <w:pStyle w:val="98"/>
      </w:pPr>
      <w:r>
        <w:t>4&gt;</w:t>
      </w:r>
      <w:r>
        <w:tab/>
      </w:r>
      <w:r>
        <w:t xml:space="preserve">set the </w:t>
      </w:r>
      <w:r>
        <w:rPr>
          <w:i/>
          <w:iCs/>
        </w:rPr>
        <w:t>sl-MeasConfig</w:t>
      </w:r>
      <w:r>
        <w:t xml:space="preserve"> according to stored NR sidelink measurement configuration received from </w:t>
      </w:r>
      <w:r>
        <w:rPr>
          <w:i/>
          <w:iCs/>
        </w:rPr>
        <w:t>SIB12</w:t>
      </w:r>
      <w:r>
        <w:t>;</w:t>
      </w:r>
    </w:p>
    <w:p>
      <w:pPr>
        <w:pStyle w:val="94"/>
      </w:pPr>
      <w:r>
        <w:t>2&gt;</w:t>
      </w:r>
      <w:r>
        <w:tab/>
      </w:r>
      <w:r>
        <w:t>else:</w:t>
      </w:r>
    </w:p>
    <w:p>
      <w:pPr>
        <w:pStyle w:val="96"/>
      </w:pPr>
      <w:r>
        <w:t>3&gt;</w:t>
      </w:r>
      <w:r>
        <w:tab/>
      </w:r>
      <w:r>
        <w:t xml:space="preserve">set the </w:t>
      </w:r>
      <w:r>
        <w:rPr>
          <w:i/>
          <w:iCs/>
        </w:rPr>
        <w:t>sl-MeasConfig</w:t>
      </w:r>
      <w:r>
        <w:t xml:space="preserve"> according to the </w:t>
      </w:r>
      <w:r>
        <w:rPr>
          <w:i/>
          <w:iCs/>
        </w:rPr>
        <w:t>sl-MeasPreconfig</w:t>
      </w:r>
      <w:r>
        <w:t xml:space="preserve"> in </w:t>
      </w:r>
      <w:r>
        <w:rPr>
          <w:i/>
          <w:iCs/>
        </w:rPr>
        <w:t>SidelinkPreconfigNR</w:t>
      </w:r>
      <w:r>
        <w:t>;</w:t>
      </w:r>
    </w:p>
    <w:p>
      <w:pPr>
        <w:pStyle w:val="79"/>
      </w:pPr>
      <w:r>
        <w:t>1&gt;</w:t>
      </w:r>
      <w:r>
        <w:tab/>
      </w:r>
      <w:r>
        <w:t>start timer T400 for the destination associated with the sidelink DRB;</w:t>
      </w:r>
    </w:p>
    <w:p>
      <w:pPr>
        <w:pStyle w:val="79"/>
      </w:pPr>
      <w:r>
        <w:t>1&gt;</w:t>
      </w:r>
      <w:r>
        <w:tab/>
      </w:r>
      <w:r>
        <w:t xml:space="preserve">set the </w:t>
      </w:r>
      <w:r>
        <w:rPr>
          <w:i/>
          <w:iCs/>
        </w:rPr>
        <w:t>sl-CSI-RS-Config</w:t>
      </w:r>
      <w:r>
        <w:t>;</w:t>
      </w:r>
    </w:p>
    <w:p>
      <w:pPr>
        <w:pStyle w:val="79"/>
      </w:pPr>
      <w:r>
        <w:t>1&gt;</w:t>
      </w:r>
      <w:r>
        <w:tab/>
      </w:r>
      <w:r>
        <w:t xml:space="preserve">set the </w:t>
      </w:r>
      <w:r>
        <w:rPr>
          <w:i/>
          <w:iCs/>
        </w:rPr>
        <w:t>sl-LatencyBoundCSI-Report</w:t>
      </w:r>
      <w:r>
        <w:t>,</w:t>
      </w:r>
    </w:p>
    <w:p>
      <w:pPr>
        <w:pStyle w:val="64"/>
      </w:pPr>
      <w:r>
        <w:t>NOTE 1:</w:t>
      </w:r>
      <w:r>
        <w:tab/>
      </w:r>
      <w:r>
        <w:t xml:space="preserve">How to set the parameters included in </w:t>
      </w:r>
      <w:r>
        <w:rPr>
          <w:i/>
          <w:iCs/>
        </w:rPr>
        <w:t>sl-CSI-RS-Config</w:t>
      </w:r>
      <w:r>
        <w:t xml:space="preserve"> and </w:t>
      </w:r>
      <w:r>
        <w:rPr>
          <w:i/>
          <w:iCs/>
        </w:rPr>
        <w:t>sl-LatencyBoundCSI-Report</w:t>
      </w:r>
      <w:r>
        <w:t xml:space="preserve"> is up to UE implementation.</w:t>
      </w:r>
    </w:p>
    <w:p>
      <w:pPr>
        <w:pStyle w:val="79"/>
        <w:rPr>
          <w:ins w:id="351" w:author="Huawei" w:date="2021-10-04T15:48:00Z"/>
        </w:rPr>
      </w:pPr>
      <w:ins w:id="352" w:author="Huawei" w:date="2021-10-04T15:48:00Z">
        <w:r>
          <w:rPr/>
          <w:t>1&gt;</w:t>
        </w:r>
      </w:ins>
      <w:ins w:id="353" w:author="Huawei" w:date="2021-10-04T15:48:00Z">
        <w:r>
          <w:rPr/>
          <w:tab/>
        </w:r>
      </w:ins>
      <w:ins w:id="354" w:author="Huawei" w:date="2021-10-04T15:48:00Z">
        <w:r>
          <w:rPr/>
          <w:t xml:space="preserve">set the </w:t>
        </w:r>
      </w:ins>
      <w:ins w:id="355" w:author="Huawei" w:date="2021-10-04T15:48:00Z">
        <w:r>
          <w:rPr>
            <w:i/>
          </w:rPr>
          <w:t>sl-DRX-ConfigUC-PC5</w:t>
        </w:r>
      </w:ins>
      <w:ins w:id="356" w:author="Huawei" w:date="2021-10-04T15:48:00Z">
        <w:r>
          <w:rPr/>
          <w:t xml:space="preserve"> as follows:</w:t>
        </w:r>
      </w:ins>
    </w:p>
    <w:p>
      <w:pPr>
        <w:pStyle w:val="94"/>
        <w:rPr>
          <w:ins w:id="357" w:author="Huawei" w:date="2021-10-04T15:48:00Z"/>
        </w:rPr>
      </w:pPr>
      <w:ins w:id="358" w:author="Huawei" w:date="2021-10-04T15:48:00Z">
        <w:r>
          <w:rPr/>
          <w:t>2&gt;</w:t>
        </w:r>
      </w:ins>
      <w:ins w:id="359" w:author="Huawei" w:date="2021-10-04T15:48:00Z">
        <w:r>
          <w:rPr/>
          <w:tab/>
        </w:r>
      </w:ins>
      <w:ins w:id="360" w:author="Huawei" w:date="2021-10-04T15:48:00Z">
        <w:r>
          <w:rPr/>
          <w:t xml:space="preserve">If the frequency used for NR sidelink communication is included in </w:t>
        </w:r>
      </w:ins>
      <w:ins w:id="361" w:author="Huawei" w:date="2021-10-04T15:48:00Z">
        <w:r>
          <w:rPr>
            <w:i/>
            <w:iCs/>
          </w:rPr>
          <w:t>sl-FreqInfoToAddModList</w:t>
        </w:r>
      </w:ins>
      <w:ins w:id="362" w:author="Huawei" w:date="2021-10-04T15:48:00Z">
        <w:r>
          <w:rPr/>
          <w:t xml:space="preserve"> in </w:t>
        </w:r>
      </w:ins>
      <w:ins w:id="363" w:author="Huawei" w:date="2021-10-04T15:48:00Z">
        <w:r>
          <w:rPr>
            <w:i/>
            <w:iCs/>
          </w:rPr>
          <w:t>sl-ConfigDedicatedNR</w:t>
        </w:r>
      </w:ins>
      <w:ins w:id="364" w:author="Huawei" w:date="2021-10-04T15:48:00Z">
        <w:r>
          <w:rPr/>
          <w:t xml:space="preserve"> within </w:t>
        </w:r>
      </w:ins>
      <w:ins w:id="365" w:author="Huawei" w:date="2021-10-04T15:48:00Z">
        <w:r>
          <w:rPr>
            <w:i/>
            <w:iCs/>
          </w:rPr>
          <w:t>RRCReconfiguration</w:t>
        </w:r>
      </w:ins>
      <w:ins w:id="366" w:author="Huawei" w:date="2021-10-04T15:48:00Z">
        <w:r>
          <w:rPr/>
          <w:t xml:space="preserve"> message </w:t>
        </w:r>
        <w:commentRangeStart w:id="9"/>
        <w:commentRangeStart w:id="10"/>
        <w:r>
          <w:rPr/>
          <w:t xml:space="preserve">or included in </w:t>
        </w:r>
      </w:ins>
      <w:ins w:id="367" w:author="Huawei" w:date="2021-10-04T15:48:00Z">
        <w:r>
          <w:rPr>
            <w:i/>
            <w:iCs/>
          </w:rPr>
          <w:t>sl-ConfigCommonNR</w:t>
        </w:r>
      </w:ins>
      <w:ins w:id="368" w:author="Huawei" w:date="2021-10-04T15:48:00Z">
        <w:r>
          <w:rPr/>
          <w:t xml:space="preserve"> within </w:t>
        </w:r>
      </w:ins>
      <w:ins w:id="369" w:author="Huawei" w:date="2021-10-04T15:48:00Z">
        <w:r>
          <w:rPr>
            <w:i/>
          </w:rPr>
          <w:t>SIB12</w:t>
        </w:r>
        <w:commentRangeEnd w:id="9"/>
      </w:ins>
      <w:r>
        <w:rPr>
          <w:rStyle w:val="47"/>
        </w:rPr>
        <w:commentReference w:id="9"/>
      </w:r>
      <w:commentRangeEnd w:id="10"/>
      <w:r>
        <w:rPr>
          <w:rStyle w:val="47"/>
        </w:rPr>
        <w:commentReference w:id="10"/>
      </w:r>
      <w:ins w:id="370" w:author="Huawei" w:date="2021-10-04T15:48:00Z">
        <w:r>
          <w:rPr/>
          <w:t>:</w:t>
        </w:r>
      </w:ins>
    </w:p>
    <w:p>
      <w:pPr>
        <w:pStyle w:val="96"/>
        <w:rPr>
          <w:ins w:id="371" w:author="Huawei" w:date="2021-10-04T15:48:00Z"/>
        </w:rPr>
      </w:pPr>
      <w:ins w:id="372" w:author="Huawei" w:date="2021-10-04T15:48:00Z">
        <w:r>
          <w:rPr/>
          <w:t>3&gt;</w:t>
        </w:r>
      </w:ins>
      <w:ins w:id="373" w:author="Huawei" w:date="2021-10-04T15:48:00Z">
        <w:r>
          <w:rPr/>
          <w:tab/>
        </w:r>
      </w:ins>
      <w:ins w:id="374" w:author="Huawei" w:date="2021-10-04T15:48:00Z">
        <w:r>
          <w:rPr/>
          <w:t>if UE is in RRC_CONNECTED:</w:t>
        </w:r>
      </w:ins>
    </w:p>
    <w:p>
      <w:pPr>
        <w:pStyle w:val="98"/>
        <w:rPr>
          <w:ins w:id="375" w:author="Huawei" w:date="2021-10-04T15:48:00Z"/>
        </w:rPr>
      </w:pPr>
      <w:ins w:id="376" w:author="Huawei" w:date="2021-10-04T15:48:00Z">
        <w:r>
          <w:rPr/>
          <w:t>4&gt;</w:t>
        </w:r>
      </w:ins>
      <w:ins w:id="377" w:author="Huawei" w:date="2021-10-04T15:48:00Z">
        <w:r>
          <w:rPr/>
          <w:tab/>
        </w:r>
      </w:ins>
      <w:ins w:id="378" w:author="Huawei" w:date="2021-10-04T15:48:00Z">
        <w:r>
          <w:rPr/>
          <w:t xml:space="preserve">set the </w:t>
        </w:r>
      </w:ins>
      <w:ins w:id="379" w:author="Huawei" w:date="2021-10-04T15:48:00Z">
        <w:r>
          <w:rPr>
            <w:i/>
            <w:iCs/>
          </w:rPr>
          <w:t>sl-DRX-ConfigUC-PC5</w:t>
        </w:r>
      </w:ins>
      <w:ins w:id="380" w:author="Huawei" w:date="2021-10-04T15:48:00Z">
        <w:r>
          <w:rPr/>
          <w:t xml:space="preserve"> according to stored NR sidelink DRX configuration information for this destination</w:t>
        </w:r>
      </w:ins>
      <w:ins w:id="381" w:author="Huawei" w:date="2021-10-04T15:50:00Z">
        <w:r>
          <w:rPr/>
          <w:t>.</w:t>
        </w:r>
      </w:ins>
    </w:p>
    <w:p>
      <w:pPr>
        <w:pStyle w:val="81"/>
        <w:rPr>
          <w:ins w:id="382" w:author="Huawei" w:date="2021-10-04T15:48:00Z"/>
        </w:rPr>
      </w:pPr>
      <w:ins w:id="383" w:author="Huawei" w:date="2021-10-04T15:48:00Z">
        <w:commentRangeStart w:id="11"/>
        <w:commentRangeStart w:id="12"/>
        <w:r>
          <w:rPr/>
          <w:t>[</w:t>
        </w:r>
      </w:ins>
      <w:ins w:id="384" w:author="Huawei" w:date="2021-10-04T15:48:00Z">
        <w:r>
          <w:rPr>
            <w:rFonts w:hint="eastAsia"/>
          </w:rPr>
          <w:t>E</w:t>
        </w:r>
      </w:ins>
      <w:ins w:id="385" w:author="Huawei" w:date="2021-10-04T15:48:00Z">
        <w:r>
          <w:rPr/>
          <w:t>ditor’s note: How IDLE/INACTIVE/O</w:t>
        </w:r>
      </w:ins>
      <w:ins w:id="386" w:author="Huawei" w:date="2021-10-04T15:49:00Z">
        <w:r>
          <w:rPr/>
          <w:t>O</w:t>
        </w:r>
      </w:ins>
      <w:ins w:id="387" w:author="Huawei" w:date="2021-10-04T15:48:00Z">
        <w:r>
          <w:rPr/>
          <w:t xml:space="preserve">C UE set the </w:t>
        </w:r>
      </w:ins>
      <w:ins w:id="388" w:author="Huawei" w:date="2021-10-04T15:48:00Z">
        <w:r>
          <w:rPr>
            <w:i/>
          </w:rPr>
          <w:t>sl-DRX-ConfigUC-PC5</w:t>
        </w:r>
      </w:ins>
      <w:ins w:id="389" w:author="Huawei" w:date="2021-10-04T15:48:00Z">
        <w:r>
          <w:rPr/>
          <w:t xml:space="preserve"> is FFS.</w:t>
        </w:r>
      </w:ins>
      <w:ins w:id="390" w:author="Huawei" w:date="2021-10-06T16:44:00Z">
        <w:r>
          <w:rPr/>
          <w:t>]</w:t>
        </w:r>
        <w:commentRangeEnd w:id="11"/>
      </w:ins>
      <w:r>
        <w:rPr>
          <w:rStyle w:val="47"/>
          <w:color w:val="auto"/>
        </w:rPr>
        <w:commentReference w:id="11"/>
      </w:r>
      <w:commentRangeEnd w:id="12"/>
      <w:r>
        <w:commentReference w:id="12"/>
      </w:r>
    </w:p>
    <w:p>
      <w:r>
        <w:t xml:space="preserve">The UE shall submit the </w:t>
      </w:r>
      <w:r>
        <w:rPr>
          <w:rFonts w:eastAsia="MS Mincho"/>
          <w:i/>
        </w:rPr>
        <w:t>RRCReconfigurationSidelink</w:t>
      </w:r>
      <w:r>
        <w:t xml:space="preserve"> message to lower layers for transmission.</w:t>
      </w:r>
    </w:p>
    <w:p>
      <w:pPr>
        <w:pStyle w:val="6"/>
        <w:rPr>
          <w:rFonts w:eastAsia="MS Mincho"/>
        </w:rPr>
      </w:pPr>
      <w:bookmarkStart w:id="40" w:name="_Toc60777028"/>
      <w:bookmarkStart w:id="41" w:name="_Toc83739983"/>
      <w:r>
        <w:rPr>
          <w:rFonts w:eastAsia="MS Mincho"/>
        </w:rPr>
        <w:t>5.8.9.1.3</w:t>
      </w:r>
      <w:r>
        <w:rPr>
          <w:rFonts w:eastAsia="MS Mincho"/>
        </w:rPr>
        <w:tab/>
      </w:r>
      <w:r>
        <w:rPr>
          <w:rFonts w:eastAsia="MS Mincho"/>
        </w:rPr>
        <w:t xml:space="preserve">Reception of an </w:t>
      </w:r>
      <w:r>
        <w:rPr>
          <w:rFonts w:eastAsia="MS Mincho"/>
          <w:i/>
        </w:rPr>
        <w:t>RRCReconfigurationSidelink</w:t>
      </w:r>
      <w:r>
        <w:rPr>
          <w:rFonts w:eastAsia="MS Mincho"/>
        </w:rPr>
        <w:t xml:space="preserve"> by the UE</w:t>
      </w:r>
      <w:bookmarkEnd w:id="40"/>
      <w:bookmarkEnd w:id="41"/>
    </w:p>
    <w:p>
      <w:r>
        <w:t xml:space="preserve">The UE shall perform the following actions upon reception of the </w:t>
      </w:r>
      <w:r>
        <w:rPr>
          <w:i/>
        </w:rPr>
        <w:t>RRCReconfigurationSidelink</w:t>
      </w:r>
      <w:r>
        <w:t>:</w:t>
      </w:r>
    </w:p>
    <w:p>
      <w:pPr>
        <w:pStyle w:val="79"/>
        <w:rPr>
          <w:rFonts w:eastAsia="宋体"/>
        </w:rPr>
      </w:pPr>
      <w:r>
        <w:rPr>
          <w:rFonts w:eastAsia="宋体"/>
        </w:rPr>
        <w:t>1&gt;</w:t>
      </w:r>
      <w:r>
        <w:rPr>
          <w:rFonts w:eastAsia="宋体"/>
        </w:rPr>
        <w:tab/>
      </w:r>
      <w:r>
        <w:rPr>
          <w:rFonts w:eastAsia="宋体"/>
        </w:rPr>
        <w:t xml:space="preserve">if the </w:t>
      </w:r>
      <w:r>
        <w:rPr>
          <w:i/>
          <w:iCs/>
          <w:lang w:eastAsia="zh-CN"/>
        </w:rPr>
        <w:t>RRCReconfiguration</w:t>
      </w:r>
      <w:r>
        <w:rPr>
          <w:rFonts w:eastAsia="MS Mincho"/>
          <w:i/>
          <w:iCs/>
        </w:rPr>
        <w:t>Sidelink</w:t>
      </w:r>
      <w:r>
        <w:rPr>
          <w:lang w:eastAsia="zh-CN"/>
        </w:rPr>
        <w:t xml:space="preserve"> </w:t>
      </w:r>
      <w:r>
        <w:rPr>
          <w:rFonts w:eastAsia="宋体"/>
        </w:rPr>
        <w:t xml:space="preserve">includes the </w:t>
      </w:r>
      <w:r>
        <w:rPr>
          <w:rFonts w:eastAsia="宋体"/>
          <w:i/>
        </w:rPr>
        <w:t>sl-ResetConfig</w:t>
      </w:r>
      <w:r>
        <w:rPr>
          <w:rFonts w:eastAsia="宋体"/>
        </w:rPr>
        <w:t>:</w:t>
      </w:r>
    </w:p>
    <w:p>
      <w:pPr>
        <w:pStyle w:val="94"/>
        <w:rPr>
          <w:rFonts w:eastAsia="宋体"/>
        </w:rPr>
      </w:pPr>
      <w:r>
        <w:rPr>
          <w:rFonts w:eastAsia="宋体"/>
        </w:rPr>
        <w:t>2&gt;</w:t>
      </w:r>
      <w:r>
        <w:rPr>
          <w:rFonts w:eastAsia="宋体"/>
        </w:rPr>
        <w:tab/>
      </w:r>
      <w:r>
        <w:rPr>
          <w:rFonts w:eastAsia="宋体"/>
        </w:rPr>
        <w:t>perform the sidelink reset configuration procedure as specified in 5.8.9.1.10;</w:t>
      </w:r>
    </w:p>
    <w:p>
      <w:pPr>
        <w:pStyle w:val="79"/>
        <w:rPr>
          <w:rFonts w:eastAsia="Batang"/>
        </w:rPr>
      </w:pPr>
      <w:r>
        <w:rPr>
          <w:rFonts w:eastAsia="Batang"/>
        </w:rPr>
        <w:t>1&gt;</w:t>
      </w:r>
      <w:r>
        <w:rPr>
          <w:rFonts w:eastAsia="Batang"/>
        </w:rPr>
        <w:tab/>
      </w:r>
      <w:r>
        <w:rPr>
          <w:rFonts w:eastAsia="Batang"/>
        </w:rPr>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slrb-ConfigToReleaseList</w:t>
      </w:r>
      <w:r>
        <w:rPr>
          <w:rFonts w:eastAsia="Batang"/>
        </w:rPr>
        <w:t>:</w:t>
      </w:r>
    </w:p>
    <w:p>
      <w:pPr>
        <w:pStyle w:val="94"/>
        <w:rPr>
          <w:rFonts w:eastAsia="Batang"/>
        </w:rPr>
      </w:pPr>
      <w:r>
        <w:rPr>
          <w:rFonts w:eastAsia="Batang"/>
        </w:rPr>
        <w:t>2&gt;</w:t>
      </w:r>
      <w:r>
        <w:rPr>
          <w:rFonts w:eastAsia="Batang"/>
        </w:rPr>
        <w:tab/>
      </w:r>
      <w:r>
        <w:rPr>
          <w:rFonts w:eastAsia="Batang"/>
        </w:rPr>
        <w:t xml:space="preserve">for each </w:t>
      </w:r>
      <w:r>
        <w:rPr>
          <w:i/>
        </w:rPr>
        <w:t xml:space="preserve">SLRB-PC5-ConfigIndex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pPr>
        <w:pStyle w:val="96"/>
        <w:rPr>
          <w:lang w:eastAsia="zh-CN"/>
        </w:rPr>
      </w:pPr>
      <w:r>
        <w:t>3&gt;</w:t>
      </w:r>
      <w:r>
        <w:tab/>
      </w:r>
      <w:r>
        <w:t xml:space="preserve">perform the </w:t>
      </w:r>
      <w:r>
        <w:rPr>
          <w:rFonts w:eastAsia="MS Mincho"/>
        </w:rPr>
        <w:t xml:space="preserve">sidelink </w:t>
      </w:r>
      <w:r>
        <w:t>DRB release procedure, according to sub-clause 5.8.9.1a.1;</w:t>
      </w:r>
    </w:p>
    <w:p>
      <w:pPr>
        <w:pStyle w:val="79"/>
        <w:rPr>
          <w:rFonts w:eastAsia="Batang"/>
        </w:rPr>
      </w:pPr>
      <w:r>
        <w:rPr>
          <w:rFonts w:eastAsia="Batang"/>
        </w:rPr>
        <w:t>1&gt;</w:t>
      </w:r>
      <w:r>
        <w:rPr>
          <w:rFonts w:eastAsia="Batang"/>
        </w:rPr>
        <w:tab/>
      </w:r>
      <w:r>
        <w:rPr>
          <w:rFonts w:eastAsia="Batang"/>
        </w:rPr>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slrb-ConfigToAddModList</w:t>
      </w:r>
      <w:r>
        <w:rPr>
          <w:rFonts w:eastAsia="Batang"/>
        </w:rPr>
        <w:t>:</w:t>
      </w:r>
    </w:p>
    <w:p>
      <w:pPr>
        <w:pStyle w:val="94"/>
        <w:rPr>
          <w:rFonts w:eastAsia="Batang"/>
        </w:rPr>
      </w:pPr>
      <w:r>
        <w:rPr>
          <w:rFonts w:eastAsia="Batang"/>
        </w:rPr>
        <w:t>2&gt;</w:t>
      </w:r>
      <w:r>
        <w:rPr>
          <w:rFonts w:eastAsia="Batang"/>
        </w:rPr>
        <w:tab/>
      </w:r>
      <w:r>
        <w:rPr>
          <w:rFonts w:eastAsia="Batang"/>
        </w:rPr>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pPr>
        <w:pStyle w:val="96"/>
      </w:pPr>
      <w:r>
        <w:t>3&gt;</w:t>
      </w:r>
      <w:r>
        <w:tab/>
      </w:r>
      <w:r>
        <w:t xml:space="preserve">if </w:t>
      </w:r>
      <w:r>
        <w:rPr>
          <w:i/>
          <w:iCs/>
        </w:rPr>
        <w:t>sl-MappedQoS-FlowsToAddList</w:t>
      </w:r>
      <w:r>
        <w:t xml:space="preserve"> is included:</w:t>
      </w:r>
    </w:p>
    <w:p>
      <w:pPr>
        <w:pStyle w:val="98"/>
      </w:pPr>
      <w:r>
        <w:t>4&gt;</w:t>
      </w:r>
      <w:r>
        <w:tab/>
      </w:r>
      <w:r>
        <w:t xml:space="preserve">apply the </w:t>
      </w:r>
      <w:r>
        <w:rPr>
          <w:i/>
        </w:rPr>
        <w:t xml:space="preserve">SL-PQFI </w:t>
      </w:r>
      <w:r>
        <w:t xml:space="preserve">included in </w:t>
      </w:r>
      <w:r>
        <w:rPr>
          <w:i/>
        </w:rPr>
        <w:t>sl-MappedQoS-FlowsToAddList</w:t>
      </w:r>
      <w:r>
        <w:t>;</w:t>
      </w:r>
    </w:p>
    <w:p>
      <w:pPr>
        <w:pStyle w:val="96"/>
        <w:rPr>
          <w:lang w:eastAsia="zh-CN"/>
        </w:rPr>
      </w:pPr>
      <w:r>
        <w:t>3&gt;</w:t>
      </w:r>
      <w:r>
        <w:tab/>
      </w:r>
      <w:r>
        <w:t xml:space="preserve">perform the </w:t>
      </w:r>
      <w:r>
        <w:rPr>
          <w:rFonts w:eastAsia="MS Mincho"/>
        </w:rPr>
        <w:t xml:space="preserve">sidelink </w:t>
      </w:r>
      <w:r>
        <w:t>DRB addition procedure, according to sub-clause 5.8.9.1a.2;</w:t>
      </w:r>
    </w:p>
    <w:p>
      <w:pPr>
        <w:pStyle w:val="94"/>
        <w:rPr>
          <w:rFonts w:eastAsia="Batang"/>
        </w:rPr>
      </w:pPr>
      <w:r>
        <w:rPr>
          <w:rFonts w:eastAsia="Batang"/>
        </w:rPr>
        <w:t>2&gt;</w:t>
      </w:r>
      <w:r>
        <w:rPr>
          <w:rFonts w:eastAsia="Batang"/>
        </w:rPr>
        <w:tab/>
      </w:r>
      <w:r>
        <w:rPr>
          <w:rFonts w:eastAsia="Batang"/>
        </w:rPr>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pPr>
        <w:pStyle w:val="96"/>
      </w:pPr>
      <w:r>
        <w:t>3&gt;</w:t>
      </w:r>
      <w:r>
        <w:tab/>
      </w:r>
      <w:r>
        <w:t xml:space="preserve">if </w:t>
      </w:r>
      <w:r>
        <w:rPr>
          <w:i/>
          <w:iCs/>
        </w:rPr>
        <w:t>sl-MappedQoS-FlowsToAddList</w:t>
      </w:r>
      <w:r>
        <w:t xml:space="preserve"> is included:</w:t>
      </w:r>
    </w:p>
    <w:p>
      <w:pPr>
        <w:pStyle w:val="98"/>
        <w:rPr>
          <w:rFonts w:eastAsia="Batang"/>
        </w:rPr>
      </w:pPr>
      <w:r>
        <w:rPr>
          <w:rFonts w:eastAsia="Batang"/>
        </w:rPr>
        <w:t>4&gt;</w:t>
      </w:r>
      <w:r>
        <w:rPr>
          <w:rFonts w:eastAsia="Batang"/>
        </w:rPr>
        <w:tab/>
      </w:r>
      <w:r>
        <w:rPr>
          <w:rFonts w:eastAsia="Batang"/>
        </w:rPr>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pPr>
        <w:pStyle w:val="96"/>
      </w:pPr>
      <w:r>
        <w:t>3&gt;</w:t>
      </w:r>
      <w:r>
        <w:tab/>
      </w:r>
      <w:r>
        <w:t xml:space="preserve">if </w:t>
      </w:r>
      <w:r>
        <w:rPr>
          <w:i/>
          <w:iCs/>
        </w:rPr>
        <w:t>sl-MappedQoS-FlowsToReleaseList</w:t>
      </w:r>
      <w:r>
        <w:t xml:space="preserve"> is included:</w:t>
      </w:r>
    </w:p>
    <w:p>
      <w:pPr>
        <w:pStyle w:val="98"/>
        <w:rPr>
          <w:rFonts w:eastAsia="Batang"/>
        </w:rPr>
      </w:pPr>
      <w:r>
        <w:rPr>
          <w:rFonts w:eastAsia="Batang"/>
        </w:rPr>
        <w:t>4&gt;</w:t>
      </w:r>
      <w:r>
        <w:rPr>
          <w:rFonts w:eastAsia="Batang"/>
        </w:rPr>
        <w:tab/>
      </w:r>
      <w:r>
        <w:rPr>
          <w:rFonts w:eastAsia="Batang"/>
        </w:rPr>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pPr>
        <w:pStyle w:val="96"/>
      </w:pPr>
      <w:r>
        <w:t>3&gt;</w:t>
      </w:r>
      <w:r>
        <w:tab/>
      </w:r>
      <w:r>
        <w:t>if the sidelink DRB release conditions as described in sub-clause 5.8.9.1a.1.1 are met:</w:t>
      </w:r>
    </w:p>
    <w:p>
      <w:pPr>
        <w:pStyle w:val="98"/>
        <w:rPr>
          <w:rFonts w:eastAsia="Batang"/>
        </w:rPr>
      </w:pPr>
      <w:r>
        <w:rPr>
          <w:rFonts w:eastAsia="Batang"/>
        </w:rPr>
        <w:t>4&gt;</w:t>
      </w:r>
      <w:r>
        <w:rPr>
          <w:rFonts w:eastAsia="Batang"/>
        </w:rPr>
        <w:tab/>
      </w:r>
      <w:r>
        <w:rPr>
          <w:rFonts w:eastAsia="Batang"/>
        </w:rPr>
        <w:t>perform the sidelink DRB release procedure according to sub-clause 5.8.9.1a.1.2;</w:t>
      </w:r>
    </w:p>
    <w:p>
      <w:pPr>
        <w:pStyle w:val="96"/>
      </w:pPr>
      <w:r>
        <w:t>3&gt;</w:t>
      </w:r>
      <w:r>
        <w:tab/>
      </w:r>
      <w:r>
        <w:t>else if the sidelink DRB modification conditions as described in sub-clause 5.8.9.1a.2.1 are met:</w:t>
      </w:r>
    </w:p>
    <w:p>
      <w:pPr>
        <w:pStyle w:val="98"/>
        <w:rPr>
          <w:rFonts w:eastAsia="Batang"/>
        </w:rPr>
      </w:pPr>
      <w:r>
        <w:rPr>
          <w:rFonts w:eastAsia="Batang"/>
        </w:rPr>
        <w:t>4&gt;</w:t>
      </w:r>
      <w:r>
        <w:rPr>
          <w:rFonts w:eastAsia="Batang"/>
        </w:rPr>
        <w:tab/>
      </w:r>
      <w:r>
        <w:rPr>
          <w:rFonts w:eastAsia="Batang"/>
        </w:rPr>
        <w:t>perform the sidelink DRB modification procedure according to sub-clause 5.8.9.1a.2.2;</w:t>
      </w:r>
    </w:p>
    <w:p>
      <w:pPr>
        <w:pStyle w:val="79"/>
        <w:rPr>
          <w:rFonts w:eastAsia="DotumChe"/>
          <w:lang w:eastAsia="en-US"/>
        </w:rPr>
      </w:pPr>
      <w:r>
        <w:t>1&gt;</w:t>
      </w:r>
      <w:r>
        <w:tab/>
      </w:r>
      <w:r>
        <w:t xml:space="preserve">if the </w:t>
      </w:r>
      <w:r>
        <w:rPr>
          <w:i/>
          <w:iCs/>
          <w:lang w:eastAsia="zh-CN"/>
        </w:rPr>
        <w:t>RRCReconfiguration</w:t>
      </w:r>
      <w:r>
        <w:rPr>
          <w:rFonts w:eastAsia="MS Mincho"/>
          <w:i/>
          <w:iCs/>
        </w:rPr>
        <w:t>Sidelink</w:t>
      </w:r>
      <w:r>
        <w:t xml:space="preserve"> message includes the </w:t>
      </w:r>
      <w:r>
        <w:rPr>
          <w:i/>
          <w:iCs/>
        </w:rPr>
        <w:t>sl-MeasConfig</w:t>
      </w:r>
      <w:r>
        <w:t>:</w:t>
      </w:r>
    </w:p>
    <w:p>
      <w:pPr>
        <w:pStyle w:val="94"/>
      </w:pPr>
      <w:r>
        <w:t>2&gt;</w:t>
      </w:r>
      <w:r>
        <w:tab/>
      </w:r>
      <w:r>
        <w:t>perform the sidelink measurement configuration procedure as specified in 5.8.10;</w:t>
      </w:r>
    </w:p>
    <w:p>
      <w:pPr>
        <w:pStyle w:val="79"/>
      </w:pPr>
      <w:r>
        <w:t>1&gt;</w:t>
      </w:r>
      <w:r>
        <w:tab/>
      </w:r>
      <w:r>
        <w:t xml:space="preserve">if the </w:t>
      </w:r>
      <w:r>
        <w:rPr>
          <w:i/>
          <w:iCs/>
          <w:lang w:eastAsia="zh-CN"/>
        </w:rPr>
        <w:t>RRCReconfiguration</w:t>
      </w:r>
      <w:r>
        <w:rPr>
          <w:rFonts w:eastAsia="MS Mincho"/>
          <w:i/>
          <w:iCs/>
        </w:rPr>
        <w:t>Sidelink</w:t>
      </w:r>
      <w:r>
        <w:t xml:space="preserve"> message includes the </w:t>
      </w:r>
      <w:r>
        <w:rPr>
          <w:i/>
          <w:iCs/>
        </w:rPr>
        <w:t>sl-CSI-RS-Config</w:t>
      </w:r>
      <w:r>
        <w:t>:</w:t>
      </w:r>
    </w:p>
    <w:p>
      <w:pPr>
        <w:pStyle w:val="94"/>
        <w:rPr>
          <w:rFonts w:eastAsia="Batang"/>
        </w:rPr>
      </w:pPr>
      <w:r>
        <w:t>2&gt;</w:t>
      </w:r>
      <w:r>
        <w:tab/>
      </w:r>
      <w:r>
        <w:t>apply the sidelink CSI-RS configuration;</w:t>
      </w:r>
    </w:p>
    <w:p>
      <w:pPr>
        <w:pStyle w:val="79"/>
        <w:rPr>
          <w:rFonts w:eastAsia="DotumChe"/>
        </w:rPr>
      </w:pPr>
      <w:r>
        <w:t>1&gt;</w:t>
      </w:r>
      <w:r>
        <w:tab/>
      </w:r>
      <w:r>
        <w:t xml:space="preserve">if the </w:t>
      </w:r>
      <w:r>
        <w:rPr>
          <w:i/>
          <w:iCs/>
          <w:lang w:eastAsia="zh-CN"/>
        </w:rPr>
        <w:t>RRCReconfiguration</w:t>
      </w:r>
      <w:r>
        <w:rPr>
          <w:rFonts w:eastAsia="MS Mincho"/>
          <w:i/>
          <w:iCs/>
        </w:rPr>
        <w:t>Sidelink</w:t>
      </w:r>
      <w:r>
        <w:t xml:space="preserve"> message includes the </w:t>
      </w:r>
      <w:r>
        <w:rPr>
          <w:rFonts w:eastAsia="宋体"/>
          <w:i/>
          <w:iCs/>
        </w:rPr>
        <w:t>sl-LatencyBoundCSI-Report</w:t>
      </w:r>
      <w:r>
        <w:t>:</w:t>
      </w:r>
    </w:p>
    <w:p>
      <w:pPr>
        <w:pStyle w:val="94"/>
        <w:rPr>
          <w:rFonts w:eastAsia="Batang"/>
        </w:rPr>
      </w:pPr>
      <w:r>
        <w:t>2&gt;</w:t>
      </w:r>
      <w:r>
        <w:tab/>
      </w:r>
      <w:r>
        <w:t>apply the configured sidelink CSI report latency bound;</w:t>
      </w:r>
    </w:p>
    <w:p>
      <w:pPr>
        <w:pStyle w:val="79"/>
        <w:rPr>
          <w:rFonts w:eastAsia="Batang"/>
        </w:rPr>
      </w:pPr>
      <w:r>
        <w:rPr>
          <w:rFonts w:eastAsia="Batang"/>
        </w:rPr>
        <w:t>1&gt;</w:t>
      </w:r>
      <w:r>
        <w:rPr>
          <w:rFonts w:eastAsia="Batang"/>
        </w:rPr>
        <w:tab/>
      </w:r>
      <w:r>
        <w:rPr>
          <w:rFonts w:eastAsia="Batang"/>
        </w:rPr>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pPr>
        <w:pStyle w:val="94"/>
        <w:rPr>
          <w:rFonts w:eastAsia="Batang"/>
        </w:rPr>
      </w:pPr>
      <w:r>
        <w:rPr>
          <w:rFonts w:eastAsia="Batang"/>
        </w:rPr>
        <w:t>2&gt;</w:t>
      </w:r>
      <w:r>
        <w:rPr>
          <w:rFonts w:eastAsia="Batang"/>
        </w:rPr>
        <w:tab/>
      </w:r>
      <w:r>
        <w:rPr>
          <w:rFonts w:eastAsia="Batang"/>
        </w:rPr>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pPr>
        <w:pStyle w:val="94"/>
        <w:rPr>
          <w:rFonts w:eastAsia="Batang"/>
        </w:rPr>
      </w:pPr>
      <w:r>
        <w:rPr>
          <w:rFonts w:eastAsia="Batang"/>
        </w:rPr>
        <w:t>2&gt;</w:t>
      </w:r>
      <w:r>
        <w:rPr>
          <w:rFonts w:eastAsia="Batang"/>
        </w:rPr>
        <w:tab/>
      </w:r>
      <w:r>
        <w:rPr>
          <w:rFonts w:eastAsia="Batang"/>
        </w:rPr>
        <w:t xml:space="preserve">set the content of the </w:t>
      </w:r>
      <w:r>
        <w:rPr>
          <w:i/>
          <w:lang w:eastAsia="ko-KR"/>
        </w:rPr>
        <w:t>RRCReconfigurationFailureSidelink</w:t>
      </w:r>
      <w:r>
        <w:rPr>
          <w:lang w:eastAsia="ko-KR"/>
        </w:rPr>
        <w:t xml:space="preserve"> </w:t>
      </w:r>
      <w:r>
        <w:rPr>
          <w:rFonts w:eastAsia="Batang"/>
        </w:rPr>
        <w:t>message;</w:t>
      </w:r>
    </w:p>
    <w:p>
      <w:pPr>
        <w:pStyle w:val="96"/>
        <w:rPr>
          <w:rFonts w:eastAsia="Batang"/>
        </w:rPr>
      </w:pPr>
      <w:r>
        <w:rPr>
          <w:rFonts w:eastAsia="Batang"/>
        </w:rPr>
        <w:t>3&gt;</w:t>
      </w:r>
      <w:r>
        <w:rPr>
          <w:rFonts w:eastAsia="Batang"/>
        </w:rPr>
        <w:tab/>
      </w:r>
      <w:r>
        <w:rPr>
          <w:rFonts w:eastAsia="Batang"/>
        </w:rPr>
        <w:t xml:space="preserve">submit the </w:t>
      </w:r>
      <w:r>
        <w:rPr>
          <w:i/>
          <w:lang w:eastAsia="ko-KR"/>
        </w:rPr>
        <w:t>RRCReconfigurationFailureSidelink</w:t>
      </w:r>
      <w:r>
        <w:rPr>
          <w:lang w:eastAsia="ko-KR"/>
        </w:rPr>
        <w:t xml:space="preserve"> </w:t>
      </w:r>
      <w:r>
        <w:rPr>
          <w:rFonts w:eastAsia="Batang"/>
        </w:rPr>
        <w:t>message to lower layers for transmission;</w:t>
      </w:r>
    </w:p>
    <w:p>
      <w:pPr>
        <w:pStyle w:val="79"/>
        <w:rPr>
          <w:rFonts w:eastAsia="Batang"/>
        </w:rPr>
      </w:pPr>
      <w:r>
        <w:rPr>
          <w:rFonts w:eastAsia="Batang"/>
        </w:rPr>
        <w:t>1&gt;</w:t>
      </w:r>
      <w:r>
        <w:rPr>
          <w:rFonts w:eastAsia="Batang"/>
        </w:rPr>
        <w:tab/>
      </w:r>
      <w:r>
        <w:rPr>
          <w:rFonts w:eastAsia="Batang"/>
        </w:rPr>
        <w:t>else:</w:t>
      </w:r>
    </w:p>
    <w:p>
      <w:pPr>
        <w:pStyle w:val="94"/>
        <w:rPr>
          <w:rFonts w:eastAsia="Batang"/>
        </w:rPr>
      </w:pPr>
      <w:r>
        <w:rPr>
          <w:rFonts w:eastAsia="Batang"/>
        </w:rPr>
        <w:t>2&gt;</w:t>
      </w:r>
      <w:r>
        <w:rPr>
          <w:rFonts w:eastAsia="Batang"/>
        </w:rPr>
        <w:tab/>
      </w:r>
      <w:r>
        <w:rPr>
          <w:rFonts w:eastAsia="Batang"/>
        </w:rPr>
        <w:t xml:space="preserve">set the content of the </w:t>
      </w:r>
      <w:r>
        <w:rPr>
          <w:i/>
          <w:lang w:eastAsia="ko-KR"/>
        </w:rPr>
        <w:t>RRCReconfigurationCompleteSidelink</w:t>
      </w:r>
      <w:r>
        <w:rPr>
          <w:rFonts w:eastAsia="Batang"/>
        </w:rPr>
        <w:t xml:space="preserve"> message;</w:t>
      </w:r>
    </w:p>
    <w:p>
      <w:pPr>
        <w:pStyle w:val="96"/>
        <w:rPr>
          <w:ins w:id="391" w:author="Huawei" w:date="2021-10-06T21:59:00Z"/>
          <w:rFonts w:eastAsia="Batang"/>
        </w:rPr>
      </w:pPr>
      <w:r>
        <w:rPr>
          <w:rFonts w:eastAsia="Batang"/>
        </w:rPr>
        <w:t>3&gt;</w:t>
      </w:r>
      <w:r>
        <w:rPr>
          <w:rFonts w:eastAsia="Batang"/>
        </w:rPr>
        <w:tab/>
      </w:r>
      <w:r>
        <w:rPr>
          <w:rFonts w:eastAsia="Batang"/>
        </w:rPr>
        <w:t xml:space="preserve">submit the </w:t>
      </w:r>
      <w:r>
        <w:rPr>
          <w:i/>
          <w:lang w:eastAsia="ko-KR"/>
        </w:rPr>
        <w:t>RRCReconfigurationCompleteSidelink</w:t>
      </w:r>
      <w:r>
        <w:rPr>
          <w:rFonts w:eastAsia="Batang"/>
        </w:rPr>
        <w:t xml:space="preserve"> message to lower layers for transmission;</w:t>
      </w:r>
      <w:commentRangeStart w:id="13"/>
      <w:commentRangeStart w:id="14"/>
    </w:p>
    <w:p>
      <w:pPr>
        <w:pStyle w:val="79"/>
        <w:rPr>
          <w:rFonts w:eastAsia="Batang"/>
        </w:rPr>
      </w:pPr>
      <w:ins w:id="392" w:author="Huawei" w:date="2021-10-06T21:59:00Z">
        <w:r>
          <w:rPr>
            <w:rFonts w:eastAsia="Batang"/>
          </w:rPr>
          <w:t>1&gt; provide the sidelink DRX related information to the V2X layer.</w:t>
        </w:r>
        <w:commentRangeEnd w:id="13"/>
      </w:ins>
      <w:r>
        <w:rPr>
          <w:rStyle w:val="47"/>
        </w:rPr>
        <w:commentReference w:id="13"/>
      </w:r>
      <w:commentRangeEnd w:id="14"/>
      <w:r>
        <w:rPr>
          <w:rStyle w:val="47"/>
        </w:rPr>
        <w:commentReference w:id="14"/>
      </w:r>
    </w:p>
    <w:p>
      <w:pPr>
        <w:pStyle w:val="64"/>
      </w:pPr>
      <w:r>
        <w:t>NOTE 1:</w:t>
      </w:r>
      <w:r>
        <w:tab/>
      </w:r>
      <w:r>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pPr>
        <w:pStyle w:val="6"/>
        <w:rPr>
          <w:rFonts w:eastAsia="MS Mincho"/>
        </w:rPr>
      </w:pPr>
      <w:bookmarkStart w:id="42" w:name="_Toc60777029"/>
      <w:bookmarkStart w:id="43" w:name="_Toc83739984"/>
      <w:r>
        <w:rPr>
          <w:rFonts w:eastAsia="MS Mincho"/>
        </w:rPr>
        <w:t>5.8.9.1.4</w:t>
      </w:r>
      <w:r>
        <w:rPr>
          <w:rFonts w:eastAsia="MS Mincho"/>
        </w:rPr>
        <w:tab/>
      </w:r>
      <w:r>
        <w:rPr>
          <w:rFonts w:eastAsia="MS Mincho"/>
        </w:rPr>
        <w:t>Void</w:t>
      </w:r>
      <w:bookmarkEnd w:id="42"/>
      <w:bookmarkEnd w:id="43"/>
    </w:p>
    <w:p>
      <w:pPr>
        <w:pStyle w:val="6"/>
        <w:rPr>
          <w:rFonts w:eastAsia="MS Mincho"/>
        </w:rPr>
      </w:pPr>
      <w:bookmarkStart w:id="44" w:name="_Toc60777030"/>
      <w:bookmarkStart w:id="45" w:name="_Toc83739985"/>
      <w:r>
        <w:rPr>
          <w:rFonts w:eastAsia="MS Mincho"/>
        </w:rPr>
        <w:t>5.8.9.1.5</w:t>
      </w:r>
      <w:r>
        <w:rPr>
          <w:rFonts w:eastAsia="MS Mincho"/>
        </w:rPr>
        <w:tab/>
      </w:r>
      <w:r>
        <w:rPr>
          <w:rFonts w:eastAsia="MS Mincho"/>
        </w:rPr>
        <w:t>Void</w:t>
      </w:r>
      <w:bookmarkEnd w:id="44"/>
      <w:bookmarkEnd w:id="45"/>
    </w:p>
    <w:p>
      <w:pPr>
        <w:pStyle w:val="6"/>
        <w:rPr>
          <w:rFonts w:eastAsia="MS Mincho"/>
        </w:rPr>
      </w:pPr>
      <w:bookmarkStart w:id="46" w:name="_Toc83739986"/>
      <w:bookmarkStart w:id="47" w:name="_Toc60777031"/>
      <w:r>
        <w:rPr>
          <w:rFonts w:eastAsia="MS Mincho"/>
        </w:rPr>
        <w:t>5.8.9.1.6</w:t>
      </w:r>
      <w:r>
        <w:rPr>
          <w:rFonts w:eastAsia="MS Mincho"/>
        </w:rPr>
        <w:tab/>
      </w:r>
      <w:r>
        <w:rPr>
          <w:rFonts w:eastAsia="MS Mincho"/>
        </w:rPr>
        <w:t>Void</w:t>
      </w:r>
      <w:bookmarkEnd w:id="46"/>
      <w:bookmarkEnd w:id="47"/>
    </w:p>
    <w:p>
      <w:pPr>
        <w:pStyle w:val="6"/>
        <w:rPr>
          <w:rFonts w:eastAsia="MS Mincho"/>
        </w:rPr>
      </w:pPr>
      <w:bookmarkStart w:id="48" w:name="_Toc60777032"/>
      <w:bookmarkStart w:id="49" w:name="_Toc83739987"/>
      <w:r>
        <w:rPr>
          <w:rFonts w:eastAsia="MS Mincho"/>
        </w:rPr>
        <w:t>5.8.9.1.7</w:t>
      </w:r>
      <w:r>
        <w:rPr>
          <w:rFonts w:eastAsia="MS Mincho"/>
        </w:rPr>
        <w:tab/>
      </w:r>
      <w:r>
        <w:rPr>
          <w:rFonts w:eastAsia="MS Mincho"/>
        </w:rPr>
        <w:t>Void</w:t>
      </w:r>
      <w:bookmarkEnd w:id="48"/>
      <w:bookmarkEnd w:id="49"/>
    </w:p>
    <w:p>
      <w:pPr>
        <w:pStyle w:val="6"/>
        <w:rPr>
          <w:rFonts w:eastAsia="MS Mincho"/>
        </w:rPr>
      </w:pPr>
      <w:bookmarkStart w:id="50" w:name="_Toc60777033"/>
      <w:bookmarkStart w:id="51" w:name="_Toc83739988"/>
      <w:r>
        <w:rPr>
          <w:rFonts w:eastAsia="MS Mincho"/>
        </w:rPr>
        <w:t>5.8.9.1.8</w:t>
      </w:r>
      <w:r>
        <w:rPr>
          <w:rFonts w:eastAsia="MS Mincho"/>
        </w:rPr>
        <w:tab/>
      </w:r>
      <w:r>
        <w:rPr>
          <w:rFonts w:eastAsia="MS Mincho"/>
        </w:rPr>
        <w:t xml:space="preserve">Reception of an </w:t>
      </w:r>
      <w:r>
        <w:rPr>
          <w:rFonts w:eastAsia="MS Mincho"/>
          <w:i/>
        </w:rPr>
        <w:t>RRCReconfigurationFailureSidelink</w:t>
      </w:r>
      <w:r>
        <w:rPr>
          <w:rFonts w:eastAsia="MS Mincho"/>
        </w:rPr>
        <w:t xml:space="preserve"> by the UE</w:t>
      </w:r>
      <w:bookmarkEnd w:id="50"/>
      <w:bookmarkEnd w:id="51"/>
    </w:p>
    <w:p>
      <w:r>
        <w:t xml:space="preserve">The UE shall perform the following actions upon reception of the </w:t>
      </w:r>
      <w:r>
        <w:rPr>
          <w:i/>
          <w:lang w:eastAsia="ko-KR"/>
        </w:rPr>
        <w:t>RRCReconfigurationFailureSidelink</w:t>
      </w:r>
      <w:r>
        <w:t>:</w:t>
      </w:r>
    </w:p>
    <w:p>
      <w:pPr>
        <w:pStyle w:val="79"/>
      </w:pPr>
      <w:r>
        <w:t>1&gt;</w:t>
      </w:r>
      <w:r>
        <w:tab/>
      </w:r>
      <w:r>
        <w:t>stop timer T400 for the destination, if running;</w:t>
      </w:r>
    </w:p>
    <w:p>
      <w:pPr>
        <w:pStyle w:val="79"/>
      </w:pPr>
      <w:r>
        <w:t>1&gt;</w:t>
      </w:r>
      <w:r>
        <w:tab/>
      </w:r>
      <w:r>
        <w:t xml:space="preserve">continue using the configuration used prior to corresponding </w:t>
      </w:r>
      <w:r>
        <w:rPr>
          <w:i/>
          <w:lang w:eastAsia="ko-KR"/>
        </w:rPr>
        <w:t>RRCReconfigurationSidelink</w:t>
      </w:r>
      <w:r>
        <w:t xml:space="preserve"> message;</w:t>
      </w:r>
    </w:p>
    <w:p>
      <w:pPr>
        <w:pStyle w:val="79"/>
      </w:pPr>
      <w:r>
        <w:t>1&gt;</w:t>
      </w:r>
      <w:r>
        <w:tab/>
      </w:r>
      <w:r>
        <w:t>if UE is in RRC_CONNECTED:</w:t>
      </w:r>
    </w:p>
    <w:p>
      <w:pPr>
        <w:pStyle w:val="94"/>
      </w:pPr>
      <w:r>
        <w:t>2&gt;</w:t>
      </w:r>
      <w:r>
        <w:tab/>
      </w:r>
      <w:r>
        <w:t>perform the sidelink UE information for NR sidelink communication procedure, as specified in 5.8.3.3 or sub-clause 5.10.15 in TS 36.331 [10];</w:t>
      </w:r>
    </w:p>
    <w:p>
      <w:pPr>
        <w:pStyle w:val="6"/>
        <w:rPr>
          <w:rFonts w:eastAsia="MS Mincho"/>
        </w:rPr>
      </w:pPr>
      <w:bookmarkStart w:id="52" w:name="_Toc60777034"/>
      <w:bookmarkStart w:id="53" w:name="_Toc83739989"/>
      <w:r>
        <w:rPr>
          <w:rFonts w:eastAsia="MS Mincho"/>
        </w:rPr>
        <w:t>5.8.9.1.9</w:t>
      </w:r>
      <w:r>
        <w:rPr>
          <w:rFonts w:eastAsia="MS Mincho"/>
        </w:rPr>
        <w:tab/>
      </w:r>
      <w:r>
        <w:rPr>
          <w:rFonts w:eastAsia="MS Mincho"/>
        </w:rPr>
        <w:t xml:space="preserve">Reception of an </w:t>
      </w:r>
      <w:r>
        <w:rPr>
          <w:i/>
          <w:lang w:eastAsia="ko-KR"/>
        </w:rPr>
        <w:t>RRCReconfigurationCompleteSidelink</w:t>
      </w:r>
      <w:r>
        <w:rPr>
          <w:rFonts w:eastAsia="Batang"/>
          <w:lang w:eastAsia="zh-CN"/>
        </w:rPr>
        <w:t xml:space="preserve"> </w:t>
      </w:r>
      <w:r>
        <w:rPr>
          <w:rFonts w:eastAsia="MS Mincho"/>
        </w:rPr>
        <w:t>by the UE</w:t>
      </w:r>
      <w:bookmarkEnd w:id="52"/>
      <w:bookmarkEnd w:id="53"/>
    </w:p>
    <w:p>
      <w:r>
        <w:t xml:space="preserve">The UE shall perform the following actions upon reception of the </w:t>
      </w:r>
      <w:r>
        <w:rPr>
          <w:i/>
          <w:lang w:eastAsia="ko-KR"/>
        </w:rPr>
        <w:t>RRCReconfigurationCompleteSidelink</w:t>
      </w:r>
      <w:r>
        <w:t>:</w:t>
      </w:r>
    </w:p>
    <w:p>
      <w:pPr>
        <w:pStyle w:val="79"/>
      </w:pPr>
      <w:r>
        <w:t>1&gt;</w:t>
      </w:r>
      <w:r>
        <w:tab/>
      </w:r>
      <w:r>
        <w:t>stop timer T400 for the destination, if running;</w:t>
      </w:r>
    </w:p>
    <w:p>
      <w:pPr>
        <w:pStyle w:val="79"/>
        <w:rPr>
          <w:ins w:id="393" w:author="Huawei" w:date="2021-10-06T22:10:00Z"/>
        </w:rPr>
      </w:pPr>
      <w:r>
        <w:t>1&gt;</w:t>
      </w:r>
      <w:r>
        <w:tab/>
      </w:r>
      <w:r>
        <w:t xml:space="preserve">consider the configurations in the corresponding </w:t>
      </w:r>
      <w:r>
        <w:rPr>
          <w:i/>
        </w:rPr>
        <w:t>RRCReconfigurationSidelink</w:t>
      </w:r>
      <w:r>
        <w:t xml:space="preserve"> message to be applied</w:t>
      </w:r>
      <w:ins w:id="394" w:author="Huawei" w:date="2021-10-06T22:09:00Z">
        <w:r>
          <w:rPr/>
          <w:t>;</w:t>
        </w:r>
      </w:ins>
      <w:del w:id="395" w:author="Huawei" w:date="2021-10-06T22:09:00Z">
        <w:r>
          <w:rPr/>
          <w:delText>.</w:delText>
        </w:r>
      </w:del>
    </w:p>
    <w:p>
      <w:pPr>
        <w:pStyle w:val="79"/>
      </w:pPr>
      <w:ins w:id="396" w:author="Huawei" w:date="2021-10-06T22:10:00Z">
        <w:commentRangeStart w:id="15"/>
        <w:commentRangeStart w:id="16"/>
        <w:r>
          <w:rPr/>
          <w:t>1&gt;</w:t>
        </w:r>
      </w:ins>
      <w:ins w:id="397" w:author="Huawei" w:date="2021-10-06T22:10:00Z">
        <w:r>
          <w:rPr/>
          <w:tab/>
        </w:r>
      </w:ins>
      <w:ins w:id="398" w:author="Huawei" w:date="2021-10-06T22:10:00Z">
        <w:r>
          <w:rPr/>
          <w:t>provide the sidelink DRX related information to the V2X layer.</w:t>
        </w:r>
        <w:commentRangeEnd w:id="15"/>
      </w:ins>
      <w:r>
        <w:rPr>
          <w:rStyle w:val="47"/>
        </w:rPr>
        <w:commentReference w:id="15"/>
      </w:r>
      <w:commentRangeEnd w:id="16"/>
      <w:r>
        <w:rPr>
          <w:rStyle w:val="47"/>
        </w:rPr>
        <w:commentReference w:id="16"/>
      </w:r>
    </w:p>
    <w:p>
      <w:pPr>
        <w:keepNext/>
        <w:keepLines/>
        <w:spacing w:before="120"/>
        <w:ind w:left="1701" w:hanging="1701"/>
        <w:outlineLvl w:val="4"/>
        <w:rPr>
          <w:rFonts w:ascii="Arial" w:hAnsi="Arial" w:eastAsia="MS Mincho"/>
          <w:sz w:val="22"/>
        </w:rPr>
      </w:pPr>
      <w:r>
        <w:rPr>
          <w:rFonts w:ascii="Arial" w:hAnsi="Arial" w:eastAsia="MS Mincho"/>
          <w:sz w:val="22"/>
        </w:rPr>
        <w:t>5.8.9.1.10</w:t>
      </w:r>
      <w:r>
        <w:rPr>
          <w:rFonts w:ascii="Arial" w:hAnsi="Arial" w:eastAsia="MS Mincho"/>
          <w:sz w:val="22"/>
        </w:rPr>
        <w:tab/>
      </w:r>
      <w:r>
        <w:rPr>
          <w:rFonts w:ascii="Arial" w:hAnsi="Arial" w:eastAsia="MS Mincho"/>
          <w:sz w:val="22"/>
        </w:rPr>
        <w:t>Sidelink reset configuration</w:t>
      </w:r>
    </w:p>
    <w:p>
      <w:pPr>
        <w:rPr>
          <w:rFonts w:eastAsia="宋体"/>
        </w:rPr>
      </w:pPr>
      <w:r>
        <w:rPr>
          <w:rFonts w:eastAsia="宋体"/>
        </w:rPr>
        <w:t>The UE shall:</w:t>
      </w:r>
    </w:p>
    <w:p>
      <w:pPr>
        <w:pStyle w:val="79"/>
        <w:rPr>
          <w:rFonts w:eastAsia="宋体"/>
        </w:rPr>
      </w:pPr>
      <w:r>
        <w:rPr>
          <w:rFonts w:eastAsia="宋体"/>
        </w:rPr>
        <w:t>1&gt;</w:t>
      </w:r>
      <w:r>
        <w:rPr>
          <w:rFonts w:eastAsia="宋体"/>
        </w:rPr>
        <w:tab/>
      </w:r>
      <w:r>
        <w:rPr>
          <w:rFonts w:eastAsia="宋体"/>
        </w:rPr>
        <w:t>release/clear current sidelink radio configuration of this destination</w:t>
      </w:r>
      <w:r>
        <w:rPr>
          <w:rFonts w:eastAsia="Batang"/>
        </w:rPr>
        <w:t xml:space="preserve"> received in the </w:t>
      </w:r>
      <w:r>
        <w:rPr>
          <w:i/>
        </w:rPr>
        <w:t>RRCReconfigurationSidelink</w:t>
      </w:r>
      <w:r>
        <w:rPr>
          <w:rFonts w:eastAsia="宋体"/>
        </w:rPr>
        <w:t>;</w:t>
      </w:r>
    </w:p>
    <w:p>
      <w:pPr>
        <w:pStyle w:val="79"/>
        <w:rPr>
          <w:rFonts w:eastAsia="宋体"/>
        </w:rPr>
      </w:pPr>
      <w:r>
        <w:rPr>
          <w:rFonts w:eastAsia="宋体"/>
        </w:rPr>
        <w:t>1&gt;</w:t>
      </w:r>
      <w:r>
        <w:rPr>
          <w:rFonts w:eastAsia="宋体"/>
        </w:rPr>
        <w:tab/>
      </w:r>
      <w:r>
        <w:rPr>
          <w:rFonts w:eastAsia="宋体"/>
        </w:rPr>
        <w:t>release the sidelink DRBs of this destination, in according to sub-clause 5.8.9.1a.1;</w:t>
      </w:r>
    </w:p>
    <w:p>
      <w:pPr>
        <w:pStyle w:val="79"/>
        <w:rPr>
          <w:rFonts w:eastAsia="宋体"/>
        </w:rPr>
      </w:pPr>
      <w:r>
        <w:rPr>
          <w:rFonts w:eastAsia="宋体"/>
        </w:rPr>
        <w:t>1&gt;</w:t>
      </w:r>
      <w:r>
        <w:rPr>
          <w:rFonts w:eastAsia="宋体"/>
        </w:rPr>
        <w:tab/>
      </w:r>
      <w:r>
        <w:rPr>
          <w:rFonts w:eastAsia="宋体"/>
        </w:rPr>
        <w:t>reset the sidelink specific MAC</w:t>
      </w:r>
      <w:r>
        <w:t xml:space="preserve"> of this destination</w:t>
      </w:r>
      <w:r>
        <w:rPr>
          <w:rFonts w:eastAsia="宋体"/>
        </w:rPr>
        <w:t>.</w:t>
      </w:r>
    </w:p>
    <w:p>
      <w:pPr>
        <w:pStyle w:val="64"/>
      </w:pPr>
      <w:r>
        <w:t>NOTE 1:</w:t>
      </w:r>
      <w:r>
        <w:tab/>
      </w:r>
      <w:r>
        <w:t xml:space="preserve">Sidelink radio configuration is not just the resource configuration but may include other configurations included in the </w:t>
      </w:r>
      <w:r>
        <w:rPr>
          <w:i/>
          <w:iCs/>
        </w:rPr>
        <w:t xml:space="preserve">RRCReconfigurationSidelink </w:t>
      </w:r>
      <w:r>
        <w:t>message except the sidelink DRBs of this destination.</w:t>
      </w:r>
    </w:p>
    <w:p>
      <w:pPr>
        <w:pStyle w:val="64"/>
        <w:rPr>
          <w:rFonts w:eastAsia="Yu Mincho"/>
        </w:rPr>
      </w:pPr>
      <w:r>
        <w:rPr>
          <w:lang w:eastAsia="zh-CN"/>
        </w:rPr>
        <w:t>NOTE 2:</w:t>
      </w:r>
      <w:r>
        <w:rPr>
          <w:lang w:eastAsia="zh-CN"/>
        </w:rPr>
        <w:tab/>
      </w:r>
      <w:r>
        <w:rPr>
          <w:lang w:eastAsia="zh-CN"/>
        </w:rPr>
        <w:t>A</w:t>
      </w:r>
      <w:r>
        <w:rPr>
          <w:rFonts w:eastAsia="Yu Mincho"/>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rPr>
        <w:t xml:space="preserve">in </w:t>
      </w:r>
      <w:r>
        <w:rPr>
          <w:rFonts w:eastAsia="Batang"/>
          <w:i/>
        </w:rPr>
        <w:t>sl-ConfigDedicatedNR,</w:t>
      </w:r>
      <w:r>
        <w:rPr>
          <w:lang w:eastAsia="zh-CN"/>
        </w:rPr>
        <w:t xml:space="preserve"> </w:t>
      </w:r>
      <w:r>
        <w:rPr>
          <w:rFonts w:eastAsia="Batang"/>
          <w:i/>
        </w:rPr>
        <w:t>SIB12</w:t>
      </w:r>
      <w:r>
        <w:rPr>
          <w:rFonts w:eastAsia="Batang"/>
        </w:rPr>
        <w:t xml:space="preserve"> and</w:t>
      </w:r>
      <w:r>
        <w:rPr>
          <w:rFonts w:eastAsia="Batang"/>
          <w:i/>
        </w:rPr>
        <w:t xml:space="preserve"> SidelinkPreconfigNR</w:t>
      </w:r>
      <w:r>
        <w:rPr>
          <w:rFonts w:eastAsia="Yu Mincho"/>
        </w:rPr>
        <w:t>, according to sub-clause 5.8.9.1a.2.</w:t>
      </w:r>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pStyle w:val="5"/>
      </w:pPr>
      <w:bookmarkStart w:id="54" w:name="_Toc46444260"/>
      <w:bookmarkStart w:id="55" w:name="_Toc46439423"/>
      <w:bookmarkStart w:id="56" w:name="_Toc46487021"/>
      <w:bookmarkStart w:id="57" w:name="_Toc52836899"/>
      <w:bookmarkStart w:id="58" w:name="_Toc52837907"/>
      <w:bookmarkStart w:id="59" w:name="_Toc53006547"/>
      <w:bookmarkStart w:id="60" w:name="_Toc60777050"/>
      <w:bookmarkStart w:id="61" w:name="_Toc83740005"/>
      <w:r>
        <w:t>5.8.9.5</w:t>
      </w:r>
      <w:r>
        <w:tab/>
      </w:r>
      <w:bookmarkEnd w:id="54"/>
      <w:bookmarkEnd w:id="55"/>
      <w:bookmarkEnd w:id="56"/>
      <w:bookmarkEnd w:id="57"/>
      <w:bookmarkEnd w:id="58"/>
      <w:bookmarkEnd w:id="59"/>
      <w:r>
        <w:t>Actions related to PC5-RRC connection release requested by upper layers</w:t>
      </w:r>
      <w:bookmarkEnd w:id="60"/>
      <w:bookmarkEnd w:id="61"/>
    </w:p>
    <w:p>
      <w:r>
        <w:t>The UE initiates the procedure when upper layers request the release of the PC5-RRC connection as specified in TS 24.587 [57]. The UE shall not initiate the procedure for power saving purposes.</w:t>
      </w:r>
    </w:p>
    <w:p>
      <w:r>
        <w:t>The UE shall:</w:t>
      </w:r>
    </w:p>
    <w:p>
      <w:pPr>
        <w:pStyle w:val="79"/>
      </w:pPr>
      <w:r>
        <w:t>1&gt;</w:t>
      </w:r>
      <w:r>
        <w:tab/>
      </w:r>
      <w:r>
        <w:t>if the PC5-RRC connection release for the specific destination is requested by upper layers:</w:t>
      </w:r>
    </w:p>
    <w:p>
      <w:pPr>
        <w:pStyle w:val="94"/>
      </w:pPr>
      <w:r>
        <w:rPr>
          <w:lang w:eastAsia="zh-CN"/>
        </w:rPr>
        <w:t>2</w:t>
      </w:r>
      <w:r>
        <w:t>&gt;</w:t>
      </w:r>
      <w:r>
        <w:tab/>
      </w:r>
      <w:r>
        <w:t>discard the NR sidelink communication related configuration of this destination;</w:t>
      </w:r>
    </w:p>
    <w:p>
      <w:pPr>
        <w:pStyle w:val="94"/>
        <w:rPr>
          <w:lang w:eastAsia="zh-CN"/>
        </w:rPr>
      </w:pPr>
      <w:r>
        <w:rPr>
          <w:lang w:eastAsia="zh-CN"/>
        </w:rPr>
        <w:t>2&gt;</w:t>
      </w:r>
      <w:r>
        <w:rPr>
          <w:lang w:eastAsia="zh-CN"/>
        </w:rPr>
        <w:tab/>
      </w:r>
      <w:r>
        <w:rPr>
          <w:lang w:eastAsia="zh-CN"/>
        </w:rPr>
        <w:t>release the DRBs of this destination, in according to sub-clause 5.8.9.1a.1;</w:t>
      </w:r>
    </w:p>
    <w:p>
      <w:pPr>
        <w:pStyle w:val="94"/>
        <w:rPr>
          <w:lang w:eastAsia="zh-CN"/>
        </w:rPr>
      </w:pPr>
      <w:r>
        <w:rPr>
          <w:lang w:eastAsia="zh-CN"/>
        </w:rPr>
        <w:t>2&gt;</w:t>
      </w:r>
      <w:r>
        <w:rPr>
          <w:lang w:eastAsia="zh-CN"/>
        </w:rPr>
        <w:tab/>
      </w:r>
      <w:r>
        <w:rPr>
          <w:lang w:eastAsia="zh-CN"/>
        </w:rPr>
        <w:t>release the SRBs of this destination, in according to sub-clause 5.8.9.1a.3;</w:t>
      </w:r>
    </w:p>
    <w:p>
      <w:pPr>
        <w:pStyle w:val="94"/>
        <w:rPr>
          <w:lang w:eastAsia="zh-CN"/>
        </w:rPr>
      </w:pPr>
      <w:r>
        <w:t>2&gt;</w:t>
      </w:r>
      <w:r>
        <w:tab/>
      </w:r>
      <w:r>
        <w:t>rese</w:t>
      </w:r>
      <w:r>
        <w:rPr>
          <w:lang w:eastAsia="zh-CN"/>
        </w:rPr>
        <w:t>t the sidelink specific MAC of this destination.</w:t>
      </w:r>
    </w:p>
    <w:p>
      <w:pPr>
        <w:pStyle w:val="94"/>
        <w:rPr>
          <w:lang w:eastAsia="zh-CN"/>
        </w:rPr>
      </w:pPr>
      <w:r>
        <w:rPr>
          <w:lang w:eastAsia="zh-CN"/>
        </w:rPr>
        <w:t>2&gt;</w:t>
      </w:r>
      <w:r>
        <w:rPr>
          <w:lang w:eastAsia="zh-CN"/>
        </w:rPr>
        <w:tab/>
      </w:r>
      <w:r>
        <w:rPr>
          <w:lang w:eastAsia="zh-CN"/>
        </w:rPr>
        <w:t>consider the PC5-RRC connection is released for the destination;</w:t>
      </w:r>
    </w:p>
    <w:p>
      <w:pPr>
        <w:pStyle w:val="5"/>
        <w:rPr>
          <w:ins w:id="399" w:author="Huawei" w:date="2021-10-04T19:53:00Z"/>
        </w:rPr>
      </w:pPr>
      <w:ins w:id="400" w:author="Huawei" w:date="2021-10-04T19:53:00Z">
        <w:r>
          <w:rPr/>
          <w:t>5.8.9.X</w:t>
        </w:r>
      </w:ins>
      <w:ins w:id="401" w:author="Huawei" w:date="2021-10-04T19:53:00Z">
        <w:r>
          <w:rPr/>
          <w:tab/>
        </w:r>
      </w:ins>
      <w:ins w:id="402" w:author="Huawei" w:date="2021-10-04T19:53:00Z">
        <w:commentRangeStart w:id="17"/>
        <w:r>
          <w:rPr/>
          <w:t>Sidelink UE assistance information</w:t>
        </w:r>
        <w:commentRangeEnd w:id="17"/>
      </w:ins>
      <w:r>
        <w:rPr>
          <w:rStyle w:val="47"/>
          <w:rFonts w:ascii="Times New Roman" w:hAnsi="Times New Roman"/>
        </w:rPr>
        <w:commentReference w:id="17"/>
      </w:r>
    </w:p>
    <w:p>
      <w:pPr>
        <w:pStyle w:val="6"/>
        <w:rPr>
          <w:ins w:id="403" w:author="Huawei" w:date="2021-10-04T19:53:00Z"/>
        </w:rPr>
      </w:pPr>
      <w:ins w:id="404" w:author="Huawei" w:date="2021-10-04T19:53:00Z">
        <w:r>
          <w:rPr>
            <w:rFonts w:eastAsia="MS Mincho"/>
          </w:rPr>
          <w:t>5.8.9.X.1</w:t>
        </w:r>
      </w:ins>
      <w:ins w:id="405" w:author="Huawei" w:date="2021-10-04T19:53:00Z">
        <w:r>
          <w:rPr>
            <w:rFonts w:eastAsia="MS Mincho"/>
          </w:rPr>
          <w:tab/>
        </w:r>
      </w:ins>
      <w:ins w:id="406" w:author="Huawei" w:date="2021-10-04T19:53:00Z">
        <w:r>
          <w:rPr/>
          <w:t>General</w:t>
        </w:r>
      </w:ins>
    </w:p>
    <w:p>
      <w:pPr>
        <w:keepNext/>
        <w:keepLines/>
        <w:spacing w:before="60"/>
        <w:jc w:val="center"/>
        <w:rPr>
          <w:ins w:id="407" w:author="Huawei" w:date="2021-10-04T19:53:00Z"/>
          <w:rFonts w:ascii="Arial" w:hAnsi="Arial"/>
          <w:b/>
        </w:rPr>
      </w:pPr>
      <w:ins w:id="408" w:author="Huawei" w:date="2021-10-04T19:53:00Z">
        <w:r>
          <w:rPr>
            <w:rFonts w:ascii="Arial" w:hAnsi="Arial"/>
            <w:b/>
            <w:lang w:val="en-US" w:eastAsia="zh-CN"/>
            <w:rPrChange w:id="411" w:author="Unknown" w:date="">
              <w:rPr>
                <w:lang w:val="en-US" w:eastAsia="zh-CN"/>
              </w:rPr>
            </w:rPrChange>
          </w:rPr>
          <w:drawing>
            <wp:inline distT="0" distB="0" distL="0" distR="0">
              <wp:extent cx="2797810" cy="16236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2805407" cy="1628056"/>
                      </a:xfrm>
                      <a:prstGeom prst="rect">
                        <a:avLst/>
                      </a:prstGeom>
                    </pic:spPr>
                  </pic:pic>
                </a:graphicData>
              </a:graphic>
            </wp:inline>
          </w:drawing>
        </w:r>
      </w:ins>
    </w:p>
    <w:p>
      <w:pPr>
        <w:keepLines/>
        <w:spacing w:after="240"/>
        <w:jc w:val="center"/>
        <w:rPr>
          <w:ins w:id="412" w:author="Huawei" w:date="2021-10-04T19:53:00Z"/>
          <w:rFonts w:ascii="Arial" w:hAnsi="Arial"/>
          <w:b/>
        </w:rPr>
      </w:pPr>
      <w:ins w:id="413" w:author="Huawei" w:date="2021-10-04T19:53:00Z">
        <w:r>
          <w:rPr>
            <w:rFonts w:ascii="Arial" w:hAnsi="Arial"/>
            <w:b/>
          </w:rPr>
          <w:t>Figure 5.8.9.</w:t>
        </w:r>
      </w:ins>
      <w:ins w:id="414" w:author="Huawei" w:date="2021-10-04T20:02:00Z">
        <w:r>
          <w:rPr>
            <w:rFonts w:ascii="Arial" w:hAnsi="Arial"/>
            <w:b/>
          </w:rPr>
          <w:t>X</w:t>
        </w:r>
      </w:ins>
      <w:ins w:id="415" w:author="Huawei" w:date="2021-10-04T19:53:00Z">
        <w:r>
          <w:rPr>
            <w:rFonts w:ascii="Arial" w:hAnsi="Arial"/>
            <w:b/>
          </w:rPr>
          <w:t xml:space="preserve">.1-1: Sidelink UE </w:t>
        </w:r>
      </w:ins>
      <w:ins w:id="416" w:author="Huawei" w:date="2021-10-04T20:02:00Z">
        <w:r>
          <w:rPr>
            <w:rFonts w:ascii="Arial" w:hAnsi="Arial"/>
            <w:b/>
          </w:rPr>
          <w:t>a</w:t>
        </w:r>
      </w:ins>
      <w:ins w:id="417" w:author="Huawei" w:date="2021-10-04T19:53:00Z">
        <w:r>
          <w:rPr>
            <w:rFonts w:ascii="Arial" w:hAnsi="Arial"/>
            <w:b/>
          </w:rPr>
          <w:t>ssistance Information</w:t>
        </w:r>
      </w:ins>
    </w:p>
    <w:p>
      <w:pPr>
        <w:rPr>
          <w:ins w:id="418" w:author="Huawei" w:date="2021-10-04T19:53:00Z"/>
        </w:rPr>
      </w:pPr>
      <w:ins w:id="419" w:author="Huawei" w:date="2021-10-04T19:53:00Z">
        <w:commentRangeStart w:id="18"/>
        <w:r>
          <w:rPr/>
          <w:t>The purpose of this procedure is for a UE to inform its peer UE of the assistance information</w:t>
        </w:r>
      </w:ins>
      <w:ins w:id="420" w:author="Huawei" w:date="2021-10-04T19:53:00Z">
        <w:r>
          <w:rPr>
            <w:rFonts w:eastAsia="宋体"/>
          </w:rPr>
          <w:t xml:space="preserve"> used to determine the</w:t>
        </w:r>
      </w:ins>
      <w:ins w:id="421" w:author="Huawei" w:date="2021-10-04T19:53:00Z">
        <w:r>
          <w:rPr/>
          <w:t xml:space="preserve"> sidelink DRX configuration</w:t>
        </w:r>
        <w:commentRangeEnd w:id="18"/>
      </w:ins>
      <w:r>
        <w:commentReference w:id="18"/>
      </w:r>
      <w:ins w:id="422" w:author="Huawei" w:date="2021-10-04T19:53:00Z">
        <w:r>
          <w:rPr/>
          <w:t>.</w:t>
        </w:r>
      </w:ins>
    </w:p>
    <w:p>
      <w:pPr>
        <w:rPr>
          <w:ins w:id="423" w:author="Huawei" w:date="2021-10-04T19:53:00Z"/>
        </w:rPr>
      </w:pPr>
      <w:ins w:id="424" w:author="Huawei" w:date="2021-10-04T19:53:00Z">
        <w:r>
          <w:rPr/>
          <w:t xml:space="preserve">For sidelink unicast, a UE may include its desired </w:t>
        </w:r>
      </w:ins>
      <w:ins w:id="425" w:author="Huawei" w:date="2021-10-04T20:06:00Z">
        <w:r>
          <w:rPr/>
          <w:t>sidelink</w:t>
        </w:r>
      </w:ins>
      <w:ins w:id="426" w:author="Huawei" w:date="2021-10-04T19:53:00Z">
        <w:r>
          <w:rPr/>
          <w:t xml:space="preserve"> DRX configuration in this assistance information which is transmitted to its peer UE.</w:t>
        </w:r>
      </w:ins>
    </w:p>
    <w:p>
      <w:pPr>
        <w:pStyle w:val="6"/>
        <w:rPr>
          <w:ins w:id="427" w:author="Huawei" w:date="2021-10-04T19:53:00Z"/>
        </w:rPr>
      </w:pPr>
      <w:ins w:id="428" w:author="Huawei" w:date="2021-10-04T19:53:00Z">
        <w:r>
          <w:rPr>
            <w:rFonts w:eastAsia="MS Mincho"/>
          </w:rPr>
          <w:t>5.8.9.X.2</w:t>
        </w:r>
      </w:ins>
      <w:ins w:id="429" w:author="Huawei" w:date="2021-10-04T19:53:00Z">
        <w:r>
          <w:rPr>
            <w:rFonts w:eastAsia="MS Mincho"/>
          </w:rPr>
          <w:tab/>
        </w:r>
      </w:ins>
      <w:ins w:id="430" w:author="Huawei" w:date="2021-10-04T19:53:00Z">
        <w:r>
          <w:rPr/>
          <w:t>Initiation</w:t>
        </w:r>
      </w:ins>
    </w:p>
    <w:p>
      <w:pPr>
        <w:rPr>
          <w:ins w:id="431" w:author="Huawei" w:date="2021-10-04T19:53:00Z"/>
          <w:lang w:eastAsia="zh-CN"/>
        </w:rPr>
      </w:pPr>
      <w:ins w:id="432" w:author="Huawei" w:date="2021-10-04T19:53:00Z">
        <w:r>
          <w:rPr/>
          <w:t xml:space="preserve">For </w:t>
        </w:r>
      </w:ins>
      <w:ins w:id="433" w:author="Huawei" w:date="2021-10-04T20:10:00Z">
        <w:r>
          <w:rPr/>
          <w:t>sidelink</w:t>
        </w:r>
      </w:ins>
      <w:ins w:id="434" w:author="Huawei" w:date="2021-10-04T19:53:00Z">
        <w:r>
          <w:rPr/>
          <w:t xml:space="preserve"> unicast, a UE capable of </w:t>
        </w:r>
      </w:ins>
      <w:ins w:id="435" w:author="Huawei" w:date="2021-10-04T20:10:00Z">
        <w:r>
          <w:rPr/>
          <w:t>sidelink</w:t>
        </w:r>
      </w:ins>
      <w:ins w:id="436" w:author="Huawei" w:date="2021-10-04T19:53:00Z">
        <w:r>
          <w:rPr/>
          <w:t xml:space="preserve"> DRX may send this assistance information to its peer UE when the previously transmitted </w:t>
        </w:r>
      </w:ins>
      <w:ins w:id="437" w:author="Huawei" w:date="2021-10-04T20:11:00Z">
        <w:r>
          <w:rPr/>
          <w:t>sidelink</w:t>
        </w:r>
      </w:ins>
      <w:ins w:id="438" w:author="Huawei" w:date="2021-10-04T19:53:00Z">
        <w:r>
          <w:rPr/>
          <w:t xml:space="preserve"> DRX assistance information has changed</w:t>
        </w:r>
      </w:ins>
      <w:ins w:id="439" w:author="Huawei" w:date="2021-10-04T19:53:00Z">
        <w:r>
          <w:rPr>
            <w:lang w:eastAsia="zh-CN"/>
          </w:rPr>
          <w:t>.</w:t>
        </w:r>
      </w:ins>
      <w:r>
        <w:commentReference w:id="19"/>
      </w:r>
    </w:p>
    <w:p>
      <w:pPr>
        <w:pStyle w:val="6"/>
        <w:rPr>
          <w:ins w:id="440" w:author="Huawei" w:date="2021-10-04T19:53:00Z"/>
        </w:rPr>
      </w:pPr>
      <w:ins w:id="441" w:author="Huawei" w:date="2021-10-04T19:53:00Z">
        <w:r>
          <w:rPr>
            <w:rFonts w:eastAsia="MS Mincho"/>
          </w:rPr>
          <w:t>5.8.9.X.3</w:t>
        </w:r>
      </w:ins>
      <w:ins w:id="442" w:author="Huawei" w:date="2021-10-04T19:53:00Z">
        <w:r>
          <w:rPr>
            <w:rFonts w:eastAsia="MS Mincho"/>
          </w:rPr>
          <w:tab/>
        </w:r>
      </w:ins>
      <w:ins w:id="443" w:author="Huawei" w:date="2021-10-04T19:53:00Z">
        <w:r>
          <w:rPr/>
          <w:t xml:space="preserve">Actions related to reception of </w:t>
        </w:r>
      </w:ins>
      <w:ins w:id="444" w:author="Huawei" w:date="2021-10-04T19:53:00Z">
        <w:r>
          <w:rPr>
            <w:i/>
          </w:rPr>
          <w:t>UEAssistanceInformationSidelink</w:t>
        </w:r>
      </w:ins>
      <w:ins w:id="445" w:author="Huawei" w:date="2021-10-04T19:53:00Z">
        <w:r>
          <w:rPr/>
          <w:t xml:space="preserve"> message</w:t>
        </w:r>
      </w:ins>
    </w:p>
    <w:p>
      <w:pPr>
        <w:rPr>
          <w:ins w:id="446" w:author="Huawei" w:date="2021-10-04T19:53:00Z"/>
        </w:rPr>
      </w:pPr>
      <w:ins w:id="447" w:author="Huawei" w:date="2021-10-04T19:53:00Z">
        <w:r>
          <w:rPr/>
          <w:t xml:space="preserve">In </w:t>
        </w:r>
      </w:ins>
      <w:ins w:id="448" w:author="Huawei" w:date="2021-10-04T20:13:00Z">
        <w:r>
          <w:rPr/>
          <w:t>sidelink</w:t>
        </w:r>
      </w:ins>
      <w:ins w:id="449" w:author="Huawei" w:date="2021-10-04T19:53:00Z">
        <w:r>
          <w:rPr/>
          <w:t xml:space="preserve"> unicast, when a UE is in RRC_CONNECTED, it may report this assistance information received from its peer UE to </w:t>
        </w:r>
      </w:ins>
      <w:ins w:id="450" w:author="Huawei" w:date="2021-10-04T20:40:00Z">
        <w:r>
          <w:rPr/>
          <w:t>the</w:t>
        </w:r>
      </w:ins>
      <w:ins w:id="451" w:author="Huawei" w:date="2021-10-04T19:53:00Z">
        <w:r>
          <w:rPr/>
          <w:t xml:space="preserve"> network.</w:t>
        </w:r>
      </w:ins>
      <w:r>
        <w:commentReference w:id="20"/>
      </w:r>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pStyle w:val="4"/>
        <w:rPr>
          <w:rFonts w:cs="Arial"/>
        </w:rPr>
      </w:pPr>
      <w:bookmarkStart w:id="62" w:name="_Toc60777072"/>
      <w:bookmarkStart w:id="63" w:name="_Toc83740027"/>
      <w:r>
        <w:t>5.8.12</w:t>
      </w:r>
      <w:r>
        <w:tab/>
      </w:r>
      <w:r>
        <w:rPr>
          <w:lang w:eastAsia="zh-CN"/>
        </w:rPr>
        <w:t>DFN derivation from GNSS</w:t>
      </w:r>
      <w:bookmarkEnd w:id="62"/>
      <w:bookmarkEnd w:id="63"/>
    </w:p>
    <w:p>
      <w:pPr>
        <w:rPr>
          <w:lang w:eastAsia="zh-CN"/>
        </w:rPr>
      </w:pPr>
      <w:r>
        <w:t xml:space="preserve">When the UE </w:t>
      </w:r>
      <w:r>
        <w:rPr>
          <w:lang w:eastAsia="zh-CN"/>
        </w:rPr>
        <w:t xml:space="preserve">selects </w:t>
      </w:r>
      <w:r>
        <w:t>GNSS as the synchronization reference source</w:t>
      </w:r>
      <w:r>
        <w:rPr>
          <w:lang w:eastAsia="zh-CN"/>
        </w:rPr>
        <w:t>, the DFN,</w:t>
      </w:r>
      <w:r>
        <w:t xml:space="preserve"> </w:t>
      </w:r>
      <w:r>
        <w:rPr>
          <w:lang w:eastAsia="zh-CN"/>
        </w:rPr>
        <w:t>the subframe number within a frame and slot number within a frame used for NR sidelink communication are derived from the current UTC time, by the following formulae:</w:t>
      </w:r>
    </w:p>
    <w:p>
      <w:pPr>
        <w:pStyle w:val="58"/>
        <w:jc w:val="center"/>
        <w:rPr>
          <w:lang w:eastAsia="zh-CN"/>
        </w:rPr>
      </w:pPr>
      <w:r>
        <w:rPr>
          <w:i/>
          <w:lang w:eastAsia="zh-CN"/>
        </w:rPr>
        <w:t>DFN</w:t>
      </w:r>
      <w:r>
        <w:rPr>
          <w:lang w:eastAsia="zh-CN"/>
        </w:rPr>
        <w:t>=</w:t>
      </w:r>
      <w:r>
        <w:t xml:space="preserve"> Floor (</w:t>
      </w:r>
      <w:r>
        <w:rPr>
          <w:lang w:eastAsia="zh-CN"/>
        </w:rPr>
        <w:t>0.1*(</w:t>
      </w:r>
      <w:r>
        <w:rPr>
          <w:i/>
          <w:lang w:eastAsia="zh-CN"/>
        </w:rPr>
        <w:t>Tcurrent</w:t>
      </w:r>
      <w:r>
        <w:t xml:space="preserve"> </w:t>
      </w:r>
      <w:r>
        <w:rPr>
          <w:lang w:eastAsia="zh-CN"/>
        </w:rPr>
        <w:t>–</w:t>
      </w:r>
      <w:r>
        <w:rPr>
          <w:i/>
          <w:lang w:eastAsia="zh-CN"/>
        </w:rPr>
        <w:t>Tref–OffsetDFN</w:t>
      </w:r>
      <w:r>
        <w:t>)</w:t>
      </w:r>
      <w:r>
        <w:rPr>
          <w:lang w:eastAsia="zh-CN"/>
        </w:rPr>
        <w:t>) mod 1024</w:t>
      </w:r>
    </w:p>
    <w:p>
      <w:pPr>
        <w:pStyle w:val="58"/>
        <w:jc w:val="center"/>
        <w:rPr>
          <w:lang w:eastAsia="zh-CN"/>
        </w:rPr>
      </w:pPr>
      <w:r>
        <w:rPr>
          <w:i/>
          <w:lang w:eastAsia="zh-CN"/>
        </w:rPr>
        <w:t>SubframeNumber</w:t>
      </w:r>
      <w:r>
        <w:rPr>
          <w:lang w:eastAsia="zh-CN"/>
        </w:rPr>
        <w:t>=</w:t>
      </w:r>
      <w:r>
        <w:t xml:space="preserve"> Floor (</w:t>
      </w:r>
      <w:r>
        <w:rPr>
          <w:i/>
          <w:lang w:eastAsia="zh-CN"/>
        </w:rPr>
        <w:t>Tcurrent</w:t>
      </w:r>
      <w:r>
        <w:t xml:space="preserve"> </w:t>
      </w:r>
      <w:r>
        <w:rPr>
          <w:lang w:eastAsia="zh-CN"/>
        </w:rPr>
        <w:t>–</w:t>
      </w:r>
      <w:r>
        <w:rPr>
          <w:i/>
          <w:lang w:eastAsia="zh-CN"/>
        </w:rPr>
        <w:t>Tref–OffsetDFN</w:t>
      </w:r>
      <w:r>
        <w:rPr>
          <w:lang w:eastAsia="zh-CN"/>
        </w:rPr>
        <w:t>) mod 10</w:t>
      </w:r>
    </w:p>
    <w:p>
      <w:pPr>
        <w:pStyle w:val="58"/>
        <w:jc w:val="center"/>
        <w:rPr>
          <w:bCs/>
        </w:rPr>
      </w:pPr>
      <w:r>
        <w:rPr>
          <w:i/>
          <w:iCs/>
        </w:rPr>
        <w:t>SlotNumber</w:t>
      </w:r>
      <w:r>
        <w:t>= Floor ((</w:t>
      </w:r>
      <w:r>
        <w:rPr>
          <w:i/>
          <w:iCs/>
        </w:rPr>
        <w:t>Tcurrent</w:t>
      </w:r>
      <w:r>
        <w:t xml:space="preserve"> –Tref–</w:t>
      </w:r>
      <w:r>
        <w:rPr>
          <w:i/>
          <w:iCs/>
        </w:rPr>
        <w:t>OffsetDFN</w:t>
      </w:r>
      <w:r>
        <w:t>)*2</w:t>
      </w:r>
      <w:r>
        <w:rPr>
          <w:vertAlign w:val="superscript"/>
        </w:rPr>
        <w:t>μ</w:t>
      </w:r>
      <w:r>
        <w:t>) mod (10*2</w:t>
      </w:r>
      <w:r>
        <w:rPr>
          <w:vertAlign w:val="superscript"/>
        </w:rPr>
        <w:t>μ</w:t>
      </w:r>
      <w:r>
        <w:t>)</w:t>
      </w:r>
    </w:p>
    <w:p>
      <w:pPr>
        <w:rPr>
          <w:lang w:eastAsia="zh-CN"/>
        </w:rPr>
      </w:pPr>
      <w:r>
        <w:rPr>
          <w:lang w:eastAsia="zh-CN"/>
        </w:rPr>
        <w:t>Where:</w:t>
      </w:r>
    </w:p>
    <w:p>
      <w:pPr>
        <w:pStyle w:val="79"/>
        <w:rPr>
          <w:lang w:eastAsia="zh-CN"/>
        </w:rPr>
      </w:pPr>
      <w:r>
        <w:rPr>
          <w:b/>
          <w:i/>
          <w:lang w:eastAsia="zh-CN"/>
        </w:rPr>
        <w:t>Tcurrent</w:t>
      </w:r>
      <w:r>
        <w:rPr>
          <w:lang w:eastAsia="zh-CN"/>
        </w:rPr>
        <w:t xml:space="preserve"> is the current UTC time obtained from GNSS. This value is expressed in milliseconds;</w:t>
      </w:r>
    </w:p>
    <w:p>
      <w:pPr>
        <w:pStyle w:val="79"/>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pPr>
        <w:pStyle w:val="79"/>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pPr>
        <w:pStyle w:val="79"/>
        <w:rPr>
          <w:lang w:eastAsia="zh-CN"/>
        </w:rPr>
      </w:pPr>
      <w:r>
        <w:t>μ=0/1/2/3 corresponding to the 15/30/60/120 kHz of SCS for SL, respectively.</w:t>
      </w:r>
    </w:p>
    <w:p>
      <w:pPr>
        <w:pStyle w:val="64"/>
      </w:pPr>
      <w:r>
        <w:t>NOTE 1:</w:t>
      </w:r>
      <w:r>
        <w:tab/>
      </w:r>
      <w:r>
        <w:t xml:space="preserve">In case of leap second change event, how UE obtains the scheduled time of leap second change to adjust </w:t>
      </w:r>
      <w:r>
        <w:rPr>
          <w:i/>
        </w:rPr>
        <w:t>Tcurrent</w:t>
      </w:r>
      <w:r>
        <w:t xml:space="preserve"> correspondingly is left to UE implementation. How UE handles to avoid the sudden discontinuity of DFN is left to UE implementation.</w:t>
      </w:r>
    </w:p>
    <w:p>
      <w:pPr>
        <w:keepNext/>
        <w:keepLines/>
        <w:spacing w:before="120"/>
        <w:ind w:left="1134" w:hanging="1134"/>
        <w:outlineLvl w:val="2"/>
        <w:rPr>
          <w:ins w:id="452" w:author="Huawei" w:date="2021-10-04T20:52:00Z"/>
        </w:rPr>
      </w:pPr>
      <w:r>
        <w:t>NOTE 2:</w:t>
      </w:r>
      <w:r>
        <w:tab/>
      </w:r>
      <w:r>
        <w:t xml:space="preserve">Void. </w:t>
      </w:r>
      <w:bookmarkStart w:id="64" w:name="_Toc76423357"/>
      <w:bookmarkStart w:id="65" w:name="_Toc60777071"/>
    </w:p>
    <w:p>
      <w:pPr>
        <w:keepNext/>
        <w:keepLines/>
        <w:spacing w:before="120"/>
        <w:ind w:left="1134" w:hanging="1134"/>
        <w:outlineLvl w:val="2"/>
        <w:rPr>
          <w:ins w:id="453" w:author="Huawei" w:date="2021-10-04T20:51:00Z"/>
          <w:rFonts w:ascii="Arial" w:hAnsi="Arial" w:cs="Arial"/>
          <w:sz w:val="28"/>
        </w:rPr>
      </w:pPr>
      <w:ins w:id="454" w:author="Huawei" w:date="2021-10-04T20:51:00Z">
        <w:commentRangeStart w:id="21"/>
        <w:commentRangeStart w:id="22"/>
        <w:r>
          <w:rPr>
            <w:rStyle w:val="51"/>
          </w:rPr>
          <w:t>5.8.X</w:t>
        </w:r>
      </w:ins>
      <w:ins w:id="455" w:author="Huawei" w:date="2021-10-04T20:51:00Z">
        <w:r>
          <w:rPr>
            <w:rStyle w:val="51"/>
          </w:rPr>
          <w:tab/>
        </w:r>
        <w:bookmarkEnd w:id="64"/>
        <w:bookmarkEnd w:id="65"/>
      </w:ins>
      <w:ins w:id="456" w:author="Huawei" w:date="2021-10-04T20:51:00Z">
        <w:r>
          <w:rPr>
            <w:rStyle w:val="51"/>
          </w:rPr>
          <w:t>Sidelink DRX for groupcast and broadcast</w:t>
        </w:r>
        <w:commentRangeEnd w:id="21"/>
      </w:ins>
      <w:r>
        <w:rPr>
          <w:rStyle w:val="47"/>
        </w:rPr>
        <w:commentReference w:id="21"/>
      </w:r>
      <w:commentRangeEnd w:id="22"/>
      <w:r>
        <w:rPr>
          <w:rStyle w:val="47"/>
        </w:rPr>
        <w:commentReference w:id="22"/>
      </w:r>
    </w:p>
    <w:p>
      <w:pPr>
        <w:tabs>
          <w:tab w:val="left" w:pos="5245"/>
        </w:tabs>
        <w:rPr>
          <w:ins w:id="457" w:author="Huawei" w:date="2021-10-04T20:51:00Z"/>
        </w:rPr>
      </w:pPr>
      <w:ins w:id="458" w:author="Huawei" w:date="2021-10-04T20:51:00Z">
        <w:bookmarkStart w:id="66" w:name="OLE_LINK12"/>
        <w:r>
          <w:rPr/>
          <w:t>For groupcast</w:t>
        </w:r>
      </w:ins>
      <w:ins w:id="459" w:author="Huawei" w:date="2021-10-04T21:26:00Z">
        <w:r>
          <w:rPr/>
          <w:t xml:space="preserve"> and </w:t>
        </w:r>
      </w:ins>
      <w:ins w:id="460" w:author="Huawei" w:date="2021-10-04T20:51:00Z">
        <w:r>
          <w:rPr/>
          <w:t xml:space="preserve">broadcast sidelink communication configured via </w:t>
        </w:r>
      </w:ins>
      <w:ins w:id="461" w:author="Huawei" w:date="2021-10-04T20:51:00Z">
        <w:r>
          <w:rPr>
            <w:rFonts w:eastAsia="等线"/>
            <w:i/>
            <w:lang w:eastAsia="zh-CN"/>
          </w:rPr>
          <w:t xml:space="preserve">RRCReconfiguration, </w:t>
        </w:r>
      </w:ins>
      <w:ins w:id="462" w:author="Huawei" w:date="2021-10-04T20:51:00Z">
        <w:r>
          <w:rPr>
            <w:i/>
          </w:rPr>
          <w:t>SIB12, or SL-PreconfigurationNR</w:t>
        </w:r>
      </w:ins>
      <w:ins w:id="463" w:author="Huawei" w:date="2021-10-04T20:51:00Z">
        <w:r>
          <w:rPr/>
          <w:t xml:space="preserve">, a </w:t>
        </w:r>
      </w:ins>
      <w:ins w:id="464" w:author="Huawei" w:date="2021-10-04T21:34:00Z">
        <w:r>
          <w:rPr/>
          <w:t xml:space="preserve">UE transmitting SL-SCH Data </w:t>
        </w:r>
      </w:ins>
      <w:ins w:id="465" w:author="Huawei" w:date="2021-10-04T20:51:00Z">
        <w:r>
          <w:rPr/>
          <w:t xml:space="preserve">shall only </w:t>
        </w:r>
      </w:ins>
      <w:ins w:id="466" w:author="Huawei" w:date="2021-10-04T22:41:00Z">
        <w:r>
          <w:rPr/>
          <w:t>assume</w:t>
        </w:r>
      </w:ins>
      <w:ins w:id="467" w:author="Huawei" w:date="2021-10-04T20:51:00Z">
        <w:r>
          <w:rPr/>
          <w:t xml:space="preserve"> sidelink DRX operation</w:t>
        </w:r>
      </w:ins>
      <w:ins w:id="468" w:author="Huawei" w:date="2021-10-04T22:41:00Z">
        <w:r>
          <w:rPr/>
          <w:t xml:space="preserve"> is enabled</w:t>
        </w:r>
      </w:ins>
      <w:ins w:id="469" w:author="Huawei" w:date="2021-10-04T20:51:00Z">
        <w:r>
          <w:rPr/>
          <w:t xml:space="preserve"> for </w:t>
        </w:r>
      </w:ins>
      <w:ins w:id="470" w:author="Huawei" w:date="2021-10-04T21:44:00Z">
        <w:r>
          <w:rPr/>
          <w:t>a</w:t>
        </w:r>
      </w:ins>
      <w:ins w:id="471" w:author="Huawei" w:date="2021-10-04T20:51:00Z">
        <w:r>
          <w:rPr/>
          <w:t xml:space="preserve"> UE</w:t>
        </w:r>
      </w:ins>
      <w:ins w:id="472" w:author="Huawei" w:date="2021-10-04T21:36:00Z">
        <w:r>
          <w:rPr/>
          <w:t xml:space="preserve"> rece</w:t>
        </w:r>
      </w:ins>
      <w:ins w:id="473" w:author="Huawei" w:date="2021-10-06T16:59:00Z">
        <w:r>
          <w:rPr/>
          <w:t>i</w:t>
        </w:r>
      </w:ins>
      <w:ins w:id="474" w:author="Huawei" w:date="2021-10-04T21:36:00Z">
        <w:r>
          <w:rPr/>
          <w:t>ving SL-SCH Data</w:t>
        </w:r>
      </w:ins>
      <w:ins w:id="475" w:author="Huawei" w:date="2021-10-04T20:51:00Z">
        <w:r>
          <w:rPr/>
          <w:t xml:space="preserve"> </w:t>
        </w:r>
      </w:ins>
      <w:ins w:id="476" w:author="Huawei" w:date="2021-10-04T22:04:00Z">
        <w:r>
          <w:rPr/>
          <w:t>(</w:t>
        </w:r>
      </w:ins>
      <w:ins w:id="477" w:author="Huawei" w:date="2021-10-04T21:37:00Z">
        <w:r>
          <w:rPr/>
          <w:t>as specified in TS 38.321 [X]</w:t>
        </w:r>
      </w:ins>
      <w:ins w:id="478" w:author="Huawei" w:date="2021-10-04T22:04:00Z">
        <w:r>
          <w:rPr/>
          <w:t>)</w:t>
        </w:r>
      </w:ins>
      <w:ins w:id="479" w:author="Huawei" w:date="2021-10-04T21:37:00Z">
        <w:r>
          <w:rPr/>
          <w:t xml:space="preserve">, </w:t>
        </w:r>
      </w:ins>
      <w:ins w:id="480" w:author="Huawei" w:date="2021-10-04T20:51:00Z">
        <w:r>
          <w:rPr/>
          <w:t xml:space="preserve">when the associated </w:t>
        </w:r>
      </w:ins>
      <w:ins w:id="481" w:author="Huawei" w:date="2021-10-04T21:45:00Z">
        <w:r>
          <w:rPr/>
          <w:t>[</w:t>
        </w:r>
      </w:ins>
      <w:ins w:id="482" w:author="Huawei" w:date="2021-10-04T20:51:00Z">
        <w:r>
          <w:rPr/>
          <w:t>TX profile</w:t>
        </w:r>
      </w:ins>
      <w:ins w:id="483" w:author="Huawei" w:date="2021-10-04T21:45:00Z">
        <w:r>
          <w:rPr/>
          <w:t>]</w:t>
        </w:r>
      </w:ins>
      <w:ins w:id="484" w:author="Huawei" w:date="2021-10-04T20:51:00Z">
        <w:r>
          <w:rPr/>
          <w:t xml:space="preserve"> correspond</w:t>
        </w:r>
      </w:ins>
      <w:ins w:id="485" w:author="Huawei" w:date="2021-10-04T21:46:00Z">
        <w:r>
          <w:rPr/>
          <w:t>s</w:t>
        </w:r>
      </w:ins>
      <w:ins w:id="486" w:author="Huawei" w:date="2021-10-04T20:51:00Z">
        <w:r>
          <w:rPr/>
          <w:t xml:space="preserve"> to support of sidelink DRX</w:t>
        </w:r>
      </w:ins>
      <w:ins w:id="487" w:author="Huawei" w:date="2021-10-04T21:46:00Z">
        <w:r>
          <w:rPr/>
          <w:t xml:space="preserve"> operation.</w:t>
        </w:r>
      </w:ins>
      <w:ins w:id="488" w:author="Huawei" w:date="2021-10-04T21:54:00Z">
        <w:r>
          <w:rPr/>
          <w:t xml:space="preserve"> A </w:t>
        </w:r>
      </w:ins>
      <w:ins w:id="489" w:author="Huawei" w:date="2021-10-04T21:55:00Z">
        <w:r>
          <w:rPr/>
          <w:t>UE rece</w:t>
        </w:r>
      </w:ins>
      <w:ins w:id="490" w:author="Huawei" w:date="2021-10-06T17:00:00Z">
        <w:r>
          <w:rPr/>
          <w:t>i</w:t>
        </w:r>
      </w:ins>
      <w:ins w:id="491" w:author="Huawei" w:date="2021-10-04T21:55:00Z">
        <w:r>
          <w:rPr/>
          <w:t>ving SL-SCH Data</w:t>
        </w:r>
      </w:ins>
      <w:ins w:id="492" w:author="Huawei" w:date="2021-10-04T20:51:00Z">
        <w:r>
          <w:rPr/>
          <w:t xml:space="preserve"> enables sidelink DRX operation for a service type/</w:t>
        </w:r>
      </w:ins>
      <w:ins w:id="493" w:author="Huawei" w:date="2021-10-04T21:55:00Z">
        <w:r>
          <w:rPr/>
          <w:t>Destination Layer-2 ID</w:t>
        </w:r>
      </w:ins>
      <w:ins w:id="494" w:author="Huawei" w:date="2021-10-04T20:51:00Z">
        <w:r>
          <w:rPr/>
          <w:t xml:space="preserve"> </w:t>
        </w:r>
      </w:ins>
      <w:ins w:id="495" w:author="Huawei" w:date="2021-10-04T22:17:00Z">
        <w:r>
          <w:rPr/>
          <w:t xml:space="preserve">associated </w:t>
        </w:r>
      </w:ins>
      <w:ins w:id="496" w:author="Huawei" w:date="2021-10-04T20:51:00Z">
        <w:r>
          <w:rPr/>
          <w:t xml:space="preserve">with </w:t>
        </w:r>
      </w:ins>
      <w:ins w:id="497" w:author="Huawei" w:date="2021-10-04T22:18:00Z">
        <w:r>
          <w:rPr/>
          <w:t>a</w:t>
        </w:r>
      </w:ins>
      <w:ins w:id="498" w:author="Huawei" w:date="2021-10-04T20:51:00Z">
        <w:r>
          <w:rPr/>
          <w:t xml:space="preserve"> </w:t>
        </w:r>
      </w:ins>
      <w:ins w:id="499" w:author="Huawei" w:date="2021-10-04T22:25:00Z">
        <w:r>
          <w:rPr/>
          <w:t>[</w:t>
        </w:r>
      </w:ins>
      <w:ins w:id="500" w:author="Huawei" w:date="2021-10-04T20:51:00Z">
        <w:r>
          <w:rPr/>
          <w:t>TX profile</w:t>
        </w:r>
      </w:ins>
      <w:ins w:id="501" w:author="Huawei" w:date="2021-10-04T22:25:00Z">
        <w:r>
          <w:rPr/>
          <w:t>]</w:t>
        </w:r>
      </w:ins>
      <w:ins w:id="502" w:author="Huawei" w:date="2021-10-04T20:51:00Z">
        <w:r>
          <w:rPr/>
          <w:t xml:space="preserve"> </w:t>
        </w:r>
      </w:ins>
      <w:ins w:id="503" w:author="Huawei" w:date="2021-10-04T22:18:00Z">
        <w:r>
          <w:rPr/>
          <w:t xml:space="preserve">corresponding to support of sidelink DRX operation. </w:t>
        </w:r>
      </w:ins>
      <w:ins w:id="504" w:author="Huawei" w:date="2021-10-04T22:21:00Z">
        <w:r>
          <w:rPr/>
          <w:t xml:space="preserve">For a MAC entity of UE receiving SL-SCH Data, </w:t>
        </w:r>
      </w:ins>
      <w:ins w:id="505" w:author="Huawei" w:date="2021-10-04T22:22:00Z">
        <w:r>
          <w:rPr/>
          <w:t>the</w:t>
        </w:r>
      </w:ins>
      <w:ins w:id="506" w:author="Huawei" w:date="2021-10-04T20:51:00Z">
        <w:r>
          <w:rPr/>
          <w:t xml:space="preserve"> sidelink DRX</w:t>
        </w:r>
      </w:ins>
      <w:ins w:id="507" w:author="Huawei" w:date="2021-10-04T22:22:00Z">
        <w:r>
          <w:rPr/>
          <w:t xml:space="preserve"> operation</w:t>
        </w:r>
      </w:ins>
      <w:ins w:id="508" w:author="Huawei" w:date="2021-10-04T20:51:00Z">
        <w:r>
          <w:rPr/>
          <w:t xml:space="preserve"> is </w:t>
        </w:r>
      </w:ins>
      <w:ins w:id="509" w:author="Huawei" w:date="2021-10-04T22:23:00Z">
        <w:r>
          <w:rPr/>
          <w:t>enabled</w:t>
        </w:r>
      </w:ins>
      <w:ins w:id="510" w:author="Huawei" w:date="2021-10-04T20:51:00Z">
        <w:r>
          <w:rPr/>
          <w:t xml:space="preserve"> if all service types/</w:t>
        </w:r>
      </w:ins>
      <w:ins w:id="511" w:author="Huawei" w:date="2021-10-04T21:53:00Z">
        <w:r>
          <w:rPr/>
          <w:t>Destination Layer-2 ID</w:t>
        </w:r>
      </w:ins>
      <w:ins w:id="512" w:author="Huawei" w:date="2021-10-04T20:51:00Z">
        <w:r>
          <w:rPr/>
          <w:t xml:space="preserve">s </w:t>
        </w:r>
      </w:ins>
      <w:ins w:id="513" w:author="Huawei" w:date="2021-10-04T22:23:00Z">
        <w:r>
          <w:rPr/>
          <w:t>for the MAC entity</w:t>
        </w:r>
      </w:ins>
      <w:ins w:id="514" w:author="Huawei" w:date="2021-10-04T20:51:00Z">
        <w:r>
          <w:rPr/>
          <w:t xml:space="preserve"> have an associated </w:t>
        </w:r>
      </w:ins>
      <w:ins w:id="515" w:author="Huawei" w:date="2021-10-04T22:25:00Z">
        <w:r>
          <w:rPr/>
          <w:t>[</w:t>
        </w:r>
      </w:ins>
      <w:ins w:id="516" w:author="Huawei" w:date="2021-10-04T20:51:00Z">
        <w:r>
          <w:rPr/>
          <w:t>TX profile</w:t>
        </w:r>
      </w:ins>
      <w:ins w:id="517" w:author="Huawei" w:date="2021-10-04T22:25:00Z">
        <w:r>
          <w:rPr/>
          <w:t>]</w:t>
        </w:r>
      </w:ins>
      <w:ins w:id="518" w:author="Huawei" w:date="2021-10-04T20:51:00Z">
        <w:r>
          <w:rPr/>
          <w:t xml:space="preserve"> corresponding to support of sidelink DRX</w:t>
        </w:r>
      </w:ins>
      <w:ins w:id="519" w:author="Huawei" w:date="2021-10-04T21:42:00Z">
        <w:r>
          <w:rPr/>
          <w:t xml:space="preserve"> operation</w:t>
        </w:r>
      </w:ins>
      <w:ins w:id="520" w:author="Huawei" w:date="2021-10-04T20:51:00Z">
        <w:r>
          <w:rPr/>
          <w:t>.</w:t>
        </w:r>
      </w:ins>
    </w:p>
    <w:p>
      <w:pPr>
        <w:pStyle w:val="81"/>
        <w:rPr>
          <w:ins w:id="521" w:author="Huawei" w:date="2021-10-04T20:51:00Z"/>
        </w:rPr>
      </w:pPr>
      <w:ins w:id="522" w:author="Huawei" w:date="2021-10-04T21:17:00Z">
        <w:r>
          <w:rPr/>
          <w:t>[</w:t>
        </w:r>
      </w:ins>
      <w:ins w:id="523" w:author="Huawei" w:date="2021-10-04T20:51:00Z">
        <w:r>
          <w:rPr/>
          <w:t xml:space="preserve">Editor’s Note 1: </w:t>
        </w:r>
      </w:ins>
      <w:ins w:id="524" w:author="Huawei" w:date="2021-10-04T21:46:00Z">
        <w:r>
          <w:rPr/>
          <w:t xml:space="preserve">It is FFS for the definition of </w:t>
        </w:r>
      </w:ins>
      <w:ins w:id="525" w:author="Huawei" w:date="2021-10-04T22:00:00Z">
        <w:r>
          <w:rPr/>
          <w:t>[</w:t>
        </w:r>
      </w:ins>
      <w:ins w:id="526" w:author="Huawei" w:date="2021-10-04T21:46:00Z">
        <w:r>
          <w:rPr/>
          <w:t>TX profile</w:t>
        </w:r>
      </w:ins>
      <w:ins w:id="527" w:author="Huawei" w:date="2021-10-04T22:00:00Z">
        <w:r>
          <w:rPr/>
          <w:t>]</w:t>
        </w:r>
      </w:ins>
      <w:ins w:id="528" w:author="Huawei" w:date="2021-10-04T21:46:00Z">
        <w:r>
          <w:rPr/>
          <w:t xml:space="preserve"> and it is </w:t>
        </w:r>
      </w:ins>
      <w:ins w:id="529" w:author="Huawei" w:date="2021-10-04T20:51:00Z">
        <w:r>
          <w:rPr/>
          <w:t xml:space="preserve">FFS whether a </w:t>
        </w:r>
      </w:ins>
      <w:ins w:id="530" w:author="Huawei" w:date="2021-10-04T22:01:00Z">
        <w:r>
          <w:rPr/>
          <w:t>[</w:t>
        </w:r>
      </w:ins>
      <w:ins w:id="531" w:author="Huawei" w:date="2021-10-04T20:51:00Z">
        <w:r>
          <w:rPr/>
          <w:t>TX profile</w:t>
        </w:r>
      </w:ins>
      <w:ins w:id="532" w:author="Huawei" w:date="2021-10-04T22:01:00Z">
        <w:r>
          <w:rPr/>
          <w:t>]</w:t>
        </w:r>
      </w:ins>
      <w:ins w:id="533" w:author="Huawei" w:date="2021-10-04T20:51:00Z">
        <w:r>
          <w:rPr/>
          <w:t xml:space="preserve"> identifies a Release, or one or more sidelink feature groups.</w:t>
        </w:r>
      </w:ins>
      <w:ins w:id="534" w:author="Huawei" w:date="2021-10-06T16:44:00Z">
        <w:r>
          <w:rPr/>
          <w:t>]</w:t>
        </w:r>
      </w:ins>
    </w:p>
    <w:p>
      <w:pPr>
        <w:pStyle w:val="81"/>
        <w:rPr>
          <w:ins w:id="535" w:author="Huawei" w:date="2021-10-04T20:51:00Z"/>
        </w:rPr>
      </w:pPr>
      <w:ins w:id="536" w:author="Huawei" w:date="2021-10-04T21:18:00Z">
        <w:r>
          <w:rPr/>
          <w:t>[</w:t>
        </w:r>
      </w:ins>
      <w:ins w:id="537" w:author="Huawei" w:date="2021-10-04T20:51:00Z">
        <w:r>
          <w:rPr/>
          <w:t xml:space="preserve">Editor’s Note 2: </w:t>
        </w:r>
      </w:ins>
      <w:ins w:id="538" w:author="Huawei" w:date="2021-10-04T21:46:00Z">
        <w:r>
          <w:rPr/>
          <w:t xml:space="preserve">It is </w:t>
        </w:r>
      </w:ins>
      <w:ins w:id="539" w:author="Huawei" w:date="2021-10-04T20:51:00Z">
        <w:r>
          <w:rPr/>
          <w:t xml:space="preserve">FFS whether a </w:t>
        </w:r>
      </w:ins>
      <w:ins w:id="540" w:author="Huawei" w:date="2021-10-04T22:00:00Z">
        <w:r>
          <w:rPr/>
          <w:t>[</w:t>
        </w:r>
      </w:ins>
      <w:ins w:id="541" w:author="Huawei" w:date="2021-10-04T20:51:00Z">
        <w:r>
          <w:rPr/>
          <w:t>TX profile</w:t>
        </w:r>
      </w:ins>
      <w:ins w:id="542" w:author="Huawei" w:date="2021-10-04T22:00:00Z">
        <w:r>
          <w:rPr/>
          <w:t>]</w:t>
        </w:r>
      </w:ins>
      <w:ins w:id="543" w:author="Huawei" w:date="2021-10-04T20:51:00Z">
        <w:r>
          <w:rPr/>
          <w:t xml:space="preserve"> </w:t>
        </w:r>
      </w:ins>
      <w:ins w:id="544" w:author="Huawei" w:date="2021-10-04T21:47:00Z">
        <w:r>
          <w:rPr/>
          <w:t>i</w:t>
        </w:r>
      </w:ins>
      <w:ins w:id="545" w:author="Huawei" w:date="2021-10-04T20:51:00Z">
        <w:r>
          <w:rPr/>
          <w:t xml:space="preserve">s to be provided with service type information or </w:t>
        </w:r>
      </w:ins>
      <w:ins w:id="546" w:author="Huawei" w:date="2021-10-04T22:01:00Z">
        <w:r>
          <w:rPr/>
          <w:t xml:space="preserve">with </w:t>
        </w:r>
      </w:ins>
      <w:ins w:id="547" w:author="Huawei" w:date="2021-10-04T21:53:00Z">
        <w:r>
          <w:rPr/>
          <w:t>Destination Layer-2 ID</w:t>
        </w:r>
      </w:ins>
      <w:ins w:id="548" w:author="Huawei" w:date="2021-10-04T20:51:00Z">
        <w:r>
          <w:rPr/>
          <w:t>.</w:t>
        </w:r>
        <w:bookmarkEnd w:id="66"/>
      </w:ins>
      <w:ins w:id="549" w:author="Huawei" w:date="2021-10-06T16:44:00Z">
        <w:r>
          <w:rPr/>
          <w:t>]</w:t>
        </w:r>
      </w:ins>
    </w:p>
    <w:p>
      <w:pPr>
        <w:pStyle w:val="81"/>
        <w:rPr>
          <w:del w:id="550" w:author="Huawei" w:date="2021-10-04T21:18:00Z"/>
        </w:rPr>
      </w:pPr>
      <w:ins w:id="551" w:author="Huawei" w:date="2021-10-04T21:18:00Z">
        <w:r>
          <w:rPr/>
          <w:t>[</w:t>
        </w:r>
      </w:ins>
      <w:ins w:id="552" w:author="Huawei" w:date="2021-10-04T20:51:00Z">
        <w:r>
          <w:rPr/>
          <w:t xml:space="preserve">Editor’s Note 3: </w:t>
        </w:r>
      </w:ins>
      <w:ins w:id="553" w:author="Huawei" w:date="2021-10-04T21:47:00Z">
        <w:r>
          <w:rPr/>
          <w:t xml:space="preserve">It is </w:t>
        </w:r>
      </w:ins>
      <w:ins w:id="554" w:author="Huawei" w:date="2021-10-04T20:51:00Z">
        <w:r>
          <w:rPr/>
          <w:t>FFS on the need of down-select</w:t>
        </w:r>
      </w:ins>
      <w:ins w:id="555" w:author="Huawei" w:date="2021-10-04T21:50:00Z">
        <w:r>
          <w:rPr/>
          <w:t xml:space="preserve">ion </w:t>
        </w:r>
      </w:ins>
      <w:ins w:id="556" w:author="Huawei" w:date="2021-10-04T22:01:00Z">
        <w:r>
          <w:rPr/>
          <w:t>to</w:t>
        </w:r>
      </w:ins>
      <w:ins w:id="557" w:author="Huawei" w:date="2021-10-04T20:51:00Z">
        <w:r>
          <w:rPr/>
          <w:t xml:space="preserve"> one DRX cycle from available DRX cycles for a specific </w:t>
        </w:r>
      </w:ins>
      <w:ins w:id="558" w:author="Huawei" w:date="2021-10-04T22:03:00Z">
        <w:r>
          <w:rPr/>
          <w:t xml:space="preserve">Destination Layer-2 ID </w:t>
        </w:r>
      </w:ins>
      <w:ins w:id="559" w:author="Huawei" w:date="2021-10-04T20:51:00Z">
        <w:r>
          <w:rPr/>
          <w:t xml:space="preserve">if UE has multiple QoS profiles for </w:t>
        </w:r>
      </w:ins>
      <w:ins w:id="560" w:author="Huawei" w:date="2021-10-04T22:03:00Z">
        <w:r>
          <w:rPr/>
          <w:t xml:space="preserve">the </w:t>
        </w:r>
      </w:ins>
      <w:ins w:id="561" w:author="Huawei" w:date="2021-10-04T20:51:00Z">
        <w:r>
          <w:rPr/>
          <w:t xml:space="preserve">same </w:t>
        </w:r>
      </w:ins>
      <w:ins w:id="562" w:author="Huawei" w:date="2021-10-04T21:53:00Z">
        <w:r>
          <w:rPr/>
          <w:t>Destination Layer-2 ID</w:t>
        </w:r>
      </w:ins>
      <w:ins w:id="563" w:author="Huawei" w:date="2021-10-04T20:51:00Z">
        <w:r>
          <w:rPr/>
          <w:t>.</w:t>
        </w:r>
      </w:ins>
      <w:ins w:id="564" w:author="Huawei" w:date="2021-10-06T16:44:00Z">
        <w:r>
          <w:rPr/>
          <w:t>]</w:t>
        </w:r>
      </w:ins>
    </w:p>
    <w:p>
      <w:pPr>
        <w:keepLines/>
        <w:pBdr>
          <w:top w:val="single" w:color="auto" w:sz="4" w:space="1"/>
          <w:left w:val="single" w:color="auto" w:sz="4" w:space="4"/>
          <w:bottom w:val="single" w:color="auto" w:sz="4" w:space="1"/>
          <w:right w:val="single" w:color="auto" w:sz="4" w:space="4"/>
        </w:pBdr>
        <w:shd w:val="clear" w:color="auto" w:fill="FFFF00"/>
        <w:ind w:left="1135" w:hanging="851"/>
        <w:jc w:val="center"/>
        <w:rPr>
          <w:i/>
        </w:rPr>
      </w:pPr>
      <w:r>
        <w:rPr>
          <w:i/>
          <w:shd w:val="clear" w:color="auto" w:fill="FFFF00"/>
        </w:rPr>
        <w:t>NEXT CHANGE</w:t>
      </w:r>
    </w:p>
    <w:p>
      <w:pPr>
        <w:pStyle w:val="64"/>
        <w:overflowPunct/>
        <w:autoSpaceDE/>
        <w:autoSpaceDN/>
        <w:adjustRightInd/>
        <w:spacing w:after="0"/>
        <w:sectPr>
          <w:headerReference r:id="rId11" w:type="default"/>
          <w:headerReference r:id="rId12" w:type="even"/>
          <w:footnotePr>
            <w:numRestart w:val="eachSect"/>
          </w:footnotePr>
          <w:pgSz w:w="11907" w:h="16840"/>
          <w:pgMar w:top="1416" w:right="1133" w:bottom="1133" w:left="1133" w:header="850" w:footer="340" w:gutter="0"/>
          <w:cols w:space="720" w:num="1"/>
          <w:formProt w:val="0"/>
          <w:docGrid w:linePitch="272" w:charSpace="0"/>
        </w:sectPr>
        <w:pPrChange w:id="565" w:author="Huawei" w:date="2021-10-04T20:50:00Z">
          <w:pPr>
            <w:overflowPunct/>
            <w:autoSpaceDE/>
            <w:autoSpaceDN/>
            <w:adjustRightInd/>
            <w:spacing w:after="0"/>
          </w:pPr>
        </w:pPrChange>
      </w:pPr>
    </w:p>
    <w:p>
      <w:pPr>
        <w:pStyle w:val="4"/>
      </w:pPr>
      <w:bookmarkStart w:id="67" w:name="_Toc60777089"/>
      <w:bookmarkStart w:id="68" w:name="_Toc83740044"/>
      <w:bookmarkStart w:id="69" w:name="_Hlk54206646"/>
      <w:r>
        <w:t>6.2.2</w:t>
      </w:r>
      <w:r>
        <w:tab/>
      </w:r>
      <w:r>
        <w:t>Message definitions</w:t>
      </w:r>
      <w:bookmarkEnd w:id="67"/>
      <w:bookmarkEnd w:id="68"/>
    </w:p>
    <w:bookmarkEnd w:id="69"/>
    <w:p>
      <w:r>
        <w:rPr>
          <w:highlight w:val="yellow"/>
        </w:rPr>
        <w:t>&lt;&lt;&lt;&lt;&lt;&lt;&lt;&lt;&lt;&lt;SKIPPED&gt;&gt;&gt;&gt;&gt;&gt;&gt;&gt;&gt;&gt;&gt;&gt;&gt;&gt;&gt;&gt;&gt;&gt;&gt;</w:t>
      </w:r>
    </w:p>
    <w:p>
      <w:pPr>
        <w:pStyle w:val="5"/>
      </w:pPr>
      <w:bookmarkStart w:id="70" w:name="_Toc83740083"/>
      <w:bookmarkStart w:id="71" w:name="_Toc60777128"/>
      <w:r>
        <w:t>–</w:t>
      </w:r>
      <w:r>
        <w:tab/>
      </w:r>
      <w:r>
        <w:rPr>
          <w:i/>
        </w:rPr>
        <w:t>UEAssistanceInformation</w:t>
      </w:r>
      <w:bookmarkEnd w:id="70"/>
      <w:bookmarkEnd w:id="71"/>
    </w:p>
    <w:p>
      <w:r>
        <w:t xml:space="preserve">The </w:t>
      </w:r>
      <w:r>
        <w:rPr>
          <w:i/>
        </w:rPr>
        <w:t xml:space="preserve">UEAssistanceInformation </w:t>
      </w:r>
      <w:r>
        <w:t xml:space="preserve">message is used for the indication of UE assistance information to the </w:t>
      </w:r>
      <w:r>
        <w:rPr>
          <w:lang w:eastAsia="zh-CN"/>
        </w:rPr>
        <w:t>network</w:t>
      </w:r>
      <w:r>
        <w:t>.</w:t>
      </w:r>
    </w:p>
    <w:p>
      <w:pPr>
        <w:pStyle w:val="79"/>
      </w:pPr>
      <w:r>
        <w:t>Signalling radio bearer: SRB1, SRB3</w:t>
      </w:r>
    </w:p>
    <w:p>
      <w:pPr>
        <w:pStyle w:val="79"/>
      </w:pPr>
      <w:r>
        <w:t>RLC-SAP: AM</w:t>
      </w:r>
    </w:p>
    <w:p>
      <w:pPr>
        <w:pStyle w:val="79"/>
      </w:pPr>
      <w:r>
        <w:t>Logical channel: DCCH</w:t>
      </w:r>
    </w:p>
    <w:p>
      <w:pPr>
        <w:pStyle w:val="79"/>
      </w:pPr>
      <w:r>
        <w:t>Direction: UE to Network</w:t>
      </w:r>
    </w:p>
    <w:p>
      <w:pPr>
        <w:pStyle w:val="83"/>
        <w:rPr>
          <w:bCs/>
          <w:i/>
          <w:iCs/>
        </w:rPr>
      </w:pPr>
      <w:r>
        <w:rPr>
          <w:bCs/>
          <w:i/>
          <w:iCs/>
        </w:rPr>
        <w:t>UEAssistanceInformation message</w:t>
      </w:r>
    </w:p>
    <w:p>
      <w:pPr>
        <w:pStyle w:val="66"/>
        <w:rPr>
          <w:color w:val="808080"/>
        </w:rPr>
      </w:pPr>
      <w:r>
        <w:rPr>
          <w:color w:val="808080"/>
        </w:rPr>
        <w:t>-- ASN1START</w:t>
      </w:r>
    </w:p>
    <w:p>
      <w:pPr>
        <w:pStyle w:val="66"/>
        <w:rPr>
          <w:color w:val="808080"/>
        </w:rPr>
      </w:pPr>
      <w:r>
        <w:rPr>
          <w:color w:val="808080"/>
        </w:rPr>
        <w:t>-- TAG-UEASSISTANCEINFORMATION-START</w:t>
      </w:r>
    </w:p>
    <w:p>
      <w:pPr>
        <w:pStyle w:val="66"/>
      </w:pPr>
    </w:p>
    <w:p>
      <w:pPr>
        <w:pStyle w:val="66"/>
      </w:pPr>
      <w:r>
        <w:t xml:space="preserve">UEAssistanceInformation ::=         </w:t>
      </w:r>
      <w:r>
        <w:rPr>
          <w:color w:val="993366"/>
        </w:rPr>
        <w:t>SEQUENCE</w:t>
      </w:r>
      <w:r>
        <w:t xml:space="preserve"> {</w:t>
      </w:r>
    </w:p>
    <w:p>
      <w:pPr>
        <w:pStyle w:val="66"/>
      </w:pPr>
      <w:r>
        <w:t xml:space="preserve">    criticalExtensions                  </w:t>
      </w:r>
      <w:r>
        <w:rPr>
          <w:color w:val="993366"/>
        </w:rPr>
        <w:t>CHOICE</w:t>
      </w:r>
      <w:r>
        <w:t xml:space="preserve"> {</w:t>
      </w:r>
    </w:p>
    <w:p>
      <w:pPr>
        <w:pStyle w:val="66"/>
      </w:pPr>
      <w:r>
        <w:t xml:space="preserve">        ueAssistanceInformation             UEAssistanceInformation-IEs,</w:t>
      </w:r>
    </w:p>
    <w:p>
      <w:pPr>
        <w:pStyle w:val="66"/>
      </w:pPr>
      <w:r>
        <w:t xml:space="preserve">        criticalExtensionsFuture            </w:t>
      </w:r>
      <w:r>
        <w:rPr>
          <w:color w:val="993366"/>
        </w:rPr>
        <w:t>SEQUENCE</w:t>
      </w:r>
      <w:r>
        <w:t xml:space="preserve"> {}</w:t>
      </w:r>
    </w:p>
    <w:p>
      <w:pPr>
        <w:pStyle w:val="66"/>
      </w:pPr>
      <w:r>
        <w:t xml:space="preserve">    }</w:t>
      </w:r>
    </w:p>
    <w:p>
      <w:pPr>
        <w:pStyle w:val="66"/>
      </w:pPr>
      <w:r>
        <w:t>}</w:t>
      </w:r>
    </w:p>
    <w:p>
      <w:pPr>
        <w:pStyle w:val="66"/>
      </w:pPr>
    </w:p>
    <w:p>
      <w:pPr>
        <w:pStyle w:val="66"/>
      </w:pPr>
      <w:r>
        <w:t xml:space="preserve">UEAssistanceInformation-IEs ::=     </w:t>
      </w:r>
      <w:r>
        <w:rPr>
          <w:color w:val="993366"/>
        </w:rPr>
        <w:t>SEQUENCE</w:t>
      </w:r>
      <w:r>
        <w:t xml:space="preserve"> {</w:t>
      </w:r>
    </w:p>
    <w:p>
      <w:pPr>
        <w:pStyle w:val="66"/>
      </w:pPr>
      <w:r>
        <w:t xml:space="preserve">    delayBudgetReport                   DelayBudgetReport                   </w:t>
      </w:r>
      <w:r>
        <w:rPr>
          <w:color w:val="993366"/>
        </w:rPr>
        <w:t>OPTIONAL</w:t>
      </w:r>
      <w:r>
        <w:t>,</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nonCriticalExtension                UEAssistanceInformation-v1540-IEs   </w:t>
      </w:r>
      <w:r>
        <w:rPr>
          <w:color w:val="993366"/>
        </w:rPr>
        <w:t>OPTIONAL</w:t>
      </w:r>
    </w:p>
    <w:p>
      <w:pPr>
        <w:pStyle w:val="66"/>
      </w:pPr>
      <w:r>
        <w:t>}</w:t>
      </w:r>
    </w:p>
    <w:p>
      <w:pPr>
        <w:pStyle w:val="66"/>
      </w:pPr>
    </w:p>
    <w:p>
      <w:pPr>
        <w:pStyle w:val="66"/>
      </w:pPr>
      <w:r>
        <w:t xml:space="preserve">DelayBudgetReport::=                </w:t>
      </w:r>
      <w:r>
        <w:rPr>
          <w:color w:val="993366"/>
        </w:rPr>
        <w:t>CHOICE</w:t>
      </w:r>
      <w:r>
        <w:t xml:space="preserve"> {</w:t>
      </w:r>
    </w:p>
    <w:p>
      <w:pPr>
        <w:pStyle w:val="66"/>
      </w:pPr>
      <w:r>
        <w:t xml:space="preserve">    type1                               </w:t>
      </w:r>
      <w:r>
        <w:rPr>
          <w:color w:val="993366"/>
        </w:rPr>
        <w:t>ENUMERATED</w:t>
      </w:r>
      <w:r>
        <w:t xml:space="preserve"> {</w:t>
      </w:r>
    </w:p>
    <w:p>
      <w:pPr>
        <w:pStyle w:val="66"/>
      </w:pPr>
      <w:r>
        <w:t xml:space="preserve">                                            msMinus1280, msMinus640, msMinus320, msMinus160,msMinus80, msMinus60, msMinus40,</w:t>
      </w:r>
    </w:p>
    <w:p>
      <w:pPr>
        <w:pStyle w:val="66"/>
      </w:pPr>
      <w:r>
        <w:t xml:space="preserve">                                            msMinus20, ms0, ms20,ms40, ms60, ms80, ms160, ms320, ms640, ms1280},</w:t>
      </w:r>
    </w:p>
    <w:p>
      <w:pPr>
        <w:pStyle w:val="66"/>
      </w:pPr>
      <w:r>
        <w:t xml:space="preserve">    ...</w:t>
      </w:r>
    </w:p>
    <w:p>
      <w:pPr>
        <w:pStyle w:val="66"/>
      </w:pPr>
      <w:r>
        <w:t>}</w:t>
      </w:r>
    </w:p>
    <w:p>
      <w:pPr>
        <w:pStyle w:val="66"/>
      </w:pPr>
    </w:p>
    <w:p>
      <w:pPr>
        <w:pStyle w:val="66"/>
      </w:pPr>
      <w:r>
        <w:t xml:space="preserve">UEAssistanceInformation-v1540-IEs ::= </w:t>
      </w:r>
      <w:r>
        <w:rPr>
          <w:color w:val="993366"/>
        </w:rPr>
        <w:t>SEQUENCE</w:t>
      </w:r>
      <w:r>
        <w:t xml:space="preserve"> {</w:t>
      </w:r>
    </w:p>
    <w:p>
      <w:pPr>
        <w:pStyle w:val="66"/>
      </w:pPr>
      <w:r>
        <w:t xml:space="preserve">    overheatingAssistance               OverheatingAssistance               </w:t>
      </w:r>
      <w:r>
        <w:rPr>
          <w:color w:val="993366"/>
        </w:rPr>
        <w:t>OPTIONAL</w:t>
      </w:r>
      <w:r>
        <w:t>,</w:t>
      </w:r>
    </w:p>
    <w:p>
      <w:pPr>
        <w:pStyle w:val="66"/>
      </w:pPr>
      <w:r>
        <w:t xml:space="preserve">    nonCriticalExtension                UEAssistanceInformation-v1610-IEs   </w:t>
      </w:r>
      <w:r>
        <w:rPr>
          <w:color w:val="993366"/>
        </w:rPr>
        <w:t>OPTIONAL</w:t>
      </w:r>
    </w:p>
    <w:p>
      <w:pPr>
        <w:pStyle w:val="66"/>
      </w:pPr>
      <w:r>
        <w:t>}</w:t>
      </w:r>
    </w:p>
    <w:p>
      <w:pPr>
        <w:pStyle w:val="66"/>
      </w:pPr>
    </w:p>
    <w:p>
      <w:pPr>
        <w:pStyle w:val="66"/>
      </w:pPr>
      <w:r>
        <w:t xml:space="preserve">OverheatingAssistance ::=           </w:t>
      </w:r>
      <w:r>
        <w:rPr>
          <w:color w:val="993366"/>
        </w:rPr>
        <w:t>SEQUENCE</w:t>
      </w:r>
      <w:r>
        <w:t xml:space="preserve"> {</w:t>
      </w:r>
    </w:p>
    <w:p>
      <w:pPr>
        <w:pStyle w:val="66"/>
      </w:pPr>
      <w:r>
        <w:t xml:space="preserve">    reducedMaxCCs                       ReducedMaxCCs-r16                   </w:t>
      </w:r>
      <w:r>
        <w:rPr>
          <w:color w:val="993366"/>
        </w:rPr>
        <w:t>OPTIONAL</w:t>
      </w:r>
      <w:r>
        <w:t>,</w:t>
      </w:r>
    </w:p>
    <w:p>
      <w:pPr>
        <w:pStyle w:val="66"/>
      </w:pPr>
      <w:r>
        <w:t xml:space="preserve">    reducedMaxBW-FR1                    ReducedMaxBW-FRx-r16                </w:t>
      </w:r>
      <w:r>
        <w:rPr>
          <w:color w:val="993366"/>
        </w:rPr>
        <w:t>OPTIONAL</w:t>
      </w:r>
      <w:r>
        <w:t>,</w:t>
      </w:r>
    </w:p>
    <w:p>
      <w:pPr>
        <w:pStyle w:val="66"/>
      </w:pPr>
      <w:r>
        <w:t xml:space="preserve">    reducedMaxBW-FR2                    ReducedMaxBW-FRx-r16                </w:t>
      </w:r>
      <w:r>
        <w:rPr>
          <w:color w:val="993366"/>
        </w:rPr>
        <w:t>OPTIONAL</w:t>
      </w:r>
      <w:r>
        <w:t>,</w:t>
      </w:r>
    </w:p>
    <w:p>
      <w:pPr>
        <w:pStyle w:val="66"/>
      </w:pPr>
      <w:r>
        <w:t xml:space="preserve">    reducedMaxMIMO-LayersFR1            </w:t>
      </w:r>
      <w:r>
        <w:rPr>
          <w:color w:val="993366"/>
        </w:rPr>
        <w:t>SEQUENCE</w:t>
      </w:r>
      <w:r>
        <w:t xml:space="preserve"> {</w:t>
      </w:r>
    </w:p>
    <w:p>
      <w:pPr>
        <w:pStyle w:val="66"/>
      </w:pPr>
      <w:r>
        <w:t xml:space="preserve">        reducedMIMO-LayersFR1-DL            MIMO-LayersDL,</w:t>
      </w:r>
    </w:p>
    <w:p>
      <w:pPr>
        <w:pStyle w:val="66"/>
      </w:pPr>
      <w:r>
        <w:t xml:space="preserve">        reducedMIMO-LayersFR1-UL            MIMO-LayersUL</w:t>
      </w:r>
    </w:p>
    <w:p>
      <w:pPr>
        <w:pStyle w:val="66"/>
      </w:pPr>
      <w:r>
        <w:t xml:space="preserve">    } </w:t>
      </w:r>
      <w:r>
        <w:rPr>
          <w:color w:val="993366"/>
        </w:rPr>
        <w:t>OPTIONAL</w:t>
      </w:r>
      <w:r>
        <w:t>,</w:t>
      </w:r>
    </w:p>
    <w:p>
      <w:pPr>
        <w:pStyle w:val="66"/>
      </w:pPr>
      <w:r>
        <w:t xml:space="preserve">    reducedMaxMIMO-LayersFR2            </w:t>
      </w:r>
      <w:r>
        <w:rPr>
          <w:color w:val="993366"/>
        </w:rPr>
        <w:t>SEQUENCE</w:t>
      </w:r>
      <w:r>
        <w:t xml:space="preserve"> {</w:t>
      </w:r>
    </w:p>
    <w:p>
      <w:pPr>
        <w:pStyle w:val="66"/>
      </w:pPr>
      <w:r>
        <w:t xml:space="preserve">        reducedMIMO-LayersFR2-DL            MIMO-LayersDL,</w:t>
      </w:r>
    </w:p>
    <w:p>
      <w:pPr>
        <w:pStyle w:val="66"/>
      </w:pPr>
      <w:r>
        <w:t xml:space="preserve">        reducedMIMO-LayersFR2-UL            MIMO-LayersUL</w:t>
      </w:r>
    </w:p>
    <w:p>
      <w:pPr>
        <w:pStyle w:val="66"/>
      </w:pPr>
      <w:r>
        <w:t xml:space="preserve">    } </w:t>
      </w:r>
      <w:r>
        <w:rPr>
          <w:color w:val="993366"/>
        </w:rPr>
        <w:t>OPTIONAL</w:t>
      </w:r>
    </w:p>
    <w:p>
      <w:pPr>
        <w:pStyle w:val="66"/>
      </w:pPr>
      <w:r>
        <w:t>}</w:t>
      </w:r>
    </w:p>
    <w:p>
      <w:pPr>
        <w:pStyle w:val="66"/>
      </w:pPr>
    </w:p>
    <w:p>
      <w:pPr>
        <w:pStyle w:val="66"/>
      </w:pPr>
      <w:r>
        <w:t xml:space="preserve">ReducedAggregatedBandwidth ::= </w:t>
      </w:r>
      <w:r>
        <w:rPr>
          <w:color w:val="993366"/>
        </w:rPr>
        <w:t>ENUMERATED</w:t>
      </w:r>
      <w:r>
        <w:t xml:space="preserve"> {mhz0, mhz10, mhz20, mhz30, mhz40, mhz50, mhz60, mhz80, mhz100, mhz200, mhz300, mhz400}</w:t>
      </w:r>
    </w:p>
    <w:p>
      <w:pPr>
        <w:pStyle w:val="66"/>
      </w:pPr>
    </w:p>
    <w:p>
      <w:pPr>
        <w:pStyle w:val="66"/>
      </w:pPr>
      <w:r>
        <w:t xml:space="preserve">UEAssistanceInformation-v1610-IEs ::= </w:t>
      </w:r>
      <w:r>
        <w:rPr>
          <w:color w:val="993366"/>
        </w:rPr>
        <w:t>SEQUENCE</w:t>
      </w:r>
      <w:r>
        <w:t xml:space="preserve"> {</w:t>
      </w:r>
    </w:p>
    <w:p>
      <w:pPr>
        <w:pStyle w:val="66"/>
      </w:pPr>
      <w:r>
        <w:t xml:space="preserve">    idc-Assistance-r16                  IDC-Assistance-r16                  </w:t>
      </w:r>
      <w:r>
        <w:rPr>
          <w:color w:val="993366"/>
        </w:rPr>
        <w:t>OPTIONAL</w:t>
      </w:r>
      <w:r>
        <w:t>,</w:t>
      </w:r>
    </w:p>
    <w:p>
      <w:pPr>
        <w:pStyle w:val="66"/>
      </w:pPr>
      <w:r>
        <w:t xml:space="preserve">    drx-Preference-r16                  DRX-Preference-r16                  </w:t>
      </w:r>
      <w:r>
        <w:rPr>
          <w:color w:val="993366"/>
        </w:rPr>
        <w:t>OPTIONAL</w:t>
      </w:r>
      <w:r>
        <w:t>,</w:t>
      </w:r>
    </w:p>
    <w:p>
      <w:pPr>
        <w:pStyle w:val="66"/>
      </w:pPr>
      <w:r>
        <w:t xml:space="preserve">    maxBW-Preference-r16                MaxBW-Preference-r16                </w:t>
      </w:r>
      <w:r>
        <w:rPr>
          <w:color w:val="993366"/>
        </w:rPr>
        <w:t>OPTIONAL</w:t>
      </w:r>
      <w:r>
        <w:t>,</w:t>
      </w:r>
    </w:p>
    <w:p>
      <w:pPr>
        <w:pStyle w:val="66"/>
      </w:pPr>
      <w:r>
        <w:t xml:space="preserve">    maxCC-Preference-r16                MaxCC-Preference-r16                </w:t>
      </w:r>
      <w:r>
        <w:rPr>
          <w:color w:val="993366"/>
        </w:rPr>
        <w:t>OPTIONAL</w:t>
      </w:r>
      <w:r>
        <w:t>,</w:t>
      </w:r>
    </w:p>
    <w:p>
      <w:pPr>
        <w:pStyle w:val="66"/>
      </w:pPr>
      <w:r>
        <w:t xml:space="preserve">    maxMIMO-LayerPreference-r16         MaxMIMO-LayerPreference-r16         </w:t>
      </w:r>
      <w:r>
        <w:rPr>
          <w:color w:val="993366"/>
        </w:rPr>
        <w:t>OPTIONAL</w:t>
      </w:r>
      <w:r>
        <w:t>,</w:t>
      </w:r>
    </w:p>
    <w:p>
      <w:pPr>
        <w:pStyle w:val="66"/>
      </w:pPr>
      <w:r>
        <w:t xml:space="preserve">    minSchedulingOffsetPreference-r16   MinSchedulingOffsetPreference-r16   </w:t>
      </w:r>
      <w:r>
        <w:rPr>
          <w:color w:val="993366"/>
        </w:rPr>
        <w:t>OPTIONAL</w:t>
      </w:r>
      <w:r>
        <w:t>,</w:t>
      </w:r>
    </w:p>
    <w:p>
      <w:pPr>
        <w:pStyle w:val="66"/>
      </w:pPr>
      <w:r>
        <w:t xml:space="preserve">    releasePreference-r16               ReleasePreference-r16               </w:t>
      </w:r>
      <w:r>
        <w:rPr>
          <w:color w:val="993366"/>
        </w:rPr>
        <w:t>OPTIONAL</w:t>
      </w:r>
      <w:r>
        <w:t>,</w:t>
      </w:r>
    </w:p>
    <w:p>
      <w:pPr>
        <w:pStyle w:val="66"/>
      </w:pPr>
      <w:r>
        <w:t xml:space="preserve">    sl-UE-AssistanceInformationNR-r16   SL-UE-AssistanceInformationNR-r16   </w:t>
      </w:r>
      <w:r>
        <w:rPr>
          <w:color w:val="993366"/>
        </w:rPr>
        <w:t>OPTIONAL</w:t>
      </w:r>
      <w:r>
        <w:t>,</w:t>
      </w:r>
    </w:p>
    <w:p>
      <w:pPr>
        <w:pStyle w:val="66"/>
      </w:pPr>
      <w:r>
        <w:t xml:space="preserve">    referenceTimeInfoPreference-r16     </w:t>
      </w:r>
      <w:r>
        <w:rPr>
          <w:color w:val="993366"/>
        </w:rPr>
        <w:t>BOOLEAN</w:t>
      </w:r>
      <w:r>
        <w:t xml:space="preserve">                             </w:t>
      </w:r>
      <w:r>
        <w:rPr>
          <w:color w:val="993366"/>
        </w:rPr>
        <w:t>OPTIONAL</w:t>
      </w:r>
      <w:r>
        <w:t>,</w:t>
      </w:r>
    </w:p>
    <w:p>
      <w:pPr>
        <w:pStyle w:val="66"/>
      </w:pPr>
      <w:r>
        <w:t xml:space="preserve">    nonCriticalExtension                </w:t>
      </w:r>
      <w:ins w:id="566" w:author="Huawei" w:date="2021-10-05T09:23:00Z">
        <w:r>
          <w:rPr>
            <w:color w:val="993366"/>
          </w:rPr>
          <w:t>UEAssistanceInformation-v17xy-IEs</w:t>
        </w:r>
      </w:ins>
      <w:del w:id="567" w:author="Huawei" w:date="2021-10-05T09:23:00Z">
        <w:r>
          <w:rPr>
            <w:color w:val="993366"/>
          </w:rPr>
          <w:delText>SEQUENCE</w:delText>
        </w:r>
      </w:del>
      <w:del w:id="568" w:author="Huawei" w:date="2021-10-05T09:23:00Z">
        <w:r>
          <w:rPr/>
          <w:delText xml:space="preserve"> {}</w:delText>
        </w:r>
      </w:del>
      <w:r>
        <w:t xml:space="preserve">                         </w:t>
      </w:r>
      <w:r>
        <w:rPr>
          <w:color w:val="993366"/>
        </w:rPr>
        <w:t>OPTIONAL</w:t>
      </w:r>
    </w:p>
    <w:p>
      <w:pPr>
        <w:pStyle w:val="66"/>
      </w:pPr>
      <w:r>
        <w:t>}</w:t>
      </w:r>
    </w:p>
    <w:p>
      <w:pPr>
        <w:pStyle w:val="66"/>
      </w:pPr>
    </w:p>
    <w:p>
      <w:pPr>
        <w:pStyle w:val="66"/>
        <w:rPr>
          <w:ins w:id="569" w:author="Huawei" w:date="2021-10-05T09:24:00Z"/>
        </w:rPr>
      </w:pPr>
      <w:ins w:id="570" w:author="Huawei" w:date="2021-10-05T09:24:00Z">
        <w:r>
          <w:rPr/>
          <w:t xml:space="preserve">UEAssistanceInformation-v17xy-IEs ::= </w:t>
        </w:r>
      </w:ins>
      <w:ins w:id="571" w:author="Huawei" w:date="2021-10-05T09:24:00Z">
        <w:r>
          <w:rPr>
            <w:color w:val="993366"/>
          </w:rPr>
          <w:t>SEQUENCE</w:t>
        </w:r>
      </w:ins>
      <w:ins w:id="572" w:author="Huawei" w:date="2021-10-05T09:24:00Z">
        <w:r>
          <w:rPr/>
          <w:t xml:space="preserve"> {</w:t>
        </w:r>
      </w:ins>
    </w:p>
    <w:p>
      <w:pPr>
        <w:pStyle w:val="66"/>
        <w:rPr>
          <w:ins w:id="573" w:author="Huawei" w:date="2021-10-05T09:24:00Z"/>
          <w:rFonts w:cs="Courier New"/>
        </w:rPr>
      </w:pPr>
      <w:ins w:id="574" w:author="Huawei" w:date="2021-10-05T09:24:00Z">
        <w:r>
          <w:rPr>
            <w:rFonts w:cs="Courier New"/>
          </w:rPr>
          <w:t xml:space="preserve">    sl-DRX-ConfigFromTxList-r17         SL-DRX-ConfigFromTxList-r17         </w:t>
        </w:r>
      </w:ins>
      <w:ins w:id="575" w:author="Huawei" w:date="2021-10-05T09:24:00Z">
        <w:r>
          <w:rPr>
            <w:rFonts w:cs="Courier New"/>
            <w:color w:val="993366"/>
          </w:rPr>
          <w:t>OPTIONAL</w:t>
        </w:r>
      </w:ins>
      <w:ins w:id="576" w:author="Huawei" w:date="2021-10-05T09:24:00Z">
        <w:r>
          <w:rPr/>
          <w:t>,</w:t>
        </w:r>
      </w:ins>
    </w:p>
    <w:p>
      <w:pPr>
        <w:pStyle w:val="66"/>
        <w:rPr>
          <w:ins w:id="577" w:author="Huawei" w:date="2021-10-05T09:24:00Z"/>
        </w:rPr>
      </w:pPr>
      <w:ins w:id="578" w:author="Huawei" w:date="2021-10-05T09:24:00Z">
        <w:r>
          <w:rPr/>
          <w:t xml:space="preserve">    sl-InfoFromRxList-r17               SL-InfoFromRxList-r17               </w:t>
        </w:r>
      </w:ins>
      <w:ins w:id="579" w:author="Huawei" w:date="2021-10-05T09:24:00Z">
        <w:r>
          <w:rPr>
            <w:rFonts w:cs="Courier New"/>
            <w:color w:val="993366"/>
          </w:rPr>
          <w:t>OPTIONAL</w:t>
        </w:r>
      </w:ins>
      <w:ins w:id="580" w:author="Huawei" w:date="2021-10-05T09:24:00Z">
        <w:r>
          <w:rPr/>
          <w:t>,</w:t>
        </w:r>
      </w:ins>
    </w:p>
    <w:p>
      <w:pPr>
        <w:pStyle w:val="66"/>
        <w:rPr>
          <w:ins w:id="581" w:author="Huawei" w:date="2021-10-05T09:24:00Z"/>
        </w:rPr>
      </w:pPr>
      <w:ins w:id="582" w:author="Huawei" w:date="2021-10-05T09:24:00Z">
        <w:r>
          <w:rPr/>
          <w:t xml:space="preserve">    nonCriticalExtension                </w:t>
        </w:r>
      </w:ins>
      <w:ins w:id="583" w:author="Huawei" w:date="2021-10-05T09:24:00Z">
        <w:r>
          <w:rPr>
            <w:color w:val="993366"/>
          </w:rPr>
          <w:t>SEQUENCE</w:t>
        </w:r>
      </w:ins>
      <w:ins w:id="584" w:author="Huawei" w:date="2021-10-05T09:24:00Z">
        <w:r>
          <w:rPr/>
          <w:t xml:space="preserve"> {}                         </w:t>
        </w:r>
      </w:ins>
      <w:ins w:id="585" w:author="Huawei" w:date="2021-10-05T09:24:00Z">
        <w:r>
          <w:rPr>
            <w:color w:val="993366"/>
          </w:rPr>
          <w:t>OPTIONAL</w:t>
        </w:r>
      </w:ins>
    </w:p>
    <w:p>
      <w:pPr>
        <w:pStyle w:val="66"/>
        <w:rPr>
          <w:ins w:id="586" w:author="Huawei" w:date="2021-10-05T09:24:00Z"/>
        </w:rPr>
      </w:pPr>
      <w:ins w:id="587" w:author="Huawei" w:date="2021-10-05T09:24:00Z">
        <w:r>
          <w:rPr/>
          <w:t>}</w:t>
        </w:r>
      </w:ins>
    </w:p>
    <w:p>
      <w:pPr>
        <w:pStyle w:val="66"/>
        <w:rPr>
          <w:ins w:id="588" w:author="Huawei" w:date="2021-10-05T09:24:00Z"/>
        </w:rPr>
      </w:pPr>
    </w:p>
    <w:p>
      <w:pPr>
        <w:pStyle w:val="66"/>
      </w:pPr>
      <w:r>
        <w:t xml:space="preserve">IDC-Assistance-r16 ::=                  </w:t>
      </w:r>
      <w:r>
        <w:rPr>
          <w:color w:val="993366"/>
        </w:rPr>
        <w:t>SEQUENCE</w:t>
      </w:r>
      <w:r>
        <w:t xml:space="preserve"> {</w:t>
      </w:r>
    </w:p>
    <w:p>
      <w:pPr>
        <w:pStyle w:val="66"/>
      </w:pPr>
      <w:r>
        <w:t xml:space="preserve">    affectedCarrierFreqList-r16             AffectedCarrierFreqList-r16               </w:t>
      </w:r>
      <w:r>
        <w:rPr>
          <w:color w:val="993366"/>
        </w:rPr>
        <w:t>OPTIONAL</w:t>
      </w:r>
      <w:r>
        <w:t>,</w:t>
      </w:r>
    </w:p>
    <w:p>
      <w:pPr>
        <w:pStyle w:val="66"/>
      </w:pPr>
      <w:r>
        <w:t xml:space="preserve">    affectedCarrierFreqCombList-r16         AffectedCarrierFreqCombList-r16           </w:t>
      </w:r>
      <w:r>
        <w:rPr>
          <w:color w:val="993366"/>
        </w:rPr>
        <w:t>OPTIONAL</w:t>
      </w:r>
      <w:r>
        <w:t>,</w:t>
      </w:r>
    </w:p>
    <w:p>
      <w:pPr>
        <w:pStyle w:val="66"/>
      </w:pPr>
      <w:r>
        <w:t xml:space="preserve">    ...</w:t>
      </w:r>
    </w:p>
    <w:p>
      <w:pPr>
        <w:pStyle w:val="66"/>
      </w:pPr>
      <w:r>
        <w:t>}</w:t>
      </w:r>
    </w:p>
    <w:p>
      <w:pPr>
        <w:pStyle w:val="66"/>
      </w:pPr>
    </w:p>
    <w:p>
      <w:pPr>
        <w:pStyle w:val="66"/>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pPr>
        <w:pStyle w:val="66"/>
      </w:pPr>
    </w:p>
    <w:p>
      <w:pPr>
        <w:pStyle w:val="66"/>
      </w:pPr>
      <w:r>
        <w:t xml:space="preserve">AffectedCarrierFreq-r16 ::=     </w:t>
      </w:r>
      <w:r>
        <w:rPr>
          <w:color w:val="993366"/>
        </w:rPr>
        <w:t>SEQUENCE</w:t>
      </w:r>
      <w:r>
        <w:t xml:space="preserve"> {</w:t>
      </w:r>
    </w:p>
    <w:p>
      <w:pPr>
        <w:pStyle w:val="66"/>
      </w:pPr>
      <w:r>
        <w:t xml:space="preserve">    carrierFreq-r16                 ARFCN-ValueNR,</w:t>
      </w:r>
    </w:p>
    <w:p>
      <w:pPr>
        <w:pStyle w:val="66"/>
      </w:pPr>
      <w:r>
        <w:t xml:space="preserve">    interferenceDirection-r16       </w:t>
      </w:r>
      <w:r>
        <w:rPr>
          <w:color w:val="993366"/>
        </w:rPr>
        <w:t>ENUMERATED</w:t>
      </w:r>
      <w:r>
        <w:t xml:space="preserve"> {nr, other, bot</w:t>
      </w:r>
      <w:bookmarkStart w:id="146" w:name="_GoBack"/>
      <w:bookmarkEnd w:id="146"/>
      <w:r>
        <w:t>h, spare}</w:t>
      </w:r>
    </w:p>
    <w:p>
      <w:pPr>
        <w:pStyle w:val="66"/>
      </w:pPr>
      <w:r>
        <w:t>}</w:t>
      </w:r>
    </w:p>
    <w:p>
      <w:pPr>
        <w:pStyle w:val="66"/>
      </w:pPr>
    </w:p>
    <w:p>
      <w:pPr>
        <w:pStyle w:val="66"/>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pPr>
        <w:pStyle w:val="66"/>
      </w:pPr>
    </w:p>
    <w:p>
      <w:pPr>
        <w:pStyle w:val="66"/>
      </w:pPr>
      <w:r>
        <w:t xml:space="preserve">AffectedCarrierFreqComb-r16 ::=     </w:t>
      </w:r>
      <w:r>
        <w:rPr>
          <w:color w:val="993366"/>
        </w:rPr>
        <w:t>SEQUENCE</w:t>
      </w:r>
      <w:r>
        <w:t xml:space="preserve"> {</w:t>
      </w:r>
    </w:p>
    <w:p>
      <w:pPr>
        <w:pStyle w:val="66"/>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pPr>
        <w:pStyle w:val="66"/>
      </w:pPr>
      <w:r>
        <w:t xml:space="preserve">    victimSystemType-r16                VictimSystemType-r16</w:t>
      </w:r>
    </w:p>
    <w:p>
      <w:pPr>
        <w:pStyle w:val="66"/>
      </w:pPr>
      <w:r>
        <w:t>}</w:t>
      </w:r>
    </w:p>
    <w:p>
      <w:pPr>
        <w:pStyle w:val="66"/>
      </w:pPr>
    </w:p>
    <w:p>
      <w:pPr>
        <w:pStyle w:val="66"/>
      </w:pPr>
      <w:r>
        <w:t xml:space="preserve">VictimSystemType-r16 ::=    </w:t>
      </w:r>
      <w:r>
        <w:rPr>
          <w:color w:val="993366"/>
        </w:rPr>
        <w:t>SEQUENCE</w:t>
      </w:r>
      <w:r>
        <w:t xml:space="preserve"> {</w:t>
      </w:r>
    </w:p>
    <w:p>
      <w:pPr>
        <w:pStyle w:val="66"/>
      </w:pPr>
      <w:r>
        <w:t xml:space="preserve">    gps-r16                     </w:t>
      </w:r>
      <w:r>
        <w:rPr>
          <w:color w:val="993366"/>
        </w:rPr>
        <w:t>ENUMERATED</w:t>
      </w:r>
      <w:r>
        <w:t xml:space="preserve"> {true}        </w:t>
      </w:r>
      <w:r>
        <w:rPr>
          <w:color w:val="993366"/>
        </w:rPr>
        <w:t>OPTIONAL</w:t>
      </w:r>
      <w:r>
        <w:t>,</w:t>
      </w:r>
    </w:p>
    <w:p>
      <w:pPr>
        <w:pStyle w:val="66"/>
      </w:pPr>
      <w:r>
        <w:t xml:space="preserve">    glonass-r16                 </w:t>
      </w:r>
      <w:r>
        <w:rPr>
          <w:color w:val="993366"/>
        </w:rPr>
        <w:t>ENUMERATED</w:t>
      </w:r>
      <w:r>
        <w:t xml:space="preserve"> {true}        </w:t>
      </w:r>
      <w:r>
        <w:rPr>
          <w:color w:val="993366"/>
        </w:rPr>
        <w:t>OPTIONAL</w:t>
      </w:r>
      <w:r>
        <w:t>,</w:t>
      </w:r>
    </w:p>
    <w:p>
      <w:pPr>
        <w:pStyle w:val="66"/>
      </w:pPr>
      <w:r>
        <w:t xml:space="preserve">    bds-r16                     </w:t>
      </w:r>
      <w:r>
        <w:rPr>
          <w:color w:val="993366"/>
        </w:rPr>
        <w:t>ENUMERATED</w:t>
      </w:r>
      <w:r>
        <w:t xml:space="preserve"> {true}        </w:t>
      </w:r>
      <w:r>
        <w:rPr>
          <w:color w:val="993366"/>
        </w:rPr>
        <w:t>OPTIONAL</w:t>
      </w:r>
      <w:r>
        <w:t>,</w:t>
      </w:r>
    </w:p>
    <w:p>
      <w:pPr>
        <w:pStyle w:val="66"/>
      </w:pPr>
      <w:r>
        <w:t xml:space="preserve">    galileo-r16                 </w:t>
      </w:r>
      <w:r>
        <w:rPr>
          <w:color w:val="993366"/>
        </w:rPr>
        <w:t>ENUMERATED</w:t>
      </w:r>
      <w:r>
        <w:t xml:space="preserve"> {true}        </w:t>
      </w:r>
      <w:r>
        <w:rPr>
          <w:color w:val="993366"/>
        </w:rPr>
        <w:t>OPTIONAL</w:t>
      </w:r>
      <w:r>
        <w:t>,</w:t>
      </w:r>
    </w:p>
    <w:p>
      <w:pPr>
        <w:pStyle w:val="66"/>
      </w:pPr>
      <w:r>
        <w:t xml:space="preserve">    navIC-r16                   </w:t>
      </w:r>
      <w:r>
        <w:rPr>
          <w:color w:val="993366"/>
        </w:rPr>
        <w:t>ENUMERATED</w:t>
      </w:r>
      <w:r>
        <w:t xml:space="preserve"> {true}        </w:t>
      </w:r>
      <w:r>
        <w:rPr>
          <w:color w:val="993366"/>
        </w:rPr>
        <w:t>OPTIONAL</w:t>
      </w:r>
      <w:r>
        <w:t>,</w:t>
      </w:r>
    </w:p>
    <w:p>
      <w:pPr>
        <w:pStyle w:val="66"/>
      </w:pPr>
      <w:r>
        <w:t xml:space="preserve">    wlan-r16                    </w:t>
      </w:r>
      <w:r>
        <w:rPr>
          <w:color w:val="993366"/>
        </w:rPr>
        <w:t>ENUMERATED</w:t>
      </w:r>
      <w:r>
        <w:t xml:space="preserve"> {true}        </w:t>
      </w:r>
      <w:r>
        <w:rPr>
          <w:color w:val="993366"/>
        </w:rPr>
        <w:t>OPTIONAL</w:t>
      </w:r>
      <w:r>
        <w:t>,</w:t>
      </w:r>
    </w:p>
    <w:p>
      <w:pPr>
        <w:pStyle w:val="66"/>
      </w:pPr>
      <w:r>
        <w:t xml:space="preserve">    bluetooth-r16               </w:t>
      </w:r>
      <w:r>
        <w:rPr>
          <w:color w:val="993366"/>
        </w:rPr>
        <w:t>ENUMERATED</w:t>
      </w:r>
      <w:r>
        <w:t xml:space="preserve"> {true}        </w:t>
      </w:r>
      <w:r>
        <w:rPr>
          <w:color w:val="993366"/>
        </w:rPr>
        <w:t>OPTIONAL</w:t>
      </w:r>
      <w:r>
        <w:t>,</w:t>
      </w:r>
    </w:p>
    <w:p>
      <w:pPr>
        <w:pStyle w:val="66"/>
      </w:pPr>
      <w:r>
        <w:t xml:space="preserve">    ...</w:t>
      </w:r>
    </w:p>
    <w:p>
      <w:pPr>
        <w:pStyle w:val="66"/>
      </w:pPr>
      <w:r>
        <w:t>}</w:t>
      </w:r>
    </w:p>
    <w:p>
      <w:pPr>
        <w:pStyle w:val="66"/>
      </w:pPr>
    </w:p>
    <w:p>
      <w:pPr>
        <w:pStyle w:val="66"/>
      </w:pPr>
      <w:r>
        <w:t xml:space="preserve">DRX-Preference-r16 ::=              </w:t>
      </w:r>
      <w:r>
        <w:rPr>
          <w:color w:val="993366"/>
        </w:rPr>
        <w:t>SEQUENCE</w:t>
      </w:r>
      <w:r>
        <w:t xml:space="preserve"> {</w:t>
      </w:r>
    </w:p>
    <w:p>
      <w:pPr>
        <w:pStyle w:val="66"/>
      </w:pPr>
      <w:r>
        <w:t xml:space="preserve">    preferredDRX-InactivityTimer-r16    </w:t>
      </w:r>
      <w:r>
        <w:rPr>
          <w:color w:val="993366"/>
        </w:rPr>
        <w:t>ENUMERATED</w:t>
      </w:r>
      <w:r>
        <w:t xml:space="preserve"> {</w:t>
      </w:r>
    </w:p>
    <w:p>
      <w:pPr>
        <w:pStyle w:val="66"/>
      </w:pPr>
      <w:r>
        <w:t xml:space="preserve">                                            ms0, ms1, ms2, ms3, ms4, ms5, ms6, ms8, ms10, ms20, ms30, ms40, ms50, ms60, ms80,</w:t>
      </w:r>
    </w:p>
    <w:p>
      <w:pPr>
        <w:pStyle w:val="66"/>
      </w:pPr>
      <w:r>
        <w:t xml:space="preserve">                                            ms100, ms200, ms300, ms500, ms750, ms1280, ms1920, ms2560, spare9, spare8,</w:t>
      </w:r>
    </w:p>
    <w:p>
      <w:pPr>
        <w:pStyle w:val="66"/>
      </w:pPr>
      <w:r>
        <w:t xml:space="preserve">                                            spare7, spare6, spare5, spare4, spare3, spare2, spare1} </w:t>
      </w:r>
      <w:r>
        <w:rPr>
          <w:color w:val="993366"/>
        </w:rPr>
        <w:t>OPTIONAL</w:t>
      </w:r>
      <w:r>
        <w:t>,</w:t>
      </w:r>
    </w:p>
    <w:p>
      <w:pPr>
        <w:pStyle w:val="66"/>
      </w:pPr>
      <w:r>
        <w:t xml:space="preserve">    preferredDRX-LongCycle-r16          </w:t>
      </w:r>
      <w:r>
        <w:rPr>
          <w:color w:val="993366"/>
        </w:rPr>
        <w:t>ENUMERATED</w:t>
      </w:r>
      <w:r>
        <w:t xml:space="preserve"> {</w:t>
      </w:r>
    </w:p>
    <w:p>
      <w:pPr>
        <w:pStyle w:val="66"/>
      </w:pPr>
      <w:r>
        <w:t xml:space="preserve">                                            ms10, ms20, ms32, ms40, ms60, ms64, ms70, ms80, ms128, ms160, ms256, ms320, ms512,</w:t>
      </w:r>
    </w:p>
    <w:p>
      <w:pPr>
        <w:pStyle w:val="66"/>
      </w:pPr>
      <w:r>
        <w:t xml:space="preserve">                                            ms640, ms1024, ms1280, ms2048, ms2560, ms5120, ms10240, spare12, spare11, spare10,</w:t>
      </w:r>
    </w:p>
    <w:p>
      <w:pPr>
        <w:pStyle w:val="66"/>
      </w:pPr>
      <w:r>
        <w:t xml:space="preserve">                                            spare9, spare8, spare7, spare6, spare5, spare4, spare3, spare2, spare1 } </w:t>
      </w:r>
      <w:r>
        <w:rPr>
          <w:color w:val="993366"/>
        </w:rPr>
        <w:t>OPTIONAL</w:t>
      </w:r>
      <w:r>
        <w:t>,</w:t>
      </w:r>
    </w:p>
    <w:p>
      <w:pPr>
        <w:pStyle w:val="66"/>
      </w:pPr>
      <w:r>
        <w:t xml:space="preserve">    preferredDRX-ShortCycle-r16         </w:t>
      </w:r>
      <w:r>
        <w:rPr>
          <w:color w:val="993366"/>
        </w:rPr>
        <w:t>ENUMERATED</w:t>
      </w:r>
      <w:r>
        <w:t xml:space="preserve"> {</w:t>
      </w:r>
    </w:p>
    <w:p>
      <w:pPr>
        <w:pStyle w:val="66"/>
      </w:pPr>
      <w:r>
        <w:t xml:space="preserve">                                            ms2, ms3, ms4, ms5, ms6, ms7, ms8, ms10, ms14, ms16, ms20, ms30, ms32,</w:t>
      </w:r>
    </w:p>
    <w:p>
      <w:pPr>
        <w:pStyle w:val="66"/>
      </w:pPr>
      <w:r>
        <w:t xml:space="preserve">                                            ms35, ms40, ms64, ms80, ms128, ms160, ms256, ms320, ms512, ms640, spare9,</w:t>
      </w:r>
    </w:p>
    <w:p>
      <w:pPr>
        <w:pStyle w:val="66"/>
      </w:pPr>
      <w:r>
        <w:t xml:space="preserve">                                            spare8, spare7, spare6, spare5, spare4, spare3, spare2, spare1 } </w:t>
      </w:r>
      <w:r>
        <w:rPr>
          <w:color w:val="993366"/>
        </w:rPr>
        <w:t>OPTIONAL</w:t>
      </w:r>
      <w:r>
        <w:t>,</w:t>
      </w:r>
    </w:p>
    <w:p>
      <w:pPr>
        <w:pStyle w:val="66"/>
      </w:pPr>
      <w:r>
        <w:t xml:space="preserve">    preferredDRX-ShortCycleTimer-r16    </w:t>
      </w:r>
      <w:r>
        <w:rPr>
          <w:color w:val="993366"/>
        </w:rPr>
        <w:t>INTEGER</w:t>
      </w:r>
      <w:r>
        <w:t xml:space="preserve"> (1..16)    </w:t>
      </w:r>
      <w:r>
        <w:rPr>
          <w:color w:val="993366"/>
        </w:rPr>
        <w:t>OPTIONAL</w:t>
      </w:r>
    </w:p>
    <w:p>
      <w:pPr>
        <w:pStyle w:val="66"/>
      </w:pPr>
      <w:r>
        <w:t>}</w:t>
      </w:r>
    </w:p>
    <w:p>
      <w:pPr>
        <w:pStyle w:val="66"/>
      </w:pPr>
    </w:p>
    <w:p>
      <w:pPr>
        <w:pStyle w:val="66"/>
      </w:pPr>
      <w:r>
        <w:t xml:space="preserve">MaxBW-Preference-r16 ::=            </w:t>
      </w:r>
      <w:r>
        <w:rPr>
          <w:color w:val="993366"/>
        </w:rPr>
        <w:t>SEQUENCE</w:t>
      </w:r>
      <w:r>
        <w:t xml:space="preserve"> {</w:t>
      </w:r>
    </w:p>
    <w:p>
      <w:pPr>
        <w:pStyle w:val="66"/>
      </w:pPr>
      <w:r>
        <w:t xml:space="preserve">    reducedMaxBW-FR1-r16                ReducedMaxBW-FRx-r16                     </w:t>
      </w:r>
      <w:r>
        <w:rPr>
          <w:color w:val="993366"/>
        </w:rPr>
        <w:t>OPTIONAL</w:t>
      </w:r>
      <w:r>
        <w:t>,</w:t>
      </w:r>
    </w:p>
    <w:p>
      <w:pPr>
        <w:pStyle w:val="66"/>
      </w:pPr>
      <w:r>
        <w:t xml:space="preserve">    reducedMaxBW-FR2-r16                ReducedMaxBW-FRx-r16                     </w:t>
      </w:r>
      <w:r>
        <w:rPr>
          <w:color w:val="993366"/>
        </w:rPr>
        <w:t>OPTIONAL</w:t>
      </w:r>
    </w:p>
    <w:p>
      <w:pPr>
        <w:pStyle w:val="66"/>
      </w:pPr>
      <w:r>
        <w:t>}</w:t>
      </w:r>
    </w:p>
    <w:p>
      <w:pPr>
        <w:pStyle w:val="66"/>
      </w:pPr>
    </w:p>
    <w:p>
      <w:pPr>
        <w:pStyle w:val="66"/>
      </w:pPr>
      <w:r>
        <w:t xml:space="preserve">MaxCC-Preference-r16 ::=            </w:t>
      </w:r>
      <w:r>
        <w:rPr>
          <w:color w:val="993366"/>
        </w:rPr>
        <w:t>SEQUENCE</w:t>
      </w:r>
      <w:r>
        <w:t xml:space="preserve"> {</w:t>
      </w:r>
    </w:p>
    <w:p>
      <w:pPr>
        <w:pStyle w:val="66"/>
      </w:pPr>
      <w:r>
        <w:t xml:space="preserve">    reducedMaxCCs-r16                   ReducedMaxCCs-r16                        </w:t>
      </w:r>
      <w:r>
        <w:rPr>
          <w:color w:val="993366"/>
        </w:rPr>
        <w:t>OPTIONAL</w:t>
      </w:r>
    </w:p>
    <w:p>
      <w:pPr>
        <w:pStyle w:val="66"/>
      </w:pPr>
      <w:r>
        <w:t>}</w:t>
      </w:r>
    </w:p>
    <w:p>
      <w:pPr>
        <w:pStyle w:val="66"/>
      </w:pPr>
    </w:p>
    <w:p>
      <w:pPr>
        <w:pStyle w:val="66"/>
      </w:pPr>
      <w:r>
        <w:t xml:space="preserve">MaxMIMO-LayerPreference-r16 ::=     </w:t>
      </w:r>
      <w:r>
        <w:rPr>
          <w:color w:val="993366"/>
        </w:rPr>
        <w:t>SEQUENCE</w:t>
      </w:r>
      <w:r>
        <w:t xml:space="preserve"> {</w:t>
      </w:r>
    </w:p>
    <w:p>
      <w:pPr>
        <w:pStyle w:val="66"/>
      </w:pPr>
      <w:r>
        <w:t xml:space="preserve">    reducedMaxMIMO-LayersFR1-r16        </w:t>
      </w:r>
      <w:r>
        <w:rPr>
          <w:color w:val="993366"/>
        </w:rPr>
        <w:t>SEQUENCE</w:t>
      </w:r>
      <w:r>
        <w:t xml:space="preserve"> {</w:t>
      </w:r>
    </w:p>
    <w:p>
      <w:pPr>
        <w:pStyle w:val="66"/>
      </w:pPr>
      <w:r>
        <w:t xml:space="preserve">        reducedMIMO-LayersFR1-DL-r16        </w:t>
      </w:r>
      <w:r>
        <w:rPr>
          <w:color w:val="993366"/>
        </w:rPr>
        <w:t>INTEGER</w:t>
      </w:r>
      <w:r>
        <w:t xml:space="preserve"> (1..8),</w:t>
      </w:r>
    </w:p>
    <w:p>
      <w:pPr>
        <w:pStyle w:val="66"/>
      </w:pPr>
      <w:r>
        <w:t xml:space="preserve">        reducedMIMO-LayersFR1-UL-r16        </w:t>
      </w:r>
      <w:r>
        <w:rPr>
          <w:color w:val="993366"/>
        </w:rPr>
        <w:t>INTEGER</w:t>
      </w:r>
      <w:r>
        <w:t xml:space="preserve"> (1..4)</w:t>
      </w:r>
    </w:p>
    <w:p>
      <w:pPr>
        <w:pStyle w:val="66"/>
      </w:pPr>
      <w:r>
        <w:t xml:space="preserve">    } </w:t>
      </w:r>
      <w:r>
        <w:rPr>
          <w:color w:val="993366"/>
        </w:rPr>
        <w:t>OPTIONAL</w:t>
      </w:r>
      <w:r>
        <w:t>,</w:t>
      </w:r>
    </w:p>
    <w:p>
      <w:pPr>
        <w:pStyle w:val="66"/>
      </w:pPr>
      <w:r>
        <w:t xml:space="preserve">    reducedMaxMIMO-LayersFR2-r16        </w:t>
      </w:r>
      <w:r>
        <w:rPr>
          <w:color w:val="993366"/>
        </w:rPr>
        <w:t>SEQUENCE</w:t>
      </w:r>
      <w:r>
        <w:t xml:space="preserve"> {</w:t>
      </w:r>
    </w:p>
    <w:p>
      <w:pPr>
        <w:pStyle w:val="66"/>
      </w:pPr>
      <w:r>
        <w:t xml:space="preserve">        reducedMIMO-LayersFR2-DL-r16        </w:t>
      </w:r>
      <w:r>
        <w:rPr>
          <w:color w:val="993366"/>
        </w:rPr>
        <w:t>INTEGER</w:t>
      </w:r>
      <w:r>
        <w:t xml:space="preserve"> (1..8),</w:t>
      </w:r>
    </w:p>
    <w:p>
      <w:pPr>
        <w:pStyle w:val="66"/>
      </w:pPr>
      <w:r>
        <w:t xml:space="preserve">        reducedMIMO-LayersFR2-UL-r16        </w:t>
      </w:r>
      <w:r>
        <w:rPr>
          <w:color w:val="993366"/>
        </w:rPr>
        <w:t>INTEGER</w:t>
      </w:r>
      <w:r>
        <w:t xml:space="preserve"> (1..4)</w:t>
      </w:r>
    </w:p>
    <w:p>
      <w:pPr>
        <w:pStyle w:val="66"/>
      </w:pPr>
      <w:r>
        <w:t xml:space="preserve">    } </w:t>
      </w:r>
      <w:r>
        <w:rPr>
          <w:color w:val="993366"/>
        </w:rPr>
        <w:t>OPTIONAL</w:t>
      </w:r>
    </w:p>
    <w:p>
      <w:pPr>
        <w:pStyle w:val="66"/>
      </w:pPr>
      <w:r>
        <w:t>}</w:t>
      </w:r>
    </w:p>
    <w:p>
      <w:pPr>
        <w:pStyle w:val="66"/>
      </w:pPr>
    </w:p>
    <w:p>
      <w:pPr>
        <w:pStyle w:val="66"/>
      </w:pPr>
      <w:r>
        <w:t xml:space="preserve">MinSchedulingOffsetPreference-r16 ::= </w:t>
      </w:r>
      <w:r>
        <w:rPr>
          <w:color w:val="993366"/>
        </w:rPr>
        <w:t>SEQUENCE</w:t>
      </w:r>
      <w:r>
        <w:t xml:space="preserve"> {</w:t>
      </w:r>
    </w:p>
    <w:p>
      <w:pPr>
        <w:pStyle w:val="66"/>
      </w:pPr>
      <w:r>
        <w:t xml:space="preserve">    preferredK0-r16                       </w:t>
      </w:r>
      <w:r>
        <w:rPr>
          <w:color w:val="993366"/>
        </w:rPr>
        <w:t>SEQUENCE</w:t>
      </w:r>
      <w:r>
        <w:t xml:space="preserve"> {</w:t>
      </w:r>
    </w:p>
    <w:p>
      <w:pPr>
        <w:pStyle w:val="66"/>
      </w:pPr>
      <w:r>
        <w:t xml:space="preserve">        preferredK0-SCS-15kHz-r16             </w:t>
      </w:r>
      <w:r>
        <w:rPr>
          <w:color w:val="993366"/>
        </w:rPr>
        <w:t>ENUMERATED</w:t>
      </w:r>
      <w:r>
        <w:t xml:space="preserve"> {sl1, sl2, sl4, sl6}              </w:t>
      </w:r>
      <w:r>
        <w:rPr>
          <w:color w:val="993366"/>
        </w:rPr>
        <w:t>OPTIONAL</w:t>
      </w:r>
      <w:r>
        <w:t>,</w:t>
      </w:r>
    </w:p>
    <w:p>
      <w:pPr>
        <w:pStyle w:val="66"/>
      </w:pPr>
      <w:r>
        <w:t xml:space="preserve">        preferredK0-SCS-30kHz-r16             </w:t>
      </w:r>
      <w:r>
        <w:rPr>
          <w:color w:val="993366"/>
        </w:rPr>
        <w:t>ENUMERATED</w:t>
      </w:r>
      <w:r>
        <w:t xml:space="preserve"> {sl1, sl2, sl4, sl6}              </w:t>
      </w:r>
      <w:r>
        <w:rPr>
          <w:color w:val="993366"/>
        </w:rPr>
        <w:t>OPTIONAL</w:t>
      </w:r>
      <w:r>
        <w:t>,</w:t>
      </w:r>
    </w:p>
    <w:p>
      <w:pPr>
        <w:pStyle w:val="66"/>
      </w:pPr>
      <w:r>
        <w:t xml:space="preserve">        preferredK0-SCS-60kHz-r16             </w:t>
      </w:r>
      <w:r>
        <w:rPr>
          <w:color w:val="993366"/>
        </w:rPr>
        <w:t>ENUMERATED</w:t>
      </w:r>
      <w:r>
        <w:t xml:space="preserve"> {sl2, sl4, sl8, sl12}             </w:t>
      </w:r>
      <w:r>
        <w:rPr>
          <w:color w:val="993366"/>
        </w:rPr>
        <w:t>OPTIONAL</w:t>
      </w:r>
      <w:r>
        <w:t>,</w:t>
      </w:r>
    </w:p>
    <w:p>
      <w:pPr>
        <w:pStyle w:val="66"/>
      </w:pPr>
      <w:r>
        <w:t xml:space="preserve">        preferredK0-SCS-120kHz-r16            </w:t>
      </w:r>
      <w:r>
        <w:rPr>
          <w:color w:val="993366"/>
        </w:rPr>
        <w:t>ENUMERATED</w:t>
      </w:r>
      <w:r>
        <w:t xml:space="preserve"> {sl2, sl4, sl8, sl12}             </w:t>
      </w:r>
      <w:r>
        <w:rPr>
          <w:color w:val="993366"/>
        </w:rPr>
        <w:t>OPTIONAL</w:t>
      </w:r>
    </w:p>
    <w:p>
      <w:pPr>
        <w:pStyle w:val="66"/>
      </w:pPr>
      <w:r>
        <w:t xml:space="preserve">    }                                                                                  </w:t>
      </w:r>
      <w:r>
        <w:rPr>
          <w:color w:val="993366"/>
        </w:rPr>
        <w:t>OPTIONAL</w:t>
      </w:r>
      <w:r>
        <w:t>,</w:t>
      </w:r>
    </w:p>
    <w:p>
      <w:pPr>
        <w:pStyle w:val="66"/>
      </w:pPr>
      <w:r>
        <w:t xml:space="preserve">    preferredK2-r16                       </w:t>
      </w:r>
      <w:r>
        <w:rPr>
          <w:color w:val="993366"/>
        </w:rPr>
        <w:t>SEQUENCE</w:t>
      </w:r>
      <w:r>
        <w:t xml:space="preserve"> {</w:t>
      </w:r>
    </w:p>
    <w:p>
      <w:pPr>
        <w:pStyle w:val="66"/>
      </w:pPr>
      <w:r>
        <w:t xml:space="preserve">        preferredK2-SCS-15kHz-r16             </w:t>
      </w:r>
      <w:r>
        <w:rPr>
          <w:color w:val="993366"/>
        </w:rPr>
        <w:t>ENUMERATED</w:t>
      </w:r>
      <w:r>
        <w:t xml:space="preserve"> {sl1, sl2, sl4, sl6}             </w:t>
      </w:r>
      <w:r>
        <w:rPr>
          <w:color w:val="993366"/>
        </w:rPr>
        <w:t>OPTIONAL</w:t>
      </w:r>
      <w:r>
        <w:t>,</w:t>
      </w:r>
    </w:p>
    <w:p>
      <w:pPr>
        <w:pStyle w:val="66"/>
      </w:pPr>
      <w:r>
        <w:t xml:space="preserve">        preferredK2-SCS-30kHz-r16             </w:t>
      </w:r>
      <w:r>
        <w:rPr>
          <w:color w:val="993366"/>
        </w:rPr>
        <w:t>ENUMERATED</w:t>
      </w:r>
      <w:r>
        <w:t xml:space="preserve"> {sl1, sl2, sl4, sl6}             </w:t>
      </w:r>
      <w:r>
        <w:rPr>
          <w:color w:val="993366"/>
        </w:rPr>
        <w:t>OPTIONAL</w:t>
      </w:r>
      <w:r>
        <w:t>,</w:t>
      </w:r>
    </w:p>
    <w:p>
      <w:pPr>
        <w:pStyle w:val="66"/>
      </w:pPr>
      <w:r>
        <w:t xml:space="preserve">        preferredK2-SCS-60kHz-r16             </w:t>
      </w:r>
      <w:r>
        <w:rPr>
          <w:color w:val="993366"/>
        </w:rPr>
        <w:t>ENUMERATED</w:t>
      </w:r>
      <w:r>
        <w:t xml:space="preserve"> {sl2, sl4, sl8, sl12}            </w:t>
      </w:r>
      <w:r>
        <w:rPr>
          <w:color w:val="993366"/>
        </w:rPr>
        <w:t>OPTIONAL</w:t>
      </w:r>
      <w:r>
        <w:t>,</w:t>
      </w:r>
    </w:p>
    <w:p>
      <w:pPr>
        <w:pStyle w:val="66"/>
      </w:pPr>
      <w:r>
        <w:t xml:space="preserve">        preferredK2-SCS-120kHz-r16            </w:t>
      </w:r>
      <w:r>
        <w:rPr>
          <w:color w:val="993366"/>
        </w:rPr>
        <w:t>ENUMERATED</w:t>
      </w:r>
      <w:r>
        <w:t xml:space="preserve"> {sl2, sl4, sl8, sl12}            </w:t>
      </w:r>
      <w:r>
        <w:rPr>
          <w:color w:val="993366"/>
        </w:rPr>
        <w:t>OPTIONAL</w:t>
      </w:r>
    </w:p>
    <w:p>
      <w:pPr>
        <w:pStyle w:val="66"/>
      </w:pPr>
      <w:r>
        <w:t xml:space="preserve">    }                                                                                 </w:t>
      </w:r>
      <w:r>
        <w:rPr>
          <w:color w:val="993366"/>
        </w:rPr>
        <w:t>OPTIONAL</w:t>
      </w:r>
    </w:p>
    <w:p>
      <w:pPr>
        <w:pStyle w:val="66"/>
      </w:pPr>
      <w:r>
        <w:t>}</w:t>
      </w:r>
    </w:p>
    <w:p>
      <w:pPr>
        <w:pStyle w:val="66"/>
      </w:pPr>
    </w:p>
    <w:p>
      <w:pPr>
        <w:pStyle w:val="66"/>
      </w:pPr>
      <w:r>
        <w:t xml:space="preserve">ReleasePreference-r16 ::=           </w:t>
      </w:r>
      <w:r>
        <w:rPr>
          <w:color w:val="993366"/>
        </w:rPr>
        <w:t>SEQUENCE</w:t>
      </w:r>
      <w:r>
        <w:t xml:space="preserve"> {</w:t>
      </w:r>
    </w:p>
    <w:p>
      <w:pPr>
        <w:pStyle w:val="66"/>
      </w:pPr>
      <w:r>
        <w:t xml:space="preserve">    preferredRRC-State-r16              </w:t>
      </w:r>
      <w:r>
        <w:rPr>
          <w:color w:val="993366"/>
        </w:rPr>
        <w:t>ENUMERATED</w:t>
      </w:r>
      <w:r>
        <w:t xml:space="preserve"> {idle, inactive, connected, outOfConnected}</w:t>
      </w:r>
    </w:p>
    <w:p>
      <w:pPr>
        <w:pStyle w:val="66"/>
      </w:pPr>
      <w:r>
        <w:t>}</w:t>
      </w:r>
    </w:p>
    <w:p>
      <w:pPr>
        <w:pStyle w:val="66"/>
      </w:pPr>
    </w:p>
    <w:p>
      <w:pPr>
        <w:pStyle w:val="66"/>
      </w:pPr>
      <w:r>
        <w:t xml:space="preserve">ReducedMaxBW-FRx-r16 ::=            </w:t>
      </w:r>
      <w:r>
        <w:rPr>
          <w:color w:val="993366"/>
        </w:rPr>
        <w:t>SEQUENCE</w:t>
      </w:r>
      <w:r>
        <w:t xml:space="preserve"> {</w:t>
      </w:r>
    </w:p>
    <w:p>
      <w:pPr>
        <w:pStyle w:val="66"/>
      </w:pPr>
      <w:r>
        <w:t xml:space="preserve">    reducedBW-DL-r16                    ReducedAggregatedBandwidth,</w:t>
      </w:r>
    </w:p>
    <w:p>
      <w:pPr>
        <w:pStyle w:val="66"/>
      </w:pPr>
      <w:r>
        <w:t xml:space="preserve">    reducedBW-UL-r16                    ReducedAggregatedBandwidth</w:t>
      </w:r>
    </w:p>
    <w:p>
      <w:pPr>
        <w:pStyle w:val="66"/>
      </w:pPr>
      <w:r>
        <w:t>}</w:t>
      </w:r>
    </w:p>
    <w:p>
      <w:pPr>
        <w:pStyle w:val="66"/>
      </w:pPr>
    </w:p>
    <w:p>
      <w:pPr>
        <w:pStyle w:val="66"/>
      </w:pPr>
      <w:r>
        <w:t xml:space="preserve">ReducedMaxCCs-r16 ::=               </w:t>
      </w:r>
      <w:r>
        <w:rPr>
          <w:color w:val="993366"/>
        </w:rPr>
        <w:t>SEQUENCE</w:t>
      </w:r>
      <w:r>
        <w:t xml:space="preserve"> {</w:t>
      </w:r>
    </w:p>
    <w:p>
      <w:pPr>
        <w:pStyle w:val="66"/>
      </w:pPr>
      <w:r>
        <w:t xml:space="preserve">    reducedCCsDL-r16                    </w:t>
      </w:r>
      <w:r>
        <w:rPr>
          <w:color w:val="993366"/>
        </w:rPr>
        <w:t>INTEGER</w:t>
      </w:r>
      <w:r>
        <w:t xml:space="preserve"> (0..31),</w:t>
      </w:r>
    </w:p>
    <w:p>
      <w:pPr>
        <w:pStyle w:val="66"/>
      </w:pPr>
      <w:r>
        <w:t xml:space="preserve">    reducedCCsUL-r16                    </w:t>
      </w:r>
      <w:r>
        <w:rPr>
          <w:color w:val="993366"/>
        </w:rPr>
        <w:t>INTEGER</w:t>
      </w:r>
      <w:r>
        <w:t xml:space="preserve"> (0..31)</w:t>
      </w:r>
    </w:p>
    <w:p>
      <w:pPr>
        <w:pStyle w:val="66"/>
      </w:pPr>
      <w:r>
        <w:t>}</w:t>
      </w:r>
    </w:p>
    <w:p>
      <w:pPr>
        <w:pStyle w:val="66"/>
      </w:pPr>
    </w:p>
    <w:p>
      <w:pPr>
        <w:pStyle w:val="66"/>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pPr>
        <w:pStyle w:val="66"/>
      </w:pPr>
    </w:p>
    <w:p>
      <w:pPr>
        <w:pStyle w:val="66"/>
      </w:pPr>
      <w:r>
        <w:t xml:space="preserve">SL-TrafficPatternInfo-r16::=          </w:t>
      </w:r>
      <w:r>
        <w:rPr>
          <w:color w:val="993366"/>
        </w:rPr>
        <w:t>SEQUENCE</w:t>
      </w:r>
      <w:r>
        <w:t xml:space="preserve"> {</w:t>
      </w:r>
    </w:p>
    <w:p>
      <w:pPr>
        <w:pStyle w:val="66"/>
      </w:pPr>
      <w:r>
        <w:t xml:space="preserve">    trafficPeriodicity-r16                </w:t>
      </w:r>
      <w:r>
        <w:rPr>
          <w:color w:val="993366"/>
        </w:rPr>
        <w:t>ENUMERATED</w:t>
      </w:r>
      <w:r>
        <w:t xml:space="preserve"> {ms20, ms50, ms100, ms200, ms300, ms400, ms500, ms600, ms700, ms800, ms900, ms1000},</w:t>
      </w:r>
    </w:p>
    <w:p>
      <w:pPr>
        <w:pStyle w:val="66"/>
      </w:pPr>
      <w:r>
        <w:t xml:space="preserve">    timingOffset-r16                      </w:t>
      </w:r>
      <w:r>
        <w:rPr>
          <w:color w:val="993366"/>
        </w:rPr>
        <w:t>INTEGER</w:t>
      </w:r>
      <w:r>
        <w:t xml:space="preserve"> (0..10239),</w:t>
      </w:r>
    </w:p>
    <w:p>
      <w:pPr>
        <w:pStyle w:val="66"/>
      </w:pPr>
      <w:r>
        <w:t xml:space="preserve">    messageSize-r16                       </w:t>
      </w:r>
      <w:r>
        <w:rPr>
          <w:color w:val="993366"/>
        </w:rPr>
        <w:t>BIT</w:t>
      </w:r>
      <w:r>
        <w:t xml:space="preserve"> </w:t>
      </w:r>
      <w:r>
        <w:rPr>
          <w:color w:val="993366"/>
        </w:rPr>
        <w:t>STRING</w:t>
      </w:r>
      <w:r>
        <w:t xml:space="preserve"> (</w:t>
      </w:r>
      <w:r>
        <w:rPr>
          <w:color w:val="993366"/>
        </w:rPr>
        <w:t>SIZE</w:t>
      </w:r>
      <w:r>
        <w:t xml:space="preserve"> (8)),</w:t>
      </w:r>
    </w:p>
    <w:p>
      <w:pPr>
        <w:pStyle w:val="66"/>
      </w:pPr>
      <w:r>
        <w:t xml:space="preserve">    sl-QoS-FlowIdentity-r16               SL-QoS-FlowIdentity-r16</w:t>
      </w:r>
    </w:p>
    <w:p>
      <w:pPr>
        <w:pStyle w:val="66"/>
      </w:pPr>
      <w:r>
        <w:t>}</w:t>
      </w:r>
    </w:p>
    <w:p>
      <w:pPr>
        <w:pStyle w:val="66"/>
        <w:rPr>
          <w:ins w:id="589" w:author="Huawei" w:date="2021-10-05T09:27:00Z"/>
        </w:rPr>
      </w:pPr>
    </w:p>
    <w:p>
      <w:pPr>
        <w:pStyle w:val="66"/>
        <w:rPr>
          <w:ins w:id="590" w:author="Huawei" w:date="2021-10-05T09:27:00Z"/>
          <w:rFonts w:cs="Courier New"/>
        </w:rPr>
      </w:pPr>
      <w:ins w:id="591" w:author="Huawei" w:date="2021-10-05T09:27:00Z">
        <w:r>
          <w:rPr>
            <w:rFonts w:cs="Courier New"/>
          </w:rPr>
          <w:t xml:space="preserve">SL-DRX-ConfigFromTxList-r17 </w:t>
        </w:r>
      </w:ins>
      <w:ins w:id="592" w:author="Huawei" w:date="2021-10-05T20:39:00Z">
        <w:r>
          <w:rPr>
            <w:rFonts w:cs="Courier New"/>
          </w:rPr>
          <w:t xml:space="preserve">    </w:t>
        </w:r>
      </w:ins>
      <w:ins w:id="593" w:author="Huawei" w:date="2021-10-05T09:27:00Z">
        <w:r>
          <w:rPr>
            <w:rFonts w:cs="Courier New"/>
          </w:rPr>
          <w:t xml:space="preserve">::= </w:t>
        </w:r>
      </w:ins>
      <w:ins w:id="594" w:author="Huawei" w:date="2021-10-05T09:27:00Z">
        <w:r>
          <w:rPr>
            <w:rFonts w:cs="Courier New"/>
            <w:color w:val="993366"/>
          </w:rPr>
          <w:t>SEQUENCE</w:t>
        </w:r>
      </w:ins>
      <w:ins w:id="595" w:author="Huawei" w:date="2021-10-05T09:27:00Z">
        <w:r>
          <w:rPr>
            <w:rFonts w:cs="Courier New"/>
          </w:rPr>
          <w:t xml:space="preserve"> (</w:t>
        </w:r>
      </w:ins>
      <w:ins w:id="596" w:author="Huawei" w:date="2021-10-05T09:27:00Z">
        <w:r>
          <w:rPr>
            <w:rFonts w:cs="Courier New"/>
            <w:color w:val="993366"/>
          </w:rPr>
          <w:t>SIZE</w:t>
        </w:r>
      </w:ins>
      <w:ins w:id="597" w:author="Huawei" w:date="2021-10-05T09:27:00Z">
        <w:r>
          <w:rPr>
            <w:rFonts w:cs="Courier New"/>
          </w:rPr>
          <w:t xml:space="preserve"> (1..</w:t>
        </w:r>
      </w:ins>
      <w:ins w:id="598" w:author="Huawei" w:date="2021-10-05T09:27:00Z">
        <w:r>
          <w:rPr/>
          <w:t xml:space="preserve"> </w:t>
        </w:r>
      </w:ins>
      <w:ins w:id="599" w:author="Huawei" w:date="2021-10-05T09:27:00Z">
        <w:r>
          <w:rPr>
            <w:rFonts w:cs="Courier New"/>
          </w:rPr>
          <w:t>maxNrofSL-Dest-r16))</w:t>
        </w:r>
      </w:ins>
      <w:ins w:id="600" w:author="Huawei" w:date="2021-10-05T09:27:00Z">
        <w:r>
          <w:rPr>
            <w:rFonts w:cs="Courier New"/>
            <w:color w:val="993366"/>
          </w:rPr>
          <w:t xml:space="preserve"> OF</w:t>
        </w:r>
      </w:ins>
      <w:ins w:id="601" w:author="Huawei" w:date="2021-10-05T09:27:00Z">
        <w:r>
          <w:rPr>
            <w:rFonts w:cs="Courier New"/>
          </w:rPr>
          <w:t xml:space="preserve"> </w:t>
        </w:r>
      </w:ins>
      <w:ins w:id="602" w:author="Huawei" w:date="2021-10-05T09:27:00Z">
        <w:r>
          <w:rPr>
            <w:rFonts w:cs="Courier New"/>
            <w:color w:val="993366"/>
          </w:rPr>
          <w:t>SL-DRX-ConfigUC-r17</w:t>
        </w:r>
      </w:ins>
    </w:p>
    <w:p>
      <w:pPr>
        <w:pStyle w:val="66"/>
        <w:rPr>
          <w:ins w:id="603" w:author="Huawei" w:date="2021-10-05T09:27:00Z"/>
        </w:rPr>
      </w:pPr>
    </w:p>
    <w:p>
      <w:pPr>
        <w:pStyle w:val="66"/>
        <w:rPr>
          <w:ins w:id="604" w:author="Huawei" w:date="2021-10-05T09:27:00Z"/>
          <w:rFonts w:cs="Courier New"/>
        </w:rPr>
      </w:pPr>
      <w:ins w:id="605" w:author="Huawei" w:date="2021-10-05T09:27:00Z">
        <w:r>
          <w:rPr/>
          <w:t>SL-InfoFromRxList-r17</w:t>
        </w:r>
      </w:ins>
      <w:ins w:id="606" w:author="Huawei" w:date="2021-10-05T20:40:00Z">
        <w:r>
          <w:rPr/>
          <w:t xml:space="preserve">          </w:t>
        </w:r>
      </w:ins>
      <w:ins w:id="607" w:author="Huawei" w:date="2021-10-05T09:27:00Z">
        <w:r>
          <w:rPr>
            <w:rFonts w:cs="Courier New"/>
          </w:rPr>
          <w:t xml:space="preserve"> ::= </w:t>
        </w:r>
      </w:ins>
      <w:ins w:id="608" w:author="Huawei" w:date="2021-10-05T09:27:00Z">
        <w:r>
          <w:rPr>
            <w:rFonts w:cs="Courier New"/>
            <w:color w:val="993366"/>
          </w:rPr>
          <w:t>SEQUENCE</w:t>
        </w:r>
      </w:ins>
      <w:ins w:id="609" w:author="Huawei" w:date="2021-10-05T09:27:00Z">
        <w:r>
          <w:rPr>
            <w:rFonts w:cs="Courier New"/>
          </w:rPr>
          <w:t xml:space="preserve"> (</w:t>
        </w:r>
      </w:ins>
      <w:ins w:id="610" w:author="Huawei" w:date="2021-10-05T09:27:00Z">
        <w:r>
          <w:rPr>
            <w:rFonts w:cs="Courier New"/>
            <w:color w:val="993366"/>
          </w:rPr>
          <w:t>SIZE</w:t>
        </w:r>
      </w:ins>
      <w:ins w:id="611" w:author="Huawei" w:date="2021-10-05T09:27:00Z">
        <w:r>
          <w:rPr>
            <w:rFonts w:cs="Courier New"/>
          </w:rPr>
          <w:t xml:space="preserve"> (1..</w:t>
        </w:r>
      </w:ins>
      <w:ins w:id="612" w:author="Huawei" w:date="2021-10-05T09:27:00Z">
        <w:r>
          <w:rPr/>
          <w:t xml:space="preserve"> </w:t>
        </w:r>
      </w:ins>
      <w:ins w:id="613" w:author="Huawei" w:date="2021-10-05T09:27:00Z">
        <w:r>
          <w:rPr>
            <w:rFonts w:cs="Courier New"/>
          </w:rPr>
          <w:t>maxNrofSL-Dest-r16))</w:t>
        </w:r>
      </w:ins>
      <w:ins w:id="614" w:author="Huawei" w:date="2021-10-05T09:27:00Z">
        <w:r>
          <w:rPr>
            <w:rFonts w:cs="Courier New"/>
            <w:color w:val="993366"/>
          </w:rPr>
          <w:t xml:space="preserve"> OF</w:t>
        </w:r>
      </w:ins>
      <w:ins w:id="615" w:author="Huawei" w:date="2021-10-05T09:27:00Z">
        <w:r>
          <w:rPr>
            <w:rFonts w:cs="Courier New"/>
          </w:rPr>
          <w:t xml:space="preserve"> </w:t>
        </w:r>
      </w:ins>
      <w:ins w:id="616" w:author="Huawei" w:date="2021-10-05T09:27:00Z">
        <w:r>
          <w:rPr/>
          <w:t>SL-InfoFromRx</w:t>
        </w:r>
      </w:ins>
      <w:ins w:id="617" w:author="Huawei" w:date="2021-10-05T09:27:00Z">
        <w:r>
          <w:rPr>
            <w:rFonts w:cs="Courier New"/>
            <w:lang w:eastAsia="zh-CN"/>
          </w:rPr>
          <w:t>-r17</w:t>
        </w:r>
      </w:ins>
    </w:p>
    <w:p>
      <w:pPr>
        <w:pStyle w:val="66"/>
        <w:rPr>
          <w:ins w:id="618" w:author="Huawei" w:date="2021-10-05T09:27:00Z"/>
        </w:rPr>
      </w:pPr>
    </w:p>
    <w:p>
      <w:pPr>
        <w:pStyle w:val="66"/>
        <w:rPr>
          <w:ins w:id="619" w:author="Huawei" w:date="2021-10-05T09:27:00Z"/>
        </w:rPr>
      </w:pPr>
      <w:ins w:id="620" w:author="Huawei" w:date="2021-10-05T09:27:00Z">
        <w:r>
          <w:rPr/>
          <w:t>SL-InfoFromRx</w:t>
        </w:r>
      </w:ins>
      <w:ins w:id="621" w:author="Huawei" w:date="2021-10-05T09:27:00Z">
        <w:r>
          <w:rPr>
            <w:rFonts w:cs="Courier New"/>
            <w:lang w:eastAsia="zh-CN"/>
          </w:rPr>
          <w:t>-r17</w:t>
        </w:r>
      </w:ins>
      <w:ins w:id="622" w:author="Huawei" w:date="2021-10-05T20:41:00Z">
        <w:r>
          <w:rPr>
            <w:rFonts w:cs="Courier New"/>
            <w:lang w:eastAsia="zh-CN"/>
          </w:rPr>
          <w:t xml:space="preserve">               </w:t>
        </w:r>
      </w:ins>
      <w:ins w:id="623" w:author="Huawei" w:date="2021-10-05T09:27:00Z">
        <w:r>
          <w:rPr/>
          <w:t xml:space="preserve">::= </w:t>
        </w:r>
      </w:ins>
      <w:ins w:id="624" w:author="Huawei" w:date="2021-10-05T09:27:00Z">
        <w:r>
          <w:rPr>
            <w:color w:val="993366"/>
          </w:rPr>
          <w:t>SEQUENCE</w:t>
        </w:r>
      </w:ins>
      <w:ins w:id="625" w:author="Huawei" w:date="2021-10-05T09:27:00Z">
        <w:r>
          <w:rPr/>
          <w:t xml:space="preserve"> {</w:t>
        </w:r>
      </w:ins>
    </w:p>
    <w:p>
      <w:pPr>
        <w:pStyle w:val="66"/>
        <w:tabs>
          <w:tab w:val="left" w:pos="3402"/>
          <w:tab w:val="clear" w:pos="3456"/>
        </w:tabs>
        <w:rPr>
          <w:ins w:id="626" w:author="Huawei" w:date="2021-10-05T09:27:00Z"/>
          <w:rFonts w:cs="Courier New"/>
          <w:color w:val="993366"/>
        </w:rPr>
      </w:pPr>
      <w:ins w:id="627" w:author="Huawei" w:date="2021-10-05T20:42:00Z">
        <w:r>
          <w:rPr>
            <w:rFonts w:cs="Courier New"/>
            <w:lang w:eastAsia="zh-CN"/>
          </w:rPr>
          <w:t xml:space="preserve">    </w:t>
        </w:r>
      </w:ins>
      <w:ins w:id="628" w:author="Huawei" w:date="2021-10-05T09:27:00Z">
        <w:r>
          <w:rPr>
            <w:rFonts w:cs="Courier New"/>
            <w:lang w:eastAsia="zh-CN"/>
          </w:rPr>
          <w:t>sl-DestinationIndex-r17             SL-DestinationIndex-r16</w:t>
        </w:r>
      </w:ins>
      <w:ins w:id="629" w:author="Huawei" w:date="2021-10-05T09:27:00Z">
        <w:r>
          <w:rPr>
            <w:rFonts w:hint="eastAsia" w:cs="Courier New"/>
            <w:lang w:eastAsia="zh-CN"/>
          </w:rPr>
          <w:t>,</w:t>
        </w:r>
      </w:ins>
    </w:p>
    <w:p>
      <w:pPr>
        <w:pStyle w:val="66"/>
        <w:rPr>
          <w:ins w:id="630" w:author="Huawei" w:date="2021-10-05T09:27:00Z"/>
        </w:rPr>
      </w:pPr>
      <w:ins w:id="631" w:author="Huawei" w:date="2021-10-05T20:43:00Z">
        <w:r>
          <w:rPr/>
          <w:t xml:space="preserve">    </w:t>
        </w:r>
      </w:ins>
      <w:ins w:id="632" w:author="Huawei" w:date="2021-10-05T09:27:00Z">
        <w:r>
          <w:rPr/>
          <w:t>(FFS)</w:t>
        </w:r>
      </w:ins>
    </w:p>
    <w:p>
      <w:pPr>
        <w:pStyle w:val="66"/>
        <w:rPr>
          <w:ins w:id="633" w:author="Huawei" w:date="2021-10-05T09:27:00Z"/>
        </w:rPr>
      </w:pPr>
      <w:ins w:id="634" w:author="Huawei" w:date="2021-10-05T09:27:00Z">
        <w:r>
          <w:rPr/>
          <w:t>}</w:t>
        </w:r>
      </w:ins>
    </w:p>
    <w:p>
      <w:pPr>
        <w:pStyle w:val="66"/>
      </w:pPr>
    </w:p>
    <w:p>
      <w:pPr>
        <w:pStyle w:val="66"/>
        <w:rPr>
          <w:color w:val="808080"/>
        </w:rPr>
      </w:pPr>
      <w:r>
        <w:rPr>
          <w:color w:val="808080"/>
        </w:rPr>
        <w:t>-- TAG-UEASSISTANCEINFORMATION-STOP</w:t>
      </w:r>
    </w:p>
    <w:p>
      <w:pPr>
        <w:pStyle w:val="66"/>
        <w:rPr>
          <w:color w:val="808080"/>
        </w:rPr>
      </w:pPr>
      <w:r>
        <w:rPr>
          <w:color w:val="808080"/>
        </w:rPr>
        <w:t>-- ASN1STOP</w:t>
      </w:r>
    </w:p>
    <w:p>
      <w:pPr>
        <w:rPr>
          <w:ins w:id="635" w:author="Huawei" w:date="2021-10-06T17:40:00Z"/>
          <w:iCs/>
        </w:rPr>
      </w:pPr>
    </w:p>
    <w:p>
      <w:pPr>
        <w:pStyle w:val="81"/>
      </w:pPr>
      <w:ins w:id="636" w:author="Huawei" w:date="2021-10-06T17:40:00Z">
        <w:r>
          <w:rPr/>
          <w:t xml:space="preserve">[Editor’s note: the content of assistance information for </w:t>
        </w:r>
      </w:ins>
      <w:ins w:id="637" w:author="Huawei" w:date="2021-10-06T17:41:00Z">
        <w:r>
          <w:rPr/>
          <w:t>determining</w:t>
        </w:r>
      </w:ins>
      <w:ins w:id="638" w:author="Huawei" w:date="2021-10-06T17:40:00Z">
        <w:r>
          <w:rPr/>
          <w:t xml:space="preserve"> </w:t>
        </w:r>
      </w:ins>
      <w:ins w:id="639" w:author="Huawei" w:date="2021-10-06T17:41:00Z">
        <w:r>
          <w:rPr/>
          <w:t>sidelink DRX configuration, other than the destination index, is FFS.</w:t>
        </w:r>
      </w:ins>
      <w:ins w:id="640" w:author="Huawei" w:date="2021-10-06T17:40:00Z">
        <w:r>
          <w:rPr/>
          <w:t>]</w:t>
        </w:r>
      </w:ins>
    </w:p>
    <w:tbl>
      <w:tblPr>
        <w:tblStyle w:val="42"/>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UEAssistanceInformation</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affectedCarrierFreqList</w:t>
            </w:r>
          </w:p>
          <w:p>
            <w:pPr>
              <w:pStyle w:val="69"/>
              <w:rPr>
                <w:b/>
                <w:i/>
                <w:lang w:eastAsia="en-GB"/>
              </w:rPr>
            </w:pPr>
            <w:r>
              <w:rPr>
                <w:lang w:eastAsia="en-GB"/>
              </w:rPr>
              <w:t>Indicates a list of NR carrier frequencies that are affected by IDC problem.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affectedCarrierFreqCombList</w:t>
            </w:r>
          </w:p>
          <w:p>
            <w:pPr>
              <w:pStyle w:val="69"/>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ko-KR"/>
              </w:rPr>
            </w:pPr>
            <w:r>
              <w:rPr>
                <w:b/>
                <w:bCs/>
                <w:i/>
                <w:iCs/>
                <w:lang w:eastAsia="zh-CN"/>
              </w:rPr>
              <w:t>delay</w:t>
            </w:r>
            <w:r>
              <w:rPr>
                <w:b/>
                <w:bCs/>
                <w:i/>
                <w:iCs/>
                <w:lang w:eastAsia="ko-KR"/>
              </w:rPr>
              <w:t>Budget</w:t>
            </w:r>
            <w:r>
              <w:rPr>
                <w:b/>
                <w:bCs/>
                <w:i/>
                <w:iCs/>
                <w:lang w:eastAsia="zh-CN"/>
              </w:rPr>
              <w:t>Report</w:t>
            </w:r>
          </w:p>
          <w:p>
            <w:pPr>
              <w:pStyle w:val="69"/>
              <w:rPr>
                <w:b/>
                <w:i/>
                <w:lang w:eastAsia="en-GB"/>
              </w:rPr>
            </w:pPr>
            <w:r>
              <w:rPr>
                <w:lang w:eastAsia="en-GB"/>
              </w:rPr>
              <w:t>Indicates the UE-preferred adjustment to connected mode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en-GB"/>
              </w:rPr>
            </w:pPr>
            <w:r>
              <w:rPr>
                <w:b/>
                <w:i/>
                <w:lang w:eastAsia="zh-CN"/>
              </w:rPr>
              <w:t>interferenceDirection</w:t>
            </w:r>
          </w:p>
          <w:p>
            <w:pPr>
              <w:pStyle w:val="69"/>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minSchedulingOffsetPreference</w:t>
            </w:r>
          </w:p>
          <w:p>
            <w:pPr>
              <w:pStyle w:val="69"/>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preferredDRX-InactivityTimer</w:t>
            </w:r>
          </w:p>
          <w:p>
            <w:pPr>
              <w:pStyle w:val="69"/>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preferredDRX-LongCycle</w:t>
            </w:r>
          </w:p>
          <w:p>
            <w:pPr>
              <w:pStyle w:val="69"/>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preferredDRX-ShortCycle</w:t>
            </w:r>
          </w:p>
          <w:p>
            <w:pPr>
              <w:pStyle w:val="69"/>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preferredDRX-ShortCycleTimer</w:t>
            </w:r>
          </w:p>
          <w:p>
            <w:pPr>
              <w:pStyle w:val="69"/>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preferredK0</w:t>
            </w:r>
          </w:p>
          <w:p>
            <w:pPr>
              <w:pStyle w:val="69"/>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preferredK2</w:t>
            </w:r>
          </w:p>
          <w:p>
            <w:pPr>
              <w:pStyle w:val="69"/>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bCs/>
                <w:i/>
                <w:iCs/>
                <w:lang w:eastAsia="sv-SE"/>
              </w:rPr>
            </w:pPr>
            <w:r>
              <w:rPr>
                <w:rFonts w:eastAsia="MS Mincho"/>
                <w:b/>
                <w:bCs/>
                <w:i/>
                <w:iCs/>
                <w:lang w:eastAsia="sv-SE"/>
              </w:rPr>
              <w:t>preferredRRC-State</w:t>
            </w:r>
          </w:p>
          <w:p>
            <w:pPr>
              <w:pStyle w:val="69"/>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reducedBW-FR1</w:t>
            </w:r>
          </w:p>
          <w:p>
            <w:pPr>
              <w:pStyle w:val="69"/>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pPr>
              <w:pStyle w:val="69"/>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pPr>
              <w:pStyle w:val="69"/>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reducedBW-FR2</w:t>
            </w:r>
          </w:p>
          <w:p>
            <w:pPr>
              <w:pStyle w:val="69"/>
              <w:rPr>
                <w:lang w:eastAsia="en-GB"/>
              </w:rPr>
            </w:pPr>
            <w:r>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Pr>
                <w:lang w:eastAsia="sv-SE"/>
              </w:rPr>
              <w:t xml:space="preserve"> </w:t>
            </w:r>
            <w:r>
              <w:rPr>
                <w:lang w:eastAsia="en-GB"/>
              </w:rPr>
              <w:t xml:space="preserve">The aggregated bandwidth across all downlink carrier(s) of FR2 is the sum of bandwidth of active downlink BWP(s) across all </w:t>
            </w:r>
            <w:r>
              <w:rPr>
                <w:lang w:eastAsia="sv-SE"/>
              </w:rPr>
              <w:t xml:space="preserve">activated </w:t>
            </w:r>
            <w:r>
              <w:rPr>
                <w:lang w:eastAsia="en-GB"/>
              </w:rPr>
              <w:t xml:space="preserve">downlink carrier(s) of FR2. The aggregated bandwidth across all uplink carrier(s) of FR2 is the sum of bandwidth of active uplink BWP(s) across all </w:t>
            </w:r>
            <w:r>
              <w:t xml:space="preserve">activated </w:t>
            </w:r>
            <w:r>
              <w:rPr>
                <w:lang w:eastAsia="en-GB"/>
              </w:rPr>
              <w:t xml:space="preserve">uplink carrier(s) of FR2.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w:t>
            </w:r>
          </w:p>
          <w:p>
            <w:pPr>
              <w:pStyle w:val="69"/>
              <w:rPr>
                <w:lang w:eastAsia="en-GB"/>
              </w:rPr>
            </w:pPr>
            <w:r>
              <w:rPr>
                <w:lang w:eastAsia="en-GB"/>
              </w:rPr>
              <w:t>When indicated to address overheating, this maximum aggregated bandwidth includes carrier(s)</w:t>
            </w:r>
            <w:r>
              <w:t xml:space="preserve"> </w:t>
            </w:r>
            <w:r>
              <w:rPr>
                <w:lang w:eastAsia="en-GB"/>
              </w:rPr>
              <w:t>of FR2 of both the NR MCG and the NR SCG. This maximum aggregated bandwidth only includes carriers of FR2 of the SCG in (NG)EN-DC.</w:t>
            </w:r>
          </w:p>
          <w:p>
            <w:pPr>
              <w:pStyle w:val="69"/>
              <w:rPr>
                <w:lang w:eastAsia="sv-SE"/>
              </w:rPr>
            </w:pPr>
            <w:r>
              <w:rPr>
                <w:lang w:eastAsia="en-GB"/>
              </w:rPr>
              <w:t xml:space="preserve">When indicated to address power saving, this maximum aggregated bandwidth includes carrier(s) of FR2 of the cell group that </w:t>
            </w:r>
            <w:r>
              <w:t>this UE assistance information is associated with</w:t>
            </w:r>
            <w:r>
              <w:rPr>
                <w:lang w:eastAsia="en-GB"/>
              </w:rPr>
              <w:t>. The aggregated bandwidth can only range up to the current active configuration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i/>
                <w:lang w:eastAsia="en-GB"/>
              </w:rPr>
            </w:pPr>
            <w:r>
              <w:rPr>
                <w:rFonts w:eastAsia="MS Mincho"/>
                <w:b/>
                <w:i/>
                <w:lang w:eastAsia="en-GB"/>
              </w:rPr>
              <w:t>reducedCCsDL</w:t>
            </w:r>
          </w:p>
          <w:p>
            <w:pPr>
              <w:pStyle w:val="69"/>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pPr>
              <w:pStyle w:val="69"/>
              <w:rPr>
                <w:lang w:eastAsia="en-GB"/>
              </w:rPr>
            </w:pPr>
            <w:r>
              <w:rPr>
                <w:lang w:eastAsia="en-GB"/>
              </w:rPr>
              <w:t>When indicated to address overheating, this maximum number includes both SCells of the NR MCG and PSCell/SCells of the SCG. This maximum number only includes PSCell/SCells of the SCG in (NG)EN-DC.</w:t>
            </w:r>
          </w:p>
          <w:p>
            <w:pPr>
              <w:pStyle w:val="69"/>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en-GB"/>
              </w:rPr>
            </w:pPr>
            <w:r>
              <w:rPr>
                <w:b/>
                <w:i/>
                <w:lang w:eastAsia="sv-SE"/>
              </w:rPr>
              <w:t>reducedCCsUL</w:t>
            </w:r>
          </w:p>
          <w:p>
            <w:pPr>
              <w:pStyle w:val="69"/>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pPr>
              <w:pStyle w:val="69"/>
              <w:rPr>
                <w:lang w:eastAsia="en-GB"/>
              </w:rPr>
            </w:pPr>
            <w:r>
              <w:rPr>
                <w:lang w:eastAsia="en-GB"/>
              </w:rPr>
              <w:t>When indicated to address overheating, this maximum number includes both SCells of the NR MCG and PSCell/SCells of the SCG. This maximum number only includes PSCell/SCells of the SCG in (NG)EN-DC.</w:t>
            </w:r>
          </w:p>
          <w:p>
            <w:pPr>
              <w:pStyle w:val="69"/>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i/>
                <w:lang w:eastAsia="en-GB"/>
              </w:rPr>
            </w:pPr>
            <w:r>
              <w:rPr>
                <w:rFonts w:eastAsia="MS Mincho"/>
                <w:b/>
                <w:i/>
                <w:lang w:eastAsia="en-GB"/>
              </w:rPr>
              <w:t>reducedMIMO-LayersFR1-DL</w:t>
            </w:r>
          </w:p>
          <w:p>
            <w:pPr>
              <w:pStyle w:val="69"/>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i/>
                <w:lang w:eastAsia="en-GB"/>
              </w:rPr>
            </w:pPr>
            <w:r>
              <w:rPr>
                <w:rFonts w:eastAsia="MS Mincho"/>
                <w:b/>
                <w:i/>
                <w:lang w:eastAsia="en-GB"/>
              </w:rPr>
              <w:t>reducedMIMO-LayersFR1-UL</w:t>
            </w:r>
          </w:p>
          <w:p>
            <w:pPr>
              <w:pStyle w:val="69"/>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i/>
                <w:lang w:eastAsia="en-GB"/>
              </w:rPr>
            </w:pPr>
            <w:r>
              <w:rPr>
                <w:rFonts w:eastAsia="MS Mincho"/>
                <w:b/>
                <w:i/>
                <w:lang w:eastAsia="en-GB"/>
              </w:rPr>
              <w:t>reducedMIMO-LayersFR2-DL</w:t>
            </w:r>
          </w:p>
          <w:p>
            <w:pPr>
              <w:pStyle w:val="69"/>
              <w:rPr>
                <w:rFonts w:eastAsia="MS Mincho"/>
                <w:lang w:eastAsia="en-GB"/>
              </w:rPr>
            </w:pPr>
            <w:r>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Pr>
                <w:bCs/>
                <w:iCs/>
                <w:lang w:eastAsia="sv-SE"/>
              </w:rPr>
              <w:t>MIMO layers</w:t>
            </w:r>
            <w:r>
              <w:rPr>
                <w:lang w:eastAsia="en-GB"/>
              </w:rPr>
              <w:t xml:space="preserve"> can only range up to the maximum number of MIMO layers configured across all activated downlink carrier(s) of FR2 in the cell group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i/>
                <w:lang w:eastAsia="en-GB"/>
              </w:rPr>
            </w:pPr>
            <w:r>
              <w:rPr>
                <w:rFonts w:eastAsia="MS Mincho"/>
                <w:b/>
                <w:i/>
                <w:lang w:eastAsia="en-GB"/>
              </w:rPr>
              <w:t>reducedMIMO-LayersFR2-UL</w:t>
            </w:r>
          </w:p>
          <w:p>
            <w:pPr>
              <w:pStyle w:val="69"/>
              <w:rPr>
                <w:rFonts w:eastAsia="MS Mincho"/>
                <w:lang w:eastAsia="en-GB"/>
              </w:rPr>
            </w:pPr>
            <w:r>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Pr>
                <w:bCs/>
                <w:iCs/>
                <w:lang w:eastAsia="sv-SE"/>
              </w:rPr>
              <w:t>uplink MIMO layers</w:t>
            </w:r>
            <w:r>
              <w:rPr>
                <w:lang w:eastAsia="en-GB"/>
              </w:rPr>
              <w:t xml:space="preserve"> can only range up to the maximum number of MIMO layers configured across all activated uplink carrier(s) of FR2 in the cell group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i/>
                <w:lang w:eastAsia="en-GB"/>
              </w:rPr>
            </w:pPr>
            <w:r>
              <w:rPr>
                <w:rFonts w:eastAsia="MS Mincho"/>
                <w:b/>
                <w:i/>
                <w:lang w:eastAsia="en-GB"/>
              </w:rPr>
              <w:t>referenceTimeInfoPreference</w:t>
            </w:r>
          </w:p>
          <w:p>
            <w:pPr>
              <w:pStyle w:val="69"/>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41" w:author="Huawei" w:date="2021-10-05T09:30:00Z"/>
        </w:trPr>
        <w:tc>
          <w:tcPr>
            <w:tcW w:w="14175" w:type="dxa"/>
            <w:tcBorders>
              <w:top w:val="single" w:color="808080" w:sz="4" w:space="0"/>
              <w:left w:val="single" w:color="808080" w:sz="4" w:space="0"/>
              <w:bottom w:val="single" w:color="808080" w:sz="4" w:space="0"/>
              <w:right w:val="single" w:color="808080" w:sz="4" w:space="0"/>
            </w:tcBorders>
          </w:tcPr>
          <w:p>
            <w:pPr>
              <w:pStyle w:val="69"/>
              <w:rPr>
                <w:ins w:id="642" w:author="Huawei" w:date="2021-10-05T09:30:00Z"/>
                <w:b/>
                <w:i/>
              </w:rPr>
            </w:pPr>
            <w:ins w:id="643" w:author="Huawei" w:date="2021-10-05T09:30:00Z">
              <w:r>
                <w:rPr>
                  <w:b/>
                  <w:i/>
                </w:rPr>
                <w:t>sl-DRX-ConfigFromTxList</w:t>
              </w:r>
            </w:ins>
          </w:p>
          <w:p>
            <w:pPr>
              <w:pStyle w:val="69"/>
              <w:rPr>
                <w:ins w:id="644" w:author="Huawei" w:date="2021-10-05T09:30:00Z"/>
                <w:rFonts w:eastAsia="MS Mincho"/>
                <w:b/>
                <w:i/>
                <w:lang w:eastAsia="en-GB"/>
              </w:rPr>
            </w:pPr>
            <w:ins w:id="645" w:author="Huawei" w:date="2021-10-05T09:30:00Z">
              <w:r>
                <w:rPr>
                  <w:lang w:eastAsia="en-GB"/>
                </w:rPr>
                <w:t xml:space="preserve">Indicates the </w:t>
              </w:r>
            </w:ins>
            <w:ins w:id="646" w:author="Huawei" w:date="2021-10-05T09:34:00Z">
              <w:r>
                <w:rPr>
                  <w:lang w:eastAsia="en-GB"/>
                </w:rPr>
                <w:t xml:space="preserve">list of </w:t>
              </w:r>
            </w:ins>
            <w:ins w:id="647" w:author="Huawei" w:date="2021-10-05T09:30:00Z">
              <w:r>
                <w:rPr>
                  <w:lang w:eastAsia="en-GB"/>
                </w:rPr>
                <w:t>sidelink DRX configuration(s) received from peer UE(s) for NR sidelink unicast communication.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48" w:author="Huawei" w:date="2021-10-05T09:30:00Z"/>
        </w:trPr>
        <w:tc>
          <w:tcPr>
            <w:tcW w:w="14175" w:type="dxa"/>
            <w:tcBorders>
              <w:top w:val="single" w:color="808080" w:sz="4" w:space="0"/>
              <w:left w:val="single" w:color="808080" w:sz="4" w:space="0"/>
              <w:bottom w:val="single" w:color="808080" w:sz="4" w:space="0"/>
              <w:right w:val="single" w:color="808080" w:sz="4" w:space="0"/>
            </w:tcBorders>
          </w:tcPr>
          <w:p>
            <w:pPr>
              <w:pStyle w:val="69"/>
              <w:rPr>
                <w:ins w:id="649" w:author="Huawei" w:date="2021-10-05T09:30:00Z"/>
                <w:b/>
                <w:i/>
                <w:lang w:eastAsia="sv-SE"/>
              </w:rPr>
            </w:pPr>
            <w:ins w:id="650" w:author="Huawei" w:date="2021-10-05T09:30:00Z">
              <w:r>
                <w:rPr>
                  <w:b/>
                  <w:i/>
                  <w:lang w:eastAsia="sv-SE"/>
                </w:rPr>
                <w:t>sl-InfoFromRxList</w:t>
              </w:r>
            </w:ins>
          </w:p>
          <w:p>
            <w:pPr>
              <w:pStyle w:val="69"/>
              <w:rPr>
                <w:ins w:id="651" w:author="Huawei" w:date="2021-10-05T09:30:00Z"/>
                <w:rFonts w:eastAsia="MS Mincho"/>
                <w:b/>
                <w:i/>
                <w:lang w:eastAsia="en-GB"/>
              </w:rPr>
            </w:pPr>
            <w:ins w:id="652" w:author="Huawei" w:date="2021-10-05T09:30:00Z">
              <w:r>
                <w:rPr>
                  <w:lang w:eastAsia="en-GB"/>
                </w:rPr>
                <w:t xml:space="preserve">Indicates the </w:t>
              </w:r>
            </w:ins>
            <w:ins w:id="653" w:author="Huawei" w:date="2021-10-05T09:34:00Z">
              <w:r>
                <w:rPr>
                  <w:lang w:eastAsia="en-GB"/>
                </w:rPr>
                <w:t xml:space="preserve">list of </w:t>
              </w:r>
            </w:ins>
            <w:ins w:id="654" w:author="Huawei" w:date="2021-10-05T09:30:00Z">
              <w:r>
                <w:rPr>
                  <w:lang w:eastAsia="en-GB"/>
                </w:rPr>
                <w:t>sidelink DRX assistance information received from peer UE(s) for NR sidelink unicast communication.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sl-QoS-FlowIdentity</w:t>
            </w:r>
          </w:p>
          <w:p>
            <w:pPr>
              <w:pStyle w:val="69"/>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sl-UE-AssistanceInformationNR</w:t>
            </w:r>
          </w:p>
          <w:p>
            <w:pPr>
              <w:pStyle w:val="69"/>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type1</w:t>
            </w:r>
          </w:p>
          <w:p>
            <w:pPr>
              <w:pStyle w:val="69"/>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victimSystemType</w:t>
            </w:r>
          </w:p>
          <w:p>
            <w:pPr>
              <w:pStyle w:val="69"/>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pPr>
            <w:r>
              <w:rPr>
                <w:i/>
              </w:rPr>
              <w:t>SL-TrafficPatternInfo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zh-CN"/>
              </w:rPr>
              <w:t>m</w:t>
            </w:r>
            <w:r>
              <w:rPr>
                <w:b/>
                <w:i/>
              </w:rPr>
              <w:t>essageSize</w:t>
            </w:r>
          </w:p>
          <w:p>
            <w:pPr>
              <w:pStyle w:val="69"/>
              <w:rPr>
                <w:b/>
                <w:i/>
                <w:lang w:eastAsia="en-GB"/>
              </w:rPr>
            </w:pPr>
            <w:r>
              <w:rPr>
                <w:lang w:eastAsia="zh-CN"/>
              </w:rPr>
              <w:t>Indicates the maximum TB size based on the observed traffic pattern</w:t>
            </w:r>
            <w:r>
              <w:rPr>
                <w:lang w:eastAsia="en-GB"/>
              </w:rPr>
              <w:t>. The value refers to the index of TS 38.321 [3], table 6.1.3.1-2.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timingOffset</w:t>
            </w:r>
          </w:p>
          <w:p>
            <w:pPr>
              <w:pStyle w:val="69"/>
              <w:rPr>
                <w:b/>
                <w:i/>
              </w:rPr>
            </w:pPr>
            <w:r>
              <w:rPr>
                <w:lang w:eastAsia="en-GB"/>
              </w:rPr>
              <w:t>This field indicates the estimated timing for a packet arrival in a sidelink logical channel. Specifically, the value indicates the timing offset with respect to subframe#0 of SFN#0 in milliseconds.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trafficPeriodicity</w:t>
            </w:r>
          </w:p>
          <w:p>
            <w:pPr>
              <w:pStyle w:val="69"/>
              <w:rPr>
                <w:b/>
                <w:i/>
                <w:lang w:eastAsia="en-GB"/>
              </w:rPr>
            </w:pPr>
            <w:r>
              <w:rPr>
                <w:lang w:eastAsia="en-GB"/>
              </w:rPr>
              <w:t>This field indicates the estimated data arrival periodicity in a sidelink logical channel. Value ms20 corresponds to 20 ms, ms50 corresponds to 50 ms and so on.</w:t>
            </w:r>
          </w:p>
        </w:tc>
      </w:tr>
    </w:tbl>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pStyle w:val="4"/>
      </w:pPr>
      <w:bookmarkStart w:id="72" w:name="_Toc60777140"/>
      <w:bookmarkStart w:id="73" w:name="_Toc83740095"/>
      <w:r>
        <w:t>6.3.1</w:t>
      </w:r>
      <w:r>
        <w:tab/>
      </w:r>
      <w:r>
        <w:t>System information blocks</w:t>
      </w:r>
      <w:bookmarkEnd w:id="72"/>
      <w:bookmarkEnd w:id="73"/>
    </w:p>
    <w:p>
      <w:r>
        <w:rPr>
          <w:highlight w:val="yellow"/>
        </w:rPr>
        <w:t>&lt;&lt;&lt;&lt;&lt;&lt;&lt;&lt;&lt;&lt;&lt;&lt;&lt;SKIPPED&gt;&gt;&gt;&gt;&gt;&gt;&gt;&gt;&gt;&gt;&gt;&gt;&gt;&gt;&gt;&gt;&gt;&gt;&gt;&gt;&gt;&gt;</w:t>
      </w:r>
    </w:p>
    <w:p>
      <w:pPr>
        <w:pStyle w:val="5"/>
        <w:rPr>
          <w:lang w:eastAsia="zh-CN"/>
        </w:rPr>
      </w:pPr>
      <w:bookmarkStart w:id="74" w:name="_Toc60777151"/>
      <w:bookmarkStart w:id="75" w:name="_Toc83740106"/>
      <w:r>
        <w:t>–</w:t>
      </w:r>
      <w:r>
        <w:tab/>
      </w:r>
      <w:r>
        <w:rPr>
          <w:i/>
          <w:iCs/>
        </w:rPr>
        <w:t>SIB</w:t>
      </w:r>
      <w:r>
        <w:rPr>
          <w:i/>
          <w:iCs/>
          <w:lang w:eastAsia="zh-CN"/>
        </w:rPr>
        <w:t>12</w:t>
      </w:r>
      <w:bookmarkEnd w:id="74"/>
      <w:bookmarkEnd w:id="75"/>
    </w:p>
    <w:p>
      <w:r>
        <w:t xml:space="preserve">SIB12 </w:t>
      </w:r>
      <w:r>
        <w:rPr>
          <w:lang w:eastAsia="zh-CN"/>
        </w:rPr>
        <w:t>contains NR sidelink communication configuration</w:t>
      </w:r>
      <w:r>
        <w:t>.</w:t>
      </w:r>
    </w:p>
    <w:p>
      <w:pPr>
        <w:pStyle w:val="83"/>
        <w:rPr>
          <w:i/>
        </w:rPr>
      </w:pPr>
      <w:r>
        <w:rPr>
          <w:i/>
        </w:rPr>
        <w:t xml:space="preserve">SIB12 </w:t>
      </w:r>
      <w:r>
        <w:t>information element</w:t>
      </w:r>
    </w:p>
    <w:p>
      <w:pPr>
        <w:pStyle w:val="66"/>
        <w:rPr>
          <w:color w:val="808080"/>
        </w:rPr>
      </w:pPr>
      <w:r>
        <w:rPr>
          <w:color w:val="808080"/>
        </w:rPr>
        <w:t>-- ASN1START</w:t>
      </w:r>
    </w:p>
    <w:p>
      <w:pPr>
        <w:pStyle w:val="66"/>
        <w:rPr>
          <w:color w:val="808080"/>
        </w:rPr>
      </w:pPr>
      <w:r>
        <w:rPr>
          <w:color w:val="808080"/>
        </w:rPr>
        <w:t>-- TAG-SIB12-START</w:t>
      </w:r>
    </w:p>
    <w:p>
      <w:pPr>
        <w:pStyle w:val="66"/>
      </w:pPr>
    </w:p>
    <w:p>
      <w:pPr>
        <w:pStyle w:val="66"/>
      </w:pPr>
      <w:r>
        <w:t>SIB12</w:t>
      </w:r>
      <w:r>
        <w:rPr>
          <w:rFonts w:eastAsia="等线"/>
        </w:rPr>
        <w:t>-</w:t>
      </w:r>
      <w:r>
        <w:t xml:space="preserve">r16 ::=                 </w:t>
      </w:r>
      <w:r>
        <w:rPr>
          <w:color w:val="993366"/>
        </w:rPr>
        <w:t>SEQUENCE</w:t>
      </w:r>
      <w:r>
        <w:t xml:space="preserve"> {</w:t>
      </w:r>
    </w:p>
    <w:p>
      <w:pPr>
        <w:pStyle w:val="66"/>
      </w:pPr>
      <w:r>
        <w:t xml:space="preserve">    segmentNumber-r16             </w:t>
      </w:r>
      <w:r>
        <w:rPr>
          <w:color w:val="993366"/>
        </w:rPr>
        <w:t>INTEGER</w:t>
      </w:r>
      <w:r>
        <w:t xml:space="preserve"> (0..63),</w:t>
      </w:r>
    </w:p>
    <w:p>
      <w:pPr>
        <w:pStyle w:val="66"/>
      </w:pPr>
      <w:r>
        <w:t xml:space="preserve">    segmentType-r16               </w:t>
      </w:r>
      <w:r>
        <w:rPr>
          <w:color w:val="993366"/>
        </w:rPr>
        <w:t>ENUMERATED</w:t>
      </w:r>
      <w:r>
        <w:t xml:space="preserve"> {notLastSegment, lastSegment},</w:t>
      </w:r>
    </w:p>
    <w:p>
      <w:pPr>
        <w:pStyle w:val="66"/>
      </w:pPr>
      <w:r>
        <w:t xml:space="preserve">    segmentContainer-r16          </w:t>
      </w:r>
      <w:r>
        <w:rPr>
          <w:color w:val="993366"/>
        </w:rPr>
        <w:t>OCTET</w:t>
      </w:r>
      <w:r>
        <w:t xml:space="preserve"> </w:t>
      </w:r>
      <w:r>
        <w:rPr>
          <w:color w:val="993366"/>
        </w:rPr>
        <w:t>STRING</w:t>
      </w:r>
    </w:p>
    <w:p>
      <w:pPr>
        <w:pStyle w:val="66"/>
      </w:pPr>
      <w:r>
        <w:t>}</w:t>
      </w:r>
    </w:p>
    <w:p>
      <w:pPr>
        <w:pStyle w:val="66"/>
      </w:pPr>
    </w:p>
    <w:p>
      <w:pPr>
        <w:pStyle w:val="66"/>
      </w:pPr>
      <w:r>
        <w:t xml:space="preserve">SIB12-IEs-r16 ::=             </w:t>
      </w:r>
      <w:r>
        <w:rPr>
          <w:color w:val="993366"/>
        </w:rPr>
        <w:t>SEQUENCE</w:t>
      </w:r>
      <w:r>
        <w:t xml:space="preserve"> {</w:t>
      </w:r>
    </w:p>
    <w:p>
      <w:pPr>
        <w:pStyle w:val="66"/>
      </w:pPr>
      <w:r>
        <w:t xml:space="preserve">    sl-ConfigCommonNR-r16         SL-ConfigCommonNR-r16,</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rPr>
          <w:ins w:id="655" w:author="Huawei" w:date="2021-10-05T09:41:00Z"/>
        </w:rPr>
      </w:pPr>
      <w:r>
        <w:t xml:space="preserve">    ...</w:t>
      </w:r>
      <w:ins w:id="656" w:author="Huawei" w:date="2021-10-05T09:41:00Z">
        <w:r>
          <w:rPr>
            <w:rStyle w:val="67"/>
          </w:rPr>
          <w:t>,</w:t>
        </w:r>
      </w:ins>
    </w:p>
    <w:p>
      <w:pPr>
        <w:pStyle w:val="66"/>
        <w:rPr>
          <w:ins w:id="657" w:author="Huawei" w:date="2021-10-05T09:41:00Z"/>
          <w:lang w:eastAsia="zh-CN"/>
        </w:rPr>
      </w:pPr>
      <w:ins w:id="658" w:author="Huawei" w:date="2021-10-05T09:41:00Z">
        <w:r>
          <w:rPr>
            <w:rFonts w:hint="eastAsia"/>
            <w:lang w:eastAsia="zh-CN"/>
          </w:rPr>
          <w:t xml:space="preserve"> </w:t>
        </w:r>
      </w:ins>
      <w:ins w:id="659" w:author="Huawei" w:date="2021-10-05T09:41:00Z">
        <w:r>
          <w:rPr>
            <w:lang w:eastAsia="zh-CN"/>
          </w:rPr>
          <w:t xml:space="preserve">   [[</w:t>
        </w:r>
      </w:ins>
    </w:p>
    <w:p>
      <w:pPr>
        <w:pStyle w:val="66"/>
        <w:rPr>
          <w:ins w:id="660" w:author="Huawei" w:date="2021-10-05T09:41:00Z"/>
          <w:color w:val="808080"/>
          <w:lang w:eastAsia="zh-CN"/>
        </w:rPr>
      </w:pPr>
      <w:ins w:id="661" w:author="Huawei" w:date="2021-10-05T09:41:00Z">
        <w:r>
          <w:rPr>
            <w:rFonts w:hint="eastAsia"/>
            <w:lang w:eastAsia="zh-CN"/>
          </w:rPr>
          <w:t xml:space="preserve"> </w:t>
        </w:r>
      </w:ins>
      <w:ins w:id="662" w:author="Huawei" w:date="2021-10-05T09:41:00Z">
        <w:r>
          <w:rPr>
            <w:lang w:eastAsia="zh-CN"/>
          </w:rPr>
          <w:t xml:space="preserve">   sl-DRX-ConfigCommon-GC-BC-r17        SL-DRX-Config-GC-BC-r17  </w:t>
        </w:r>
      </w:ins>
      <w:ins w:id="663" w:author="Huawei" w:date="2021-10-05T09:41:00Z">
        <w:r>
          <w:rPr>
            <w:color w:val="808080"/>
            <w:lang w:eastAsia="zh-CN"/>
          </w:rPr>
          <w:t xml:space="preserve">       </w:t>
        </w:r>
      </w:ins>
      <w:ins w:id="664" w:author="Huawei" w:date="2021-10-05T09:41:00Z">
        <w:r>
          <w:rPr>
            <w:color w:val="993366"/>
          </w:rPr>
          <w:t>OPTIONAL</w:t>
        </w:r>
      </w:ins>
      <w:ins w:id="665" w:author="Huawei" w:date="2021-10-05T09:41:00Z">
        <w:r>
          <w:rPr/>
          <w:t xml:space="preserve"> </w:t>
        </w:r>
      </w:ins>
      <w:ins w:id="666" w:author="Huawei" w:date="2021-10-05T09:41:00Z">
        <w:r>
          <w:rPr>
            <w:color w:val="808080"/>
            <w:lang w:eastAsia="zh-CN"/>
          </w:rPr>
          <w:t xml:space="preserve">   -- </w:t>
        </w:r>
      </w:ins>
      <w:ins w:id="667" w:author="Huawei" w:date="2021-10-05T09:41:00Z">
        <w:r>
          <w:rPr>
            <w:color w:val="808080"/>
          </w:rPr>
          <w:t>Need R</w:t>
        </w:r>
      </w:ins>
    </w:p>
    <w:p>
      <w:pPr>
        <w:pStyle w:val="66"/>
      </w:pPr>
      <w:ins w:id="668" w:author="Huawei" w:date="2021-10-05T09:41:00Z">
        <w:r>
          <w:rPr>
            <w:lang w:eastAsia="zh-CN"/>
          </w:rPr>
          <w:t xml:space="preserve">    ]]</w:t>
        </w:r>
      </w:ins>
    </w:p>
    <w:p>
      <w:pPr>
        <w:pStyle w:val="66"/>
      </w:pPr>
      <w:r>
        <w:t>}</w:t>
      </w:r>
    </w:p>
    <w:p>
      <w:pPr>
        <w:pStyle w:val="66"/>
      </w:pPr>
    </w:p>
    <w:p>
      <w:pPr>
        <w:pStyle w:val="66"/>
      </w:pPr>
      <w:r>
        <w:t xml:space="preserve">SL-ConfigCommonNR-r16 ::=        </w:t>
      </w:r>
      <w:r>
        <w:rPr>
          <w:color w:val="993366"/>
        </w:rPr>
        <w:t>SEQUENCE</w:t>
      </w:r>
      <w:r>
        <w:t xml:space="preserve"> {</w:t>
      </w:r>
    </w:p>
    <w:p>
      <w:pPr>
        <w:pStyle w:val="6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6"/>
        <w:rPr>
          <w:color w:val="808080"/>
        </w:rPr>
      </w:pPr>
      <w:r>
        <w:t xml:space="preserve">    sl-UE-SelectedConfig-r16             SL-UE-SelectedConfig-r16                                               </w:t>
      </w:r>
      <w:r>
        <w:rPr>
          <w:color w:val="993366"/>
        </w:rPr>
        <w:t>OPTIONAL</w:t>
      </w:r>
      <w:r>
        <w:t xml:space="preserve">,    </w:t>
      </w:r>
      <w:r>
        <w:rPr>
          <w:color w:val="808080"/>
        </w:rPr>
        <w:t>-- Need R</w:t>
      </w:r>
    </w:p>
    <w:p>
      <w:pPr>
        <w:pStyle w:val="66"/>
        <w:rPr>
          <w:color w:val="808080"/>
        </w:rPr>
      </w:pPr>
      <w:r>
        <w:t xml:space="preserve">    sl-NR-AnchorCarrierFreqList-r16      SL-NR-AnchorCarrierFreqList-r16                                        </w:t>
      </w:r>
      <w:r>
        <w:rPr>
          <w:color w:val="993366"/>
        </w:rPr>
        <w:t>OPTIONAL</w:t>
      </w:r>
      <w:r>
        <w:t xml:space="preserve">,    </w:t>
      </w:r>
      <w:r>
        <w:rPr>
          <w:color w:val="808080"/>
        </w:rPr>
        <w:t>-- Need R</w:t>
      </w:r>
    </w:p>
    <w:p>
      <w:pPr>
        <w:pStyle w:val="66"/>
        <w:rPr>
          <w:color w:val="808080"/>
        </w:rPr>
      </w:pPr>
      <w:r>
        <w:t xml:space="preserve">    sl-EUTRA-AnchorCarrierFreqList-r16   SL-EUTRA-AnchorCarrierFreqList-r16                                     </w:t>
      </w:r>
      <w:r>
        <w:rPr>
          <w:color w:val="993366"/>
        </w:rPr>
        <w:t>OPTIONAL</w:t>
      </w:r>
      <w:r>
        <w:t xml:space="preserve">,    </w:t>
      </w:r>
      <w:r>
        <w:rPr>
          <w:color w:val="808080"/>
        </w:rPr>
        <w:t>-- Need R</w:t>
      </w:r>
    </w:p>
    <w:p>
      <w:pPr>
        <w:pStyle w:val="6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6"/>
        <w:rPr>
          <w:color w:val="808080"/>
        </w:rPr>
      </w:pPr>
      <w:r>
        <w:t xml:space="preserve">    sl-MeasConfigCommon-r16              SL-MeasConfigCommon-r16                                                </w:t>
      </w:r>
      <w:r>
        <w:rPr>
          <w:color w:val="993366"/>
        </w:rPr>
        <w:t>OPTIONAL</w:t>
      </w:r>
      <w:r>
        <w:t xml:space="preserve">,    </w:t>
      </w:r>
      <w:r>
        <w:rPr>
          <w:color w:val="808080"/>
        </w:rPr>
        <w:t>-- Need R</w:t>
      </w:r>
    </w:p>
    <w:p>
      <w:pPr>
        <w:pStyle w:val="6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6"/>
      </w:pPr>
      <w:r>
        <w:t>}</w:t>
      </w:r>
    </w:p>
    <w:p>
      <w:pPr>
        <w:pStyle w:val="66"/>
      </w:pPr>
    </w:p>
    <w:p>
      <w:pPr>
        <w:pStyle w:val="6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6"/>
      </w:pPr>
    </w:p>
    <w:p>
      <w:pPr>
        <w:pStyle w:val="6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6"/>
      </w:pPr>
    </w:p>
    <w:p>
      <w:pPr>
        <w:pStyle w:val="66"/>
        <w:rPr>
          <w:color w:val="808080"/>
        </w:rPr>
      </w:pPr>
      <w:r>
        <w:rPr>
          <w:color w:val="808080"/>
        </w:rPr>
        <w:t>-- TAG-SIB12-STOP</w:t>
      </w:r>
    </w:p>
    <w:p>
      <w:pPr>
        <w:pStyle w:val="66"/>
        <w:rPr>
          <w:color w:val="808080"/>
        </w:rPr>
      </w:pPr>
      <w:r>
        <w:rPr>
          <w:color w:val="808080"/>
        </w:rPr>
        <w:t>-- ASN1STOP</w:t>
      </w:r>
    </w:p>
    <w:p>
      <w:pPr>
        <w:rPr>
          <w:iCs/>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bCs/>
                <w:i/>
                <w:lang w:eastAsia="sv-SE"/>
              </w:rPr>
              <w:t>SIB12</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rFonts w:cs="Arial"/>
                <w:b/>
                <w:bCs/>
                <w:i/>
                <w:iCs/>
              </w:rPr>
            </w:pPr>
            <w:r>
              <w:rPr>
                <w:rFonts w:cs="Arial"/>
                <w:b/>
                <w:bCs/>
                <w:i/>
                <w:iCs/>
              </w:rPr>
              <w:t>segmentContainer</w:t>
            </w:r>
          </w:p>
          <w:p>
            <w:pPr>
              <w:pStyle w:val="69"/>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rFonts w:eastAsia="DotumChe"/>
                <w:b/>
                <w:bCs/>
                <w:i/>
                <w:iCs/>
                <w:lang w:eastAsia="en-US"/>
              </w:rPr>
            </w:pPr>
            <w:r>
              <w:rPr>
                <w:b/>
                <w:bCs/>
                <w:i/>
                <w:iCs/>
              </w:rPr>
              <w:t>segmentNumber</w:t>
            </w:r>
          </w:p>
          <w:p>
            <w:pPr>
              <w:pStyle w:val="69"/>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rFonts w:eastAsia="DotumChe"/>
                <w:b/>
                <w:bCs/>
                <w:i/>
                <w:iCs/>
                <w:lang w:eastAsia="en-US"/>
              </w:rPr>
            </w:pPr>
            <w:r>
              <w:rPr>
                <w:b/>
                <w:bCs/>
                <w:i/>
                <w:iCs/>
              </w:rPr>
              <w:t>segmentType</w:t>
            </w:r>
          </w:p>
          <w:p>
            <w:pPr>
              <w:pStyle w:val="69"/>
              <w:rPr>
                <w:lang w:eastAsia="sv-SE"/>
              </w:rPr>
            </w:pPr>
            <w:r>
              <w:rPr>
                <w:rFonts w:cs="Arial"/>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sl-CSI-Acquisition</w:t>
            </w:r>
          </w:p>
          <w:p>
            <w:pPr>
              <w:pStyle w:val="69"/>
              <w:rPr>
                <w:lang w:eastAsia="sv-SE"/>
              </w:rPr>
            </w:pPr>
            <w:r>
              <w:rPr>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zh-CN"/>
              </w:rPr>
              <w:t>sl-EUTRA-AnchorCarrierFreqList</w:t>
            </w:r>
          </w:p>
          <w:p>
            <w:pPr>
              <w:pStyle w:val="69"/>
              <w:rPr>
                <w:lang w:eastAsia="en-GB"/>
              </w:rPr>
            </w:pPr>
            <w:r>
              <w:rPr>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zh-CN"/>
              </w:rPr>
              <w:t>sl-FreqInfoList</w:t>
            </w:r>
          </w:p>
          <w:p>
            <w:pPr>
              <w:pStyle w:val="69"/>
              <w:rPr>
                <w:lang w:eastAsia="zh-CN"/>
              </w:rPr>
            </w:pPr>
            <w:r>
              <w:rPr>
                <w:lang w:eastAsia="en-GB"/>
              </w:rPr>
              <w:t xml:space="preserve">This field indicates the NR sidelink communication configuration on some carrier frequency (ies). In this release, only one </w:t>
            </w:r>
            <w:r>
              <w:rPr>
                <w:lang w:eastAsia="sv-SE"/>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sl-MaxNumConsecutiveDTX</w:t>
            </w:r>
          </w:p>
          <w:p>
            <w:pPr>
              <w:pStyle w:val="69"/>
              <w:rPr>
                <w:b/>
                <w:bCs/>
                <w:i/>
                <w:iCs/>
                <w:lang w:eastAsia="zh-CN"/>
              </w:rPr>
            </w:pPr>
            <w: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sl-MeasConfigCommon</w:t>
            </w:r>
          </w:p>
          <w:p>
            <w:pPr>
              <w:pStyle w:val="69"/>
              <w:rPr>
                <w:lang w:eastAsia="zh-CN"/>
              </w:rPr>
            </w:pPr>
            <w:r>
              <w:rPr>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sl-NR-AnchorCarrierFreqList</w:t>
            </w:r>
          </w:p>
          <w:p>
            <w:pPr>
              <w:pStyle w:val="69"/>
              <w:rPr>
                <w:lang w:eastAsia="zh-CN"/>
              </w:rPr>
            </w:pPr>
            <w:r>
              <w:rPr>
                <w:lang w:eastAsia="en-GB"/>
              </w:rPr>
              <w:t>This field indicates the NR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sl-OffsetDFN</w:t>
            </w:r>
          </w:p>
          <w:p>
            <w:pPr>
              <w:pStyle w:val="69"/>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sl-RadioBearerConfigList</w:t>
            </w:r>
          </w:p>
          <w:p>
            <w:pPr>
              <w:pStyle w:val="69"/>
              <w:rPr>
                <w:rFonts w:cs="Courier New"/>
                <w:lang w:eastAsia="zh-CN"/>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sl-RLC-BearerConfigList</w:t>
            </w:r>
          </w:p>
          <w:p>
            <w:pPr>
              <w:pStyle w:val="69"/>
              <w:rPr>
                <w:lang w:eastAsia="zh-CN"/>
              </w:rPr>
            </w:pPr>
            <w:r>
              <w:rPr>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sl-SSB-PriorityNR</w:t>
            </w:r>
          </w:p>
          <w:p>
            <w:pPr>
              <w:pStyle w:val="69"/>
              <w:rPr>
                <w:lang w:eastAsia="zh-CN"/>
              </w:rPr>
            </w:pPr>
            <w:r>
              <w:rPr>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t400</w:t>
            </w:r>
          </w:p>
          <w:p>
            <w:pPr>
              <w:pStyle w:val="69"/>
              <w:rPr>
                <w:lang w:eastAsia="zh-CN"/>
              </w:rPr>
            </w:pPr>
            <w:r>
              <w:rPr>
                <w:lang w:eastAsia="zh-CN"/>
              </w:rPr>
              <w:t>Indicates the value for timer T400 as described in clause 7.1. Value ms100 corresponds to 100 ms, value ms200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69" w:author="Huawei" w:date="2021-10-05T09:48:00Z"/>
        </w:trPr>
        <w:tc>
          <w:tcPr>
            <w:tcW w:w="14205" w:type="dxa"/>
            <w:tcBorders>
              <w:top w:val="single" w:color="808080" w:sz="4" w:space="0"/>
              <w:left w:val="single" w:color="808080" w:sz="4" w:space="0"/>
              <w:bottom w:val="single" w:color="808080" w:sz="4" w:space="0"/>
              <w:right w:val="single" w:color="808080" w:sz="4" w:space="0"/>
            </w:tcBorders>
          </w:tcPr>
          <w:p>
            <w:pPr>
              <w:pStyle w:val="69"/>
              <w:rPr>
                <w:ins w:id="670" w:author="Huawei" w:date="2021-10-05T09:48:00Z"/>
                <w:b/>
                <w:bCs/>
                <w:i/>
                <w:iCs/>
                <w:lang w:eastAsia="zh-CN"/>
              </w:rPr>
            </w:pPr>
            <w:ins w:id="671" w:author="Huawei" w:date="2021-10-05T09:48:00Z">
              <w:r>
                <w:rPr>
                  <w:b/>
                  <w:bCs/>
                  <w:i/>
                  <w:iCs/>
                  <w:lang w:eastAsia="zh-CN"/>
                </w:rPr>
                <w:t>sl-DRX-ConfigCommon-GC-BC</w:t>
              </w:r>
            </w:ins>
          </w:p>
          <w:p>
            <w:pPr>
              <w:pStyle w:val="69"/>
              <w:rPr>
                <w:ins w:id="672" w:author="Huawei" w:date="2021-10-05T09:48:00Z"/>
                <w:bCs/>
                <w:iCs/>
                <w:lang w:eastAsia="zh-CN"/>
              </w:rPr>
            </w:pPr>
            <w:ins w:id="673" w:author="Huawei" w:date="2021-10-05T09:49:00Z">
              <w:r>
                <w:rPr>
                  <w:bCs/>
                  <w:iCs/>
                  <w:lang w:eastAsia="zh-CN"/>
                </w:rPr>
                <w:t xml:space="preserve">This field indicates the </w:t>
              </w:r>
            </w:ins>
            <w:ins w:id="674" w:author="Huawei" w:date="2021-10-05T09:48:00Z">
              <w:r>
                <w:rPr>
                  <w:bCs/>
                  <w:iCs/>
                  <w:lang w:eastAsia="zh-CN"/>
                </w:rPr>
                <w:t>sidelink DRX</w:t>
              </w:r>
            </w:ins>
            <w:ins w:id="675" w:author="Huawei" w:date="2021-10-05T09:49:00Z">
              <w:r>
                <w:rPr>
                  <w:bCs/>
                  <w:iCs/>
                  <w:lang w:eastAsia="zh-CN"/>
                </w:rPr>
                <w:t xml:space="preserve"> configuration</w:t>
              </w:r>
            </w:ins>
            <w:ins w:id="676" w:author="Huawei" w:date="2021-10-05T09:48:00Z">
              <w:r>
                <w:rPr>
                  <w:bCs/>
                  <w:iCs/>
                  <w:lang w:eastAsia="zh-CN"/>
                </w:rPr>
                <w:t xml:space="preserve"> for groupcast and broadcast communication</w:t>
              </w:r>
            </w:ins>
            <w:ins w:id="677" w:author="Huawei" w:date="2021-10-05T10:36:00Z">
              <w:r>
                <w:rPr>
                  <w:bCs/>
                  <w:iCs/>
                  <w:lang w:eastAsia="zh-CN"/>
                </w:rPr>
                <w:t>,</w:t>
              </w:r>
            </w:ins>
            <w:ins w:id="678" w:author="Huawei" w:date="2021-10-05T09:48:00Z">
              <w:r>
                <w:rPr>
                  <w:bCs/>
                  <w:iCs/>
                  <w:lang w:eastAsia="zh-CN"/>
                </w:rPr>
                <w:t xml:space="preserve"> as specified in TS 38.321 [</w:t>
              </w:r>
            </w:ins>
            <w:ins w:id="679" w:author="Huawei" w:date="2021-10-05T09:49:00Z">
              <w:r>
                <w:rPr>
                  <w:bCs/>
                  <w:iCs/>
                  <w:lang w:eastAsia="zh-CN"/>
                </w:rPr>
                <w:t>X</w:t>
              </w:r>
            </w:ins>
            <w:ins w:id="680" w:author="Huawei" w:date="2021-10-05T09:48:00Z">
              <w:r>
                <w:rPr>
                  <w:bCs/>
                  <w:iCs/>
                  <w:lang w:eastAsia="zh-CN"/>
                </w:rPr>
                <w:t>].</w:t>
              </w:r>
            </w:ins>
          </w:p>
        </w:tc>
      </w:tr>
    </w:tbl>
    <w:p>
      <w:pPr>
        <w:rPr>
          <w:rFonts w:eastAsia="Yu Mincho"/>
          <w:iCs/>
        </w:rPr>
      </w:pPr>
    </w:p>
    <w:p>
      <w:pPr>
        <w:pStyle w:val="5"/>
        <w:rPr>
          <w:lang w:eastAsia="zh-CN"/>
        </w:rPr>
      </w:pPr>
      <w:bookmarkStart w:id="76" w:name="_Toc83740107"/>
      <w:bookmarkStart w:id="77" w:name="_Toc60777152"/>
      <w:r>
        <w:t>–</w:t>
      </w:r>
      <w:r>
        <w:tab/>
      </w:r>
      <w:r>
        <w:rPr>
          <w:i/>
          <w:iCs/>
        </w:rPr>
        <w:t>SIB</w:t>
      </w:r>
      <w:r>
        <w:rPr>
          <w:i/>
          <w:iCs/>
          <w:lang w:eastAsia="zh-CN"/>
        </w:rPr>
        <w:t>13</w:t>
      </w:r>
      <w:bookmarkEnd w:id="76"/>
      <w:bookmarkEnd w:id="77"/>
    </w:p>
    <w:p>
      <w:pPr>
        <w:rPr>
          <w:rFonts w:eastAsia="Yu Mincho"/>
          <w:iCs/>
        </w:rPr>
      </w:pPr>
      <w:r>
        <w:t xml:space="preserve">SIB13 </w:t>
      </w:r>
      <w:r>
        <w:rPr>
          <w:lang w:eastAsia="zh-CN"/>
        </w:rPr>
        <w:t>contains configurations of V2X sidelink communication defined in TS 36.331 [10]</w:t>
      </w:r>
      <w:r>
        <w:t>.</w:t>
      </w:r>
    </w:p>
    <w:p>
      <w:pPr>
        <w:pStyle w:val="83"/>
        <w:rPr>
          <w:i/>
        </w:rPr>
      </w:pPr>
      <w:r>
        <w:rPr>
          <w:i/>
        </w:rPr>
        <w:t xml:space="preserve">SIB13 </w:t>
      </w:r>
      <w:r>
        <w:t>information element</w:t>
      </w:r>
    </w:p>
    <w:p>
      <w:pPr>
        <w:pStyle w:val="66"/>
        <w:rPr>
          <w:color w:val="808080"/>
        </w:rPr>
      </w:pPr>
      <w:r>
        <w:rPr>
          <w:color w:val="808080"/>
        </w:rPr>
        <w:t>-- ASN1START</w:t>
      </w:r>
    </w:p>
    <w:p>
      <w:pPr>
        <w:pStyle w:val="66"/>
        <w:rPr>
          <w:color w:val="808080"/>
        </w:rPr>
      </w:pPr>
      <w:r>
        <w:rPr>
          <w:color w:val="808080"/>
        </w:rPr>
        <w:t>-- TAG-SIB13-START</w:t>
      </w:r>
    </w:p>
    <w:p>
      <w:pPr>
        <w:pStyle w:val="66"/>
      </w:pPr>
    </w:p>
    <w:p>
      <w:pPr>
        <w:pStyle w:val="66"/>
      </w:pPr>
      <w:r>
        <w:t>SIB13</w:t>
      </w:r>
      <w:r>
        <w:rPr>
          <w:rFonts w:eastAsia="等线"/>
        </w:rPr>
        <w:t>-</w:t>
      </w:r>
      <w:r>
        <w:t xml:space="preserve">r16 ::=                       </w:t>
      </w:r>
      <w:r>
        <w:rPr>
          <w:color w:val="993366"/>
        </w:rPr>
        <w:t>SEQUENCE</w:t>
      </w:r>
      <w:r>
        <w:t xml:space="preserve"> {</w:t>
      </w:r>
    </w:p>
    <w:p>
      <w:pPr>
        <w:pStyle w:val="66"/>
      </w:pPr>
      <w:r>
        <w:t xml:space="preserve">    sl-V2X-ConfigCommon-r16             </w:t>
      </w:r>
      <w:r>
        <w:rPr>
          <w:color w:val="993366"/>
        </w:rPr>
        <w:t>OCTET</w:t>
      </w:r>
      <w:r>
        <w:t xml:space="preserve"> </w:t>
      </w:r>
      <w:r>
        <w:rPr>
          <w:color w:val="993366"/>
        </w:rPr>
        <w:t>STRING</w:t>
      </w:r>
      <w:r>
        <w:t>,</w:t>
      </w:r>
    </w:p>
    <w:p>
      <w:pPr>
        <w:pStyle w:val="66"/>
      </w:pPr>
      <w:r>
        <w:t xml:space="preserve">    dummy                               </w:t>
      </w:r>
      <w:r>
        <w:rPr>
          <w:color w:val="993366"/>
        </w:rPr>
        <w:t>OCTET</w:t>
      </w:r>
      <w:r>
        <w:t xml:space="preserve"> </w:t>
      </w:r>
      <w:r>
        <w:rPr>
          <w:color w:val="993366"/>
        </w:rPr>
        <w:t>STRING</w:t>
      </w:r>
      <w:r>
        <w:t>,</w:t>
      </w:r>
    </w:p>
    <w:p>
      <w:pPr>
        <w:pStyle w:val="66"/>
      </w:pPr>
      <w:r>
        <w:t xml:space="preserve">    tdd-Config-r16                      </w:t>
      </w:r>
      <w:r>
        <w:rPr>
          <w:color w:val="993366"/>
        </w:rPr>
        <w:t>OCTET</w:t>
      </w:r>
      <w:r>
        <w:t xml:space="preserve"> </w:t>
      </w:r>
      <w:r>
        <w:rPr>
          <w:color w:val="993366"/>
        </w:rPr>
        <w:t>STRING</w:t>
      </w:r>
      <w:r>
        <w:t>,</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w:t>
      </w:r>
    </w:p>
    <w:p>
      <w:pPr>
        <w:pStyle w:val="66"/>
      </w:pPr>
      <w:r>
        <w:t>}</w:t>
      </w:r>
    </w:p>
    <w:p>
      <w:pPr>
        <w:pStyle w:val="66"/>
      </w:pPr>
    </w:p>
    <w:p>
      <w:pPr>
        <w:pStyle w:val="66"/>
        <w:rPr>
          <w:color w:val="808080"/>
        </w:rPr>
      </w:pPr>
      <w:r>
        <w:rPr>
          <w:color w:val="808080"/>
        </w:rPr>
        <w:t>-- TAG-SIB13-STOP</w:t>
      </w:r>
    </w:p>
    <w:p>
      <w:pPr>
        <w:pStyle w:val="66"/>
        <w:rPr>
          <w:color w:val="808080"/>
        </w:rPr>
      </w:pPr>
      <w:r>
        <w:rPr>
          <w:color w:val="808080"/>
        </w:rPr>
        <w:t>-- ASN1STOP</w:t>
      </w:r>
    </w:p>
    <w:p>
      <w:pPr>
        <w:rPr>
          <w:iCs/>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bCs/>
                <w:i/>
                <w:lang w:eastAsia="sv-SE"/>
              </w:rPr>
              <w:t>SIB13</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rFonts w:eastAsiaTheme="minorEastAsia"/>
                <w:b/>
                <w:bCs/>
                <w:i/>
                <w:iCs/>
                <w:lang w:eastAsia="zh-CN"/>
              </w:rPr>
            </w:pPr>
            <w:r>
              <w:rPr>
                <w:rFonts w:eastAsiaTheme="minorEastAsia"/>
                <w:b/>
                <w:bCs/>
                <w:i/>
                <w:iCs/>
                <w:lang w:eastAsia="zh-CN"/>
              </w:rPr>
              <w:t>dummy</w:t>
            </w:r>
          </w:p>
          <w:p>
            <w:pPr>
              <w:pStyle w:val="69"/>
              <w:rPr>
                <w:lang w:eastAsia="sv-SE"/>
              </w:rPr>
            </w:pPr>
            <w:r>
              <w:rPr>
                <w:lang w:eastAsia="sv-SE"/>
              </w:rPr>
              <w:t>This field is not used in the specification and the UE ignores the received value.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sl-V2X-ConfigCommon</w:t>
            </w:r>
          </w:p>
          <w:p>
            <w:pPr>
              <w:pStyle w:val="69"/>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0" w:hRule="atLeas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tdd-Config</w:t>
            </w:r>
          </w:p>
          <w:p>
            <w:pPr>
              <w:pStyle w:val="69"/>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pPr>
        <w:rPr>
          <w:rFonts w:eastAsia="Yu Mincho"/>
        </w:rPr>
      </w:pPr>
    </w:p>
    <w:p>
      <w:pPr>
        <w:pStyle w:val="5"/>
        <w:rPr>
          <w:lang w:eastAsia="zh-CN"/>
        </w:rPr>
      </w:pPr>
      <w:bookmarkStart w:id="78" w:name="_Toc83740108"/>
      <w:bookmarkStart w:id="79" w:name="_Toc60777153"/>
      <w:r>
        <w:t>–</w:t>
      </w:r>
      <w:r>
        <w:tab/>
      </w:r>
      <w:r>
        <w:rPr>
          <w:i/>
          <w:iCs/>
        </w:rPr>
        <w:t>SIB</w:t>
      </w:r>
      <w:r>
        <w:rPr>
          <w:i/>
          <w:iCs/>
          <w:lang w:eastAsia="zh-CN"/>
        </w:rPr>
        <w:t>14</w:t>
      </w:r>
      <w:bookmarkEnd w:id="78"/>
      <w:bookmarkEnd w:id="79"/>
    </w:p>
    <w:p>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pPr>
        <w:pStyle w:val="83"/>
        <w:rPr>
          <w:i/>
        </w:rPr>
      </w:pPr>
      <w:r>
        <w:rPr>
          <w:i/>
        </w:rPr>
        <w:t xml:space="preserve">SIB14 </w:t>
      </w:r>
      <w:r>
        <w:t>information element</w:t>
      </w:r>
    </w:p>
    <w:p>
      <w:pPr>
        <w:pStyle w:val="66"/>
        <w:rPr>
          <w:color w:val="808080"/>
        </w:rPr>
      </w:pPr>
      <w:r>
        <w:rPr>
          <w:color w:val="808080"/>
        </w:rPr>
        <w:t>-- ASN1START</w:t>
      </w:r>
    </w:p>
    <w:p>
      <w:pPr>
        <w:pStyle w:val="66"/>
        <w:rPr>
          <w:color w:val="808080"/>
        </w:rPr>
      </w:pPr>
      <w:r>
        <w:rPr>
          <w:color w:val="808080"/>
        </w:rPr>
        <w:t>-- TAG-SIB14-START</w:t>
      </w:r>
    </w:p>
    <w:p>
      <w:pPr>
        <w:pStyle w:val="66"/>
      </w:pPr>
    </w:p>
    <w:p>
      <w:pPr>
        <w:pStyle w:val="66"/>
      </w:pPr>
      <w:r>
        <w:t>SIB14</w:t>
      </w:r>
      <w:r>
        <w:rPr>
          <w:rFonts w:eastAsia="等线"/>
        </w:rPr>
        <w:t>-</w:t>
      </w:r>
      <w:r>
        <w:t xml:space="preserve">r16 ::=                      </w:t>
      </w:r>
      <w:r>
        <w:rPr>
          <w:color w:val="993366"/>
        </w:rPr>
        <w:t>SEQUENCE</w:t>
      </w:r>
      <w:r>
        <w:t xml:space="preserve"> {</w:t>
      </w:r>
    </w:p>
    <w:p>
      <w:pPr>
        <w:pStyle w:val="66"/>
      </w:pPr>
      <w:r>
        <w:t xml:space="preserve">    sl-V2X-ConfigCommonExt-r16         </w:t>
      </w:r>
      <w:r>
        <w:rPr>
          <w:color w:val="993366"/>
        </w:rPr>
        <w:t>OCTET</w:t>
      </w:r>
      <w:r>
        <w:t xml:space="preserve"> </w:t>
      </w:r>
      <w:r>
        <w:rPr>
          <w:color w:val="993366"/>
        </w:rPr>
        <w:t>STRING</w:t>
      </w:r>
      <w:r>
        <w:t>,</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w:t>
      </w:r>
    </w:p>
    <w:p>
      <w:pPr>
        <w:pStyle w:val="66"/>
      </w:pPr>
      <w:r>
        <w:t>}</w:t>
      </w:r>
    </w:p>
    <w:p>
      <w:pPr>
        <w:pStyle w:val="66"/>
      </w:pPr>
    </w:p>
    <w:p>
      <w:pPr>
        <w:pStyle w:val="66"/>
        <w:rPr>
          <w:color w:val="808080"/>
        </w:rPr>
      </w:pPr>
      <w:r>
        <w:rPr>
          <w:color w:val="808080"/>
        </w:rPr>
        <w:t>-- TAG-SIB14-STOP</w:t>
      </w:r>
    </w:p>
    <w:p>
      <w:pPr>
        <w:pStyle w:val="66"/>
        <w:rPr>
          <w:color w:val="808080"/>
        </w:rPr>
      </w:pPr>
      <w:r>
        <w:rPr>
          <w:color w:val="808080"/>
        </w:rPr>
        <w:t>-- ASN1STOP</w:t>
      </w:r>
    </w:p>
    <w:p>
      <w:pPr>
        <w:rPr>
          <w:iCs/>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1"/>
              <w:rPr>
                <w:lang w:eastAsia="en-GB"/>
              </w:rPr>
            </w:pPr>
            <w:r>
              <w:rPr>
                <w:bCs/>
                <w:i/>
                <w:lang w:eastAsia="sv-SE"/>
              </w:rPr>
              <w:t>SIB14</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sl-V2X-ConfigCommonExt</w:t>
            </w:r>
          </w:p>
          <w:p>
            <w:pPr>
              <w:pStyle w:val="69"/>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pStyle w:val="4"/>
      </w:pPr>
      <w:bookmarkStart w:id="80" w:name="_Toc60777158"/>
      <w:bookmarkStart w:id="81" w:name="_Toc83740113"/>
      <w:bookmarkStart w:id="82" w:name="_Hlk54206873"/>
      <w:r>
        <w:t>6.3.2</w:t>
      </w:r>
      <w:r>
        <w:tab/>
      </w:r>
      <w:r>
        <w:t>Radio resource control information elements</w:t>
      </w:r>
      <w:bookmarkEnd w:id="80"/>
      <w:bookmarkEnd w:id="81"/>
    </w:p>
    <w:bookmarkEnd w:id="82"/>
    <w:p>
      <w:r>
        <w:rPr>
          <w:highlight w:val="yellow"/>
        </w:rPr>
        <w:t>&lt;&lt;&lt;&lt;&lt;&lt;&lt;&lt;&lt;&lt;&lt;&lt;SKIPPED&gt;&gt;&gt;&gt;&gt;&gt;&gt;&gt;&gt;&gt;&gt;&gt;&gt;&gt;&gt;&gt;&gt;&gt;&gt;&gt;&gt;&gt;&gt;</w:t>
      </w:r>
    </w:p>
    <w:p>
      <w:pPr>
        <w:pStyle w:val="5"/>
      </w:pPr>
      <w:bookmarkStart w:id="83" w:name="_Toc60777234"/>
      <w:bookmarkStart w:id="84" w:name="_Toc83740189"/>
      <w:r>
        <w:t>–</w:t>
      </w:r>
      <w:r>
        <w:tab/>
      </w:r>
      <w:r>
        <w:rPr>
          <w:i/>
        </w:rPr>
        <w:t>DRX-Config</w:t>
      </w:r>
      <w:bookmarkEnd w:id="83"/>
      <w:bookmarkEnd w:id="84"/>
    </w:p>
    <w:p>
      <w:r>
        <w:t xml:space="preserve">The IE </w:t>
      </w:r>
      <w:r>
        <w:rPr>
          <w:i/>
        </w:rPr>
        <w:t>DRX-Config</w:t>
      </w:r>
      <w:r>
        <w:t xml:space="preserve"> is used to configure DRX related parameters.</w:t>
      </w:r>
    </w:p>
    <w:p>
      <w:pPr>
        <w:pStyle w:val="83"/>
      </w:pPr>
      <w:r>
        <w:rPr>
          <w:i/>
        </w:rPr>
        <w:t>DRX-Config</w:t>
      </w:r>
      <w:r>
        <w:t xml:space="preserve"> information element</w:t>
      </w:r>
    </w:p>
    <w:p>
      <w:pPr>
        <w:pStyle w:val="66"/>
        <w:rPr>
          <w:color w:val="808080"/>
        </w:rPr>
      </w:pPr>
      <w:r>
        <w:rPr>
          <w:color w:val="808080"/>
        </w:rPr>
        <w:t>-- ASN1START</w:t>
      </w:r>
    </w:p>
    <w:p>
      <w:pPr>
        <w:pStyle w:val="66"/>
        <w:rPr>
          <w:color w:val="808080"/>
        </w:rPr>
      </w:pPr>
      <w:r>
        <w:rPr>
          <w:color w:val="808080"/>
        </w:rPr>
        <w:t>-- TAG-DRX-CONFIG-START</w:t>
      </w:r>
    </w:p>
    <w:p>
      <w:pPr>
        <w:pStyle w:val="66"/>
      </w:pPr>
    </w:p>
    <w:p>
      <w:pPr>
        <w:pStyle w:val="66"/>
      </w:pPr>
      <w:r>
        <w:t xml:space="preserve">DRX-Config ::=                      </w:t>
      </w:r>
      <w:r>
        <w:rPr>
          <w:color w:val="993366"/>
        </w:rPr>
        <w:t>SEQUENCE</w:t>
      </w:r>
      <w:r>
        <w:t xml:space="preserve"> {</w:t>
      </w:r>
    </w:p>
    <w:p>
      <w:pPr>
        <w:pStyle w:val="66"/>
      </w:pPr>
      <w:r>
        <w:t xml:space="preserve">    drx-onDurationTimer                 </w:t>
      </w:r>
      <w:r>
        <w:rPr>
          <w:color w:val="993366"/>
        </w:rPr>
        <w:t>CHOICE</w:t>
      </w:r>
      <w:r>
        <w:t xml:space="preserve"> {</w:t>
      </w:r>
    </w:p>
    <w:p>
      <w:pPr>
        <w:pStyle w:val="66"/>
      </w:pPr>
      <w:r>
        <w:t xml:space="preserve">                                            subMilliSeconds </w:t>
      </w:r>
      <w:r>
        <w:rPr>
          <w:color w:val="993366"/>
        </w:rPr>
        <w:t>INTEGER</w:t>
      </w:r>
      <w:r>
        <w:t xml:space="preserve"> (1..31),</w:t>
      </w:r>
    </w:p>
    <w:p>
      <w:pPr>
        <w:pStyle w:val="66"/>
      </w:pPr>
      <w:r>
        <w:t xml:space="preserve">                                            milliSeconds    </w:t>
      </w:r>
      <w:r>
        <w:rPr>
          <w:color w:val="993366"/>
        </w:rPr>
        <w:t>ENUMERATED</w:t>
      </w:r>
      <w:r>
        <w:t xml:space="preserve"> {</w:t>
      </w:r>
    </w:p>
    <w:p>
      <w:pPr>
        <w:pStyle w:val="66"/>
      </w:pPr>
      <w:r>
        <w:t xml:space="preserve">                                                ms1, ms2, ms3, ms4, ms5, ms6, ms8, ms10, ms20, ms30, ms40, ms50, ms60,</w:t>
      </w:r>
    </w:p>
    <w:p>
      <w:pPr>
        <w:pStyle w:val="66"/>
      </w:pPr>
      <w:r>
        <w:t xml:space="preserve">                                                ms80, ms100, ms200, ms300, ms400, ms500, ms600, ms800, ms1000, ms1200,</w:t>
      </w:r>
    </w:p>
    <w:p>
      <w:pPr>
        <w:pStyle w:val="66"/>
      </w:pPr>
      <w:r>
        <w:t xml:space="preserve">                                                ms1600, spare8, spare7, spare6, spare5, spare4, spare3, spare2, spare1 }</w:t>
      </w:r>
    </w:p>
    <w:p>
      <w:pPr>
        <w:pStyle w:val="66"/>
      </w:pPr>
      <w:r>
        <w:t xml:space="preserve">                                            },</w:t>
      </w:r>
    </w:p>
    <w:p>
      <w:pPr>
        <w:pStyle w:val="66"/>
      </w:pPr>
      <w:r>
        <w:t xml:space="preserve">    drx-InactivityTimer                 </w:t>
      </w:r>
      <w:r>
        <w:rPr>
          <w:color w:val="993366"/>
        </w:rPr>
        <w:t>ENUMERATED</w:t>
      </w:r>
      <w:r>
        <w:t xml:space="preserve"> {</w:t>
      </w:r>
    </w:p>
    <w:p>
      <w:pPr>
        <w:pStyle w:val="66"/>
      </w:pPr>
      <w:r>
        <w:t xml:space="preserve">                                            ms0, ms1, ms2, ms3, ms4, ms5, ms6, ms8, ms10, ms20, ms30, ms40, ms50, ms60, ms80,</w:t>
      </w:r>
    </w:p>
    <w:p>
      <w:pPr>
        <w:pStyle w:val="66"/>
      </w:pPr>
      <w:r>
        <w:t xml:space="preserve">                                            ms100, ms200, ms300, ms500, ms750, ms1280, ms1920, ms2560, spare9, spare8,</w:t>
      </w:r>
    </w:p>
    <w:p>
      <w:pPr>
        <w:pStyle w:val="66"/>
      </w:pPr>
      <w:r>
        <w:t xml:space="preserve">                                            spare7, spare6, spare5, spare4, spare3, spare2, spare1},</w:t>
      </w:r>
    </w:p>
    <w:p>
      <w:pPr>
        <w:pStyle w:val="66"/>
      </w:pPr>
      <w:r>
        <w:t xml:space="preserve">    drx-HARQ-RTT-TimerDL                </w:t>
      </w:r>
      <w:r>
        <w:rPr>
          <w:color w:val="993366"/>
        </w:rPr>
        <w:t>INTEGER</w:t>
      </w:r>
      <w:r>
        <w:t xml:space="preserve"> (0..56),</w:t>
      </w:r>
    </w:p>
    <w:p>
      <w:pPr>
        <w:pStyle w:val="66"/>
      </w:pPr>
      <w:r>
        <w:t xml:space="preserve">    drx-HARQ-RTT-TimerUL                </w:t>
      </w:r>
      <w:r>
        <w:rPr>
          <w:color w:val="993366"/>
        </w:rPr>
        <w:t>INTEGER</w:t>
      </w:r>
      <w:r>
        <w:t xml:space="preserve"> (0..56),</w:t>
      </w:r>
    </w:p>
    <w:p>
      <w:pPr>
        <w:pStyle w:val="66"/>
      </w:pPr>
      <w:r>
        <w:t xml:space="preserve">    drx-RetransmissionTimerDL           </w:t>
      </w:r>
      <w:r>
        <w:rPr>
          <w:color w:val="993366"/>
        </w:rPr>
        <w:t>ENUMERATED</w:t>
      </w:r>
      <w:r>
        <w:t xml:space="preserve"> {</w:t>
      </w:r>
    </w:p>
    <w:p>
      <w:pPr>
        <w:pStyle w:val="66"/>
      </w:pPr>
      <w:r>
        <w:t xml:space="preserve">                                            sl0, sl1, sl2, sl4, sl6, sl8, sl16, sl24, sl33, sl40, sl64, sl80, sl96, sl112, sl128,</w:t>
      </w:r>
    </w:p>
    <w:p>
      <w:pPr>
        <w:pStyle w:val="66"/>
      </w:pPr>
      <w:r>
        <w:t xml:space="preserve">                                            sl160, sl320, spare15, spare14, spare13, spare12, spare11, spare10, spare9,</w:t>
      </w:r>
    </w:p>
    <w:p>
      <w:pPr>
        <w:pStyle w:val="66"/>
      </w:pPr>
      <w:r>
        <w:t xml:space="preserve">                                            spare8, spare7, spare6, spare5, spare4, spare3, spare2, spare1},</w:t>
      </w:r>
    </w:p>
    <w:p>
      <w:pPr>
        <w:pStyle w:val="66"/>
      </w:pPr>
      <w:r>
        <w:t xml:space="preserve">    drx-RetransmissionTimerUL           </w:t>
      </w:r>
      <w:r>
        <w:rPr>
          <w:color w:val="993366"/>
        </w:rPr>
        <w:t>ENUMERATED</w:t>
      </w:r>
      <w:r>
        <w:t xml:space="preserve"> {</w:t>
      </w:r>
    </w:p>
    <w:p>
      <w:pPr>
        <w:pStyle w:val="66"/>
      </w:pPr>
      <w:r>
        <w:t xml:space="preserve">                                            sl0, sl1, sl2, sl4, sl6, sl8, sl16, sl24, sl33, sl40, sl64, sl80, sl96, sl112, sl128,</w:t>
      </w:r>
    </w:p>
    <w:p>
      <w:pPr>
        <w:pStyle w:val="66"/>
      </w:pPr>
      <w:r>
        <w:t xml:space="preserve">                                            sl160, sl320, spare15, spare14, spare13, spare12, spare11, spare10, spare9,</w:t>
      </w:r>
    </w:p>
    <w:p>
      <w:pPr>
        <w:pStyle w:val="66"/>
      </w:pPr>
      <w:r>
        <w:t xml:space="preserve">                                            spare8, spare7, spare6, spare5, spare4, spare3, spare2, spare1 },</w:t>
      </w:r>
    </w:p>
    <w:p>
      <w:pPr>
        <w:pStyle w:val="66"/>
      </w:pPr>
      <w:r>
        <w:t xml:space="preserve">    drx-LongCycleStartOffset            </w:t>
      </w:r>
      <w:r>
        <w:rPr>
          <w:color w:val="993366"/>
        </w:rPr>
        <w:t>CHOICE</w:t>
      </w:r>
      <w:r>
        <w:t xml:space="preserve"> {</w:t>
      </w:r>
    </w:p>
    <w:p>
      <w:pPr>
        <w:pStyle w:val="66"/>
      </w:pPr>
      <w:r>
        <w:t xml:space="preserve">        ms10                                </w:t>
      </w:r>
      <w:r>
        <w:rPr>
          <w:color w:val="993366"/>
        </w:rPr>
        <w:t>INTEGER</w:t>
      </w:r>
      <w:r>
        <w:t>(0..9),</w:t>
      </w:r>
    </w:p>
    <w:p>
      <w:pPr>
        <w:pStyle w:val="66"/>
      </w:pPr>
      <w:r>
        <w:t xml:space="preserve">        ms20                                </w:t>
      </w:r>
      <w:r>
        <w:rPr>
          <w:color w:val="993366"/>
        </w:rPr>
        <w:t>INTEGER</w:t>
      </w:r>
      <w:r>
        <w:t>(0..19),</w:t>
      </w:r>
    </w:p>
    <w:p>
      <w:pPr>
        <w:pStyle w:val="66"/>
      </w:pPr>
      <w:r>
        <w:t xml:space="preserve">        ms32                                </w:t>
      </w:r>
      <w:r>
        <w:rPr>
          <w:color w:val="993366"/>
        </w:rPr>
        <w:t>INTEGER</w:t>
      </w:r>
      <w:r>
        <w:t>(0..31),</w:t>
      </w:r>
    </w:p>
    <w:p>
      <w:pPr>
        <w:pStyle w:val="66"/>
      </w:pPr>
      <w:r>
        <w:t xml:space="preserve">        ms40                                </w:t>
      </w:r>
      <w:r>
        <w:rPr>
          <w:color w:val="993366"/>
        </w:rPr>
        <w:t>INTEGER</w:t>
      </w:r>
      <w:r>
        <w:t>(0..39),</w:t>
      </w:r>
    </w:p>
    <w:p>
      <w:pPr>
        <w:pStyle w:val="66"/>
      </w:pPr>
      <w:r>
        <w:t xml:space="preserve">        ms60                                </w:t>
      </w:r>
      <w:r>
        <w:rPr>
          <w:color w:val="993366"/>
        </w:rPr>
        <w:t>INTEGER</w:t>
      </w:r>
      <w:r>
        <w:t>(0..59),</w:t>
      </w:r>
    </w:p>
    <w:p>
      <w:pPr>
        <w:pStyle w:val="66"/>
      </w:pPr>
      <w:r>
        <w:t xml:space="preserve">        ms64                                </w:t>
      </w:r>
      <w:r>
        <w:rPr>
          <w:color w:val="993366"/>
        </w:rPr>
        <w:t>INTEGER</w:t>
      </w:r>
      <w:r>
        <w:t>(0..63),</w:t>
      </w:r>
    </w:p>
    <w:p>
      <w:pPr>
        <w:pStyle w:val="66"/>
      </w:pPr>
      <w:r>
        <w:t xml:space="preserve">        ms70                                </w:t>
      </w:r>
      <w:r>
        <w:rPr>
          <w:color w:val="993366"/>
        </w:rPr>
        <w:t>INTEGER</w:t>
      </w:r>
      <w:r>
        <w:t>(0..69),</w:t>
      </w:r>
    </w:p>
    <w:p>
      <w:pPr>
        <w:pStyle w:val="66"/>
      </w:pPr>
      <w:r>
        <w:t xml:space="preserve">        ms80                                </w:t>
      </w:r>
      <w:r>
        <w:rPr>
          <w:color w:val="993366"/>
        </w:rPr>
        <w:t>INTEGER</w:t>
      </w:r>
      <w:r>
        <w:t>(0..79),</w:t>
      </w:r>
    </w:p>
    <w:p>
      <w:pPr>
        <w:pStyle w:val="66"/>
      </w:pPr>
      <w:r>
        <w:t xml:space="preserve">        ms128                               </w:t>
      </w:r>
      <w:r>
        <w:rPr>
          <w:color w:val="993366"/>
        </w:rPr>
        <w:t>INTEGER</w:t>
      </w:r>
      <w:r>
        <w:t>(0..127),</w:t>
      </w:r>
    </w:p>
    <w:p>
      <w:pPr>
        <w:pStyle w:val="66"/>
      </w:pPr>
      <w:r>
        <w:t xml:space="preserve">        ms160                               </w:t>
      </w:r>
      <w:r>
        <w:rPr>
          <w:color w:val="993366"/>
        </w:rPr>
        <w:t>INTEGER</w:t>
      </w:r>
      <w:r>
        <w:t>(0..159),</w:t>
      </w:r>
    </w:p>
    <w:p>
      <w:pPr>
        <w:pStyle w:val="66"/>
      </w:pPr>
      <w:r>
        <w:t xml:space="preserve">        ms256                               </w:t>
      </w:r>
      <w:r>
        <w:rPr>
          <w:color w:val="993366"/>
        </w:rPr>
        <w:t>INTEGER</w:t>
      </w:r>
      <w:r>
        <w:t>(0..255),</w:t>
      </w:r>
    </w:p>
    <w:p>
      <w:pPr>
        <w:pStyle w:val="66"/>
      </w:pPr>
      <w:r>
        <w:t xml:space="preserve">        ms320                               </w:t>
      </w:r>
      <w:r>
        <w:rPr>
          <w:color w:val="993366"/>
        </w:rPr>
        <w:t>INTEGER</w:t>
      </w:r>
      <w:r>
        <w:t>(0..319),</w:t>
      </w:r>
    </w:p>
    <w:p>
      <w:pPr>
        <w:pStyle w:val="66"/>
      </w:pPr>
      <w:r>
        <w:t xml:space="preserve">        ms512                               </w:t>
      </w:r>
      <w:r>
        <w:rPr>
          <w:color w:val="993366"/>
        </w:rPr>
        <w:t>INTEGER</w:t>
      </w:r>
      <w:r>
        <w:t>(0..511),</w:t>
      </w:r>
    </w:p>
    <w:p>
      <w:pPr>
        <w:pStyle w:val="66"/>
      </w:pPr>
      <w:r>
        <w:t xml:space="preserve">        ms640                               </w:t>
      </w:r>
      <w:r>
        <w:rPr>
          <w:color w:val="993366"/>
        </w:rPr>
        <w:t>INTEGER</w:t>
      </w:r>
      <w:r>
        <w:t>(0..639),</w:t>
      </w:r>
    </w:p>
    <w:p>
      <w:pPr>
        <w:pStyle w:val="66"/>
      </w:pPr>
      <w:r>
        <w:t xml:space="preserve">        ms1024                              </w:t>
      </w:r>
      <w:r>
        <w:rPr>
          <w:color w:val="993366"/>
        </w:rPr>
        <w:t>INTEGER</w:t>
      </w:r>
      <w:r>
        <w:t>(0..1023),</w:t>
      </w:r>
    </w:p>
    <w:p>
      <w:pPr>
        <w:pStyle w:val="66"/>
      </w:pPr>
      <w:r>
        <w:t xml:space="preserve">        ms1280                              </w:t>
      </w:r>
      <w:r>
        <w:rPr>
          <w:color w:val="993366"/>
        </w:rPr>
        <w:t>INTEGER</w:t>
      </w:r>
      <w:r>
        <w:t>(0..1279),</w:t>
      </w:r>
    </w:p>
    <w:p>
      <w:pPr>
        <w:pStyle w:val="66"/>
      </w:pPr>
      <w:r>
        <w:t xml:space="preserve">        ms2048                              </w:t>
      </w:r>
      <w:r>
        <w:rPr>
          <w:color w:val="993366"/>
        </w:rPr>
        <w:t>INTEGER</w:t>
      </w:r>
      <w:r>
        <w:t>(0..2047),</w:t>
      </w:r>
    </w:p>
    <w:p>
      <w:pPr>
        <w:pStyle w:val="66"/>
      </w:pPr>
      <w:r>
        <w:t xml:space="preserve">        ms2560                              </w:t>
      </w:r>
      <w:r>
        <w:rPr>
          <w:color w:val="993366"/>
        </w:rPr>
        <w:t>INTEGER</w:t>
      </w:r>
      <w:r>
        <w:t>(0..2559),</w:t>
      </w:r>
    </w:p>
    <w:p>
      <w:pPr>
        <w:pStyle w:val="66"/>
      </w:pPr>
      <w:r>
        <w:t xml:space="preserve">        ms5120                              </w:t>
      </w:r>
      <w:r>
        <w:rPr>
          <w:color w:val="993366"/>
        </w:rPr>
        <w:t>INTEGER</w:t>
      </w:r>
      <w:r>
        <w:t>(0..5119),</w:t>
      </w:r>
    </w:p>
    <w:p>
      <w:pPr>
        <w:pStyle w:val="66"/>
      </w:pPr>
      <w:r>
        <w:t xml:space="preserve">        ms10240                             </w:t>
      </w:r>
      <w:r>
        <w:rPr>
          <w:color w:val="993366"/>
        </w:rPr>
        <w:t>INTEGER</w:t>
      </w:r>
      <w:r>
        <w:t>(0..10239)</w:t>
      </w:r>
    </w:p>
    <w:p>
      <w:pPr>
        <w:pStyle w:val="66"/>
      </w:pPr>
      <w:r>
        <w:t xml:space="preserve">    },</w:t>
      </w:r>
    </w:p>
    <w:p>
      <w:pPr>
        <w:pStyle w:val="66"/>
      </w:pPr>
      <w:r>
        <w:t xml:space="preserve">    shortDRX                            </w:t>
      </w:r>
      <w:r>
        <w:rPr>
          <w:color w:val="993366"/>
        </w:rPr>
        <w:t>SEQUENCE</w:t>
      </w:r>
      <w:r>
        <w:t xml:space="preserve"> {</w:t>
      </w:r>
    </w:p>
    <w:p>
      <w:pPr>
        <w:pStyle w:val="66"/>
      </w:pPr>
      <w:r>
        <w:t xml:space="preserve">        drx-ShortCycle                      </w:t>
      </w:r>
      <w:r>
        <w:rPr>
          <w:color w:val="993366"/>
        </w:rPr>
        <w:t>ENUMERATED</w:t>
      </w:r>
      <w:r>
        <w:t xml:space="preserve">  {</w:t>
      </w:r>
    </w:p>
    <w:p>
      <w:pPr>
        <w:pStyle w:val="66"/>
      </w:pPr>
      <w:r>
        <w:t xml:space="preserve">                                                ms2, ms3, ms4, ms5, ms6, ms7, ms8, ms10, ms14, ms16, ms20, ms30, ms32,</w:t>
      </w:r>
    </w:p>
    <w:p>
      <w:pPr>
        <w:pStyle w:val="66"/>
      </w:pPr>
      <w:r>
        <w:t xml:space="preserve">                                                ms35, ms40, ms64, ms80, ms128, ms160, ms256, ms320, ms512, ms640, spare9,</w:t>
      </w:r>
    </w:p>
    <w:p>
      <w:pPr>
        <w:pStyle w:val="66"/>
      </w:pPr>
      <w:r>
        <w:t xml:space="preserve">                                                spare8, spare7, spare6, spare5, spare4, spare3, spare2, spare1 },</w:t>
      </w:r>
    </w:p>
    <w:p>
      <w:pPr>
        <w:pStyle w:val="66"/>
      </w:pPr>
      <w:r>
        <w:t xml:space="preserve">        drx-ShortCycleTimer                 </w:t>
      </w:r>
      <w:r>
        <w:rPr>
          <w:color w:val="993366"/>
        </w:rPr>
        <w:t>INTEGER</w:t>
      </w:r>
      <w:r>
        <w:t xml:space="preserve"> (1..16)</w:t>
      </w:r>
    </w:p>
    <w:p>
      <w:pPr>
        <w:pStyle w:val="66"/>
        <w:rPr>
          <w:color w:val="808080"/>
        </w:rPr>
      </w:pPr>
      <w:r>
        <w:t xml:space="preserve">    }                                                                                                           </w:t>
      </w:r>
      <w:r>
        <w:rPr>
          <w:color w:val="993366"/>
        </w:rPr>
        <w:t>OPTIONAL</w:t>
      </w:r>
      <w:r>
        <w:t xml:space="preserve">,   </w:t>
      </w:r>
      <w:r>
        <w:rPr>
          <w:color w:val="808080"/>
        </w:rPr>
        <w:t>-- Need R</w:t>
      </w:r>
    </w:p>
    <w:p>
      <w:pPr>
        <w:pStyle w:val="66"/>
      </w:pPr>
      <w:r>
        <w:t xml:space="preserve">    drx-SlotOffset                      </w:t>
      </w:r>
      <w:r>
        <w:rPr>
          <w:color w:val="993366"/>
        </w:rPr>
        <w:t>INTEGER</w:t>
      </w:r>
      <w:r>
        <w:t xml:space="preserve"> (0..31)</w:t>
      </w:r>
    </w:p>
    <w:p>
      <w:pPr>
        <w:pStyle w:val="66"/>
      </w:pPr>
      <w:r>
        <w:t>}</w:t>
      </w:r>
    </w:p>
    <w:p>
      <w:pPr>
        <w:pStyle w:val="66"/>
      </w:pPr>
    </w:p>
    <w:p>
      <w:pPr>
        <w:pStyle w:val="66"/>
        <w:rPr>
          <w:color w:val="808080"/>
        </w:rPr>
      </w:pPr>
      <w:r>
        <w:rPr>
          <w:color w:val="808080"/>
        </w:rPr>
        <w:t>-- TAG-DRX-CONFIG-STOP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DRX-Config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drx-HARQ-RTT-TimerDL</w:t>
            </w:r>
          </w:p>
          <w:p>
            <w:pPr>
              <w:pStyle w:val="69"/>
              <w:rPr>
                <w:szCs w:val="22"/>
                <w:lang w:eastAsia="sv-SE"/>
              </w:rPr>
            </w:pPr>
            <w:r>
              <w:rPr>
                <w:szCs w:val="22"/>
                <w:lang w:eastAsia="sv-SE"/>
              </w:rPr>
              <w:t>Value in number of symbols of the BWP where the transport block was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drx-HARQ-RTT-TimerUL</w:t>
            </w:r>
          </w:p>
          <w:p>
            <w:pPr>
              <w:pStyle w:val="69"/>
              <w:rPr>
                <w:szCs w:val="22"/>
                <w:lang w:eastAsia="sv-SE"/>
              </w:rPr>
            </w:pPr>
            <w:r>
              <w:rPr>
                <w:szCs w:val="22"/>
                <w:lang w:eastAsia="sv-SE"/>
              </w:rPr>
              <w:t>Value in number of symbols of the BWP where the transport block was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drx-InactivityTimer</w:t>
            </w:r>
          </w:p>
          <w:p>
            <w:pPr>
              <w:pStyle w:val="69"/>
              <w:rPr>
                <w:szCs w:val="22"/>
                <w:lang w:eastAsia="sv-SE"/>
              </w:rPr>
            </w:pPr>
            <w:r>
              <w:rPr>
                <w:szCs w:val="22"/>
                <w:lang w:eastAsia="sv-SE"/>
              </w:rPr>
              <w:t xml:space="preserve">Value in multiple integers of 1 ms. </w:t>
            </w:r>
            <w:r>
              <w:rPr>
                <w:i/>
                <w:lang w:eastAsia="sv-SE"/>
              </w:rPr>
              <w:t>ms0</w:t>
            </w:r>
            <w:r>
              <w:rPr>
                <w:szCs w:val="22"/>
                <w:lang w:eastAsia="sv-SE"/>
              </w:rPr>
              <w:t xml:space="preserve"> corresponds to 0,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drx-LongCycleStartOffset</w:t>
            </w:r>
          </w:p>
          <w:p>
            <w:pPr>
              <w:pStyle w:val="69"/>
              <w:rPr>
                <w:szCs w:val="22"/>
                <w:lang w:eastAsia="sv-SE"/>
              </w:rPr>
            </w:pPr>
            <w:r>
              <w:rPr>
                <w:i/>
                <w:lang w:eastAsia="sv-SE"/>
              </w:rPr>
              <w:t>drx-LongCycle</w:t>
            </w:r>
            <w:r>
              <w:rPr>
                <w:szCs w:val="22"/>
                <w:lang w:eastAsia="sv-SE"/>
              </w:rPr>
              <w:t xml:space="preserve"> in ms and </w:t>
            </w:r>
            <w:r>
              <w:rPr>
                <w:i/>
                <w:lang w:eastAsia="sv-SE"/>
              </w:rPr>
              <w:t>drx-StartOffset</w:t>
            </w:r>
            <w:r>
              <w:rPr>
                <w:szCs w:val="22"/>
                <w:lang w:eastAsia="sv-SE"/>
              </w:rPr>
              <w:t xml:space="preserve"> in multiples of 1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drx-onDurationTimer</w:t>
            </w:r>
          </w:p>
          <w:p>
            <w:pPr>
              <w:pStyle w:val="69"/>
              <w:rPr>
                <w:szCs w:val="22"/>
                <w:lang w:eastAsia="sv-SE"/>
              </w:rPr>
            </w:pPr>
            <w:r>
              <w:rPr>
                <w:szCs w:val="22"/>
                <w:lang w:eastAsia="sv-SE"/>
              </w:rPr>
              <w:t xml:space="preserve">Value in multiples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drx-RetransmissionTimerDL</w:t>
            </w:r>
          </w:p>
          <w:p>
            <w:pPr>
              <w:pStyle w:val="69"/>
              <w:rPr>
                <w:szCs w:val="22"/>
                <w:lang w:eastAsia="sv-SE"/>
              </w:rPr>
            </w:pPr>
            <w:r>
              <w:rPr>
                <w:szCs w:val="22"/>
                <w:lang w:eastAsia="sv-SE"/>
              </w:rPr>
              <w:t xml:space="preserve">Value in number of slot lengths of the BWP where the transport block was received. value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drx-RetransmissionTimerUL</w:t>
            </w:r>
          </w:p>
          <w:p>
            <w:pPr>
              <w:pStyle w:val="69"/>
              <w:rPr>
                <w:szCs w:val="22"/>
                <w:lang w:eastAsia="sv-SE"/>
              </w:rPr>
            </w:pPr>
            <w:r>
              <w:rPr>
                <w:szCs w:val="22"/>
                <w:lang w:eastAsia="sv-SE"/>
              </w:rPr>
              <w:t xml:space="preserve">Value in number of slot lengths of the BWP where the transport block was transmitted.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drx-ShortCycleTimer</w:t>
            </w:r>
          </w:p>
          <w:p>
            <w:pPr>
              <w:pStyle w:val="69"/>
              <w:rPr>
                <w:szCs w:val="22"/>
                <w:lang w:eastAsia="sv-SE"/>
              </w:rPr>
            </w:pPr>
            <w:r>
              <w:rPr>
                <w:szCs w:val="22"/>
                <w:lang w:eastAsia="sv-SE"/>
              </w:rPr>
              <w:t xml:space="preserve">Value in multiples of </w:t>
            </w:r>
            <w:r>
              <w:rPr>
                <w:i/>
                <w:lang w:eastAsia="sv-SE"/>
              </w:rPr>
              <w:t>drx-ShortCycle</w:t>
            </w:r>
            <w:r>
              <w:rPr>
                <w:szCs w:val="22"/>
                <w:lang w:eastAsia="sv-SE"/>
              </w:rPr>
              <w:t xml:space="preserve">. A value of 1 corresponds to </w:t>
            </w:r>
            <w:r>
              <w:rPr>
                <w:i/>
                <w:lang w:eastAsia="sv-SE"/>
              </w:rPr>
              <w:t>drx-ShortCycle</w:t>
            </w:r>
            <w:r>
              <w:rPr>
                <w:szCs w:val="22"/>
                <w:lang w:eastAsia="sv-SE"/>
              </w:rPr>
              <w:t xml:space="preserve">, a value of 2 corresponds to 2 * </w:t>
            </w:r>
            <w:r>
              <w:rPr>
                <w:i/>
                <w:lang w:eastAsia="sv-SE"/>
              </w:rPr>
              <w:t>drx-ShortCycle</w:t>
            </w:r>
            <w:r>
              <w:rPr>
                <w:szCs w:val="22"/>
                <w:lang w:eastAsia="sv-SE"/>
              </w:rPr>
              <w:t xml:space="preserve">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drx-ShortCycle</w:t>
            </w:r>
          </w:p>
          <w:p>
            <w:pPr>
              <w:pStyle w:val="69"/>
              <w:rPr>
                <w:szCs w:val="22"/>
                <w:lang w:eastAsia="sv-SE"/>
              </w:rPr>
            </w:pPr>
            <w:r>
              <w:rPr>
                <w:szCs w:val="22"/>
                <w:lang w:eastAsia="sv-SE"/>
              </w:rPr>
              <w:t xml:space="preserve">Value in ms.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drx-SlotOffset</w:t>
            </w:r>
          </w:p>
          <w:p>
            <w:pPr>
              <w:pStyle w:val="69"/>
              <w:rPr>
                <w:szCs w:val="22"/>
                <w:lang w:eastAsia="sv-SE"/>
              </w:rPr>
            </w:pPr>
            <w:r>
              <w:rPr>
                <w:szCs w:val="22"/>
                <w:lang w:eastAsia="sv-SE"/>
              </w:rPr>
              <w:t>Value in 1/32 ms. Value 0 corresponds to 0 ms, value 1 corresponds to 1/32 ms, value 2 corresponds to 2/32 ms, and so on.</w:t>
            </w:r>
          </w:p>
        </w:tc>
      </w:tr>
    </w:tbl>
    <w:p>
      <w:pPr>
        <w:rPr>
          <w:rFonts w:eastAsia="MS Mincho"/>
        </w:rPr>
      </w:pPr>
    </w:p>
    <w:p>
      <w:pPr>
        <w:pStyle w:val="5"/>
      </w:pPr>
      <w:bookmarkStart w:id="85" w:name="_Toc60777235"/>
      <w:bookmarkStart w:id="86" w:name="_Toc83740190"/>
      <w:r>
        <w:t>–</w:t>
      </w:r>
      <w:r>
        <w:tab/>
      </w:r>
      <w:r>
        <w:t>DRX-ConfigSecondaryGroup</w:t>
      </w:r>
      <w:bookmarkEnd w:id="85"/>
      <w:bookmarkEnd w:id="86"/>
    </w:p>
    <w:p>
      <w:r>
        <w:t xml:space="preserve">The IE </w:t>
      </w:r>
      <w:r>
        <w:rPr>
          <w:i/>
        </w:rPr>
        <w:t>DRX-ConfigSecondaryGroup</w:t>
      </w:r>
      <w:r>
        <w:t xml:space="preserve"> is used to configure DRX related parameters for the second DRX group as specified in TS 38.321 [3].</w:t>
      </w:r>
    </w:p>
    <w:p>
      <w:pPr>
        <w:pStyle w:val="83"/>
      </w:pPr>
      <w:r>
        <w:t>DRX-ConfigSecondaryGroup information element</w:t>
      </w:r>
    </w:p>
    <w:p>
      <w:pPr>
        <w:pStyle w:val="66"/>
        <w:rPr>
          <w:color w:val="808080"/>
        </w:rPr>
      </w:pPr>
      <w:r>
        <w:rPr>
          <w:color w:val="808080"/>
        </w:rPr>
        <w:t>-- ASN1START</w:t>
      </w:r>
    </w:p>
    <w:p>
      <w:pPr>
        <w:pStyle w:val="66"/>
        <w:rPr>
          <w:color w:val="808080"/>
        </w:rPr>
      </w:pPr>
      <w:r>
        <w:rPr>
          <w:color w:val="808080"/>
        </w:rPr>
        <w:t>-- TAG-DRX-CONFIGSECONDARYGROUP-START</w:t>
      </w:r>
    </w:p>
    <w:p>
      <w:pPr>
        <w:pStyle w:val="66"/>
      </w:pPr>
    </w:p>
    <w:p>
      <w:pPr>
        <w:pStyle w:val="66"/>
      </w:pPr>
      <w:r>
        <w:t xml:space="preserve">DRX-ConfigSecondaryGroup ::=       </w:t>
      </w:r>
      <w:r>
        <w:rPr>
          <w:color w:val="993366"/>
        </w:rPr>
        <w:t>SEQUENCE</w:t>
      </w:r>
      <w:r>
        <w:t xml:space="preserve"> {</w:t>
      </w:r>
    </w:p>
    <w:p>
      <w:pPr>
        <w:pStyle w:val="66"/>
      </w:pPr>
      <w:r>
        <w:t xml:space="preserve">    drx-onDurationTimer                </w:t>
      </w:r>
      <w:r>
        <w:rPr>
          <w:color w:val="993366"/>
        </w:rPr>
        <w:t>CHOICE</w:t>
      </w:r>
      <w:r>
        <w:t xml:space="preserve"> {</w:t>
      </w:r>
    </w:p>
    <w:p>
      <w:pPr>
        <w:pStyle w:val="66"/>
      </w:pPr>
      <w:r>
        <w:t xml:space="preserve">                                           subMilliSeconds </w:t>
      </w:r>
      <w:r>
        <w:rPr>
          <w:color w:val="993366"/>
        </w:rPr>
        <w:t>INTEGER</w:t>
      </w:r>
      <w:r>
        <w:t xml:space="preserve"> (1..31),</w:t>
      </w:r>
    </w:p>
    <w:p>
      <w:pPr>
        <w:pStyle w:val="66"/>
      </w:pPr>
      <w:r>
        <w:t xml:space="preserve">                                           milliSeconds    </w:t>
      </w:r>
      <w:r>
        <w:rPr>
          <w:color w:val="993366"/>
        </w:rPr>
        <w:t>ENUMERATED</w:t>
      </w:r>
      <w:r>
        <w:t xml:space="preserve"> {</w:t>
      </w:r>
    </w:p>
    <w:p>
      <w:pPr>
        <w:pStyle w:val="66"/>
      </w:pPr>
      <w:r>
        <w:t xml:space="preserve">                                               ms1, ms2, ms3, ms4, ms5, ms6, ms8, ms10, ms20, ms30, ms40, ms50, ms60,</w:t>
      </w:r>
    </w:p>
    <w:p>
      <w:pPr>
        <w:pStyle w:val="66"/>
      </w:pPr>
      <w:r>
        <w:t xml:space="preserve">                                               ms80, ms100, ms200, ms300, ms400, ms500, ms600, ms800, ms1000, ms1200,</w:t>
      </w:r>
    </w:p>
    <w:p>
      <w:pPr>
        <w:pStyle w:val="66"/>
      </w:pPr>
      <w:r>
        <w:t xml:space="preserve">                                               ms1600, spare8, spare7, spare6, spare5, spare4, spare3, spare2, spare1 }</w:t>
      </w:r>
    </w:p>
    <w:p>
      <w:pPr>
        <w:pStyle w:val="66"/>
      </w:pPr>
      <w:r>
        <w:t xml:space="preserve">                                            },</w:t>
      </w:r>
    </w:p>
    <w:p>
      <w:pPr>
        <w:pStyle w:val="66"/>
      </w:pPr>
      <w:r>
        <w:t xml:space="preserve">    drx-InactivityTimer                </w:t>
      </w:r>
      <w:r>
        <w:rPr>
          <w:color w:val="993366"/>
        </w:rPr>
        <w:t>ENUMERATED</w:t>
      </w:r>
      <w:r>
        <w:t xml:space="preserve"> {</w:t>
      </w:r>
    </w:p>
    <w:p>
      <w:pPr>
        <w:pStyle w:val="66"/>
      </w:pPr>
      <w:r>
        <w:t xml:space="preserve">                                           ms0, ms1, ms2, ms3, ms4, ms5, ms6, ms8, ms10, ms20, ms30, ms40, ms50, ms60, ms80,</w:t>
      </w:r>
    </w:p>
    <w:p>
      <w:pPr>
        <w:pStyle w:val="66"/>
      </w:pPr>
      <w:r>
        <w:t xml:space="preserve">                                           ms100, ms200, ms300, ms500, ms750, ms1280, ms1920, ms2560, spare9, spare8,</w:t>
      </w:r>
    </w:p>
    <w:p>
      <w:pPr>
        <w:pStyle w:val="66"/>
      </w:pPr>
      <w:r>
        <w:t xml:space="preserve">                                           spare7, spare6, spare5, spare4, spare3, spare2, spare1}</w:t>
      </w:r>
    </w:p>
    <w:p>
      <w:pPr>
        <w:pStyle w:val="66"/>
      </w:pPr>
      <w:r>
        <w:t>}</w:t>
      </w:r>
    </w:p>
    <w:p>
      <w:pPr>
        <w:pStyle w:val="66"/>
      </w:pPr>
    </w:p>
    <w:p>
      <w:pPr>
        <w:pStyle w:val="66"/>
        <w:rPr>
          <w:color w:val="808080"/>
        </w:rPr>
      </w:pPr>
      <w:r>
        <w:rPr>
          <w:color w:val="808080"/>
        </w:rPr>
        <w:t>-- TAG-DRX-CONFIGSECONDARYGROUP-STOP</w:t>
      </w:r>
    </w:p>
    <w:p>
      <w:pPr>
        <w:pStyle w:val="66"/>
        <w:rPr>
          <w:color w:val="808080"/>
        </w:rPr>
      </w:pPr>
      <w:r>
        <w:rPr>
          <w:color w:val="808080"/>
        </w:rPr>
        <w:t>-- ASN1STOP</w:t>
      </w:r>
    </w:p>
    <w:p>
      <w:pPr>
        <w:rPr>
          <w:rFonts w:eastAsia="MS Mincho"/>
        </w:rPr>
      </w:pPr>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pPr>
            <w:r>
              <w:rPr>
                <w:i/>
                <w:iCs/>
              </w:rPr>
              <w:t>DRX-ConfigSecondaryGroup</w:t>
            </w:r>
            <w: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drx-InactivityTimer</w:t>
            </w:r>
          </w:p>
          <w:p>
            <w:pPr>
              <w:pStyle w:val="69"/>
            </w:pPr>
            <w:r>
              <w:t xml:space="preserve">Value in multiple integers of 1 ms. </w:t>
            </w:r>
            <w:r>
              <w:rPr>
                <w:i/>
                <w:iCs/>
                <w:lang w:eastAsia="zh-CN"/>
              </w:rPr>
              <w:t>ms0</w:t>
            </w:r>
            <w:r>
              <w:t xml:space="preserve"> corresponds to 0, </w:t>
            </w:r>
            <w:r>
              <w:rPr>
                <w:i/>
                <w:iCs/>
                <w:lang w:eastAsia="zh-CN"/>
              </w:rPr>
              <w:t>ms1</w:t>
            </w:r>
            <w:r>
              <w:t xml:space="preserve"> corresponds to 1 ms, </w:t>
            </w:r>
            <w:r>
              <w:rPr>
                <w:i/>
                <w:iCs/>
                <w:lang w:eastAsia="zh-CN"/>
              </w:rPr>
              <w:t>ms2</w:t>
            </w:r>
            <w:r>
              <w:t xml:space="preserve"> corresponds to 2 ms, and so on, as specified in TS 38.321 [3]. The network configures a </w:t>
            </w:r>
            <w:r>
              <w:rPr>
                <w:i/>
              </w:rPr>
              <w:t>drx-InactivityTimer</w:t>
            </w:r>
            <w:r>
              <w:t xml:space="preserve"> value for the second DRX group that is smaller than the </w:t>
            </w:r>
            <w:r>
              <w:rPr>
                <w:i/>
              </w:rPr>
              <w:t>drx-InactivityTimer</w:t>
            </w:r>
            <w:r>
              <w:t xml:space="preserve"> configured for the default DRX group in IE </w:t>
            </w:r>
            <w:r>
              <w:rPr>
                <w:i/>
              </w:rPr>
              <w:t>DRX-Config</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rPr>
            </w:pPr>
            <w:r>
              <w:rPr>
                <w:b/>
                <w:bCs/>
              </w:rPr>
              <w:t>drx-onDurationTimer</w:t>
            </w:r>
          </w:p>
          <w:p>
            <w:pPr>
              <w:pStyle w:val="69"/>
            </w:pPr>
            <w:r>
              <w:t xml:space="preserve">Value in multiples of 1/32 ms (subMilliSeconds) or in ms (milliSecond). For the latter, value </w:t>
            </w:r>
            <w:r>
              <w:rPr>
                <w:i/>
                <w:iCs/>
                <w:lang w:eastAsia="zh-CN"/>
              </w:rPr>
              <w:t>ms1</w:t>
            </w:r>
            <w:r>
              <w:t xml:space="preserve"> corresponds to 1 ms, value </w:t>
            </w:r>
            <w:r>
              <w:rPr>
                <w:i/>
                <w:iCs/>
                <w:lang w:eastAsia="zh-CN"/>
              </w:rPr>
              <w:t>ms2</w:t>
            </w:r>
            <w:r>
              <w:t xml:space="preserve"> corresponds to 2 ms, and so on, as specified in TS 38.321 [3]. The network configures a </w:t>
            </w:r>
            <w:r>
              <w:rPr>
                <w:i/>
              </w:rPr>
              <w:t>drx-onDurationTimer</w:t>
            </w:r>
            <w:r>
              <w:t xml:space="preserve"> value for the second DRX group that is smaller than the </w:t>
            </w:r>
            <w:r>
              <w:rPr>
                <w:i/>
              </w:rPr>
              <w:t xml:space="preserve">drx-onDurationTimer </w:t>
            </w:r>
            <w:r>
              <w:t xml:space="preserve">configured for the default DRX group in IE </w:t>
            </w:r>
            <w:r>
              <w:rPr>
                <w:i/>
              </w:rPr>
              <w:t>DRX-Config</w:t>
            </w:r>
            <w:r>
              <w:t>.</w:t>
            </w:r>
          </w:p>
        </w:tc>
      </w:tr>
    </w:tbl>
    <w:p>
      <w:pPr>
        <w:rPr>
          <w:rFonts w:eastAsia="MS Mincho"/>
        </w:rPr>
      </w:pPr>
    </w:p>
    <w:p>
      <w:pPr>
        <w:pStyle w:val="5"/>
        <w:rPr>
          <w:ins w:id="681" w:author="Huawei" w:date="2021-10-05T09:54:00Z"/>
          <w:i/>
        </w:rPr>
      </w:pPr>
      <w:ins w:id="682" w:author="Huawei" w:date="2021-10-05T09:54:00Z">
        <w:bookmarkStart w:id="87" w:name="_Toc76423521"/>
        <w:r>
          <w:rPr>
            <w:i/>
          </w:rPr>
          <w:t>–</w:t>
        </w:r>
      </w:ins>
      <w:ins w:id="683" w:author="Huawei" w:date="2021-10-05T09:54:00Z">
        <w:r>
          <w:rPr>
            <w:i/>
          </w:rPr>
          <w:tab/>
        </w:r>
      </w:ins>
      <w:ins w:id="684" w:author="Huawei" w:date="2021-10-05T09:54:00Z">
        <w:r>
          <w:rPr>
            <w:i/>
          </w:rPr>
          <w:t>DRX-ConfigS</w:t>
        </w:r>
        <w:bookmarkEnd w:id="87"/>
        <w:r>
          <w:rPr>
            <w:i/>
          </w:rPr>
          <w:t>L</w:t>
        </w:r>
      </w:ins>
    </w:p>
    <w:p>
      <w:pPr>
        <w:rPr>
          <w:ins w:id="685" w:author="Huawei" w:date="2021-10-05T09:54:00Z"/>
        </w:rPr>
      </w:pPr>
      <w:ins w:id="686" w:author="Huawei" w:date="2021-10-05T09:54:00Z">
        <w:r>
          <w:rPr/>
          <w:t xml:space="preserve">The IE </w:t>
        </w:r>
      </w:ins>
      <w:ins w:id="687" w:author="Huawei" w:date="2021-10-05T09:54:00Z">
        <w:r>
          <w:rPr>
            <w:i/>
          </w:rPr>
          <w:t>DRX-ConfigSL</w:t>
        </w:r>
      </w:ins>
      <w:ins w:id="688" w:author="Huawei" w:date="2021-10-05T09:54:00Z">
        <w:r>
          <w:rPr/>
          <w:t xml:space="preserve"> is used to configure DRX related parameters for the UE performing sidelink operation with mode 1</w:t>
        </w:r>
      </w:ins>
      <w:ins w:id="689" w:author="Huawei" w:date="2021-10-05T10:37:00Z">
        <w:r>
          <w:rPr/>
          <w:t>,</w:t>
        </w:r>
      </w:ins>
      <w:ins w:id="690" w:author="Huawei" w:date="2021-10-05T10:38:00Z">
        <w:r>
          <w:rPr/>
          <w:t xml:space="preserve"> </w:t>
        </w:r>
      </w:ins>
      <w:ins w:id="691" w:author="Huawei" w:date="2021-10-05T09:54:00Z">
        <w:r>
          <w:rPr/>
          <w:t>as specified in TS 38.321 [</w:t>
        </w:r>
      </w:ins>
      <w:ins w:id="692" w:author="Huawei" w:date="2021-10-05T09:57:00Z">
        <w:r>
          <w:rPr/>
          <w:t>X</w:t>
        </w:r>
      </w:ins>
      <w:ins w:id="693" w:author="Huawei" w:date="2021-10-05T09:54:00Z">
        <w:r>
          <w:rPr/>
          <w:t>].</w:t>
        </w:r>
      </w:ins>
    </w:p>
    <w:p>
      <w:pPr>
        <w:pStyle w:val="83"/>
        <w:rPr>
          <w:ins w:id="694" w:author="Huawei" w:date="2021-10-05T09:54:00Z"/>
          <w:bCs/>
          <w:i/>
          <w:iCs/>
        </w:rPr>
      </w:pPr>
      <w:ins w:id="695" w:author="Huawei" w:date="2021-10-05T09:54:00Z">
        <w:r>
          <w:rPr>
            <w:bCs/>
            <w:i/>
            <w:iCs/>
          </w:rPr>
          <w:t>DRX-ConfigSL information element</w:t>
        </w:r>
      </w:ins>
    </w:p>
    <w:p>
      <w:pPr>
        <w:pStyle w:val="66"/>
        <w:rPr>
          <w:ins w:id="696" w:author="Huawei" w:date="2021-10-05T09:54:00Z"/>
        </w:rPr>
      </w:pPr>
      <w:ins w:id="697" w:author="Huawei" w:date="2021-10-05T09:54:00Z">
        <w:r>
          <w:rPr/>
          <w:t>-- ASN1START</w:t>
        </w:r>
      </w:ins>
    </w:p>
    <w:p>
      <w:pPr>
        <w:pStyle w:val="66"/>
        <w:rPr>
          <w:ins w:id="698" w:author="Huawei" w:date="2021-10-05T09:54:00Z"/>
        </w:rPr>
      </w:pPr>
      <w:ins w:id="699" w:author="Huawei" w:date="2021-10-05T09:54:00Z">
        <w:r>
          <w:rPr/>
          <w:t>-- TAG-DRX-CONFIGSL-START</w:t>
        </w:r>
      </w:ins>
    </w:p>
    <w:p>
      <w:pPr>
        <w:pStyle w:val="66"/>
        <w:rPr>
          <w:ins w:id="700" w:author="Huawei" w:date="2021-10-05T09:54:00Z"/>
        </w:rPr>
      </w:pPr>
    </w:p>
    <w:p>
      <w:pPr>
        <w:pStyle w:val="66"/>
        <w:rPr>
          <w:ins w:id="701" w:author="Huawei" w:date="2021-10-05T09:54:00Z"/>
        </w:rPr>
      </w:pPr>
      <w:ins w:id="702" w:author="Huawei" w:date="2021-10-05T09:54:00Z">
        <w:r>
          <w:rPr/>
          <w:t xml:space="preserve">DRX-ConfigSL ::=    </w:t>
        </w:r>
      </w:ins>
      <w:ins w:id="703" w:author="Huawei" w:date="2021-10-05T20:51:00Z">
        <w:r>
          <w:rPr/>
          <w:t xml:space="preserve">             </w:t>
        </w:r>
      </w:ins>
      <w:ins w:id="704" w:author="Huawei" w:date="2021-10-05T09:54:00Z">
        <w:r>
          <w:rPr/>
          <w:t xml:space="preserve">   </w:t>
        </w:r>
      </w:ins>
      <w:ins w:id="705" w:author="Huawei" w:date="2021-10-05T09:54:00Z">
        <w:r>
          <w:rPr>
            <w:color w:val="993366"/>
          </w:rPr>
          <w:t>SEQUENCE</w:t>
        </w:r>
      </w:ins>
      <w:ins w:id="706" w:author="Huawei" w:date="2021-10-05T09:54:00Z">
        <w:r>
          <w:rPr/>
          <w:t xml:space="preserve"> {</w:t>
        </w:r>
      </w:ins>
    </w:p>
    <w:p>
      <w:pPr>
        <w:pStyle w:val="66"/>
        <w:rPr>
          <w:ins w:id="707" w:author="Huawei" w:date="2021-10-05T09:54:00Z"/>
        </w:rPr>
      </w:pPr>
      <w:ins w:id="708" w:author="Huawei" w:date="2021-10-05T09:54:00Z">
        <w:r>
          <w:rPr/>
          <w:t xml:space="preserve">    drx-HARQ-RTT-TimerSL                </w:t>
        </w:r>
      </w:ins>
      <w:ins w:id="709" w:author="Huawei" w:date="2021-10-05T09:54:00Z">
        <w:r>
          <w:rPr>
            <w:color w:val="993366"/>
          </w:rPr>
          <w:t>INTEGER</w:t>
        </w:r>
      </w:ins>
      <w:ins w:id="710" w:author="Huawei" w:date="2021-10-05T09:54:00Z">
        <w:r>
          <w:rPr/>
          <w:t xml:space="preserve"> (0..56),</w:t>
        </w:r>
      </w:ins>
    </w:p>
    <w:p>
      <w:pPr>
        <w:pStyle w:val="66"/>
        <w:rPr>
          <w:ins w:id="711" w:author="Huawei" w:date="2021-10-05T09:54:00Z"/>
        </w:rPr>
      </w:pPr>
      <w:ins w:id="712" w:author="Huawei" w:date="2021-10-05T09:54:00Z">
        <w:r>
          <w:rPr/>
          <w:t xml:space="preserve">    drx-RetransmissionTimerSL           </w:t>
        </w:r>
      </w:ins>
      <w:ins w:id="713" w:author="Huawei" w:date="2021-10-05T09:54:00Z">
        <w:r>
          <w:rPr>
            <w:color w:val="993366"/>
          </w:rPr>
          <w:t>ENUMERATED</w:t>
        </w:r>
      </w:ins>
      <w:ins w:id="714" w:author="Huawei" w:date="2021-10-05T09:54:00Z">
        <w:r>
          <w:rPr/>
          <w:t xml:space="preserve"> {</w:t>
        </w:r>
      </w:ins>
    </w:p>
    <w:p>
      <w:pPr>
        <w:pStyle w:val="66"/>
        <w:rPr>
          <w:ins w:id="715" w:author="Huawei" w:date="2021-10-05T09:54:00Z"/>
        </w:rPr>
      </w:pPr>
      <w:ins w:id="716" w:author="Huawei" w:date="2021-10-05T09:54:00Z">
        <w:r>
          <w:rPr/>
          <w:t xml:space="preserve">                                            sl0, sl1, sl2, sl4, sl6, sl8, sl16, sl24, sl33, sl40, sl64, sl80, sl96, sl112, sl128, </w:t>
        </w:r>
      </w:ins>
    </w:p>
    <w:p>
      <w:pPr>
        <w:pStyle w:val="66"/>
        <w:rPr>
          <w:ins w:id="717" w:author="Huawei" w:date="2021-10-05T09:54:00Z"/>
        </w:rPr>
      </w:pPr>
      <w:ins w:id="718" w:author="Huawei" w:date="2021-10-05T09:54:00Z">
        <w:r>
          <w:rPr/>
          <w:t xml:space="preserve">                                            sl160, sl320, </w:t>
        </w:r>
        <w:commentRangeStart w:id="23"/>
        <w:r>
          <w:rPr/>
          <w:t>spare15, spare14, spare13, spare12, spare11, spare10, spare9,</w:t>
        </w:r>
      </w:ins>
    </w:p>
    <w:p>
      <w:pPr>
        <w:pStyle w:val="66"/>
        <w:rPr>
          <w:ins w:id="719" w:author="Huawei" w:date="2021-10-05T09:54:00Z"/>
        </w:rPr>
      </w:pPr>
      <w:ins w:id="720" w:author="Huawei" w:date="2021-10-05T09:54:00Z">
        <w:r>
          <w:rPr/>
          <w:t xml:space="preserve">                                            spare8, spare7, spare6, spare5, spare4, spare3, spare2, spare1</w:t>
        </w:r>
        <w:commentRangeEnd w:id="23"/>
      </w:ins>
      <w:r>
        <w:rPr>
          <w:rStyle w:val="47"/>
          <w:rFonts w:ascii="Times New Roman" w:hAnsi="Times New Roman"/>
          <w:lang w:eastAsia="ja-JP"/>
        </w:rPr>
        <w:commentReference w:id="23"/>
      </w:r>
      <w:ins w:id="721" w:author="Huawei" w:date="2021-10-05T09:54:00Z">
        <w:r>
          <w:rPr/>
          <w:t>}</w:t>
        </w:r>
      </w:ins>
    </w:p>
    <w:p>
      <w:pPr>
        <w:pStyle w:val="66"/>
        <w:rPr>
          <w:ins w:id="722" w:author="Huawei" w:date="2021-10-05T09:54:00Z"/>
        </w:rPr>
      </w:pPr>
      <w:ins w:id="723" w:author="Huawei" w:date="2021-10-05T09:54:00Z">
        <w:r>
          <w:rPr/>
          <w:t>}</w:t>
        </w:r>
      </w:ins>
    </w:p>
    <w:p>
      <w:pPr>
        <w:pStyle w:val="66"/>
        <w:rPr>
          <w:ins w:id="724" w:author="Huawei" w:date="2021-10-05T09:54:00Z"/>
        </w:rPr>
      </w:pPr>
    </w:p>
    <w:p>
      <w:pPr>
        <w:pStyle w:val="66"/>
        <w:rPr>
          <w:ins w:id="725" w:author="Huawei" w:date="2021-10-05T09:54:00Z"/>
        </w:rPr>
      </w:pPr>
      <w:ins w:id="726" w:author="Huawei" w:date="2021-10-05T09:54:00Z">
        <w:r>
          <w:rPr/>
          <w:t>-- TAG-DRX-CONFIGSL-STOP</w:t>
        </w:r>
      </w:ins>
    </w:p>
    <w:p>
      <w:pPr>
        <w:pStyle w:val="66"/>
        <w:rPr>
          <w:ins w:id="727" w:author="Huawei" w:date="2021-10-05T09:54:00Z"/>
        </w:rPr>
      </w:pPr>
      <w:ins w:id="728" w:author="Huawei" w:date="2021-10-05T09:54:00Z">
        <w:r>
          <w:rPr/>
          <w:t>-- ASN1STOP</w:t>
        </w:r>
      </w:ins>
    </w:p>
    <w:p>
      <w:pPr>
        <w:pStyle w:val="66"/>
        <w:rPr>
          <w:ins w:id="729" w:author="Huawei" w:date="2021-10-05T09:54:00Z"/>
          <w:rFonts w:eastAsia="MS Mincho"/>
          <w:lang w:eastAsia="ja-JP"/>
        </w:rPr>
      </w:pPr>
    </w:p>
    <w:tbl>
      <w:tblPr>
        <w:tblStyle w:val="4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0" w:author="Huawei" w:date="2021-10-05T09:54:00Z"/>
        </w:trPr>
        <w:tc>
          <w:tcPr>
            <w:tcW w:w="14173" w:type="dxa"/>
            <w:tcBorders>
              <w:top w:val="single" w:color="auto" w:sz="4" w:space="0"/>
              <w:left w:val="single" w:color="auto" w:sz="4" w:space="0"/>
              <w:bottom w:val="single" w:color="auto" w:sz="4" w:space="0"/>
              <w:right w:val="single" w:color="auto" w:sz="4" w:space="0"/>
            </w:tcBorders>
          </w:tcPr>
          <w:p>
            <w:pPr>
              <w:pStyle w:val="71"/>
              <w:rPr>
                <w:ins w:id="731" w:author="Huawei" w:date="2021-10-05T09:54:00Z"/>
                <w:i/>
              </w:rPr>
            </w:pPr>
            <w:ins w:id="732" w:author="Huawei" w:date="2021-10-05T09:54:00Z">
              <w:r>
                <w:rPr>
                  <w:i/>
                </w:rPr>
                <w:t>DRX-ConfigSecondaryGroup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3" w:author="Huawei" w:date="2021-10-05T09:54:00Z"/>
        </w:trPr>
        <w:tc>
          <w:tcPr>
            <w:tcW w:w="14173" w:type="dxa"/>
            <w:tcBorders>
              <w:top w:val="single" w:color="auto" w:sz="4" w:space="0"/>
              <w:left w:val="single" w:color="auto" w:sz="4" w:space="0"/>
              <w:bottom w:val="single" w:color="auto" w:sz="4" w:space="0"/>
              <w:right w:val="single" w:color="auto" w:sz="4" w:space="0"/>
            </w:tcBorders>
          </w:tcPr>
          <w:p>
            <w:pPr>
              <w:pStyle w:val="69"/>
              <w:rPr>
                <w:ins w:id="734" w:author="Huawei" w:date="2021-10-05T09:54:00Z"/>
                <w:b/>
                <w:i/>
                <w:lang w:eastAsia="sv-SE"/>
              </w:rPr>
            </w:pPr>
            <w:ins w:id="735" w:author="Huawei" w:date="2021-10-05T09:54:00Z">
              <w:r>
                <w:rPr>
                  <w:b/>
                  <w:i/>
                  <w:lang w:eastAsia="sv-SE"/>
                </w:rPr>
                <w:t>drx-HARQ-RTT-TimerSL</w:t>
              </w:r>
            </w:ins>
          </w:p>
          <w:p>
            <w:pPr>
              <w:pStyle w:val="69"/>
              <w:rPr>
                <w:ins w:id="736" w:author="Huawei" w:date="2021-10-05T09:54:00Z"/>
              </w:rPr>
            </w:pPr>
            <w:ins w:id="737" w:author="Huawei" w:date="2021-10-05T09:54:00Z">
              <w:r>
                <w:rPr>
                  <w:lang w:eastAsia="sv-SE"/>
                </w:rPr>
                <w:t xml:space="preserve">Value in number of </w:t>
              </w:r>
              <w:commentRangeStart w:id="24"/>
              <w:commentRangeStart w:id="25"/>
              <w:commentRangeStart w:id="26"/>
              <w:r>
                <w:rPr>
                  <w:lang w:eastAsia="sv-SE"/>
                </w:rPr>
                <w:t xml:space="preserve">symbols </w:t>
              </w:r>
              <w:commentRangeEnd w:id="24"/>
            </w:ins>
            <w:r>
              <w:rPr>
                <w:rStyle w:val="47"/>
                <w:rFonts w:ascii="Times New Roman" w:hAnsi="Times New Roman"/>
              </w:rPr>
              <w:commentReference w:id="24"/>
            </w:r>
            <w:commentRangeEnd w:id="25"/>
            <w:r>
              <w:rPr>
                <w:rStyle w:val="47"/>
                <w:rFonts w:ascii="Times New Roman" w:hAnsi="Times New Roman"/>
              </w:rPr>
              <w:commentReference w:id="25"/>
            </w:r>
            <w:commentRangeEnd w:id="26"/>
            <w:r>
              <w:rPr>
                <w:rStyle w:val="47"/>
                <w:rFonts w:ascii="Times New Roman" w:hAnsi="Times New Roman"/>
              </w:rPr>
              <w:commentReference w:id="26"/>
            </w:r>
            <w:ins w:id="738" w:author="Huawei" w:date="2021-10-05T09:54:00Z">
              <w:r>
                <w:rPr>
                  <w:lang w:eastAsia="sv-SE"/>
                </w:rPr>
                <w:t>of the BWP where the transport block was transmitted.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9" w:author="Huawei" w:date="2021-10-05T09:54:00Z"/>
        </w:trPr>
        <w:tc>
          <w:tcPr>
            <w:tcW w:w="14173" w:type="dxa"/>
            <w:tcBorders>
              <w:top w:val="single" w:color="auto" w:sz="4" w:space="0"/>
              <w:left w:val="single" w:color="auto" w:sz="4" w:space="0"/>
              <w:bottom w:val="single" w:color="auto" w:sz="4" w:space="0"/>
              <w:right w:val="single" w:color="auto" w:sz="4" w:space="0"/>
            </w:tcBorders>
          </w:tcPr>
          <w:p>
            <w:pPr>
              <w:pStyle w:val="71"/>
              <w:jc w:val="left"/>
              <w:rPr>
                <w:ins w:id="740" w:author="Huawei" w:date="2021-10-05T09:54:00Z"/>
                <w:i/>
                <w:lang w:eastAsia="sv-SE"/>
              </w:rPr>
            </w:pPr>
            <w:ins w:id="741" w:author="Huawei" w:date="2021-10-05T09:54:00Z">
              <w:r>
                <w:rPr>
                  <w:i/>
                  <w:lang w:eastAsia="sv-SE"/>
                </w:rPr>
                <w:t>drx-RetransmissionTimerSL</w:t>
              </w:r>
            </w:ins>
          </w:p>
          <w:p>
            <w:pPr>
              <w:pStyle w:val="69"/>
              <w:rPr>
                <w:ins w:id="742" w:author="Huawei" w:date="2021-10-05T09:54:00Z"/>
              </w:rPr>
            </w:pPr>
            <w:ins w:id="743" w:author="Huawei" w:date="2021-10-05T09:54:00Z">
              <w:r>
                <w:rPr>
                  <w:lang w:eastAsia="sv-SE"/>
                </w:rPr>
                <w:t xml:space="preserve">Value in number of slot lengths of the BWP where the transport block was transmitted. </w:t>
              </w:r>
            </w:ins>
            <w:ins w:id="744" w:author="Huawei" w:date="2021-10-05T09:54:00Z">
              <w:r>
                <w:rPr>
                  <w:i/>
                  <w:lang w:eastAsia="sv-SE"/>
                </w:rPr>
                <w:t>sl0</w:t>
              </w:r>
            </w:ins>
            <w:ins w:id="745" w:author="Huawei" w:date="2021-10-05T09:54:00Z">
              <w:r>
                <w:rPr>
                  <w:lang w:eastAsia="sv-SE"/>
                </w:rPr>
                <w:t xml:space="preserve"> corresponds to 0 slots, </w:t>
              </w:r>
            </w:ins>
            <w:ins w:id="746" w:author="Huawei" w:date="2021-10-05T09:54:00Z">
              <w:r>
                <w:rPr>
                  <w:i/>
                  <w:lang w:eastAsia="sv-SE"/>
                </w:rPr>
                <w:t>sl1</w:t>
              </w:r>
            </w:ins>
            <w:ins w:id="747" w:author="Huawei" w:date="2021-10-05T09:54:00Z">
              <w:r>
                <w:rPr>
                  <w:lang w:eastAsia="sv-SE"/>
                </w:rPr>
                <w:t xml:space="preserve"> corresponds to 1 slot, </w:t>
              </w:r>
            </w:ins>
            <w:ins w:id="748" w:author="Huawei" w:date="2021-10-05T09:54:00Z">
              <w:r>
                <w:rPr>
                  <w:i/>
                  <w:lang w:eastAsia="sv-SE"/>
                </w:rPr>
                <w:t>sl2</w:t>
              </w:r>
            </w:ins>
            <w:ins w:id="749" w:author="Huawei" w:date="2021-10-05T09:54:00Z">
              <w:r>
                <w:rPr>
                  <w:lang w:eastAsia="sv-SE"/>
                </w:rPr>
                <w:t xml:space="preserve"> corresponds to 2 slots, and so on.</w:t>
              </w:r>
            </w:ins>
          </w:p>
        </w:tc>
      </w:tr>
    </w:tbl>
    <w:p>
      <w:pPr>
        <w:rPr>
          <w:rFonts w:eastAsia="MS Mincho"/>
        </w:rPr>
      </w:pPr>
    </w:p>
    <w:p>
      <w:pPr>
        <w:rPr>
          <w:rFonts w:eastAsia="MS Mincho"/>
        </w:rPr>
      </w:pPr>
      <w:r>
        <w:rPr>
          <w:rFonts w:eastAsia="MS Mincho"/>
          <w:highlight w:val="yellow"/>
        </w:rPr>
        <w:t>&lt;&lt;&lt;&lt;&lt;&lt;&lt;&lt;&lt;&lt;&lt;&lt;&lt;SKIPPED&gt;&gt;&gt;&gt;&gt;&gt;&gt;&gt;&gt;&gt;&gt;&gt;</w:t>
      </w:r>
    </w:p>
    <w:p/>
    <w:p>
      <w:pPr>
        <w:pStyle w:val="5"/>
        <w:rPr>
          <w:rFonts w:eastAsia="宋体"/>
        </w:rPr>
      </w:pPr>
      <w:bookmarkStart w:id="88" w:name="_Toc83740206"/>
      <w:bookmarkStart w:id="89" w:name="_Toc60777251"/>
      <w:r>
        <w:rPr>
          <w:rFonts w:eastAsia="宋体"/>
        </w:rPr>
        <w:t>–</w:t>
      </w:r>
      <w:r>
        <w:rPr>
          <w:rFonts w:eastAsia="宋体"/>
        </w:rPr>
        <w:tab/>
      </w:r>
      <w:r>
        <w:rPr>
          <w:i/>
        </w:rPr>
        <w:t>MAC-CellGroupConfig</w:t>
      </w:r>
      <w:bookmarkEnd w:id="88"/>
      <w:bookmarkEnd w:id="89"/>
    </w:p>
    <w:p>
      <w:pPr>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pPr>
        <w:pStyle w:val="83"/>
        <w:rPr>
          <w:rFonts w:eastAsia="宋体"/>
          <w:lang w:eastAsia="zh-CN"/>
        </w:rPr>
      </w:pPr>
      <w:r>
        <w:rPr>
          <w:i/>
        </w:rPr>
        <w:t>MAC-CellGroupConfig</w:t>
      </w:r>
      <w:r>
        <w:t xml:space="preserve"> information element</w:t>
      </w:r>
    </w:p>
    <w:p>
      <w:pPr>
        <w:pStyle w:val="66"/>
        <w:rPr>
          <w:color w:val="808080"/>
        </w:rPr>
      </w:pPr>
      <w:r>
        <w:rPr>
          <w:color w:val="808080"/>
        </w:rPr>
        <w:t>-- ASN1START</w:t>
      </w:r>
    </w:p>
    <w:p>
      <w:pPr>
        <w:pStyle w:val="66"/>
        <w:rPr>
          <w:color w:val="808080"/>
        </w:rPr>
      </w:pPr>
      <w:r>
        <w:rPr>
          <w:color w:val="808080"/>
        </w:rPr>
        <w:t>-- TAG-MAC-CELLGROUPCONFIG-START</w:t>
      </w:r>
    </w:p>
    <w:p>
      <w:pPr>
        <w:pStyle w:val="66"/>
      </w:pPr>
    </w:p>
    <w:p>
      <w:pPr>
        <w:pStyle w:val="66"/>
      </w:pPr>
      <w:r>
        <w:t xml:space="preserve">MAC-CellGroupConfig ::=             </w:t>
      </w:r>
      <w:r>
        <w:rPr>
          <w:color w:val="993366"/>
        </w:rPr>
        <w:t>SEQUENCE</w:t>
      </w:r>
      <w:r>
        <w:t xml:space="preserve"> {</w:t>
      </w:r>
    </w:p>
    <w:p>
      <w:pPr>
        <w:pStyle w:val="66"/>
        <w:rPr>
          <w:color w:val="808080"/>
        </w:rPr>
      </w:pPr>
      <w:r>
        <w:t xml:space="preserve">    drx-Config                          SetupRelease { DRX-Config }                                     </w:t>
      </w:r>
      <w:r>
        <w:rPr>
          <w:color w:val="993366"/>
        </w:rPr>
        <w:t>OPTIONAL</w:t>
      </w:r>
      <w:r>
        <w:t xml:space="preserve">,   </w:t>
      </w:r>
      <w:r>
        <w:rPr>
          <w:color w:val="808080"/>
        </w:rPr>
        <w:t>-- Need M</w:t>
      </w:r>
    </w:p>
    <w:p>
      <w:pPr>
        <w:pStyle w:val="66"/>
        <w:rPr>
          <w:color w:val="808080"/>
        </w:rPr>
      </w:pPr>
      <w:r>
        <w:t xml:space="preserve">    schedulingRequestConfig             SchedulingRequestConfig                                         </w:t>
      </w:r>
      <w:r>
        <w:rPr>
          <w:color w:val="993366"/>
        </w:rPr>
        <w:t>OPTIONAL</w:t>
      </w:r>
      <w:r>
        <w:t xml:space="preserve">,   </w:t>
      </w:r>
      <w:r>
        <w:rPr>
          <w:color w:val="808080"/>
        </w:rPr>
        <w:t>-- Need M</w:t>
      </w:r>
    </w:p>
    <w:p>
      <w:pPr>
        <w:pStyle w:val="66"/>
        <w:rPr>
          <w:color w:val="808080"/>
        </w:rPr>
      </w:pPr>
      <w:r>
        <w:t xml:space="preserve">    bsr-Config                          BSR-Config                                                      </w:t>
      </w:r>
      <w:r>
        <w:rPr>
          <w:color w:val="993366"/>
        </w:rPr>
        <w:t>OPTIONAL</w:t>
      </w:r>
      <w:r>
        <w:t xml:space="preserve">,   </w:t>
      </w:r>
      <w:r>
        <w:rPr>
          <w:color w:val="808080"/>
        </w:rPr>
        <w:t>-- Need M</w:t>
      </w:r>
    </w:p>
    <w:p>
      <w:pPr>
        <w:pStyle w:val="66"/>
        <w:rPr>
          <w:color w:val="808080"/>
        </w:rPr>
      </w:pPr>
      <w:r>
        <w:t xml:space="preserve">    tag-Config                          TAG-Config                                                      </w:t>
      </w:r>
      <w:r>
        <w:rPr>
          <w:color w:val="993366"/>
        </w:rPr>
        <w:t>OPTIONAL</w:t>
      </w:r>
      <w:r>
        <w:t xml:space="preserve">,   </w:t>
      </w:r>
      <w:r>
        <w:rPr>
          <w:color w:val="808080"/>
        </w:rPr>
        <w:t>-- Need M</w:t>
      </w:r>
    </w:p>
    <w:p>
      <w:pPr>
        <w:pStyle w:val="66"/>
        <w:rPr>
          <w:color w:val="808080"/>
        </w:rPr>
      </w:pPr>
      <w:r>
        <w:t xml:space="preserve">    phr-Config                          SetupRelease { PHR-Config }                                     </w:t>
      </w:r>
      <w:r>
        <w:rPr>
          <w:color w:val="993366"/>
        </w:rPr>
        <w:t>OPTIONAL</w:t>
      </w:r>
      <w:r>
        <w:t xml:space="preserve">,   </w:t>
      </w:r>
      <w:r>
        <w:rPr>
          <w:color w:val="808080"/>
        </w:rPr>
        <w:t>-- Need M</w:t>
      </w:r>
    </w:p>
    <w:p>
      <w:pPr>
        <w:pStyle w:val="66"/>
      </w:pPr>
      <w:r>
        <w:t xml:space="preserve">    skipUplinkTxDynamic                 </w:t>
      </w:r>
      <w:r>
        <w:rPr>
          <w:color w:val="993366"/>
        </w:rPr>
        <w:t>BOOLEAN</w:t>
      </w:r>
      <w:r>
        <w:t>,</w:t>
      </w:r>
    </w:p>
    <w:p>
      <w:pPr>
        <w:pStyle w:val="66"/>
      </w:pPr>
      <w:r>
        <w:t xml:space="preserve">    ...,</w:t>
      </w:r>
    </w:p>
    <w:p>
      <w:pPr>
        <w:pStyle w:val="66"/>
      </w:pPr>
      <w:r>
        <w:t xml:space="preserve">    [[</w:t>
      </w:r>
    </w:p>
    <w:p>
      <w:pPr>
        <w:pStyle w:val="66"/>
        <w:rPr>
          <w:color w:val="808080"/>
        </w:rPr>
      </w:pPr>
      <w:r>
        <w:t xml:space="preserve">    csi-Mask                            </w:t>
      </w:r>
      <w:r>
        <w:rPr>
          <w:color w:val="993366"/>
        </w:rPr>
        <w:t>BOOLEAN</w:t>
      </w:r>
      <w:r>
        <w:t xml:space="preserve">                                                         </w:t>
      </w:r>
      <w:r>
        <w:rPr>
          <w:color w:val="993366"/>
        </w:rPr>
        <w:t>OPTIONAL</w:t>
      </w:r>
      <w:r>
        <w:t xml:space="preserve">,   </w:t>
      </w:r>
      <w:r>
        <w:rPr>
          <w:color w:val="808080"/>
        </w:rPr>
        <w:t>-- Need M</w:t>
      </w:r>
    </w:p>
    <w:p>
      <w:pPr>
        <w:pStyle w:val="66"/>
        <w:rPr>
          <w:color w:val="808080"/>
        </w:rPr>
      </w:pPr>
      <w:r>
        <w:t xml:space="preserve">    dataInactivityTimer                 SetupRelease { DataInactivityTimer }                            </w:t>
      </w:r>
      <w:r>
        <w:rPr>
          <w:color w:val="993366"/>
        </w:rPr>
        <w:t>OPTIONAL</w:t>
      </w:r>
      <w:r>
        <w:t xml:space="preserve">    </w:t>
      </w:r>
      <w:r>
        <w:rPr>
          <w:color w:val="808080"/>
        </w:rPr>
        <w:t>-- Cond MCG-Only</w:t>
      </w:r>
    </w:p>
    <w:p>
      <w:pPr>
        <w:pStyle w:val="66"/>
      </w:pPr>
      <w:r>
        <w:t xml:space="preserve">    ]],</w:t>
      </w:r>
    </w:p>
    <w:p>
      <w:pPr>
        <w:pStyle w:val="66"/>
      </w:pPr>
      <w:r>
        <w:t xml:space="preserve">    [[</w:t>
      </w:r>
    </w:p>
    <w:p>
      <w:pPr>
        <w:pStyle w:val="66"/>
        <w:rPr>
          <w:color w:val="808080"/>
        </w:rPr>
      </w:pPr>
      <w:r>
        <w:t xml:space="preserve">    usePreBSR-r16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schedulingRequestID-LBT-SCell-r16   SchedulingRequestId                                             </w:t>
      </w:r>
      <w:r>
        <w:rPr>
          <w:color w:val="993366"/>
        </w:rPr>
        <w:t>OPTIONAL</w:t>
      </w:r>
      <w:r>
        <w:t xml:space="preserve">,   </w:t>
      </w:r>
      <w:r>
        <w:rPr>
          <w:color w:val="808080"/>
        </w:rPr>
        <w:t>-- Need R</w:t>
      </w:r>
    </w:p>
    <w:p>
      <w:pPr>
        <w:pStyle w:val="66"/>
        <w:rPr>
          <w:color w:val="808080"/>
        </w:rPr>
      </w:pPr>
      <w:r>
        <w:t xml:space="preserve">    lch-BasedPrioritization-r16         </w:t>
      </w:r>
      <w:r>
        <w:rPr>
          <w:color w:val="993366"/>
        </w:rPr>
        <w:t>ENUMERATED</w:t>
      </w:r>
      <w:r>
        <w:t xml:space="preserve"> {enabled}                                            </w:t>
      </w:r>
      <w:r>
        <w:rPr>
          <w:color w:val="993366"/>
        </w:rPr>
        <w:t>OPTIONAL</w:t>
      </w:r>
      <w:r>
        <w:t xml:space="preserve">,   </w:t>
      </w:r>
      <w:r>
        <w:rPr>
          <w:color w:val="808080"/>
        </w:rPr>
        <w:t>-- Need R</w:t>
      </w:r>
    </w:p>
    <w:p>
      <w:pPr>
        <w:pStyle w:val="66"/>
        <w:rPr>
          <w:color w:val="808080"/>
        </w:rPr>
      </w:pPr>
      <w:r>
        <w:t xml:space="preserve">    schedulingRequestID-BFR-SCell-r16   SchedulingRequestId                                             </w:t>
      </w:r>
      <w:r>
        <w:rPr>
          <w:color w:val="993366"/>
        </w:rPr>
        <w:t>OPTIONAL</w:t>
      </w:r>
      <w:r>
        <w:t xml:space="preserve">,   </w:t>
      </w:r>
      <w:r>
        <w:rPr>
          <w:color w:val="808080"/>
        </w:rPr>
        <w:t>-- Need R</w:t>
      </w:r>
    </w:p>
    <w:p>
      <w:pPr>
        <w:pStyle w:val="66"/>
        <w:rPr>
          <w:color w:val="808080"/>
        </w:rPr>
      </w:pPr>
      <w:r>
        <w:t xml:space="preserve">    drx-ConfigSecondaryGroup-r16        SetupRelease { DRX-ConfigSecondaryGroup }                       </w:t>
      </w:r>
      <w:r>
        <w:rPr>
          <w:color w:val="993366"/>
        </w:rPr>
        <w:t>OPTIONAL</w:t>
      </w:r>
      <w:r>
        <w:t xml:space="preserve">    </w:t>
      </w:r>
      <w:r>
        <w:rPr>
          <w:color w:val="808080"/>
        </w:rPr>
        <w:t>-- Need M</w:t>
      </w:r>
    </w:p>
    <w:p>
      <w:pPr>
        <w:pStyle w:val="66"/>
      </w:pPr>
      <w:r>
        <w:t xml:space="preserve">    ]],</w:t>
      </w:r>
    </w:p>
    <w:p>
      <w:pPr>
        <w:pStyle w:val="66"/>
      </w:pPr>
      <w:r>
        <w:t xml:space="preserve">    [[</w:t>
      </w:r>
    </w:p>
    <w:p>
      <w:pPr>
        <w:pStyle w:val="66"/>
        <w:rPr>
          <w:color w:val="808080"/>
        </w:rPr>
      </w:pPr>
      <w:r>
        <w:t xml:space="preserve">    enhancedSkipUplinkTxDynamic-r16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enhancedSkipUplinkTxConfigured-r16  </w:t>
      </w:r>
      <w:r>
        <w:rPr>
          <w:color w:val="993366"/>
        </w:rPr>
        <w:t>ENUMERATED</w:t>
      </w:r>
      <w:r>
        <w:t xml:space="preserve"> {true}                                               </w:t>
      </w:r>
      <w:r>
        <w:rPr>
          <w:color w:val="993366"/>
        </w:rPr>
        <w:t>OPTIONAL</w:t>
      </w:r>
      <w:r>
        <w:t xml:space="preserve">    </w:t>
      </w:r>
      <w:r>
        <w:rPr>
          <w:color w:val="808080"/>
        </w:rPr>
        <w:t>-- Need R</w:t>
      </w:r>
    </w:p>
    <w:p>
      <w:pPr>
        <w:pStyle w:val="66"/>
      </w:pPr>
      <w:r>
        <w:t xml:space="preserve">    ]]</w:t>
      </w:r>
      <w:ins w:id="750" w:author="Huawei" w:date="2021-10-05T10:02:00Z">
        <w:r>
          <w:rPr/>
          <w:t>,</w:t>
        </w:r>
      </w:ins>
    </w:p>
    <w:p>
      <w:pPr>
        <w:pStyle w:val="66"/>
        <w:rPr>
          <w:ins w:id="751" w:author="Huawei" w:date="2021-10-05T10:03:00Z"/>
        </w:rPr>
      </w:pPr>
      <w:ins w:id="752" w:author="Huawei" w:date="2021-10-05T10:03:00Z">
        <w:r>
          <w:rPr/>
          <w:t xml:space="preserve">    [[</w:t>
        </w:r>
      </w:ins>
    </w:p>
    <w:p>
      <w:pPr>
        <w:pStyle w:val="66"/>
        <w:rPr>
          <w:ins w:id="753" w:author="Huawei" w:date="2021-10-05T10:03:00Z"/>
          <w:color w:val="808080"/>
        </w:rPr>
      </w:pPr>
      <w:ins w:id="754" w:author="Huawei" w:date="2021-10-05T10:03:00Z">
        <w:r>
          <w:rPr/>
          <w:t xml:space="preserve">    drx-ConfigSL-r17                    SetupRelease { DRX-ConfigSL }                                   </w:t>
        </w:r>
      </w:ins>
      <w:ins w:id="755" w:author="Huawei" w:date="2021-10-05T10:03:00Z">
        <w:r>
          <w:rPr>
            <w:color w:val="993366"/>
          </w:rPr>
          <w:t>OPTIONAL</w:t>
        </w:r>
      </w:ins>
      <w:ins w:id="756" w:author="Huawei" w:date="2021-10-05T10:03:00Z">
        <w:r>
          <w:rPr/>
          <w:t xml:space="preserve">    </w:t>
        </w:r>
      </w:ins>
      <w:ins w:id="757" w:author="Huawei" w:date="2021-10-05T10:03:00Z">
        <w:r>
          <w:rPr>
            <w:color w:val="808080"/>
          </w:rPr>
          <w:t>-- Cond Mode1AndDRX-Only</w:t>
        </w:r>
      </w:ins>
    </w:p>
    <w:p>
      <w:pPr>
        <w:pStyle w:val="66"/>
        <w:rPr>
          <w:ins w:id="758" w:author="Huawei" w:date="2021-10-05T10:03:00Z"/>
          <w:lang w:eastAsia="zh-CN"/>
        </w:rPr>
      </w:pPr>
      <w:ins w:id="759" w:author="Huawei" w:date="2021-10-05T10:03:00Z">
        <w:r>
          <w:rPr/>
          <w:t xml:space="preserve">    </w:t>
        </w:r>
      </w:ins>
      <w:ins w:id="760" w:author="Huawei" w:date="2021-10-05T10:03:00Z">
        <w:r>
          <w:rPr>
            <w:lang w:eastAsia="zh-CN"/>
          </w:rPr>
          <w:t>]]</w:t>
        </w:r>
      </w:ins>
    </w:p>
    <w:p>
      <w:pPr>
        <w:pStyle w:val="66"/>
      </w:pPr>
      <w:r>
        <w:t>}</w:t>
      </w:r>
    </w:p>
    <w:p>
      <w:pPr>
        <w:pStyle w:val="66"/>
      </w:pPr>
    </w:p>
    <w:p>
      <w:pPr>
        <w:pStyle w:val="66"/>
      </w:pPr>
      <w:r>
        <w:t xml:space="preserve">DataInactivityTimer ::=         </w:t>
      </w:r>
      <w:r>
        <w:rPr>
          <w:color w:val="993366"/>
        </w:rPr>
        <w:t>ENUMERATED</w:t>
      </w:r>
      <w:r>
        <w:t xml:space="preserve"> {s1, s2, s3, s5, s7, s10, s15, s20, s40, s50, s60, s80, s100, s120, s150, s180}</w:t>
      </w:r>
    </w:p>
    <w:p>
      <w:pPr>
        <w:pStyle w:val="66"/>
      </w:pPr>
    </w:p>
    <w:p>
      <w:pPr>
        <w:pStyle w:val="66"/>
        <w:rPr>
          <w:color w:val="808080"/>
        </w:rPr>
      </w:pPr>
      <w:r>
        <w:rPr>
          <w:color w:val="808080"/>
        </w:rPr>
        <w:t>-- TAG-MAC-CELLGROUPCONFIG-STOP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MAC-CellGroupConfig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Theme="minorEastAsia"/>
                <w:b/>
                <w:bCs/>
                <w:i/>
                <w:iCs/>
                <w:lang w:eastAsia="sv-SE"/>
              </w:rPr>
            </w:pPr>
            <w:r>
              <w:rPr>
                <w:rFonts w:eastAsiaTheme="minorEastAsia"/>
                <w:b/>
                <w:bCs/>
                <w:i/>
                <w:iCs/>
                <w:lang w:eastAsia="sv-SE"/>
              </w:rPr>
              <w:t>usePreBSR</w:t>
            </w:r>
          </w:p>
          <w:p>
            <w:pPr>
              <w:pStyle w:val="69"/>
              <w:rPr>
                <w:szCs w:val="22"/>
                <w:lang w:eastAsia="sv-SE"/>
              </w:rPr>
            </w:pPr>
            <w:r>
              <w:rPr>
                <w:szCs w:val="22"/>
                <w:lang w:eastAsia="sv-SE"/>
              </w:rPr>
              <w:t xml:space="preserve">If set to true, the MAC entity of the IAB-MT </w:t>
            </w:r>
            <w:r>
              <w:rPr>
                <w:szCs w:val="22"/>
              </w:rPr>
              <w:t>may use</w:t>
            </w:r>
            <w:r>
              <w:rPr>
                <w:szCs w:val="22"/>
                <w:lang w:eastAsia="sv-SE"/>
              </w:rPr>
              <w:t xml:space="preserve"> the </w:t>
            </w:r>
            <w:r>
              <w:rPr>
                <w:rFonts w:eastAsia="宋体"/>
                <w:szCs w:val="22"/>
                <w:lang w:eastAsia="zh-CN"/>
              </w:rPr>
              <w:t>Pre-emptive BSR</w:t>
            </w:r>
            <w:r>
              <w:rPr>
                <w:szCs w:val="22"/>
                <w:lang w:eastAsia="sv-SE"/>
              </w:rPr>
              <w:t>, see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csi-Mask</w:t>
            </w:r>
          </w:p>
          <w:p>
            <w:pPr>
              <w:pStyle w:val="69"/>
              <w:rPr>
                <w:szCs w:val="22"/>
                <w:lang w:eastAsia="sv-SE"/>
              </w:rPr>
            </w:pPr>
            <w:r>
              <w:rPr>
                <w:szCs w:val="22"/>
                <w:lang w:eastAsia="sv-SE"/>
              </w:rPr>
              <w:t>If set to true, the UE limits CSI reports to the on-duration period of the DRX cycle, see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dataInactivityTimer</w:t>
            </w:r>
          </w:p>
          <w:p>
            <w:pPr>
              <w:pStyle w:val="69"/>
              <w:rPr>
                <w:szCs w:val="22"/>
                <w:lang w:eastAsia="sv-SE"/>
              </w:rPr>
            </w:pPr>
            <w:r>
              <w:rPr>
                <w:szCs w:val="22"/>
                <w:lang w:eastAsia="sv-SE"/>
              </w:rPr>
              <w:t xml:space="preserve">Releases the RRC connection upon data inactivity as specified in clause 5.3.8.5 and in TS 38.321 [3]. Value </w:t>
            </w:r>
            <w:r>
              <w:rPr>
                <w:i/>
                <w:lang w:eastAsia="sv-SE"/>
              </w:rPr>
              <w:t>s1</w:t>
            </w:r>
            <w:r>
              <w:rPr>
                <w:szCs w:val="22"/>
                <w:lang w:eastAsia="sv-SE"/>
              </w:rPr>
              <w:t xml:space="preserve"> corresponds to 1 second, value </w:t>
            </w:r>
            <w:r>
              <w:rPr>
                <w:lang w:eastAsia="sv-SE"/>
              </w:rPr>
              <w:t>s2</w:t>
            </w:r>
            <w:r>
              <w:rPr>
                <w:szCs w:val="22"/>
                <w:lang w:eastAsia="sv-SE"/>
              </w:rPr>
              <w:t xml:space="preserve"> corresponds to 2 seconds,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drx-Config</w:t>
            </w:r>
          </w:p>
          <w:p>
            <w:pPr>
              <w:pStyle w:val="69"/>
              <w:rPr>
                <w:szCs w:val="22"/>
                <w:lang w:eastAsia="sv-SE"/>
              </w:rPr>
            </w:pPr>
            <w:r>
              <w:rPr>
                <w:szCs w:val="22"/>
                <w:lang w:eastAsia="sv-SE"/>
              </w:rPr>
              <w:t>Used to configure DRX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drx-ConfigSecondaryGroup</w:t>
            </w:r>
          </w:p>
          <w:p>
            <w:pPr>
              <w:pStyle w:val="69"/>
              <w:rPr>
                <w:b/>
                <w:i/>
                <w:szCs w:val="22"/>
                <w:lang w:eastAsia="sv-SE"/>
              </w:rPr>
            </w:pPr>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lch-BasedPrioritization</w:t>
            </w:r>
          </w:p>
          <w:p>
            <w:pPr>
              <w:pStyle w:val="69"/>
              <w:rPr>
                <w:b/>
                <w:i/>
                <w:szCs w:val="22"/>
                <w:lang w:eastAsia="sv-SE"/>
              </w:rPr>
            </w:pPr>
            <w:r>
              <w:rPr>
                <w:szCs w:val="22"/>
                <w:lang w:eastAsia="sv-SE"/>
              </w:rPr>
              <w:t xml:space="preserve">If this field is present, </w:t>
            </w:r>
            <w:r>
              <w:rPr>
                <w:szCs w:val="22"/>
              </w:rPr>
              <w:t xml:space="preserve">the corresponding MAC entity of </w:t>
            </w:r>
            <w:r>
              <w:rPr>
                <w:szCs w:val="22"/>
                <w:lang w:eastAsia="sv-SE"/>
              </w:rPr>
              <w:t xml:space="preserve">the UE is configured with </w:t>
            </w:r>
            <w:r>
              <w:rPr>
                <w:lang w:eastAsia="sv-SE"/>
              </w:rPr>
              <w:t xml:space="preserve">prioritization between overlapping grants and between scheduling request and overlapping grants based on LCH priority, see </w:t>
            </w:r>
            <w:r>
              <w:rPr>
                <w:szCs w:val="22"/>
                <w:lang w:eastAsia="sv-SE"/>
              </w:rPr>
              <w:t>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宋体"/>
                <w:b/>
                <w:i/>
                <w:szCs w:val="22"/>
                <w:lang w:eastAsia="sv-SE"/>
              </w:rPr>
            </w:pPr>
            <w:r>
              <w:rPr>
                <w:b/>
                <w:i/>
                <w:szCs w:val="22"/>
                <w:lang w:eastAsia="sv-SE"/>
              </w:rPr>
              <w:t>schedulingRequestID-BFR-SCell</w:t>
            </w:r>
          </w:p>
          <w:p>
            <w:pPr>
              <w:pStyle w:val="69"/>
              <w:rPr>
                <w:b/>
                <w:i/>
                <w:szCs w:val="22"/>
                <w:lang w:eastAsia="sv-SE"/>
              </w:rPr>
            </w:pPr>
            <w:r>
              <w:rPr>
                <w:rFonts w:eastAsia="宋体"/>
                <w:lang w:eastAsia="sv-SE"/>
              </w:rPr>
              <w:t>Indicates the scheduling request configuration applicable for BFR on SCell, as specified in TS 38.321 [3]</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schedulingRequestID-LBT-SCell</w:t>
            </w:r>
          </w:p>
          <w:p>
            <w:pPr>
              <w:pStyle w:val="69"/>
              <w:rPr>
                <w:b/>
                <w:i/>
                <w:szCs w:val="22"/>
                <w:lang w:eastAsia="sv-SE"/>
              </w:rPr>
            </w:pPr>
            <w:r>
              <w:rPr>
                <w:rFonts w:eastAsia="宋体"/>
                <w:lang w:eastAsia="sv-SE"/>
              </w:rPr>
              <w:t>Indicates the scheduling request configuration applicable for consistent uplink LBT recovery on SCell, as specified in TS 38.321 [3]</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skipUplinkTxDynamic, enhancedSkipUplinkTxDynamic, enhancedSkipUplinkTxConfigured</w:t>
            </w:r>
          </w:p>
          <w:p>
            <w:pPr>
              <w:pStyle w:val="69"/>
              <w:rPr>
                <w:szCs w:val="22"/>
                <w:lang w:eastAsia="sv-SE"/>
              </w:rPr>
            </w:pPr>
            <w:r>
              <w:rPr>
                <w:szCs w:val="22"/>
                <w:lang w:eastAsia="sv-SE"/>
              </w:rPr>
              <w:t xml:space="preserve">If set to </w:t>
            </w:r>
            <w:r>
              <w:rPr>
                <w:i/>
                <w:lang w:eastAsia="sv-SE"/>
              </w:rPr>
              <w:t>true</w:t>
            </w:r>
            <w:r>
              <w:rPr>
                <w:szCs w:val="22"/>
                <w:lang w:eastAsia="sv-SE"/>
              </w:rPr>
              <w:t>, the UE skips UL transmissions as described in TS 38.321 [3].</w:t>
            </w:r>
            <w:r>
              <w:rPr>
                <w:rFonts w:cs="Arial"/>
                <w:szCs w:val="22"/>
                <w:lang w:eastAsia="sv-SE"/>
              </w:rPr>
              <w:t xml:space="preserve"> </w:t>
            </w:r>
            <w:r>
              <w:rPr>
                <w:rFonts w:cs="Arial" w:eastAsiaTheme="minorEastAsia"/>
                <w:szCs w:val="22"/>
                <w:lang w:eastAsia="zh-CN"/>
              </w:rPr>
              <w:t xml:space="preserve">If the UE is configured with </w:t>
            </w:r>
            <w:r>
              <w:rPr>
                <w:rFonts w:cs="Arial"/>
                <w:i/>
              </w:rPr>
              <w:t>enhancedSkipUplinkTxDynamic</w:t>
            </w:r>
            <w:r>
              <w:rPr>
                <w:rFonts w:cs="Arial"/>
              </w:rPr>
              <w:t xml:space="preserve"> or </w:t>
            </w:r>
            <w:r>
              <w:rPr>
                <w:rFonts w:cs="Arial"/>
                <w:i/>
                <w:szCs w:val="22"/>
                <w:lang w:eastAsia="sv-SE"/>
              </w:rPr>
              <w:t>enhancedSkipUplinkTxConfigured</w:t>
            </w:r>
            <w:r>
              <w:rPr>
                <w:rFonts w:cs="Arial"/>
              </w:rPr>
              <w:t xml:space="preserve"> with value </w:t>
            </w:r>
            <w:r>
              <w:rPr>
                <w:rFonts w:cs="Arial"/>
                <w:i/>
              </w:rPr>
              <w:t>true</w:t>
            </w:r>
            <w:r>
              <w:rPr>
                <w:rFonts w:cs="Arial"/>
              </w:rPr>
              <w:t xml:space="preserve">, </w:t>
            </w:r>
            <w:r>
              <w:rPr>
                <w:rFonts w:cs="Arial"/>
                <w:lang w:eastAsia="ko-KR"/>
              </w:rPr>
              <w:t xml:space="preserve">REPETITION_NUMBER </w:t>
            </w:r>
            <w:r>
              <w:rPr>
                <w:rFonts w:cs="Arial"/>
              </w:rPr>
              <w:t>(as specified in</w:t>
            </w:r>
            <w:r>
              <w:rPr>
                <w:rFonts w:cs="Arial"/>
                <w:lang w:eastAsia="ko-KR"/>
              </w:rPr>
              <w:t xml:space="preserve"> TS 38.321</w:t>
            </w:r>
            <w:r>
              <w:rPr>
                <w:rFonts w:cs="Arial"/>
                <w:szCs w:val="22"/>
              </w:rPr>
              <w:t xml:space="preserve"> [3], clause </w:t>
            </w:r>
            <w:r>
              <w:rPr>
                <w:rFonts w:cs="Arial"/>
                <w:lang w:eastAsia="ko-KR"/>
              </w:rPr>
              <w:t>5.4.2.1</w:t>
            </w:r>
            <w:r>
              <w:rPr>
                <w:rFonts w:cs="Arial"/>
              </w:rPr>
              <w:t xml:space="preserve">) </w:t>
            </w:r>
            <w:r>
              <w:rPr>
                <w:rFonts w:cs="Arial" w:eastAsiaTheme="minorEastAsia"/>
                <w:lang w:eastAsia="zh-CN"/>
              </w:rPr>
              <w:t>of</w:t>
            </w:r>
            <w:r>
              <w:rPr>
                <w:rFonts w:cs="Arial"/>
              </w:rPr>
              <w:t xml:space="preserve"> the corresponding PUSCH transmission of the uplink grant shall be equal to 1</w:t>
            </w:r>
            <w:r>
              <w:rPr>
                <w:rFonts w:cs="Arial"/>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rPr>
            </w:pPr>
            <w:r>
              <w:rPr>
                <w:b/>
                <w:i/>
                <w:szCs w:val="22"/>
              </w:rPr>
              <w:t>tag-Config</w:t>
            </w:r>
          </w:p>
          <w:p>
            <w:pPr>
              <w:pStyle w:val="69"/>
              <w:rPr>
                <w:bCs/>
                <w:iCs/>
                <w:szCs w:val="22"/>
                <w:lang w:eastAsia="sv-SE"/>
              </w:rPr>
            </w:pPr>
            <w:r>
              <w:rPr>
                <w:bCs/>
                <w:iCs/>
                <w:szCs w:val="22"/>
              </w:rPr>
              <w:t>The field is used to configure parameters for a time-alignment group. The field is not present if any DAPS bearer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1" w:author="Huawei" w:date="2021-10-05T10:03:00Z"/>
        </w:trPr>
        <w:tc>
          <w:tcPr>
            <w:tcW w:w="14173" w:type="dxa"/>
            <w:tcBorders>
              <w:top w:val="single" w:color="auto" w:sz="4" w:space="0"/>
              <w:left w:val="single" w:color="auto" w:sz="4" w:space="0"/>
              <w:bottom w:val="single" w:color="auto" w:sz="4" w:space="0"/>
              <w:right w:val="single" w:color="auto" w:sz="4" w:space="0"/>
            </w:tcBorders>
          </w:tcPr>
          <w:p>
            <w:pPr>
              <w:pStyle w:val="69"/>
              <w:rPr>
                <w:ins w:id="762" w:author="Huawei" w:date="2021-10-05T10:03:00Z"/>
                <w:b/>
                <w:i/>
                <w:szCs w:val="22"/>
              </w:rPr>
            </w:pPr>
            <w:ins w:id="763" w:author="Huawei" w:date="2021-10-05T10:03:00Z">
              <w:r>
                <w:rPr>
                  <w:b/>
                  <w:i/>
                  <w:szCs w:val="22"/>
                </w:rPr>
                <w:t>drx-ConfigSL</w:t>
              </w:r>
            </w:ins>
          </w:p>
          <w:p>
            <w:pPr>
              <w:pStyle w:val="69"/>
              <w:rPr>
                <w:ins w:id="764" w:author="Huawei" w:date="2021-10-05T10:03:00Z"/>
                <w:szCs w:val="22"/>
              </w:rPr>
            </w:pPr>
            <w:ins w:id="765" w:author="Huawei" w:date="2021-10-05T10:03:00Z">
              <w:r>
                <w:rPr>
                  <w:szCs w:val="22"/>
                </w:rPr>
                <w:t>Used to configure DRX related parameters for the UE performing sidelink operation with mode 1</w:t>
              </w:r>
            </w:ins>
            <w:ins w:id="766" w:author="Huawei" w:date="2021-10-05T10:37:00Z">
              <w:r>
                <w:rPr>
                  <w:szCs w:val="22"/>
                </w:rPr>
                <w:t>,</w:t>
              </w:r>
            </w:ins>
            <w:ins w:id="767" w:author="Huawei" w:date="2021-10-05T10:03:00Z">
              <w:r>
                <w:rPr>
                  <w:szCs w:val="22"/>
                </w:rPr>
                <w:t xml:space="preserve"> as specified in TS 38.321 [</w:t>
              </w:r>
            </w:ins>
            <w:ins w:id="768" w:author="Huawei" w:date="2021-10-05T10:04:00Z">
              <w:r>
                <w:rPr>
                  <w:szCs w:val="22"/>
                </w:rPr>
                <w:t>X</w:t>
              </w:r>
            </w:ins>
            <w:ins w:id="769" w:author="Huawei" w:date="2021-10-05T10:03:00Z">
              <w:r>
                <w:rPr>
                  <w:szCs w:val="22"/>
                </w:rPr>
                <w:t xml:space="preserve">]. </w:t>
              </w:r>
            </w:ins>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sv-SE"/>
              </w:rPr>
            </w:pPr>
            <w:r>
              <w:rPr>
                <w:i/>
                <w:szCs w:val="22"/>
                <w:lang w:eastAsia="sv-SE"/>
              </w:rPr>
              <w:t>MCG-Only</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szCs w:val="22"/>
                <w:lang w:eastAsia="sv-SE"/>
              </w:rPr>
              <w:t xml:space="preserve">This field is optionally present, Need M, for the </w:t>
            </w:r>
            <w:r>
              <w:rPr>
                <w:i/>
                <w:szCs w:val="22"/>
                <w:lang w:eastAsia="sv-SE"/>
              </w:rPr>
              <w:t>MAC-CellGroupConfig</w:t>
            </w:r>
            <w:r>
              <w:rPr>
                <w:szCs w:val="22"/>
                <w:lang w:eastAsia="sv-SE"/>
              </w:rPr>
              <w:t xml:space="preserve"> of the MCG.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0" w:author="Huawei" w:date="2021-10-05T10:05:00Z"/>
        </w:trPr>
        <w:tc>
          <w:tcPr>
            <w:tcW w:w="4027" w:type="dxa"/>
            <w:tcBorders>
              <w:top w:val="single" w:color="auto" w:sz="4" w:space="0"/>
              <w:left w:val="single" w:color="auto" w:sz="4" w:space="0"/>
              <w:bottom w:val="single" w:color="auto" w:sz="4" w:space="0"/>
              <w:right w:val="single" w:color="auto" w:sz="4" w:space="0"/>
            </w:tcBorders>
          </w:tcPr>
          <w:p>
            <w:pPr>
              <w:pStyle w:val="69"/>
              <w:rPr>
                <w:ins w:id="771" w:author="Huawei" w:date="2021-10-05T10:05:00Z"/>
                <w:i/>
                <w:szCs w:val="22"/>
                <w:lang w:eastAsia="sv-SE"/>
              </w:rPr>
            </w:pPr>
            <w:ins w:id="772" w:author="Huawei" w:date="2021-10-05T10:05:00Z">
              <w:r>
                <w:rPr>
                  <w:rFonts w:hint="eastAsia"/>
                  <w:i/>
                  <w:szCs w:val="22"/>
                  <w:lang w:eastAsia="sv-SE"/>
                </w:rPr>
                <w:t>M</w:t>
              </w:r>
            </w:ins>
            <w:ins w:id="773" w:author="Huawei" w:date="2021-10-05T10:05:00Z">
              <w:r>
                <w:rPr>
                  <w:i/>
                  <w:szCs w:val="22"/>
                  <w:lang w:eastAsia="sv-SE"/>
                </w:rPr>
                <w:t>ode1AndDRX-Only</w:t>
              </w:r>
            </w:ins>
          </w:p>
        </w:tc>
        <w:tc>
          <w:tcPr>
            <w:tcW w:w="10146" w:type="dxa"/>
            <w:tcBorders>
              <w:top w:val="single" w:color="auto" w:sz="4" w:space="0"/>
              <w:left w:val="single" w:color="auto" w:sz="4" w:space="0"/>
              <w:bottom w:val="single" w:color="auto" w:sz="4" w:space="0"/>
              <w:right w:val="single" w:color="auto" w:sz="4" w:space="0"/>
            </w:tcBorders>
          </w:tcPr>
          <w:p>
            <w:pPr>
              <w:pStyle w:val="69"/>
              <w:rPr>
                <w:ins w:id="774" w:author="Huawei" w:date="2021-10-05T10:05:00Z"/>
                <w:szCs w:val="22"/>
                <w:lang w:eastAsia="sv-SE"/>
              </w:rPr>
            </w:pPr>
            <w:ins w:id="775" w:author="Huawei" w:date="2021-10-05T10:05:00Z">
              <w:r>
                <w:rPr>
                  <w:szCs w:val="22"/>
                  <w:lang w:eastAsia="sv-SE"/>
                </w:rPr>
                <w:t xml:space="preserve">This field is optionally present, Need M, if </w:t>
              </w:r>
            </w:ins>
            <w:ins w:id="776" w:author="Huawei" w:date="2021-10-05T10:05:00Z">
              <w:r>
                <w:rPr>
                  <w:i/>
                  <w:szCs w:val="22"/>
                  <w:lang w:eastAsia="sv-SE"/>
                </w:rPr>
                <w:t>sl-ScheduledConfig</w:t>
              </w:r>
            </w:ins>
            <w:ins w:id="777" w:author="Huawei" w:date="2021-10-05T10:05:00Z">
              <w:r>
                <w:rPr>
                  <w:szCs w:val="22"/>
                  <w:lang w:eastAsia="sv-SE"/>
                </w:rPr>
                <w:t xml:space="preserve"> is configured and </w:t>
              </w:r>
            </w:ins>
            <w:ins w:id="778" w:author="Huawei" w:date="2021-10-05T10:05:00Z">
              <w:r>
                <w:rPr>
                  <w:i/>
                  <w:szCs w:val="22"/>
                  <w:lang w:eastAsia="sv-SE"/>
                </w:rPr>
                <w:t>drx-Config</w:t>
              </w:r>
            </w:ins>
            <w:ins w:id="779" w:author="Huawei" w:date="2021-10-05T10:05:00Z">
              <w:r>
                <w:rPr>
                  <w:szCs w:val="22"/>
                  <w:lang w:eastAsia="sv-SE"/>
                </w:rPr>
                <w:t xml:space="preserve"> is configured. It is absent otherwise.</w:t>
              </w:r>
            </w:ins>
          </w:p>
        </w:tc>
      </w:tr>
    </w:tbl>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pStyle w:val="4"/>
      </w:pPr>
      <w:bookmarkStart w:id="90" w:name="_Toc83740450"/>
      <w:bookmarkStart w:id="91" w:name="_Toc60777493"/>
      <w:r>
        <w:t>6.3.4</w:t>
      </w:r>
      <w:r>
        <w:tab/>
      </w:r>
      <w:r>
        <w:t>Other information elements</w:t>
      </w:r>
      <w:bookmarkEnd w:id="90"/>
      <w:bookmarkEnd w:id="91"/>
    </w:p>
    <w:p>
      <w:bookmarkStart w:id="92" w:name="_Toc60777494"/>
      <w:bookmarkStart w:id="93" w:name="_Toc83740451"/>
      <w:r>
        <w:rPr>
          <w:highlight w:val="yellow"/>
        </w:rPr>
        <w:t>&lt;&lt;&lt;&lt;&lt;&lt;&lt;&lt;&lt;&lt;&lt;&lt;&lt;SKIPPED&gt;&gt;&gt;&gt;&gt;&gt;&gt;&gt;&gt;&gt;&gt;&gt;&gt;</w:t>
      </w:r>
    </w:p>
    <w:bookmarkEnd w:id="92"/>
    <w:bookmarkEnd w:id="93"/>
    <w:p/>
    <w:p>
      <w:pPr>
        <w:pStyle w:val="5"/>
      </w:pPr>
      <w:bookmarkStart w:id="94" w:name="_Toc60777512"/>
      <w:bookmarkStart w:id="95" w:name="_Toc83740469"/>
      <w:r>
        <w:t>–</w:t>
      </w:r>
      <w:r>
        <w:tab/>
      </w:r>
      <w:r>
        <w:rPr>
          <w:i/>
        </w:rPr>
        <w:t>OtherConfig</w:t>
      </w:r>
      <w:bookmarkEnd w:id="94"/>
      <w:bookmarkEnd w:id="95"/>
    </w:p>
    <w:p>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pPr>
        <w:pStyle w:val="83"/>
        <w:rPr>
          <w:bCs/>
          <w:i/>
          <w:iCs/>
        </w:rPr>
      </w:pPr>
      <w:r>
        <w:rPr>
          <w:bCs/>
          <w:i/>
          <w:iCs/>
        </w:rPr>
        <w:t xml:space="preserve">OtherConfig </w:t>
      </w:r>
      <w:r>
        <w:rPr>
          <w:bCs/>
          <w:iCs/>
        </w:rPr>
        <w:t>information element</w:t>
      </w:r>
    </w:p>
    <w:p>
      <w:pPr>
        <w:pStyle w:val="66"/>
        <w:rPr>
          <w:color w:val="808080"/>
        </w:rPr>
      </w:pPr>
      <w:r>
        <w:rPr>
          <w:color w:val="808080"/>
        </w:rPr>
        <w:t>-- ASN1START</w:t>
      </w:r>
    </w:p>
    <w:p>
      <w:pPr>
        <w:pStyle w:val="66"/>
        <w:rPr>
          <w:color w:val="808080"/>
        </w:rPr>
      </w:pPr>
      <w:r>
        <w:rPr>
          <w:color w:val="808080"/>
        </w:rPr>
        <w:t>-- TAG-OTHERCONFIG-START</w:t>
      </w:r>
    </w:p>
    <w:p>
      <w:pPr>
        <w:pStyle w:val="66"/>
      </w:pPr>
    </w:p>
    <w:p>
      <w:pPr>
        <w:pStyle w:val="66"/>
      </w:pPr>
      <w:r>
        <w:t xml:space="preserve">OtherConfig ::=                 </w:t>
      </w:r>
      <w:r>
        <w:rPr>
          <w:color w:val="993366"/>
        </w:rPr>
        <w:t>SEQUENCE</w:t>
      </w:r>
      <w:r>
        <w:t xml:space="preserve"> {</w:t>
      </w:r>
    </w:p>
    <w:p>
      <w:pPr>
        <w:pStyle w:val="66"/>
      </w:pPr>
      <w:r>
        <w:t xml:space="preserve">    delayBudgetReportingConfig  </w:t>
      </w:r>
      <w:r>
        <w:rPr>
          <w:color w:val="993366"/>
        </w:rPr>
        <w:t>CHOICE</w:t>
      </w:r>
      <w:r>
        <w:t>{</w:t>
      </w:r>
    </w:p>
    <w:p>
      <w:pPr>
        <w:pStyle w:val="66"/>
      </w:pPr>
      <w:r>
        <w:t xml:space="preserve">        release                 </w:t>
      </w:r>
      <w:r>
        <w:rPr>
          <w:color w:val="993366"/>
        </w:rPr>
        <w:t>NULL</w:t>
      </w:r>
      <w:r>
        <w:t>,</w:t>
      </w:r>
    </w:p>
    <w:p>
      <w:pPr>
        <w:pStyle w:val="66"/>
      </w:pPr>
      <w:r>
        <w:t xml:space="preserve">        setup                   </w:t>
      </w:r>
      <w:r>
        <w:rPr>
          <w:color w:val="993366"/>
        </w:rPr>
        <w:t>SEQUENCE</w:t>
      </w:r>
      <w:r>
        <w:t>{</w:t>
      </w:r>
    </w:p>
    <w:p>
      <w:pPr>
        <w:pStyle w:val="66"/>
      </w:pPr>
      <w:r>
        <w:t xml:space="preserve">            delayBudgetReportingProhibitTimer   </w:t>
      </w:r>
      <w:r>
        <w:rPr>
          <w:color w:val="993366"/>
        </w:rPr>
        <w:t>ENUMERATED</w:t>
      </w:r>
      <w:r>
        <w:t xml:space="preserve"> {s0, s0dot4, s0dot8, s1dot6, s3, s6, s12, s30}</w:t>
      </w:r>
    </w:p>
    <w:p>
      <w:pPr>
        <w:pStyle w:val="66"/>
      </w:pPr>
      <w:r>
        <w:t xml:space="preserve">        }</w:t>
      </w:r>
    </w:p>
    <w:p>
      <w:pPr>
        <w:pStyle w:val="66"/>
        <w:rPr>
          <w:color w:val="808080"/>
        </w:rPr>
      </w:pPr>
      <w:r>
        <w:t xml:space="preserve">    }                                                                                                     </w:t>
      </w:r>
      <w:r>
        <w:rPr>
          <w:color w:val="993366"/>
        </w:rPr>
        <w:t>OPTIONAL</w:t>
      </w:r>
      <w:r>
        <w:t xml:space="preserve">        </w:t>
      </w:r>
      <w:r>
        <w:rPr>
          <w:color w:val="808080"/>
        </w:rPr>
        <w:t>-- Need M</w:t>
      </w:r>
    </w:p>
    <w:p>
      <w:pPr>
        <w:pStyle w:val="66"/>
      </w:pPr>
      <w:r>
        <w:t>}</w:t>
      </w:r>
    </w:p>
    <w:p>
      <w:pPr>
        <w:pStyle w:val="66"/>
      </w:pPr>
    </w:p>
    <w:p>
      <w:pPr>
        <w:pStyle w:val="66"/>
      </w:pPr>
      <w:r>
        <w:t xml:space="preserve">OtherConfig-v1540 ::=           </w:t>
      </w:r>
      <w:r>
        <w:rPr>
          <w:color w:val="993366"/>
        </w:rPr>
        <w:t>SEQUENCE</w:t>
      </w:r>
      <w:r>
        <w:t xml:space="preserve"> {</w:t>
      </w:r>
    </w:p>
    <w:p>
      <w:pPr>
        <w:pStyle w:val="66"/>
        <w:rPr>
          <w:color w:val="808080"/>
        </w:rPr>
      </w:pPr>
      <w:r>
        <w:t xml:space="preserve">    overheatingAssistanceConfig     SetupRelease {OverheatingAssistanceConfig}                            </w:t>
      </w:r>
      <w:r>
        <w:rPr>
          <w:color w:val="993366"/>
        </w:rPr>
        <w:t>OPTIONAL</w:t>
      </w:r>
      <w:r>
        <w:t xml:space="preserve">, </w:t>
      </w:r>
      <w:r>
        <w:rPr>
          <w:color w:val="808080"/>
        </w:rPr>
        <w:t>-- Need M</w:t>
      </w:r>
    </w:p>
    <w:p>
      <w:pPr>
        <w:pStyle w:val="66"/>
      </w:pPr>
      <w:r>
        <w:t xml:space="preserve">    ...</w:t>
      </w:r>
    </w:p>
    <w:p>
      <w:pPr>
        <w:pStyle w:val="66"/>
      </w:pPr>
      <w:r>
        <w:t>}</w:t>
      </w:r>
    </w:p>
    <w:p>
      <w:pPr>
        <w:pStyle w:val="66"/>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pPr>
        <w:pStyle w:val="66"/>
      </w:pPr>
    </w:p>
    <w:p>
      <w:pPr>
        <w:pStyle w:val="66"/>
      </w:pPr>
      <w:r>
        <w:t xml:space="preserve">OtherConfig-v1610 ::=                   </w:t>
      </w:r>
      <w:r>
        <w:rPr>
          <w:color w:val="993366"/>
        </w:rPr>
        <w:t>SEQUENCE</w:t>
      </w:r>
      <w:r>
        <w:t xml:space="preserve"> {</w:t>
      </w:r>
    </w:p>
    <w:p>
      <w:pPr>
        <w:pStyle w:val="66"/>
        <w:rPr>
          <w:color w:val="808080"/>
        </w:rPr>
      </w:pPr>
      <w:r>
        <w:t xml:space="preserve">    idc-AssistanceConfig-r16                SetupRelease {IDC-AssistanceConfig-r16}                       </w:t>
      </w:r>
      <w:r>
        <w:rPr>
          <w:color w:val="993366"/>
        </w:rPr>
        <w:t>OPTIONAL</w:t>
      </w:r>
      <w:r>
        <w:t xml:space="preserve">, </w:t>
      </w:r>
      <w:r>
        <w:rPr>
          <w:color w:val="808080"/>
        </w:rPr>
        <w:t>-- Need M</w:t>
      </w:r>
    </w:p>
    <w:p>
      <w:pPr>
        <w:pStyle w:val="66"/>
        <w:rPr>
          <w:color w:val="808080"/>
        </w:rPr>
      </w:pPr>
      <w:r>
        <w:t xml:space="preserve">    drx-PreferenceConfig-r16                SetupRelease {DRX-PreferenceConfig-r16}                       </w:t>
      </w:r>
      <w:r>
        <w:rPr>
          <w:color w:val="993366"/>
        </w:rPr>
        <w:t>OPTIONAL</w:t>
      </w:r>
      <w:r>
        <w:t xml:space="preserve">, </w:t>
      </w:r>
      <w:r>
        <w:rPr>
          <w:color w:val="808080"/>
        </w:rPr>
        <w:t>-- Need M</w:t>
      </w:r>
    </w:p>
    <w:p>
      <w:pPr>
        <w:pStyle w:val="66"/>
        <w:rPr>
          <w:color w:val="808080"/>
        </w:rPr>
      </w:pPr>
      <w:r>
        <w:t xml:space="preserve">    maxBW-PreferenceConfig-r16              SetupRelease {MaxBW-PreferenceConfig-r16}                     </w:t>
      </w:r>
      <w:r>
        <w:rPr>
          <w:color w:val="993366"/>
        </w:rPr>
        <w:t>OPTIONAL</w:t>
      </w:r>
      <w:r>
        <w:t xml:space="preserve">, </w:t>
      </w:r>
      <w:r>
        <w:rPr>
          <w:color w:val="808080"/>
        </w:rPr>
        <w:t>-- Need M</w:t>
      </w:r>
    </w:p>
    <w:p>
      <w:pPr>
        <w:pStyle w:val="66"/>
        <w:rPr>
          <w:color w:val="808080"/>
        </w:rPr>
      </w:pPr>
      <w:r>
        <w:t xml:space="preserve">    maxCC-PreferenceConfig-r16              SetupRelease {MaxCC-PreferenceConfig-r16}                     </w:t>
      </w:r>
      <w:r>
        <w:rPr>
          <w:color w:val="993366"/>
        </w:rPr>
        <w:t>OPTIONAL</w:t>
      </w:r>
      <w:r>
        <w:t xml:space="preserve">, </w:t>
      </w:r>
      <w:r>
        <w:rPr>
          <w:color w:val="808080"/>
        </w:rPr>
        <w:t>-- Need M</w:t>
      </w:r>
    </w:p>
    <w:p>
      <w:pPr>
        <w:pStyle w:val="66"/>
        <w:rPr>
          <w:color w:val="808080"/>
        </w:rPr>
      </w:pPr>
      <w:r>
        <w:t xml:space="preserve">    maxMIMO-LayerPreferenceConfig-r16       SetupRelease {MaxMIMO-LayerPreferenceConfig-r16}              </w:t>
      </w:r>
      <w:r>
        <w:rPr>
          <w:color w:val="993366"/>
        </w:rPr>
        <w:t>OPTIONAL</w:t>
      </w:r>
      <w:r>
        <w:t xml:space="preserve">, </w:t>
      </w:r>
      <w:r>
        <w:rPr>
          <w:color w:val="808080"/>
        </w:rPr>
        <w:t>-- Need M</w:t>
      </w:r>
    </w:p>
    <w:p>
      <w:pPr>
        <w:pStyle w:val="66"/>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pPr>
        <w:pStyle w:val="66"/>
        <w:rPr>
          <w:color w:val="808080"/>
        </w:rPr>
      </w:pPr>
      <w:r>
        <w:t xml:space="preserve">    releasePreferenceConfig-r16             SetupRelease {ReleasePreferenceConfig-r16}                    </w:t>
      </w:r>
      <w:r>
        <w:rPr>
          <w:color w:val="993366"/>
        </w:rPr>
        <w:t>OPTIONAL</w:t>
      </w:r>
      <w:r>
        <w:t xml:space="preserve">, </w:t>
      </w:r>
      <w:r>
        <w:rPr>
          <w:color w:val="808080"/>
        </w:rPr>
        <w:t>-- Need M</w:t>
      </w:r>
    </w:p>
    <w:p>
      <w:pPr>
        <w:pStyle w:val="66"/>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btNameList-r16                          SetupRelease {BT-NameList-r16}                                </w:t>
      </w:r>
      <w:r>
        <w:rPr>
          <w:color w:val="993366"/>
        </w:rPr>
        <w:t>OPTIONAL</w:t>
      </w:r>
      <w:r>
        <w:t xml:space="preserve">, </w:t>
      </w:r>
      <w:r>
        <w:rPr>
          <w:color w:val="808080"/>
        </w:rPr>
        <w:t>-- Need M</w:t>
      </w:r>
    </w:p>
    <w:p>
      <w:pPr>
        <w:pStyle w:val="66"/>
        <w:rPr>
          <w:color w:val="808080"/>
        </w:rPr>
      </w:pPr>
      <w:r>
        <w:t xml:space="preserve">    wlanNameList-r16                        SetupRelease {WLAN-NameList-r16}                              </w:t>
      </w:r>
      <w:r>
        <w:rPr>
          <w:color w:val="993366"/>
        </w:rPr>
        <w:t>OPTIONAL</w:t>
      </w:r>
      <w:r>
        <w:t xml:space="preserve">, </w:t>
      </w:r>
      <w:r>
        <w:rPr>
          <w:color w:val="808080"/>
        </w:rPr>
        <w:t>-- Need M</w:t>
      </w:r>
    </w:p>
    <w:p>
      <w:pPr>
        <w:pStyle w:val="66"/>
        <w:rPr>
          <w:color w:val="808080"/>
        </w:rPr>
      </w:pPr>
      <w:r>
        <w:t xml:space="preserve">    sensorNameList-r16                      SetupRelease {Sensor-NameList-r16}                            </w:t>
      </w:r>
      <w:r>
        <w:rPr>
          <w:color w:val="993366"/>
        </w:rPr>
        <w:t>OPTIONAL</w:t>
      </w:r>
      <w:r>
        <w:t xml:space="preserve">, </w:t>
      </w:r>
      <w:r>
        <w:rPr>
          <w:color w:val="808080"/>
        </w:rPr>
        <w:t>-- Need M</w:t>
      </w:r>
    </w:p>
    <w:p>
      <w:pPr>
        <w:pStyle w:val="66"/>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pPr>
        <w:pStyle w:val="66"/>
      </w:pPr>
      <w:r>
        <w:t>}</w:t>
      </w:r>
    </w:p>
    <w:p>
      <w:pPr>
        <w:pStyle w:val="66"/>
        <w:rPr>
          <w:ins w:id="780" w:author="Huawei" w:date="2021-10-05T10:11:00Z"/>
        </w:rPr>
      </w:pPr>
    </w:p>
    <w:p>
      <w:pPr>
        <w:pStyle w:val="66"/>
        <w:rPr>
          <w:ins w:id="781" w:author="Huawei" w:date="2021-10-05T10:11:00Z"/>
        </w:rPr>
      </w:pPr>
      <w:ins w:id="782" w:author="Huawei" w:date="2021-10-05T10:11:00Z">
        <w:r>
          <w:rPr/>
          <w:t xml:space="preserve">OtherConfig-v17xy ::=                   </w:t>
        </w:r>
      </w:ins>
      <w:ins w:id="783" w:author="Huawei" w:date="2021-10-05T10:11:00Z">
        <w:r>
          <w:rPr>
            <w:color w:val="993366"/>
          </w:rPr>
          <w:t>SEQUENCE</w:t>
        </w:r>
      </w:ins>
      <w:ins w:id="784" w:author="Huawei" w:date="2021-10-05T10:11:00Z">
        <w:r>
          <w:rPr/>
          <w:t xml:space="preserve"> {</w:t>
        </w:r>
      </w:ins>
    </w:p>
    <w:p>
      <w:pPr>
        <w:pStyle w:val="66"/>
        <w:rPr>
          <w:ins w:id="785" w:author="Huawei" w:date="2021-10-05T10:11:00Z"/>
          <w:color w:val="808080"/>
        </w:rPr>
      </w:pPr>
      <w:ins w:id="786" w:author="Huawei" w:date="2021-10-05T10:11:00Z">
        <w:r>
          <w:rPr/>
          <w:t xml:space="preserve">    sl-DRX-ConfigFromTxConfigNR-r17         </w:t>
        </w:r>
      </w:ins>
      <w:ins w:id="787" w:author="Huawei" w:date="2021-10-05T10:11:00Z">
        <w:r>
          <w:rPr>
            <w:color w:val="993366"/>
          </w:rPr>
          <w:t xml:space="preserve">ENUMERATED </w:t>
        </w:r>
      </w:ins>
      <w:ins w:id="788" w:author="Huawei" w:date="2021-10-05T10:11:00Z">
        <w:r>
          <w:rPr/>
          <w:t xml:space="preserve">{true}                                              </w:t>
        </w:r>
      </w:ins>
      <w:ins w:id="789" w:author="Huawei" w:date="2021-10-05T10:11:00Z">
        <w:r>
          <w:rPr>
            <w:color w:val="993366"/>
          </w:rPr>
          <w:t>OPTIONAL</w:t>
        </w:r>
      </w:ins>
      <w:ins w:id="790" w:author="Huawei" w:date="2021-10-05T10:12:00Z">
        <w:r>
          <w:rPr>
            <w:color w:val="993366"/>
          </w:rPr>
          <w:t>,</w:t>
        </w:r>
      </w:ins>
      <w:ins w:id="791" w:author="Huawei" w:date="2021-10-05T10:11:00Z">
        <w:r>
          <w:rPr/>
          <w:t xml:space="preserve"> </w:t>
        </w:r>
      </w:ins>
      <w:ins w:id="792" w:author="Huawei" w:date="2021-10-05T10:11:00Z">
        <w:r>
          <w:rPr>
            <w:color w:val="808080"/>
          </w:rPr>
          <w:t>-- Need R</w:t>
        </w:r>
      </w:ins>
    </w:p>
    <w:p>
      <w:pPr>
        <w:pStyle w:val="66"/>
        <w:rPr>
          <w:ins w:id="793" w:author="Huawei" w:date="2021-10-05T10:11:00Z"/>
          <w:color w:val="808080"/>
        </w:rPr>
      </w:pPr>
      <w:ins w:id="794" w:author="Huawei" w:date="2021-10-05T10:11:00Z">
        <w:r>
          <w:rPr/>
          <w:t xml:space="preserve">    sl-InfoFromRxConfigNR-r17               </w:t>
        </w:r>
      </w:ins>
      <w:ins w:id="795" w:author="Huawei" w:date="2021-10-05T10:11:00Z">
        <w:r>
          <w:rPr>
            <w:color w:val="993366"/>
          </w:rPr>
          <w:t xml:space="preserve">ENUMERATED </w:t>
        </w:r>
      </w:ins>
      <w:ins w:id="796" w:author="Huawei" w:date="2021-10-05T10:11:00Z">
        <w:r>
          <w:rPr/>
          <w:t xml:space="preserve">{true}                                              </w:t>
        </w:r>
      </w:ins>
      <w:ins w:id="797" w:author="Huawei" w:date="2021-10-05T10:11:00Z">
        <w:r>
          <w:rPr>
            <w:color w:val="993366"/>
          </w:rPr>
          <w:t>OPTIONAL</w:t>
        </w:r>
      </w:ins>
      <w:ins w:id="798" w:author="Huawei" w:date="2021-10-05T10:11:00Z">
        <w:r>
          <w:rPr/>
          <w:t xml:space="preserve"> </w:t>
        </w:r>
      </w:ins>
      <w:ins w:id="799" w:author="Huawei" w:date="2021-10-05T10:11:00Z">
        <w:r>
          <w:rPr>
            <w:color w:val="808080"/>
          </w:rPr>
          <w:t>-- Need R</w:t>
        </w:r>
      </w:ins>
    </w:p>
    <w:p>
      <w:pPr>
        <w:pStyle w:val="66"/>
        <w:rPr>
          <w:ins w:id="800" w:author="Huawei" w:date="2021-10-05T10:11:00Z"/>
        </w:rPr>
      </w:pPr>
      <w:ins w:id="801" w:author="Huawei" w:date="2021-10-05T10:11:00Z">
        <w:r>
          <w:rPr>
            <w:rFonts w:hint="eastAsia" w:asciiTheme="minorEastAsia" w:hAnsiTheme="minorEastAsia"/>
            <w:lang w:eastAsia="zh-CN"/>
          </w:rPr>
          <w:t>}</w:t>
        </w:r>
      </w:ins>
    </w:p>
    <w:p>
      <w:pPr>
        <w:pStyle w:val="66"/>
      </w:pPr>
    </w:p>
    <w:p>
      <w:pPr>
        <w:pStyle w:val="66"/>
      </w:pPr>
      <w:r>
        <w:t xml:space="preserve">OverheatingAssistanceConfig ::= </w:t>
      </w:r>
      <w:r>
        <w:rPr>
          <w:color w:val="993366"/>
        </w:rPr>
        <w:t>SEQUENCE</w:t>
      </w:r>
      <w:r>
        <w:t xml:space="preserve"> {</w:t>
      </w:r>
    </w:p>
    <w:p>
      <w:pPr>
        <w:pStyle w:val="66"/>
      </w:pPr>
      <w:r>
        <w:t xml:space="preserve">    overheatingIndicationProhibitTimer    </w:t>
      </w:r>
      <w:r>
        <w:rPr>
          <w:color w:val="993366"/>
        </w:rPr>
        <w:t>ENUMERATED</w:t>
      </w:r>
      <w:r>
        <w:t xml:space="preserve"> {s0, s0dot5, s1, s2, s5, s10, s20, s30,</w:t>
      </w:r>
    </w:p>
    <w:p>
      <w:pPr>
        <w:pStyle w:val="66"/>
      </w:pPr>
      <w:r>
        <w:t xml:space="preserve">                                          s60, s90, s120, s300, s600, spare3, spare2, spare1}</w:t>
      </w:r>
    </w:p>
    <w:p>
      <w:pPr>
        <w:pStyle w:val="66"/>
      </w:pPr>
      <w:r>
        <w:t>}</w:t>
      </w:r>
    </w:p>
    <w:p>
      <w:pPr>
        <w:pStyle w:val="66"/>
      </w:pPr>
    </w:p>
    <w:p>
      <w:pPr>
        <w:pStyle w:val="66"/>
      </w:pPr>
      <w:r>
        <w:t xml:space="preserve">IDC-AssistanceConfig-r16 ::=    </w:t>
      </w:r>
      <w:r>
        <w:rPr>
          <w:color w:val="993366"/>
        </w:rPr>
        <w:t>SEQUENCE</w:t>
      </w:r>
      <w:r>
        <w:t xml:space="preserve"> {</w:t>
      </w:r>
    </w:p>
    <w:p>
      <w:pPr>
        <w:pStyle w:val="66"/>
        <w:rPr>
          <w:color w:val="808080"/>
        </w:rPr>
      </w:pPr>
      <w:r>
        <w:t xml:space="preserve">    candidateServingFreqListNR-r16  CandidateServingFreqListNR-r16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DRX-PreferenceConfig-r16 ::=          </w:t>
      </w:r>
      <w:r>
        <w:rPr>
          <w:color w:val="993366"/>
        </w:rPr>
        <w:t>SEQUENCE</w:t>
      </w:r>
      <w:r>
        <w:t xml:space="preserve"> {</w:t>
      </w:r>
    </w:p>
    <w:p>
      <w:pPr>
        <w:pStyle w:val="66"/>
      </w:pPr>
      <w:r>
        <w:t xml:space="preserve">    drx-PreferenceProhibitTimer-r16       </w:t>
      </w:r>
      <w:r>
        <w:rPr>
          <w:color w:val="993366"/>
        </w:rPr>
        <w:t>ENUMERATED</w:t>
      </w:r>
      <w:r>
        <w:t xml:space="preserve"> {</w:t>
      </w:r>
    </w:p>
    <w:p>
      <w:pPr>
        <w:pStyle w:val="66"/>
      </w:pPr>
      <w:r>
        <w:t xml:space="preserve">                                              s0, s0dot5, s1, s2, s3, s4, s5, s6, s7,</w:t>
      </w:r>
    </w:p>
    <w:p>
      <w:pPr>
        <w:pStyle w:val="66"/>
      </w:pPr>
      <w:r>
        <w:t xml:space="preserve">                                              s8, s9, s10, s20, s30, spare2, spare1}</w:t>
      </w:r>
    </w:p>
    <w:p>
      <w:pPr>
        <w:pStyle w:val="66"/>
      </w:pPr>
      <w:r>
        <w:t>}</w:t>
      </w:r>
    </w:p>
    <w:p>
      <w:pPr>
        <w:pStyle w:val="66"/>
      </w:pPr>
    </w:p>
    <w:p>
      <w:pPr>
        <w:pStyle w:val="66"/>
      </w:pPr>
      <w:r>
        <w:t xml:space="preserve">MaxBW-PreferenceConfig-r16 ::=        </w:t>
      </w:r>
      <w:r>
        <w:rPr>
          <w:color w:val="993366"/>
        </w:rPr>
        <w:t>SEQUENCE</w:t>
      </w:r>
      <w:r>
        <w:t xml:space="preserve"> {</w:t>
      </w:r>
    </w:p>
    <w:p>
      <w:pPr>
        <w:pStyle w:val="66"/>
      </w:pPr>
      <w:r>
        <w:t xml:space="preserve">    maxBW-PreferenceProhibitTimer-r16     </w:t>
      </w:r>
      <w:r>
        <w:rPr>
          <w:color w:val="993366"/>
        </w:rPr>
        <w:t>ENUMERATED</w:t>
      </w:r>
      <w:r>
        <w:t xml:space="preserve"> {</w:t>
      </w:r>
    </w:p>
    <w:p>
      <w:pPr>
        <w:pStyle w:val="66"/>
      </w:pPr>
      <w:r>
        <w:t xml:space="preserve">                                              s0, s0dot5, s1, s2, s3, s4, s5, s6, s7,</w:t>
      </w:r>
    </w:p>
    <w:p>
      <w:pPr>
        <w:pStyle w:val="66"/>
      </w:pPr>
      <w:r>
        <w:t xml:space="preserve">                                              s8, s9, s10, s20, s30, spare2, spare1}</w:t>
      </w:r>
    </w:p>
    <w:p>
      <w:pPr>
        <w:pStyle w:val="66"/>
      </w:pPr>
      <w:r>
        <w:t>}</w:t>
      </w:r>
    </w:p>
    <w:p>
      <w:pPr>
        <w:pStyle w:val="66"/>
      </w:pPr>
    </w:p>
    <w:p>
      <w:pPr>
        <w:pStyle w:val="66"/>
      </w:pPr>
      <w:r>
        <w:t xml:space="preserve">MaxCC-PreferenceConfig-r16 ::=        </w:t>
      </w:r>
      <w:r>
        <w:rPr>
          <w:color w:val="993366"/>
        </w:rPr>
        <w:t>SEQUENCE</w:t>
      </w:r>
      <w:r>
        <w:t xml:space="preserve"> {</w:t>
      </w:r>
    </w:p>
    <w:p>
      <w:pPr>
        <w:pStyle w:val="66"/>
      </w:pPr>
      <w:r>
        <w:t xml:space="preserve">    maxCC-PreferenceProhibitTimer-r16     </w:t>
      </w:r>
      <w:r>
        <w:rPr>
          <w:color w:val="993366"/>
        </w:rPr>
        <w:t>ENUMERATED</w:t>
      </w:r>
      <w:r>
        <w:t xml:space="preserve"> {</w:t>
      </w:r>
    </w:p>
    <w:p>
      <w:pPr>
        <w:pStyle w:val="66"/>
      </w:pPr>
      <w:r>
        <w:t xml:space="preserve">                                              s0, s0dot5, s1, s2, s3, s4, s5, s6, s7,</w:t>
      </w:r>
    </w:p>
    <w:p>
      <w:pPr>
        <w:pStyle w:val="66"/>
      </w:pPr>
      <w:r>
        <w:t xml:space="preserve">                                              s8, s9, s10, s20, s30, spare2, spare1}</w:t>
      </w:r>
    </w:p>
    <w:p>
      <w:pPr>
        <w:pStyle w:val="66"/>
      </w:pPr>
      <w:r>
        <w:t>}</w:t>
      </w:r>
    </w:p>
    <w:p>
      <w:pPr>
        <w:pStyle w:val="66"/>
      </w:pPr>
    </w:p>
    <w:p>
      <w:pPr>
        <w:pStyle w:val="66"/>
      </w:pPr>
      <w:r>
        <w:t xml:space="preserve">MaxMIMO-LayerPreferenceConfig-r16 ::= </w:t>
      </w:r>
      <w:r>
        <w:rPr>
          <w:color w:val="993366"/>
        </w:rPr>
        <w:t>SEQUENCE</w:t>
      </w:r>
      <w:r>
        <w:t xml:space="preserve"> {</w:t>
      </w:r>
    </w:p>
    <w:p>
      <w:pPr>
        <w:pStyle w:val="66"/>
      </w:pPr>
      <w:r>
        <w:t xml:space="preserve">    maxMIMO-LayerPreferenceProhibitTimer-r16 </w:t>
      </w:r>
      <w:r>
        <w:rPr>
          <w:color w:val="993366"/>
        </w:rPr>
        <w:t>ENUMERATED</w:t>
      </w:r>
      <w:r>
        <w:t xml:space="preserve"> {</w:t>
      </w:r>
    </w:p>
    <w:p>
      <w:pPr>
        <w:pStyle w:val="66"/>
      </w:pPr>
      <w:r>
        <w:t xml:space="preserve">                                                 s0, s0dot5, s1, s2, s3, s4, s5, s6, s7,</w:t>
      </w:r>
    </w:p>
    <w:p>
      <w:pPr>
        <w:pStyle w:val="66"/>
      </w:pPr>
      <w:r>
        <w:t xml:space="preserve">                                                 s8, s9, s10, s20, s30, spare2, spare1}</w:t>
      </w:r>
    </w:p>
    <w:p>
      <w:pPr>
        <w:pStyle w:val="66"/>
      </w:pPr>
      <w:r>
        <w:t>}</w:t>
      </w:r>
    </w:p>
    <w:p>
      <w:pPr>
        <w:pStyle w:val="66"/>
      </w:pPr>
    </w:p>
    <w:p>
      <w:pPr>
        <w:pStyle w:val="66"/>
      </w:pPr>
      <w:r>
        <w:t xml:space="preserve">MinSchedulingOffsetPreferenceConfig-r16 ::=   </w:t>
      </w:r>
      <w:r>
        <w:rPr>
          <w:color w:val="993366"/>
        </w:rPr>
        <w:t>SEQUENCE</w:t>
      </w:r>
      <w:r>
        <w:t xml:space="preserve"> {</w:t>
      </w:r>
    </w:p>
    <w:p>
      <w:pPr>
        <w:pStyle w:val="66"/>
      </w:pPr>
      <w:r>
        <w:t xml:space="preserve">    minSchedulingOffsetPreferenceProhibitTimer-r16 </w:t>
      </w:r>
      <w:r>
        <w:rPr>
          <w:color w:val="993366"/>
        </w:rPr>
        <w:t>ENUMERATED</w:t>
      </w:r>
      <w:r>
        <w:t xml:space="preserve"> {</w:t>
      </w:r>
    </w:p>
    <w:p>
      <w:pPr>
        <w:pStyle w:val="66"/>
      </w:pPr>
      <w:r>
        <w:t xml:space="preserve">                                                       s0, s0dot5, s1, s2, s3, s4, s5, s6, s7,</w:t>
      </w:r>
    </w:p>
    <w:p>
      <w:pPr>
        <w:pStyle w:val="66"/>
      </w:pPr>
      <w:r>
        <w:t xml:space="preserve">                                                       s8, s9, s10, s20, s30, spare2, spare1}</w:t>
      </w:r>
    </w:p>
    <w:p>
      <w:pPr>
        <w:pStyle w:val="66"/>
      </w:pPr>
      <w:r>
        <w:t>}</w:t>
      </w:r>
    </w:p>
    <w:p>
      <w:pPr>
        <w:pStyle w:val="66"/>
      </w:pPr>
    </w:p>
    <w:p>
      <w:pPr>
        <w:pStyle w:val="66"/>
      </w:pPr>
      <w:r>
        <w:t xml:space="preserve">ReleasePreferenceConfig-r16 ::=       </w:t>
      </w:r>
      <w:r>
        <w:rPr>
          <w:color w:val="993366"/>
        </w:rPr>
        <w:t>SEQUENCE</w:t>
      </w:r>
      <w:r>
        <w:t xml:space="preserve"> {</w:t>
      </w:r>
    </w:p>
    <w:p>
      <w:pPr>
        <w:pStyle w:val="66"/>
      </w:pPr>
      <w:r>
        <w:t xml:space="preserve">    releasePreferenceProhibitTimer-r16    </w:t>
      </w:r>
      <w:r>
        <w:rPr>
          <w:color w:val="993366"/>
        </w:rPr>
        <w:t>ENUMERATED</w:t>
      </w:r>
      <w:r>
        <w:t xml:space="preserve"> {</w:t>
      </w:r>
    </w:p>
    <w:p>
      <w:pPr>
        <w:pStyle w:val="66"/>
      </w:pPr>
      <w:r>
        <w:t xml:space="preserve">                                              s0, s0dot5, s1, s2, s3, s4, s5, s6, s7,</w:t>
      </w:r>
    </w:p>
    <w:p>
      <w:pPr>
        <w:pStyle w:val="66"/>
      </w:pPr>
      <w:r>
        <w:t xml:space="preserve">                                              s8, s9, s10, s20, s30, infinity, spare1},</w:t>
      </w:r>
    </w:p>
    <w:p>
      <w:pPr>
        <w:pStyle w:val="66"/>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pPr>
        <w:pStyle w:val="66"/>
      </w:pPr>
      <w:r>
        <w:t>}</w:t>
      </w:r>
    </w:p>
    <w:p>
      <w:pPr>
        <w:pStyle w:val="66"/>
      </w:pPr>
    </w:p>
    <w:p>
      <w:pPr>
        <w:pStyle w:val="66"/>
        <w:rPr>
          <w:color w:val="808080"/>
        </w:rPr>
      </w:pPr>
      <w:r>
        <w:rPr>
          <w:color w:val="808080"/>
        </w:rPr>
        <w:t>-- TAG-OTHERCONFIG-STOP</w:t>
      </w:r>
    </w:p>
    <w:p>
      <w:pPr>
        <w:pStyle w:val="66"/>
        <w:rPr>
          <w:color w:val="808080"/>
        </w:rPr>
      </w:pPr>
      <w:r>
        <w:rPr>
          <w:color w:val="808080"/>
        </w:rPr>
        <w:t>-- ASN1STOP</w:t>
      </w:r>
    </w:p>
    <w:p/>
    <w:tbl>
      <w:tblPr>
        <w:tblStyle w:val="42"/>
        <w:tblW w:w="14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lang w:eastAsia="en-GB"/>
              </w:rPr>
            </w:pPr>
            <w:r>
              <w:rPr>
                <w:i/>
                <w:lang w:eastAsia="en-GB"/>
              </w:rPr>
              <w:t>OtherConfig</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candidateServingFreqListNR</w:t>
            </w:r>
          </w:p>
          <w:p>
            <w:pPr>
              <w:pStyle w:val="69"/>
              <w:rPr>
                <w:lang w:eastAsia="zh-CN"/>
              </w:rPr>
            </w:pPr>
            <w:r>
              <w:rPr>
                <w:rFonts w:eastAsia="Yu Mincho"/>
                <w:lang w:eastAsia="zh-CN"/>
              </w:rPr>
              <w:t>Indicates for each candidate NR serving cells, the center frequency around which UE is requested to report IDC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rPr>
            </w:pPr>
            <w:r>
              <w:rPr>
                <w:b/>
                <w:i/>
              </w:rPr>
              <w:t>connectedReporting</w:t>
            </w:r>
          </w:p>
          <w:p>
            <w:pPr>
              <w:pStyle w:val="69"/>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delayBudgetReportingProhibitTimer</w:t>
            </w:r>
          </w:p>
          <w:p>
            <w:pPr>
              <w:pStyle w:val="69"/>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drx-PreferenceConfig</w:t>
            </w:r>
          </w:p>
          <w:p>
            <w:pPr>
              <w:pStyle w:val="69"/>
              <w:rPr>
                <w:b/>
                <w:bCs/>
                <w:i/>
                <w:lang w:eastAsia="en-GB"/>
              </w:rPr>
            </w:pPr>
            <w:r>
              <w:rPr>
                <w:lang w:eastAsia="sv-SE"/>
              </w:rPr>
              <w:t>Configuration for the UE to report assistance information to inform the gNB about the UE's DRX preferences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drx-PreferenceProhibitTimer</w:t>
            </w:r>
          </w:p>
          <w:p>
            <w:pPr>
              <w:pStyle w:val="69"/>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idc-AssistanceConfig</w:t>
            </w:r>
          </w:p>
          <w:p>
            <w:pPr>
              <w:pStyle w:val="69"/>
              <w:rPr>
                <w:b/>
                <w:bCs/>
                <w:i/>
                <w:lang w:eastAsia="en-GB"/>
              </w:rPr>
            </w:pPr>
            <w:r>
              <w:rPr>
                <w:lang w:eastAsia="sv-SE"/>
              </w:rPr>
              <w:t>Configuration for the UE to report assistance information to inform the gNB about UE detected IDC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maxBW-PreferenceConfig</w:t>
            </w:r>
          </w:p>
          <w:p>
            <w:pPr>
              <w:pStyle w:val="69"/>
              <w:rPr>
                <w:b/>
                <w:bCs/>
                <w:i/>
                <w:lang w:eastAsia="en-GB"/>
              </w:rPr>
            </w:pPr>
            <w:r>
              <w:rPr>
                <w:lang w:eastAsia="sv-SE"/>
              </w:rPr>
              <w:t>Configuration for the UE to report assistance information to inform the gNB about the UE's preferred bandwidth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maxBW-PreferenceProhibitTimer</w:t>
            </w:r>
          </w:p>
          <w:p>
            <w:pPr>
              <w:pStyle w:val="69"/>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maxCC-PreferenceConfig</w:t>
            </w:r>
          </w:p>
          <w:p>
            <w:pPr>
              <w:pStyle w:val="69"/>
              <w:rPr>
                <w:b/>
                <w:bCs/>
                <w:i/>
                <w:lang w:eastAsia="en-GB"/>
              </w:rPr>
            </w:pPr>
            <w:r>
              <w:rPr>
                <w:lang w:eastAsia="sv-SE"/>
              </w:rPr>
              <w:t>Configuration for the UE to report assistance information to inform the gNB about the UE's preferred number of carriers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maxCC-PreferenceProhibitTimer</w:t>
            </w:r>
          </w:p>
          <w:p>
            <w:pPr>
              <w:pStyle w:val="69"/>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maxMIMO-LayerPreferenceConfig</w:t>
            </w:r>
          </w:p>
          <w:p>
            <w:pPr>
              <w:pStyle w:val="69"/>
              <w:rPr>
                <w:b/>
                <w:bCs/>
                <w:i/>
                <w:lang w:eastAsia="en-GB"/>
              </w:rPr>
            </w:pPr>
            <w:r>
              <w:rPr>
                <w:lang w:eastAsia="sv-SE"/>
              </w:rPr>
              <w:t>Configuration for the UE to report assistance information to inform the gNB about the UE's preferred number of MIMO layers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maxMIMO-LayerPreferenceProhibitTimer</w:t>
            </w:r>
          </w:p>
          <w:p>
            <w:pPr>
              <w:pStyle w:val="69"/>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minSchedulingOffsetPreferenceConfig</w:t>
            </w:r>
          </w:p>
          <w:p>
            <w:pPr>
              <w:pStyle w:val="69"/>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minSchedulingOffsetPreferenceProhibitTimer</w:t>
            </w:r>
          </w:p>
          <w:p>
            <w:pPr>
              <w:pStyle w:val="69"/>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obtainCommonLocation</w:t>
            </w:r>
          </w:p>
          <w:p>
            <w:pPr>
              <w:pStyle w:val="69"/>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overheatingAssistanceConfig</w:t>
            </w:r>
          </w:p>
          <w:p>
            <w:pPr>
              <w:pStyle w:val="69"/>
              <w:rPr>
                <w:lang w:eastAsia="sv-SE"/>
              </w:rPr>
            </w:pPr>
            <w:r>
              <w:rPr>
                <w:lang w:eastAsia="sv-SE"/>
              </w:rPr>
              <w:t>Configuration for the UE to report assistance information to inform the gNB about UE detected internal overheating.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overheatingIndicationProhibitTimer</w:t>
            </w:r>
          </w:p>
          <w:p>
            <w:pPr>
              <w:pStyle w:val="69"/>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rPr>
            </w:pPr>
            <w:r>
              <w:rPr>
                <w:b/>
                <w:i/>
              </w:rPr>
              <w:t>referenceTimePreferenceReporting</w:t>
            </w:r>
          </w:p>
          <w:p>
            <w:pPr>
              <w:pStyle w:val="69"/>
              <w:rPr>
                <w:b/>
                <w:i/>
                <w:lang w:eastAsia="sv-SE"/>
              </w:rPr>
            </w:pPr>
            <w:r>
              <w:rPr>
                <w:rFonts w:cs="Arial"/>
                <w:szCs w:val="18"/>
                <w:lang w:eastAsia="en-US"/>
              </w:rPr>
              <w:t>If present, the field indicates the UE is configured to provide reference time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releasePreferenceConfig</w:t>
            </w:r>
          </w:p>
          <w:p>
            <w:pPr>
              <w:pStyle w:val="69"/>
              <w:rPr>
                <w:lang w:eastAsia="sv-SE"/>
              </w:rPr>
            </w:pPr>
            <w:r>
              <w:rPr>
                <w:lang w:eastAsia="sv-SE"/>
              </w:rPr>
              <w:t>Configuration for the UE to report assistance information to inform the gNB about the UE's preference to leave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releasePreferenceProhibitTimer</w:t>
            </w:r>
          </w:p>
          <w:p>
            <w:pPr>
              <w:pStyle w:val="69"/>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sensorNameList</w:t>
            </w:r>
          </w:p>
          <w:p>
            <w:pPr>
              <w:pStyle w:val="69"/>
              <w:rPr>
                <w:b/>
                <w:i/>
                <w:lang w:eastAsia="sv-SE"/>
              </w:rPr>
            </w:pPr>
            <w:r>
              <w:rPr>
                <w:lang w:eastAsia="sv-SE"/>
              </w:rPr>
              <w:t>Configuration for the UE to report measurements from specific sensors.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sl-AssistanceConfigNR</w:t>
            </w:r>
          </w:p>
          <w:p>
            <w:pPr>
              <w:pStyle w:val="69"/>
              <w:rPr>
                <w:lang w:eastAsia="sv-SE"/>
              </w:rPr>
            </w:pPr>
            <w:r>
              <w:rPr>
                <w:lang w:eastAsia="sv-SE"/>
              </w:rPr>
              <w:t>Indicate whether UE is configured to provide configured grant assistance information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802" w:author="Huawei" w:date="2021-10-05T10:12:00Z"/>
        </w:trPr>
        <w:tc>
          <w:tcPr>
            <w:tcW w:w="14310" w:type="dxa"/>
            <w:tcBorders>
              <w:top w:val="single" w:color="auto" w:sz="4" w:space="0"/>
              <w:left w:val="single" w:color="auto" w:sz="4" w:space="0"/>
              <w:bottom w:val="single" w:color="auto" w:sz="4" w:space="0"/>
              <w:right w:val="single" w:color="auto" w:sz="4" w:space="0"/>
            </w:tcBorders>
          </w:tcPr>
          <w:p>
            <w:pPr>
              <w:pStyle w:val="69"/>
              <w:rPr>
                <w:ins w:id="803" w:author="Huawei" w:date="2021-10-05T10:12:00Z"/>
                <w:b/>
                <w:bCs/>
                <w:i/>
                <w:iCs/>
                <w:lang w:eastAsia="sv-SE"/>
              </w:rPr>
            </w:pPr>
            <w:ins w:id="804" w:author="Huawei" w:date="2021-10-05T10:12:00Z">
              <w:r>
                <w:rPr>
                  <w:b/>
                  <w:bCs/>
                  <w:i/>
                  <w:iCs/>
                  <w:lang w:eastAsia="sv-SE"/>
                </w:rPr>
                <w:t>sl-DRX-ConfigFromTxConfigNR</w:t>
              </w:r>
            </w:ins>
          </w:p>
          <w:p>
            <w:pPr>
              <w:pStyle w:val="69"/>
              <w:rPr>
                <w:ins w:id="805" w:author="Huawei" w:date="2021-10-05T10:12:00Z"/>
                <w:bCs/>
                <w:iCs/>
                <w:lang w:eastAsia="sv-SE"/>
              </w:rPr>
            </w:pPr>
            <w:ins w:id="806" w:author="Huawei" w:date="2021-10-05T21:01:00Z">
              <w:r>
                <w:rPr>
                  <w:bCs/>
                  <w:iCs/>
                  <w:lang w:eastAsia="sv-SE"/>
                </w:rPr>
                <w:t>If present, the field i</w:t>
              </w:r>
            </w:ins>
            <w:ins w:id="807" w:author="Huawei" w:date="2021-10-05T10:12:00Z">
              <w:r>
                <w:rPr>
                  <w:bCs/>
                  <w:iCs/>
                  <w:lang w:eastAsia="sv-SE"/>
                </w:rPr>
                <w:t>ndicate</w:t>
              </w:r>
            </w:ins>
            <w:ins w:id="808" w:author="Huawei" w:date="2021-10-05T21:01:00Z">
              <w:r>
                <w:rPr>
                  <w:bCs/>
                  <w:iCs/>
                  <w:lang w:eastAsia="sv-SE"/>
                </w:rPr>
                <w:t>s</w:t>
              </w:r>
            </w:ins>
            <w:ins w:id="809" w:author="Huawei" w:date="2021-10-05T10:12:00Z">
              <w:r>
                <w:rPr>
                  <w:bCs/>
                  <w:iCs/>
                  <w:lang w:eastAsia="sv-SE"/>
                </w:rPr>
                <w:t xml:space="preserve"> </w:t>
              </w:r>
            </w:ins>
            <w:ins w:id="810" w:author="Huawei" w:date="2021-10-05T21:01:00Z">
              <w:r>
                <w:rPr>
                  <w:bCs/>
                  <w:iCs/>
                  <w:lang w:eastAsia="sv-SE"/>
                </w:rPr>
                <w:t>the</w:t>
              </w:r>
            </w:ins>
            <w:ins w:id="811" w:author="Huawei" w:date="2021-10-05T10:12:00Z">
              <w:r>
                <w:rPr>
                  <w:bCs/>
                  <w:iCs/>
                  <w:lang w:eastAsia="sv-SE"/>
                </w:rPr>
                <w:t xml:space="preserve"> UE is configured to provide sidelink DRX configuration received from the peer UE for NR sidelink unicast communication.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812" w:author="Huawei" w:date="2021-10-05T10:12:00Z"/>
        </w:trPr>
        <w:tc>
          <w:tcPr>
            <w:tcW w:w="14310" w:type="dxa"/>
            <w:tcBorders>
              <w:top w:val="single" w:color="auto" w:sz="4" w:space="0"/>
              <w:left w:val="single" w:color="auto" w:sz="4" w:space="0"/>
              <w:bottom w:val="single" w:color="auto" w:sz="4" w:space="0"/>
              <w:right w:val="single" w:color="auto" w:sz="4" w:space="0"/>
            </w:tcBorders>
          </w:tcPr>
          <w:p>
            <w:pPr>
              <w:pStyle w:val="69"/>
              <w:rPr>
                <w:ins w:id="813" w:author="Huawei" w:date="2021-10-05T10:12:00Z"/>
                <w:b/>
                <w:bCs/>
                <w:i/>
                <w:iCs/>
                <w:lang w:eastAsia="sv-SE"/>
              </w:rPr>
            </w:pPr>
            <w:ins w:id="814" w:author="Huawei" w:date="2021-10-05T10:12:00Z">
              <w:r>
                <w:rPr>
                  <w:b/>
                  <w:bCs/>
                  <w:i/>
                  <w:iCs/>
                  <w:lang w:eastAsia="sv-SE"/>
                </w:rPr>
                <w:t>sl-InfoFromRxConfigNR</w:t>
              </w:r>
            </w:ins>
          </w:p>
          <w:p>
            <w:pPr>
              <w:pStyle w:val="69"/>
              <w:rPr>
                <w:ins w:id="815" w:author="Huawei" w:date="2021-10-05T10:12:00Z"/>
                <w:bCs/>
                <w:iCs/>
                <w:lang w:eastAsia="sv-SE"/>
              </w:rPr>
            </w:pPr>
            <w:ins w:id="816" w:author="Huawei" w:date="2021-10-05T21:01:00Z">
              <w:r>
                <w:rPr>
                  <w:bCs/>
                  <w:iCs/>
                  <w:lang w:eastAsia="sv-SE"/>
                </w:rPr>
                <w:t>If present, the field i</w:t>
              </w:r>
            </w:ins>
            <w:ins w:id="817" w:author="Huawei" w:date="2021-10-05T10:12:00Z">
              <w:r>
                <w:rPr>
                  <w:bCs/>
                  <w:iCs/>
                  <w:lang w:eastAsia="sv-SE"/>
                </w:rPr>
                <w:t>ndicate</w:t>
              </w:r>
            </w:ins>
            <w:ins w:id="818" w:author="Huawei" w:date="2021-10-05T21:01:00Z">
              <w:r>
                <w:rPr>
                  <w:bCs/>
                  <w:iCs/>
                  <w:lang w:eastAsia="sv-SE"/>
                </w:rPr>
                <w:t xml:space="preserve">s the </w:t>
              </w:r>
            </w:ins>
            <w:ins w:id="819" w:author="Huawei" w:date="2021-10-05T10:12:00Z">
              <w:r>
                <w:rPr>
                  <w:bCs/>
                  <w:iCs/>
                  <w:lang w:eastAsia="sv-SE"/>
                </w:rPr>
                <w:t>UE is configured to provide sidelink DRX assistance information received from the peer UE for NR sidelink unicast communication.</w:t>
              </w:r>
            </w:ins>
          </w:p>
        </w:tc>
      </w:tr>
    </w:tbl>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pStyle w:val="4"/>
      </w:pPr>
      <w:bookmarkStart w:id="96" w:name="_Toc60777521"/>
      <w:bookmarkStart w:id="97" w:name="_Toc83740478"/>
      <w:r>
        <w:t>6.3.</w:t>
      </w:r>
      <w:r>
        <w:rPr>
          <w:lang w:eastAsia="zh-CN"/>
        </w:rPr>
        <w:t>5</w:t>
      </w:r>
      <w:r>
        <w:tab/>
      </w:r>
      <w:r>
        <w:t>Sidelink information elements</w:t>
      </w:r>
      <w:bookmarkEnd w:id="96"/>
      <w:bookmarkEnd w:id="97"/>
    </w:p>
    <w:p>
      <w:bookmarkStart w:id="98" w:name="_Toc60777522"/>
      <w:bookmarkStart w:id="99" w:name="_Toc83740479"/>
      <w:r>
        <w:rPr>
          <w:highlight w:val="yellow"/>
        </w:rPr>
        <w:t>&lt;&lt;&lt;&lt;&lt;&lt;&lt;&lt;&lt;&lt;&lt;&lt;&lt;SKIPPED&gt;&gt;&gt;&gt;&gt;&gt;&gt;&gt;&gt;&gt;&gt;&gt;</w:t>
      </w:r>
    </w:p>
    <w:bookmarkEnd w:id="98"/>
    <w:bookmarkEnd w:id="99"/>
    <w:p>
      <w:pPr>
        <w:pStyle w:val="5"/>
      </w:pPr>
      <w:bookmarkStart w:id="100" w:name="_Toc83740485"/>
      <w:bookmarkStart w:id="101" w:name="_Toc60777528"/>
      <w:r>
        <w:t>–</w:t>
      </w:r>
      <w:r>
        <w:tab/>
      </w:r>
      <w:r>
        <w:rPr>
          <w:i/>
          <w:iCs/>
        </w:rPr>
        <w:t>SL-ConfigDedicatedNR</w:t>
      </w:r>
      <w:bookmarkEnd w:id="100"/>
      <w:bookmarkEnd w:id="101"/>
    </w:p>
    <w:p>
      <w:pPr>
        <w:keepNext/>
        <w:keepLines/>
        <w:rPr>
          <w:iCs/>
        </w:rPr>
      </w:pPr>
      <w:r>
        <w:rPr>
          <w:iCs/>
        </w:rPr>
        <w:t xml:space="preserve">The IE </w:t>
      </w:r>
      <w:r>
        <w:rPr>
          <w:i/>
          <w:iCs/>
        </w:rPr>
        <w:t xml:space="preserve">SL-ConfigDedicatedNR </w:t>
      </w:r>
      <w:r>
        <w:rPr>
          <w:iCs/>
        </w:rPr>
        <w:t>specifies the dedicated configuration information for NR sidelink communication.</w:t>
      </w:r>
    </w:p>
    <w:p>
      <w:pPr>
        <w:pStyle w:val="83"/>
      </w:pPr>
      <w:r>
        <w:rPr>
          <w:bCs/>
          <w:i/>
          <w:iCs/>
        </w:rPr>
        <w:t>SL-ConfigDedicatedNR</w:t>
      </w:r>
      <w:r>
        <w:t xml:space="preserve"> information element</w:t>
      </w:r>
    </w:p>
    <w:p>
      <w:pPr>
        <w:pStyle w:val="66"/>
        <w:rPr>
          <w:color w:val="808080"/>
        </w:rPr>
      </w:pPr>
      <w:r>
        <w:rPr>
          <w:color w:val="808080"/>
        </w:rPr>
        <w:t>-- ASN1START</w:t>
      </w:r>
    </w:p>
    <w:p>
      <w:pPr>
        <w:pStyle w:val="66"/>
        <w:rPr>
          <w:color w:val="808080"/>
        </w:rPr>
      </w:pPr>
      <w:r>
        <w:rPr>
          <w:color w:val="808080"/>
        </w:rPr>
        <w:t>-- TAG-SL-CONFIGDEDICATEDNR-START</w:t>
      </w:r>
    </w:p>
    <w:p>
      <w:pPr>
        <w:pStyle w:val="66"/>
      </w:pPr>
    </w:p>
    <w:p>
      <w:pPr>
        <w:pStyle w:val="66"/>
      </w:pPr>
      <w:r>
        <w:t xml:space="preserve">SL-ConfigDedicatedNR-r16 ::=         </w:t>
      </w:r>
      <w:r>
        <w:rPr>
          <w:color w:val="993366"/>
        </w:rPr>
        <w:t>SEQUENCE</w:t>
      </w:r>
      <w:r>
        <w:t xml:space="preserve"> {</w:t>
      </w:r>
    </w:p>
    <w:p>
      <w:pPr>
        <w:pStyle w:val="66"/>
        <w:rPr>
          <w:color w:val="808080"/>
        </w:rPr>
      </w:pPr>
      <w:r>
        <w:t xml:space="preserve">    sl-PHY-MAC-RLC-Config-r16            SL-PHY-MAC-RLC-Config-r16                                              </w:t>
      </w:r>
      <w:r>
        <w:rPr>
          <w:color w:val="993366"/>
        </w:rPr>
        <w:t>OPTIONAL</w:t>
      </w:r>
      <w:r>
        <w:t xml:space="preserve">,    </w:t>
      </w:r>
      <w:r>
        <w:rPr>
          <w:color w:val="808080"/>
        </w:rPr>
        <w:t>-- Need M</w:t>
      </w:r>
    </w:p>
    <w:p>
      <w:pPr>
        <w:pStyle w:val="66"/>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pPr>
        <w:pStyle w:val="66"/>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pPr>
        <w:pStyle w:val="66"/>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66"/>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pPr>
        <w:pStyle w:val="6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pPr>
        <w:pStyle w:val="66"/>
        <w:rPr>
          <w:ins w:id="820" w:author="Huawei" w:date="2021-10-05T10:18:00Z"/>
        </w:rPr>
      </w:pPr>
      <w:r>
        <w:t xml:space="preserve">    ...</w:t>
      </w:r>
      <w:ins w:id="821" w:author="Huawei" w:date="2021-10-05T10:18:00Z">
        <w:r>
          <w:rPr/>
          <w:t>,</w:t>
        </w:r>
      </w:ins>
    </w:p>
    <w:p>
      <w:pPr>
        <w:pStyle w:val="66"/>
        <w:rPr>
          <w:ins w:id="822" w:author="Huawei" w:date="2021-10-05T10:18:00Z"/>
          <w:lang w:eastAsia="zh-CN"/>
        </w:rPr>
      </w:pPr>
      <w:ins w:id="823" w:author="Huawei" w:date="2021-10-05T10:18:00Z">
        <w:r>
          <w:rPr>
            <w:rFonts w:hint="eastAsia"/>
            <w:lang w:eastAsia="zh-CN"/>
          </w:rPr>
          <w:t xml:space="preserve"> </w:t>
        </w:r>
      </w:ins>
      <w:ins w:id="824" w:author="Huawei" w:date="2021-10-05T10:18:00Z">
        <w:r>
          <w:rPr>
            <w:lang w:eastAsia="zh-CN"/>
          </w:rPr>
          <w:t xml:space="preserve">   [[</w:t>
        </w:r>
      </w:ins>
    </w:p>
    <w:p>
      <w:pPr>
        <w:pStyle w:val="66"/>
        <w:rPr>
          <w:ins w:id="825" w:author="Huawei" w:date="2021-10-05T10:18:00Z"/>
          <w:color w:val="808080"/>
          <w:lang w:eastAsia="zh-CN"/>
        </w:rPr>
      </w:pPr>
      <w:ins w:id="826" w:author="Huawei" w:date="2021-10-05T10:18:00Z">
        <w:r>
          <w:rPr>
            <w:rFonts w:hint="eastAsia"/>
            <w:lang w:eastAsia="zh-CN"/>
          </w:rPr>
          <w:t xml:space="preserve"> </w:t>
        </w:r>
      </w:ins>
      <w:ins w:id="827" w:author="Huawei" w:date="2021-10-05T10:18:00Z">
        <w:r>
          <w:rPr>
            <w:lang w:eastAsia="zh-CN"/>
          </w:rPr>
          <w:t xml:space="preserve">   sl-DRX-Config-r17                   </w:t>
        </w:r>
      </w:ins>
      <w:ins w:id="828" w:author="Huawei" w:date="2021-10-05T10:22:00Z">
        <w:r>
          <w:rPr>
            <w:lang w:eastAsia="zh-CN"/>
          </w:rPr>
          <w:t xml:space="preserve"> </w:t>
        </w:r>
      </w:ins>
      <w:ins w:id="829" w:author="Huawei" w:date="2021-10-05T10:18:00Z">
        <w:r>
          <w:rPr/>
          <w:t xml:space="preserve">SetupRelease { </w:t>
        </w:r>
      </w:ins>
      <w:ins w:id="830" w:author="Huawei" w:date="2021-10-05T10:18:00Z">
        <w:r>
          <w:rPr>
            <w:lang w:eastAsia="zh-CN"/>
          </w:rPr>
          <w:t>SL-DRX-Config-r17 }</w:t>
        </w:r>
      </w:ins>
      <w:ins w:id="831" w:author="Huawei" w:date="2021-10-05T10:18:00Z">
        <w:r>
          <w:rPr>
            <w:color w:val="808080"/>
            <w:lang w:eastAsia="zh-CN"/>
          </w:rPr>
          <w:t xml:space="preserve">                                     </w:t>
        </w:r>
      </w:ins>
      <w:ins w:id="832" w:author="Huawei" w:date="2021-10-05T10:18:00Z">
        <w:r>
          <w:rPr>
            <w:color w:val="993366"/>
          </w:rPr>
          <w:t>OPTIONAL</w:t>
        </w:r>
      </w:ins>
      <w:ins w:id="833" w:author="Huawei" w:date="2021-10-05T10:18:00Z">
        <w:r>
          <w:rPr/>
          <w:t xml:space="preserve"> </w:t>
        </w:r>
      </w:ins>
      <w:ins w:id="834" w:author="Huawei" w:date="2021-10-05T10:18:00Z">
        <w:r>
          <w:rPr>
            <w:color w:val="808080"/>
            <w:lang w:eastAsia="zh-CN"/>
          </w:rPr>
          <w:t xml:space="preserve">    -- </w:t>
        </w:r>
      </w:ins>
      <w:ins w:id="835" w:author="Huawei" w:date="2021-10-05T10:18:00Z">
        <w:r>
          <w:rPr>
            <w:color w:val="808080"/>
          </w:rPr>
          <w:t>Need M</w:t>
        </w:r>
      </w:ins>
    </w:p>
    <w:p>
      <w:pPr>
        <w:pStyle w:val="66"/>
      </w:pPr>
      <w:ins w:id="836" w:author="Huawei" w:date="2021-10-05T10:18:00Z">
        <w:r>
          <w:rPr>
            <w:lang w:eastAsia="zh-CN"/>
          </w:rPr>
          <w:t xml:space="preserve">    ]]</w:t>
        </w:r>
      </w:ins>
    </w:p>
    <w:p>
      <w:pPr>
        <w:pStyle w:val="66"/>
      </w:pPr>
      <w:r>
        <w:t>}</w:t>
      </w:r>
    </w:p>
    <w:p>
      <w:pPr>
        <w:pStyle w:val="66"/>
      </w:pPr>
    </w:p>
    <w:p>
      <w:pPr>
        <w:pStyle w:val="66"/>
      </w:pPr>
      <w:r>
        <w:t xml:space="preserve">SL-DestinationIndex-r16  ::=             </w:t>
      </w:r>
      <w:r>
        <w:rPr>
          <w:rFonts w:eastAsia="等线"/>
          <w:color w:val="993366"/>
        </w:rPr>
        <w:t>INTEGER</w:t>
      </w:r>
      <w:r>
        <w:rPr>
          <w:rFonts w:eastAsia="等线"/>
        </w:rPr>
        <w:t xml:space="preserve"> (0..</w:t>
      </w:r>
      <w:r>
        <w:t>maxNrofSL-Dest-1-r16</w:t>
      </w:r>
      <w:r>
        <w:rPr>
          <w:rFonts w:eastAsia="等线"/>
        </w:rPr>
        <w:t>)</w:t>
      </w:r>
    </w:p>
    <w:p>
      <w:pPr>
        <w:pStyle w:val="66"/>
      </w:pPr>
    </w:p>
    <w:p>
      <w:pPr>
        <w:pStyle w:val="66"/>
      </w:pPr>
      <w:r>
        <w:t xml:space="preserve">SL-PHY-MAC-RLC-Config-r16::=         </w:t>
      </w:r>
      <w:r>
        <w:rPr>
          <w:color w:val="993366"/>
        </w:rPr>
        <w:t>SEQUENCE</w:t>
      </w:r>
      <w:r>
        <w:t xml:space="preserve"> {</w:t>
      </w:r>
    </w:p>
    <w:p>
      <w:pPr>
        <w:pStyle w:val="66"/>
        <w:rPr>
          <w:color w:val="808080"/>
        </w:rPr>
      </w:pPr>
      <w:r>
        <w:t xml:space="preserve">    sl-ScheduledConfig-r16               SetupRelease { SL-ScheduledConfig-r16 }                                </w:t>
      </w:r>
      <w:r>
        <w:rPr>
          <w:color w:val="993366"/>
        </w:rPr>
        <w:t>OPTIONAL</w:t>
      </w:r>
      <w:r>
        <w:t xml:space="preserve">,    </w:t>
      </w:r>
      <w:r>
        <w:rPr>
          <w:color w:val="808080"/>
        </w:rPr>
        <w:t>-- Need M</w:t>
      </w:r>
    </w:p>
    <w:p>
      <w:pPr>
        <w:pStyle w:val="66"/>
        <w:rPr>
          <w:color w:val="808080"/>
        </w:rPr>
      </w:pPr>
      <w:r>
        <w:t xml:space="preserve">    sl-UE-SelectedConfig-r16             SetupRelease { SL-UE-SelectedConfig-r16 }                              </w:t>
      </w:r>
      <w:r>
        <w:rPr>
          <w:color w:val="993366"/>
        </w:rPr>
        <w:t>OPTIONAL</w:t>
      </w:r>
      <w:r>
        <w:t xml:space="preserve">,    </w:t>
      </w:r>
      <w:r>
        <w:rPr>
          <w:color w:val="808080"/>
        </w:rPr>
        <w:t>-- Need M</w:t>
      </w:r>
    </w:p>
    <w:p>
      <w:pPr>
        <w:pStyle w:val="66"/>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pPr>
        <w:pStyle w:val="66"/>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pPr>
        <w:pStyle w:val="66"/>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pPr>
        <w:pStyle w:val="66"/>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6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pPr>
        <w:pStyle w:val="6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6"/>
        <w:rPr>
          <w:color w:val="808080"/>
        </w:rPr>
      </w:pPr>
      <w:r>
        <w:t xml:space="preserve">    sl-CSI-SchedulingRequestId-r16       SetupRelease {SchedulingRequestId}                                     </w:t>
      </w:r>
      <w:r>
        <w:rPr>
          <w:color w:val="993366"/>
        </w:rPr>
        <w:t>OPTIONAL</w:t>
      </w:r>
      <w:r>
        <w:t xml:space="preserve">,    </w:t>
      </w:r>
      <w:r>
        <w:rPr>
          <w:color w:val="808080"/>
        </w:rPr>
        <w:t>-- Need M</w:t>
      </w:r>
    </w:p>
    <w:p>
      <w:pPr>
        <w:pStyle w:val="6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pPr>
        <w:pStyle w:val="66"/>
      </w:pPr>
      <w:r>
        <w:t>}</w:t>
      </w:r>
    </w:p>
    <w:p>
      <w:pPr>
        <w:pStyle w:val="66"/>
      </w:pPr>
    </w:p>
    <w:p>
      <w:pPr>
        <w:pStyle w:val="66"/>
        <w:rPr>
          <w:color w:val="808080"/>
        </w:rPr>
      </w:pPr>
      <w:r>
        <w:rPr>
          <w:color w:val="808080"/>
        </w:rPr>
        <w:t>-- TAG-SL-CONFIGDEDICATEDNR-STOP</w:t>
      </w:r>
    </w:p>
    <w:p>
      <w:pPr>
        <w:pStyle w:val="66"/>
        <w:rPr>
          <w:color w:val="808080"/>
        </w:rPr>
      </w:pPr>
      <w:r>
        <w:rPr>
          <w:color w:val="808080"/>
        </w:rPr>
        <w:t>-- ASN1STOP</w:t>
      </w:r>
    </w:p>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iCs/>
                <w:lang w:eastAsia="sv-SE"/>
              </w:rPr>
              <w:t>SL-ConfigDedicatedNR</w:t>
            </w:r>
            <w:r>
              <w:rPr>
                <w:lang w:eastAsia="sv-SE"/>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837" w:author="Huawei" w:date="2021-10-05T10:31:00Z"/>
        </w:trPr>
        <w:tc>
          <w:tcPr>
            <w:tcW w:w="14205" w:type="dxa"/>
            <w:tcBorders>
              <w:top w:val="single" w:color="808080" w:sz="4" w:space="0"/>
              <w:left w:val="single" w:color="808080" w:sz="4" w:space="0"/>
              <w:bottom w:val="single" w:color="808080" w:sz="4" w:space="0"/>
              <w:right w:val="single" w:color="808080" w:sz="4" w:space="0"/>
            </w:tcBorders>
          </w:tcPr>
          <w:p>
            <w:pPr>
              <w:pStyle w:val="69"/>
              <w:rPr>
                <w:ins w:id="838" w:author="Huawei" w:date="2021-10-05T10:31:00Z"/>
                <w:b/>
                <w:i/>
              </w:rPr>
            </w:pPr>
            <w:ins w:id="839" w:author="Huawei" w:date="2021-10-05T10:31:00Z">
              <w:r>
                <w:rPr>
                  <w:b/>
                  <w:i/>
                </w:rPr>
                <w:t>sl-DRX-Config</w:t>
              </w:r>
            </w:ins>
          </w:p>
          <w:p>
            <w:pPr>
              <w:pStyle w:val="69"/>
              <w:rPr>
                <w:ins w:id="840" w:author="Huawei" w:date="2021-10-05T10:31:00Z"/>
                <w:b/>
                <w:bCs/>
                <w:i/>
                <w:iCs/>
                <w:szCs w:val="22"/>
              </w:rPr>
            </w:pPr>
            <w:ins w:id="841" w:author="Huawei" w:date="2021-10-05T10:32:00Z">
              <w:r>
                <w:rPr>
                  <w:lang w:eastAsia="en-GB"/>
                </w:rPr>
                <w:t>This field indicates the</w:t>
              </w:r>
            </w:ins>
            <w:ins w:id="842" w:author="Huawei" w:date="2021-10-05T10:31:00Z">
              <w:r>
                <w:rPr>
                  <w:lang w:eastAsia="en-GB"/>
                </w:rPr>
                <w:t xml:space="preserve"> sidelink DRX</w:t>
              </w:r>
            </w:ins>
            <w:ins w:id="843" w:author="Huawei" w:date="2021-10-05T10:32:00Z">
              <w:r>
                <w:rPr>
                  <w:lang w:eastAsia="en-GB"/>
                </w:rPr>
                <w:t xml:space="preserve"> configuration</w:t>
              </w:r>
            </w:ins>
            <w:ins w:id="844" w:author="Huawei" w:date="2021-10-06T09:24:00Z">
              <w:r>
                <w:rPr>
                  <w:lang w:eastAsia="en-GB"/>
                </w:rPr>
                <w:t>s</w:t>
              </w:r>
            </w:ins>
            <w:ins w:id="845" w:author="Huawei" w:date="2021-10-05T10:31:00Z">
              <w:r>
                <w:rPr>
                  <w:lang w:eastAsia="en-GB"/>
                </w:rPr>
                <w:t xml:space="preserve"> for unicast, groupcast and broadcast communication</w:t>
              </w:r>
            </w:ins>
            <w:ins w:id="846" w:author="Huawei" w:date="2021-10-05T10:35:00Z">
              <w:r>
                <w:rPr>
                  <w:lang w:eastAsia="en-GB"/>
                </w:rPr>
                <w:t>,</w:t>
              </w:r>
            </w:ins>
            <w:ins w:id="847" w:author="Huawei" w:date="2021-10-05T10:31:00Z">
              <w:r>
                <w:rPr>
                  <w:lang w:eastAsia="en-GB"/>
                </w:rPr>
                <w:t xml:space="preserve"> as specified in TS 38.321 [</w:t>
              </w:r>
            </w:ins>
            <w:ins w:id="848" w:author="Huawei" w:date="2021-10-05T10:32:00Z">
              <w:r>
                <w:rPr>
                  <w:lang w:eastAsia="en-GB"/>
                </w:rPr>
                <w:t>X</w:t>
              </w:r>
            </w:ins>
            <w:ins w:id="849" w:author="Huawei" w:date="2021-10-05T10:31:00Z">
              <w:r>
                <w:rPr>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rFonts w:asciiTheme="minorEastAsia" w:hAnsiTheme="minorEastAsia" w:eastAsiaTheme="minorEastAsia"/>
                <w:b/>
                <w:bCs/>
                <w:i/>
                <w:iCs/>
                <w:lang w:eastAsia="zh-CN"/>
              </w:rPr>
            </w:pPr>
            <w:r>
              <w:rPr>
                <w:b/>
                <w:bCs/>
                <w:i/>
                <w:iCs/>
                <w:lang w:eastAsia="zh-CN"/>
              </w:rPr>
              <w:t>sl-MeasConfigInfoToAddModList</w:t>
            </w:r>
          </w:p>
          <w:p>
            <w:pPr>
              <w:pStyle w:val="69"/>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sl-MeasConfigInfoToReleaseList</w:t>
            </w:r>
          </w:p>
          <w:p>
            <w:pPr>
              <w:pStyle w:val="69"/>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rPr>
            </w:pPr>
            <w:r>
              <w:rPr>
                <w:b/>
                <w:bCs/>
                <w:i/>
                <w:iCs/>
              </w:rPr>
              <w:t>sl-PHY-MAC-RLC-Config</w:t>
            </w:r>
          </w:p>
          <w:p>
            <w:pPr>
              <w:pStyle w:val="69"/>
              <w:rPr>
                <w:rFonts w:cs="Arial"/>
                <w:lang w:eastAsia="zh-CN"/>
              </w:rPr>
            </w:pPr>
            <w:r>
              <w:rPr>
                <w:rFonts w:cs="Arial"/>
                <w:lang w:eastAsia="zh-CN"/>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sl-RadioBearerToAddModList</w:t>
            </w:r>
          </w:p>
          <w:p>
            <w:pPr>
              <w:pStyle w:val="69"/>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sl-RadioBearerToReleaseList</w:t>
            </w:r>
          </w:p>
          <w:p>
            <w:pPr>
              <w:pStyle w:val="69"/>
              <w:rPr>
                <w:rFonts w:cs="Arial"/>
                <w:lang w:eastAsia="zh-CN"/>
              </w:rPr>
            </w:pPr>
            <w:r>
              <w:rPr>
                <w:rFonts w:cs="Arial"/>
                <w:lang w:eastAsia="zh-CN"/>
              </w:rPr>
              <w:t>This field indicates one or multiple sidelink radio bearer configurations to remove.</w:t>
            </w:r>
          </w:p>
        </w:tc>
      </w:tr>
    </w:tbl>
    <w:p>
      <w:pPr>
        <w:rPr>
          <w:rFonts w:eastAsia="MS Mincho"/>
        </w:rPr>
      </w:pPr>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iCs/>
              </w:rPr>
              <w:t>SL-PHY-MAC-RLC-Config</w:t>
            </w:r>
            <w: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rPr>
            </w:pPr>
            <w:r>
              <w:rPr>
                <w:rFonts w:cs="Arial"/>
                <w:b/>
                <w:bCs/>
                <w:i/>
                <w:iCs/>
              </w:rPr>
              <w:t>networkControlledSyncTx</w:t>
            </w:r>
          </w:p>
          <w:p>
            <w:pPr>
              <w:pStyle w:val="69"/>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w:t>
            </w:r>
            <w:r>
              <w:rPr>
                <w:rFonts w:cs="Arial"/>
                <w:b/>
                <w:bCs/>
                <w:i/>
                <w:iCs/>
                <w:lang w:eastAsia="zh-CN"/>
              </w:rPr>
              <w:t>MaxNumConsecutiveDTX</w:t>
            </w:r>
          </w:p>
          <w:p>
            <w:pPr>
              <w:pStyle w:val="69"/>
              <w:rPr>
                <w:lang w:eastAsia="en-GB"/>
              </w:rPr>
            </w:pPr>
            <w: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sl-FreqInfoToAddModList</w:t>
            </w:r>
          </w:p>
          <w:p>
            <w:pPr>
              <w:pStyle w:val="69"/>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sl-FreqInfoToReleaseList</w:t>
            </w:r>
          </w:p>
          <w:p>
            <w:pPr>
              <w:pStyle w:val="69"/>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sl-RLC-BearerToAddModList</w:t>
            </w:r>
          </w:p>
          <w:p>
            <w:pPr>
              <w:pStyle w:val="69"/>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sl-RLC-BearerToReleaseList</w:t>
            </w:r>
          </w:p>
          <w:p>
            <w:pPr>
              <w:pStyle w:val="69"/>
              <w:rPr>
                <w:lang w:eastAsia="zh-CN"/>
              </w:rPr>
            </w:pPr>
            <w:r>
              <w:rPr>
                <w:lang w:eastAsia="zh-CN"/>
              </w:rP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sl-ScheduledConfig</w:t>
            </w:r>
          </w:p>
          <w:p>
            <w:pPr>
              <w:pStyle w:val="69"/>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sl-UE-SelectedConfig</w:t>
            </w:r>
          </w:p>
          <w:p>
            <w:pPr>
              <w:pStyle w:val="69"/>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sl-CSI-Acquisition</w:t>
            </w:r>
          </w:p>
          <w:p>
            <w:pPr>
              <w:pStyle w:val="69"/>
              <w:rPr>
                <w:szCs w:val="22"/>
              </w:rPr>
            </w:pPr>
            <w:r>
              <w:rPr>
                <w:lang w:eastAsia="zh-CN"/>
              </w:rPr>
              <w:t>Indicates whether CSI reporting is enabled in sidelink unicast</w:t>
            </w:r>
            <w:r>
              <w:rPr>
                <w:kern w:val="2"/>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sl-CSI-SchedulingRequestId</w:t>
            </w:r>
          </w:p>
          <w:p>
            <w:pPr>
              <w:pStyle w:val="69"/>
              <w:rPr>
                <w:szCs w:val="22"/>
              </w:rPr>
            </w:pPr>
            <w:r>
              <w:rPr>
                <w:lang w:eastAsia="en-GB"/>
              </w:rPr>
              <w:t>If present, it indicates the scheduling request configuration applicable for sidelink CSI report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szCs w:val="22"/>
              </w:rPr>
            </w:pPr>
            <w:r>
              <w:rPr>
                <w:b/>
                <w:bCs/>
                <w:i/>
                <w:iCs/>
                <w:szCs w:val="22"/>
              </w:rPr>
              <w:t>sl-SSB-PriorityNR</w:t>
            </w:r>
          </w:p>
          <w:p>
            <w:pPr>
              <w:pStyle w:val="69"/>
              <w:rPr>
                <w:lang w:eastAsia="zh-CN"/>
              </w:rPr>
            </w:pPr>
            <w:r>
              <w:rPr>
                <w:lang w:eastAsia="en-GB"/>
              </w:rPr>
              <w:t>This field indicates the priority of NR sidelink SSB transmission and reception.</w:t>
            </w:r>
          </w:p>
        </w:tc>
      </w:tr>
    </w:tbl>
    <w:p/>
    <w:p>
      <w:pPr>
        <w:pStyle w:val="5"/>
      </w:pPr>
      <w:bookmarkStart w:id="102" w:name="_Toc60777529"/>
      <w:bookmarkStart w:id="103" w:name="_Toc83740486"/>
      <w:r>
        <w:t>–</w:t>
      </w:r>
      <w:r>
        <w:tab/>
      </w:r>
      <w:r>
        <w:rPr>
          <w:i/>
          <w:iCs/>
        </w:rPr>
        <w:t>SL-Config</w:t>
      </w:r>
      <w:r>
        <w:rPr>
          <w:i/>
          <w:iCs/>
          <w:lang w:eastAsia="zh-CN"/>
        </w:rPr>
        <w:t>uredGrantConfig</w:t>
      </w:r>
      <w:bookmarkEnd w:id="102"/>
      <w:bookmarkEnd w:id="103"/>
    </w:p>
    <w:p>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pPr>
        <w:pStyle w:val="83"/>
        <w:rPr>
          <w:b w:val="0"/>
        </w:rPr>
      </w:pPr>
      <w:r>
        <w:rPr>
          <w:i/>
          <w:iCs/>
        </w:rPr>
        <w:t>SL-ConfiguredGrantConfig</w:t>
      </w:r>
      <w:r>
        <w:t xml:space="preserve"> information element</w:t>
      </w:r>
    </w:p>
    <w:p>
      <w:pPr>
        <w:pStyle w:val="66"/>
        <w:rPr>
          <w:color w:val="808080"/>
        </w:rPr>
      </w:pPr>
      <w:r>
        <w:rPr>
          <w:color w:val="808080"/>
        </w:rPr>
        <w:t>-- ASN1START</w:t>
      </w:r>
    </w:p>
    <w:p>
      <w:pPr>
        <w:pStyle w:val="66"/>
        <w:rPr>
          <w:color w:val="808080"/>
        </w:rPr>
      </w:pPr>
      <w:r>
        <w:rPr>
          <w:color w:val="808080"/>
        </w:rPr>
        <w:t>-- TAG-SL-CONFIGUREDGRANTCONFIG-START</w:t>
      </w:r>
    </w:p>
    <w:p>
      <w:pPr>
        <w:pStyle w:val="66"/>
      </w:pPr>
    </w:p>
    <w:p>
      <w:pPr>
        <w:pStyle w:val="66"/>
      </w:pPr>
      <w:r>
        <w:t xml:space="preserve">SL-ConfiguredGrantConfig-r16 ::=           </w:t>
      </w:r>
      <w:r>
        <w:rPr>
          <w:color w:val="993366"/>
        </w:rPr>
        <w:t>SEQUENCE</w:t>
      </w:r>
      <w:r>
        <w:t xml:space="preserve"> {</w:t>
      </w:r>
    </w:p>
    <w:p>
      <w:pPr>
        <w:pStyle w:val="66"/>
      </w:pPr>
      <w:r>
        <w:t xml:space="preserve">    sl-ConfigIndexCG-r16                       SL-ConfigIndexCG-r16,</w:t>
      </w:r>
    </w:p>
    <w:p>
      <w:pPr>
        <w:pStyle w:val="66"/>
        <w:rPr>
          <w:color w:val="808080"/>
        </w:rPr>
      </w:pPr>
      <w:r>
        <w:t xml:space="preserve">    sl-PeriodCG-r16                            SL-PeriodCG-r16                                                       </w:t>
      </w:r>
      <w:r>
        <w:rPr>
          <w:color w:val="993366"/>
        </w:rPr>
        <w:t>OPTIONAL</w:t>
      </w:r>
      <w:r>
        <w:t xml:space="preserve">, </w:t>
      </w:r>
      <w:r>
        <w:rPr>
          <w:color w:val="808080"/>
        </w:rPr>
        <w:t>-- Need M</w:t>
      </w:r>
    </w:p>
    <w:p>
      <w:pPr>
        <w:pStyle w:val="66"/>
        <w:rPr>
          <w:color w:val="808080"/>
        </w:rPr>
      </w:pPr>
      <w:r>
        <w:t xml:space="preserve">    sl-NrOfHARQ-Processes-r16                  </w:t>
      </w:r>
      <w:r>
        <w:rPr>
          <w:color w:val="993366"/>
        </w:rPr>
        <w:t>INTEGER</w:t>
      </w:r>
      <w:r>
        <w:t xml:space="preserve"> (1..16)                                                       </w:t>
      </w:r>
      <w:r>
        <w:rPr>
          <w:color w:val="993366"/>
        </w:rPr>
        <w:t>OPTIONAL</w:t>
      </w:r>
      <w:r>
        <w:t xml:space="preserve">, </w:t>
      </w:r>
      <w:r>
        <w:rPr>
          <w:color w:val="808080"/>
        </w:rPr>
        <w:t>-- Need M</w:t>
      </w:r>
    </w:p>
    <w:p>
      <w:pPr>
        <w:pStyle w:val="66"/>
        <w:rPr>
          <w:color w:val="808080"/>
        </w:rPr>
      </w:pPr>
      <w:r>
        <w:t xml:space="preserve">    </w:t>
      </w:r>
      <w:r>
        <w:rPr>
          <w:rFonts w:eastAsiaTheme="minorEastAsia"/>
        </w:rPr>
        <w:t>sl-</w:t>
      </w:r>
      <w:r>
        <w:t>HARQ</w:t>
      </w:r>
      <w:r>
        <w:rPr>
          <w:rFonts w:eastAsiaTheme="minorEastAsia"/>
        </w:rPr>
        <w:t>-ProcID-offset-r16</w:t>
      </w:r>
      <w:r>
        <w:t xml:space="preserve">                  </w:t>
      </w:r>
      <w:r>
        <w:rPr>
          <w:color w:val="993366"/>
        </w:rPr>
        <w:t>INTEGER</w:t>
      </w:r>
      <w:r>
        <w:t xml:space="preserve"> (0..15)                                                       </w:t>
      </w:r>
      <w:r>
        <w:rPr>
          <w:color w:val="993366"/>
        </w:rPr>
        <w:t>OPTIONAL</w:t>
      </w:r>
      <w:r>
        <w:t xml:space="preserve">, </w:t>
      </w:r>
      <w:r>
        <w:rPr>
          <w:color w:val="808080"/>
        </w:rPr>
        <w:t>-- Need M</w:t>
      </w:r>
    </w:p>
    <w:p>
      <w:pPr>
        <w:pStyle w:val="66"/>
        <w:rPr>
          <w:color w:val="808080"/>
        </w:rPr>
      </w:pPr>
      <w:r>
        <w:t xml:space="preserve">    sl-CG-MaxTransNumList-r16                  SL-CG-MaxTransNumList-r16                                             </w:t>
      </w:r>
      <w:r>
        <w:rPr>
          <w:color w:val="993366"/>
        </w:rPr>
        <w:t>OPTIONAL</w:t>
      </w:r>
      <w:r>
        <w:t xml:space="preserve">, </w:t>
      </w:r>
      <w:r>
        <w:rPr>
          <w:color w:val="808080"/>
        </w:rPr>
        <w:t>-- Need M</w:t>
      </w:r>
    </w:p>
    <w:p>
      <w:pPr>
        <w:pStyle w:val="66"/>
      </w:pPr>
      <w:r>
        <w:t xml:space="preserve">    rrc-ConfiguredSidelinkGrant-r16            </w:t>
      </w:r>
      <w:r>
        <w:rPr>
          <w:color w:val="993366"/>
        </w:rPr>
        <w:t>SEQUENCE</w:t>
      </w:r>
      <w:r>
        <w:t xml:space="preserve"> {</w:t>
      </w:r>
    </w:p>
    <w:p>
      <w:pPr>
        <w:pStyle w:val="66"/>
        <w:rPr>
          <w:color w:val="808080"/>
        </w:rPr>
      </w:pPr>
      <w:r>
        <w:t xml:space="preserve">        sl-TimeResourceCG-Type1-r16                </w:t>
      </w:r>
      <w:r>
        <w:rPr>
          <w:color w:val="993366"/>
        </w:rPr>
        <w:t>INTEGER</w:t>
      </w:r>
      <w:r>
        <w:t xml:space="preserve"> (0..496)                                                  </w:t>
      </w:r>
      <w:r>
        <w:rPr>
          <w:color w:val="993366"/>
        </w:rPr>
        <w:t>OPTIONAL</w:t>
      </w:r>
      <w:r>
        <w:t xml:space="preserve">, </w:t>
      </w:r>
      <w:r>
        <w:rPr>
          <w:color w:val="808080"/>
        </w:rPr>
        <w:t>-- Need M</w:t>
      </w:r>
    </w:p>
    <w:p>
      <w:pPr>
        <w:pStyle w:val="66"/>
        <w:rPr>
          <w:color w:val="808080"/>
        </w:rPr>
      </w:pPr>
      <w:r>
        <w:t xml:space="preserve">        sl-StartSubchannelCG-Type1-r16             </w:t>
      </w:r>
      <w:r>
        <w:rPr>
          <w:color w:val="993366"/>
        </w:rPr>
        <w:t>INTEGER</w:t>
      </w:r>
      <w:r>
        <w:t xml:space="preserve"> (0..26)                                                   </w:t>
      </w:r>
      <w:r>
        <w:rPr>
          <w:color w:val="993366"/>
        </w:rPr>
        <w:t>OPTIONAL</w:t>
      </w:r>
      <w:r>
        <w:t xml:space="preserve">, </w:t>
      </w:r>
      <w:r>
        <w:rPr>
          <w:color w:val="808080"/>
        </w:rPr>
        <w:t>-- Need M</w:t>
      </w:r>
    </w:p>
    <w:p>
      <w:pPr>
        <w:pStyle w:val="66"/>
        <w:rPr>
          <w:color w:val="808080"/>
        </w:rPr>
      </w:pPr>
      <w:r>
        <w:t xml:space="preserve">        sl-FreqResourceCG-Type1-r16                </w:t>
      </w:r>
      <w:r>
        <w:rPr>
          <w:color w:val="993366"/>
        </w:rPr>
        <w:t>INTEGER</w:t>
      </w:r>
      <w:r>
        <w:t xml:space="preserve"> (0..6929)                                                 </w:t>
      </w:r>
      <w:r>
        <w:rPr>
          <w:color w:val="993366"/>
        </w:rPr>
        <w:t>OPTIONAL</w:t>
      </w:r>
      <w:r>
        <w:t xml:space="preserve">, </w:t>
      </w:r>
      <w:r>
        <w:rPr>
          <w:color w:val="808080"/>
        </w:rPr>
        <w:t>-- Need M</w:t>
      </w:r>
    </w:p>
    <w:p>
      <w:pPr>
        <w:pStyle w:val="66"/>
        <w:rPr>
          <w:color w:val="808080"/>
        </w:rPr>
      </w:pPr>
      <w:r>
        <w:t xml:space="preserve">        sl-TimeOffsetCG-Type1-r16                  </w:t>
      </w:r>
      <w:r>
        <w:rPr>
          <w:color w:val="993366"/>
        </w:rPr>
        <w:t>INTEGER</w:t>
      </w:r>
      <w:r>
        <w:t xml:space="preserve"> (0..7999)                                                 </w:t>
      </w:r>
      <w:r>
        <w:rPr>
          <w:color w:val="993366"/>
        </w:rPr>
        <w:t>OPTIONAL</w:t>
      </w:r>
      <w:r>
        <w:t xml:space="preserve">, </w:t>
      </w:r>
      <w:r>
        <w:rPr>
          <w:color w:val="808080"/>
        </w:rPr>
        <w:t>-- Need R</w:t>
      </w:r>
    </w:p>
    <w:p>
      <w:pPr>
        <w:pStyle w:val="66"/>
        <w:rPr>
          <w:color w:val="808080"/>
        </w:rPr>
      </w:pPr>
      <w:r>
        <w:t xml:space="preserve">        sl-N1PUCCH-AN-r16                          PUCCH-ResourceId                                                  </w:t>
      </w:r>
      <w:r>
        <w:rPr>
          <w:color w:val="993366"/>
        </w:rPr>
        <w:t>OPTIONAL</w:t>
      </w:r>
      <w:r>
        <w:t xml:space="preserve">, </w:t>
      </w:r>
      <w:r>
        <w:rPr>
          <w:color w:val="808080"/>
        </w:rPr>
        <w:t>-- Need M</w:t>
      </w:r>
    </w:p>
    <w:p>
      <w:pPr>
        <w:pStyle w:val="66"/>
        <w:rPr>
          <w:color w:val="808080"/>
        </w:rPr>
      </w:pPr>
      <w:r>
        <w:t xml:space="preserve">        sl-PSFCH-ToPUCCH-CG-Type1-r16              </w:t>
      </w:r>
      <w:r>
        <w:rPr>
          <w:color w:val="993366"/>
        </w:rPr>
        <w:t>INTEGER</w:t>
      </w:r>
      <w:r>
        <w:t xml:space="preserve"> (0..15)                                                   </w:t>
      </w:r>
      <w:r>
        <w:rPr>
          <w:color w:val="993366"/>
        </w:rPr>
        <w:t>OPTIONAL</w:t>
      </w:r>
      <w:r>
        <w:t xml:space="preserve">, </w:t>
      </w:r>
      <w:r>
        <w:rPr>
          <w:color w:val="808080"/>
        </w:rPr>
        <w:t>-- Need M</w:t>
      </w:r>
    </w:p>
    <w:p>
      <w:pPr>
        <w:pStyle w:val="66"/>
        <w:rPr>
          <w:color w:val="808080"/>
        </w:rPr>
      </w:pPr>
      <w:r>
        <w:t xml:space="preserve">        sl-ResourcePoolID-r16                      SL-ResourcePoolID-r16                                             </w:t>
      </w:r>
      <w:r>
        <w:rPr>
          <w:color w:val="993366"/>
        </w:rPr>
        <w:t>OPTIONAL</w:t>
      </w:r>
      <w:r>
        <w:t xml:space="preserve">, </w:t>
      </w:r>
      <w:r>
        <w:rPr>
          <w:color w:val="808080"/>
        </w:rPr>
        <w:t>-- Need M</w:t>
      </w:r>
    </w:p>
    <w:p>
      <w:pPr>
        <w:pStyle w:val="66"/>
        <w:rPr>
          <w:color w:val="808080"/>
        </w:rPr>
      </w:pPr>
      <w:r>
        <w:t xml:space="preserve">        sl-TimeReferenceSFN-Type1-r16              </w:t>
      </w:r>
      <w:r>
        <w:rPr>
          <w:color w:val="993366"/>
        </w:rPr>
        <w:t>ENUMERATED</w:t>
      </w:r>
      <w:r>
        <w:t xml:space="preserve"> {sfn512}                                               </w:t>
      </w:r>
      <w:r>
        <w:rPr>
          <w:color w:val="993366"/>
        </w:rPr>
        <w:t>OPTIONAL</w:t>
      </w:r>
      <w:r>
        <w:t xml:space="preserve">  </w:t>
      </w:r>
      <w:r>
        <w:rPr>
          <w:color w:val="808080"/>
        </w:rPr>
        <w:t>-- Need S</w:t>
      </w:r>
    </w:p>
    <w:p>
      <w:pPr>
        <w:pStyle w:val="66"/>
        <w:rPr>
          <w:color w:val="808080"/>
        </w:rPr>
      </w:pPr>
      <w:r>
        <w:t xml:space="preserve">    }                                                                                                                </w:t>
      </w:r>
      <w:r>
        <w:rPr>
          <w:color w:val="993366"/>
        </w:rPr>
        <w:t>OPTIONAL</w:t>
      </w:r>
      <w:r>
        <w:t xml:space="preserve">, </w:t>
      </w:r>
      <w:r>
        <w:rPr>
          <w:color w:val="808080"/>
        </w:rPr>
        <w:t>-- Need M</w:t>
      </w:r>
    </w:p>
    <w:p>
      <w:pPr>
        <w:pStyle w:val="66"/>
      </w:pPr>
      <w:r>
        <w:t xml:space="preserve">    ...,</w:t>
      </w:r>
    </w:p>
    <w:p>
      <w:pPr>
        <w:pStyle w:val="66"/>
      </w:pPr>
      <w:r>
        <w:t xml:space="preserve">    [[</w:t>
      </w:r>
    </w:p>
    <w:p>
      <w:pPr>
        <w:pStyle w:val="66"/>
        <w:rPr>
          <w:color w:val="808080"/>
        </w:rPr>
      </w:pPr>
      <w:r>
        <w:t xml:space="preserve">    sl-N1PUCCH-AN-Type2-r16                    PUCCH-ResourceId                                                      </w:t>
      </w:r>
      <w:r>
        <w:rPr>
          <w:color w:val="993366"/>
        </w:rPr>
        <w:t>OPTIONAL</w:t>
      </w:r>
      <w:r>
        <w:t xml:space="preserve">  </w:t>
      </w:r>
      <w:r>
        <w:rPr>
          <w:color w:val="808080"/>
        </w:rPr>
        <w:t>-- Need M</w:t>
      </w:r>
    </w:p>
    <w:p>
      <w:pPr>
        <w:pStyle w:val="66"/>
      </w:pPr>
      <w:r>
        <w:t xml:space="preserve">    ]]</w:t>
      </w:r>
    </w:p>
    <w:p>
      <w:pPr>
        <w:pStyle w:val="66"/>
      </w:pPr>
      <w:r>
        <w:t>}</w:t>
      </w:r>
    </w:p>
    <w:p>
      <w:pPr>
        <w:pStyle w:val="66"/>
      </w:pPr>
    </w:p>
    <w:p>
      <w:pPr>
        <w:pStyle w:val="66"/>
      </w:pPr>
      <w:r>
        <w:t xml:space="preserve">SL-ConfigIndexCG-r16 ::=          </w:t>
      </w:r>
      <w:r>
        <w:rPr>
          <w:color w:val="993366"/>
        </w:rPr>
        <w:t>INTEGER</w:t>
      </w:r>
      <w:r>
        <w:t xml:space="preserve"> (0..maxNrofCG-SL-1-r16)</w:t>
      </w:r>
    </w:p>
    <w:p>
      <w:pPr>
        <w:pStyle w:val="66"/>
      </w:pPr>
    </w:p>
    <w:p>
      <w:pPr>
        <w:pStyle w:val="66"/>
      </w:pPr>
      <w:r>
        <w:t xml:space="preserve">SL-CG-MaxTransNumList-r16 ::=     </w:t>
      </w:r>
      <w:r>
        <w:rPr>
          <w:color w:val="993366"/>
        </w:rPr>
        <w:t>SEQUENCE</w:t>
      </w:r>
      <w:r>
        <w:t xml:space="preserve"> (</w:t>
      </w:r>
      <w:r>
        <w:rPr>
          <w:color w:val="993366"/>
        </w:rPr>
        <w:t>SIZE</w:t>
      </w:r>
      <w:r>
        <w:t xml:space="preserve"> (1..8))</w:t>
      </w:r>
      <w:r>
        <w:rPr>
          <w:color w:val="993366"/>
        </w:rPr>
        <w:t xml:space="preserve"> OF</w:t>
      </w:r>
      <w:r>
        <w:t xml:space="preserve"> SL-CG-MaxTransNum-r16</w:t>
      </w:r>
    </w:p>
    <w:p>
      <w:pPr>
        <w:pStyle w:val="66"/>
      </w:pPr>
    </w:p>
    <w:p>
      <w:pPr>
        <w:pStyle w:val="66"/>
      </w:pPr>
      <w:r>
        <w:t xml:space="preserve">SL-CG-MaxTransNum-r16 ::=                  </w:t>
      </w:r>
      <w:r>
        <w:rPr>
          <w:color w:val="993366"/>
        </w:rPr>
        <w:t>SEQUENCE</w:t>
      </w:r>
      <w:r>
        <w:t xml:space="preserve"> {</w:t>
      </w:r>
    </w:p>
    <w:p>
      <w:pPr>
        <w:pStyle w:val="66"/>
      </w:pPr>
      <w:r>
        <w:t xml:space="preserve">    sl-Priority-r16                            </w:t>
      </w:r>
      <w:r>
        <w:rPr>
          <w:color w:val="993366"/>
        </w:rPr>
        <w:t>INTEGER</w:t>
      </w:r>
      <w:r>
        <w:t xml:space="preserve"> (1..8),</w:t>
      </w:r>
    </w:p>
    <w:p>
      <w:pPr>
        <w:pStyle w:val="66"/>
      </w:pPr>
      <w:r>
        <w:t xml:space="preserve">    sl-MaxTransNum-r16                         </w:t>
      </w:r>
      <w:r>
        <w:rPr>
          <w:color w:val="993366"/>
        </w:rPr>
        <w:t>INTEGER</w:t>
      </w:r>
      <w:r>
        <w:t xml:space="preserve"> (1..32)</w:t>
      </w:r>
    </w:p>
    <w:p>
      <w:pPr>
        <w:pStyle w:val="66"/>
      </w:pPr>
      <w:r>
        <w:t>}</w:t>
      </w:r>
    </w:p>
    <w:p>
      <w:pPr>
        <w:pStyle w:val="66"/>
      </w:pPr>
    </w:p>
    <w:p>
      <w:pPr>
        <w:pStyle w:val="66"/>
      </w:pPr>
      <w:r>
        <w:t xml:space="preserve">SL-PeriodCG-r16 ::=            </w:t>
      </w:r>
      <w:r>
        <w:rPr>
          <w:color w:val="993366"/>
        </w:rPr>
        <w:t>CHOICE</w:t>
      </w:r>
      <w:r>
        <w:t>{</w:t>
      </w:r>
    </w:p>
    <w:p>
      <w:pPr>
        <w:pStyle w:val="66"/>
      </w:pPr>
      <w:r>
        <w:t xml:space="preserve">    sl-PeriodCG1-r16               </w:t>
      </w:r>
      <w:r>
        <w:rPr>
          <w:color w:val="993366"/>
        </w:rPr>
        <w:t>ENUMERATED</w:t>
      </w:r>
      <w:r>
        <w:t xml:space="preserve"> {ms100, ms200, ms300, ms400, ms500, ms600, ms700, ms800, ms900, ms1000, spare6,</w:t>
      </w:r>
    </w:p>
    <w:p>
      <w:pPr>
        <w:pStyle w:val="66"/>
      </w:pPr>
      <w:r>
        <w:t xml:space="preserve">                                               spare5, spare4, spare3, spare2, spare1},</w:t>
      </w:r>
    </w:p>
    <w:p>
      <w:pPr>
        <w:pStyle w:val="66"/>
      </w:pPr>
      <w:r>
        <w:t xml:space="preserve">    sl-PeriodCG2-r16               </w:t>
      </w:r>
      <w:r>
        <w:rPr>
          <w:color w:val="993366"/>
        </w:rPr>
        <w:t>INTEGER</w:t>
      </w:r>
      <w:r>
        <w:t xml:space="preserve"> (1..99)</w:t>
      </w:r>
    </w:p>
    <w:p>
      <w:pPr>
        <w:pStyle w:val="66"/>
      </w:pPr>
      <w:r>
        <w:t>}</w:t>
      </w:r>
    </w:p>
    <w:p>
      <w:pPr>
        <w:pStyle w:val="66"/>
      </w:pPr>
    </w:p>
    <w:p>
      <w:pPr>
        <w:pStyle w:val="66"/>
        <w:rPr>
          <w:color w:val="808080"/>
        </w:rPr>
      </w:pPr>
      <w:r>
        <w:rPr>
          <w:color w:val="808080"/>
        </w:rPr>
        <w:t>-- TAG-SL-CONFIGUREDGRANTCONFIG-STOP</w:t>
      </w:r>
    </w:p>
    <w:p>
      <w:pPr>
        <w:pStyle w:val="66"/>
        <w:rPr>
          <w:color w:val="808080"/>
        </w:rPr>
      </w:pPr>
      <w:r>
        <w:rPr>
          <w:color w:val="808080"/>
        </w:rPr>
        <w:t>-- ASN1STOP</w:t>
      </w:r>
    </w:p>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iCs/>
                <w:lang w:eastAsia="sv-SE"/>
              </w:rPr>
              <w:t>SL-ConfiguredGrantConfig</w:t>
            </w:r>
            <w:r>
              <w:rPr>
                <w:lang w:eastAsia="sv-SE"/>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sl-ConfigIndexCG</w:t>
            </w:r>
          </w:p>
          <w:p>
            <w:pPr>
              <w:pStyle w:val="69"/>
              <w:rPr>
                <w:lang w:eastAsia="en-GB"/>
              </w:rPr>
            </w:pPr>
            <w:r>
              <w:rPr>
                <w:lang w:eastAsia="en-GB"/>
              </w:rPr>
              <w:t>This field indicates the ID to identify configured grant for sidelink.</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sl-CG-MaxTransNumList</w:t>
            </w:r>
          </w:p>
          <w:p>
            <w:pPr>
              <w:pStyle w:val="69"/>
              <w:rPr>
                <w:lang w:eastAsia="zh-CN"/>
              </w:rPr>
            </w:pPr>
            <w:r>
              <w:rPr>
                <w:lang w:eastAsia="en-GB"/>
              </w:rPr>
              <w:t xml:space="preserve">This field indicates the maximum number of times that a TB can be transmitted using the resources provided by the configured grant. </w:t>
            </w:r>
            <w:r>
              <w:rPr>
                <w:i/>
                <w:iCs/>
                <w:lang w:eastAsia="en-GB"/>
              </w:rPr>
              <w:t>sl-Priority</w:t>
            </w:r>
            <w:r>
              <w:rPr>
                <w:lang w:eastAsia="en-GB"/>
              </w:rPr>
              <w:t xml:space="preserve"> corresponds to the logical channel priority.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sl-FreqResourceCG-Type1</w:t>
            </w:r>
          </w:p>
          <w:p>
            <w:pPr>
              <w:pStyle w:val="69"/>
              <w:rPr>
                <w:lang w:eastAsia="zh-CN"/>
              </w:rPr>
            </w:pPr>
            <w:r>
              <w:rPr>
                <w:lang w:eastAsia="en-GB"/>
              </w:rPr>
              <w:t>Indicates the frequency resource location of sidelink configured grant type 1. An index giving valid combinations of one or two starting sub-channel and length (joinly encoded) as resource indicator (RIV), as defined in TS 38.214 [19].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i/>
                <w:szCs w:val="22"/>
                <w:lang w:eastAsia="sv-SE"/>
              </w:rPr>
            </w:pPr>
            <w:r>
              <w:rPr>
                <w:b/>
                <w:i/>
                <w:szCs w:val="22"/>
                <w:lang w:eastAsia="sv-SE"/>
              </w:rPr>
              <w:t>sl-HARQ-ProcID-Offset</w:t>
            </w:r>
          </w:p>
          <w:p>
            <w:pPr>
              <w:pStyle w:val="69"/>
              <w:rPr>
                <w:b/>
                <w:bCs/>
                <w:i/>
                <w:iCs/>
                <w:lang w:eastAsia="zh-CN"/>
              </w:rPr>
            </w:pPr>
            <w:r>
              <w:rPr>
                <w:lang w:eastAsia="en-GB"/>
              </w:rPr>
              <w:t>Indicates the offset used in deriving the HARQ process IDs for SL configured grant type 1 or SL configured type 2, see TS 38.321 [3], clause 5.8.3.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sl-N1PUCCH-AN</w:t>
            </w:r>
          </w:p>
          <w:p>
            <w:pPr>
              <w:pStyle w:val="69"/>
              <w:rPr>
                <w:lang w:eastAsia="zh-CN"/>
              </w:rPr>
            </w:pPr>
            <w:r>
              <w:rPr>
                <w:lang w:eastAsia="en-GB"/>
              </w:rPr>
              <w:t xml:space="preserve">This field indicates the HARQ resource for PUCCH for sidelink configured grant type 1. The actual PUCCH-Resource is configured in </w:t>
            </w:r>
            <w:r>
              <w:rPr>
                <w:i/>
                <w:iCs/>
                <w:lang w:eastAsia="en-GB"/>
              </w:rPr>
              <w:t>sl-PUCCH-Config</w:t>
            </w:r>
            <w:r>
              <w:rPr>
                <w:lang w:eastAsia="en-GB"/>
              </w:rPr>
              <w:t xml:space="preserve"> and referred to by its ID.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sl-N1PUCCH-AN-Type2</w:t>
            </w:r>
          </w:p>
          <w:p>
            <w:pPr>
              <w:pStyle w:val="69"/>
              <w:rPr>
                <w:lang w:eastAsia="zh-CN"/>
              </w:rPr>
            </w:pPr>
            <w:r>
              <w:rPr>
                <w:lang w:eastAsia="en-GB"/>
              </w:rPr>
              <w:t xml:space="preserve">This field indicates the HARQ resource for PUCCH for PSCCH/PSSCH transmissions without a corresponding PDCCH on sidelink configured grant type 2. The actual PUCCH-Resource is configured in </w:t>
            </w:r>
            <w:r>
              <w:rPr>
                <w:i/>
                <w:iCs/>
                <w:lang w:eastAsia="en-GB"/>
              </w:rPr>
              <w:t>sl-PUCCH-Config</w:t>
            </w:r>
            <w:r>
              <w:rPr>
                <w:lang w:eastAsia="en-GB"/>
              </w:rPr>
              <w:t xml:space="preserve"> and referred to by its ID.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sl-NrOfHARQ-Processes</w:t>
            </w:r>
          </w:p>
          <w:p>
            <w:pPr>
              <w:pStyle w:val="69"/>
              <w:rPr>
                <w:lang w:eastAsia="zh-CN"/>
              </w:rPr>
            </w:pPr>
            <w:r>
              <w:rPr>
                <w:lang w:eastAsia="en-GB"/>
              </w:rPr>
              <w:t>This field indicates the number of HARQ processes configured for a specific configured grant. It applies for both Type 1 and Type 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sl-PeriodCG</w:t>
            </w:r>
          </w:p>
          <w:p>
            <w:pPr>
              <w:pStyle w:val="69"/>
              <w:rPr>
                <w:lang w:eastAsia="zh-CN"/>
              </w:rPr>
            </w:pPr>
            <w:r>
              <w:rPr>
                <w:lang w:eastAsia="en-GB"/>
              </w:rPr>
              <w:t>This field indicates the period of sidelink configured grant</w:t>
            </w:r>
            <w:r>
              <w:t xml:space="preserve"> </w:t>
            </w:r>
            <w:r>
              <w:rPr>
                <w:rFonts w:cs="Arial"/>
                <w:lang w:eastAsia="en-GB"/>
              </w:rPr>
              <w:t>in the unit of ms</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sl-PSFCH-ToPUCCH</w:t>
            </w:r>
            <w:r>
              <w:rPr>
                <w:rFonts w:cs="Arial"/>
                <w:b/>
                <w:bCs/>
                <w:i/>
                <w:iCs/>
              </w:rPr>
              <w:t>-CG-Type1</w:t>
            </w:r>
          </w:p>
          <w:p>
            <w:pPr>
              <w:pStyle w:val="69"/>
              <w:rPr>
                <w:lang w:eastAsia="zh-CN"/>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sl-ResourcePoolID</w:t>
            </w:r>
          </w:p>
          <w:p>
            <w:pPr>
              <w:pStyle w:val="69"/>
              <w:rPr>
                <w:b/>
                <w:bCs/>
                <w:i/>
                <w:iCs/>
                <w:lang w:eastAsia="zh-CN"/>
              </w:rPr>
            </w:pPr>
            <w:r>
              <w:rPr>
                <w:lang w:eastAsia="en-GB"/>
              </w:rPr>
              <w:t>Indicates the resource pool in which the configured sidelink grant Type 1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sl-StartSubchannelCG-Type1</w:t>
            </w:r>
          </w:p>
          <w:p>
            <w:pPr>
              <w:pStyle w:val="69"/>
              <w:rPr>
                <w:lang w:eastAsia="zh-CN"/>
              </w:rPr>
            </w:pPr>
            <w:r>
              <w:rPr>
                <w:lang w:eastAsia="en-GB"/>
              </w:rPr>
              <w:t>This field indicates the starting sub-channel of sidelink configured grant Type 1. An index giving valid sub-channel index.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sl-TimeOffsetCG-Type1</w:t>
            </w:r>
          </w:p>
          <w:p>
            <w:pPr>
              <w:pStyle w:val="69"/>
              <w:rPr>
                <w:lang w:eastAsia="zh-CN"/>
              </w:rPr>
            </w:pPr>
            <w:r>
              <w:rPr>
                <w:lang w:eastAsia="en-GB"/>
              </w:rPr>
              <w:t>This field indicates the slot offset with respect to logical slot defined by</w:t>
            </w:r>
            <w:r>
              <w:rPr>
                <w:rFonts w:eastAsia="MS Mincho"/>
                <w:i/>
                <w:szCs w:val="22"/>
                <w:lang w:eastAsia="sv-SE"/>
              </w:rPr>
              <w:t xml:space="preserve"> sl-TimeReferenceSFN</w:t>
            </w:r>
            <w:r>
              <w:rPr>
                <w:rFonts w:cs="Arial"/>
                <w:bCs/>
                <w:i/>
                <w:iCs/>
                <w:lang w:eastAsia="zh-CN"/>
              </w:rPr>
              <w:t>-Type1</w:t>
            </w:r>
            <w:r>
              <w:rPr>
                <w:rFonts w:cs="Arial"/>
                <w:bCs/>
                <w:iCs/>
                <w:lang w:eastAsia="zh-CN"/>
              </w:rPr>
              <w:t>, as specified in TS 38.321 [3]</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sl-TimeReferenceSFN-Type1</w:t>
            </w:r>
          </w:p>
          <w:p>
            <w:pPr>
              <w:pStyle w:val="69"/>
              <w:rPr>
                <w:lang w:eastAsia="zh-CN"/>
              </w:rPr>
            </w:pPr>
            <w:r>
              <w:rPr>
                <w:lang w:eastAsia="zh-CN"/>
              </w:rPr>
              <w:t>Indicates SFN used for determination of the offset of a resource in time domain. If it is present, the UE uses the 1</w:t>
            </w:r>
            <w:r>
              <w:rPr>
                <w:vertAlign w:val="superscript"/>
                <w:lang w:eastAsia="zh-CN"/>
              </w:rPr>
              <w:t>st</w:t>
            </w:r>
            <w:r>
              <w:rPr>
                <w:lang w:eastAsia="zh-CN"/>
              </w:rPr>
              <w:t xml:space="preserve"> logical slot of associated resource pool after the starting time of the closest SFN with the indicated number preceding the reception of the sidelink configured grant configuration Type 1 as reference logical slot, see TS 38.321 [3], clause 5.8.3. If it is not present, the reference SFN is 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sl-TimeResourceCG-Type1</w:t>
            </w:r>
          </w:p>
          <w:p>
            <w:pPr>
              <w:pStyle w:val="69"/>
              <w:rPr>
                <w:lang w:eastAsia="zh-CN"/>
              </w:rPr>
            </w:pPr>
            <w:r>
              <w:rPr>
                <w:lang w:eastAsia="en-GB"/>
              </w:rPr>
              <w:t>This field indicates the time resource location of sidelink configured grant Type 1. An index giving valid combinations of up to two slot positions (jointly encoded) as time resource indicator (TRIV),</w:t>
            </w:r>
            <w:r>
              <w:rPr>
                <w:rFonts w:cs="Arial"/>
                <w:lang w:eastAsia="en-GB"/>
              </w:rPr>
              <w:t xml:space="preserve"> </w:t>
            </w:r>
            <w:r>
              <w:rPr>
                <w:lang w:eastAsia="en-GB"/>
              </w:rPr>
              <w:t>as defined in TS 38.212 [17].</w:t>
            </w:r>
          </w:p>
        </w:tc>
      </w:tr>
    </w:tbl>
    <w:p/>
    <w:p>
      <w:pPr>
        <w:pStyle w:val="5"/>
      </w:pPr>
      <w:bookmarkStart w:id="104" w:name="_Toc60777530"/>
      <w:bookmarkStart w:id="105" w:name="_Toc83740487"/>
      <w:r>
        <w:t>–</w:t>
      </w:r>
      <w:r>
        <w:tab/>
      </w:r>
      <w:r>
        <w:rPr>
          <w:i/>
          <w:iCs/>
        </w:rPr>
        <w:t>SL-DestinationIdentity</w:t>
      </w:r>
      <w:bookmarkEnd w:id="104"/>
      <w:bookmarkEnd w:id="105"/>
    </w:p>
    <w:p>
      <w:r>
        <w:t xml:space="preserve">The IE </w:t>
      </w:r>
      <w:r>
        <w:rPr>
          <w:i/>
        </w:rPr>
        <w:t>SL-DestinationIdentity</w:t>
      </w:r>
      <w:r>
        <w:t xml:space="preserve"> is used to identify a destination of a NR sidelink communication.</w:t>
      </w:r>
    </w:p>
    <w:p>
      <w:pPr>
        <w:pStyle w:val="83"/>
        <w:rPr>
          <w:b w:val="0"/>
        </w:rPr>
      </w:pPr>
      <w:r>
        <w:rPr>
          <w:i/>
          <w:iCs/>
        </w:rPr>
        <w:t>SL-DestinationIdentity</w:t>
      </w:r>
      <w:r>
        <w:t xml:space="preserve"> information element</w:t>
      </w:r>
    </w:p>
    <w:p>
      <w:pPr>
        <w:pStyle w:val="66"/>
        <w:rPr>
          <w:color w:val="808080"/>
        </w:rPr>
      </w:pPr>
      <w:r>
        <w:rPr>
          <w:color w:val="808080"/>
        </w:rPr>
        <w:t>-- ASN1START</w:t>
      </w:r>
    </w:p>
    <w:p>
      <w:pPr>
        <w:pStyle w:val="66"/>
        <w:rPr>
          <w:color w:val="808080"/>
        </w:rPr>
      </w:pPr>
      <w:r>
        <w:rPr>
          <w:color w:val="808080"/>
        </w:rPr>
        <w:t>-- TAG-SL-DESTINATIONIDENTITY-START</w:t>
      </w:r>
    </w:p>
    <w:p>
      <w:pPr>
        <w:pStyle w:val="66"/>
      </w:pPr>
    </w:p>
    <w:p>
      <w:pPr>
        <w:pStyle w:val="66"/>
      </w:pPr>
      <w:r>
        <w:t xml:space="preserve">SL-DestinationIdentity-r16 ::=           </w:t>
      </w:r>
      <w:r>
        <w:rPr>
          <w:color w:val="993366"/>
        </w:rPr>
        <w:t>BIT</w:t>
      </w:r>
      <w:r>
        <w:t xml:space="preserve"> </w:t>
      </w:r>
      <w:r>
        <w:rPr>
          <w:color w:val="993366"/>
        </w:rPr>
        <w:t>STRING</w:t>
      </w:r>
      <w:r>
        <w:t xml:space="preserve"> (</w:t>
      </w:r>
      <w:r>
        <w:rPr>
          <w:color w:val="993366"/>
        </w:rPr>
        <w:t>SIZE</w:t>
      </w:r>
      <w:r>
        <w:t xml:space="preserve"> (24))</w:t>
      </w:r>
    </w:p>
    <w:p>
      <w:pPr>
        <w:pStyle w:val="66"/>
      </w:pPr>
    </w:p>
    <w:p>
      <w:pPr>
        <w:pStyle w:val="66"/>
        <w:rPr>
          <w:color w:val="808080"/>
        </w:rPr>
      </w:pPr>
      <w:r>
        <w:rPr>
          <w:color w:val="808080"/>
        </w:rPr>
        <w:t>-- TAG-SL-DESTINATIONIDENTITY-STOP</w:t>
      </w:r>
    </w:p>
    <w:p>
      <w:pPr>
        <w:pStyle w:val="66"/>
        <w:rPr>
          <w:color w:val="808080"/>
        </w:rPr>
      </w:pPr>
      <w:r>
        <w:rPr>
          <w:color w:val="808080"/>
        </w:rPr>
        <w:t>-- ASN1STOP</w:t>
      </w:r>
    </w:p>
    <w:p/>
    <w:p>
      <w:pPr>
        <w:pStyle w:val="5"/>
        <w:rPr>
          <w:ins w:id="850" w:author="Huawei" w:date="2021-10-05T10:42:00Z"/>
          <w:i/>
        </w:rPr>
      </w:pPr>
      <w:ins w:id="851" w:author="Huawei" w:date="2021-10-05T10:42:00Z">
        <w:bookmarkStart w:id="106" w:name="_Toc60777550"/>
        <w:bookmarkStart w:id="107" w:name="_Toc76423838"/>
        <w:bookmarkStart w:id="108" w:name="OLE_LINK20"/>
        <w:bookmarkStart w:id="109" w:name="_Toc60777531"/>
        <w:bookmarkStart w:id="110" w:name="_Toc83740488"/>
        <w:r>
          <w:rPr>
            <w:i/>
          </w:rPr>
          <w:t>–</w:t>
        </w:r>
      </w:ins>
      <w:ins w:id="852" w:author="Huawei" w:date="2021-10-05T10:42:00Z">
        <w:r>
          <w:rPr>
            <w:i/>
          </w:rPr>
          <w:tab/>
        </w:r>
      </w:ins>
      <w:ins w:id="853" w:author="Huawei" w:date="2021-10-05T10:42:00Z">
        <w:r>
          <w:rPr>
            <w:i/>
          </w:rPr>
          <w:t>SL-DRX-Config</w:t>
        </w:r>
        <w:bookmarkEnd w:id="106"/>
        <w:bookmarkEnd w:id="107"/>
      </w:ins>
    </w:p>
    <w:p>
      <w:pPr>
        <w:rPr>
          <w:ins w:id="854" w:author="Huawei" w:date="2021-10-05T10:42:00Z"/>
        </w:rPr>
      </w:pPr>
      <w:ins w:id="855" w:author="Huawei" w:date="2021-10-05T10:42:00Z">
        <w:r>
          <w:rPr/>
          <w:t>The IE</w:t>
        </w:r>
      </w:ins>
      <w:ins w:id="856" w:author="Huawei" w:date="2021-10-05T10:42:00Z">
        <w:r>
          <w:rPr>
            <w:i/>
          </w:rPr>
          <w:t xml:space="preserve"> SL-DRX-Config</w:t>
        </w:r>
      </w:ins>
      <w:ins w:id="857" w:author="Huawei" w:date="2021-10-05T10:42:00Z">
        <w:r>
          <w:rPr>
            <w:iCs/>
          </w:rPr>
          <w:t xml:space="preserve"> is </w:t>
        </w:r>
      </w:ins>
      <w:ins w:id="858" w:author="Huawei" w:date="2021-10-05T10:42:00Z">
        <w:r>
          <w:rPr/>
          <w:t>used to configure DRX related parameters for NR sidelink communication.</w:t>
        </w:r>
      </w:ins>
    </w:p>
    <w:p>
      <w:pPr>
        <w:pStyle w:val="83"/>
        <w:rPr>
          <w:ins w:id="859" w:author="Huawei" w:date="2021-10-05T10:42:00Z"/>
          <w:bCs/>
          <w:i/>
          <w:iCs/>
        </w:rPr>
      </w:pPr>
      <w:ins w:id="860" w:author="Huawei" w:date="2021-10-05T10:42:00Z">
        <w:r>
          <w:rPr>
            <w:bCs/>
            <w:i/>
            <w:iCs/>
          </w:rPr>
          <w:t>SL-DRX-Config information element</w:t>
        </w:r>
      </w:ins>
    </w:p>
    <w:p>
      <w:pPr>
        <w:pStyle w:val="66"/>
        <w:rPr>
          <w:ins w:id="861" w:author="Huawei" w:date="2021-10-05T10:42:00Z"/>
        </w:rPr>
      </w:pPr>
      <w:ins w:id="862" w:author="Huawei" w:date="2021-10-05T10:42:00Z">
        <w:r>
          <w:rPr/>
          <w:t>-- ASN1START</w:t>
        </w:r>
      </w:ins>
    </w:p>
    <w:p>
      <w:pPr>
        <w:pStyle w:val="66"/>
        <w:rPr>
          <w:ins w:id="863" w:author="Huawei" w:date="2021-10-05T10:42:00Z"/>
        </w:rPr>
      </w:pPr>
      <w:ins w:id="864" w:author="Huawei" w:date="2021-10-05T10:42:00Z">
        <w:r>
          <w:rPr/>
          <w:t>-- TAG-SL-DRX-CONFIG-START</w:t>
        </w:r>
      </w:ins>
    </w:p>
    <w:p>
      <w:pPr>
        <w:pStyle w:val="66"/>
        <w:rPr>
          <w:ins w:id="865" w:author="Huawei" w:date="2021-10-05T10:42:00Z"/>
        </w:rPr>
      </w:pPr>
    </w:p>
    <w:p>
      <w:pPr>
        <w:pStyle w:val="66"/>
        <w:rPr>
          <w:ins w:id="866" w:author="Huawei" w:date="2021-10-05T10:42:00Z"/>
        </w:rPr>
      </w:pPr>
      <w:ins w:id="867" w:author="Huawei" w:date="2021-10-05T10:42:00Z">
        <w:r>
          <w:rPr>
            <w:rFonts w:hint="eastAsia"/>
          </w:rPr>
          <w:t>SL-DRX-Config-r17</w:t>
        </w:r>
      </w:ins>
      <w:ins w:id="868" w:author="Huawei" w:date="2021-10-05T21:06:00Z">
        <w:r>
          <w:rPr/>
          <w:t xml:space="preserve">      </w:t>
        </w:r>
      </w:ins>
      <w:ins w:id="869" w:author="Huawei" w:date="2021-10-05T21:07:00Z">
        <w:r>
          <w:rPr/>
          <w:t xml:space="preserve">  </w:t>
        </w:r>
      </w:ins>
      <w:ins w:id="870" w:author="Huawei" w:date="2021-10-05T21:06:00Z">
        <w:r>
          <w:rPr/>
          <w:t xml:space="preserve">  </w:t>
        </w:r>
      </w:ins>
      <w:ins w:id="871" w:author="Huawei" w:date="2021-10-05T10:42:00Z">
        <w:r>
          <w:rPr>
            <w:rFonts w:hint="eastAsia"/>
          </w:rPr>
          <w:t xml:space="preserve"> ::=            </w:t>
        </w:r>
      </w:ins>
      <w:ins w:id="872" w:author="Huawei" w:date="2021-10-05T21:08:00Z">
        <w:r>
          <w:rPr/>
          <w:t xml:space="preserve"> </w:t>
        </w:r>
      </w:ins>
      <w:ins w:id="873" w:author="Huawei" w:date="2021-10-05T10:42:00Z">
        <w:r>
          <w:rPr>
            <w:color w:val="993366"/>
          </w:rPr>
          <w:t>SEQUENCE</w:t>
        </w:r>
      </w:ins>
      <w:ins w:id="874" w:author="Huawei" w:date="2021-10-05T10:42:00Z">
        <w:r>
          <w:rPr/>
          <w:t xml:space="preserve"> {</w:t>
        </w:r>
      </w:ins>
    </w:p>
    <w:p>
      <w:pPr>
        <w:pStyle w:val="66"/>
        <w:rPr>
          <w:ins w:id="875" w:author="Huawei" w:date="2021-10-05T10:42:00Z"/>
        </w:rPr>
      </w:pPr>
      <w:ins w:id="876" w:author="Huawei" w:date="2021-10-05T10:42:00Z">
        <w:r>
          <w:rPr>
            <w:rFonts w:hint="eastAsia"/>
            <w:lang w:eastAsia="zh-CN"/>
          </w:rPr>
          <w:t xml:space="preserve"> </w:t>
        </w:r>
      </w:ins>
      <w:ins w:id="877" w:author="Huawei" w:date="2021-10-05T10:42:00Z">
        <w:r>
          <w:rPr>
            <w:lang w:eastAsia="zh-CN"/>
          </w:rPr>
          <w:t xml:space="preserve">   sl-DRX-Config-GC-BC-r17                    SL-DRX-Config-GC-BC-r17                                                </w:t>
        </w:r>
      </w:ins>
      <w:ins w:id="878" w:author="Huawei" w:date="2021-10-05T10:42:00Z">
        <w:r>
          <w:rPr>
            <w:color w:val="993366"/>
          </w:rPr>
          <w:t>OPTIONAL</w:t>
        </w:r>
      </w:ins>
      <w:ins w:id="879" w:author="Huawei" w:date="2021-10-05T10:42:00Z">
        <w:r>
          <w:rPr/>
          <w:t xml:space="preserve">, </w:t>
        </w:r>
      </w:ins>
      <w:ins w:id="880" w:author="Huawei" w:date="2021-10-05T10:42:00Z">
        <w:r>
          <w:rPr>
            <w:lang w:eastAsia="zh-CN"/>
          </w:rPr>
          <w:t xml:space="preserve">    -- </w:t>
        </w:r>
      </w:ins>
      <w:ins w:id="881" w:author="Huawei" w:date="2021-10-05T10:42:00Z">
        <w:r>
          <w:rPr/>
          <w:t>Cond HO</w:t>
        </w:r>
      </w:ins>
    </w:p>
    <w:p>
      <w:pPr>
        <w:pStyle w:val="66"/>
        <w:rPr>
          <w:ins w:id="882" w:author="Huawei" w:date="2021-10-05T10:42:00Z"/>
          <w:lang w:eastAsia="zh-CN"/>
        </w:rPr>
      </w:pPr>
      <w:ins w:id="883" w:author="Huawei" w:date="2021-10-05T10:42:00Z">
        <w:r>
          <w:rPr>
            <w:rFonts w:hint="eastAsia"/>
            <w:lang w:eastAsia="zh-CN"/>
          </w:rPr>
          <w:t xml:space="preserve"> </w:t>
        </w:r>
      </w:ins>
      <w:ins w:id="884" w:author="Huawei" w:date="2021-10-05T10:42:00Z">
        <w:r>
          <w:rPr>
            <w:lang w:eastAsia="zh-CN"/>
          </w:rPr>
          <w:t xml:space="preserve">   sl-DRX-ConfigUC-ToReleaseList-r17          SEQUENCE (SIZE (1..maxNrofSL-Dest-r16)) OF SL-DestinationIndex-r16     </w:t>
        </w:r>
      </w:ins>
      <w:ins w:id="885" w:author="Huawei" w:date="2021-10-05T10:42:00Z">
        <w:r>
          <w:rPr>
            <w:color w:val="993366"/>
          </w:rPr>
          <w:t>OPTIONAL</w:t>
        </w:r>
      </w:ins>
      <w:ins w:id="886" w:author="Huawei" w:date="2021-10-05T10:42:00Z">
        <w:r>
          <w:rPr>
            <w:lang w:eastAsia="zh-CN"/>
          </w:rPr>
          <w:t>,     -- Need N</w:t>
        </w:r>
      </w:ins>
    </w:p>
    <w:p>
      <w:pPr>
        <w:pStyle w:val="66"/>
        <w:rPr>
          <w:ins w:id="887" w:author="Huawei" w:date="2021-10-05T10:42:00Z"/>
          <w:lang w:eastAsia="zh-CN"/>
        </w:rPr>
      </w:pPr>
      <w:ins w:id="888" w:author="Huawei" w:date="2021-10-05T10:42:00Z">
        <w:r>
          <w:rPr>
            <w:rFonts w:hint="eastAsia"/>
            <w:lang w:eastAsia="zh-CN"/>
          </w:rPr>
          <w:t xml:space="preserve"> </w:t>
        </w:r>
      </w:ins>
      <w:ins w:id="889" w:author="Huawei" w:date="2021-10-05T10:42:00Z">
        <w:r>
          <w:rPr>
            <w:lang w:eastAsia="zh-CN"/>
          </w:rPr>
          <w:t xml:space="preserve">   sl-DRX-ConfigUC-ToAddModList-r17           SEQUENCE (SIZE (1..maxNrofSL-Dest-r16)) OF SL-DRX-ConfigUC-Info-r17    </w:t>
        </w:r>
      </w:ins>
      <w:ins w:id="890" w:author="Huawei" w:date="2021-10-05T10:42:00Z">
        <w:r>
          <w:rPr>
            <w:color w:val="993366"/>
          </w:rPr>
          <w:t>OPTIONAL</w:t>
        </w:r>
      </w:ins>
      <w:ins w:id="891" w:author="Huawei" w:date="2021-10-05T10:42:00Z">
        <w:r>
          <w:rPr>
            <w:lang w:eastAsia="zh-CN"/>
          </w:rPr>
          <w:t>,     -- Need N</w:t>
        </w:r>
      </w:ins>
    </w:p>
    <w:p>
      <w:pPr>
        <w:pStyle w:val="66"/>
        <w:rPr>
          <w:ins w:id="892" w:author="Huawei" w:date="2021-10-05T10:42:00Z"/>
          <w:lang w:eastAsia="zh-CN"/>
        </w:rPr>
      </w:pPr>
      <w:ins w:id="893" w:author="Huawei" w:date="2021-10-05T10:42:00Z">
        <w:r>
          <w:rPr>
            <w:rFonts w:hint="eastAsia"/>
            <w:lang w:eastAsia="zh-CN"/>
          </w:rPr>
          <w:t xml:space="preserve"> </w:t>
        </w:r>
      </w:ins>
      <w:ins w:id="894" w:author="Huawei" w:date="2021-10-05T10:42:00Z">
        <w:r>
          <w:rPr>
            <w:lang w:eastAsia="zh-CN"/>
          </w:rPr>
          <w:t xml:space="preserve">   ...</w:t>
        </w:r>
      </w:ins>
    </w:p>
    <w:p>
      <w:pPr>
        <w:pStyle w:val="66"/>
        <w:rPr>
          <w:ins w:id="895" w:author="Huawei" w:date="2021-10-05T10:42:00Z"/>
          <w:lang w:eastAsia="zh-CN"/>
        </w:rPr>
      </w:pPr>
      <w:ins w:id="896" w:author="Huawei" w:date="2021-10-05T10:42:00Z">
        <w:r>
          <w:rPr>
            <w:lang w:eastAsia="zh-CN"/>
          </w:rPr>
          <w:t>}</w:t>
        </w:r>
      </w:ins>
    </w:p>
    <w:p>
      <w:pPr>
        <w:pStyle w:val="66"/>
        <w:rPr>
          <w:ins w:id="897" w:author="Huawei" w:date="2021-10-05T10:42:00Z"/>
          <w:lang w:eastAsia="zh-CN"/>
        </w:rPr>
      </w:pPr>
    </w:p>
    <w:p>
      <w:pPr>
        <w:pStyle w:val="66"/>
        <w:rPr>
          <w:ins w:id="898" w:author="Huawei" w:date="2021-10-05T10:42:00Z"/>
        </w:rPr>
      </w:pPr>
      <w:ins w:id="899" w:author="Huawei" w:date="2021-10-05T10:42:00Z">
        <w:r>
          <w:rPr>
            <w:lang w:eastAsia="zh-CN"/>
          </w:rPr>
          <w:t>SL-DRX-ConfigUC-Info-r17</w:t>
        </w:r>
      </w:ins>
      <w:ins w:id="900" w:author="Huawei" w:date="2021-10-05T21:06:00Z">
        <w:r>
          <w:rPr>
            <w:lang w:eastAsia="zh-CN"/>
          </w:rPr>
          <w:t xml:space="preserve"> </w:t>
        </w:r>
      </w:ins>
      <w:ins w:id="901" w:author="Huawei" w:date="2021-10-05T21:07:00Z">
        <w:r>
          <w:rPr>
            <w:lang w:eastAsia="zh-CN"/>
          </w:rPr>
          <w:t xml:space="preserve">  </w:t>
        </w:r>
      </w:ins>
      <w:ins w:id="902" w:author="Huawei" w:date="2021-10-05T10:42:00Z">
        <w:r>
          <w:rPr>
            <w:lang w:eastAsia="zh-CN"/>
          </w:rPr>
          <w:t xml:space="preserve"> ::=         </w:t>
        </w:r>
      </w:ins>
      <w:ins w:id="903" w:author="Huawei" w:date="2021-10-05T11:37:00Z">
        <w:r>
          <w:rPr>
            <w:lang w:eastAsia="zh-CN"/>
          </w:rPr>
          <w:t xml:space="preserve">  </w:t>
        </w:r>
      </w:ins>
      <w:ins w:id="904" w:author="Huawei" w:date="2021-10-05T10:42:00Z">
        <w:r>
          <w:rPr>
            <w:lang w:eastAsia="zh-CN"/>
          </w:rPr>
          <w:t xml:space="preserve">  </w:t>
        </w:r>
      </w:ins>
      <w:ins w:id="905" w:author="Huawei" w:date="2021-10-05T10:42:00Z">
        <w:r>
          <w:rPr>
            <w:color w:val="993366"/>
          </w:rPr>
          <w:t>SEQUENCE</w:t>
        </w:r>
      </w:ins>
      <w:ins w:id="906" w:author="Huawei" w:date="2021-10-05T10:42:00Z">
        <w:r>
          <w:rPr/>
          <w:t xml:space="preserve"> {</w:t>
        </w:r>
      </w:ins>
    </w:p>
    <w:p>
      <w:pPr>
        <w:pStyle w:val="66"/>
        <w:rPr>
          <w:ins w:id="907" w:author="Huawei" w:date="2021-10-05T10:42:00Z"/>
        </w:rPr>
      </w:pPr>
      <w:ins w:id="908" w:author="Huawei" w:date="2021-10-05T10:42:00Z">
        <w:r>
          <w:rPr>
            <w:rFonts w:hint="eastAsia"/>
            <w:lang w:eastAsia="zh-CN"/>
          </w:rPr>
          <w:t xml:space="preserve"> </w:t>
        </w:r>
      </w:ins>
      <w:ins w:id="909" w:author="Huawei" w:date="2021-10-05T10:42:00Z">
        <w:r>
          <w:rPr>
            <w:lang w:eastAsia="zh-CN"/>
          </w:rPr>
          <w:t xml:space="preserve">   sl-DestinationIndex-r17              </w:t>
        </w:r>
      </w:ins>
      <w:ins w:id="910" w:author="Huawei" w:date="2021-10-05T11:37:00Z">
        <w:r>
          <w:rPr>
            <w:lang w:eastAsia="zh-CN"/>
          </w:rPr>
          <w:t xml:space="preserve">  </w:t>
        </w:r>
      </w:ins>
      <w:ins w:id="911" w:author="Huawei" w:date="2021-10-05T10:42:00Z">
        <w:r>
          <w:rPr>
            <w:lang w:eastAsia="zh-CN"/>
          </w:rPr>
          <w:t xml:space="preserve">    SL-DestinationIndex-r16                            </w:t>
        </w:r>
      </w:ins>
      <w:ins w:id="912" w:author="Huawei" w:date="2021-10-05T21:09:00Z">
        <w:r>
          <w:rPr>
            <w:lang w:eastAsia="zh-CN"/>
          </w:rPr>
          <w:t xml:space="preserve">     </w:t>
        </w:r>
      </w:ins>
      <w:ins w:id="913" w:author="Huawei" w:date="2021-10-05T10:42:00Z">
        <w:r>
          <w:rPr>
            <w:lang w:eastAsia="zh-CN"/>
          </w:rPr>
          <w:t xml:space="preserve">               </w:t>
        </w:r>
      </w:ins>
      <w:ins w:id="914" w:author="Huawei" w:date="2021-10-05T10:42:00Z">
        <w:r>
          <w:rPr>
            <w:color w:val="993366"/>
          </w:rPr>
          <w:t>OPTIONAL</w:t>
        </w:r>
      </w:ins>
      <w:ins w:id="915" w:author="Huawei" w:date="2021-10-05T10:42:00Z">
        <w:r>
          <w:rPr>
            <w:lang w:eastAsia="zh-CN"/>
          </w:rPr>
          <w:t>,     -- Need N</w:t>
        </w:r>
      </w:ins>
    </w:p>
    <w:p>
      <w:pPr>
        <w:pStyle w:val="66"/>
        <w:rPr>
          <w:ins w:id="916" w:author="Huawei" w:date="2021-10-05T10:42:00Z"/>
        </w:rPr>
      </w:pPr>
      <w:ins w:id="917" w:author="Huawei" w:date="2021-10-05T10:42:00Z">
        <w:r>
          <w:rPr>
            <w:rFonts w:hint="eastAsia"/>
            <w:lang w:eastAsia="zh-CN"/>
          </w:rPr>
          <w:t xml:space="preserve"> </w:t>
        </w:r>
      </w:ins>
      <w:ins w:id="918" w:author="Huawei" w:date="2021-10-05T10:42:00Z">
        <w:r>
          <w:rPr>
            <w:lang w:eastAsia="zh-CN"/>
          </w:rPr>
          <w:t xml:space="preserve">   sl-DRX-ConfigUC-r17                </w:t>
        </w:r>
      </w:ins>
      <w:ins w:id="919" w:author="Huawei" w:date="2021-10-05T11:37:00Z">
        <w:r>
          <w:rPr>
            <w:lang w:eastAsia="zh-CN"/>
          </w:rPr>
          <w:t xml:space="preserve">  </w:t>
        </w:r>
      </w:ins>
      <w:ins w:id="920" w:author="Huawei" w:date="2021-10-05T10:42:00Z">
        <w:r>
          <w:rPr>
            <w:lang w:eastAsia="zh-CN"/>
          </w:rPr>
          <w:t xml:space="preserve">      SL-DRX-ConfigUC-r17                                          </w:t>
        </w:r>
      </w:ins>
      <w:ins w:id="921" w:author="Huawei" w:date="2021-10-05T21:09:00Z">
        <w:r>
          <w:rPr>
            <w:lang w:eastAsia="zh-CN"/>
          </w:rPr>
          <w:t xml:space="preserve">     </w:t>
        </w:r>
      </w:ins>
      <w:ins w:id="922" w:author="Huawei" w:date="2021-10-05T10:42:00Z">
        <w:r>
          <w:rPr>
            <w:lang w:eastAsia="zh-CN"/>
          </w:rPr>
          <w:t xml:space="preserve">     </w:t>
        </w:r>
      </w:ins>
      <w:ins w:id="923" w:author="Huawei" w:date="2021-10-05T10:42:00Z">
        <w:r>
          <w:rPr>
            <w:color w:val="993366"/>
          </w:rPr>
          <w:t>OPTIONAL</w:t>
        </w:r>
      </w:ins>
      <w:ins w:id="924" w:author="Huawei" w:date="2021-10-05T10:42:00Z">
        <w:r>
          <w:rPr>
            <w:lang w:eastAsia="zh-CN"/>
          </w:rPr>
          <w:t>,     -- Need N</w:t>
        </w:r>
      </w:ins>
    </w:p>
    <w:p>
      <w:pPr>
        <w:pStyle w:val="66"/>
        <w:rPr>
          <w:ins w:id="925" w:author="Huawei" w:date="2021-10-05T11:34:00Z"/>
        </w:rPr>
      </w:pPr>
      <w:ins w:id="926" w:author="Huawei" w:date="2021-10-05T11:34:00Z">
        <w:r>
          <w:rPr/>
          <w:t xml:space="preserve">    </w:t>
        </w:r>
      </w:ins>
      <w:ins w:id="927" w:author="Huawei" w:date="2021-10-05T11:34:00Z">
        <w:r>
          <w:rPr>
            <w:lang w:eastAsia="zh-CN"/>
          </w:rPr>
          <w:t>...</w:t>
        </w:r>
      </w:ins>
    </w:p>
    <w:p>
      <w:pPr>
        <w:pStyle w:val="66"/>
        <w:rPr>
          <w:ins w:id="928" w:author="Huawei" w:date="2021-10-05T10:42:00Z"/>
          <w:lang w:eastAsia="zh-CN"/>
        </w:rPr>
      </w:pPr>
      <w:ins w:id="929" w:author="Huawei" w:date="2021-10-05T10:42:00Z">
        <w:r>
          <w:rPr/>
          <w:t>}</w:t>
        </w:r>
      </w:ins>
    </w:p>
    <w:p>
      <w:pPr>
        <w:pStyle w:val="66"/>
        <w:rPr>
          <w:ins w:id="930" w:author="Huawei" w:date="2021-10-05T10:42:00Z"/>
        </w:rPr>
      </w:pPr>
    </w:p>
    <w:bookmarkEnd w:id="108"/>
    <w:p>
      <w:pPr>
        <w:pStyle w:val="66"/>
        <w:rPr>
          <w:ins w:id="931" w:author="Huawei" w:date="2021-10-05T10:42:00Z"/>
        </w:rPr>
      </w:pPr>
      <w:ins w:id="932" w:author="Huawei" w:date="2021-10-05T10:42:00Z">
        <w:r>
          <w:rPr/>
          <w:t>-- TAG-SL-DRX-CONFIG-STOP</w:t>
        </w:r>
      </w:ins>
    </w:p>
    <w:p>
      <w:pPr>
        <w:pStyle w:val="66"/>
        <w:rPr>
          <w:ins w:id="933" w:author="Huawei" w:date="2021-10-05T10:42:00Z"/>
        </w:rPr>
      </w:pPr>
      <w:ins w:id="934" w:author="Huawei" w:date="2021-10-05T10:42:00Z">
        <w:r>
          <w:rPr/>
          <w:t>-- ASN1STOP</w:t>
        </w:r>
      </w:ins>
    </w:p>
    <w:p>
      <w:pPr>
        <w:pStyle w:val="66"/>
        <w:rPr>
          <w:ins w:id="935" w:author="Huawei" w:date="2021-10-06T20:03:00Z"/>
        </w:rPr>
      </w:pPr>
    </w:p>
    <w:p>
      <w:pPr>
        <w:pStyle w:val="38"/>
        <w:spacing w:before="0" w:beforeAutospacing="0" w:after="180" w:afterAutospacing="0"/>
        <w:rPr>
          <w:ins w:id="936" w:author="Huawei" w:date="2021-10-05T10:42:00Z"/>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7"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71"/>
              <w:rPr>
                <w:ins w:id="938" w:author="Huawei" w:date="2021-10-05T10:42:00Z"/>
                <w:lang w:eastAsia="sv-SE"/>
              </w:rPr>
            </w:pPr>
            <w:ins w:id="939" w:author="Huawei" w:date="2021-10-05T10:42:00Z">
              <w:r>
                <w:rPr>
                  <w:i/>
                  <w:lang w:eastAsia="sv-SE"/>
                </w:rPr>
                <w:t xml:space="preserve">SL-DRX-Config </w:t>
              </w:r>
            </w:ins>
            <w:ins w:id="940" w:author="Huawei" w:date="2021-10-05T10:42:00Z">
              <w:r>
                <w:rPr>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1"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942" w:author="Huawei" w:date="2021-10-05T10:42:00Z"/>
                <w:b/>
                <w:i/>
              </w:rPr>
            </w:pPr>
            <w:ins w:id="943" w:author="Huawei" w:date="2021-10-05T10:42:00Z">
              <w:r>
                <w:rPr>
                  <w:b/>
                  <w:i/>
                </w:rPr>
                <w:t>sl-DRX-Config-GC-BC</w:t>
              </w:r>
            </w:ins>
          </w:p>
          <w:p>
            <w:pPr>
              <w:pStyle w:val="69"/>
              <w:rPr>
                <w:ins w:id="944" w:author="Huawei" w:date="2021-10-05T10:42:00Z"/>
              </w:rPr>
            </w:pPr>
            <w:ins w:id="945" w:author="Huawei" w:date="2021-10-05T10:42:00Z">
              <w:r>
                <w:rPr/>
                <w:t>This field indicates the sidelink DRX configurations for groupcast and broadcast communication</w:t>
              </w:r>
            </w:ins>
            <w:ins w:id="946" w:author="Huawei" w:date="2021-10-05T11:39:00Z">
              <w:r>
                <w:rPr/>
                <w:t>,</w:t>
              </w:r>
            </w:ins>
            <w:ins w:id="947" w:author="Huawei" w:date="2021-10-05T10:42:00Z">
              <w:r>
                <w:rPr/>
                <w:t xml:space="preserve"> as specified in TS 38.321 [</w:t>
              </w:r>
            </w:ins>
            <w:ins w:id="948" w:author="Huawei" w:date="2021-10-05T11:39:00Z">
              <w:r>
                <w:rPr/>
                <w:t>X</w:t>
              </w:r>
            </w:ins>
            <w:ins w:id="949" w:author="Huawei" w:date="2021-10-05T10:42:00Z">
              <w:r>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950" w:author="Huawei" w:date="2021-10-05T10:42:00Z"/>
        </w:trPr>
        <w:tc>
          <w:tcPr>
            <w:tcW w:w="14173" w:type="dxa"/>
            <w:tcBorders>
              <w:top w:val="single" w:color="808080" w:sz="4" w:space="0"/>
              <w:left w:val="single" w:color="808080" w:sz="4" w:space="0"/>
              <w:bottom w:val="single" w:color="808080" w:sz="4" w:space="0"/>
              <w:right w:val="single" w:color="808080" w:sz="4" w:space="0"/>
            </w:tcBorders>
          </w:tcPr>
          <w:p>
            <w:pPr>
              <w:pStyle w:val="69"/>
              <w:rPr>
                <w:ins w:id="951" w:author="Huawei" w:date="2021-10-05T10:42:00Z"/>
                <w:b/>
                <w:i/>
              </w:rPr>
            </w:pPr>
            <w:ins w:id="952" w:author="Huawei" w:date="2021-10-05T10:42:00Z">
              <w:r>
                <w:rPr>
                  <w:b/>
                  <w:i/>
                </w:rPr>
                <w:t>sl-DRX-ConfigUC-ToReleaseList</w:t>
              </w:r>
            </w:ins>
          </w:p>
          <w:p>
            <w:pPr>
              <w:pStyle w:val="69"/>
              <w:rPr>
                <w:ins w:id="953" w:author="Huawei" w:date="2021-10-05T10:42:00Z"/>
              </w:rPr>
            </w:pPr>
            <w:ins w:id="954" w:author="Huawei" w:date="2021-10-05T10:42:00Z">
              <w:r>
                <w:rPr/>
                <w:t xml:space="preserve">This field indicates the sidelink DRX configurations for </w:t>
              </w:r>
            </w:ins>
            <w:ins w:id="955" w:author="Huawei" w:date="2021-10-06T09:25:00Z">
              <w:r>
                <w:rPr/>
                <w:t xml:space="preserve">corresponding </w:t>
              </w:r>
            </w:ins>
            <w:ins w:id="956" w:author="Huawei" w:date="2021-10-05T10:42:00Z">
              <w:r>
                <w:rPr/>
                <w:t>unicast destinations to remove.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957" w:author="Huawei" w:date="2021-10-05T10:42:00Z"/>
        </w:trPr>
        <w:tc>
          <w:tcPr>
            <w:tcW w:w="14173" w:type="dxa"/>
            <w:tcBorders>
              <w:top w:val="single" w:color="808080" w:sz="4" w:space="0"/>
              <w:left w:val="single" w:color="808080" w:sz="4" w:space="0"/>
              <w:bottom w:val="single" w:color="808080" w:sz="4" w:space="0"/>
              <w:right w:val="single" w:color="808080" w:sz="4" w:space="0"/>
            </w:tcBorders>
          </w:tcPr>
          <w:p>
            <w:pPr>
              <w:pStyle w:val="69"/>
              <w:rPr>
                <w:ins w:id="958" w:author="Huawei" w:date="2021-10-05T10:42:00Z"/>
                <w:b/>
                <w:i/>
              </w:rPr>
            </w:pPr>
            <w:ins w:id="959" w:author="Huawei" w:date="2021-10-05T10:42:00Z">
              <w:r>
                <w:rPr>
                  <w:b/>
                  <w:i/>
                </w:rPr>
                <w:t>sl-DRX-ConfigUC-ToAddModList</w:t>
              </w:r>
            </w:ins>
          </w:p>
          <w:p>
            <w:pPr>
              <w:pStyle w:val="69"/>
              <w:rPr>
                <w:ins w:id="960" w:author="Huawei" w:date="2021-10-05T10:42:00Z"/>
              </w:rPr>
            </w:pPr>
            <w:ins w:id="961" w:author="Huawei" w:date="2021-10-05T10:42:00Z">
              <w:r>
                <w:rPr/>
                <w:t xml:space="preserve">This field indicates the sidelink DRX configurations for </w:t>
              </w:r>
            </w:ins>
            <w:ins w:id="962" w:author="Huawei" w:date="2021-10-06T09:26:00Z">
              <w:r>
                <w:rPr/>
                <w:t>correspondi</w:t>
              </w:r>
            </w:ins>
            <w:ins w:id="963" w:author="Huawei" w:date="2021-10-06T09:27:00Z">
              <w:r>
                <w:rPr/>
                <w:t>n</w:t>
              </w:r>
            </w:ins>
            <w:ins w:id="964" w:author="Huawei" w:date="2021-10-06T09:26:00Z">
              <w:r>
                <w:rPr/>
                <w:t xml:space="preserve">g </w:t>
              </w:r>
            </w:ins>
            <w:ins w:id="965" w:author="Huawei" w:date="2021-10-05T10:42:00Z">
              <w:r>
                <w:rPr/>
                <w:t>unicast destinations to add and/or modify.</w:t>
              </w:r>
            </w:ins>
          </w:p>
        </w:tc>
      </w:tr>
    </w:tbl>
    <w:p>
      <w:pPr>
        <w:rPr>
          <w:ins w:id="966" w:author="Huawei" w:date="2021-10-05T10:42:00Z"/>
        </w:rPr>
      </w:pPr>
    </w:p>
    <w:tbl>
      <w:tblPr>
        <w:tblStyle w:val="42"/>
        <w:tblW w:w="1417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7"/>
        <w:gridCol w:w="10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7" w:author="Huawei" w:date="2021-10-05T10:42:00Z"/>
        </w:trPr>
        <w:tc>
          <w:tcPr>
            <w:tcW w:w="3407" w:type="dxa"/>
            <w:tcBorders>
              <w:top w:val="single" w:color="auto" w:sz="4" w:space="0"/>
              <w:left w:val="single" w:color="auto" w:sz="4" w:space="0"/>
              <w:bottom w:val="single" w:color="auto" w:sz="4" w:space="0"/>
              <w:right w:val="single" w:color="auto" w:sz="4" w:space="0"/>
            </w:tcBorders>
          </w:tcPr>
          <w:p>
            <w:pPr>
              <w:pStyle w:val="71"/>
              <w:rPr>
                <w:ins w:id="968" w:author="Huawei" w:date="2021-10-05T10:42:00Z"/>
                <w:lang w:eastAsia="sv-SE"/>
              </w:rPr>
            </w:pPr>
            <w:ins w:id="969" w:author="Huawei" w:date="2021-10-05T10:42:00Z">
              <w:r>
                <w:rPr>
                  <w:lang w:eastAsia="sv-SE"/>
                </w:rPr>
                <w:t>Conditional Presence</w:t>
              </w:r>
            </w:ins>
          </w:p>
        </w:tc>
        <w:tc>
          <w:tcPr>
            <w:tcW w:w="10768" w:type="dxa"/>
            <w:tcBorders>
              <w:top w:val="single" w:color="auto" w:sz="4" w:space="0"/>
              <w:left w:val="single" w:color="auto" w:sz="4" w:space="0"/>
              <w:bottom w:val="single" w:color="auto" w:sz="4" w:space="0"/>
              <w:right w:val="single" w:color="auto" w:sz="4" w:space="0"/>
            </w:tcBorders>
          </w:tcPr>
          <w:p>
            <w:pPr>
              <w:pStyle w:val="71"/>
              <w:rPr>
                <w:ins w:id="970" w:author="Huawei" w:date="2021-10-05T10:42:00Z"/>
                <w:lang w:eastAsia="sv-SE"/>
              </w:rPr>
            </w:pPr>
            <w:ins w:id="971" w:author="Huawei" w:date="2021-10-05T10:42:00Z">
              <w:r>
                <w:rPr>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2" w:author="Huawei" w:date="2021-10-05T10:42:00Z"/>
        </w:trPr>
        <w:tc>
          <w:tcPr>
            <w:tcW w:w="3407" w:type="dxa"/>
            <w:tcBorders>
              <w:top w:val="single" w:color="auto" w:sz="4" w:space="0"/>
              <w:left w:val="single" w:color="auto" w:sz="4" w:space="0"/>
              <w:bottom w:val="single" w:color="auto" w:sz="4" w:space="0"/>
              <w:right w:val="single" w:color="auto" w:sz="4" w:space="0"/>
            </w:tcBorders>
          </w:tcPr>
          <w:p>
            <w:pPr>
              <w:pStyle w:val="69"/>
              <w:rPr>
                <w:ins w:id="973" w:author="Huawei" w:date="2021-10-05T10:42:00Z"/>
                <w:b/>
                <w:i/>
                <w:lang w:eastAsia="sv-SE"/>
              </w:rPr>
            </w:pPr>
            <w:ins w:id="974" w:author="Huawei" w:date="2021-10-05T10:42:00Z">
              <w:r>
                <w:rPr>
                  <w:i/>
                  <w:lang w:eastAsia="sv-SE"/>
                </w:rPr>
                <w:t>HO</w:t>
              </w:r>
            </w:ins>
          </w:p>
        </w:tc>
        <w:tc>
          <w:tcPr>
            <w:tcW w:w="10768" w:type="dxa"/>
            <w:tcBorders>
              <w:top w:val="single" w:color="auto" w:sz="4" w:space="0"/>
              <w:left w:val="single" w:color="auto" w:sz="4" w:space="0"/>
              <w:bottom w:val="single" w:color="auto" w:sz="4" w:space="0"/>
              <w:right w:val="single" w:color="auto" w:sz="4" w:space="0"/>
            </w:tcBorders>
          </w:tcPr>
          <w:p>
            <w:pPr>
              <w:pStyle w:val="69"/>
              <w:rPr>
                <w:ins w:id="975" w:author="Huawei" w:date="2021-10-05T10:42:00Z"/>
                <w:b/>
                <w:lang w:eastAsia="sv-SE"/>
              </w:rPr>
            </w:pPr>
            <w:ins w:id="976" w:author="Huawei" w:date="2021-10-05T10:42:00Z">
              <w:r>
                <w:rPr>
                  <w:lang w:eastAsia="sv-SE"/>
                </w:rPr>
                <w:t xml:space="preserve">This field is optionally present, need M, in an </w:t>
              </w:r>
            </w:ins>
            <w:ins w:id="977" w:author="Huawei" w:date="2021-10-05T10:42:00Z">
              <w:r>
                <w:rPr>
                  <w:i/>
                  <w:lang w:eastAsia="sv-SE"/>
                </w:rPr>
                <w:t>RRCReconfiguration</w:t>
              </w:r>
            </w:ins>
            <w:ins w:id="978" w:author="Huawei" w:date="2021-10-05T10:42:00Z">
              <w:r>
                <w:rPr>
                  <w:lang w:eastAsia="sv-SE"/>
                </w:rPr>
                <w:t xml:space="preserve"> message including </w:t>
              </w:r>
            </w:ins>
            <w:ins w:id="979" w:author="Huawei" w:date="2021-10-05T10:42:00Z">
              <w:r>
                <w:rPr>
                  <w:i/>
                  <w:lang w:eastAsia="sv-SE"/>
                </w:rPr>
                <w:t>reconfigurationWithSync</w:t>
              </w:r>
            </w:ins>
            <w:ins w:id="980" w:author="Huawei" w:date="2021-10-05T10:42:00Z">
              <w:r>
                <w:rPr>
                  <w:lang w:eastAsia="sv-SE"/>
                </w:rPr>
                <w:t>; otherwise it is absent</w:t>
              </w:r>
            </w:ins>
            <w:ins w:id="981" w:author="Huawei" w:date="2021-10-05T10:42:00Z">
              <w:r>
                <w:rPr/>
                <w:t>, Need M</w:t>
              </w:r>
            </w:ins>
            <w:ins w:id="982" w:author="Huawei" w:date="2021-10-05T10:42:00Z">
              <w:r>
                <w:rPr>
                  <w:lang w:eastAsia="sv-SE"/>
                </w:rPr>
                <w:t>.</w:t>
              </w:r>
            </w:ins>
          </w:p>
        </w:tc>
      </w:tr>
    </w:tbl>
    <w:p>
      <w:pPr>
        <w:rPr>
          <w:ins w:id="983" w:author="Huawei" w:date="2021-10-05T10:42:00Z"/>
          <w:rFonts w:eastAsia="MS Mincho"/>
        </w:rPr>
      </w:pPr>
    </w:p>
    <w:p>
      <w:pPr>
        <w:pStyle w:val="5"/>
        <w:rPr>
          <w:ins w:id="984" w:author="Huawei" w:date="2021-10-05T10:42:00Z"/>
          <w:i/>
        </w:rPr>
      </w:pPr>
      <w:ins w:id="985" w:author="Huawei" w:date="2021-10-05T10:42:00Z">
        <w:r>
          <w:rPr>
            <w:i/>
          </w:rPr>
          <w:t>–</w:t>
        </w:r>
      </w:ins>
      <w:ins w:id="986" w:author="Huawei" w:date="2021-10-05T10:42:00Z">
        <w:r>
          <w:rPr>
            <w:i/>
          </w:rPr>
          <w:tab/>
        </w:r>
      </w:ins>
      <w:ins w:id="987" w:author="Huawei" w:date="2021-10-05T10:42:00Z">
        <w:r>
          <w:rPr>
            <w:i/>
          </w:rPr>
          <w:t>SL-DRX-Config-GC-BC</w:t>
        </w:r>
      </w:ins>
    </w:p>
    <w:p>
      <w:pPr>
        <w:rPr>
          <w:ins w:id="988" w:author="Huawei" w:date="2021-10-05T10:42:00Z"/>
        </w:rPr>
      </w:pPr>
      <w:ins w:id="989" w:author="Huawei" w:date="2021-10-05T10:42:00Z">
        <w:r>
          <w:rPr/>
          <w:t>The IE</w:t>
        </w:r>
      </w:ins>
      <w:ins w:id="990" w:author="Huawei" w:date="2021-10-05T10:42:00Z">
        <w:r>
          <w:rPr>
            <w:i/>
          </w:rPr>
          <w:t xml:space="preserve"> SL-DRX-Config-GC-BC</w:t>
        </w:r>
      </w:ins>
      <w:ins w:id="991" w:author="Huawei" w:date="2021-10-05T10:42:00Z">
        <w:r>
          <w:rPr>
            <w:iCs/>
          </w:rPr>
          <w:t xml:space="preserve"> is </w:t>
        </w:r>
      </w:ins>
      <w:ins w:id="992" w:author="Huawei" w:date="2021-10-05T10:42:00Z">
        <w:r>
          <w:rPr/>
          <w:t>used to configure DRX related parameters for NR sidelink groupcast and broadcast communication.</w:t>
        </w:r>
      </w:ins>
    </w:p>
    <w:p>
      <w:pPr>
        <w:pStyle w:val="71"/>
        <w:rPr>
          <w:ins w:id="993" w:author="Huawei" w:date="2021-10-05T10:42:00Z"/>
          <w:bCs/>
          <w:i/>
          <w:iCs/>
        </w:rPr>
      </w:pPr>
      <w:ins w:id="994" w:author="Huawei" w:date="2021-10-05T10:42:00Z">
        <w:r>
          <w:rPr>
            <w:bCs/>
            <w:i/>
            <w:iCs/>
          </w:rPr>
          <w:t>SL-DRX-Config-GC-BC information element</w:t>
        </w:r>
      </w:ins>
    </w:p>
    <w:p>
      <w:pPr>
        <w:pStyle w:val="66"/>
        <w:rPr>
          <w:ins w:id="995" w:author="Huawei" w:date="2021-10-05T10:42:00Z"/>
        </w:rPr>
      </w:pPr>
      <w:ins w:id="996" w:author="Huawei" w:date="2021-10-05T10:42:00Z">
        <w:r>
          <w:rPr/>
          <w:t>-- ASN1START</w:t>
        </w:r>
      </w:ins>
    </w:p>
    <w:p>
      <w:pPr>
        <w:pStyle w:val="66"/>
        <w:rPr>
          <w:ins w:id="997" w:author="Huawei" w:date="2021-10-05T10:42:00Z"/>
        </w:rPr>
      </w:pPr>
      <w:ins w:id="998" w:author="Huawei" w:date="2021-10-05T10:42:00Z">
        <w:r>
          <w:rPr/>
          <w:t>-- TAG-SL-DRX-CONFIG-GC-BC-START</w:t>
        </w:r>
      </w:ins>
    </w:p>
    <w:p>
      <w:pPr>
        <w:pStyle w:val="66"/>
        <w:rPr>
          <w:ins w:id="999" w:author="Huawei" w:date="2021-10-05T10:42:00Z"/>
        </w:rPr>
      </w:pPr>
    </w:p>
    <w:p>
      <w:pPr>
        <w:pStyle w:val="66"/>
        <w:rPr>
          <w:ins w:id="1000" w:author="Huawei" w:date="2021-10-05T10:42:00Z"/>
        </w:rPr>
      </w:pPr>
      <w:ins w:id="1001" w:author="Huawei" w:date="2021-10-05T10:42:00Z">
        <w:r>
          <w:rPr/>
          <w:t xml:space="preserve">SL-DRX-Config-GC-BC-r17 ::=                 </w:t>
        </w:r>
      </w:ins>
      <w:ins w:id="1002" w:author="Huawei" w:date="2021-10-05T10:42:00Z">
        <w:r>
          <w:rPr>
            <w:color w:val="993366"/>
          </w:rPr>
          <w:t>SEQUENCE</w:t>
        </w:r>
      </w:ins>
      <w:ins w:id="1003" w:author="Huawei" w:date="2021-10-05T10:42:00Z">
        <w:r>
          <w:rPr/>
          <w:t xml:space="preserve"> {</w:t>
        </w:r>
      </w:ins>
    </w:p>
    <w:p>
      <w:pPr>
        <w:pStyle w:val="66"/>
        <w:rPr>
          <w:ins w:id="1004" w:author="Huawei" w:date="2021-10-05T10:42:00Z"/>
          <w:lang w:eastAsia="zh-CN"/>
        </w:rPr>
      </w:pPr>
      <w:ins w:id="1005" w:author="Huawei" w:date="2021-10-05T10:42:00Z">
        <w:r>
          <w:rPr>
            <w:rFonts w:hint="eastAsia"/>
            <w:lang w:eastAsia="zh-CN"/>
          </w:rPr>
          <w:t xml:space="preserve"> </w:t>
        </w:r>
      </w:ins>
      <w:ins w:id="1006" w:author="Huawei" w:date="2021-10-05T10:42:00Z">
        <w:r>
          <w:rPr>
            <w:lang w:eastAsia="zh-CN"/>
          </w:rPr>
          <w:t xml:space="preserve">   </w:t>
        </w:r>
      </w:ins>
      <w:ins w:id="1007" w:author="Huawei" w:date="2021-10-05T10:42:00Z">
        <w:r>
          <w:rPr/>
          <w:t>sl-DRX</w:t>
        </w:r>
      </w:ins>
      <w:ins w:id="1008" w:author="Huawei" w:date="2021-10-05T10:42:00Z">
        <w:r>
          <w:rPr>
            <w:rFonts w:hint="eastAsia"/>
          </w:rPr>
          <w:t>-</w:t>
        </w:r>
      </w:ins>
      <w:ins w:id="1009" w:author="Huawei" w:date="2021-10-05T10:42:00Z">
        <w:r>
          <w:rPr/>
          <w:t>GC</w:t>
        </w:r>
      </w:ins>
      <w:ins w:id="1010" w:author="Huawei" w:date="2021-10-05T10:42:00Z">
        <w:r>
          <w:rPr>
            <w:rFonts w:hint="eastAsia" w:asciiTheme="minorEastAsia" w:hAnsiTheme="minorEastAsia"/>
            <w:lang w:eastAsia="zh-CN"/>
          </w:rPr>
          <w:t>-</w:t>
        </w:r>
      </w:ins>
      <w:ins w:id="1011" w:author="Huawei" w:date="2021-10-05T10:42:00Z">
        <w:r>
          <w:rPr/>
          <w:t>BC-Per</w:t>
        </w:r>
      </w:ins>
      <w:ins w:id="1012" w:author="Huawei" w:date="2021-10-05T10:42:00Z">
        <w:r>
          <w:rPr>
            <w:rFonts w:hint="eastAsia"/>
          </w:rPr>
          <w:t>QoS</w:t>
        </w:r>
      </w:ins>
      <w:ins w:id="1013" w:author="Huawei" w:date="2021-10-05T10:42:00Z">
        <w:r>
          <w:rPr>
            <w:rFonts w:hint="eastAsia" w:asciiTheme="minorEastAsia" w:hAnsiTheme="minorEastAsia"/>
            <w:lang w:eastAsia="zh-CN"/>
          </w:rPr>
          <w:t>-</w:t>
        </w:r>
      </w:ins>
      <w:ins w:id="1014" w:author="Huawei" w:date="2021-10-05T10:42:00Z">
        <w:r>
          <w:rPr>
            <w:rFonts w:hint="eastAsia"/>
          </w:rPr>
          <w:t>List</w:t>
        </w:r>
      </w:ins>
      <w:ins w:id="1015" w:author="Huawei" w:date="2021-10-05T10:42:00Z">
        <w:r>
          <w:rPr/>
          <w:t xml:space="preserve">-r17 </w:t>
        </w:r>
      </w:ins>
      <w:ins w:id="1016" w:author="Huawei" w:date="2021-10-05T10:42:00Z">
        <w:r>
          <w:rPr>
            <w:lang w:eastAsia="zh-CN"/>
          </w:rPr>
          <w:t xml:space="preserve">          </w:t>
        </w:r>
      </w:ins>
      <w:ins w:id="1017" w:author="Huawei" w:date="2021-10-05T12:21:00Z">
        <w:r>
          <w:rPr>
            <w:lang w:eastAsia="zh-CN"/>
          </w:rPr>
          <w:t xml:space="preserve"> </w:t>
        </w:r>
      </w:ins>
      <w:ins w:id="1018" w:author="Huawei" w:date="2021-10-05T10:42:00Z">
        <w:r>
          <w:rPr>
            <w:lang w:eastAsia="zh-CN"/>
          </w:rPr>
          <w:t xml:space="preserve">    </w:t>
        </w:r>
      </w:ins>
      <w:ins w:id="1019" w:author="Huawei" w:date="2021-10-05T10:42:00Z">
        <w:r>
          <w:rPr>
            <w:color w:val="993366"/>
          </w:rPr>
          <w:t xml:space="preserve">SEQUENCE </w:t>
        </w:r>
      </w:ins>
      <w:ins w:id="1020" w:author="Huawei" w:date="2021-10-05T10:42:00Z">
        <w:r>
          <w:rPr/>
          <w:t>(</w:t>
        </w:r>
      </w:ins>
      <w:ins w:id="1021" w:author="Huawei" w:date="2021-10-05T10:42:00Z">
        <w:r>
          <w:rPr>
            <w:color w:val="993366"/>
          </w:rPr>
          <w:t>SIZE</w:t>
        </w:r>
      </w:ins>
      <w:ins w:id="1022" w:author="Huawei" w:date="2021-10-05T10:42:00Z">
        <w:r>
          <w:rPr/>
          <w:t xml:space="preserve"> (1..maxSL-GC-BC</w:t>
        </w:r>
      </w:ins>
      <w:ins w:id="1023" w:author="Huawei" w:date="2021-10-05T11:54:00Z">
        <w:r>
          <w:rPr/>
          <w:t>-</w:t>
        </w:r>
      </w:ins>
      <w:ins w:id="1024" w:author="Huawei" w:date="2021-10-05T10:42:00Z">
        <w:r>
          <w:rPr/>
          <w:t xml:space="preserve">DRX-QoS-r17)) </w:t>
        </w:r>
      </w:ins>
      <w:ins w:id="1025" w:author="Huawei" w:date="2021-10-05T10:42:00Z">
        <w:r>
          <w:rPr>
            <w:color w:val="993366"/>
          </w:rPr>
          <w:t>OF</w:t>
        </w:r>
      </w:ins>
      <w:ins w:id="1026" w:author="Huawei" w:date="2021-10-05T10:42:00Z">
        <w:r>
          <w:rPr/>
          <w:t xml:space="preserve"> </w:t>
        </w:r>
        <w:bookmarkStart w:id="111" w:name="OLE_LINK23"/>
        <w:r>
          <w:rPr/>
          <w:t>SL-DRX</w:t>
        </w:r>
      </w:ins>
      <w:ins w:id="1027" w:author="Huawei" w:date="2021-10-05T10:42:00Z">
        <w:r>
          <w:rPr>
            <w:rFonts w:hint="eastAsia"/>
          </w:rPr>
          <w:t>-</w:t>
        </w:r>
      </w:ins>
      <w:ins w:id="1028" w:author="Huawei" w:date="2021-10-05T10:42:00Z">
        <w:r>
          <w:rPr/>
          <w:t>GC</w:t>
        </w:r>
      </w:ins>
      <w:ins w:id="1029" w:author="Huawei" w:date="2021-10-05T11:55:00Z">
        <w:r>
          <w:rPr/>
          <w:t>-</w:t>
        </w:r>
      </w:ins>
      <w:ins w:id="1030" w:author="Huawei" w:date="2021-10-05T10:42:00Z">
        <w:r>
          <w:rPr/>
          <w:t>BC-QoS-r17</w:t>
        </w:r>
        <w:bookmarkEnd w:id="111"/>
        <w:r>
          <w:rPr/>
          <w:t xml:space="preserve">  </w:t>
        </w:r>
      </w:ins>
      <w:ins w:id="1031" w:author="Huawei" w:date="2021-10-05T10:42:00Z">
        <w:r>
          <w:rPr>
            <w:color w:val="993366"/>
          </w:rPr>
          <w:t xml:space="preserve">      OPTIONAL</w:t>
        </w:r>
      </w:ins>
      <w:ins w:id="1032" w:author="Huawei" w:date="2021-10-05T10:42:00Z">
        <w:r>
          <w:rPr/>
          <w:t>,    -- Need M</w:t>
        </w:r>
      </w:ins>
    </w:p>
    <w:p>
      <w:pPr>
        <w:pStyle w:val="66"/>
        <w:rPr>
          <w:ins w:id="1033" w:author="Huawei" w:date="2021-10-05T10:42:00Z"/>
          <w:lang w:eastAsia="zh-CN"/>
        </w:rPr>
      </w:pPr>
      <w:ins w:id="1034" w:author="Huawei" w:date="2021-10-05T10:42:00Z">
        <w:r>
          <w:rPr>
            <w:rFonts w:hint="eastAsia"/>
            <w:lang w:eastAsia="zh-CN"/>
          </w:rPr>
          <w:t xml:space="preserve"> </w:t>
        </w:r>
      </w:ins>
      <w:ins w:id="1035" w:author="Huawei" w:date="2021-10-05T10:42:00Z">
        <w:r>
          <w:rPr>
            <w:lang w:eastAsia="zh-CN"/>
          </w:rPr>
          <w:t xml:space="preserve">   sl-DRX-</w:t>
        </w:r>
      </w:ins>
      <w:ins w:id="1036" w:author="Huawei" w:date="2021-10-05T10:42:00Z">
        <w:r>
          <w:rPr>
            <w:rFonts w:hint="eastAsia"/>
            <w:lang w:eastAsia="zh-CN"/>
          </w:rPr>
          <w:t>GC</w:t>
        </w:r>
      </w:ins>
      <w:ins w:id="1037" w:author="Huawei" w:date="2021-10-05T10:42:00Z">
        <w:r>
          <w:rPr>
            <w:lang w:eastAsia="zh-CN"/>
          </w:rPr>
          <w:t>-BC-Per</w:t>
        </w:r>
      </w:ins>
      <w:ins w:id="1038" w:author="Huawei" w:date="2021-10-05T10:42:00Z">
        <w:r>
          <w:rPr>
            <w:rFonts w:hint="eastAsia"/>
            <w:lang w:eastAsia="zh-CN"/>
          </w:rPr>
          <w:t>Dest-</w:t>
        </w:r>
      </w:ins>
      <w:ins w:id="1039" w:author="Huawei" w:date="2021-10-05T10:42:00Z">
        <w:r>
          <w:rPr>
            <w:lang w:eastAsia="zh-CN"/>
          </w:rPr>
          <w:t xml:space="preserve">List-r17         </w:t>
        </w:r>
      </w:ins>
      <w:ins w:id="1040" w:author="Huawei" w:date="2021-10-05T12:20:00Z">
        <w:r>
          <w:rPr>
            <w:lang w:eastAsia="zh-CN"/>
          </w:rPr>
          <w:t xml:space="preserve"> </w:t>
        </w:r>
      </w:ins>
      <w:ins w:id="1041" w:author="Huawei" w:date="2021-10-05T10:42:00Z">
        <w:r>
          <w:rPr>
            <w:lang w:eastAsia="zh-CN"/>
          </w:rPr>
          <w:t xml:space="preserve">     </w:t>
        </w:r>
      </w:ins>
      <w:ins w:id="1042" w:author="Huawei" w:date="2021-10-05T10:42:00Z">
        <w:r>
          <w:rPr>
            <w:color w:val="993366"/>
          </w:rPr>
          <w:t xml:space="preserve">SEQUENCE </w:t>
        </w:r>
      </w:ins>
      <w:ins w:id="1043" w:author="Huawei" w:date="2021-10-05T10:42:00Z">
        <w:r>
          <w:rPr/>
          <w:t>(</w:t>
        </w:r>
      </w:ins>
      <w:ins w:id="1044" w:author="Huawei" w:date="2021-10-05T10:42:00Z">
        <w:r>
          <w:rPr>
            <w:color w:val="993366"/>
          </w:rPr>
          <w:t>SIZE</w:t>
        </w:r>
      </w:ins>
      <w:ins w:id="1045" w:author="Huawei" w:date="2021-10-05T10:42:00Z">
        <w:r>
          <w:rPr/>
          <w:t xml:space="preserve"> (1..maxSL-GC-BC</w:t>
        </w:r>
      </w:ins>
      <w:ins w:id="1046" w:author="Huawei" w:date="2021-10-05T11:54:00Z">
        <w:r>
          <w:rPr/>
          <w:t>-</w:t>
        </w:r>
      </w:ins>
      <w:ins w:id="1047" w:author="Huawei" w:date="2021-10-05T10:42:00Z">
        <w:r>
          <w:rPr/>
          <w:t xml:space="preserve">DRX-Dest-r17)) </w:t>
        </w:r>
      </w:ins>
      <w:ins w:id="1048" w:author="Huawei" w:date="2021-10-05T10:42:00Z">
        <w:r>
          <w:rPr>
            <w:color w:val="993366"/>
          </w:rPr>
          <w:t>OF</w:t>
        </w:r>
      </w:ins>
      <w:ins w:id="1049" w:author="Huawei" w:date="2021-10-05T10:42:00Z">
        <w:r>
          <w:rPr/>
          <w:t xml:space="preserve"> SL-DRX</w:t>
        </w:r>
      </w:ins>
      <w:ins w:id="1050" w:author="Huawei" w:date="2021-10-05T10:42:00Z">
        <w:r>
          <w:rPr>
            <w:rFonts w:hint="eastAsia"/>
          </w:rPr>
          <w:t>-</w:t>
        </w:r>
      </w:ins>
      <w:ins w:id="1051" w:author="Huawei" w:date="2021-10-05T10:42:00Z">
        <w:r>
          <w:rPr/>
          <w:t>GC</w:t>
        </w:r>
      </w:ins>
      <w:ins w:id="1052" w:author="Huawei" w:date="2021-10-05T11:54:00Z">
        <w:r>
          <w:rPr/>
          <w:t>-</w:t>
        </w:r>
      </w:ins>
      <w:ins w:id="1053" w:author="Huawei" w:date="2021-10-05T10:42:00Z">
        <w:r>
          <w:rPr/>
          <w:t>BC-Dest-r17</w:t>
        </w:r>
      </w:ins>
      <w:ins w:id="1054" w:author="Huawei" w:date="2021-10-05T10:42:00Z">
        <w:r>
          <w:rPr>
            <w:color w:val="993366"/>
          </w:rPr>
          <w:t xml:space="preserve">     </w:t>
        </w:r>
      </w:ins>
      <w:ins w:id="1055" w:author="Huawei" w:date="2021-10-05T12:02:00Z">
        <w:r>
          <w:rPr>
            <w:color w:val="993366"/>
          </w:rPr>
          <w:t xml:space="preserve"> </w:t>
        </w:r>
      </w:ins>
      <w:ins w:id="1056" w:author="Huawei" w:date="2021-10-05T10:42:00Z">
        <w:r>
          <w:rPr>
            <w:color w:val="993366"/>
          </w:rPr>
          <w:t>OPTIONAL</w:t>
        </w:r>
      </w:ins>
      <w:ins w:id="1057" w:author="Huawei" w:date="2021-10-05T10:42:00Z">
        <w:r>
          <w:rPr/>
          <w:t>,    -- Need M</w:t>
        </w:r>
      </w:ins>
    </w:p>
    <w:p>
      <w:pPr>
        <w:pStyle w:val="66"/>
        <w:rPr>
          <w:ins w:id="1058" w:author="Huawei" w:date="2021-10-05T10:42:00Z"/>
        </w:rPr>
      </w:pPr>
      <w:ins w:id="1059" w:author="Huawei" w:date="2021-10-05T10:42:00Z">
        <w:r>
          <w:rPr>
            <w:rFonts w:hint="eastAsia"/>
            <w:lang w:eastAsia="zh-CN"/>
          </w:rPr>
          <w:t xml:space="preserve"> </w:t>
        </w:r>
      </w:ins>
      <w:ins w:id="1060" w:author="Huawei" w:date="2021-10-05T10:42:00Z">
        <w:r>
          <w:rPr>
            <w:lang w:eastAsia="zh-CN"/>
          </w:rPr>
          <w:t xml:space="preserve">   sl-DRX-GC-generic-r17                       SL-DRX-GC-Generic-r17</w:t>
        </w:r>
      </w:ins>
      <w:ins w:id="1061" w:author="Huawei" w:date="2021-10-05T10:42:00Z">
        <w:r>
          <w:rPr>
            <w:color w:val="993366"/>
          </w:rPr>
          <w:t xml:space="preserve">                            </w:t>
        </w:r>
      </w:ins>
      <w:ins w:id="1062" w:author="Huawei" w:date="2021-10-05T12:22:00Z">
        <w:r>
          <w:rPr>
            <w:color w:val="993366"/>
          </w:rPr>
          <w:t xml:space="preserve"> </w:t>
        </w:r>
      </w:ins>
      <w:ins w:id="1063" w:author="Huawei" w:date="2021-10-05T10:42:00Z">
        <w:r>
          <w:rPr>
            <w:color w:val="993366"/>
          </w:rPr>
          <w:t xml:space="preserve">                          OPTIONAL</w:t>
        </w:r>
      </w:ins>
      <w:ins w:id="1064" w:author="Huawei" w:date="2021-10-05T10:42:00Z">
        <w:r>
          <w:rPr/>
          <w:t>,    -- Need M</w:t>
        </w:r>
      </w:ins>
    </w:p>
    <w:p>
      <w:pPr>
        <w:pStyle w:val="66"/>
        <w:rPr>
          <w:ins w:id="1065" w:author="Huawei" w:date="2021-10-05T10:42:00Z"/>
        </w:rPr>
      </w:pPr>
      <w:ins w:id="1066" w:author="Huawei" w:date="2021-10-05T10:42:00Z">
        <w:r>
          <w:rPr>
            <w:rFonts w:hint="eastAsia"/>
            <w:lang w:eastAsia="zh-CN"/>
          </w:rPr>
          <w:t xml:space="preserve"> </w:t>
        </w:r>
      </w:ins>
      <w:ins w:id="1067" w:author="Huawei" w:date="2021-10-05T10:42:00Z">
        <w:r>
          <w:rPr>
            <w:lang w:eastAsia="zh-CN"/>
          </w:rPr>
          <w:t xml:space="preserve">   ...</w:t>
        </w:r>
      </w:ins>
    </w:p>
    <w:p>
      <w:pPr>
        <w:pStyle w:val="66"/>
        <w:rPr>
          <w:ins w:id="1068" w:author="Huawei" w:date="2021-10-05T10:42:00Z"/>
        </w:rPr>
      </w:pPr>
      <w:ins w:id="1069" w:author="Huawei" w:date="2021-10-05T10:42:00Z">
        <w:r>
          <w:rPr/>
          <w:t>}</w:t>
        </w:r>
      </w:ins>
    </w:p>
    <w:p>
      <w:pPr>
        <w:pStyle w:val="66"/>
        <w:rPr>
          <w:ins w:id="1070" w:author="Huawei" w:date="2021-10-05T10:42:00Z"/>
        </w:rPr>
      </w:pPr>
    </w:p>
    <w:p>
      <w:pPr>
        <w:pStyle w:val="66"/>
        <w:rPr>
          <w:ins w:id="1071" w:author="Huawei" w:date="2021-10-05T10:42:00Z"/>
          <w:lang w:eastAsia="zh-CN"/>
        </w:rPr>
      </w:pPr>
      <w:ins w:id="1072" w:author="Huawei" w:date="2021-10-05T10:42:00Z">
        <w:bookmarkStart w:id="112" w:name="OLE_LINK29"/>
        <w:r>
          <w:rPr/>
          <w:t xml:space="preserve">SL-DRX-GC-BC-QoS-r17 </w:t>
        </w:r>
      </w:ins>
      <w:ins w:id="1073" w:author="Huawei" w:date="2021-10-05T21:18:00Z">
        <w:r>
          <w:rPr/>
          <w:t xml:space="preserve">   </w:t>
        </w:r>
      </w:ins>
      <w:ins w:id="1074" w:author="Huawei" w:date="2021-10-05T10:42:00Z">
        <w:r>
          <w:rPr/>
          <w:t>::=</w:t>
        </w:r>
      </w:ins>
      <w:ins w:id="1075" w:author="Huawei" w:date="2021-10-05T10:42:00Z">
        <w:r>
          <w:rPr>
            <w:lang w:eastAsia="zh-CN"/>
          </w:rPr>
          <w:t xml:space="preserve">  </w:t>
        </w:r>
      </w:ins>
      <w:ins w:id="1076" w:author="Huawei" w:date="2021-10-05T12:00:00Z">
        <w:r>
          <w:rPr>
            <w:lang w:eastAsia="zh-CN"/>
          </w:rPr>
          <w:t xml:space="preserve">               </w:t>
        </w:r>
      </w:ins>
      <w:ins w:id="1077" w:author="Huawei" w:date="2021-10-05T10:42:00Z">
        <w:r>
          <w:rPr>
            <w:color w:val="993366"/>
          </w:rPr>
          <w:t>SEQUENCE</w:t>
        </w:r>
      </w:ins>
      <w:ins w:id="1078" w:author="Huawei" w:date="2021-10-05T10:42:00Z">
        <w:r>
          <w:rPr/>
          <w:t xml:space="preserve"> {</w:t>
        </w:r>
      </w:ins>
    </w:p>
    <w:p>
      <w:pPr>
        <w:pStyle w:val="66"/>
        <w:rPr>
          <w:ins w:id="1079" w:author="Huawei" w:date="2021-10-05T10:42:00Z"/>
          <w:lang w:eastAsia="zh-CN"/>
        </w:rPr>
      </w:pPr>
      <w:ins w:id="1080" w:author="Huawei" w:date="2021-10-05T10:42:00Z">
        <w:r>
          <w:rPr>
            <w:lang w:eastAsia="zh-CN"/>
          </w:rPr>
          <w:t xml:space="preserve">    </w:t>
        </w:r>
      </w:ins>
      <w:ins w:id="1081" w:author="Huawei" w:date="2021-10-05T10:42:00Z">
        <w:commentRangeStart w:id="27"/>
        <w:commentRangeStart w:id="28"/>
        <w:r>
          <w:rPr/>
          <w:t>sl-DefaultDRX</w:t>
        </w:r>
      </w:ins>
      <w:ins w:id="1082" w:author="Huawei" w:date="2021-10-05T10:42:00Z">
        <w:r>
          <w:rPr>
            <w:rFonts w:hint="eastAsia"/>
          </w:rPr>
          <w:t>-GC</w:t>
        </w:r>
      </w:ins>
      <w:ins w:id="1083" w:author="Huawei" w:date="2021-10-05T10:42:00Z">
        <w:r>
          <w:rPr/>
          <w:t>-BC-r17</w:t>
        </w:r>
      </w:ins>
      <w:ins w:id="1084" w:author="Huawei" w:date="2021-10-05T10:42:00Z">
        <w:r>
          <w:rPr>
            <w:lang w:eastAsia="zh-CN"/>
          </w:rPr>
          <w:t xml:space="preserve">                     </w:t>
        </w:r>
      </w:ins>
      <w:ins w:id="1085" w:author="Huawei" w:date="2021-10-05T10:42:00Z">
        <w:r>
          <w:rPr>
            <w:color w:val="993366"/>
          </w:rPr>
          <w:t>BOOLEAN</w:t>
        </w:r>
      </w:ins>
      <w:ins w:id="1086" w:author="Huawei" w:date="2021-10-05T10:42:00Z">
        <w:r>
          <w:rPr/>
          <w:t>,</w:t>
        </w:r>
        <w:commentRangeEnd w:id="27"/>
      </w:ins>
      <w:r>
        <w:rPr>
          <w:rStyle w:val="47"/>
          <w:rFonts w:ascii="Times New Roman" w:hAnsi="Times New Roman"/>
          <w:lang w:eastAsia="ja-JP"/>
        </w:rPr>
        <w:commentReference w:id="27"/>
      </w:r>
      <w:commentRangeEnd w:id="28"/>
      <w:r>
        <w:rPr>
          <w:rStyle w:val="47"/>
          <w:rFonts w:ascii="Times New Roman" w:hAnsi="Times New Roman"/>
          <w:lang w:eastAsia="ja-JP"/>
        </w:rPr>
        <w:commentReference w:id="28"/>
      </w:r>
    </w:p>
    <w:bookmarkEnd w:id="112"/>
    <w:p>
      <w:pPr>
        <w:pStyle w:val="66"/>
        <w:rPr>
          <w:ins w:id="1087" w:author="Huawei" w:date="2021-10-05T10:42:00Z"/>
          <w:color w:val="993366"/>
        </w:rPr>
      </w:pPr>
      <w:ins w:id="1088" w:author="Huawei" w:date="2021-10-05T10:42:00Z">
        <w:bookmarkStart w:id="113" w:name="OLE_LINK32"/>
        <w:r>
          <w:rPr>
            <w:lang w:eastAsia="zh-CN"/>
          </w:rPr>
          <w:t xml:space="preserve">    </w:t>
        </w:r>
      </w:ins>
      <w:ins w:id="1089" w:author="Huawei" w:date="2021-10-05T10:42:00Z">
        <w:r>
          <w:rPr/>
          <w:t>sl-DRX-GC-BC-MappedQoS-FlowList-r17</w:t>
        </w:r>
      </w:ins>
      <w:ins w:id="1090" w:author="Huawei" w:date="2021-10-05T10:42:00Z">
        <w:r>
          <w:rPr>
            <w:lang w:eastAsia="zh-CN"/>
          </w:rPr>
          <w:t xml:space="preserve">         </w:t>
        </w:r>
      </w:ins>
      <w:ins w:id="1091" w:author="Huawei" w:date="2021-10-05T10:42:00Z">
        <w:r>
          <w:rPr>
            <w:color w:val="993366"/>
          </w:rPr>
          <w:t xml:space="preserve">SEQUENCE </w:t>
        </w:r>
      </w:ins>
      <w:ins w:id="1092" w:author="Huawei" w:date="2021-10-05T10:42:00Z">
        <w:r>
          <w:rPr/>
          <w:t>(</w:t>
        </w:r>
      </w:ins>
      <w:ins w:id="1093" w:author="Huawei" w:date="2021-10-05T10:42:00Z">
        <w:r>
          <w:rPr>
            <w:color w:val="993366"/>
          </w:rPr>
          <w:t xml:space="preserve">SIZE </w:t>
        </w:r>
      </w:ins>
      <w:ins w:id="1094" w:author="Huawei" w:date="2021-10-05T10:42:00Z">
        <w:r>
          <w:rPr/>
          <w:t xml:space="preserve">(1..maxNrofSL-QFIs-r17)) </w:t>
        </w:r>
      </w:ins>
      <w:ins w:id="1095" w:author="Huawei" w:date="2021-10-05T10:42:00Z">
        <w:r>
          <w:rPr>
            <w:color w:val="993366"/>
          </w:rPr>
          <w:t>OF</w:t>
        </w:r>
      </w:ins>
      <w:ins w:id="1096" w:author="Huawei" w:date="2021-10-05T10:42:00Z">
        <w:r>
          <w:rPr/>
          <w:t xml:space="preserve"> </w:t>
        </w:r>
        <w:commentRangeStart w:id="29"/>
        <w:commentRangeStart w:id="30"/>
        <w:r>
          <w:rPr/>
          <w:t>SL-QoS-Profile-r17</w:t>
        </w:r>
        <w:commentRangeEnd w:id="29"/>
      </w:ins>
      <w:r>
        <w:rPr>
          <w:rStyle w:val="47"/>
          <w:rFonts w:ascii="Times New Roman" w:hAnsi="Times New Roman"/>
          <w:lang w:eastAsia="ja-JP"/>
        </w:rPr>
        <w:commentReference w:id="29"/>
      </w:r>
      <w:commentRangeEnd w:id="30"/>
      <w:r>
        <w:rPr>
          <w:rStyle w:val="47"/>
          <w:rFonts w:ascii="Times New Roman" w:hAnsi="Times New Roman"/>
          <w:lang w:eastAsia="ja-JP"/>
        </w:rPr>
        <w:commentReference w:id="30"/>
      </w:r>
      <w:ins w:id="1097" w:author="Huawei" w:date="2021-10-05T10:42:00Z">
        <w:r>
          <w:rPr>
            <w:color w:val="993366"/>
          </w:rPr>
          <w:t xml:space="preserve"> </w:t>
        </w:r>
      </w:ins>
      <w:ins w:id="1098" w:author="Huawei" w:date="2021-10-05T12:03:00Z">
        <w:r>
          <w:rPr>
            <w:color w:val="993366"/>
          </w:rPr>
          <w:t xml:space="preserve">            </w:t>
        </w:r>
      </w:ins>
      <w:ins w:id="1099" w:author="Huawei" w:date="2021-10-05T10:42:00Z">
        <w:r>
          <w:rPr>
            <w:color w:val="993366"/>
          </w:rPr>
          <w:t xml:space="preserve"> OPTIONAL</w:t>
        </w:r>
      </w:ins>
      <w:ins w:id="1100" w:author="Huawei" w:date="2021-10-05T10:42:00Z">
        <w:r>
          <w:rPr/>
          <w:t>,    -- Need M</w:t>
        </w:r>
      </w:ins>
    </w:p>
    <w:bookmarkEnd w:id="113"/>
    <w:p>
      <w:pPr>
        <w:pStyle w:val="66"/>
        <w:rPr>
          <w:ins w:id="1101" w:author="Huawei" w:date="2021-10-05T10:42:00Z"/>
          <w:lang w:eastAsia="zh-CN"/>
        </w:rPr>
      </w:pPr>
      <w:ins w:id="1102" w:author="Huawei" w:date="2021-10-05T10:42:00Z">
        <w:r>
          <w:rPr>
            <w:rFonts w:hint="eastAsia"/>
            <w:lang w:eastAsia="zh-CN"/>
          </w:rPr>
          <w:t xml:space="preserve"> </w:t>
        </w:r>
      </w:ins>
      <w:ins w:id="1103" w:author="Huawei" w:date="2021-10-05T10:42:00Z">
        <w:r>
          <w:rPr>
            <w:lang w:eastAsia="zh-CN"/>
          </w:rPr>
          <w:t xml:space="preserve">   </w:t>
        </w:r>
      </w:ins>
      <w:ins w:id="1104" w:author="Huawei" w:date="2021-10-05T10:42:00Z">
        <w:r>
          <w:rPr/>
          <w:t>sl-DRX-GC-BC-OnDurationTimer-r17</w:t>
        </w:r>
      </w:ins>
      <w:ins w:id="1105" w:author="Huawei" w:date="2021-10-05T10:42:00Z">
        <w:r>
          <w:rPr>
            <w:lang w:eastAsia="zh-CN"/>
          </w:rPr>
          <w:t xml:space="preserve">            </w:t>
        </w:r>
      </w:ins>
      <w:ins w:id="1106" w:author="Huawei" w:date="2021-10-05T10:42:00Z">
        <w:r>
          <w:rPr>
            <w:color w:val="993366"/>
          </w:rPr>
          <w:t xml:space="preserve">CHOICE </w:t>
        </w:r>
      </w:ins>
      <w:ins w:id="1107" w:author="Huawei" w:date="2021-10-05T10:42:00Z">
        <w:r>
          <w:rPr/>
          <w:t>{</w:t>
        </w:r>
      </w:ins>
    </w:p>
    <w:p>
      <w:pPr>
        <w:pStyle w:val="66"/>
        <w:rPr>
          <w:ins w:id="1108" w:author="Huawei" w:date="2021-10-05T10:42:00Z"/>
          <w:lang w:eastAsia="zh-CN"/>
        </w:rPr>
      </w:pPr>
      <w:ins w:id="1109" w:author="Huawei" w:date="2021-10-05T10:42:00Z">
        <w:r>
          <w:rPr>
            <w:rFonts w:hint="eastAsia"/>
            <w:lang w:eastAsia="zh-CN"/>
          </w:rPr>
          <w:t xml:space="preserve"> </w:t>
        </w:r>
      </w:ins>
      <w:ins w:id="1110" w:author="Huawei" w:date="2021-10-05T10:42:00Z">
        <w:r>
          <w:rPr>
            <w:lang w:eastAsia="zh-CN"/>
          </w:rPr>
          <w:t xml:space="preserve">                                                   subMilliSeconds </w:t>
        </w:r>
      </w:ins>
      <w:ins w:id="1111" w:author="Huawei" w:date="2021-10-05T10:42:00Z">
        <w:r>
          <w:rPr>
            <w:color w:val="993366"/>
          </w:rPr>
          <w:t>INTEGER</w:t>
        </w:r>
      </w:ins>
      <w:ins w:id="1112" w:author="Huawei" w:date="2021-10-05T10:42:00Z">
        <w:r>
          <w:rPr/>
          <w:t xml:space="preserve"> </w:t>
        </w:r>
      </w:ins>
      <w:ins w:id="1113" w:author="Huawei" w:date="2021-10-05T10:42:00Z">
        <w:r>
          <w:rPr>
            <w:lang w:eastAsia="zh-CN"/>
          </w:rPr>
          <w:t>(1..31),</w:t>
        </w:r>
      </w:ins>
    </w:p>
    <w:p>
      <w:pPr>
        <w:pStyle w:val="66"/>
        <w:rPr>
          <w:ins w:id="1114" w:author="Huawei" w:date="2021-10-05T10:42:00Z"/>
          <w:lang w:eastAsia="zh-CN"/>
        </w:rPr>
      </w:pPr>
      <w:ins w:id="1115" w:author="Huawei" w:date="2021-10-05T10:42:00Z">
        <w:r>
          <w:rPr>
            <w:lang w:eastAsia="zh-CN"/>
          </w:rPr>
          <w:t xml:space="preserve">                                                    milliSeconds    </w:t>
        </w:r>
      </w:ins>
      <w:ins w:id="1116" w:author="Huawei" w:date="2021-10-05T10:42:00Z">
        <w:r>
          <w:rPr>
            <w:color w:val="993366"/>
          </w:rPr>
          <w:t>ENUMERATED</w:t>
        </w:r>
      </w:ins>
      <w:ins w:id="1117" w:author="Huawei" w:date="2021-10-05T10:42:00Z">
        <w:r>
          <w:rPr>
            <w:lang w:eastAsia="zh-CN"/>
          </w:rPr>
          <w:t xml:space="preserve"> </w:t>
        </w:r>
      </w:ins>
      <w:ins w:id="1118" w:author="Huawei" w:date="2021-10-05T10:42:00Z">
        <w:r>
          <w:rPr/>
          <w:t>{</w:t>
        </w:r>
      </w:ins>
    </w:p>
    <w:p>
      <w:pPr>
        <w:pStyle w:val="66"/>
        <w:rPr>
          <w:ins w:id="1119" w:author="Huawei" w:date="2021-10-05T10:42:00Z"/>
          <w:lang w:eastAsia="zh-CN"/>
        </w:rPr>
      </w:pPr>
      <w:ins w:id="1120" w:author="Huawei" w:date="2021-10-05T10:42:00Z">
        <w:r>
          <w:rPr>
            <w:lang w:eastAsia="zh-CN"/>
          </w:rPr>
          <w:t xml:space="preserve">                                                          ms1, ms2, ms3, ms4, ms5,ms6, ms8, ms10, ms20, ms30, ms40, ms50, ms60,</w:t>
        </w:r>
      </w:ins>
    </w:p>
    <w:p>
      <w:pPr>
        <w:pStyle w:val="66"/>
        <w:rPr>
          <w:ins w:id="1121" w:author="Huawei" w:date="2021-10-05T10:42:00Z"/>
          <w:lang w:eastAsia="zh-CN"/>
        </w:rPr>
      </w:pPr>
      <w:ins w:id="1122" w:author="Huawei" w:date="2021-10-05T10:42:00Z">
        <w:r>
          <w:rPr>
            <w:lang w:eastAsia="zh-CN"/>
          </w:rPr>
          <w:t xml:space="preserve">                                                          ms80, ms100, ms200, ms300, ms400, ms500, ms600, ms800, ms1000, ms1200,</w:t>
        </w:r>
      </w:ins>
    </w:p>
    <w:p>
      <w:pPr>
        <w:pStyle w:val="66"/>
        <w:rPr>
          <w:ins w:id="1123" w:author="Huawei" w:date="2021-10-05T10:42:00Z"/>
          <w:lang w:eastAsia="zh-CN"/>
        </w:rPr>
      </w:pPr>
      <w:ins w:id="1124" w:author="Huawei" w:date="2021-10-05T10:42:00Z">
        <w:r>
          <w:rPr>
            <w:lang w:eastAsia="zh-CN"/>
          </w:rPr>
          <w:t xml:space="preserve">                                                          ms1600, spare8, spare7, spare6, spare5, spare4, spare3, spare2, spare1 }</w:t>
        </w:r>
      </w:ins>
    </w:p>
    <w:p>
      <w:pPr>
        <w:pStyle w:val="66"/>
        <w:rPr>
          <w:ins w:id="1125" w:author="Huawei" w:date="2021-10-05T10:42:00Z"/>
          <w:lang w:eastAsia="zh-CN"/>
        </w:rPr>
      </w:pPr>
      <w:ins w:id="1126" w:author="Huawei" w:date="2021-10-05T10:42:00Z">
        <w:r>
          <w:rPr>
            <w:lang w:eastAsia="zh-CN"/>
          </w:rPr>
          <w:t xml:space="preserve">                                            },</w:t>
        </w:r>
      </w:ins>
    </w:p>
    <w:p>
      <w:pPr>
        <w:pStyle w:val="66"/>
        <w:rPr>
          <w:ins w:id="1127" w:author="Huawei" w:date="2021-10-05T10:42:00Z"/>
          <w:color w:val="993366"/>
        </w:rPr>
      </w:pPr>
      <w:ins w:id="1128" w:author="Huawei" w:date="2021-10-05T10:42:00Z">
        <w:r>
          <w:rPr>
            <w:lang w:eastAsia="zh-CN"/>
          </w:rPr>
          <w:t xml:space="preserve">    </w:t>
        </w:r>
      </w:ins>
      <w:ins w:id="1129" w:author="Huawei" w:date="2021-10-05T10:42:00Z">
        <w:r>
          <w:rPr/>
          <w:t xml:space="preserve">sl-DRX-GC-InactivityTimer-r17 </w:t>
        </w:r>
      </w:ins>
      <w:ins w:id="1130" w:author="Huawei" w:date="2021-10-05T10:42:00Z">
        <w:r>
          <w:rPr>
            <w:lang w:eastAsia="zh-CN"/>
          </w:rPr>
          <w:t xml:space="preserve">     </w:t>
        </w:r>
      </w:ins>
      <w:ins w:id="1131" w:author="Huawei" w:date="2021-10-05T12:22:00Z">
        <w:r>
          <w:rPr>
            <w:lang w:eastAsia="zh-CN"/>
          </w:rPr>
          <w:t xml:space="preserve"> </w:t>
        </w:r>
      </w:ins>
      <w:ins w:id="1132" w:author="Huawei" w:date="2021-10-05T21:32:00Z">
        <w:r>
          <w:rPr>
            <w:lang w:eastAsia="zh-CN"/>
          </w:rPr>
          <w:t xml:space="preserve">   </w:t>
        </w:r>
      </w:ins>
      <w:ins w:id="1133" w:author="Huawei" w:date="2021-10-05T12:22:00Z">
        <w:r>
          <w:rPr>
            <w:lang w:eastAsia="zh-CN"/>
          </w:rPr>
          <w:t xml:space="preserve">  </w:t>
        </w:r>
      </w:ins>
      <w:ins w:id="1134" w:author="Huawei" w:date="2021-10-05T10:42:00Z">
        <w:r>
          <w:rPr>
            <w:lang w:eastAsia="zh-CN"/>
          </w:rPr>
          <w:t xml:space="preserve">   </w:t>
        </w:r>
      </w:ins>
      <w:ins w:id="1135" w:author="Huawei" w:date="2021-10-05T10:42:00Z">
        <w:r>
          <w:rPr>
            <w:color w:val="993366"/>
          </w:rPr>
          <w:t>ENUMERATED</w:t>
        </w:r>
      </w:ins>
      <w:ins w:id="1136" w:author="Huawei" w:date="2021-10-05T10:42:00Z">
        <w:r>
          <w:rPr/>
          <w:t xml:space="preserve"> {</w:t>
        </w:r>
      </w:ins>
    </w:p>
    <w:p>
      <w:pPr>
        <w:pStyle w:val="66"/>
        <w:rPr>
          <w:ins w:id="1137" w:author="Huawei" w:date="2021-10-05T10:42:00Z"/>
        </w:rPr>
      </w:pPr>
      <w:ins w:id="1138" w:author="Huawei" w:date="2021-10-05T10:42:00Z">
        <w:r>
          <w:rPr>
            <w:rFonts w:hint="eastAsia"/>
            <w:color w:val="993366"/>
          </w:rPr>
          <w:t xml:space="preserve"> </w:t>
        </w:r>
      </w:ins>
      <w:ins w:id="1139" w:author="Huawei" w:date="2021-10-05T10:42:00Z">
        <w:r>
          <w:rPr>
            <w:color w:val="993366"/>
          </w:rPr>
          <w:t xml:space="preserve">                                                   </w:t>
        </w:r>
      </w:ins>
      <w:ins w:id="1140" w:author="Huawei" w:date="2021-10-05T10:42:00Z">
        <w:r>
          <w:rPr/>
          <w:t>ms0, ms1, ms2, ms3, ms4, ms5, ms6, ms8, ms10, ms20, ms30, ms40, ms50, ms60, ms80,</w:t>
        </w:r>
      </w:ins>
    </w:p>
    <w:p>
      <w:pPr>
        <w:pStyle w:val="66"/>
        <w:rPr>
          <w:ins w:id="1141" w:author="Huawei" w:date="2021-10-05T10:42:00Z"/>
        </w:rPr>
      </w:pPr>
      <w:ins w:id="1142" w:author="Huawei" w:date="2021-10-05T10:42:00Z">
        <w:r>
          <w:rPr/>
          <w:t xml:space="preserve">                                                    ms100, ms200, ms300, ms500, ms750, ms1280, ms1920, ms2560, spare9, spare8,</w:t>
        </w:r>
      </w:ins>
    </w:p>
    <w:p>
      <w:pPr>
        <w:pStyle w:val="66"/>
        <w:rPr>
          <w:ins w:id="1143" w:author="Huawei" w:date="2021-10-05T10:42:00Z"/>
        </w:rPr>
      </w:pPr>
      <w:ins w:id="1144" w:author="Huawei" w:date="2021-10-05T10:42:00Z">
        <w:r>
          <w:rPr/>
          <w:t xml:space="preserve">                                                    spare7, spare6, spare5, spare4, spare3, spare2, spare1},</w:t>
        </w:r>
      </w:ins>
    </w:p>
    <w:p>
      <w:pPr>
        <w:pStyle w:val="66"/>
        <w:rPr>
          <w:ins w:id="1145" w:author="Huawei" w:date="2021-10-05T10:42:00Z"/>
          <w:lang w:eastAsia="zh-CN"/>
        </w:rPr>
      </w:pPr>
      <w:ins w:id="1146" w:author="Huawei" w:date="2021-10-05T10:42:00Z">
        <w:bookmarkStart w:id="114" w:name="OLE_LINK28"/>
        <w:bookmarkStart w:id="115" w:name="OLE_LINK27"/>
        <w:r>
          <w:rPr>
            <w:lang w:eastAsia="zh-CN"/>
          </w:rPr>
          <w:t xml:space="preserve">    </w:t>
        </w:r>
        <w:bookmarkEnd w:id="114"/>
        <w:bookmarkEnd w:id="115"/>
      </w:ins>
      <w:ins w:id="1147" w:author="Huawei" w:date="2021-10-05T10:42:00Z">
        <w:r>
          <w:rPr/>
          <w:t xml:space="preserve">sl-DRX-GC-BC-Cycle-r17 </w:t>
        </w:r>
      </w:ins>
      <w:ins w:id="1148" w:author="Huawei" w:date="2021-10-05T10:42:00Z">
        <w:r>
          <w:rPr>
            <w:lang w:eastAsia="zh-CN"/>
          </w:rPr>
          <w:t xml:space="preserve">            </w:t>
        </w:r>
      </w:ins>
      <w:ins w:id="1149" w:author="Huawei" w:date="2021-10-05T21:32:00Z">
        <w:r>
          <w:rPr>
            <w:lang w:eastAsia="zh-CN"/>
          </w:rPr>
          <w:t xml:space="preserve">   </w:t>
        </w:r>
      </w:ins>
      <w:ins w:id="1150" w:author="Huawei" w:date="2021-10-05T10:42:00Z">
        <w:r>
          <w:rPr>
            <w:lang w:eastAsia="zh-CN"/>
          </w:rPr>
          <w:t xml:space="preserve">      </w:t>
        </w:r>
      </w:ins>
      <w:ins w:id="1151" w:author="Huawei" w:date="2021-10-05T10:42:00Z">
        <w:r>
          <w:rPr>
            <w:color w:val="993366"/>
          </w:rPr>
          <w:t>ENUMERATED</w:t>
        </w:r>
      </w:ins>
      <w:ins w:id="1152" w:author="Huawei" w:date="2021-10-05T10:42:00Z">
        <w:r>
          <w:rPr/>
          <w:t xml:space="preserve"> </w:t>
        </w:r>
      </w:ins>
      <w:ins w:id="1153" w:author="Huawei" w:date="2021-10-05T10:42:00Z">
        <w:r>
          <w:rPr>
            <w:lang w:eastAsia="zh-CN"/>
          </w:rPr>
          <w:t>{</w:t>
        </w:r>
      </w:ins>
    </w:p>
    <w:p>
      <w:pPr>
        <w:pStyle w:val="66"/>
        <w:rPr>
          <w:ins w:id="1154" w:author="Huawei" w:date="2021-10-05T10:42:00Z"/>
          <w:lang w:eastAsia="zh-CN"/>
        </w:rPr>
      </w:pPr>
      <w:ins w:id="1155" w:author="Huawei" w:date="2021-10-05T10:42:00Z">
        <w:r>
          <w:rPr>
            <w:rFonts w:hint="eastAsia"/>
            <w:lang w:eastAsia="zh-CN"/>
          </w:rPr>
          <w:t xml:space="preserve"> </w:t>
        </w:r>
      </w:ins>
      <w:ins w:id="1156" w:author="Huawei" w:date="2021-10-05T10:42:00Z">
        <w:r>
          <w:rPr>
            <w:lang w:eastAsia="zh-CN"/>
          </w:rPr>
          <w:t xml:space="preserve">                                                   ms10, ms20, ms32, ms40, ms60, ms64, ms70, ms80, ms128, ms160, ms256, ms320, ms512,</w:t>
        </w:r>
      </w:ins>
    </w:p>
    <w:p>
      <w:pPr>
        <w:pStyle w:val="66"/>
        <w:rPr>
          <w:ins w:id="1157" w:author="Huawei" w:date="2021-10-05T10:42:00Z"/>
          <w:lang w:eastAsia="zh-CN"/>
        </w:rPr>
      </w:pPr>
      <w:ins w:id="1158" w:author="Huawei" w:date="2021-10-05T10:42:00Z">
        <w:r>
          <w:rPr>
            <w:lang w:eastAsia="zh-CN"/>
          </w:rPr>
          <w:t xml:space="preserve">                                                    ms640, ms1024, ms1280, ms2048, ms2560, ms5120, ms10240, spare12, spare11, spare10,</w:t>
        </w:r>
      </w:ins>
    </w:p>
    <w:p>
      <w:pPr>
        <w:pStyle w:val="66"/>
        <w:rPr>
          <w:ins w:id="1159" w:author="Huawei" w:date="2021-10-05T10:42:00Z"/>
          <w:lang w:eastAsia="zh-CN"/>
        </w:rPr>
      </w:pPr>
      <w:ins w:id="1160" w:author="Huawei" w:date="2021-10-05T10:42:00Z">
        <w:r>
          <w:rPr>
            <w:lang w:eastAsia="zh-CN"/>
          </w:rPr>
          <w:t xml:space="preserve">                                                    spare9, spare8, spare7, spare6, spare5, spare4, spare3, spare2, spare1 },</w:t>
        </w:r>
      </w:ins>
    </w:p>
    <w:p>
      <w:pPr>
        <w:pStyle w:val="66"/>
        <w:rPr>
          <w:ins w:id="1161" w:author="Huawei" w:date="2021-10-05T10:42:00Z"/>
          <w:lang w:eastAsia="zh-CN"/>
        </w:rPr>
      </w:pPr>
      <w:ins w:id="1162" w:author="Huawei" w:date="2021-10-05T10:42:00Z">
        <w:r>
          <w:rPr>
            <w:lang w:eastAsia="zh-CN"/>
          </w:rPr>
          <w:t>}</w:t>
        </w:r>
      </w:ins>
    </w:p>
    <w:p>
      <w:pPr>
        <w:pStyle w:val="66"/>
        <w:rPr>
          <w:ins w:id="1163" w:author="Huawei" w:date="2021-10-05T10:42:00Z"/>
          <w:lang w:eastAsia="zh-CN"/>
        </w:rPr>
      </w:pPr>
    </w:p>
    <w:p>
      <w:pPr>
        <w:pStyle w:val="66"/>
        <w:rPr>
          <w:ins w:id="1164" w:author="Huawei" w:date="2021-10-05T10:42:00Z"/>
        </w:rPr>
      </w:pPr>
      <w:ins w:id="1165" w:author="Huawei" w:date="2021-10-05T10:42:00Z">
        <w:r>
          <w:rPr/>
          <w:t>SL-DRX</w:t>
        </w:r>
      </w:ins>
      <w:ins w:id="1166" w:author="Huawei" w:date="2021-10-05T10:42:00Z">
        <w:r>
          <w:rPr>
            <w:rFonts w:hint="eastAsia"/>
          </w:rPr>
          <w:t>-</w:t>
        </w:r>
      </w:ins>
      <w:ins w:id="1167" w:author="Huawei" w:date="2021-10-05T10:42:00Z">
        <w:r>
          <w:rPr/>
          <w:t>GC</w:t>
        </w:r>
      </w:ins>
      <w:ins w:id="1168" w:author="Huawei" w:date="2021-10-05T11:59:00Z">
        <w:r>
          <w:rPr/>
          <w:t>-</w:t>
        </w:r>
      </w:ins>
      <w:ins w:id="1169" w:author="Huawei" w:date="2021-10-05T10:42:00Z">
        <w:r>
          <w:rPr/>
          <w:t xml:space="preserve">BC-Dest-r17 </w:t>
        </w:r>
      </w:ins>
      <w:ins w:id="1170" w:author="Huawei" w:date="2021-10-05T21:18:00Z">
        <w:r>
          <w:rPr/>
          <w:t xml:space="preserve">  </w:t>
        </w:r>
      </w:ins>
      <w:ins w:id="1171" w:author="Huawei" w:date="2021-10-05T10:42:00Z">
        <w:r>
          <w:rPr/>
          <w:t>::=</w:t>
        </w:r>
      </w:ins>
      <w:ins w:id="1172" w:author="Huawei" w:date="2021-10-05T10:42:00Z">
        <w:r>
          <w:rPr>
            <w:lang w:eastAsia="zh-CN"/>
          </w:rPr>
          <w:t xml:space="preserve">  </w:t>
        </w:r>
      </w:ins>
      <w:ins w:id="1173" w:author="Huawei" w:date="2021-10-05T12:01:00Z">
        <w:r>
          <w:rPr>
            <w:lang w:eastAsia="zh-CN"/>
          </w:rPr>
          <w:t xml:space="preserve">               </w:t>
        </w:r>
      </w:ins>
      <w:ins w:id="1174" w:author="Huawei" w:date="2021-10-05T10:42:00Z">
        <w:r>
          <w:rPr>
            <w:color w:val="993366"/>
          </w:rPr>
          <w:t>SEQUENCE</w:t>
        </w:r>
      </w:ins>
      <w:ins w:id="1175" w:author="Huawei" w:date="2021-10-05T10:42:00Z">
        <w:r>
          <w:rPr/>
          <w:t xml:space="preserve"> {</w:t>
        </w:r>
      </w:ins>
    </w:p>
    <w:p>
      <w:pPr>
        <w:pStyle w:val="66"/>
        <w:rPr>
          <w:ins w:id="1176" w:author="Huawei" w:date="2021-10-05T10:42:00Z"/>
        </w:rPr>
      </w:pPr>
      <w:ins w:id="1177" w:author="Huawei" w:date="2021-10-05T21:20:00Z">
        <w:commentRangeStart w:id="31"/>
        <w:commentRangeStart w:id="32"/>
        <w:commentRangeStart w:id="33"/>
        <w:r>
          <w:rPr/>
          <w:t xml:space="preserve">    </w:t>
        </w:r>
      </w:ins>
      <w:ins w:id="1178" w:author="Huawei" w:date="2021-10-05T10:42:00Z">
        <w:r>
          <w:rPr/>
          <w:t>sl-DRX-GC-BC-StartOffset-r17</w:t>
        </w:r>
      </w:ins>
      <w:ins w:id="1179" w:author="Huawei" w:date="2021-10-05T10:42:00Z">
        <w:r>
          <w:rPr>
            <w:color w:val="993366"/>
          </w:rPr>
          <w:t xml:space="preserve">       </w:t>
        </w:r>
      </w:ins>
      <w:ins w:id="1180" w:author="Huawei" w:date="2021-10-05T12:23:00Z">
        <w:r>
          <w:rPr>
            <w:color w:val="993366"/>
          </w:rPr>
          <w:t xml:space="preserve">  </w:t>
        </w:r>
      </w:ins>
      <w:ins w:id="1181" w:author="Huawei" w:date="2021-10-05T21:33:00Z">
        <w:r>
          <w:rPr>
            <w:color w:val="993366"/>
          </w:rPr>
          <w:t xml:space="preserve"> </w:t>
        </w:r>
      </w:ins>
      <w:ins w:id="1182" w:author="Huawei" w:date="2021-10-05T10:42:00Z">
        <w:r>
          <w:rPr>
            <w:color w:val="993366"/>
          </w:rPr>
          <w:t xml:space="preserve">      CHOICE</w:t>
        </w:r>
      </w:ins>
      <w:ins w:id="1183" w:author="Huawei" w:date="2021-10-05T10:42:00Z">
        <w:r>
          <w:rPr/>
          <w:t xml:space="preserve"> {</w:t>
        </w:r>
      </w:ins>
    </w:p>
    <w:p>
      <w:pPr>
        <w:pStyle w:val="66"/>
        <w:rPr>
          <w:ins w:id="1184" w:author="Huawei" w:date="2021-10-05T10:42:00Z"/>
        </w:rPr>
      </w:pPr>
      <w:ins w:id="1185" w:author="Huawei" w:date="2021-10-05T10:42:00Z">
        <w:r>
          <w:rPr/>
          <w:t xml:space="preserve">        ms10                             </w:t>
        </w:r>
      </w:ins>
      <w:ins w:id="1186" w:author="Huawei" w:date="2021-10-05T21:35:00Z">
        <w:r>
          <w:rPr/>
          <w:t xml:space="preserve">        </w:t>
        </w:r>
      </w:ins>
      <w:ins w:id="1187" w:author="Huawei" w:date="2021-10-05T10:42:00Z">
        <w:r>
          <w:rPr/>
          <w:t xml:space="preserve">   </w:t>
        </w:r>
      </w:ins>
      <w:ins w:id="1188" w:author="Huawei" w:date="2021-10-05T10:42:00Z">
        <w:r>
          <w:rPr>
            <w:color w:val="993366"/>
          </w:rPr>
          <w:t>INTEGER</w:t>
        </w:r>
      </w:ins>
      <w:ins w:id="1189" w:author="Huawei" w:date="2021-10-05T10:42:00Z">
        <w:r>
          <w:rPr/>
          <w:t>(0..9),</w:t>
        </w:r>
      </w:ins>
    </w:p>
    <w:p>
      <w:pPr>
        <w:pStyle w:val="66"/>
        <w:rPr>
          <w:ins w:id="1190" w:author="Huawei" w:date="2021-10-05T10:42:00Z"/>
        </w:rPr>
      </w:pPr>
      <w:ins w:id="1191" w:author="Huawei" w:date="2021-10-05T10:42:00Z">
        <w:r>
          <w:rPr/>
          <w:t xml:space="preserve">        ms20                         </w:t>
        </w:r>
      </w:ins>
      <w:ins w:id="1192" w:author="Huawei" w:date="2021-10-05T21:35:00Z">
        <w:r>
          <w:rPr/>
          <w:t xml:space="preserve">        </w:t>
        </w:r>
      </w:ins>
      <w:ins w:id="1193" w:author="Huawei" w:date="2021-10-05T10:42:00Z">
        <w:r>
          <w:rPr/>
          <w:t xml:space="preserve">       </w:t>
        </w:r>
      </w:ins>
      <w:ins w:id="1194" w:author="Huawei" w:date="2021-10-05T10:42:00Z">
        <w:r>
          <w:rPr>
            <w:color w:val="993366"/>
          </w:rPr>
          <w:t>INTEGER</w:t>
        </w:r>
      </w:ins>
      <w:ins w:id="1195" w:author="Huawei" w:date="2021-10-05T10:42:00Z">
        <w:r>
          <w:rPr/>
          <w:t>(0..19),</w:t>
        </w:r>
      </w:ins>
    </w:p>
    <w:p>
      <w:pPr>
        <w:pStyle w:val="66"/>
        <w:rPr>
          <w:ins w:id="1196" w:author="Huawei" w:date="2021-10-05T10:42:00Z"/>
        </w:rPr>
      </w:pPr>
      <w:ins w:id="1197" w:author="Huawei" w:date="2021-10-05T10:42:00Z">
        <w:r>
          <w:rPr/>
          <w:t xml:space="preserve">        ms32                         </w:t>
        </w:r>
      </w:ins>
      <w:ins w:id="1198" w:author="Huawei" w:date="2021-10-05T21:35:00Z">
        <w:r>
          <w:rPr/>
          <w:t xml:space="preserve">        </w:t>
        </w:r>
      </w:ins>
      <w:ins w:id="1199" w:author="Huawei" w:date="2021-10-05T10:42:00Z">
        <w:r>
          <w:rPr/>
          <w:t xml:space="preserve">       </w:t>
        </w:r>
      </w:ins>
      <w:ins w:id="1200" w:author="Huawei" w:date="2021-10-05T10:42:00Z">
        <w:r>
          <w:rPr>
            <w:color w:val="993366"/>
          </w:rPr>
          <w:t>INTEGER</w:t>
        </w:r>
      </w:ins>
      <w:ins w:id="1201" w:author="Huawei" w:date="2021-10-05T10:42:00Z">
        <w:r>
          <w:rPr/>
          <w:t>(0..31),</w:t>
        </w:r>
      </w:ins>
    </w:p>
    <w:p>
      <w:pPr>
        <w:pStyle w:val="66"/>
        <w:rPr>
          <w:ins w:id="1202" w:author="Huawei" w:date="2021-10-05T10:42:00Z"/>
        </w:rPr>
      </w:pPr>
      <w:ins w:id="1203" w:author="Huawei" w:date="2021-10-05T10:42:00Z">
        <w:r>
          <w:rPr/>
          <w:t xml:space="preserve">        ms40                           </w:t>
        </w:r>
      </w:ins>
      <w:ins w:id="1204" w:author="Huawei" w:date="2021-10-05T21:35:00Z">
        <w:r>
          <w:rPr/>
          <w:t xml:space="preserve">        </w:t>
        </w:r>
      </w:ins>
      <w:ins w:id="1205" w:author="Huawei" w:date="2021-10-05T10:42:00Z">
        <w:r>
          <w:rPr/>
          <w:t xml:space="preserve">     </w:t>
        </w:r>
      </w:ins>
      <w:ins w:id="1206" w:author="Huawei" w:date="2021-10-05T10:42:00Z">
        <w:r>
          <w:rPr>
            <w:color w:val="993366"/>
          </w:rPr>
          <w:t>INTEGER</w:t>
        </w:r>
      </w:ins>
      <w:ins w:id="1207" w:author="Huawei" w:date="2021-10-05T10:42:00Z">
        <w:r>
          <w:rPr/>
          <w:t>(0..39),</w:t>
        </w:r>
      </w:ins>
    </w:p>
    <w:p>
      <w:pPr>
        <w:pStyle w:val="66"/>
        <w:rPr>
          <w:ins w:id="1208" w:author="Huawei" w:date="2021-10-05T10:42:00Z"/>
        </w:rPr>
      </w:pPr>
      <w:ins w:id="1209" w:author="Huawei" w:date="2021-10-05T10:42:00Z">
        <w:r>
          <w:rPr/>
          <w:t xml:space="preserve">        ms60                                </w:t>
        </w:r>
      </w:ins>
      <w:ins w:id="1210" w:author="Huawei" w:date="2021-10-05T21:35:00Z">
        <w:r>
          <w:rPr/>
          <w:t xml:space="preserve">        </w:t>
        </w:r>
      </w:ins>
      <w:ins w:id="1211" w:author="Huawei" w:date="2021-10-05T10:42:00Z">
        <w:r>
          <w:rPr>
            <w:color w:val="993366"/>
          </w:rPr>
          <w:t>INTEGER</w:t>
        </w:r>
      </w:ins>
      <w:ins w:id="1212" w:author="Huawei" w:date="2021-10-05T10:42:00Z">
        <w:r>
          <w:rPr/>
          <w:t>(0..59),</w:t>
        </w:r>
      </w:ins>
    </w:p>
    <w:p>
      <w:pPr>
        <w:pStyle w:val="66"/>
        <w:rPr>
          <w:ins w:id="1213" w:author="Huawei" w:date="2021-10-05T10:42:00Z"/>
        </w:rPr>
      </w:pPr>
      <w:ins w:id="1214" w:author="Huawei" w:date="2021-10-05T10:42:00Z">
        <w:r>
          <w:rPr/>
          <w:t xml:space="preserve">        ms64                                </w:t>
        </w:r>
      </w:ins>
      <w:ins w:id="1215" w:author="Huawei" w:date="2021-10-05T21:35:00Z">
        <w:r>
          <w:rPr/>
          <w:t xml:space="preserve">        </w:t>
        </w:r>
      </w:ins>
      <w:ins w:id="1216" w:author="Huawei" w:date="2021-10-05T10:42:00Z">
        <w:r>
          <w:rPr>
            <w:color w:val="993366"/>
          </w:rPr>
          <w:t>INTEGER</w:t>
        </w:r>
      </w:ins>
      <w:ins w:id="1217" w:author="Huawei" w:date="2021-10-05T10:42:00Z">
        <w:r>
          <w:rPr/>
          <w:t>(0..63),</w:t>
        </w:r>
      </w:ins>
    </w:p>
    <w:p>
      <w:pPr>
        <w:pStyle w:val="66"/>
        <w:rPr>
          <w:ins w:id="1218" w:author="Huawei" w:date="2021-10-05T10:42:00Z"/>
        </w:rPr>
      </w:pPr>
      <w:ins w:id="1219" w:author="Huawei" w:date="2021-10-05T10:42:00Z">
        <w:r>
          <w:rPr/>
          <w:t xml:space="preserve">        ms70                                </w:t>
        </w:r>
      </w:ins>
      <w:ins w:id="1220" w:author="Huawei" w:date="2021-10-05T21:35:00Z">
        <w:r>
          <w:rPr/>
          <w:t xml:space="preserve">        </w:t>
        </w:r>
      </w:ins>
      <w:ins w:id="1221" w:author="Huawei" w:date="2021-10-05T10:42:00Z">
        <w:r>
          <w:rPr>
            <w:color w:val="993366"/>
          </w:rPr>
          <w:t>INTEGER</w:t>
        </w:r>
      </w:ins>
      <w:ins w:id="1222" w:author="Huawei" w:date="2021-10-05T10:42:00Z">
        <w:r>
          <w:rPr/>
          <w:t>(0..69),</w:t>
        </w:r>
      </w:ins>
    </w:p>
    <w:p>
      <w:pPr>
        <w:pStyle w:val="66"/>
        <w:rPr>
          <w:ins w:id="1223" w:author="Huawei" w:date="2021-10-05T10:42:00Z"/>
        </w:rPr>
      </w:pPr>
      <w:ins w:id="1224" w:author="Huawei" w:date="2021-10-05T10:42:00Z">
        <w:r>
          <w:rPr/>
          <w:t xml:space="preserve">        ms80                                </w:t>
        </w:r>
      </w:ins>
      <w:ins w:id="1225" w:author="Huawei" w:date="2021-10-05T21:35:00Z">
        <w:r>
          <w:rPr/>
          <w:t xml:space="preserve">        </w:t>
        </w:r>
      </w:ins>
      <w:ins w:id="1226" w:author="Huawei" w:date="2021-10-05T10:42:00Z">
        <w:r>
          <w:rPr>
            <w:color w:val="993366"/>
          </w:rPr>
          <w:t>INTEGER</w:t>
        </w:r>
      </w:ins>
      <w:ins w:id="1227" w:author="Huawei" w:date="2021-10-05T10:42:00Z">
        <w:r>
          <w:rPr/>
          <w:t>(0..79),</w:t>
        </w:r>
      </w:ins>
    </w:p>
    <w:p>
      <w:pPr>
        <w:pStyle w:val="66"/>
        <w:rPr>
          <w:ins w:id="1228" w:author="Huawei" w:date="2021-10-05T10:42:00Z"/>
        </w:rPr>
      </w:pPr>
      <w:ins w:id="1229" w:author="Huawei" w:date="2021-10-05T10:42:00Z">
        <w:r>
          <w:rPr/>
          <w:t xml:space="preserve">        ms128                               </w:t>
        </w:r>
      </w:ins>
      <w:ins w:id="1230" w:author="Huawei" w:date="2021-10-05T21:35:00Z">
        <w:r>
          <w:rPr/>
          <w:t xml:space="preserve">        </w:t>
        </w:r>
      </w:ins>
      <w:ins w:id="1231" w:author="Huawei" w:date="2021-10-05T10:42:00Z">
        <w:r>
          <w:rPr>
            <w:color w:val="993366"/>
          </w:rPr>
          <w:t>INTEGER</w:t>
        </w:r>
      </w:ins>
      <w:ins w:id="1232" w:author="Huawei" w:date="2021-10-05T10:42:00Z">
        <w:r>
          <w:rPr/>
          <w:t>(0..127),</w:t>
        </w:r>
      </w:ins>
    </w:p>
    <w:p>
      <w:pPr>
        <w:pStyle w:val="66"/>
        <w:rPr>
          <w:ins w:id="1233" w:author="Huawei" w:date="2021-10-05T10:42:00Z"/>
        </w:rPr>
      </w:pPr>
      <w:ins w:id="1234" w:author="Huawei" w:date="2021-10-05T10:42:00Z">
        <w:r>
          <w:rPr/>
          <w:t xml:space="preserve">        ms160                               </w:t>
        </w:r>
      </w:ins>
      <w:ins w:id="1235" w:author="Huawei" w:date="2021-10-05T21:36:00Z">
        <w:r>
          <w:rPr/>
          <w:t xml:space="preserve">        </w:t>
        </w:r>
      </w:ins>
      <w:ins w:id="1236" w:author="Huawei" w:date="2021-10-05T10:42:00Z">
        <w:r>
          <w:rPr>
            <w:color w:val="993366"/>
          </w:rPr>
          <w:t>INTEGER</w:t>
        </w:r>
      </w:ins>
      <w:ins w:id="1237" w:author="Huawei" w:date="2021-10-05T10:42:00Z">
        <w:r>
          <w:rPr/>
          <w:t>(0..159),</w:t>
        </w:r>
      </w:ins>
    </w:p>
    <w:p>
      <w:pPr>
        <w:pStyle w:val="66"/>
        <w:rPr>
          <w:ins w:id="1238" w:author="Huawei" w:date="2021-10-05T10:42:00Z"/>
        </w:rPr>
      </w:pPr>
      <w:ins w:id="1239" w:author="Huawei" w:date="2021-10-05T10:42:00Z">
        <w:r>
          <w:rPr/>
          <w:t xml:space="preserve">        ms256                              </w:t>
        </w:r>
      </w:ins>
      <w:ins w:id="1240" w:author="Huawei" w:date="2021-10-05T21:36:00Z">
        <w:r>
          <w:rPr/>
          <w:t xml:space="preserve">         </w:t>
        </w:r>
      </w:ins>
      <w:ins w:id="1241" w:author="Huawei" w:date="2021-10-05T10:42:00Z">
        <w:r>
          <w:rPr>
            <w:color w:val="993366"/>
          </w:rPr>
          <w:t>INTEGER</w:t>
        </w:r>
      </w:ins>
      <w:ins w:id="1242" w:author="Huawei" w:date="2021-10-05T10:42:00Z">
        <w:r>
          <w:rPr/>
          <w:t>(0..255),</w:t>
        </w:r>
      </w:ins>
    </w:p>
    <w:p>
      <w:pPr>
        <w:pStyle w:val="66"/>
        <w:rPr>
          <w:ins w:id="1243" w:author="Huawei" w:date="2021-10-05T10:42:00Z"/>
        </w:rPr>
      </w:pPr>
      <w:ins w:id="1244" w:author="Huawei" w:date="2021-10-05T10:42:00Z">
        <w:r>
          <w:rPr/>
          <w:t xml:space="preserve">        ms320                               </w:t>
        </w:r>
      </w:ins>
      <w:ins w:id="1245" w:author="Huawei" w:date="2021-10-05T21:36:00Z">
        <w:r>
          <w:rPr/>
          <w:t xml:space="preserve">        </w:t>
        </w:r>
      </w:ins>
      <w:ins w:id="1246" w:author="Huawei" w:date="2021-10-05T10:42:00Z">
        <w:r>
          <w:rPr>
            <w:color w:val="993366"/>
          </w:rPr>
          <w:t>INTEGER</w:t>
        </w:r>
      </w:ins>
      <w:ins w:id="1247" w:author="Huawei" w:date="2021-10-05T10:42:00Z">
        <w:r>
          <w:rPr/>
          <w:t>(0..319),</w:t>
        </w:r>
      </w:ins>
    </w:p>
    <w:p>
      <w:pPr>
        <w:pStyle w:val="66"/>
        <w:rPr>
          <w:ins w:id="1248" w:author="Huawei" w:date="2021-10-05T10:42:00Z"/>
        </w:rPr>
      </w:pPr>
      <w:ins w:id="1249" w:author="Huawei" w:date="2021-10-05T10:42:00Z">
        <w:r>
          <w:rPr/>
          <w:t xml:space="preserve">        ms512                               </w:t>
        </w:r>
      </w:ins>
      <w:ins w:id="1250" w:author="Huawei" w:date="2021-10-05T21:36:00Z">
        <w:r>
          <w:rPr/>
          <w:t xml:space="preserve">        </w:t>
        </w:r>
      </w:ins>
      <w:ins w:id="1251" w:author="Huawei" w:date="2021-10-05T10:42:00Z">
        <w:r>
          <w:rPr>
            <w:color w:val="993366"/>
          </w:rPr>
          <w:t>INTEGER</w:t>
        </w:r>
      </w:ins>
      <w:ins w:id="1252" w:author="Huawei" w:date="2021-10-05T10:42:00Z">
        <w:r>
          <w:rPr/>
          <w:t>(0..511),</w:t>
        </w:r>
      </w:ins>
    </w:p>
    <w:p>
      <w:pPr>
        <w:pStyle w:val="66"/>
        <w:rPr>
          <w:ins w:id="1253" w:author="Huawei" w:date="2021-10-05T10:42:00Z"/>
        </w:rPr>
      </w:pPr>
      <w:ins w:id="1254" w:author="Huawei" w:date="2021-10-05T10:42:00Z">
        <w:r>
          <w:rPr/>
          <w:t xml:space="preserve">        ms640                               </w:t>
        </w:r>
      </w:ins>
      <w:ins w:id="1255" w:author="Huawei" w:date="2021-10-05T21:36:00Z">
        <w:r>
          <w:rPr/>
          <w:t xml:space="preserve">        </w:t>
        </w:r>
      </w:ins>
      <w:ins w:id="1256" w:author="Huawei" w:date="2021-10-05T10:42:00Z">
        <w:r>
          <w:rPr>
            <w:color w:val="993366"/>
          </w:rPr>
          <w:t>INTEGER</w:t>
        </w:r>
      </w:ins>
      <w:ins w:id="1257" w:author="Huawei" w:date="2021-10-05T10:42:00Z">
        <w:r>
          <w:rPr/>
          <w:t>(0..639),</w:t>
        </w:r>
      </w:ins>
    </w:p>
    <w:p>
      <w:pPr>
        <w:pStyle w:val="66"/>
        <w:rPr>
          <w:ins w:id="1258" w:author="Huawei" w:date="2021-10-05T10:42:00Z"/>
        </w:rPr>
      </w:pPr>
      <w:ins w:id="1259" w:author="Huawei" w:date="2021-10-05T10:42:00Z">
        <w:r>
          <w:rPr/>
          <w:t xml:space="preserve">        ms1024                              </w:t>
        </w:r>
      </w:ins>
      <w:ins w:id="1260" w:author="Huawei" w:date="2021-10-05T21:36:00Z">
        <w:r>
          <w:rPr/>
          <w:t xml:space="preserve">        </w:t>
        </w:r>
      </w:ins>
      <w:ins w:id="1261" w:author="Huawei" w:date="2021-10-05T10:42:00Z">
        <w:r>
          <w:rPr>
            <w:color w:val="993366"/>
          </w:rPr>
          <w:t>INTEGER</w:t>
        </w:r>
      </w:ins>
      <w:ins w:id="1262" w:author="Huawei" w:date="2021-10-05T10:42:00Z">
        <w:r>
          <w:rPr/>
          <w:t>(0..1023),</w:t>
        </w:r>
      </w:ins>
    </w:p>
    <w:p>
      <w:pPr>
        <w:pStyle w:val="66"/>
        <w:rPr>
          <w:ins w:id="1263" w:author="Huawei" w:date="2021-10-05T10:42:00Z"/>
        </w:rPr>
      </w:pPr>
      <w:ins w:id="1264" w:author="Huawei" w:date="2021-10-05T10:42:00Z">
        <w:r>
          <w:rPr/>
          <w:t xml:space="preserve">        ms1280                              </w:t>
        </w:r>
      </w:ins>
      <w:ins w:id="1265" w:author="Huawei" w:date="2021-10-05T21:36:00Z">
        <w:r>
          <w:rPr/>
          <w:t xml:space="preserve">        </w:t>
        </w:r>
      </w:ins>
      <w:ins w:id="1266" w:author="Huawei" w:date="2021-10-05T10:42:00Z">
        <w:r>
          <w:rPr>
            <w:color w:val="993366"/>
          </w:rPr>
          <w:t>INTEGER</w:t>
        </w:r>
      </w:ins>
      <w:ins w:id="1267" w:author="Huawei" w:date="2021-10-05T10:42:00Z">
        <w:r>
          <w:rPr/>
          <w:t>(0..1279),</w:t>
        </w:r>
      </w:ins>
    </w:p>
    <w:p>
      <w:pPr>
        <w:pStyle w:val="66"/>
        <w:rPr>
          <w:ins w:id="1268" w:author="Huawei" w:date="2021-10-05T10:42:00Z"/>
        </w:rPr>
      </w:pPr>
      <w:ins w:id="1269" w:author="Huawei" w:date="2021-10-05T10:42:00Z">
        <w:r>
          <w:rPr/>
          <w:t xml:space="preserve">        ms2048                              </w:t>
        </w:r>
      </w:ins>
      <w:ins w:id="1270" w:author="Huawei" w:date="2021-10-05T21:36:00Z">
        <w:r>
          <w:rPr/>
          <w:t xml:space="preserve">        </w:t>
        </w:r>
      </w:ins>
      <w:ins w:id="1271" w:author="Huawei" w:date="2021-10-05T10:42:00Z">
        <w:r>
          <w:rPr>
            <w:color w:val="993366"/>
          </w:rPr>
          <w:t>INTEGER</w:t>
        </w:r>
      </w:ins>
      <w:ins w:id="1272" w:author="Huawei" w:date="2021-10-05T10:42:00Z">
        <w:r>
          <w:rPr/>
          <w:t>(0..2047),</w:t>
        </w:r>
      </w:ins>
    </w:p>
    <w:p>
      <w:pPr>
        <w:pStyle w:val="66"/>
        <w:rPr>
          <w:ins w:id="1273" w:author="Huawei" w:date="2021-10-05T10:42:00Z"/>
        </w:rPr>
      </w:pPr>
      <w:ins w:id="1274" w:author="Huawei" w:date="2021-10-05T10:42:00Z">
        <w:r>
          <w:rPr/>
          <w:t xml:space="preserve">        ms2560                              </w:t>
        </w:r>
      </w:ins>
      <w:ins w:id="1275" w:author="Huawei" w:date="2021-10-05T21:36:00Z">
        <w:r>
          <w:rPr/>
          <w:t xml:space="preserve">        </w:t>
        </w:r>
      </w:ins>
      <w:ins w:id="1276" w:author="Huawei" w:date="2021-10-05T10:42:00Z">
        <w:r>
          <w:rPr>
            <w:color w:val="993366"/>
          </w:rPr>
          <w:t>INTEGER</w:t>
        </w:r>
      </w:ins>
      <w:ins w:id="1277" w:author="Huawei" w:date="2021-10-05T10:42:00Z">
        <w:r>
          <w:rPr/>
          <w:t>(0..2559),</w:t>
        </w:r>
      </w:ins>
    </w:p>
    <w:p>
      <w:pPr>
        <w:pStyle w:val="66"/>
        <w:rPr>
          <w:ins w:id="1278" w:author="Huawei" w:date="2021-10-05T10:42:00Z"/>
        </w:rPr>
      </w:pPr>
      <w:ins w:id="1279" w:author="Huawei" w:date="2021-10-05T10:42:00Z">
        <w:r>
          <w:rPr/>
          <w:t xml:space="preserve">        ms5120                              </w:t>
        </w:r>
      </w:ins>
      <w:ins w:id="1280" w:author="Huawei" w:date="2021-10-05T21:36:00Z">
        <w:r>
          <w:rPr/>
          <w:t xml:space="preserve">        </w:t>
        </w:r>
      </w:ins>
      <w:ins w:id="1281" w:author="Huawei" w:date="2021-10-05T10:42:00Z">
        <w:r>
          <w:rPr>
            <w:color w:val="993366"/>
          </w:rPr>
          <w:t>INTEGER</w:t>
        </w:r>
      </w:ins>
      <w:ins w:id="1282" w:author="Huawei" w:date="2021-10-05T10:42:00Z">
        <w:r>
          <w:rPr/>
          <w:t>(0..5119),</w:t>
        </w:r>
      </w:ins>
    </w:p>
    <w:p>
      <w:pPr>
        <w:pStyle w:val="66"/>
        <w:rPr>
          <w:ins w:id="1283" w:author="Huawei" w:date="2021-10-05T10:42:00Z"/>
        </w:rPr>
      </w:pPr>
      <w:ins w:id="1284" w:author="Huawei" w:date="2021-10-05T10:42:00Z">
        <w:r>
          <w:rPr/>
          <w:t xml:space="preserve">        ms10240                             </w:t>
        </w:r>
      </w:ins>
      <w:ins w:id="1285" w:author="Huawei" w:date="2021-10-05T21:36:00Z">
        <w:r>
          <w:rPr/>
          <w:t xml:space="preserve">        </w:t>
        </w:r>
      </w:ins>
      <w:ins w:id="1286" w:author="Huawei" w:date="2021-10-05T10:42:00Z">
        <w:r>
          <w:rPr>
            <w:color w:val="993366"/>
          </w:rPr>
          <w:t>INTEGER</w:t>
        </w:r>
      </w:ins>
      <w:ins w:id="1287" w:author="Huawei" w:date="2021-10-05T10:42:00Z">
        <w:r>
          <w:rPr/>
          <w:t>(0..10239)</w:t>
        </w:r>
        <w:commentRangeEnd w:id="31"/>
      </w:ins>
      <w:r>
        <w:rPr>
          <w:rStyle w:val="47"/>
          <w:rFonts w:ascii="Times New Roman" w:hAnsi="Times New Roman"/>
          <w:lang w:eastAsia="ja-JP"/>
        </w:rPr>
        <w:commentReference w:id="31"/>
      </w:r>
      <w:commentRangeEnd w:id="32"/>
      <w:r>
        <w:rPr>
          <w:rStyle w:val="47"/>
          <w:rFonts w:ascii="Times New Roman" w:hAnsi="Times New Roman"/>
          <w:lang w:eastAsia="ja-JP"/>
        </w:rPr>
        <w:commentReference w:id="32"/>
      </w:r>
      <w:commentRangeEnd w:id="33"/>
      <w:r>
        <w:rPr>
          <w:rStyle w:val="47"/>
          <w:rFonts w:ascii="Times New Roman" w:hAnsi="Times New Roman"/>
          <w:lang w:eastAsia="ja-JP"/>
        </w:rPr>
        <w:commentReference w:id="33"/>
      </w:r>
    </w:p>
    <w:p>
      <w:pPr>
        <w:pStyle w:val="66"/>
        <w:rPr>
          <w:ins w:id="1288" w:author="Huawei" w:date="2021-10-05T10:42:00Z"/>
          <w:lang w:eastAsia="zh-CN"/>
        </w:rPr>
      </w:pPr>
      <w:ins w:id="1289" w:author="Huawei" w:date="2021-10-05T10:42:00Z">
        <w:r>
          <w:rPr>
            <w:lang w:eastAsia="zh-CN"/>
          </w:rPr>
          <w:t>}</w:t>
        </w:r>
      </w:ins>
      <w:ins w:id="1290" w:author="Huawei" w:date="2021-10-05T10:42:00Z">
        <w:r>
          <w:rPr>
            <w:rFonts w:hint="eastAsia"/>
            <w:lang w:eastAsia="zh-CN"/>
          </w:rPr>
          <w:t>,</w:t>
        </w:r>
      </w:ins>
    </w:p>
    <w:p>
      <w:pPr>
        <w:pStyle w:val="66"/>
        <w:rPr>
          <w:ins w:id="1291" w:author="Huawei" w:date="2021-10-05T10:42:00Z"/>
          <w:lang w:eastAsia="zh-CN"/>
        </w:rPr>
      </w:pPr>
      <w:ins w:id="1292" w:author="Huawei" w:date="2021-10-05T10:42:00Z">
        <w:r>
          <w:rPr/>
          <w:t>...</w:t>
        </w:r>
      </w:ins>
    </w:p>
    <w:p>
      <w:pPr>
        <w:pStyle w:val="66"/>
        <w:rPr>
          <w:ins w:id="1293" w:author="Huawei" w:date="2021-10-05T10:42:00Z"/>
          <w:lang w:eastAsia="zh-CN"/>
        </w:rPr>
      </w:pPr>
      <w:ins w:id="1294" w:author="Huawei" w:date="2021-10-05T10:42:00Z">
        <w:r>
          <w:rPr>
            <w:lang w:eastAsia="zh-CN"/>
          </w:rPr>
          <w:t>}</w:t>
        </w:r>
      </w:ins>
    </w:p>
    <w:p>
      <w:pPr>
        <w:pStyle w:val="66"/>
        <w:rPr>
          <w:ins w:id="1295" w:author="Huawei" w:date="2021-10-05T10:42:00Z"/>
          <w:lang w:eastAsia="zh-CN"/>
        </w:rPr>
      </w:pPr>
    </w:p>
    <w:p>
      <w:pPr>
        <w:pStyle w:val="66"/>
        <w:tabs>
          <w:tab w:val="left" w:pos="567"/>
        </w:tabs>
        <w:rPr>
          <w:ins w:id="1296" w:author="Huawei" w:date="2021-10-05T10:42:00Z"/>
          <w:lang w:eastAsia="zh-CN"/>
        </w:rPr>
      </w:pPr>
      <w:ins w:id="1297" w:author="Huawei" w:date="2021-10-05T10:42:00Z">
        <w:r>
          <w:rPr>
            <w:lang w:eastAsia="zh-CN"/>
          </w:rPr>
          <w:t>SL-DRX-GC-Generic-r17</w:t>
        </w:r>
      </w:ins>
      <w:ins w:id="1298" w:author="Huawei" w:date="2021-10-05T21:19:00Z">
        <w:r>
          <w:rPr>
            <w:lang w:eastAsia="zh-CN"/>
          </w:rPr>
          <w:t xml:space="preserve">   </w:t>
        </w:r>
      </w:ins>
      <w:ins w:id="1299" w:author="Huawei" w:date="2021-10-05T10:42:00Z">
        <w:r>
          <w:rPr/>
          <w:t>::=</w:t>
        </w:r>
      </w:ins>
      <w:ins w:id="1300" w:author="Huawei" w:date="2021-10-05T10:42:00Z">
        <w:r>
          <w:rPr>
            <w:lang w:eastAsia="zh-CN"/>
          </w:rPr>
          <w:t xml:space="preserve"> </w:t>
        </w:r>
      </w:ins>
      <w:ins w:id="1301" w:author="Huawei" w:date="2021-10-05T12:23:00Z">
        <w:r>
          <w:rPr>
            <w:lang w:eastAsia="zh-CN"/>
          </w:rPr>
          <w:t xml:space="preserve">               </w:t>
        </w:r>
      </w:ins>
      <w:ins w:id="1302" w:author="Huawei" w:date="2021-10-05T10:42:00Z">
        <w:r>
          <w:rPr>
            <w:lang w:eastAsia="zh-CN"/>
          </w:rPr>
          <w:t xml:space="preserve"> </w:t>
        </w:r>
      </w:ins>
      <w:ins w:id="1303" w:author="Huawei" w:date="2021-10-05T10:42:00Z">
        <w:r>
          <w:rPr>
            <w:color w:val="993366"/>
          </w:rPr>
          <w:t>SEQUENCE</w:t>
        </w:r>
      </w:ins>
      <w:ins w:id="1304" w:author="Huawei" w:date="2021-10-05T10:42:00Z">
        <w:r>
          <w:rPr/>
          <w:t xml:space="preserve"> {</w:t>
        </w:r>
      </w:ins>
    </w:p>
    <w:p>
      <w:pPr>
        <w:pStyle w:val="66"/>
        <w:rPr>
          <w:ins w:id="1305" w:author="Huawei" w:date="2021-10-05T10:42:00Z"/>
        </w:rPr>
      </w:pPr>
      <w:ins w:id="1306" w:author="Huawei" w:date="2021-10-05T10:42:00Z">
        <w:r>
          <w:rPr/>
          <w:t xml:space="preserve">    sl-DRX-GC-HARQ-RTT-Timer          </w:t>
        </w:r>
      </w:ins>
      <w:ins w:id="1307" w:author="Huawei" w:date="2021-10-05T12:23:00Z">
        <w:r>
          <w:rPr/>
          <w:t xml:space="preserve">    </w:t>
        </w:r>
      </w:ins>
      <w:ins w:id="1308" w:author="Huawei" w:date="2021-10-05T10:42:00Z">
        <w:r>
          <w:rPr/>
          <w:t xml:space="preserve">      INTEGER (0..</w:t>
        </w:r>
        <w:commentRangeStart w:id="34"/>
        <w:commentRangeStart w:id="35"/>
        <w:r>
          <w:rPr/>
          <w:t>56</w:t>
        </w:r>
        <w:commentRangeEnd w:id="34"/>
      </w:ins>
      <w:r>
        <w:rPr>
          <w:rStyle w:val="47"/>
          <w:rFonts w:ascii="Times New Roman" w:hAnsi="Times New Roman"/>
          <w:lang w:eastAsia="ja-JP"/>
        </w:rPr>
        <w:commentReference w:id="34"/>
      </w:r>
      <w:commentRangeEnd w:id="35"/>
      <w:r>
        <w:rPr>
          <w:rStyle w:val="47"/>
          <w:rFonts w:ascii="Times New Roman" w:hAnsi="Times New Roman"/>
          <w:lang w:eastAsia="ja-JP"/>
        </w:rPr>
        <w:commentReference w:id="35"/>
      </w:r>
      <w:ins w:id="1309" w:author="Huawei" w:date="2021-10-05T10:42:00Z">
        <w:r>
          <w:rPr/>
          <w:t>),</w:t>
        </w:r>
      </w:ins>
    </w:p>
    <w:p>
      <w:pPr>
        <w:pStyle w:val="66"/>
        <w:rPr>
          <w:ins w:id="1310" w:author="Huawei" w:date="2021-10-05T10:42:00Z"/>
        </w:rPr>
      </w:pPr>
      <w:ins w:id="1311" w:author="Huawei" w:date="2021-10-05T10:42:00Z">
        <w:r>
          <w:rPr/>
          <w:t xml:space="preserve">    sl-DRX-GC-RetransmissionTimer       </w:t>
        </w:r>
      </w:ins>
      <w:ins w:id="1312" w:author="Huawei" w:date="2021-10-05T12:23:00Z">
        <w:r>
          <w:rPr/>
          <w:t xml:space="preserve">    </w:t>
        </w:r>
      </w:ins>
      <w:ins w:id="1313" w:author="Huawei" w:date="2021-10-05T10:42:00Z">
        <w:r>
          <w:rPr/>
          <w:t xml:space="preserve">    ENUMERATED {</w:t>
        </w:r>
      </w:ins>
    </w:p>
    <w:p>
      <w:pPr>
        <w:pStyle w:val="66"/>
        <w:rPr>
          <w:ins w:id="1314" w:author="Huawei" w:date="2021-10-05T10:42:00Z"/>
        </w:rPr>
      </w:pPr>
      <w:ins w:id="1315" w:author="Huawei" w:date="2021-10-05T10:42:00Z">
        <w:r>
          <w:rPr/>
          <w:t xml:space="preserve">                                      </w:t>
        </w:r>
      </w:ins>
      <w:ins w:id="1316" w:author="Huawei" w:date="2021-10-05T12:23:00Z">
        <w:r>
          <w:rPr/>
          <w:t xml:space="preserve">   </w:t>
        </w:r>
      </w:ins>
      <w:ins w:id="1317" w:author="Huawei" w:date="2021-10-05T10:42:00Z">
        <w:r>
          <w:rPr/>
          <w:t xml:space="preserve">    </w:t>
        </w:r>
      </w:ins>
      <w:ins w:id="1318" w:author="Huawei" w:date="2021-10-05T21:34:00Z">
        <w:r>
          <w:rPr/>
          <w:t xml:space="preserve"> </w:t>
        </w:r>
      </w:ins>
      <w:ins w:id="1319" w:author="Huawei" w:date="2021-10-05T10:42:00Z">
        <w:r>
          <w:rPr/>
          <w:t xml:space="preserve">      sl0, sl1, sl2, sl4, sl6, sl8, sl16, sl24, sl33, sl40, sl64, sl80, sl96, sl112, sl128,</w:t>
        </w:r>
      </w:ins>
    </w:p>
    <w:p>
      <w:pPr>
        <w:pStyle w:val="66"/>
        <w:rPr>
          <w:ins w:id="1320" w:author="Huawei" w:date="2021-10-05T10:42:00Z"/>
        </w:rPr>
      </w:pPr>
      <w:ins w:id="1321" w:author="Huawei" w:date="2021-10-05T10:42:00Z">
        <w:r>
          <w:rPr/>
          <w:t xml:space="preserve">                                           </w:t>
        </w:r>
      </w:ins>
      <w:ins w:id="1322" w:author="Huawei" w:date="2021-10-05T12:24:00Z">
        <w:r>
          <w:rPr/>
          <w:t xml:space="preserve">  </w:t>
        </w:r>
      </w:ins>
      <w:ins w:id="1323" w:author="Huawei" w:date="2021-10-05T21:34:00Z">
        <w:r>
          <w:rPr/>
          <w:t xml:space="preserve"> </w:t>
        </w:r>
      </w:ins>
      <w:ins w:id="1324" w:author="Huawei" w:date="2021-10-05T12:24:00Z">
        <w:r>
          <w:rPr/>
          <w:t xml:space="preserve"> </w:t>
        </w:r>
      </w:ins>
      <w:ins w:id="1325" w:author="Huawei" w:date="2021-10-05T10:42:00Z">
        <w:r>
          <w:rPr/>
          <w:t xml:space="preserve">     sl160, sl320, spare15, spare14, spare13, spare12, spare11, spare10, spare9,</w:t>
        </w:r>
      </w:ins>
    </w:p>
    <w:p>
      <w:pPr>
        <w:pStyle w:val="66"/>
        <w:rPr>
          <w:ins w:id="1326" w:author="Huawei" w:date="2021-10-05T10:42:00Z"/>
        </w:rPr>
      </w:pPr>
      <w:ins w:id="1327" w:author="Huawei" w:date="2021-10-05T10:42:00Z">
        <w:r>
          <w:rPr/>
          <w:t xml:space="preserve">                                         </w:t>
        </w:r>
      </w:ins>
      <w:ins w:id="1328" w:author="Huawei" w:date="2021-10-05T12:24:00Z">
        <w:r>
          <w:rPr/>
          <w:t xml:space="preserve">   </w:t>
        </w:r>
      </w:ins>
      <w:ins w:id="1329" w:author="Huawei" w:date="2021-10-05T10:42:00Z">
        <w:r>
          <w:rPr/>
          <w:t xml:space="preserve"> </w:t>
        </w:r>
      </w:ins>
      <w:ins w:id="1330" w:author="Huawei" w:date="2021-10-05T21:34:00Z">
        <w:r>
          <w:rPr/>
          <w:t xml:space="preserve"> </w:t>
        </w:r>
      </w:ins>
      <w:ins w:id="1331" w:author="Huawei" w:date="2021-10-05T10:42:00Z">
        <w:r>
          <w:rPr/>
          <w:t xml:space="preserve">      spare8, spare7, spare6, spare5, spare4, spare3, spare2, spare1}</w:t>
        </w:r>
      </w:ins>
    </w:p>
    <w:p>
      <w:pPr>
        <w:pStyle w:val="66"/>
        <w:rPr>
          <w:ins w:id="1332" w:author="Huawei" w:date="2021-10-05T10:42:00Z"/>
          <w:lang w:eastAsia="zh-CN"/>
        </w:rPr>
      </w:pPr>
      <w:ins w:id="1333" w:author="Huawei" w:date="2021-10-05T10:42:00Z">
        <w:r>
          <w:rPr>
            <w:lang w:eastAsia="zh-CN"/>
          </w:rPr>
          <w:t>}</w:t>
        </w:r>
      </w:ins>
    </w:p>
    <w:p>
      <w:pPr>
        <w:pStyle w:val="66"/>
        <w:rPr>
          <w:ins w:id="1334" w:author="Huawei" w:date="2021-10-05T10:42:00Z"/>
          <w:lang w:eastAsia="zh-CN"/>
        </w:rPr>
      </w:pPr>
    </w:p>
    <w:p>
      <w:pPr>
        <w:pStyle w:val="66"/>
        <w:rPr>
          <w:ins w:id="1335" w:author="Huawei" w:date="2021-10-05T10:42:00Z"/>
        </w:rPr>
      </w:pPr>
      <w:ins w:id="1336" w:author="Huawei" w:date="2021-10-05T10:42:00Z">
        <w:r>
          <w:rPr/>
          <w:t>-- TAG-SL-DRX-CONFIG-GC-BC-STOP</w:t>
        </w:r>
      </w:ins>
    </w:p>
    <w:p>
      <w:pPr>
        <w:pStyle w:val="66"/>
        <w:rPr>
          <w:ins w:id="1337" w:author="Huawei" w:date="2021-10-05T10:42:00Z"/>
        </w:rPr>
      </w:pPr>
      <w:ins w:id="1338" w:author="Huawei" w:date="2021-10-05T10:42:00Z">
        <w:r>
          <w:rPr/>
          <w:t>-- ASN1STOP</w:t>
        </w:r>
      </w:ins>
    </w:p>
    <w:p>
      <w:pPr>
        <w:pStyle w:val="66"/>
        <w:rPr>
          <w:ins w:id="1339" w:author="Huawei" w:date="2021-10-05T10:42:00Z"/>
        </w:rPr>
      </w:pPr>
    </w:p>
    <w:p>
      <w:pPr>
        <w:pStyle w:val="64"/>
        <w:ind w:left="284" w:firstLine="0"/>
        <w:rPr>
          <w:ins w:id="1340" w:author="Huawei" w:date="2021-10-06T17:05:00Z"/>
        </w:rPr>
      </w:pPr>
    </w:p>
    <w:p>
      <w:pPr>
        <w:pStyle w:val="81"/>
        <w:rPr>
          <w:ins w:id="1341" w:author="Huawei" w:date="2021-10-06T09:32:00Z"/>
        </w:rPr>
      </w:pPr>
      <w:ins w:id="1342" w:author="Huawei" w:date="2021-10-06T16:45:00Z">
        <w:r>
          <w:rPr/>
          <w:t>[</w:t>
        </w:r>
      </w:ins>
      <w:ins w:id="1343" w:author="Huawei" w:date="2021-10-06T09:32:00Z">
        <w:r>
          <w:rPr/>
          <w:t xml:space="preserve">Editor’s note 1: the value of </w:t>
        </w:r>
      </w:ins>
      <w:ins w:id="1344" w:author="Huawei" w:date="2021-10-06T09:33:00Z">
        <w:r>
          <w:rPr/>
          <w:t>“</w:t>
        </w:r>
      </w:ins>
      <w:ins w:id="1345" w:author="Huawei" w:date="2021-10-06T09:32:00Z">
        <w:r>
          <w:rPr/>
          <w:t>maxSL-GC-BC</w:t>
        </w:r>
      </w:ins>
      <w:ins w:id="1346" w:author="Huawei" w:date="2021-10-06T09:32:00Z">
        <w:r>
          <w:rPr>
            <w:rFonts w:hint="eastAsia"/>
          </w:rPr>
          <w:t>-</w:t>
        </w:r>
      </w:ins>
      <w:ins w:id="1347" w:author="Huawei" w:date="2021-10-06T09:32:00Z">
        <w:r>
          <w:rPr/>
          <w:t>DRX-QoS-r17</w:t>
        </w:r>
      </w:ins>
      <w:ins w:id="1348" w:author="Huawei" w:date="2021-10-06T09:33:00Z">
        <w:r>
          <w:rPr/>
          <w:t xml:space="preserve">” is FFS, the value of </w:t>
        </w:r>
      </w:ins>
      <w:ins w:id="1349" w:author="Huawei" w:date="2021-10-06T09:34:00Z">
        <w:r>
          <w:rPr/>
          <w:t>“maxSL-GC-BC-DRX -Dest-r17” is FFS.</w:t>
        </w:r>
      </w:ins>
      <w:ins w:id="1350" w:author="Huawei" w:date="2021-10-06T16:45:00Z">
        <w:r>
          <w:rPr/>
          <w:t>]</w:t>
        </w:r>
      </w:ins>
    </w:p>
    <w:p>
      <w:pPr>
        <w:pStyle w:val="81"/>
        <w:rPr>
          <w:ins w:id="1351" w:author="Huawei" w:date="2021-10-05T10:42:00Z"/>
        </w:rPr>
      </w:pPr>
      <w:ins w:id="1352" w:author="Huawei" w:date="2021-10-06T16:45:00Z">
        <w:r>
          <w:rPr/>
          <w:t>[</w:t>
        </w:r>
      </w:ins>
      <w:ins w:id="1353" w:author="Huawei" w:date="2021-10-05T10:42:00Z">
        <w:r>
          <w:rPr>
            <w:rFonts w:hint="eastAsia"/>
          </w:rPr>
          <w:t>Editor</w:t>
        </w:r>
      </w:ins>
      <w:ins w:id="1354" w:author="Huawei" w:date="2021-10-05T10:42:00Z">
        <w:r>
          <w:rPr/>
          <w:t>’s note</w:t>
        </w:r>
      </w:ins>
      <w:ins w:id="1355" w:author="Huawei" w:date="2021-10-06T10:18:00Z">
        <w:r>
          <w:rPr/>
          <w:t xml:space="preserve"> 2</w:t>
        </w:r>
      </w:ins>
      <w:ins w:id="1356" w:author="Huawei" w:date="2021-10-05T10:42:00Z">
        <w:r>
          <w:rPr/>
          <w:t xml:space="preserve">: the </w:t>
        </w:r>
      </w:ins>
      <w:ins w:id="1357" w:author="Huawei" w:date="2021-10-06T10:19:00Z">
        <w:r>
          <w:rPr/>
          <w:t>implementation of timers (</w:t>
        </w:r>
      </w:ins>
      <w:ins w:id="1358" w:author="Huawei" w:date="2021-10-05T10:42:00Z">
        <w:r>
          <w:rPr/>
          <w:t>value</w:t>
        </w:r>
      </w:ins>
      <w:ins w:id="1359" w:author="Huawei" w:date="2021-10-06T10:19:00Z">
        <w:r>
          <w:rPr/>
          <w:t>s</w:t>
        </w:r>
      </w:ins>
      <w:ins w:id="1360" w:author="Huawei" w:date="2021-10-05T10:42:00Z">
        <w:r>
          <w:rPr/>
          <w:t xml:space="preserve"> and </w:t>
        </w:r>
      </w:ins>
      <w:ins w:id="1361" w:author="Huawei" w:date="2021-10-06T10:20:00Z">
        <w:r>
          <w:rPr/>
          <w:t>units</w:t>
        </w:r>
      </w:ins>
      <w:ins w:id="1362" w:author="Huawei" w:date="2021-10-06T10:19:00Z">
        <w:r>
          <w:rPr/>
          <w:t>)</w:t>
        </w:r>
      </w:ins>
      <w:ins w:id="1363" w:author="Huawei" w:date="2021-10-05T10:42:00Z">
        <w:r>
          <w:rPr/>
          <w:t xml:space="preserve"> is FFS</w:t>
        </w:r>
      </w:ins>
      <w:ins w:id="1364" w:author="Huawei" w:date="2021-10-06T10:19:00Z">
        <w:r>
          <w:rPr/>
          <w:t>, if agreed to be different from legacy spec.</w:t>
        </w:r>
      </w:ins>
      <w:ins w:id="1365" w:author="Huawei" w:date="2021-10-06T16:45:00Z">
        <w:r>
          <w:rPr/>
          <w:t>]</w:t>
        </w:r>
      </w:ins>
    </w:p>
    <w:p>
      <w:pPr>
        <w:pStyle w:val="81"/>
        <w:rPr>
          <w:ins w:id="1366" w:author="Huawei" w:date="2021-10-05T10:42:00Z"/>
        </w:rPr>
      </w:pPr>
      <w:ins w:id="1367" w:author="Huawei" w:date="2021-10-06T16:45:00Z">
        <w:r>
          <w:rPr/>
          <w:t>[</w:t>
        </w:r>
      </w:ins>
      <w:ins w:id="1368" w:author="Huawei" w:date="2021-10-05T10:42:00Z">
        <w:r>
          <w:rPr/>
          <w:t>Editor’s note</w:t>
        </w:r>
      </w:ins>
      <w:ins w:id="1369" w:author="Huawei" w:date="2021-10-06T10:20:00Z">
        <w:r>
          <w:rPr/>
          <w:t xml:space="preserve"> 3</w:t>
        </w:r>
      </w:ins>
      <w:ins w:id="1370" w:author="Huawei" w:date="2021-10-05T10:42:00Z">
        <w:r>
          <w:rPr/>
          <w:t xml:space="preserve">: </w:t>
        </w:r>
      </w:ins>
      <w:ins w:id="1371" w:author="Huawei" w:date="2021-10-06T10:21:00Z">
        <w:r>
          <w:rPr/>
          <w:t>the actual implementation on s</w:t>
        </w:r>
      </w:ins>
      <w:ins w:id="1372" w:author="Huawei" w:date="2021-10-05T10:42:00Z">
        <w:r>
          <w:rPr/>
          <w:t>tartOffset is FFS</w:t>
        </w:r>
      </w:ins>
      <w:ins w:id="1373" w:author="Huawei" w:date="2021-10-06T10:21:00Z">
        <w:r>
          <w:rPr/>
          <w:t>.</w:t>
        </w:r>
      </w:ins>
      <w:ins w:id="1374" w:author="Huawei" w:date="2021-10-06T16:45:00Z">
        <w:r>
          <w:rPr/>
          <w:t>]</w:t>
        </w:r>
      </w:ins>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5"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71"/>
              <w:rPr>
                <w:ins w:id="1376" w:author="Huawei" w:date="2021-10-05T10:42:00Z"/>
                <w:i/>
                <w:lang w:eastAsia="sv-SE"/>
              </w:rPr>
            </w:pPr>
            <w:ins w:id="1377" w:author="Huawei" w:date="2021-10-05T10:42:00Z">
              <w:r>
                <w:rPr>
                  <w:i/>
                  <w:lang w:eastAsia="sv-SE"/>
                </w:rPr>
                <w:t>SL-DRX-Config-GC-BC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8"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379" w:author="Huawei" w:date="2021-10-05T10:42:00Z"/>
                <w:b/>
                <w:i/>
                <w:lang w:eastAsia="sv-SE"/>
              </w:rPr>
            </w:pPr>
            <w:ins w:id="1380" w:author="Huawei" w:date="2021-10-05T10:42:00Z">
              <w:r>
                <w:rPr>
                  <w:b/>
                  <w:i/>
                  <w:lang w:eastAsia="sv-SE"/>
                </w:rPr>
                <w:t>sl-DRX-GC-BC-PerQoS-List</w:t>
              </w:r>
            </w:ins>
          </w:p>
          <w:p>
            <w:pPr>
              <w:pStyle w:val="69"/>
              <w:rPr>
                <w:ins w:id="1381" w:author="Huawei" w:date="2021-10-05T10:42:00Z"/>
                <w:szCs w:val="22"/>
                <w:lang w:eastAsia="zh-CN"/>
              </w:rPr>
            </w:pPr>
            <w:ins w:id="1382" w:author="Huawei" w:date="2021-10-05T21:54:00Z">
              <w:r>
                <w:rPr>
                  <w:lang w:eastAsia="zh-CN"/>
                </w:rPr>
                <w:t>List of</w:t>
              </w:r>
            </w:ins>
            <w:ins w:id="1383" w:author="Huawei" w:date="2021-10-05T10:42:00Z">
              <w:r>
                <w:rPr>
                  <w:lang w:eastAsia="zh-CN"/>
                </w:rPr>
                <w:t xml:space="preserve"> one or multiple sidelink DRX configurations for groupcast and broadcast communication</w:t>
              </w:r>
            </w:ins>
            <w:ins w:id="1384" w:author="Huawei" w:date="2021-10-05T21:54:00Z">
              <w:r>
                <w:rPr>
                  <w:lang w:eastAsia="zh-CN"/>
                </w:rPr>
                <w:t>,</w:t>
              </w:r>
            </w:ins>
            <w:ins w:id="1385" w:author="Huawei" w:date="2021-10-05T10:42:00Z">
              <w:r>
                <w:rPr>
                  <w:lang w:eastAsia="zh-CN"/>
                </w:rPr>
                <w:t xml:space="preserve"> which are mapped from QoS profile(s).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6"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387" w:author="Huawei" w:date="2021-10-05T10:42:00Z"/>
                <w:b/>
                <w:i/>
                <w:lang w:eastAsia="sv-SE"/>
              </w:rPr>
            </w:pPr>
            <w:ins w:id="1388" w:author="Huawei" w:date="2021-10-05T10:42:00Z">
              <w:r>
                <w:rPr>
                  <w:b/>
                  <w:i/>
                  <w:lang w:eastAsia="sv-SE"/>
                </w:rPr>
                <w:t>sl-DRX-GC-BC-PerDest-List</w:t>
              </w:r>
            </w:ins>
          </w:p>
          <w:p>
            <w:pPr>
              <w:pStyle w:val="69"/>
              <w:rPr>
                <w:ins w:id="1389" w:author="Huawei" w:date="2021-10-05T10:42:00Z"/>
                <w:szCs w:val="22"/>
                <w:lang w:eastAsia="sv-SE"/>
              </w:rPr>
            </w:pPr>
            <w:ins w:id="1390" w:author="Huawei" w:date="2021-10-05T21:54:00Z">
              <w:r>
                <w:rPr>
                  <w:lang w:eastAsia="zh-CN"/>
                </w:rPr>
                <w:t>List of</w:t>
              </w:r>
            </w:ins>
            <w:ins w:id="1391" w:author="Huawei" w:date="2021-10-05T10:42:00Z">
              <w:r>
                <w:rPr>
                  <w:lang w:eastAsia="zh-CN"/>
                </w:rPr>
                <w:t xml:space="preserve"> one or multiple sidelink DRX configurations for groupcast and broadcast communication</w:t>
              </w:r>
            </w:ins>
            <w:ins w:id="1392" w:author="Huawei" w:date="2021-10-05T21:54:00Z">
              <w:r>
                <w:rPr>
                  <w:lang w:eastAsia="zh-CN"/>
                </w:rPr>
                <w:t>,</w:t>
              </w:r>
            </w:ins>
            <w:ins w:id="1393" w:author="Huawei" w:date="2021-10-05T10:42:00Z">
              <w:r>
                <w:rPr>
                  <w:lang w:eastAsia="zh-CN"/>
                </w:rPr>
                <w:t xml:space="preserve"> which are set based on </w:t>
              </w:r>
            </w:ins>
            <w:ins w:id="1394" w:author="Huawei" w:date="2021-10-05T21:59:00Z">
              <w:r>
                <w:rPr>
                  <w:lang w:eastAsia="zh-CN"/>
                </w:rPr>
                <w:t>Destination Layer-2 ID</w:t>
              </w:r>
            </w:ins>
            <w:ins w:id="1395" w:author="Huawei" w:date="2021-10-05T10:42: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6"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397" w:author="Huawei" w:date="2021-10-05T10:42:00Z"/>
                <w:b/>
                <w:i/>
                <w:lang w:eastAsia="sv-SE"/>
              </w:rPr>
            </w:pPr>
            <w:ins w:id="1398" w:author="Huawei" w:date="2021-10-05T10:42:00Z">
              <w:r>
                <w:rPr>
                  <w:b/>
                  <w:i/>
                  <w:lang w:eastAsia="sv-SE"/>
                </w:rPr>
                <w:t>sl-DefaultDRX-GC-BC</w:t>
              </w:r>
            </w:ins>
          </w:p>
          <w:p>
            <w:pPr>
              <w:pStyle w:val="69"/>
              <w:rPr>
                <w:ins w:id="1399" w:author="Huawei" w:date="2021-10-05T10:42:00Z"/>
                <w:szCs w:val="22"/>
                <w:lang w:eastAsia="sv-SE"/>
              </w:rPr>
            </w:pPr>
            <w:ins w:id="1400" w:author="Huawei" w:date="2021-10-05T10:42:00Z">
              <w:r>
                <w:rPr>
                  <w:lang w:eastAsia="zh-CN"/>
                </w:rPr>
                <w:t>Indicates whether or not this is the default sidelink DRX configuration for NR sidelink groupcast and broadcast communication. Default sidelink DRX configuration can be used for QoS profile(s) which cannot be mapped into sidelink DRX configuration configured for the dedicated QoS profile(s).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1"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402" w:author="Huawei" w:date="2021-10-05T10:42:00Z"/>
                <w:b/>
                <w:i/>
                <w:lang w:eastAsia="sv-SE"/>
              </w:rPr>
            </w:pPr>
            <w:ins w:id="1403" w:author="Huawei" w:date="2021-10-05T10:42:00Z">
              <w:r>
                <w:rPr>
                  <w:b/>
                  <w:i/>
                  <w:lang w:eastAsia="sv-SE"/>
                </w:rPr>
                <w:t>sl-DRX-GC-BC-Cycle</w:t>
              </w:r>
            </w:ins>
          </w:p>
          <w:p>
            <w:pPr>
              <w:pStyle w:val="69"/>
              <w:rPr>
                <w:ins w:id="1404" w:author="Huawei" w:date="2021-10-05T10:42:00Z"/>
                <w:szCs w:val="22"/>
                <w:lang w:eastAsia="sv-SE"/>
              </w:rPr>
            </w:pPr>
            <w:ins w:id="1405" w:author="Huawei" w:date="2021-10-05T10:42:00Z">
              <w:r>
                <w:rPr>
                  <w:lang w:eastAsia="zh-CN"/>
                </w:rPr>
                <w:t>Value in ms</w:t>
              </w:r>
            </w:ins>
            <w:ins w:id="1406" w:author="Huawei" w:date="2021-10-05T21:55:00Z">
              <w:r>
                <w:rPr>
                  <w:lang w:eastAsia="zh-CN"/>
                </w:rPr>
                <w:t>,</w:t>
              </w:r>
            </w:ins>
            <w:ins w:id="1407" w:author="Huawei" w:date="2021-10-05T10:42:00Z">
              <w:r>
                <w:rPr>
                  <w:lang w:eastAsia="zh-CN"/>
                </w:rPr>
                <w:t xml:space="preserve"> ms10 corresponds to 10ms, ms20 corresponds to 20 ms, ms32 corresponds to 32 ms, and so 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8"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409" w:author="Huawei" w:date="2021-10-05T10:42:00Z"/>
                <w:b/>
                <w:i/>
                <w:lang w:eastAsia="sv-SE"/>
              </w:rPr>
            </w:pPr>
            <w:ins w:id="1410" w:author="Huawei" w:date="2021-10-05T10:42:00Z">
              <w:bookmarkStart w:id="116" w:name="OLE_LINK34"/>
              <w:bookmarkStart w:id="117" w:name="OLE_LINK35"/>
              <w:r>
                <w:rPr>
                  <w:b/>
                  <w:i/>
                  <w:lang w:eastAsia="sv-SE"/>
                </w:rPr>
                <w:t>sl-DRX-GC-BC-MappedQoS-FlowsList</w:t>
              </w:r>
            </w:ins>
          </w:p>
          <w:p>
            <w:pPr>
              <w:pStyle w:val="69"/>
              <w:rPr>
                <w:ins w:id="1411" w:author="Huawei" w:date="2021-10-05T10:42:00Z"/>
                <w:szCs w:val="22"/>
                <w:lang w:eastAsia="sv-SE"/>
              </w:rPr>
            </w:pPr>
            <w:ins w:id="1412" w:author="Huawei" w:date="2021-10-05T21:55:00Z">
              <w:r>
                <w:rPr>
                  <w:lang w:eastAsia="zh-CN"/>
                </w:rPr>
                <w:t>L</w:t>
              </w:r>
            </w:ins>
            <w:ins w:id="1413" w:author="Huawei" w:date="2021-10-05T10:42:00Z">
              <w:r>
                <w:rPr>
                  <w:lang w:eastAsia="zh-CN"/>
                </w:rPr>
                <w:t>ist of QoS profiles of the NR sidelink communication</w:t>
              </w:r>
            </w:ins>
            <w:ins w:id="1414" w:author="Huawei" w:date="2021-10-05T21:56:00Z">
              <w:r>
                <w:rPr>
                  <w:lang w:eastAsia="zh-CN"/>
                </w:rPr>
                <w:t>, which are</w:t>
              </w:r>
            </w:ins>
            <w:ins w:id="1415" w:author="Huawei" w:date="2021-10-05T10:42:00Z">
              <w:r>
                <w:rPr>
                  <w:lang w:eastAsia="zh-CN"/>
                </w:rPr>
                <w:t xml:space="preserve"> mapped to </w:t>
              </w:r>
            </w:ins>
            <w:ins w:id="1416" w:author="Huawei" w:date="2021-10-05T21:56:00Z">
              <w:r>
                <w:rPr>
                  <w:lang w:eastAsia="zh-CN"/>
                </w:rPr>
                <w:t>a</w:t>
              </w:r>
            </w:ins>
            <w:ins w:id="1417" w:author="Huawei" w:date="2021-10-05T10:42:00Z">
              <w:r>
                <w:rPr>
                  <w:lang w:eastAsia="zh-CN"/>
                </w:rPr>
                <w:t xml:space="preserve"> sidelink DRX configuration.</w:t>
              </w:r>
              <w:bookmarkEnd w:id="116"/>
              <w:bookmarkEnd w:id="117"/>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8"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419" w:author="Huawei" w:date="2021-10-05T10:42:00Z"/>
                <w:b/>
                <w:i/>
                <w:szCs w:val="22"/>
                <w:lang w:eastAsia="sv-SE"/>
              </w:rPr>
            </w:pPr>
            <w:ins w:id="1420" w:author="Huawei" w:date="2021-10-05T10:42:00Z">
              <w:r>
                <w:rPr>
                  <w:b/>
                  <w:i/>
                  <w:lang w:eastAsia="sv-SE"/>
                </w:rPr>
                <w:t>sl-DRX-GC-BC-OnDurationTimer</w:t>
              </w:r>
            </w:ins>
          </w:p>
          <w:p>
            <w:pPr>
              <w:pStyle w:val="69"/>
              <w:rPr>
                <w:ins w:id="1421" w:author="Huawei" w:date="2021-10-05T10:42:00Z"/>
                <w:szCs w:val="22"/>
                <w:lang w:eastAsia="sv-SE"/>
              </w:rPr>
            </w:pPr>
            <w:ins w:id="1422" w:author="Huawei" w:date="2021-10-05T10:42:00Z">
              <w:r>
                <w:rPr>
                  <w:lang w:eastAsia="zh-CN"/>
                </w:rPr>
                <w:t>Value in multiples of 1/32 ms (subMilliSeconds) or in ms (milliSecond). For the latter, value ms1 corresponds to 1 ms, value ms2 corresponds to 2 ms,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3"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424" w:author="Huawei" w:date="2021-10-05T10:42:00Z"/>
                <w:b/>
                <w:i/>
                <w:lang w:eastAsia="zh-CN"/>
              </w:rPr>
            </w:pPr>
            <w:ins w:id="1425" w:author="Huawei" w:date="2021-10-05T10:42:00Z">
              <w:r>
                <w:rPr>
                  <w:rFonts w:hint="eastAsia"/>
                  <w:b/>
                  <w:i/>
                  <w:lang w:eastAsia="zh-CN"/>
                </w:rPr>
                <w:t>sl-</w:t>
              </w:r>
            </w:ins>
            <w:ins w:id="1426" w:author="Huawei" w:date="2021-10-05T10:42:00Z">
              <w:r>
                <w:rPr>
                  <w:b/>
                  <w:i/>
                  <w:lang w:eastAsia="zh-CN"/>
                </w:rPr>
                <w:t>DRX-GC-HARQ-RTT-Timer</w:t>
              </w:r>
            </w:ins>
          </w:p>
          <w:p>
            <w:pPr>
              <w:pStyle w:val="69"/>
              <w:rPr>
                <w:ins w:id="1427" w:author="Huawei" w:date="2021-10-05T10:42:00Z"/>
                <w:lang w:eastAsia="zh-CN"/>
              </w:rPr>
            </w:pPr>
            <w:ins w:id="1428" w:author="Huawei" w:date="2021-10-05T10:42:00Z">
              <w:r>
                <w:rPr>
                  <w:lang w:eastAsia="zh-CN"/>
                </w:rPr>
                <w:t>Value in number of slots of the BWP where the transport block was received.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9"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430" w:author="Huawei" w:date="2021-10-05T10:42:00Z"/>
                <w:b/>
                <w:i/>
                <w:lang w:eastAsia="zh-CN"/>
              </w:rPr>
            </w:pPr>
            <w:ins w:id="1431" w:author="Huawei" w:date="2021-10-05T10:42:00Z">
              <w:r>
                <w:rPr>
                  <w:rFonts w:hint="eastAsia"/>
                  <w:b/>
                  <w:i/>
                  <w:lang w:eastAsia="zh-CN"/>
                </w:rPr>
                <w:t>s</w:t>
              </w:r>
            </w:ins>
            <w:ins w:id="1432" w:author="Huawei" w:date="2021-10-05T10:42:00Z">
              <w:r>
                <w:rPr>
                  <w:b/>
                  <w:i/>
                  <w:lang w:eastAsia="zh-CN"/>
                </w:rPr>
                <w:t>l-DRX-GC-Generic</w:t>
              </w:r>
            </w:ins>
          </w:p>
          <w:p>
            <w:pPr>
              <w:pStyle w:val="69"/>
              <w:rPr>
                <w:ins w:id="1433" w:author="Huawei" w:date="2021-10-05T10:42:00Z"/>
                <w:lang w:eastAsia="zh-CN"/>
              </w:rPr>
            </w:pPr>
            <w:ins w:id="1434" w:author="Huawei" w:date="2021-10-05T10:42:00Z">
              <w:r>
                <w:rPr>
                  <w:lang w:eastAsia="zh-CN"/>
                </w:rPr>
                <w:t xml:space="preserve">Indicates </w:t>
              </w:r>
            </w:ins>
            <w:ins w:id="1435" w:author="Huawei" w:date="2021-10-05T22:01:00Z">
              <w:r>
                <w:rPr>
                  <w:lang w:eastAsia="zh-CN"/>
                </w:rPr>
                <w:t xml:space="preserve">a sidelink </w:t>
              </w:r>
            </w:ins>
            <w:ins w:id="1436" w:author="Huawei" w:date="2021-10-05T22:00:00Z">
              <w:r>
                <w:rPr>
                  <w:lang w:eastAsia="zh-CN"/>
                </w:rPr>
                <w:t xml:space="preserve">DRX </w:t>
              </w:r>
            </w:ins>
            <w:ins w:id="1437" w:author="Huawei" w:date="2021-10-05T22:01:00Z">
              <w:r>
                <w:rPr>
                  <w:lang w:eastAsia="zh-CN"/>
                </w:rPr>
                <w:t>configuration,</w:t>
              </w:r>
            </w:ins>
            <w:ins w:id="1438" w:author="Huawei" w:date="2021-10-05T10:42:00Z">
              <w:r>
                <w:rPr>
                  <w:lang w:eastAsia="zh-CN"/>
                </w:rPr>
                <w:t xml:space="preserve"> which </w:t>
              </w:r>
            </w:ins>
            <w:ins w:id="1439" w:author="Huawei" w:date="2021-10-05T22:03:00Z">
              <w:r>
                <w:rPr>
                  <w:lang w:eastAsia="zh-CN"/>
                </w:rPr>
                <w:t>is</w:t>
              </w:r>
            </w:ins>
            <w:ins w:id="1440" w:author="Huawei" w:date="2021-10-05T10:42:00Z">
              <w:r>
                <w:rPr>
                  <w:lang w:eastAsia="zh-CN"/>
                </w:rPr>
                <w:t xml:space="preserve"> applicable to any QoS profile or any </w:t>
              </w:r>
            </w:ins>
            <w:ins w:id="1441" w:author="Huawei" w:date="2021-10-05T21:59:00Z">
              <w:r>
                <w:rPr>
                  <w:lang w:eastAsia="zh-CN"/>
                </w:rPr>
                <w:t>Destination Layer-2 ID</w:t>
              </w:r>
            </w:ins>
            <w:ins w:id="1442" w:author="Huawei" w:date="2021-10-05T10:42: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3"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444" w:author="Huawei" w:date="2021-10-05T10:42:00Z"/>
                <w:b/>
                <w:i/>
                <w:szCs w:val="22"/>
                <w:lang w:eastAsia="sv-SE"/>
              </w:rPr>
            </w:pPr>
            <w:ins w:id="1445" w:author="Huawei" w:date="2021-10-05T10:42:00Z">
              <w:r>
                <w:rPr>
                  <w:b/>
                  <w:i/>
                  <w:lang w:eastAsia="sv-SE"/>
                </w:rPr>
                <w:t>sl</w:t>
              </w:r>
            </w:ins>
            <w:ins w:id="1446" w:author="Huawei" w:date="2021-10-05T10:42:00Z">
              <w:r>
                <w:rPr>
                  <w:rFonts w:hint="eastAsia"/>
                  <w:b/>
                  <w:i/>
                  <w:lang w:eastAsia="sv-SE"/>
                </w:rPr>
                <w:t>-</w:t>
              </w:r>
            </w:ins>
            <w:ins w:id="1447" w:author="Huawei" w:date="2021-10-05T10:42:00Z">
              <w:r>
                <w:rPr>
                  <w:b/>
                  <w:i/>
                  <w:lang w:eastAsia="sv-SE"/>
                </w:rPr>
                <w:t>DRX</w:t>
              </w:r>
            </w:ins>
            <w:ins w:id="1448" w:author="Huawei" w:date="2021-10-05T10:42:00Z">
              <w:r>
                <w:rPr>
                  <w:rFonts w:hint="eastAsia"/>
                  <w:b/>
                  <w:i/>
                  <w:lang w:eastAsia="sv-SE"/>
                </w:rPr>
                <w:t>-</w:t>
              </w:r>
            </w:ins>
            <w:ins w:id="1449" w:author="Huawei" w:date="2021-10-05T10:42:00Z">
              <w:r>
                <w:rPr>
                  <w:b/>
                  <w:i/>
                  <w:lang w:eastAsia="sv-SE"/>
                </w:rPr>
                <w:t>GC-InactivityTimer</w:t>
              </w:r>
            </w:ins>
          </w:p>
          <w:p>
            <w:pPr>
              <w:pStyle w:val="69"/>
              <w:rPr>
                <w:ins w:id="1450" w:author="Huawei" w:date="2021-10-05T10:42:00Z"/>
                <w:szCs w:val="22"/>
                <w:lang w:eastAsia="sv-SE"/>
              </w:rPr>
            </w:pPr>
            <w:ins w:id="1451" w:author="Huawei" w:date="2021-10-05T10:42:00Z">
              <w:r>
                <w:rPr>
                  <w:lang w:eastAsia="zh-CN"/>
                </w:rPr>
                <w:t>Value in multiple integers of 1 ms</w:t>
              </w:r>
            </w:ins>
            <w:ins w:id="1452" w:author="Huawei" w:date="2021-10-05T22:02:00Z">
              <w:r>
                <w:rPr>
                  <w:lang w:eastAsia="zh-CN"/>
                </w:rPr>
                <w:t>,</w:t>
              </w:r>
            </w:ins>
            <w:ins w:id="1453" w:author="Huawei" w:date="2021-10-05T10:42:00Z">
              <w:r>
                <w:rPr>
                  <w:lang w:eastAsia="zh-CN"/>
                </w:rPr>
                <w:t xml:space="preserve"> ms0 corresponds to 0, ms1 corresponds to 1 ms, ms2 corresponds to 2 ms, and so on. This field is only valid for groupcast</w:t>
              </w:r>
            </w:ins>
            <w:ins w:id="1454" w:author="Huawei" w:date="2021-10-05T22:02:00Z">
              <w:r>
                <w:rPr>
                  <w:lang w:eastAsia="zh-CN"/>
                </w:rPr>
                <w:t xml:space="preserve"> communication.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5"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456" w:author="Huawei" w:date="2021-10-05T10:42:00Z"/>
                <w:b/>
                <w:i/>
                <w:lang w:eastAsia="sv-SE"/>
              </w:rPr>
            </w:pPr>
            <w:ins w:id="1457" w:author="Huawei" w:date="2021-10-05T10:42:00Z">
              <w:r>
                <w:rPr>
                  <w:rFonts w:hint="eastAsia"/>
                  <w:b/>
                  <w:i/>
                  <w:lang w:eastAsia="sv-SE"/>
                </w:rPr>
                <w:t>sl-</w:t>
              </w:r>
            </w:ins>
            <w:ins w:id="1458" w:author="Huawei" w:date="2021-10-05T10:42:00Z">
              <w:r>
                <w:rPr>
                  <w:b/>
                  <w:i/>
                  <w:lang w:eastAsia="sv-SE"/>
                </w:rPr>
                <w:t>DRX-GC-RetransmissionTimer</w:t>
              </w:r>
            </w:ins>
          </w:p>
          <w:p>
            <w:pPr>
              <w:pStyle w:val="69"/>
              <w:rPr>
                <w:ins w:id="1459" w:author="Huawei" w:date="2021-10-05T10:42:00Z"/>
                <w:lang w:eastAsia="sv-SE"/>
              </w:rPr>
            </w:pPr>
            <w:ins w:id="1460" w:author="Huawei" w:date="2021-10-05T10:42:00Z">
              <w:r>
                <w:rPr>
                  <w:lang w:eastAsia="sv-SE"/>
                </w:rPr>
                <w:t xml:space="preserve">Value in number of slot lengths of the BWP where the transport block was received. </w:t>
              </w:r>
            </w:ins>
            <w:ins w:id="1461" w:author="Huawei" w:date="2021-10-05T22:04:00Z">
              <w:r>
                <w:rPr>
                  <w:lang w:eastAsia="sv-SE"/>
                </w:rPr>
                <w:t>V</w:t>
              </w:r>
            </w:ins>
            <w:ins w:id="1462" w:author="Huawei" w:date="2021-10-05T10:42:00Z">
              <w:r>
                <w:rPr>
                  <w:lang w:eastAsia="sv-SE"/>
                </w:rPr>
                <w:t>alue sl0 corresponds to 0 slots, sl1 corresponds to 1 slot, sl2 corresponds to 2 slots,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3"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464" w:author="Huawei" w:date="2021-10-05T10:42:00Z"/>
                <w:b/>
                <w:i/>
                <w:lang w:eastAsia="sv-SE"/>
              </w:rPr>
            </w:pPr>
            <w:ins w:id="1465" w:author="Huawei" w:date="2021-10-05T10:42:00Z">
              <w:r>
                <w:rPr>
                  <w:b/>
                  <w:i/>
                  <w:lang w:eastAsia="sv-SE"/>
                </w:rPr>
                <w:t>SL-DRX-GC-BC-Dest</w:t>
              </w:r>
            </w:ins>
          </w:p>
          <w:p>
            <w:pPr>
              <w:pStyle w:val="69"/>
              <w:rPr>
                <w:ins w:id="1466" w:author="Huawei" w:date="2021-10-05T10:42:00Z"/>
                <w:lang w:eastAsia="sv-SE"/>
              </w:rPr>
            </w:pPr>
            <w:ins w:id="1467" w:author="Huawei" w:date="2021-10-05T22:08:00Z">
              <w:r>
                <w:rPr>
                  <w:lang w:eastAsia="zh-CN"/>
                </w:rPr>
                <w:t>This field i</w:t>
              </w:r>
            </w:ins>
            <w:ins w:id="1468" w:author="Huawei" w:date="2021-10-05T10:42:00Z">
              <w:r>
                <w:rPr>
                  <w:lang w:eastAsia="zh-CN"/>
                </w:rPr>
                <w:t>ndicates the sidelink DRX related parameter(s) for groupcast and broadcast communication</w:t>
              </w:r>
            </w:ins>
            <w:ins w:id="1469" w:author="Huawei" w:date="2021-10-05T22:10:00Z">
              <w:r>
                <w:rPr>
                  <w:lang w:eastAsia="zh-CN"/>
                </w:rPr>
                <w:t xml:space="preserve">, </w:t>
              </w:r>
            </w:ins>
            <w:ins w:id="1470" w:author="Huawei" w:date="2021-10-05T10:42:00Z">
              <w:r>
                <w:rPr>
                  <w:lang w:eastAsia="zh-CN"/>
                </w:rPr>
                <w:t xml:space="preserve">which are set based on </w:t>
              </w:r>
            </w:ins>
            <w:ins w:id="1471" w:author="Huawei" w:date="2021-10-05T22:08:00Z">
              <w:r>
                <w:rPr>
                  <w:lang w:eastAsia="zh-CN"/>
                </w:rPr>
                <w:t>Destination Layer-2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2"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473" w:author="Huawei" w:date="2021-10-05T10:42:00Z"/>
                <w:b/>
                <w:i/>
                <w:lang w:eastAsia="sv-SE"/>
              </w:rPr>
            </w:pPr>
            <w:ins w:id="1474" w:author="Huawei" w:date="2021-10-05T10:42:00Z">
              <w:r>
                <w:rPr>
                  <w:b/>
                  <w:i/>
                  <w:lang w:eastAsia="sv-SE"/>
                </w:rPr>
                <w:t>sl-DRX-GC-BC-StartOffset</w:t>
              </w:r>
            </w:ins>
          </w:p>
          <w:p>
            <w:pPr>
              <w:pStyle w:val="69"/>
              <w:rPr>
                <w:ins w:id="1475" w:author="Huawei" w:date="2021-10-05T10:42:00Z"/>
                <w:lang w:eastAsia="sv-SE"/>
              </w:rPr>
            </w:pPr>
            <w:ins w:id="1476" w:author="Huawei" w:date="2021-10-05T10:42:00Z">
              <w:r>
                <w:rPr>
                  <w:lang w:eastAsia="sv-SE"/>
                </w:rPr>
                <w:t>Value in multiple integers of 1 ms</w:t>
              </w:r>
            </w:ins>
            <w:ins w:id="1477" w:author="Huawei" w:date="2021-10-05T22:09:00Z">
              <w:r>
                <w:rPr>
                  <w:lang w:eastAsia="sv-SE"/>
                </w:rPr>
                <w:t>,</w:t>
              </w:r>
            </w:ins>
            <w:ins w:id="1478" w:author="Huawei" w:date="2021-10-05T10:42:00Z">
              <w:r>
                <w:rPr>
                  <w:lang w:eastAsia="sv-SE"/>
                </w:rPr>
                <w:t xml:space="preserve"> ms0 corresponds to 0, ms1 corresponds to 1 ms, ms2 corresponds to 2 ms, and so on.</w:t>
              </w:r>
            </w:ins>
          </w:p>
        </w:tc>
      </w:tr>
    </w:tbl>
    <w:p>
      <w:pPr>
        <w:rPr>
          <w:ins w:id="1479" w:author="Huawei" w:date="2021-10-05T10:42:00Z"/>
        </w:rPr>
      </w:pPr>
    </w:p>
    <w:p>
      <w:pPr>
        <w:pStyle w:val="5"/>
        <w:rPr>
          <w:ins w:id="1480" w:author="Huawei" w:date="2021-10-05T10:42:00Z"/>
          <w:i/>
        </w:rPr>
      </w:pPr>
      <w:ins w:id="1481" w:author="Huawei" w:date="2021-10-05T10:42:00Z">
        <w:bookmarkStart w:id="118" w:name="_Toc76423520"/>
        <w:r>
          <w:rPr>
            <w:i/>
          </w:rPr>
          <w:t>–</w:t>
        </w:r>
      </w:ins>
      <w:ins w:id="1482" w:author="Huawei" w:date="2021-10-05T10:42:00Z">
        <w:r>
          <w:rPr>
            <w:i/>
          </w:rPr>
          <w:tab/>
        </w:r>
      </w:ins>
      <w:ins w:id="1483" w:author="Huawei" w:date="2021-10-05T10:42:00Z">
        <w:r>
          <w:rPr>
            <w:i/>
          </w:rPr>
          <w:t>SL-DRX-Config</w:t>
        </w:r>
        <w:bookmarkEnd w:id="118"/>
        <w:r>
          <w:rPr>
            <w:i/>
          </w:rPr>
          <w:t>UC</w:t>
        </w:r>
      </w:ins>
    </w:p>
    <w:p>
      <w:pPr>
        <w:rPr>
          <w:ins w:id="1484" w:author="Huawei" w:date="2021-10-05T10:42:00Z"/>
        </w:rPr>
      </w:pPr>
      <w:ins w:id="1485" w:author="Huawei" w:date="2021-10-05T10:42:00Z">
        <w:r>
          <w:rPr/>
          <w:t>The IE SL-</w:t>
        </w:r>
      </w:ins>
      <w:ins w:id="1486" w:author="Huawei" w:date="2021-10-05T10:42:00Z">
        <w:r>
          <w:rPr>
            <w:i/>
          </w:rPr>
          <w:t>DRX-ConfigUC</w:t>
        </w:r>
      </w:ins>
      <w:ins w:id="1487" w:author="Huawei" w:date="2021-10-05T10:42:00Z">
        <w:r>
          <w:rPr/>
          <w:t xml:space="preserve"> is used to configure sidelink DRX related parameters for unicast communication.</w:t>
        </w:r>
      </w:ins>
    </w:p>
    <w:p>
      <w:pPr>
        <w:pStyle w:val="71"/>
        <w:rPr>
          <w:ins w:id="1488" w:author="Huawei" w:date="2021-10-05T10:42:00Z"/>
          <w:bCs/>
          <w:i/>
          <w:iCs/>
        </w:rPr>
      </w:pPr>
      <w:ins w:id="1489" w:author="Huawei" w:date="2021-10-05T10:42:00Z">
        <w:r>
          <w:rPr>
            <w:bCs/>
            <w:i/>
            <w:iCs/>
          </w:rPr>
          <w:t>SL-DRX-ConfigUC information element</w:t>
        </w:r>
      </w:ins>
    </w:p>
    <w:p>
      <w:pPr>
        <w:pStyle w:val="66"/>
        <w:rPr>
          <w:ins w:id="1490" w:author="Huawei" w:date="2021-10-05T10:42:00Z"/>
        </w:rPr>
      </w:pPr>
      <w:ins w:id="1491" w:author="Huawei" w:date="2021-10-05T10:42:00Z">
        <w:r>
          <w:rPr/>
          <w:t>-- ASN1START</w:t>
        </w:r>
      </w:ins>
    </w:p>
    <w:p>
      <w:pPr>
        <w:pStyle w:val="66"/>
        <w:rPr>
          <w:ins w:id="1492" w:author="Huawei" w:date="2021-10-05T10:42:00Z"/>
        </w:rPr>
      </w:pPr>
      <w:ins w:id="1493" w:author="Huawei" w:date="2021-10-05T10:42:00Z">
        <w:r>
          <w:rPr/>
          <w:t>-- TAG-DRX-CONFIGUC-START</w:t>
        </w:r>
      </w:ins>
    </w:p>
    <w:p>
      <w:pPr>
        <w:pStyle w:val="66"/>
        <w:rPr>
          <w:ins w:id="1494" w:author="Huawei" w:date="2021-10-05T10:42:00Z"/>
        </w:rPr>
      </w:pPr>
    </w:p>
    <w:p>
      <w:pPr>
        <w:pStyle w:val="66"/>
        <w:rPr>
          <w:ins w:id="1495" w:author="Huawei" w:date="2021-10-05T10:42:00Z"/>
        </w:rPr>
      </w:pPr>
      <w:ins w:id="1496" w:author="Huawei" w:date="2021-10-05T10:42:00Z">
        <w:r>
          <w:rPr/>
          <w:t xml:space="preserve">SL-DRX-ConfigUC ::=                 </w:t>
        </w:r>
      </w:ins>
      <w:ins w:id="1497" w:author="Huawei" w:date="2021-10-05T21:47:00Z">
        <w:r>
          <w:rPr/>
          <w:t xml:space="preserve"> </w:t>
        </w:r>
      </w:ins>
      <w:ins w:id="1498" w:author="Huawei" w:date="2021-10-05T10:42:00Z">
        <w:r>
          <w:rPr/>
          <w:t xml:space="preserve">   </w:t>
        </w:r>
      </w:ins>
      <w:ins w:id="1499" w:author="Huawei" w:date="2021-10-05T10:42:00Z">
        <w:r>
          <w:rPr>
            <w:color w:val="993366"/>
          </w:rPr>
          <w:t>SEQUENCE</w:t>
        </w:r>
      </w:ins>
      <w:ins w:id="1500" w:author="Huawei" w:date="2021-10-05T10:42:00Z">
        <w:r>
          <w:rPr/>
          <w:t xml:space="preserve"> {</w:t>
        </w:r>
      </w:ins>
    </w:p>
    <w:p>
      <w:pPr>
        <w:pStyle w:val="66"/>
        <w:rPr>
          <w:ins w:id="1501" w:author="Huawei" w:date="2021-10-05T10:42:00Z"/>
        </w:rPr>
      </w:pPr>
      <w:ins w:id="1502" w:author="Huawei" w:date="2021-10-05T10:42:00Z">
        <w:r>
          <w:rPr/>
          <w:t xml:space="preserve">    sl-drx-onDurationTimer               </w:t>
        </w:r>
      </w:ins>
      <w:ins w:id="1503" w:author="Huawei" w:date="2021-10-05T21:47:00Z">
        <w:r>
          <w:rPr/>
          <w:t xml:space="preserve"> </w:t>
        </w:r>
      </w:ins>
      <w:ins w:id="1504" w:author="Huawei" w:date="2021-10-05T10:42:00Z">
        <w:r>
          <w:rPr/>
          <w:t xml:space="preserve">  </w:t>
        </w:r>
      </w:ins>
      <w:ins w:id="1505" w:author="Huawei" w:date="2021-10-05T10:42:00Z">
        <w:r>
          <w:rPr>
            <w:color w:val="993366"/>
          </w:rPr>
          <w:t>CHOICE</w:t>
        </w:r>
      </w:ins>
      <w:ins w:id="1506" w:author="Huawei" w:date="2021-10-05T10:42:00Z">
        <w:r>
          <w:rPr/>
          <w:t xml:space="preserve"> {</w:t>
        </w:r>
      </w:ins>
    </w:p>
    <w:p>
      <w:pPr>
        <w:pStyle w:val="66"/>
        <w:rPr>
          <w:ins w:id="1507" w:author="Huawei" w:date="2021-10-05T10:42:00Z"/>
        </w:rPr>
      </w:pPr>
      <w:ins w:id="1508" w:author="Huawei" w:date="2021-10-05T10:42:00Z">
        <w:r>
          <w:rPr/>
          <w:t xml:space="preserve">                                          </w:t>
        </w:r>
      </w:ins>
      <w:ins w:id="1509" w:author="Huawei" w:date="2021-10-05T21:48:00Z">
        <w:r>
          <w:rPr/>
          <w:t xml:space="preserve">    </w:t>
        </w:r>
      </w:ins>
      <w:ins w:id="1510" w:author="Huawei" w:date="2021-10-05T10:42:00Z">
        <w:r>
          <w:rPr/>
          <w:t xml:space="preserve">  subMilliSeconds INTEGER (1..31),</w:t>
        </w:r>
      </w:ins>
    </w:p>
    <w:p>
      <w:pPr>
        <w:pStyle w:val="66"/>
        <w:rPr>
          <w:ins w:id="1511" w:author="Huawei" w:date="2021-10-05T10:42:00Z"/>
        </w:rPr>
      </w:pPr>
      <w:ins w:id="1512" w:author="Huawei" w:date="2021-10-05T10:42:00Z">
        <w:r>
          <w:rPr/>
          <w:t xml:space="preserve">                                        </w:t>
        </w:r>
      </w:ins>
      <w:ins w:id="1513" w:author="Huawei" w:date="2021-10-05T21:48:00Z">
        <w:r>
          <w:rPr/>
          <w:t xml:space="preserve">    </w:t>
        </w:r>
      </w:ins>
      <w:ins w:id="1514" w:author="Huawei" w:date="2021-10-05T10:42:00Z">
        <w:r>
          <w:rPr/>
          <w:t xml:space="preserve">    milliSeconds    ENUMERATED {</w:t>
        </w:r>
      </w:ins>
    </w:p>
    <w:p>
      <w:pPr>
        <w:pStyle w:val="66"/>
        <w:rPr>
          <w:ins w:id="1515" w:author="Huawei" w:date="2021-10-05T10:42:00Z"/>
        </w:rPr>
      </w:pPr>
      <w:ins w:id="1516" w:author="Huawei" w:date="2021-10-05T10:42:00Z">
        <w:r>
          <w:rPr/>
          <w:t xml:space="preserve">                                             </w:t>
        </w:r>
      </w:ins>
      <w:ins w:id="1517" w:author="Huawei" w:date="2021-10-05T21:48:00Z">
        <w:r>
          <w:rPr/>
          <w:t xml:space="preserve">    </w:t>
        </w:r>
      </w:ins>
      <w:ins w:id="1518" w:author="Huawei" w:date="2021-10-05T10:42:00Z">
        <w:r>
          <w:rPr/>
          <w:t xml:space="preserve">   ms1, ms2, ms3, ms4, ms5, ms6, ms8, ms10, ms20, ms30, ms40, ms50, ms60,</w:t>
        </w:r>
      </w:ins>
    </w:p>
    <w:p>
      <w:pPr>
        <w:pStyle w:val="66"/>
        <w:rPr>
          <w:ins w:id="1519" w:author="Huawei" w:date="2021-10-05T10:42:00Z"/>
        </w:rPr>
      </w:pPr>
      <w:ins w:id="1520" w:author="Huawei" w:date="2021-10-05T10:42:00Z">
        <w:r>
          <w:rPr/>
          <w:t xml:space="preserve">                                         </w:t>
        </w:r>
      </w:ins>
      <w:ins w:id="1521" w:author="Huawei" w:date="2021-10-05T21:48:00Z">
        <w:r>
          <w:rPr/>
          <w:t xml:space="preserve">    </w:t>
        </w:r>
      </w:ins>
      <w:ins w:id="1522" w:author="Huawei" w:date="2021-10-05T10:42:00Z">
        <w:r>
          <w:rPr/>
          <w:t xml:space="preserve">       ms80, ms100, ms200, ms300, ms400, ms500, ms600, ms800, ms1000, ms1200,</w:t>
        </w:r>
      </w:ins>
    </w:p>
    <w:p>
      <w:pPr>
        <w:pStyle w:val="66"/>
        <w:rPr>
          <w:ins w:id="1523" w:author="Huawei" w:date="2021-10-05T10:42:00Z"/>
        </w:rPr>
      </w:pPr>
      <w:ins w:id="1524" w:author="Huawei" w:date="2021-10-05T10:42:00Z">
        <w:r>
          <w:rPr/>
          <w:t xml:space="preserve">                                          </w:t>
        </w:r>
      </w:ins>
      <w:ins w:id="1525" w:author="Huawei" w:date="2021-10-05T21:48:00Z">
        <w:r>
          <w:rPr/>
          <w:t xml:space="preserve">    </w:t>
        </w:r>
      </w:ins>
      <w:ins w:id="1526" w:author="Huawei" w:date="2021-10-05T10:42:00Z">
        <w:r>
          <w:rPr/>
          <w:t xml:space="preserve">      ms1600, spare8, spare7, spare6, spare5, spare4, spare3, spare2, spare1 }</w:t>
        </w:r>
      </w:ins>
    </w:p>
    <w:p>
      <w:pPr>
        <w:pStyle w:val="66"/>
        <w:rPr>
          <w:ins w:id="1527" w:author="Huawei" w:date="2021-10-05T10:42:00Z"/>
        </w:rPr>
      </w:pPr>
      <w:ins w:id="1528" w:author="Huawei" w:date="2021-10-05T10:42:00Z">
        <w:r>
          <w:rPr/>
          <w:t xml:space="preserve">                                            },</w:t>
        </w:r>
      </w:ins>
    </w:p>
    <w:p>
      <w:pPr>
        <w:pStyle w:val="66"/>
        <w:rPr>
          <w:ins w:id="1529" w:author="Huawei" w:date="2021-10-05T10:42:00Z"/>
        </w:rPr>
      </w:pPr>
      <w:ins w:id="1530" w:author="Huawei" w:date="2021-10-05T10:42:00Z">
        <w:r>
          <w:rPr/>
          <w:t xml:space="preserve">    sl-drx-InactivityTimer             </w:t>
        </w:r>
      </w:ins>
      <w:ins w:id="1531" w:author="Huawei" w:date="2021-10-05T21:47:00Z">
        <w:r>
          <w:rPr/>
          <w:t xml:space="preserve"> </w:t>
        </w:r>
      </w:ins>
      <w:ins w:id="1532" w:author="Huawei" w:date="2021-10-05T10:42:00Z">
        <w:r>
          <w:rPr/>
          <w:t xml:space="preserve">    </w:t>
        </w:r>
      </w:ins>
      <w:ins w:id="1533" w:author="Huawei" w:date="2021-10-05T10:42:00Z">
        <w:r>
          <w:rPr>
            <w:color w:val="993366"/>
          </w:rPr>
          <w:t>ENUMERATED</w:t>
        </w:r>
      </w:ins>
      <w:ins w:id="1534" w:author="Huawei" w:date="2021-10-05T10:42:00Z">
        <w:r>
          <w:rPr/>
          <w:t xml:space="preserve"> {</w:t>
        </w:r>
      </w:ins>
    </w:p>
    <w:p>
      <w:pPr>
        <w:pStyle w:val="66"/>
        <w:rPr>
          <w:ins w:id="1535" w:author="Huawei" w:date="2021-10-05T10:42:00Z"/>
        </w:rPr>
      </w:pPr>
      <w:ins w:id="1536" w:author="Huawei" w:date="2021-10-05T10:42:00Z">
        <w:r>
          <w:rPr/>
          <w:t xml:space="preserve">                                        </w:t>
        </w:r>
      </w:ins>
      <w:ins w:id="1537" w:author="Huawei" w:date="2021-10-05T21:48:00Z">
        <w:r>
          <w:rPr/>
          <w:t xml:space="preserve">    </w:t>
        </w:r>
      </w:ins>
      <w:ins w:id="1538" w:author="Huawei" w:date="2021-10-05T10:42:00Z">
        <w:r>
          <w:rPr/>
          <w:t xml:space="preserve">       ms0, ms1, ms2, ms3, ms4, ms5, ms6, ms8, ms10, ms20, ms30, ms40, ms50, ms60, ms80,</w:t>
        </w:r>
      </w:ins>
    </w:p>
    <w:p>
      <w:pPr>
        <w:pStyle w:val="66"/>
        <w:rPr>
          <w:ins w:id="1539" w:author="Huawei" w:date="2021-10-05T10:42:00Z"/>
        </w:rPr>
      </w:pPr>
      <w:ins w:id="1540" w:author="Huawei" w:date="2021-10-05T10:42:00Z">
        <w:r>
          <w:rPr/>
          <w:t xml:space="preserve">                                         </w:t>
        </w:r>
      </w:ins>
      <w:ins w:id="1541" w:author="Huawei" w:date="2021-10-05T21:48:00Z">
        <w:r>
          <w:rPr/>
          <w:t xml:space="preserve">    </w:t>
        </w:r>
      </w:ins>
      <w:ins w:id="1542" w:author="Huawei" w:date="2021-10-05T10:42:00Z">
        <w:r>
          <w:rPr/>
          <w:t xml:space="preserve">      ms100, ms200, ms300, ms500, ms750, ms1280, ms1920, ms2560, spare9, spare8,</w:t>
        </w:r>
      </w:ins>
    </w:p>
    <w:p>
      <w:pPr>
        <w:pStyle w:val="66"/>
        <w:rPr>
          <w:ins w:id="1543" w:author="Huawei" w:date="2021-10-05T10:42:00Z"/>
        </w:rPr>
      </w:pPr>
      <w:ins w:id="1544" w:author="Huawei" w:date="2021-10-05T10:42:00Z">
        <w:r>
          <w:rPr/>
          <w:t xml:space="preserve">                                          </w:t>
        </w:r>
      </w:ins>
      <w:ins w:id="1545" w:author="Huawei" w:date="2021-10-05T21:48:00Z">
        <w:r>
          <w:rPr/>
          <w:t xml:space="preserve">    </w:t>
        </w:r>
      </w:ins>
      <w:ins w:id="1546" w:author="Huawei" w:date="2021-10-05T10:42:00Z">
        <w:r>
          <w:rPr/>
          <w:t xml:space="preserve">     spare7, spare6, spare5, spare4, spare3, spare2, spare1},</w:t>
        </w:r>
      </w:ins>
    </w:p>
    <w:p>
      <w:pPr>
        <w:pStyle w:val="66"/>
        <w:rPr>
          <w:ins w:id="1547" w:author="Huawei" w:date="2021-10-05T10:42:00Z"/>
        </w:rPr>
      </w:pPr>
      <w:ins w:id="1548" w:author="Huawei" w:date="2021-10-05T10:42:00Z">
        <w:r>
          <w:rPr/>
          <w:t xml:space="preserve">    sl-drx-HARQ-RTT-Timer      </w:t>
        </w:r>
      </w:ins>
      <w:ins w:id="1549" w:author="Huawei" w:date="2021-10-05T21:47:00Z">
        <w:r>
          <w:rPr/>
          <w:t xml:space="preserve">   </w:t>
        </w:r>
      </w:ins>
      <w:ins w:id="1550" w:author="Huawei" w:date="2021-10-05T10:42:00Z">
        <w:r>
          <w:rPr/>
          <w:t xml:space="preserve">          INTEGER (0..56),</w:t>
        </w:r>
      </w:ins>
    </w:p>
    <w:p>
      <w:pPr>
        <w:pStyle w:val="66"/>
        <w:rPr>
          <w:ins w:id="1551" w:author="Huawei" w:date="2021-10-05T10:42:00Z"/>
        </w:rPr>
      </w:pPr>
      <w:ins w:id="1552" w:author="Huawei" w:date="2021-10-05T10:42:00Z">
        <w:r>
          <w:rPr/>
          <w:t xml:space="preserve">    sl-drx-RetransmissionTimer         </w:t>
        </w:r>
      </w:ins>
      <w:ins w:id="1553" w:author="Huawei" w:date="2021-10-05T21:47:00Z">
        <w:r>
          <w:rPr/>
          <w:t xml:space="preserve"> </w:t>
        </w:r>
      </w:ins>
      <w:ins w:id="1554" w:author="Huawei" w:date="2021-10-05T10:42:00Z">
        <w:r>
          <w:rPr/>
          <w:t xml:space="preserve">    ENUMERATED {</w:t>
        </w:r>
      </w:ins>
    </w:p>
    <w:p>
      <w:pPr>
        <w:pStyle w:val="66"/>
        <w:rPr>
          <w:ins w:id="1555" w:author="Huawei" w:date="2021-10-05T10:42:00Z"/>
        </w:rPr>
      </w:pPr>
      <w:ins w:id="1556" w:author="Huawei" w:date="2021-10-05T10:42:00Z">
        <w:r>
          <w:rPr/>
          <w:t xml:space="preserve">                                         </w:t>
        </w:r>
      </w:ins>
      <w:ins w:id="1557" w:author="Huawei" w:date="2021-10-05T21:49:00Z">
        <w:r>
          <w:rPr/>
          <w:t xml:space="preserve">    </w:t>
        </w:r>
      </w:ins>
      <w:ins w:id="1558" w:author="Huawei" w:date="2021-10-05T10:42:00Z">
        <w:r>
          <w:rPr/>
          <w:t xml:space="preserve">   sl0, sl1, sl2, sl4, sl6, sl8, sl16, sl24, sl33, sl40, sl64, sl80, sl96, sl112, sl128,</w:t>
        </w:r>
      </w:ins>
    </w:p>
    <w:p>
      <w:pPr>
        <w:pStyle w:val="66"/>
        <w:rPr>
          <w:ins w:id="1559" w:author="Huawei" w:date="2021-10-05T10:42:00Z"/>
        </w:rPr>
      </w:pPr>
      <w:ins w:id="1560" w:author="Huawei" w:date="2021-10-05T10:42:00Z">
        <w:r>
          <w:rPr/>
          <w:t xml:space="preserve">                                        </w:t>
        </w:r>
      </w:ins>
      <w:ins w:id="1561" w:author="Huawei" w:date="2021-10-05T21:49:00Z">
        <w:r>
          <w:rPr/>
          <w:t xml:space="preserve">    </w:t>
        </w:r>
      </w:ins>
      <w:ins w:id="1562" w:author="Huawei" w:date="2021-10-05T10:42:00Z">
        <w:r>
          <w:rPr/>
          <w:t xml:space="preserve">    sl160, sl320, spare15, spare14, spare13, spare12, spare11, spare10, spare9,</w:t>
        </w:r>
      </w:ins>
    </w:p>
    <w:p>
      <w:pPr>
        <w:pStyle w:val="66"/>
        <w:rPr>
          <w:ins w:id="1563" w:author="Huawei" w:date="2021-10-05T10:42:00Z"/>
        </w:rPr>
      </w:pPr>
      <w:ins w:id="1564" w:author="Huawei" w:date="2021-10-05T10:42:00Z">
        <w:r>
          <w:rPr/>
          <w:t xml:space="preserve">                                         </w:t>
        </w:r>
      </w:ins>
      <w:ins w:id="1565" w:author="Huawei" w:date="2021-10-05T21:49:00Z">
        <w:r>
          <w:rPr/>
          <w:t xml:space="preserve">    </w:t>
        </w:r>
      </w:ins>
      <w:ins w:id="1566" w:author="Huawei" w:date="2021-10-05T10:42:00Z">
        <w:r>
          <w:rPr/>
          <w:t xml:space="preserve">   spare8, spare7, spare6, spare5, spare4, spare3, spare2, spare1},</w:t>
        </w:r>
      </w:ins>
    </w:p>
    <w:p>
      <w:pPr>
        <w:pStyle w:val="66"/>
        <w:rPr>
          <w:ins w:id="1567" w:author="Huawei" w:date="2021-10-05T10:42:00Z"/>
        </w:rPr>
      </w:pPr>
      <w:ins w:id="1568" w:author="Huawei" w:date="2021-10-05T10:42:00Z">
        <w:r>
          <w:rPr/>
          <w:t xml:space="preserve">    sl-drx-LongCycleStartOffset        </w:t>
        </w:r>
      </w:ins>
      <w:ins w:id="1569" w:author="Huawei" w:date="2021-10-05T21:47:00Z">
        <w:r>
          <w:rPr/>
          <w:t xml:space="preserve"> </w:t>
        </w:r>
      </w:ins>
      <w:ins w:id="1570" w:author="Huawei" w:date="2021-10-05T10:42:00Z">
        <w:r>
          <w:rPr/>
          <w:t xml:space="preserve">    </w:t>
        </w:r>
      </w:ins>
      <w:ins w:id="1571" w:author="Huawei" w:date="2021-10-05T10:42:00Z">
        <w:r>
          <w:rPr>
            <w:color w:val="993366"/>
          </w:rPr>
          <w:t>CHOICE</w:t>
        </w:r>
      </w:ins>
      <w:ins w:id="1572" w:author="Huawei" w:date="2021-10-05T10:42:00Z">
        <w:r>
          <w:rPr/>
          <w:t xml:space="preserve"> {</w:t>
        </w:r>
      </w:ins>
    </w:p>
    <w:p>
      <w:pPr>
        <w:pStyle w:val="66"/>
        <w:rPr>
          <w:ins w:id="1573" w:author="Huawei" w:date="2021-10-05T10:42:00Z"/>
        </w:rPr>
      </w:pPr>
      <w:ins w:id="1574" w:author="Huawei" w:date="2021-10-05T10:42:00Z">
        <w:r>
          <w:rPr/>
          <w:t xml:space="preserve">        ms10                            </w:t>
        </w:r>
      </w:ins>
      <w:ins w:id="1575" w:author="Huawei" w:date="2021-10-05T21:49:00Z">
        <w:r>
          <w:rPr/>
          <w:t xml:space="preserve">    </w:t>
        </w:r>
      </w:ins>
      <w:ins w:id="1576" w:author="Huawei" w:date="2021-10-05T10:42:00Z">
        <w:r>
          <w:rPr/>
          <w:t xml:space="preserve">    </w:t>
        </w:r>
      </w:ins>
      <w:ins w:id="1577" w:author="Huawei" w:date="2021-10-05T10:42:00Z">
        <w:r>
          <w:rPr>
            <w:color w:val="993366"/>
          </w:rPr>
          <w:t>INTEGER</w:t>
        </w:r>
      </w:ins>
      <w:ins w:id="1578" w:author="Huawei" w:date="2021-10-05T10:42:00Z">
        <w:r>
          <w:rPr/>
          <w:t>(0..9),</w:t>
        </w:r>
      </w:ins>
    </w:p>
    <w:p>
      <w:pPr>
        <w:pStyle w:val="66"/>
        <w:rPr>
          <w:ins w:id="1579" w:author="Huawei" w:date="2021-10-05T10:42:00Z"/>
        </w:rPr>
      </w:pPr>
      <w:ins w:id="1580" w:author="Huawei" w:date="2021-10-05T10:42:00Z">
        <w:r>
          <w:rPr/>
          <w:t xml:space="preserve">        ms20                            </w:t>
        </w:r>
      </w:ins>
      <w:ins w:id="1581" w:author="Huawei" w:date="2021-10-05T21:49:00Z">
        <w:r>
          <w:rPr/>
          <w:t xml:space="preserve">    </w:t>
        </w:r>
      </w:ins>
      <w:ins w:id="1582" w:author="Huawei" w:date="2021-10-05T10:42:00Z">
        <w:r>
          <w:rPr/>
          <w:t xml:space="preserve">    </w:t>
        </w:r>
      </w:ins>
      <w:ins w:id="1583" w:author="Huawei" w:date="2021-10-05T10:42:00Z">
        <w:r>
          <w:rPr>
            <w:color w:val="993366"/>
          </w:rPr>
          <w:t>INTEGER</w:t>
        </w:r>
      </w:ins>
      <w:ins w:id="1584" w:author="Huawei" w:date="2021-10-05T10:42:00Z">
        <w:r>
          <w:rPr/>
          <w:t>(0..19),</w:t>
        </w:r>
      </w:ins>
    </w:p>
    <w:p>
      <w:pPr>
        <w:pStyle w:val="66"/>
        <w:rPr>
          <w:ins w:id="1585" w:author="Huawei" w:date="2021-10-05T10:42:00Z"/>
        </w:rPr>
      </w:pPr>
      <w:ins w:id="1586" w:author="Huawei" w:date="2021-10-05T10:42:00Z">
        <w:r>
          <w:rPr/>
          <w:t xml:space="preserve">        ms32                            </w:t>
        </w:r>
      </w:ins>
      <w:ins w:id="1587" w:author="Huawei" w:date="2021-10-05T21:49:00Z">
        <w:r>
          <w:rPr/>
          <w:t xml:space="preserve">    </w:t>
        </w:r>
      </w:ins>
      <w:ins w:id="1588" w:author="Huawei" w:date="2021-10-05T10:42:00Z">
        <w:r>
          <w:rPr/>
          <w:t xml:space="preserve">    </w:t>
        </w:r>
      </w:ins>
      <w:ins w:id="1589" w:author="Huawei" w:date="2021-10-05T10:42:00Z">
        <w:r>
          <w:rPr>
            <w:color w:val="993366"/>
          </w:rPr>
          <w:t>INTEGER</w:t>
        </w:r>
      </w:ins>
      <w:ins w:id="1590" w:author="Huawei" w:date="2021-10-05T10:42:00Z">
        <w:r>
          <w:rPr/>
          <w:t>(0..31),</w:t>
        </w:r>
      </w:ins>
    </w:p>
    <w:p>
      <w:pPr>
        <w:pStyle w:val="66"/>
        <w:rPr>
          <w:ins w:id="1591" w:author="Huawei" w:date="2021-10-05T10:42:00Z"/>
        </w:rPr>
      </w:pPr>
      <w:ins w:id="1592" w:author="Huawei" w:date="2021-10-05T10:42:00Z">
        <w:r>
          <w:rPr/>
          <w:t xml:space="preserve">        ms40                             </w:t>
        </w:r>
      </w:ins>
      <w:ins w:id="1593" w:author="Huawei" w:date="2021-10-05T21:49:00Z">
        <w:r>
          <w:rPr/>
          <w:t xml:space="preserve">    </w:t>
        </w:r>
      </w:ins>
      <w:ins w:id="1594" w:author="Huawei" w:date="2021-10-05T10:42:00Z">
        <w:r>
          <w:rPr/>
          <w:t xml:space="preserve">   </w:t>
        </w:r>
      </w:ins>
      <w:ins w:id="1595" w:author="Huawei" w:date="2021-10-05T10:42:00Z">
        <w:r>
          <w:rPr>
            <w:color w:val="993366"/>
          </w:rPr>
          <w:t>INTEGER</w:t>
        </w:r>
      </w:ins>
      <w:ins w:id="1596" w:author="Huawei" w:date="2021-10-05T10:42:00Z">
        <w:r>
          <w:rPr/>
          <w:t>(0..39),</w:t>
        </w:r>
      </w:ins>
    </w:p>
    <w:p>
      <w:pPr>
        <w:pStyle w:val="66"/>
        <w:rPr>
          <w:ins w:id="1597" w:author="Huawei" w:date="2021-10-05T10:42:00Z"/>
        </w:rPr>
      </w:pPr>
      <w:ins w:id="1598" w:author="Huawei" w:date="2021-10-05T10:42:00Z">
        <w:r>
          <w:rPr/>
          <w:t xml:space="preserve">        ms60                              </w:t>
        </w:r>
      </w:ins>
      <w:ins w:id="1599" w:author="Huawei" w:date="2021-10-05T21:49:00Z">
        <w:r>
          <w:rPr/>
          <w:t xml:space="preserve">    </w:t>
        </w:r>
      </w:ins>
      <w:ins w:id="1600" w:author="Huawei" w:date="2021-10-05T10:42:00Z">
        <w:r>
          <w:rPr/>
          <w:t xml:space="preserve">  </w:t>
        </w:r>
      </w:ins>
      <w:ins w:id="1601" w:author="Huawei" w:date="2021-10-05T10:42:00Z">
        <w:r>
          <w:rPr>
            <w:color w:val="993366"/>
          </w:rPr>
          <w:t>INTEGER</w:t>
        </w:r>
      </w:ins>
      <w:ins w:id="1602" w:author="Huawei" w:date="2021-10-05T10:42:00Z">
        <w:r>
          <w:rPr/>
          <w:t>(0..59),</w:t>
        </w:r>
      </w:ins>
    </w:p>
    <w:p>
      <w:pPr>
        <w:pStyle w:val="66"/>
        <w:rPr>
          <w:ins w:id="1603" w:author="Huawei" w:date="2021-10-05T10:42:00Z"/>
        </w:rPr>
      </w:pPr>
      <w:ins w:id="1604" w:author="Huawei" w:date="2021-10-05T10:42:00Z">
        <w:r>
          <w:rPr/>
          <w:t xml:space="preserve">        ms64                            </w:t>
        </w:r>
      </w:ins>
      <w:ins w:id="1605" w:author="Huawei" w:date="2021-10-05T21:49:00Z">
        <w:r>
          <w:rPr/>
          <w:t xml:space="preserve">    </w:t>
        </w:r>
      </w:ins>
      <w:ins w:id="1606" w:author="Huawei" w:date="2021-10-05T10:42:00Z">
        <w:r>
          <w:rPr/>
          <w:t xml:space="preserve">    </w:t>
        </w:r>
      </w:ins>
      <w:ins w:id="1607" w:author="Huawei" w:date="2021-10-05T10:42:00Z">
        <w:r>
          <w:rPr>
            <w:color w:val="993366"/>
          </w:rPr>
          <w:t>INTEGER</w:t>
        </w:r>
      </w:ins>
      <w:ins w:id="1608" w:author="Huawei" w:date="2021-10-05T10:42:00Z">
        <w:r>
          <w:rPr/>
          <w:t>(0..63),</w:t>
        </w:r>
      </w:ins>
    </w:p>
    <w:p>
      <w:pPr>
        <w:pStyle w:val="66"/>
        <w:rPr>
          <w:ins w:id="1609" w:author="Huawei" w:date="2021-10-05T10:42:00Z"/>
        </w:rPr>
      </w:pPr>
      <w:ins w:id="1610" w:author="Huawei" w:date="2021-10-05T10:42:00Z">
        <w:r>
          <w:rPr/>
          <w:t xml:space="preserve">        ms70                           </w:t>
        </w:r>
      </w:ins>
      <w:ins w:id="1611" w:author="Huawei" w:date="2021-10-05T21:49:00Z">
        <w:r>
          <w:rPr/>
          <w:t xml:space="preserve">    </w:t>
        </w:r>
      </w:ins>
      <w:ins w:id="1612" w:author="Huawei" w:date="2021-10-05T10:42:00Z">
        <w:r>
          <w:rPr/>
          <w:t xml:space="preserve">     </w:t>
        </w:r>
      </w:ins>
      <w:ins w:id="1613" w:author="Huawei" w:date="2021-10-05T10:42:00Z">
        <w:r>
          <w:rPr>
            <w:color w:val="993366"/>
          </w:rPr>
          <w:t>INTEGER</w:t>
        </w:r>
      </w:ins>
      <w:ins w:id="1614" w:author="Huawei" w:date="2021-10-05T10:42:00Z">
        <w:r>
          <w:rPr/>
          <w:t>(0..69),</w:t>
        </w:r>
      </w:ins>
    </w:p>
    <w:p>
      <w:pPr>
        <w:pStyle w:val="66"/>
        <w:rPr>
          <w:ins w:id="1615" w:author="Huawei" w:date="2021-10-05T10:42:00Z"/>
        </w:rPr>
      </w:pPr>
      <w:ins w:id="1616" w:author="Huawei" w:date="2021-10-05T10:42:00Z">
        <w:r>
          <w:rPr/>
          <w:t xml:space="preserve">        ms80                           </w:t>
        </w:r>
      </w:ins>
      <w:ins w:id="1617" w:author="Huawei" w:date="2021-10-05T21:49:00Z">
        <w:r>
          <w:rPr/>
          <w:t xml:space="preserve">    </w:t>
        </w:r>
      </w:ins>
      <w:ins w:id="1618" w:author="Huawei" w:date="2021-10-05T10:42:00Z">
        <w:r>
          <w:rPr/>
          <w:t xml:space="preserve">     </w:t>
        </w:r>
      </w:ins>
      <w:ins w:id="1619" w:author="Huawei" w:date="2021-10-05T10:42:00Z">
        <w:r>
          <w:rPr>
            <w:color w:val="993366"/>
          </w:rPr>
          <w:t>INTEGER</w:t>
        </w:r>
      </w:ins>
      <w:ins w:id="1620" w:author="Huawei" w:date="2021-10-05T10:42:00Z">
        <w:r>
          <w:rPr/>
          <w:t>(0..79),</w:t>
        </w:r>
      </w:ins>
    </w:p>
    <w:p>
      <w:pPr>
        <w:pStyle w:val="66"/>
        <w:rPr>
          <w:ins w:id="1621" w:author="Huawei" w:date="2021-10-05T10:42:00Z"/>
        </w:rPr>
      </w:pPr>
      <w:ins w:id="1622" w:author="Huawei" w:date="2021-10-05T10:42:00Z">
        <w:r>
          <w:rPr/>
          <w:t xml:space="preserve">        ms128                          </w:t>
        </w:r>
      </w:ins>
      <w:ins w:id="1623" w:author="Huawei" w:date="2021-10-05T21:49:00Z">
        <w:r>
          <w:rPr/>
          <w:t xml:space="preserve">    </w:t>
        </w:r>
      </w:ins>
      <w:ins w:id="1624" w:author="Huawei" w:date="2021-10-05T10:42:00Z">
        <w:r>
          <w:rPr/>
          <w:t xml:space="preserve">     </w:t>
        </w:r>
      </w:ins>
      <w:ins w:id="1625" w:author="Huawei" w:date="2021-10-05T10:42:00Z">
        <w:r>
          <w:rPr>
            <w:color w:val="993366"/>
          </w:rPr>
          <w:t>INTEGER</w:t>
        </w:r>
      </w:ins>
      <w:ins w:id="1626" w:author="Huawei" w:date="2021-10-05T10:42:00Z">
        <w:r>
          <w:rPr/>
          <w:t>(0..127),</w:t>
        </w:r>
      </w:ins>
    </w:p>
    <w:p>
      <w:pPr>
        <w:pStyle w:val="66"/>
        <w:rPr>
          <w:ins w:id="1627" w:author="Huawei" w:date="2021-10-05T10:42:00Z"/>
        </w:rPr>
      </w:pPr>
      <w:ins w:id="1628" w:author="Huawei" w:date="2021-10-05T10:42:00Z">
        <w:r>
          <w:rPr/>
          <w:t xml:space="preserve">        ms160                          </w:t>
        </w:r>
      </w:ins>
      <w:ins w:id="1629" w:author="Huawei" w:date="2021-10-05T21:49:00Z">
        <w:r>
          <w:rPr/>
          <w:t xml:space="preserve">    </w:t>
        </w:r>
      </w:ins>
      <w:ins w:id="1630" w:author="Huawei" w:date="2021-10-05T10:42:00Z">
        <w:r>
          <w:rPr/>
          <w:t xml:space="preserve">     </w:t>
        </w:r>
      </w:ins>
      <w:ins w:id="1631" w:author="Huawei" w:date="2021-10-05T10:42:00Z">
        <w:r>
          <w:rPr>
            <w:color w:val="993366"/>
          </w:rPr>
          <w:t>INTEGER</w:t>
        </w:r>
      </w:ins>
      <w:ins w:id="1632" w:author="Huawei" w:date="2021-10-05T10:42:00Z">
        <w:r>
          <w:rPr/>
          <w:t>(0..159),</w:t>
        </w:r>
      </w:ins>
    </w:p>
    <w:p>
      <w:pPr>
        <w:pStyle w:val="66"/>
        <w:rPr>
          <w:ins w:id="1633" w:author="Huawei" w:date="2021-10-05T10:42:00Z"/>
        </w:rPr>
      </w:pPr>
      <w:ins w:id="1634" w:author="Huawei" w:date="2021-10-05T10:42:00Z">
        <w:r>
          <w:rPr/>
          <w:t xml:space="preserve">        ms256                          </w:t>
        </w:r>
      </w:ins>
      <w:ins w:id="1635" w:author="Huawei" w:date="2021-10-05T21:49:00Z">
        <w:r>
          <w:rPr/>
          <w:t xml:space="preserve">    </w:t>
        </w:r>
      </w:ins>
      <w:ins w:id="1636" w:author="Huawei" w:date="2021-10-05T10:42:00Z">
        <w:r>
          <w:rPr/>
          <w:t xml:space="preserve">     </w:t>
        </w:r>
      </w:ins>
      <w:ins w:id="1637" w:author="Huawei" w:date="2021-10-05T10:42:00Z">
        <w:r>
          <w:rPr>
            <w:color w:val="993366"/>
          </w:rPr>
          <w:t>INTEGER</w:t>
        </w:r>
      </w:ins>
      <w:ins w:id="1638" w:author="Huawei" w:date="2021-10-05T10:42:00Z">
        <w:r>
          <w:rPr/>
          <w:t>(0..255),</w:t>
        </w:r>
      </w:ins>
    </w:p>
    <w:p>
      <w:pPr>
        <w:pStyle w:val="66"/>
        <w:rPr>
          <w:ins w:id="1639" w:author="Huawei" w:date="2021-10-05T10:42:00Z"/>
        </w:rPr>
      </w:pPr>
      <w:ins w:id="1640" w:author="Huawei" w:date="2021-10-05T10:42:00Z">
        <w:r>
          <w:rPr/>
          <w:t xml:space="preserve">        ms320                          </w:t>
        </w:r>
      </w:ins>
      <w:ins w:id="1641" w:author="Huawei" w:date="2021-10-05T21:49:00Z">
        <w:r>
          <w:rPr/>
          <w:t xml:space="preserve">    </w:t>
        </w:r>
      </w:ins>
      <w:ins w:id="1642" w:author="Huawei" w:date="2021-10-05T10:42:00Z">
        <w:r>
          <w:rPr/>
          <w:t xml:space="preserve">     </w:t>
        </w:r>
      </w:ins>
      <w:ins w:id="1643" w:author="Huawei" w:date="2021-10-05T10:42:00Z">
        <w:r>
          <w:rPr>
            <w:color w:val="993366"/>
          </w:rPr>
          <w:t>INTEGER</w:t>
        </w:r>
      </w:ins>
      <w:ins w:id="1644" w:author="Huawei" w:date="2021-10-05T10:42:00Z">
        <w:r>
          <w:rPr/>
          <w:t>(0..319),</w:t>
        </w:r>
      </w:ins>
    </w:p>
    <w:p>
      <w:pPr>
        <w:pStyle w:val="66"/>
        <w:rPr>
          <w:ins w:id="1645" w:author="Huawei" w:date="2021-10-05T10:42:00Z"/>
        </w:rPr>
      </w:pPr>
      <w:ins w:id="1646" w:author="Huawei" w:date="2021-10-05T10:42:00Z">
        <w:r>
          <w:rPr/>
          <w:t xml:space="preserve">        ms512                           </w:t>
        </w:r>
      </w:ins>
      <w:ins w:id="1647" w:author="Huawei" w:date="2021-10-05T21:49:00Z">
        <w:r>
          <w:rPr/>
          <w:t xml:space="preserve">    </w:t>
        </w:r>
      </w:ins>
      <w:ins w:id="1648" w:author="Huawei" w:date="2021-10-05T10:42:00Z">
        <w:r>
          <w:rPr/>
          <w:t xml:space="preserve">    </w:t>
        </w:r>
      </w:ins>
      <w:ins w:id="1649" w:author="Huawei" w:date="2021-10-05T10:42:00Z">
        <w:r>
          <w:rPr>
            <w:color w:val="993366"/>
          </w:rPr>
          <w:t>INTEGER</w:t>
        </w:r>
      </w:ins>
      <w:ins w:id="1650" w:author="Huawei" w:date="2021-10-05T10:42:00Z">
        <w:r>
          <w:rPr/>
          <w:t>(0..511),</w:t>
        </w:r>
      </w:ins>
    </w:p>
    <w:p>
      <w:pPr>
        <w:pStyle w:val="66"/>
        <w:rPr>
          <w:ins w:id="1651" w:author="Huawei" w:date="2021-10-05T10:42:00Z"/>
        </w:rPr>
      </w:pPr>
      <w:ins w:id="1652" w:author="Huawei" w:date="2021-10-05T10:42:00Z">
        <w:r>
          <w:rPr/>
          <w:t xml:space="preserve">        ms640                           </w:t>
        </w:r>
      </w:ins>
      <w:ins w:id="1653" w:author="Huawei" w:date="2021-10-05T21:49:00Z">
        <w:r>
          <w:rPr/>
          <w:t xml:space="preserve">    </w:t>
        </w:r>
      </w:ins>
      <w:ins w:id="1654" w:author="Huawei" w:date="2021-10-05T10:42:00Z">
        <w:r>
          <w:rPr/>
          <w:t xml:space="preserve">    </w:t>
        </w:r>
      </w:ins>
      <w:ins w:id="1655" w:author="Huawei" w:date="2021-10-05T10:42:00Z">
        <w:r>
          <w:rPr>
            <w:color w:val="993366"/>
          </w:rPr>
          <w:t>INTEGER</w:t>
        </w:r>
      </w:ins>
      <w:ins w:id="1656" w:author="Huawei" w:date="2021-10-05T10:42:00Z">
        <w:r>
          <w:rPr/>
          <w:t>(0..639),</w:t>
        </w:r>
      </w:ins>
    </w:p>
    <w:p>
      <w:pPr>
        <w:pStyle w:val="66"/>
        <w:rPr>
          <w:ins w:id="1657" w:author="Huawei" w:date="2021-10-05T10:42:00Z"/>
        </w:rPr>
      </w:pPr>
      <w:ins w:id="1658" w:author="Huawei" w:date="2021-10-05T10:42:00Z">
        <w:r>
          <w:rPr/>
          <w:t xml:space="preserve">        ms1024                         </w:t>
        </w:r>
      </w:ins>
      <w:ins w:id="1659" w:author="Huawei" w:date="2021-10-05T21:49:00Z">
        <w:r>
          <w:rPr/>
          <w:t xml:space="preserve">    </w:t>
        </w:r>
      </w:ins>
      <w:ins w:id="1660" w:author="Huawei" w:date="2021-10-05T10:42:00Z">
        <w:r>
          <w:rPr/>
          <w:t xml:space="preserve">     </w:t>
        </w:r>
      </w:ins>
      <w:ins w:id="1661" w:author="Huawei" w:date="2021-10-05T10:42:00Z">
        <w:r>
          <w:rPr>
            <w:color w:val="993366"/>
          </w:rPr>
          <w:t>INTEGER</w:t>
        </w:r>
      </w:ins>
      <w:ins w:id="1662" w:author="Huawei" w:date="2021-10-05T10:42:00Z">
        <w:r>
          <w:rPr/>
          <w:t>(0..1023),</w:t>
        </w:r>
      </w:ins>
    </w:p>
    <w:p>
      <w:pPr>
        <w:pStyle w:val="66"/>
        <w:rPr>
          <w:ins w:id="1663" w:author="Huawei" w:date="2021-10-05T10:42:00Z"/>
        </w:rPr>
      </w:pPr>
      <w:ins w:id="1664" w:author="Huawei" w:date="2021-10-05T10:42:00Z">
        <w:r>
          <w:rPr/>
          <w:t xml:space="preserve">        ms1280                         </w:t>
        </w:r>
      </w:ins>
      <w:ins w:id="1665" w:author="Huawei" w:date="2021-10-05T21:49:00Z">
        <w:r>
          <w:rPr/>
          <w:t xml:space="preserve">    </w:t>
        </w:r>
      </w:ins>
      <w:ins w:id="1666" w:author="Huawei" w:date="2021-10-05T10:42:00Z">
        <w:r>
          <w:rPr/>
          <w:t xml:space="preserve">     </w:t>
        </w:r>
      </w:ins>
      <w:ins w:id="1667" w:author="Huawei" w:date="2021-10-05T10:42:00Z">
        <w:r>
          <w:rPr>
            <w:color w:val="993366"/>
          </w:rPr>
          <w:t>INTEGER</w:t>
        </w:r>
      </w:ins>
      <w:ins w:id="1668" w:author="Huawei" w:date="2021-10-05T10:42:00Z">
        <w:r>
          <w:rPr/>
          <w:t>(0..1279),</w:t>
        </w:r>
      </w:ins>
    </w:p>
    <w:p>
      <w:pPr>
        <w:pStyle w:val="66"/>
        <w:rPr>
          <w:ins w:id="1669" w:author="Huawei" w:date="2021-10-05T10:42:00Z"/>
        </w:rPr>
      </w:pPr>
      <w:ins w:id="1670" w:author="Huawei" w:date="2021-10-05T10:42:00Z">
        <w:r>
          <w:rPr/>
          <w:t xml:space="preserve">        ms2048                          </w:t>
        </w:r>
      </w:ins>
      <w:ins w:id="1671" w:author="Huawei" w:date="2021-10-05T21:49:00Z">
        <w:r>
          <w:rPr/>
          <w:t xml:space="preserve">    </w:t>
        </w:r>
      </w:ins>
      <w:ins w:id="1672" w:author="Huawei" w:date="2021-10-05T10:42:00Z">
        <w:r>
          <w:rPr/>
          <w:t xml:space="preserve">    </w:t>
        </w:r>
      </w:ins>
      <w:ins w:id="1673" w:author="Huawei" w:date="2021-10-05T10:42:00Z">
        <w:r>
          <w:rPr>
            <w:color w:val="993366"/>
          </w:rPr>
          <w:t>INTEGER</w:t>
        </w:r>
      </w:ins>
      <w:ins w:id="1674" w:author="Huawei" w:date="2021-10-05T10:42:00Z">
        <w:r>
          <w:rPr/>
          <w:t>(0..2047),</w:t>
        </w:r>
      </w:ins>
    </w:p>
    <w:p>
      <w:pPr>
        <w:pStyle w:val="66"/>
        <w:rPr>
          <w:ins w:id="1675" w:author="Huawei" w:date="2021-10-05T10:42:00Z"/>
        </w:rPr>
      </w:pPr>
      <w:ins w:id="1676" w:author="Huawei" w:date="2021-10-05T10:42:00Z">
        <w:r>
          <w:rPr/>
          <w:t xml:space="preserve">        ms2560                          </w:t>
        </w:r>
      </w:ins>
      <w:ins w:id="1677" w:author="Huawei" w:date="2021-10-05T21:49:00Z">
        <w:r>
          <w:rPr/>
          <w:t xml:space="preserve">    </w:t>
        </w:r>
      </w:ins>
      <w:ins w:id="1678" w:author="Huawei" w:date="2021-10-05T10:42:00Z">
        <w:r>
          <w:rPr/>
          <w:t xml:space="preserve">    </w:t>
        </w:r>
      </w:ins>
      <w:ins w:id="1679" w:author="Huawei" w:date="2021-10-05T10:42:00Z">
        <w:r>
          <w:rPr>
            <w:color w:val="993366"/>
          </w:rPr>
          <w:t>INTEGER</w:t>
        </w:r>
      </w:ins>
      <w:ins w:id="1680" w:author="Huawei" w:date="2021-10-05T10:42:00Z">
        <w:r>
          <w:rPr/>
          <w:t>(0..2559),</w:t>
        </w:r>
      </w:ins>
    </w:p>
    <w:p>
      <w:pPr>
        <w:pStyle w:val="66"/>
        <w:rPr>
          <w:ins w:id="1681" w:author="Huawei" w:date="2021-10-05T10:42:00Z"/>
        </w:rPr>
      </w:pPr>
      <w:ins w:id="1682" w:author="Huawei" w:date="2021-10-05T10:42:00Z">
        <w:r>
          <w:rPr/>
          <w:t xml:space="preserve">        ms5120                         </w:t>
        </w:r>
      </w:ins>
      <w:ins w:id="1683" w:author="Huawei" w:date="2021-10-05T21:49:00Z">
        <w:r>
          <w:rPr/>
          <w:t xml:space="preserve">    </w:t>
        </w:r>
      </w:ins>
      <w:ins w:id="1684" w:author="Huawei" w:date="2021-10-05T10:42:00Z">
        <w:r>
          <w:rPr/>
          <w:t xml:space="preserve">     </w:t>
        </w:r>
      </w:ins>
      <w:ins w:id="1685" w:author="Huawei" w:date="2021-10-05T10:42:00Z">
        <w:r>
          <w:rPr>
            <w:color w:val="993366"/>
          </w:rPr>
          <w:t>INTEGER</w:t>
        </w:r>
      </w:ins>
      <w:ins w:id="1686" w:author="Huawei" w:date="2021-10-05T10:42:00Z">
        <w:r>
          <w:rPr/>
          <w:t>(0..5119),</w:t>
        </w:r>
      </w:ins>
    </w:p>
    <w:p>
      <w:pPr>
        <w:pStyle w:val="66"/>
        <w:rPr>
          <w:ins w:id="1687" w:author="Huawei" w:date="2021-10-05T10:42:00Z"/>
        </w:rPr>
      </w:pPr>
      <w:ins w:id="1688" w:author="Huawei" w:date="2021-10-05T10:42:00Z">
        <w:r>
          <w:rPr/>
          <w:t xml:space="preserve">        ms10240                          </w:t>
        </w:r>
      </w:ins>
      <w:ins w:id="1689" w:author="Huawei" w:date="2021-10-05T21:49:00Z">
        <w:r>
          <w:rPr/>
          <w:t xml:space="preserve">    </w:t>
        </w:r>
      </w:ins>
      <w:ins w:id="1690" w:author="Huawei" w:date="2021-10-05T10:42:00Z">
        <w:r>
          <w:rPr/>
          <w:t xml:space="preserve">   </w:t>
        </w:r>
      </w:ins>
      <w:ins w:id="1691" w:author="Huawei" w:date="2021-10-05T10:42:00Z">
        <w:r>
          <w:rPr>
            <w:color w:val="993366"/>
          </w:rPr>
          <w:t>INTEGER</w:t>
        </w:r>
      </w:ins>
      <w:ins w:id="1692" w:author="Huawei" w:date="2021-10-05T10:42:00Z">
        <w:r>
          <w:rPr/>
          <w:t>(0..10239)</w:t>
        </w:r>
      </w:ins>
    </w:p>
    <w:p>
      <w:pPr>
        <w:pStyle w:val="66"/>
        <w:rPr>
          <w:ins w:id="1693" w:author="Huawei" w:date="2021-10-05T10:42:00Z"/>
        </w:rPr>
      </w:pPr>
      <w:ins w:id="1694" w:author="Huawei" w:date="2021-10-05T10:42:00Z">
        <w:r>
          <w:rPr/>
          <w:t xml:space="preserve">    },</w:t>
        </w:r>
      </w:ins>
    </w:p>
    <w:p>
      <w:pPr>
        <w:pStyle w:val="66"/>
        <w:rPr>
          <w:ins w:id="1695" w:author="Huawei" w:date="2021-10-05T10:42:00Z"/>
        </w:rPr>
      </w:pPr>
      <w:ins w:id="1696" w:author="Huawei" w:date="2021-10-05T10:42:00Z">
        <w:r>
          <w:rPr/>
          <w:t xml:space="preserve">    sl-drx-SlotOffset                       </w:t>
        </w:r>
      </w:ins>
      <w:ins w:id="1697" w:author="Huawei" w:date="2021-10-05T10:42:00Z">
        <w:r>
          <w:rPr>
            <w:color w:val="993366"/>
          </w:rPr>
          <w:t>INTEGER</w:t>
        </w:r>
      </w:ins>
      <w:ins w:id="1698" w:author="Huawei" w:date="2021-10-05T10:42:00Z">
        <w:r>
          <w:rPr/>
          <w:t xml:space="preserve"> (0..31)</w:t>
        </w:r>
      </w:ins>
    </w:p>
    <w:p>
      <w:pPr>
        <w:pStyle w:val="66"/>
        <w:rPr>
          <w:ins w:id="1699" w:author="Huawei" w:date="2021-10-05T10:42:00Z"/>
        </w:rPr>
      </w:pPr>
      <w:ins w:id="1700" w:author="Huawei" w:date="2021-10-05T10:42:00Z">
        <w:r>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1" w:author="Huawei" w:date="2021-10-05T10:42: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2" w:author="Huawei" w:date="2021-10-05T10:42:00Z"/>
          <w:rFonts w:ascii="Courier New" w:hAnsi="Courier New"/>
          <w:color w:val="808080"/>
          <w:sz w:val="16"/>
          <w:lang w:eastAsia="en-GB"/>
        </w:rPr>
      </w:pPr>
      <w:ins w:id="1703" w:author="Huawei" w:date="2021-10-05T10:42:00Z">
        <w:r>
          <w:rPr>
            <w:rFonts w:ascii="Courier New" w:hAnsi="Courier New"/>
            <w:color w:val="808080"/>
            <w:sz w:val="16"/>
            <w:lang w:eastAsia="en-GB"/>
          </w:rPr>
          <w:t>-- TAG-SL-DRX-CONFIGUC-STOP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4" w:author="Huawei" w:date="2021-10-05T10:42:00Z"/>
          <w:rFonts w:ascii="Courier New" w:hAnsi="Courier New"/>
          <w:color w:val="808080"/>
          <w:sz w:val="16"/>
          <w:lang w:eastAsia="en-GB"/>
        </w:rPr>
      </w:pPr>
      <w:ins w:id="1705" w:author="Huawei" w:date="2021-10-05T10:42:00Z">
        <w:r>
          <w:rPr>
            <w:rFonts w:ascii="Courier New" w:hAnsi="Courier New"/>
            <w:color w:val="808080"/>
            <w:sz w:val="16"/>
            <w:lang w:eastAsia="en-GB"/>
          </w:rPr>
          <w:t>-- ASN1STOP</w:t>
        </w:r>
      </w:ins>
    </w:p>
    <w:p>
      <w:pPr>
        <w:pStyle w:val="64"/>
        <w:ind w:left="284" w:firstLine="0"/>
        <w:rPr>
          <w:ins w:id="1706" w:author="Huawei" w:date="2021-10-05T10:42:00Z"/>
        </w:rPr>
      </w:pPr>
    </w:p>
    <w:p>
      <w:pPr>
        <w:pStyle w:val="81"/>
        <w:rPr>
          <w:ins w:id="1707" w:author="Huawei" w:date="2021-10-06T10:45:00Z"/>
        </w:rPr>
      </w:pPr>
      <w:ins w:id="1708" w:author="Huawei" w:date="2021-10-06T16:46:00Z">
        <w:r>
          <w:rPr/>
          <w:t>[</w:t>
        </w:r>
      </w:ins>
      <w:ins w:id="1709" w:author="Huawei" w:date="2021-10-06T10:45:00Z">
        <w:r>
          <w:rPr/>
          <w:t>Editor’s note 1: the implementation of timers (values and units) is FFS, if agreed to be different from legacy spec.</w:t>
        </w:r>
      </w:ins>
      <w:ins w:id="1710" w:author="Huawei" w:date="2021-10-06T16:46:00Z">
        <w:r>
          <w:rPr/>
          <w:t>]</w:t>
        </w:r>
      </w:ins>
    </w:p>
    <w:p>
      <w:pPr>
        <w:pStyle w:val="81"/>
        <w:rPr>
          <w:ins w:id="1711" w:author="Huawei" w:date="2021-10-05T10:42:00Z"/>
        </w:rPr>
      </w:pPr>
      <w:ins w:id="1712" w:author="Huawei" w:date="2021-10-06T16:46:00Z">
        <w:r>
          <w:rPr/>
          <w:t>[</w:t>
        </w:r>
      </w:ins>
      <w:ins w:id="1713" w:author="Huawei" w:date="2021-10-06T10:45:00Z">
        <w:r>
          <w:rPr/>
          <w:t xml:space="preserve">Editor’s note </w:t>
        </w:r>
      </w:ins>
      <w:ins w:id="1714" w:author="Huawei" w:date="2021-10-06T10:46:00Z">
        <w:r>
          <w:rPr/>
          <w:t>2</w:t>
        </w:r>
      </w:ins>
      <w:ins w:id="1715" w:author="Huawei" w:date="2021-10-06T10:45:00Z">
        <w:r>
          <w:rPr/>
          <w:t>: the actual implementation on slotOffset is FFS.</w:t>
        </w:r>
      </w:ins>
      <w:ins w:id="1716" w:author="Huawei" w:date="2021-10-06T16:46:00Z">
        <w:r>
          <w:rPr/>
          <w:t>]</w:t>
        </w:r>
      </w:ins>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7"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71"/>
              <w:rPr>
                <w:ins w:id="1718" w:author="Huawei" w:date="2021-10-05T10:42:00Z"/>
                <w:lang w:eastAsia="sv-SE"/>
              </w:rPr>
            </w:pPr>
            <w:ins w:id="1719" w:author="Huawei" w:date="2021-10-05T10:42:00Z">
              <w:r>
                <w:rPr>
                  <w:i/>
                  <w:lang w:eastAsia="sv-SE"/>
                </w:rPr>
                <w:t xml:space="preserve">SL-DRX-ConfigUC </w:t>
              </w:r>
            </w:ins>
            <w:ins w:id="1720" w:author="Huawei" w:date="2021-10-05T10:42:00Z">
              <w:r>
                <w:rPr>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1"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722" w:author="Huawei" w:date="2021-10-05T10:42:00Z"/>
                <w:b/>
                <w:i/>
                <w:lang w:eastAsia="sv-SE"/>
              </w:rPr>
            </w:pPr>
            <w:ins w:id="1723" w:author="Huawei" w:date="2021-10-05T10:42:00Z">
              <w:r>
                <w:rPr>
                  <w:b/>
                  <w:i/>
                  <w:lang w:eastAsia="sv-SE"/>
                </w:rPr>
                <w:t>sl-drx-InactivityTimer</w:t>
              </w:r>
            </w:ins>
          </w:p>
          <w:p>
            <w:pPr>
              <w:pStyle w:val="69"/>
              <w:rPr>
                <w:ins w:id="1724" w:author="Huawei" w:date="2021-10-05T10:42:00Z"/>
                <w:lang w:eastAsia="sv-SE"/>
              </w:rPr>
            </w:pPr>
            <w:ins w:id="1725" w:author="Huawei" w:date="2021-10-05T10:42:00Z">
              <w:r>
                <w:rPr>
                  <w:lang w:eastAsia="sv-SE"/>
                </w:rPr>
                <w:t>Value in number of slot lengths of the BWP where the transport block was received, sl0 corresponds to 0, sl1 corresponds to 1 slot, sl2 corresponds to 2 slots,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6"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727" w:author="Huawei" w:date="2021-10-05T10:42:00Z"/>
                <w:b/>
                <w:i/>
                <w:lang w:eastAsia="sv-SE"/>
              </w:rPr>
            </w:pPr>
            <w:ins w:id="1728" w:author="Huawei" w:date="2021-10-05T10:42:00Z">
              <w:r>
                <w:rPr>
                  <w:b/>
                  <w:i/>
                  <w:lang w:eastAsia="sv-SE"/>
                </w:rPr>
                <w:t>sl-drx-LongCycleStartOffset</w:t>
              </w:r>
            </w:ins>
          </w:p>
          <w:p>
            <w:pPr>
              <w:pStyle w:val="69"/>
              <w:rPr>
                <w:ins w:id="1729" w:author="Huawei" w:date="2021-10-05T10:42:00Z"/>
                <w:lang w:eastAsia="sv-SE"/>
              </w:rPr>
            </w:pPr>
            <w:ins w:id="1730" w:author="Huawei" w:date="2021-10-05T10:42:00Z">
              <w:r>
                <w:rPr>
                  <w:i/>
                  <w:lang w:eastAsia="sv-SE"/>
                </w:rPr>
                <w:t>drx-LongCycle</w:t>
              </w:r>
            </w:ins>
            <w:ins w:id="1731" w:author="Huawei" w:date="2021-10-05T10:42:00Z">
              <w:r>
                <w:rPr>
                  <w:lang w:eastAsia="sv-SE"/>
                </w:rPr>
                <w:t xml:space="preserve"> in ms and </w:t>
              </w:r>
            </w:ins>
            <w:ins w:id="1732" w:author="Huawei" w:date="2021-10-05T10:42:00Z">
              <w:r>
                <w:rPr>
                  <w:i/>
                  <w:lang w:eastAsia="sv-SE"/>
                </w:rPr>
                <w:t>drx-StartOffset</w:t>
              </w:r>
            </w:ins>
            <w:ins w:id="1733" w:author="Huawei" w:date="2021-10-05T10:42:00Z">
              <w:r>
                <w:rPr>
                  <w:lang w:eastAsia="sv-SE"/>
                </w:rPr>
                <w:t xml:space="preserve"> in multiples of 1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4"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735" w:author="Huawei" w:date="2021-10-05T10:42:00Z"/>
                <w:b/>
                <w:i/>
                <w:lang w:eastAsia="sv-SE"/>
              </w:rPr>
            </w:pPr>
            <w:ins w:id="1736" w:author="Huawei" w:date="2021-10-05T10:42:00Z">
              <w:r>
                <w:rPr>
                  <w:b/>
                  <w:i/>
                  <w:lang w:eastAsia="sv-SE"/>
                </w:rPr>
                <w:t>sl-drx-onDurationTimer</w:t>
              </w:r>
            </w:ins>
          </w:p>
          <w:p>
            <w:pPr>
              <w:pStyle w:val="69"/>
              <w:rPr>
                <w:ins w:id="1737" w:author="Huawei" w:date="2021-10-05T10:42:00Z"/>
                <w:lang w:eastAsia="sv-SE"/>
              </w:rPr>
            </w:pPr>
            <w:ins w:id="1738" w:author="Huawei" w:date="2021-10-05T10:42:00Z">
              <w:r>
                <w:rPr>
                  <w:lang w:eastAsia="sv-SE"/>
                </w:rPr>
                <w:t>Value in multiples of 1/32 ms (subMilliSeconds) or in ms (milliSecond). For the latter, value ms1 corresponds to 1 ms, value ms2 corresponds to 2 ms,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9"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740" w:author="Huawei" w:date="2021-10-05T10:42:00Z"/>
                <w:b/>
                <w:i/>
                <w:lang w:eastAsia="sv-SE"/>
              </w:rPr>
            </w:pPr>
            <w:ins w:id="1741" w:author="Huawei" w:date="2021-10-05T10:42:00Z">
              <w:r>
                <w:rPr>
                  <w:b/>
                  <w:i/>
                  <w:lang w:eastAsia="sv-SE"/>
                </w:rPr>
                <w:t>sl-drx-HARQ-RTT-Timer</w:t>
              </w:r>
            </w:ins>
          </w:p>
          <w:p>
            <w:pPr>
              <w:pStyle w:val="69"/>
              <w:rPr>
                <w:ins w:id="1742" w:author="Huawei" w:date="2021-10-05T10:42:00Z"/>
                <w:lang w:eastAsia="sv-SE"/>
              </w:rPr>
            </w:pPr>
            <w:ins w:id="1743" w:author="Huawei" w:date="2021-10-05T10:42:00Z">
              <w:r>
                <w:rPr>
                  <w:lang w:eastAsia="sv-SE"/>
                </w:rPr>
                <w:t>Value in number of symbols of the BWP where the transport block was received.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4"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745" w:author="Huawei" w:date="2021-10-05T10:42:00Z"/>
                <w:b/>
                <w:i/>
                <w:lang w:eastAsia="sv-SE"/>
              </w:rPr>
            </w:pPr>
            <w:ins w:id="1746" w:author="Huawei" w:date="2021-10-05T10:42:00Z">
              <w:r>
                <w:rPr>
                  <w:b/>
                  <w:i/>
                  <w:lang w:eastAsia="sv-SE"/>
                </w:rPr>
                <w:t>sl-drx-RetransmissionTimer</w:t>
              </w:r>
            </w:ins>
          </w:p>
          <w:p>
            <w:pPr>
              <w:pStyle w:val="69"/>
              <w:rPr>
                <w:ins w:id="1747" w:author="Huawei" w:date="2021-10-05T10:42:00Z"/>
                <w:lang w:eastAsia="sv-SE"/>
              </w:rPr>
            </w:pPr>
            <w:ins w:id="1748" w:author="Huawei" w:date="2021-10-05T10:42:00Z">
              <w:r>
                <w:rPr>
                  <w:lang w:eastAsia="sv-SE"/>
                </w:rPr>
                <w:t xml:space="preserve">Value in number of slot lengths of the BWP where the transport block was received. </w:t>
              </w:r>
            </w:ins>
            <w:ins w:id="1749" w:author="Huawei" w:date="2021-10-05T22:13:00Z">
              <w:r>
                <w:rPr>
                  <w:lang w:eastAsia="sv-SE"/>
                </w:rPr>
                <w:t>V</w:t>
              </w:r>
            </w:ins>
            <w:ins w:id="1750" w:author="Huawei" w:date="2021-10-05T10:42:00Z">
              <w:r>
                <w:rPr>
                  <w:lang w:eastAsia="sv-SE"/>
                </w:rPr>
                <w:t>alue sl0 corresponds to 0 slots, sl1 corresponds to 1 slot, sl2 corresponds to 2 slots,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1" w:author="Huawei" w:date="2021-10-05T10:42:00Z"/>
        </w:trPr>
        <w:tc>
          <w:tcPr>
            <w:tcW w:w="14173" w:type="dxa"/>
            <w:tcBorders>
              <w:top w:val="single" w:color="auto" w:sz="4" w:space="0"/>
              <w:left w:val="single" w:color="auto" w:sz="4" w:space="0"/>
              <w:bottom w:val="single" w:color="auto" w:sz="4" w:space="0"/>
              <w:right w:val="single" w:color="auto" w:sz="4" w:space="0"/>
            </w:tcBorders>
          </w:tcPr>
          <w:p>
            <w:pPr>
              <w:pStyle w:val="69"/>
              <w:rPr>
                <w:ins w:id="1752" w:author="Huawei" w:date="2021-10-05T10:42:00Z"/>
                <w:b/>
                <w:i/>
                <w:lang w:eastAsia="sv-SE"/>
              </w:rPr>
            </w:pPr>
            <w:ins w:id="1753" w:author="Huawei" w:date="2021-10-05T10:42:00Z">
              <w:r>
                <w:rPr>
                  <w:b/>
                  <w:i/>
                  <w:lang w:eastAsia="sv-SE"/>
                </w:rPr>
                <w:t>sl-drx-SlotOffset</w:t>
              </w:r>
            </w:ins>
          </w:p>
          <w:p>
            <w:pPr>
              <w:pStyle w:val="69"/>
              <w:rPr>
                <w:ins w:id="1754" w:author="Huawei" w:date="2021-10-05T10:42:00Z"/>
                <w:lang w:eastAsia="sv-SE"/>
              </w:rPr>
            </w:pPr>
            <w:ins w:id="1755" w:author="Huawei" w:date="2021-10-05T10:42:00Z">
              <w:r>
                <w:rPr>
                  <w:lang w:eastAsia="sv-SE"/>
                </w:rPr>
                <w:t>Value in 1/32 ms. Value 0 corresponds to 0 ms, value 1 corresponds to 1/32 ms, value 2 corresponds to 2/32 ms, and so on.</w:t>
              </w:r>
            </w:ins>
          </w:p>
        </w:tc>
      </w:tr>
    </w:tbl>
    <w:p>
      <w:pPr>
        <w:rPr>
          <w:ins w:id="1756" w:author="Huawei" w:date="2021-10-05T10:42:00Z"/>
          <w:rFonts w:eastAsia="MS Mincho"/>
        </w:rPr>
      </w:pPr>
    </w:p>
    <w:p>
      <w:pPr>
        <w:pStyle w:val="5"/>
      </w:pPr>
      <w:r>
        <w:t>–</w:t>
      </w:r>
      <w:r>
        <w:tab/>
      </w:r>
      <w:r>
        <w:rPr>
          <w:i/>
          <w:iCs/>
        </w:rPr>
        <w:t>SL-FreqConfig</w:t>
      </w:r>
      <w:bookmarkEnd w:id="109"/>
      <w:bookmarkEnd w:id="110"/>
    </w:p>
    <w:p>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pPr>
        <w:pStyle w:val="83"/>
        <w:rPr>
          <w:b w:val="0"/>
        </w:rPr>
      </w:pPr>
      <w:r>
        <w:rPr>
          <w:bCs/>
          <w:i/>
          <w:iCs/>
        </w:rPr>
        <w:t>SL-FreqConfig</w:t>
      </w:r>
      <w:r>
        <w:t xml:space="preserve"> information element</w:t>
      </w:r>
    </w:p>
    <w:p>
      <w:pPr>
        <w:pStyle w:val="66"/>
        <w:rPr>
          <w:color w:val="808080"/>
        </w:rPr>
      </w:pPr>
      <w:r>
        <w:rPr>
          <w:color w:val="808080"/>
        </w:rPr>
        <w:t>-- ASN1START</w:t>
      </w:r>
    </w:p>
    <w:p>
      <w:pPr>
        <w:pStyle w:val="66"/>
        <w:rPr>
          <w:color w:val="808080"/>
        </w:rPr>
      </w:pPr>
      <w:r>
        <w:rPr>
          <w:color w:val="808080"/>
        </w:rPr>
        <w:t>-- TAG-SL-FREQCONFIG-START</w:t>
      </w:r>
    </w:p>
    <w:p>
      <w:pPr>
        <w:pStyle w:val="66"/>
      </w:pPr>
    </w:p>
    <w:p>
      <w:pPr>
        <w:pStyle w:val="66"/>
      </w:pPr>
      <w:r>
        <w:t xml:space="preserve">SL-FreqConfig-r16 ::=              </w:t>
      </w:r>
      <w:r>
        <w:rPr>
          <w:color w:val="993366"/>
        </w:rPr>
        <w:t>SEQUENCE</w:t>
      </w:r>
      <w:r>
        <w:t xml:space="preserve"> {</w:t>
      </w:r>
    </w:p>
    <w:p>
      <w:pPr>
        <w:pStyle w:val="66"/>
      </w:pPr>
      <w:r>
        <w:t xml:space="preserve">    sl-Freq-Id-r16                     SL-Freq-Id-r16,</w:t>
      </w:r>
    </w:p>
    <w:p>
      <w:pPr>
        <w:pStyle w:val="6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6"/>
        <w:rPr>
          <w:color w:val="808080"/>
        </w:rPr>
      </w:pPr>
      <w:r>
        <w:t xml:space="preserve">    sl-AbsoluteFrequencyPointA-r16     ARFCN-ValueNR                                                   </w:t>
      </w:r>
      <w:r>
        <w:rPr>
          <w:color w:val="993366"/>
        </w:rPr>
        <w:t>OPTIONAL</w:t>
      </w:r>
      <w:r>
        <w:t xml:space="preserve">,  </w:t>
      </w:r>
      <w:r>
        <w:rPr>
          <w:color w:val="808080"/>
        </w:rPr>
        <w:t>-- Need M</w:t>
      </w:r>
    </w:p>
    <w:p>
      <w:pPr>
        <w:pStyle w:val="66"/>
        <w:rPr>
          <w:rFonts w:eastAsia="等线"/>
          <w:color w:val="808080"/>
        </w:rPr>
      </w:pPr>
      <w:r>
        <w:t xml:space="preserve">    sl-AbsoluteFrequencySSB-r16        ARFCN-ValueNR                                                   </w:t>
      </w:r>
      <w:r>
        <w:rPr>
          <w:color w:val="993366"/>
        </w:rPr>
        <w:t>OPTIONAL</w:t>
      </w:r>
      <w:r>
        <w:t xml:space="preserve">,  </w:t>
      </w:r>
      <w:r>
        <w:rPr>
          <w:color w:val="808080"/>
        </w:rPr>
        <w:t>-- Need R</w:t>
      </w:r>
    </w:p>
    <w:p>
      <w:pPr>
        <w:pStyle w:val="6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6"/>
      </w:pPr>
      <w:r>
        <w:t xml:space="preserve">    valueN-r16                         </w:t>
      </w:r>
      <w:r>
        <w:rPr>
          <w:color w:val="993366"/>
        </w:rPr>
        <w:t>INTEGER</w:t>
      </w:r>
      <w:r>
        <w:t xml:space="preserve"> (-1..1),</w:t>
      </w:r>
    </w:p>
    <w:p>
      <w:pPr>
        <w:pStyle w:val="66"/>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pPr>
        <w:pStyle w:val="66"/>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pPr>
        <w:pStyle w:val="66"/>
        <w:rPr>
          <w:color w:val="808080"/>
        </w:rPr>
      </w:pPr>
      <w:r>
        <w:t xml:space="preserve">    sl-SyncConfigList-r16              SL-SyncConfigList-r16                                           </w:t>
      </w:r>
      <w:r>
        <w:rPr>
          <w:color w:val="993366"/>
        </w:rPr>
        <w:t>OPTIONAL</w:t>
      </w:r>
      <w:r>
        <w:t xml:space="preserve">,  </w:t>
      </w:r>
      <w:r>
        <w:rPr>
          <w:color w:val="808080"/>
        </w:rPr>
        <w:t>-- Need M</w:t>
      </w:r>
    </w:p>
    <w:p>
      <w:pPr>
        <w:pStyle w:val="6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pPr>
        <w:pStyle w:val="66"/>
        <w:rPr>
          <w:rFonts w:eastAsia="等线"/>
        </w:rPr>
      </w:pPr>
      <w:r>
        <w:rPr>
          <w:rFonts w:eastAsia="等线"/>
        </w:rPr>
        <w:t>}</w:t>
      </w:r>
    </w:p>
    <w:p>
      <w:pPr>
        <w:pStyle w:val="66"/>
        <w:rPr>
          <w:rFonts w:eastAsia="等线"/>
        </w:rPr>
      </w:pPr>
    </w:p>
    <w:p>
      <w:pPr>
        <w:pStyle w:val="66"/>
        <w:rPr>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pPr>
        <w:pStyle w:val="66"/>
        <w:rPr>
          <w:rFonts w:eastAsia="等线"/>
        </w:rPr>
      </w:pPr>
    </w:p>
    <w:p>
      <w:pPr>
        <w:pStyle w:val="66"/>
        <w:rPr>
          <w:color w:val="808080"/>
        </w:rPr>
      </w:pPr>
      <w:r>
        <w:rPr>
          <w:color w:val="808080"/>
        </w:rPr>
        <w:t>-- TAG-SL-FREQCONFIG-STOP</w:t>
      </w:r>
    </w:p>
    <w:p>
      <w:pPr>
        <w:pStyle w:val="66"/>
        <w:rPr>
          <w:color w:val="808080"/>
        </w:rPr>
      </w:pPr>
      <w:r>
        <w:rPr>
          <w:color w:val="808080"/>
        </w:rPr>
        <w:t>-- ASN1STOP</w:t>
      </w:r>
    </w:p>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SL</w:t>
            </w:r>
            <w:r>
              <w:rPr>
                <w:i/>
                <w:lang w:eastAsia="sv-SE"/>
              </w:rPr>
              <w:t>-FreqConfig</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frequencyShift7p5khzSL</w:t>
            </w:r>
          </w:p>
          <w:p>
            <w:pPr>
              <w:pStyle w:val="69"/>
              <w:rPr>
                <w:lang w:eastAsia="en-GB"/>
              </w:rPr>
            </w:pPr>
            <w:r>
              <w:rPr>
                <w:bCs/>
                <w:kern w:val="2"/>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sl-AbsoluteFrequencyPointA</w:t>
            </w:r>
          </w:p>
          <w:p>
            <w:pPr>
              <w:pStyle w:val="69"/>
              <w:rPr>
                <w:lang w:eastAsia="en-GB"/>
              </w:rPr>
            </w:pPr>
            <w:r>
              <w:rPr>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sl-AbsoluteFrequencySSB</w:t>
            </w:r>
          </w:p>
          <w:p>
            <w:pPr>
              <w:pStyle w:val="69"/>
              <w:rPr>
                <w:lang w:eastAsia="en-GB"/>
              </w:rPr>
            </w:pPr>
            <w:r>
              <w:rPr>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sl-BWP-ToAddModList</w:t>
            </w:r>
          </w:p>
          <w:p>
            <w:pPr>
              <w:pStyle w:val="69"/>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conmunication.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sl-BWP-ToReleaseList</w:t>
            </w:r>
          </w:p>
          <w:p>
            <w:pPr>
              <w:pStyle w:val="69"/>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lang w:eastAsia="en-GB"/>
              </w:rPr>
            </w:pPr>
            <w:r>
              <w:rPr>
                <w:rFonts w:ascii="Arial" w:hAnsi="Arial"/>
                <w:b/>
                <w:bCs/>
                <w:i/>
                <w:iCs/>
                <w:sz w:val="18"/>
                <w:lang w:eastAsia="en-GB"/>
              </w:rPr>
              <w:t>sl-Freq-Id</w:t>
            </w:r>
          </w:p>
          <w:p>
            <w:pPr>
              <w:pStyle w:val="69"/>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sl-SCS-SpecificCarrierList</w:t>
            </w:r>
          </w:p>
          <w:p>
            <w:pPr>
              <w:pStyle w:val="69"/>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conmunication.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sl-SyncPriority</w:t>
            </w:r>
          </w:p>
          <w:p>
            <w:pPr>
              <w:pStyle w:val="69"/>
              <w:rPr>
                <w:lang w:eastAsia="en-GB"/>
              </w:rPr>
            </w:pPr>
            <w:r>
              <w:rPr>
                <w:lang w:eastAsia="sv-SE"/>
              </w:rPr>
              <w:t>This field indicates synchronization priority order, as specified in sub-clause 5.8.6</w:t>
            </w:r>
            <w:r>
              <w:rPr>
                <w:iCs/>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valueN</w:t>
            </w:r>
          </w:p>
          <w:p>
            <w:pPr>
              <w:pStyle w:val="69"/>
              <w:rPr>
                <w:lang w:eastAsia="en-GB"/>
              </w:rPr>
            </w:pPr>
            <w:r>
              <w:rPr>
                <w:lang w:eastAsia="sv-SE"/>
              </w:rPr>
              <w:t xml:space="preserve">Indicate the NR SL transmission with a valueN *5kHz shift to the LTE raster. </w:t>
            </w:r>
            <w:r>
              <w:rPr>
                <w:szCs w:val="22"/>
                <w:lang w:eastAsia="sv-SE"/>
              </w:rPr>
              <w:t>(see TS 38.101-1 [15], clause 5.4E.2).</w:t>
            </w:r>
          </w:p>
        </w:tc>
      </w:tr>
    </w:tbl>
    <w:p>
      <w:pPr>
        <w:rPr>
          <w:rFonts w:eastAsia="MS Mincho"/>
        </w:rPr>
      </w:pPr>
    </w:p>
    <w:tbl>
      <w:tblPr>
        <w:tblStyle w:val="42"/>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71"/>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Theme="minorEastAsia"/>
                <w:lang w:eastAsia="zh-CN"/>
              </w:rPr>
            </w:pPr>
            <w:r>
              <w:rPr>
                <w:rFonts w:eastAsiaTheme="minorEastAsia"/>
                <w:lang w:eastAsia="zh-CN"/>
              </w:rPr>
              <w:t>This field is mandatory present if the carrier frequency configured for NR sidelink communication is shared by V2X sidelink communication. It is absent, Need R, otherwise.</w:t>
            </w:r>
          </w:p>
        </w:tc>
      </w:tr>
    </w:tbl>
    <w:p/>
    <w:p>
      <w:r>
        <w:rPr>
          <w:highlight w:val="yellow"/>
        </w:rPr>
        <w:t>&lt;&lt;&lt;&lt;&lt;&lt;&lt;&lt;&lt;&lt;&lt;&lt;&lt;&lt;&lt;&lt;&lt;&lt;&lt;Skipped&gt;&gt;&gt;&gt;&gt;&gt;&gt;&gt;&gt;&gt;&gt;&gt;&gt;&gt;&gt;&gt;&gt;&gt;&gt;</w:t>
      </w:r>
    </w:p>
    <w:p>
      <w:pPr>
        <w:pStyle w:val="5"/>
      </w:pPr>
      <w:bookmarkStart w:id="119" w:name="_Toc83740498"/>
      <w:bookmarkStart w:id="120" w:name="_Toc60777541"/>
      <w:r>
        <w:t>–</w:t>
      </w:r>
      <w:r>
        <w:tab/>
      </w:r>
      <w:r>
        <w:rPr>
          <w:i/>
          <w:iCs/>
        </w:rPr>
        <w:t>SL-QoS-Profile</w:t>
      </w:r>
      <w:bookmarkEnd w:id="119"/>
      <w:bookmarkEnd w:id="120"/>
    </w:p>
    <w:p>
      <w:r>
        <w:t xml:space="preserve">The IE </w:t>
      </w:r>
      <w:r>
        <w:rPr>
          <w:i/>
        </w:rPr>
        <w:t xml:space="preserve">SL-QoS-Profile </w:t>
      </w:r>
      <w:r>
        <w:t xml:space="preserve">is used to give the QoS parameters for a sidelink QoS flow. Need codes or conditions specified for </w:t>
      </w:r>
      <w:r>
        <w:rPr>
          <w:i/>
        </w:rPr>
        <w:t>SL-QoS-Profile</w:t>
      </w:r>
      <w:r>
        <w:t xml:space="preserve"> do not apply, in case </w:t>
      </w:r>
      <w:r>
        <w:rPr>
          <w:i/>
        </w:rPr>
        <w:t>SL-QoS-Profile</w:t>
      </w:r>
      <w:r>
        <w:t xml:space="preserve"> is included in </w:t>
      </w:r>
      <w:r>
        <w:rPr>
          <w:i/>
        </w:rPr>
        <w:t>SidelinkUEInformationNR</w:t>
      </w:r>
      <w:r>
        <w:t>.</w:t>
      </w:r>
    </w:p>
    <w:p>
      <w:pPr>
        <w:pStyle w:val="83"/>
      </w:pPr>
      <w:r>
        <w:rPr>
          <w:i/>
        </w:rPr>
        <w:t xml:space="preserve">SL-QoS-Profile </w:t>
      </w:r>
      <w:r>
        <w:t>information element</w:t>
      </w:r>
    </w:p>
    <w:p>
      <w:pPr>
        <w:pStyle w:val="66"/>
        <w:rPr>
          <w:color w:val="808080"/>
        </w:rPr>
      </w:pPr>
      <w:r>
        <w:rPr>
          <w:color w:val="808080"/>
        </w:rPr>
        <w:t>-- ASN1START</w:t>
      </w:r>
    </w:p>
    <w:p>
      <w:pPr>
        <w:pStyle w:val="66"/>
        <w:rPr>
          <w:color w:val="808080"/>
        </w:rPr>
      </w:pPr>
      <w:r>
        <w:rPr>
          <w:color w:val="808080"/>
        </w:rPr>
        <w:t>-- TAG-SL-QOS-PROFILE-START</w:t>
      </w:r>
    </w:p>
    <w:p>
      <w:pPr>
        <w:pStyle w:val="66"/>
      </w:pPr>
    </w:p>
    <w:p>
      <w:pPr>
        <w:pStyle w:val="66"/>
      </w:pPr>
      <w:r>
        <w:t xml:space="preserve">SL-QoS-Profile-r16 ::=        </w:t>
      </w:r>
      <w:r>
        <w:rPr>
          <w:color w:val="993366"/>
        </w:rPr>
        <w:t>SEQUENCE</w:t>
      </w:r>
      <w:r>
        <w:t xml:space="preserve"> {</w:t>
      </w:r>
    </w:p>
    <w:p>
      <w:pPr>
        <w:pStyle w:val="66"/>
        <w:rPr>
          <w:color w:val="808080"/>
        </w:rPr>
      </w:pPr>
      <w:r>
        <w:t xml:space="preserve">    sl-PQI-r16                    SL-PQI-r16                                                  </w:t>
      </w:r>
      <w:r>
        <w:rPr>
          <w:color w:val="993366"/>
        </w:rPr>
        <w:t>OPTIONAL</w:t>
      </w:r>
      <w:r>
        <w:t xml:space="preserve">,   </w:t>
      </w:r>
      <w:r>
        <w:rPr>
          <w:color w:val="808080"/>
        </w:rPr>
        <w:t>-- Need R</w:t>
      </w:r>
    </w:p>
    <w:p>
      <w:pPr>
        <w:pStyle w:val="66"/>
        <w:rPr>
          <w:color w:val="808080"/>
        </w:rPr>
      </w:pPr>
      <w:r>
        <w:t xml:space="preserve">    sl-GFBR-r16                   </w:t>
      </w:r>
      <w:r>
        <w:rPr>
          <w:color w:val="993366"/>
        </w:rPr>
        <w:t>INTEGER</w:t>
      </w:r>
      <w:r>
        <w:t xml:space="preserve"> (0..4000000000)                                     </w:t>
      </w:r>
      <w:r>
        <w:rPr>
          <w:color w:val="993366"/>
        </w:rPr>
        <w:t>OPTIONAL</w:t>
      </w:r>
      <w:r>
        <w:t xml:space="preserve">,   </w:t>
      </w:r>
      <w:r>
        <w:rPr>
          <w:color w:val="808080"/>
        </w:rPr>
        <w:t>-- Need R</w:t>
      </w:r>
    </w:p>
    <w:p>
      <w:pPr>
        <w:pStyle w:val="66"/>
        <w:rPr>
          <w:color w:val="808080"/>
        </w:rPr>
      </w:pPr>
      <w:r>
        <w:t xml:space="preserve">    sl-MFBR-r16                   </w:t>
      </w:r>
      <w:r>
        <w:rPr>
          <w:color w:val="993366"/>
        </w:rPr>
        <w:t>INTEGER</w:t>
      </w:r>
      <w:r>
        <w:t xml:space="preserve"> (0..4000000000)                                     </w:t>
      </w:r>
      <w:r>
        <w:rPr>
          <w:color w:val="993366"/>
        </w:rPr>
        <w:t>OPTIONAL</w:t>
      </w:r>
      <w:r>
        <w:t xml:space="preserve">,   </w:t>
      </w:r>
      <w:r>
        <w:rPr>
          <w:color w:val="808080"/>
        </w:rPr>
        <w:t>-- Need R</w:t>
      </w:r>
    </w:p>
    <w:p>
      <w:pPr>
        <w:pStyle w:val="66"/>
        <w:rPr>
          <w:color w:val="808080"/>
        </w:rPr>
      </w:pPr>
      <w:r>
        <w:t xml:space="preserve">    sl-Range-r16                  </w:t>
      </w:r>
      <w:r>
        <w:rPr>
          <w:color w:val="993366"/>
        </w:rPr>
        <w:t>INTEGER</w:t>
      </w:r>
      <w:r>
        <w:t xml:space="preserve"> (1..1000)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SL-PQI-r16 ::=                </w:t>
      </w:r>
      <w:r>
        <w:rPr>
          <w:color w:val="993366"/>
        </w:rPr>
        <w:t>CHOICE</w:t>
      </w:r>
      <w:r>
        <w:t xml:space="preserve"> {</w:t>
      </w:r>
    </w:p>
    <w:p>
      <w:pPr>
        <w:pStyle w:val="66"/>
      </w:pPr>
      <w:r>
        <w:t xml:space="preserve">    sl-StandardizedPQI-r16        </w:t>
      </w:r>
      <w:r>
        <w:rPr>
          <w:color w:val="993366"/>
        </w:rPr>
        <w:t>INTEGER</w:t>
      </w:r>
      <w:r>
        <w:t xml:space="preserve"> (0..255),</w:t>
      </w:r>
    </w:p>
    <w:p>
      <w:pPr>
        <w:pStyle w:val="66"/>
      </w:pPr>
      <w:r>
        <w:t xml:space="preserve">    sl-Non-StandardizedPQI-r16    </w:t>
      </w:r>
      <w:r>
        <w:rPr>
          <w:color w:val="993366"/>
        </w:rPr>
        <w:t>SEQUENCE</w:t>
      </w:r>
      <w:r>
        <w:t xml:space="preserve"> {</w:t>
      </w:r>
    </w:p>
    <w:p>
      <w:pPr>
        <w:pStyle w:val="66"/>
        <w:rPr>
          <w:color w:val="808080"/>
        </w:rPr>
      </w:pPr>
      <w:r>
        <w:t xml:space="preserve">        sl-ResourceType-r16           </w:t>
      </w:r>
      <w:r>
        <w:rPr>
          <w:color w:val="993366"/>
        </w:rPr>
        <w:t>ENUMERATED</w:t>
      </w:r>
      <w:r>
        <w:t xml:space="preserve"> {gbr, non-GBR, delayCriticalGBR, spare1}     </w:t>
      </w:r>
      <w:r>
        <w:rPr>
          <w:color w:val="993366"/>
        </w:rPr>
        <w:t>OPTIONAL</w:t>
      </w:r>
      <w:r>
        <w:t xml:space="preserve">,   </w:t>
      </w:r>
      <w:r>
        <w:rPr>
          <w:color w:val="808080"/>
        </w:rPr>
        <w:t>-- Need R</w:t>
      </w:r>
    </w:p>
    <w:p>
      <w:pPr>
        <w:pStyle w:val="66"/>
        <w:rPr>
          <w:color w:val="808080"/>
        </w:rPr>
      </w:pPr>
      <w:r>
        <w:t xml:space="preserve">        sl-PriorityLevel-r16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sl-PacketDelayBudget-r16      </w:t>
      </w:r>
      <w:r>
        <w:rPr>
          <w:color w:val="993366"/>
        </w:rPr>
        <w:t>INTEGER</w:t>
      </w:r>
      <w:r>
        <w:t xml:space="preserve"> (0..1023)                                       </w:t>
      </w:r>
      <w:r>
        <w:rPr>
          <w:color w:val="993366"/>
        </w:rPr>
        <w:t>OPTIONAL</w:t>
      </w:r>
      <w:r>
        <w:t xml:space="preserve">,   </w:t>
      </w:r>
      <w:r>
        <w:rPr>
          <w:color w:val="808080"/>
        </w:rPr>
        <w:t>-- Need R</w:t>
      </w:r>
    </w:p>
    <w:p>
      <w:pPr>
        <w:pStyle w:val="66"/>
        <w:rPr>
          <w:color w:val="808080"/>
        </w:rPr>
      </w:pPr>
      <w:r>
        <w:t xml:space="preserve">        sl-PacketErrorRate-r16        </w:t>
      </w:r>
      <w:r>
        <w:rPr>
          <w:color w:val="993366"/>
        </w:rPr>
        <w:t>INTEGER</w:t>
      </w:r>
      <w:r>
        <w:t xml:space="preserve"> (0..9)                                          </w:t>
      </w:r>
      <w:r>
        <w:rPr>
          <w:color w:val="993366"/>
        </w:rPr>
        <w:t>OPTIONAL</w:t>
      </w:r>
      <w:r>
        <w:t xml:space="preserve">,   </w:t>
      </w:r>
      <w:r>
        <w:rPr>
          <w:color w:val="808080"/>
        </w:rPr>
        <w:t>-- Need R</w:t>
      </w:r>
    </w:p>
    <w:p>
      <w:pPr>
        <w:pStyle w:val="66"/>
        <w:rPr>
          <w:color w:val="808080"/>
        </w:rPr>
      </w:pPr>
      <w:r>
        <w:t xml:space="preserve">        sl-AveragingWindow-r16        </w:t>
      </w:r>
      <w:r>
        <w:rPr>
          <w:color w:val="993366"/>
        </w:rPr>
        <w:t>INTEGER</w:t>
      </w:r>
      <w:r>
        <w:t xml:space="preserve"> (0..4095)                                       </w:t>
      </w:r>
      <w:r>
        <w:rPr>
          <w:color w:val="993366"/>
        </w:rPr>
        <w:t>OPTIONAL</w:t>
      </w:r>
      <w:r>
        <w:t xml:space="preserve">,   </w:t>
      </w:r>
      <w:r>
        <w:rPr>
          <w:color w:val="808080"/>
        </w:rPr>
        <w:t>-- Need R</w:t>
      </w:r>
    </w:p>
    <w:p>
      <w:pPr>
        <w:pStyle w:val="66"/>
        <w:rPr>
          <w:color w:val="808080"/>
        </w:rPr>
      </w:pPr>
      <w:r>
        <w:t xml:space="preserve">        sl-MaxDataBurstVolume-r16     </w:t>
      </w:r>
      <w:r>
        <w:rPr>
          <w:color w:val="993366"/>
        </w:rPr>
        <w:t>INTEGER</w:t>
      </w:r>
      <w:r>
        <w:t xml:space="preserve"> (0..4095)                                       </w:t>
      </w:r>
      <w:r>
        <w:rPr>
          <w:color w:val="993366"/>
        </w:rPr>
        <w:t>OPTIONAL</w:t>
      </w:r>
      <w:r>
        <w:t xml:space="preserve">,   </w:t>
      </w:r>
      <w:r>
        <w:rPr>
          <w:color w:val="808080"/>
        </w:rPr>
        <w:t>-- Need R</w:t>
      </w:r>
    </w:p>
    <w:p>
      <w:pPr>
        <w:pStyle w:val="66"/>
      </w:pPr>
      <w:r>
        <w:t xml:space="preserve">    ...</w:t>
      </w:r>
    </w:p>
    <w:p>
      <w:pPr>
        <w:pStyle w:val="66"/>
        <w:rPr>
          <w:rFonts w:eastAsiaTheme="minorEastAsia"/>
        </w:rPr>
      </w:pPr>
      <w:r>
        <w:rPr>
          <w:rFonts w:eastAsiaTheme="minorEastAsia"/>
        </w:rPr>
        <w:t xml:space="preserve">   }</w:t>
      </w:r>
    </w:p>
    <w:p>
      <w:pPr>
        <w:pStyle w:val="66"/>
      </w:pPr>
      <w:r>
        <w:t>}</w:t>
      </w:r>
    </w:p>
    <w:p>
      <w:pPr>
        <w:pStyle w:val="66"/>
      </w:pPr>
    </w:p>
    <w:p>
      <w:pPr>
        <w:pStyle w:val="66"/>
        <w:rPr>
          <w:color w:val="808080"/>
        </w:rPr>
      </w:pPr>
      <w:r>
        <w:rPr>
          <w:color w:val="808080"/>
        </w:rPr>
        <w:t>-- TAG-SL-QOS-PROFILE-STOP</w:t>
      </w:r>
    </w:p>
    <w:p>
      <w:pPr>
        <w:pStyle w:val="66"/>
        <w:rPr>
          <w:color w:val="808080"/>
        </w:rPr>
      </w:pPr>
      <w:r>
        <w:rPr>
          <w:color w:val="808080"/>
        </w:rPr>
        <w:t>-- ASN1STOP</w:t>
      </w:r>
    </w:p>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b w:val="0"/>
                <w:lang w:eastAsia="en-GB"/>
              </w:rPr>
            </w:pPr>
            <w:r>
              <w:rPr>
                <w:i/>
                <w:lang w:eastAsia="en-GB"/>
              </w:rPr>
              <w:t xml:space="preserve">SL-QoS-Profile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69"/>
              <w:rPr>
                <w:rFonts w:eastAsia="等线"/>
                <w:b/>
                <w:bCs/>
                <w:i/>
                <w:iCs/>
                <w:lang w:eastAsia="zh-CN"/>
              </w:rPr>
            </w:pPr>
            <w:r>
              <w:rPr>
                <w:rFonts w:eastAsia="等线"/>
                <w:b/>
                <w:bCs/>
                <w:i/>
                <w:iCs/>
                <w:lang w:eastAsia="zh-CN"/>
              </w:rPr>
              <w:t>sl-GFBR</w:t>
            </w:r>
          </w:p>
          <w:p>
            <w:pPr>
              <w:pStyle w:val="69"/>
              <w:rPr>
                <w:rFonts w:eastAsia="等线"/>
                <w:lang w:eastAsia="zh-CN"/>
              </w:rPr>
            </w:pPr>
            <w:r>
              <w:rPr>
                <w:rFonts w:eastAsia="等线"/>
                <w:lang w:eastAsia="zh-CN"/>
              </w:rPr>
              <w:t>Indicate the guaranteed bit rate for a GBR QoS flow.</w:t>
            </w:r>
            <w:r>
              <w:rPr>
                <w:lang w:eastAsia="sv-SE"/>
              </w:rPr>
              <w:t xml:space="preserve"> </w:t>
            </w:r>
            <w:r>
              <w:rPr>
                <w:rFonts w:eastAsia="等线"/>
                <w:lang w:eastAsia="zh-CN"/>
              </w:rPr>
              <w:t>The unit is: Kbit/s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69"/>
              <w:rPr>
                <w:rFonts w:eastAsia="等线"/>
                <w:b/>
                <w:bCs/>
                <w:i/>
                <w:iCs/>
                <w:lang w:eastAsia="zh-CN"/>
              </w:rPr>
            </w:pPr>
            <w:r>
              <w:rPr>
                <w:rFonts w:eastAsia="等线"/>
                <w:b/>
                <w:bCs/>
                <w:i/>
                <w:iCs/>
                <w:lang w:eastAsia="zh-CN"/>
              </w:rPr>
              <w:t>sl-MFBR</w:t>
            </w:r>
          </w:p>
          <w:p>
            <w:pPr>
              <w:pStyle w:val="69"/>
              <w:rPr>
                <w:rFonts w:eastAsia="等线"/>
                <w:lang w:eastAsia="zh-CN"/>
              </w:rPr>
            </w:pPr>
            <w:r>
              <w:rPr>
                <w:rFonts w:eastAsia="等线"/>
                <w:lang w:eastAsia="zh-CN"/>
              </w:rPr>
              <w:t>Indicate the maximum bit rate for a GBR QoS flow. The unit is: Kbit/s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69"/>
              <w:rPr>
                <w:rFonts w:eastAsia="等线"/>
                <w:b/>
                <w:bCs/>
                <w:i/>
                <w:iCs/>
                <w:lang w:eastAsia="zh-CN"/>
              </w:rPr>
            </w:pPr>
            <w:r>
              <w:rPr>
                <w:rFonts w:eastAsia="等线"/>
                <w:b/>
                <w:bCs/>
                <w:i/>
                <w:iCs/>
                <w:lang w:eastAsia="zh-CN"/>
              </w:rPr>
              <w:t>sl-PQI</w:t>
            </w:r>
          </w:p>
          <w:p>
            <w:pPr>
              <w:pStyle w:val="69"/>
              <w:rPr>
                <w:rFonts w:eastAsia="等线"/>
                <w:lang w:eastAsia="zh-CN"/>
              </w:rPr>
            </w:pPr>
            <w:r>
              <w:rPr>
                <w:rFonts w:eastAsia="等线"/>
                <w:lang w:eastAsia="zh-CN"/>
              </w:rPr>
              <w:t xml:space="preserve">This </w:t>
            </w:r>
            <w:r>
              <w:rPr>
                <w:rFonts w:eastAsia="等线" w:cs="Arial"/>
                <w:lang w:eastAsia="zh-CN"/>
              </w:rPr>
              <w:t xml:space="preserve">field </w:t>
            </w:r>
            <w:r>
              <w:rPr>
                <w:rFonts w:eastAsia="等线"/>
                <w:lang w:eastAsia="zh-CN"/>
              </w:rPr>
              <w:t>indicates either the PQI for standardized PQI or non-standardized QoS parameters</w:t>
            </w:r>
            <w:r>
              <w:rPr>
                <w:iCs/>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69"/>
              <w:rPr>
                <w:rFonts w:cs="Arial"/>
                <w:b/>
                <w:bCs/>
                <w:i/>
                <w:iCs/>
                <w:lang w:eastAsia="en-GB"/>
              </w:rPr>
            </w:pPr>
            <w:r>
              <w:rPr>
                <w:rFonts w:cs="Arial"/>
                <w:b/>
                <w:bCs/>
                <w:i/>
                <w:iCs/>
                <w:lang w:eastAsia="en-GB"/>
              </w:rPr>
              <w:t>sl-Range</w:t>
            </w:r>
          </w:p>
          <w:p>
            <w:pPr>
              <w:pStyle w:val="69"/>
              <w:rPr>
                <w:rFonts w:cs="Arial"/>
                <w:lang w:eastAsia="en-GB"/>
              </w:rPr>
            </w:pPr>
            <w:r>
              <w:rPr>
                <w:rFonts w:eastAsia="等线" w:cs="Arial"/>
                <w:lang w:eastAsia="zh-CN"/>
              </w:rPr>
              <w:t>This field indicates the range parameter of the Qos flow, as defined in clause 5.4.1.1.1, TS 23.287 [55]. It is present only for groupcast. The unit is meter.</w:t>
            </w:r>
          </w:p>
        </w:tc>
      </w:tr>
    </w:tbl>
    <w:p>
      <w:pPr>
        <w:rPr>
          <w:rFonts w:eastAsia="Yu Mincho"/>
        </w:rPr>
      </w:pPr>
    </w:p>
    <w:tbl>
      <w:tblPr>
        <w:tblStyle w:val="42"/>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 xml:space="preserve">SL-PQI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sl-AveragingWindow</w:t>
            </w:r>
          </w:p>
          <w:p>
            <w:pPr>
              <w:pStyle w:val="69"/>
              <w:rPr>
                <w:lang w:eastAsia="en-GB"/>
              </w:rPr>
            </w:pPr>
            <w:r>
              <w:rPr>
                <w:lang w:eastAsia="en-GB"/>
              </w:rPr>
              <w:t>Indicates the Averaging Window for a QoS flow, and applies to GBR QoS flows only.</w:t>
            </w:r>
            <w:r>
              <w:rPr>
                <w:lang w:eastAsia="sv-SE"/>
              </w:rPr>
              <w:t xml:space="preserve"> </w:t>
            </w:r>
            <w:r>
              <w:rPr>
                <w:lang w:eastAsia="en-GB"/>
              </w:rPr>
              <w:t>Unit: ms. The default value of the IE is 2000ms.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sl-MaxDataBurstVolume</w:t>
            </w:r>
          </w:p>
          <w:p>
            <w:pPr>
              <w:pStyle w:val="69"/>
              <w:rPr>
                <w:lang w:eastAsia="en-GB"/>
              </w:rPr>
            </w:pPr>
            <w:r>
              <w:rPr>
                <w:lang w:eastAsia="en-GB"/>
              </w:rPr>
              <w:t>Indicates the Maximum Data Burst Volume for a QoS flow, and applies to delay critical GBR QoS flows only. Unit: byte.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sl-PacketDelayBudget</w:t>
            </w:r>
          </w:p>
          <w:p>
            <w:pPr>
              <w:pStyle w:val="69"/>
              <w:rPr>
                <w:lang w:eastAsia="en-GB"/>
              </w:rPr>
            </w:pPr>
            <w:r>
              <w:rPr>
                <w:lang w:eastAsia="en-GB"/>
              </w:rPr>
              <w:t>Indicates the Packet Delay Budget for a QoS flow. Upper bound value for the delay that a packet may experience expressed in unit of 0.5ms.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sl-PacketErrorRate</w:t>
            </w:r>
          </w:p>
          <w:p>
            <w:pPr>
              <w:pStyle w:val="69"/>
              <w:rPr>
                <w:lang w:eastAsia="en-GB"/>
              </w:rPr>
            </w:pPr>
            <w:r>
              <w:rPr>
                <w:lang w:eastAsia="en-GB"/>
              </w:rPr>
              <w:t>Indicates the Packet Error Rate for a QoS flow. The packet error rate is expressed as Scalar x 10-k where k is the Exponent.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sl-PriorityLevel</w:t>
            </w:r>
          </w:p>
          <w:p>
            <w:pPr>
              <w:pStyle w:val="69"/>
              <w:rPr>
                <w:lang w:eastAsia="en-GB"/>
              </w:rPr>
            </w:pPr>
            <w:r>
              <w:rPr>
                <w:lang w:eastAsia="en-GB"/>
              </w:rPr>
              <w:t>Indicates the Priority Level for a QoS flow.</w:t>
            </w:r>
            <w:r>
              <w:rPr>
                <w:lang w:eastAsia="sv-SE"/>
              </w:rPr>
              <w:t xml:space="preserve"> </w:t>
            </w:r>
            <w:r>
              <w:rPr>
                <w:lang w:eastAsia="en-GB"/>
              </w:rPr>
              <w:t>Values ordered in decreasing order of priority, i.e. with 1 as the highest priority and 8 as the lowest priority.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69"/>
              <w:rPr>
                <w:rFonts w:eastAsia="等线"/>
                <w:b/>
                <w:bCs/>
                <w:i/>
                <w:iCs/>
                <w:lang w:eastAsia="zh-CN"/>
              </w:rPr>
            </w:pPr>
            <w:r>
              <w:rPr>
                <w:rFonts w:eastAsia="等线"/>
                <w:b/>
                <w:bCs/>
                <w:i/>
                <w:iCs/>
                <w:lang w:eastAsia="zh-CN"/>
              </w:rPr>
              <w:t>sl-StandardizedPQI</w:t>
            </w:r>
          </w:p>
          <w:p>
            <w:pPr>
              <w:pStyle w:val="69"/>
              <w:rPr>
                <w:rFonts w:eastAsia="等线"/>
                <w:lang w:eastAsia="zh-CN"/>
              </w:rPr>
            </w:pPr>
            <w:r>
              <w:rPr>
                <w:rFonts w:eastAsia="等线"/>
                <w:lang w:eastAsia="zh-CN"/>
              </w:rPr>
              <w:t>Indicate the PQI for standardized PQI.</w:t>
            </w:r>
          </w:p>
        </w:tc>
      </w:tr>
    </w:tbl>
    <w:p>
      <w:pPr>
        <w:rPr>
          <w:rFonts w:eastAsia="Yu Mincho"/>
        </w:rPr>
      </w:pPr>
    </w:p>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r>
      <w:r>
        <w:rPr>
          <w:rFonts w:ascii="Arial" w:hAnsi="Arial"/>
          <w:sz w:val="28"/>
        </w:rPr>
        <w:t>Message definitions</w:t>
      </w:r>
    </w:p>
    <w:p>
      <w:pPr>
        <w:pStyle w:val="5"/>
      </w:pPr>
      <w:bookmarkStart w:id="121" w:name="_Toc60777567"/>
      <w:bookmarkStart w:id="122" w:name="_Toc83740524"/>
      <w:r>
        <w:t>–</w:t>
      </w:r>
      <w:r>
        <w:tab/>
      </w:r>
      <w:r>
        <w:rPr>
          <w:i/>
          <w:iCs/>
        </w:rPr>
        <w:t>MasterInformationBlockSidelink</w:t>
      </w:r>
      <w:bookmarkEnd w:id="121"/>
      <w:bookmarkEnd w:id="122"/>
    </w:p>
    <w:p>
      <w:pPr>
        <w:rPr>
          <w:iCs/>
        </w:rPr>
      </w:pPr>
      <w:r>
        <w:t xml:space="preserve">The </w:t>
      </w:r>
      <w:r>
        <w:rPr>
          <w:i/>
        </w:rPr>
        <w:t xml:space="preserve">MasterInformationBlockSidelink </w:t>
      </w:r>
      <w:r>
        <w:t>includes the system information transmitted by a UE via SL-BCH.</w:t>
      </w:r>
    </w:p>
    <w:p>
      <w:pPr>
        <w:pStyle w:val="79"/>
      </w:pPr>
      <w:r>
        <w:t>Signalling radio bearer: N/A</w:t>
      </w:r>
    </w:p>
    <w:p>
      <w:pPr>
        <w:pStyle w:val="79"/>
      </w:pPr>
      <w:r>
        <w:t>RLC-SAP: TM</w:t>
      </w:r>
    </w:p>
    <w:p>
      <w:pPr>
        <w:pStyle w:val="79"/>
      </w:pPr>
      <w:r>
        <w:t>Logical channel: SBCCH</w:t>
      </w:r>
    </w:p>
    <w:p>
      <w:pPr>
        <w:pStyle w:val="79"/>
      </w:pPr>
      <w:r>
        <w:t>Direction: UE to UE</w:t>
      </w:r>
    </w:p>
    <w:p>
      <w:pPr>
        <w:pStyle w:val="83"/>
        <w:rPr>
          <w:b w:val="0"/>
          <w:i/>
          <w:iCs/>
        </w:rPr>
      </w:pPr>
      <w:r>
        <w:rPr>
          <w:i/>
          <w:iCs/>
        </w:rPr>
        <w:t>MasterInformationBlockSidelink</w:t>
      </w:r>
    </w:p>
    <w:p>
      <w:pPr>
        <w:pStyle w:val="66"/>
        <w:rPr>
          <w:color w:val="808080"/>
        </w:rPr>
      </w:pPr>
      <w:r>
        <w:rPr>
          <w:color w:val="808080"/>
        </w:rPr>
        <w:t>-- ASN1START</w:t>
      </w:r>
    </w:p>
    <w:p>
      <w:pPr>
        <w:pStyle w:val="66"/>
        <w:rPr>
          <w:color w:val="808080"/>
        </w:rPr>
      </w:pPr>
      <w:r>
        <w:rPr>
          <w:color w:val="808080"/>
        </w:rPr>
        <w:t>-- TAG-MASTERINFORMATIONBLOCKSIDELINK-START</w:t>
      </w:r>
    </w:p>
    <w:p>
      <w:pPr>
        <w:pStyle w:val="66"/>
      </w:pPr>
    </w:p>
    <w:p>
      <w:pPr>
        <w:pStyle w:val="66"/>
      </w:pPr>
      <w:r>
        <w:t xml:space="preserve">MasterInformationBlockSidelink ::=           </w:t>
      </w:r>
      <w:r>
        <w:rPr>
          <w:color w:val="993366"/>
        </w:rPr>
        <w:t>SEQUENCE</w:t>
      </w:r>
      <w:r>
        <w:t xml:space="preserve"> {</w:t>
      </w:r>
    </w:p>
    <w:p>
      <w:pPr>
        <w:pStyle w:val="66"/>
      </w:pPr>
      <w:r>
        <w:t xml:space="preserve">    sl-TDD-Config-r16                            </w:t>
      </w:r>
      <w:r>
        <w:rPr>
          <w:color w:val="993366"/>
        </w:rPr>
        <w:t>BIT</w:t>
      </w:r>
      <w:r>
        <w:t xml:space="preserve"> </w:t>
      </w:r>
      <w:r>
        <w:rPr>
          <w:color w:val="993366"/>
        </w:rPr>
        <w:t>STRING</w:t>
      </w:r>
      <w:r>
        <w:t xml:space="preserve"> (</w:t>
      </w:r>
      <w:r>
        <w:rPr>
          <w:color w:val="993366"/>
        </w:rPr>
        <w:t>SIZE</w:t>
      </w:r>
      <w:r>
        <w:t xml:space="preserve"> (12)),</w:t>
      </w:r>
    </w:p>
    <w:p>
      <w:pPr>
        <w:pStyle w:val="66"/>
      </w:pPr>
      <w:r>
        <w:t xml:space="preserve">    inCoverage-r16                               </w:t>
      </w:r>
      <w:r>
        <w:rPr>
          <w:color w:val="993366"/>
        </w:rPr>
        <w:t>BOOLEAN</w:t>
      </w:r>
      <w:r>
        <w:t>,</w:t>
      </w:r>
    </w:p>
    <w:p>
      <w:pPr>
        <w:pStyle w:val="66"/>
      </w:pPr>
      <w:r>
        <w:t xml:space="preserve">    directFrameNumber-r16                        </w:t>
      </w:r>
      <w:r>
        <w:rPr>
          <w:color w:val="993366"/>
        </w:rPr>
        <w:t>BIT</w:t>
      </w:r>
      <w:r>
        <w:t xml:space="preserve"> </w:t>
      </w:r>
      <w:r>
        <w:rPr>
          <w:color w:val="993366"/>
        </w:rPr>
        <w:t>STRING</w:t>
      </w:r>
      <w:r>
        <w:t xml:space="preserve"> (</w:t>
      </w:r>
      <w:r>
        <w:rPr>
          <w:color w:val="993366"/>
        </w:rPr>
        <w:t>SIZE</w:t>
      </w:r>
      <w:r>
        <w:t xml:space="preserve"> (10)),</w:t>
      </w:r>
    </w:p>
    <w:p>
      <w:pPr>
        <w:pStyle w:val="66"/>
      </w:pPr>
      <w:r>
        <w:t xml:space="preserve">    slotIndex-r16                                </w:t>
      </w:r>
      <w:r>
        <w:rPr>
          <w:color w:val="993366"/>
        </w:rPr>
        <w:t>BIT</w:t>
      </w:r>
      <w:r>
        <w:t xml:space="preserve"> </w:t>
      </w:r>
      <w:r>
        <w:rPr>
          <w:color w:val="993366"/>
        </w:rPr>
        <w:t>STRING</w:t>
      </w:r>
      <w:r>
        <w:t xml:space="preserve"> (</w:t>
      </w:r>
      <w:r>
        <w:rPr>
          <w:color w:val="993366"/>
        </w:rPr>
        <w:t>SIZE</w:t>
      </w:r>
      <w:r>
        <w:t xml:space="preserve"> (7)),</w:t>
      </w:r>
    </w:p>
    <w:p>
      <w:pPr>
        <w:pStyle w:val="66"/>
      </w:pPr>
      <w:r>
        <w:t xml:space="preserve">    reservedBits-r16                             </w:t>
      </w:r>
      <w:r>
        <w:rPr>
          <w:color w:val="993366"/>
        </w:rPr>
        <w:t>BIT</w:t>
      </w:r>
      <w:r>
        <w:t xml:space="preserve"> </w:t>
      </w:r>
      <w:r>
        <w:rPr>
          <w:color w:val="993366"/>
        </w:rPr>
        <w:t>STRING</w:t>
      </w:r>
      <w:r>
        <w:t xml:space="preserve"> (</w:t>
      </w:r>
      <w:r>
        <w:rPr>
          <w:color w:val="993366"/>
        </w:rPr>
        <w:t>SIZE</w:t>
      </w:r>
      <w:r>
        <w:t xml:space="preserve"> (2))</w:t>
      </w:r>
    </w:p>
    <w:p>
      <w:pPr>
        <w:pStyle w:val="66"/>
      </w:pPr>
      <w:r>
        <w:t>}</w:t>
      </w:r>
    </w:p>
    <w:p>
      <w:pPr>
        <w:pStyle w:val="66"/>
      </w:pPr>
    </w:p>
    <w:p>
      <w:pPr>
        <w:pStyle w:val="66"/>
        <w:rPr>
          <w:color w:val="808080"/>
        </w:rPr>
      </w:pPr>
      <w:r>
        <w:rPr>
          <w:color w:val="808080"/>
        </w:rPr>
        <w:t>-- TAG-MASTERINFORMATIONBLOCKSIDELINK-STOP</w:t>
      </w:r>
    </w:p>
    <w:p>
      <w:pPr>
        <w:pStyle w:val="66"/>
        <w:rPr>
          <w:color w:val="808080"/>
        </w:rPr>
      </w:pPr>
      <w:r>
        <w:rPr>
          <w:color w:val="808080"/>
        </w:rPr>
        <w:t>-- ASN1STOP</w:t>
      </w:r>
    </w:p>
    <w:p>
      <w:pPr>
        <w:rPr>
          <w:iCs/>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71"/>
              <w:rPr>
                <w:b w:val="0"/>
                <w:szCs w:val="22"/>
                <w:lang w:eastAsia="sv-SE"/>
              </w:rPr>
            </w:pPr>
            <w:r>
              <w:rPr>
                <w:bCs/>
                <w:i/>
                <w:lang w:eastAsia="sv-SE"/>
              </w:rPr>
              <w:t>MasterInformationBlock</w:t>
            </w:r>
            <w:r>
              <w:rPr>
                <w:i/>
                <w:lang w:eastAsia="sv-SE"/>
              </w:rPr>
              <w:t>Sidelink</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directFrameNumber</w:t>
            </w:r>
          </w:p>
          <w:p>
            <w:pPr>
              <w:pStyle w:val="69"/>
              <w:rPr>
                <w:b/>
                <w:i/>
                <w:szCs w:val="22"/>
                <w:lang w:eastAsia="en-GB"/>
              </w:rPr>
            </w:pPr>
            <w:r>
              <w:rPr>
                <w:lang w:eastAsia="en-GB"/>
              </w:rPr>
              <w:t>Indicates the frame number in which S-SSB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inCoverage</w:t>
            </w:r>
          </w:p>
          <w:p>
            <w:pPr>
              <w:pStyle w:val="69"/>
              <w:rPr>
                <w:bCs/>
                <w:szCs w:val="22"/>
                <w:lang w:eastAsia="en-GB"/>
              </w:rPr>
            </w:pPr>
            <w:r>
              <w:rPr>
                <w:bCs/>
                <w:lang w:eastAsia="en-GB"/>
              </w:rPr>
              <w:t xml:space="preserve">Value true indicates that the UE transmitting the </w:t>
            </w:r>
            <w:r>
              <w:rPr>
                <w:bCs/>
                <w:i/>
                <w:lang w:eastAsia="en-GB"/>
              </w:rPr>
              <w:t>MasterInformationBlockSidelink</w:t>
            </w:r>
            <w:r>
              <w:rPr>
                <w:bCs/>
                <w:lang w:eastAsia="en-GB"/>
              </w:rPr>
              <w:t xml:space="preserve"> is in network coverage</w:t>
            </w:r>
            <w:r>
              <w:rPr>
                <w:rFonts w:cs="Arial"/>
                <w:bCs/>
                <w:lang w:eastAsia="en-GB"/>
              </w:rPr>
              <w:t>, or UE selects GNSS timing as the synchronization reference source</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slotIndex</w:t>
            </w:r>
          </w:p>
          <w:p>
            <w:pPr>
              <w:pStyle w:val="69"/>
              <w:rPr>
                <w:bCs/>
                <w:lang w:eastAsia="en-GB"/>
              </w:rPr>
            </w:pPr>
            <w:r>
              <w:rPr>
                <w:bCs/>
                <w:lang w:eastAsia="en-GB"/>
              </w:rPr>
              <w:t>Indicates the slot index in which S-SSB transmitted.</w:t>
            </w:r>
          </w:p>
        </w:tc>
      </w:tr>
    </w:tbl>
    <w:p>
      <w:pPr>
        <w:rPr>
          <w:iCs/>
          <w:lang w:eastAsia="zh-CN"/>
        </w:rPr>
      </w:pPr>
    </w:p>
    <w:p>
      <w:pPr>
        <w:pStyle w:val="5"/>
        <w:rPr>
          <w:rFonts w:eastAsia="MS Mincho"/>
        </w:rPr>
      </w:pPr>
      <w:bookmarkStart w:id="123" w:name="_Toc83740525"/>
      <w:bookmarkStart w:id="124" w:name="_Toc60777568"/>
      <w:r>
        <w:rPr>
          <w:rFonts w:eastAsia="MS Mincho"/>
        </w:rPr>
        <w:t>–</w:t>
      </w:r>
      <w:r>
        <w:rPr>
          <w:rFonts w:eastAsia="MS Mincho"/>
        </w:rPr>
        <w:tab/>
      </w:r>
      <w:r>
        <w:rPr>
          <w:rFonts w:eastAsia="MS Mincho"/>
          <w:i/>
          <w:iCs/>
        </w:rPr>
        <w:t>MeasurementReportSidelink</w:t>
      </w:r>
      <w:bookmarkEnd w:id="123"/>
      <w:bookmarkEnd w:id="124"/>
    </w:p>
    <w:p>
      <w:pPr>
        <w:rPr>
          <w:rFonts w:eastAsia="MS Mincho"/>
        </w:rPr>
      </w:pPr>
      <w:r>
        <w:t xml:space="preserve">The </w:t>
      </w:r>
      <w:r>
        <w:rPr>
          <w:i/>
        </w:rPr>
        <w:t>MeasurementReportSidelink</w:t>
      </w:r>
      <w:r>
        <w:t xml:space="preserve"> message is used for the indication of measurement results of NR sidelink.</w:t>
      </w:r>
    </w:p>
    <w:p>
      <w:pPr>
        <w:pStyle w:val="79"/>
      </w:pPr>
      <w:r>
        <w:t xml:space="preserve">Signalling radio bearer: </w:t>
      </w:r>
      <w:r>
        <w:rPr>
          <w:rFonts w:eastAsia="等线"/>
          <w:lang w:eastAsia="zh-CN"/>
        </w:rPr>
        <w:t>SL-SRB3</w:t>
      </w:r>
    </w:p>
    <w:p>
      <w:pPr>
        <w:pStyle w:val="79"/>
      </w:pPr>
      <w:r>
        <w:t>RLC-SAP: AM</w:t>
      </w:r>
    </w:p>
    <w:p>
      <w:pPr>
        <w:pStyle w:val="79"/>
      </w:pPr>
      <w:r>
        <w:t>Logical channel: SCCH</w:t>
      </w:r>
    </w:p>
    <w:p>
      <w:pPr>
        <w:pStyle w:val="79"/>
      </w:pPr>
      <w:r>
        <w:t xml:space="preserve">Direction: UE to </w:t>
      </w:r>
      <w:r>
        <w:rPr>
          <w:lang w:eastAsia="zh-CN"/>
        </w:rPr>
        <w:t>UE</w:t>
      </w:r>
    </w:p>
    <w:p>
      <w:pPr>
        <w:pStyle w:val="83"/>
        <w:rPr>
          <w:b w:val="0"/>
        </w:rPr>
      </w:pPr>
      <w:r>
        <w:rPr>
          <w:i/>
          <w:iCs/>
        </w:rPr>
        <w:t>MeasurementReportSidelink</w:t>
      </w:r>
      <w:r>
        <w:t xml:space="preserve"> message</w:t>
      </w:r>
    </w:p>
    <w:p>
      <w:pPr>
        <w:pStyle w:val="66"/>
        <w:rPr>
          <w:color w:val="808080"/>
        </w:rPr>
      </w:pPr>
      <w:r>
        <w:rPr>
          <w:color w:val="808080"/>
        </w:rPr>
        <w:t>-- ASN1START</w:t>
      </w:r>
    </w:p>
    <w:p>
      <w:pPr>
        <w:pStyle w:val="66"/>
        <w:rPr>
          <w:color w:val="808080"/>
        </w:rPr>
      </w:pPr>
      <w:r>
        <w:rPr>
          <w:color w:val="808080"/>
        </w:rPr>
        <w:t>-- TAG-MEASUREMENTREPORTSIDELINK-START</w:t>
      </w:r>
    </w:p>
    <w:p>
      <w:pPr>
        <w:pStyle w:val="66"/>
      </w:pPr>
    </w:p>
    <w:p>
      <w:pPr>
        <w:pStyle w:val="66"/>
      </w:pPr>
      <w:r>
        <w:t xml:space="preserve">MeasurementReportSidelink ::=                   </w:t>
      </w:r>
      <w:r>
        <w:rPr>
          <w:color w:val="993366"/>
        </w:rPr>
        <w:t>SEQUENCE</w:t>
      </w:r>
      <w:r>
        <w:t xml:space="preserve"> {</w:t>
      </w:r>
    </w:p>
    <w:p>
      <w:pPr>
        <w:pStyle w:val="66"/>
      </w:pPr>
      <w:r>
        <w:t xml:space="preserve">    criticalExtensions                              </w:t>
      </w:r>
      <w:r>
        <w:rPr>
          <w:color w:val="993366"/>
        </w:rPr>
        <w:t>CHOICE</w:t>
      </w:r>
      <w:r>
        <w:t xml:space="preserve"> {</w:t>
      </w:r>
    </w:p>
    <w:p>
      <w:pPr>
        <w:pStyle w:val="66"/>
      </w:pPr>
      <w:r>
        <w:t xml:space="preserve">        measurementReportSidelink-r16                   MeasurementReportSidelink-IEs-r16,</w:t>
      </w:r>
    </w:p>
    <w:p>
      <w:pPr>
        <w:pStyle w:val="66"/>
      </w:pPr>
      <w:r>
        <w:t xml:space="preserve">        criticalExtensionsFuture                        </w:t>
      </w:r>
      <w:r>
        <w:rPr>
          <w:color w:val="993366"/>
        </w:rPr>
        <w:t>SEQUENCE</w:t>
      </w:r>
      <w:r>
        <w:t xml:space="preserve"> {}</w:t>
      </w:r>
    </w:p>
    <w:p>
      <w:pPr>
        <w:pStyle w:val="66"/>
      </w:pPr>
      <w:r>
        <w:t xml:space="preserve">    }</w:t>
      </w:r>
    </w:p>
    <w:p>
      <w:pPr>
        <w:pStyle w:val="66"/>
      </w:pPr>
      <w:r>
        <w:t>}</w:t>
      </w:r>
    </w:p>
    <w:p>
      <w:pPr>
        <w:pStyle w:val="66"/>
      </w:pPr>
    </w:p>
    <w:p>
      <w:pPr>
        <w:pStyle w:val="66"/>
      </w:pPr>
      <w:r>
        <w:t xml:space="preserve">MeasurementReportSidelink-IEs-r16 ::=           </w:t>
      </w:r>
      <w:r>
        <w:rPr>
          <w:color w:val="993366"/>
        </w:rPr>
        <w:t>SEQUENCE</w:t>
      </w:r>
      <w:r>
        <w:t xml:space="preserve"> {</w:t>
      </w:r>
    </w:p>
    <w:p>
      <w:pPr>
        <w:pStyle w:val="66"/>
      </w:pPr>
      <w:r>
        <w:t xml:space="preserve">    sl-measResults-r16                              SL-MeasResults-r16,</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nonCriticalExtension                            </w:t>
      </w:r>
      <w:r>
        <w:rPr>
          <w:color w:val="993366"/>
        </w:rPr>
        <w:t>SEQUENCE</w:t>
      </w:r>
      <w:r>
        <w:t xml:space="preserve">{}                                                              </w:t>
      </w:r>
      <w:r>
        <w:rPr>
          <w:color w:val="993366"/>
        </w:rPr>
        <w:t>OPTIONAL</w:t>
      </w:r>
    </w:p>
    <w:p>
      <w:pPr>
        <w:pStyle w:val="66"/>
      </w:pPr>
      <w:r>
        <w:t>}</w:t>
      </w:r>
    </w:p>
    <w:p>
      <w:pPr>
        <w:pStyle w:val="66"/>
      </w:pPr>
    </w:p>
    <w:p>
      <w:pPr>
        <w:pStyle w:val="66"/>
      </w:pPr>
      <w:r>
        <w:t xml:space="preserve">SL-MeasResults-r16 ::=                          </w:t>
      </w:r>
      <w:r>
        <w:rPr>
          <w:color w:val="993366"/>
        </w:rPr>
        <w:t>SEQUENCE</w:t>
      </w:r>
      <w:r>
        <w:t xml:space="preserve"> {</w:t>
      </w:r>
    </w:p>
    <w:p>
      <w:pPr>
        <w:pStyle w:val="66"/>
      </w:pPr>
      <w:r>
        <w:t xml:space="preserve">    sl-MeasId-r16                                   SL-MeasId-r16,</w:t>
      </w:r>
    </w:p>
    <w:p>
      <w:pPr>
        <w:pStyle w:val="66"/>
      </w:pPr>
      <w:r>
        <w:t xml:space="preserve">    sl-MeasResult-r16                               SL-MeasResult-r16,</w:t>
      </w:r>
    </w:p>
    <w:p>
      <w:pPr>
        <w:pStyle w:val="66"/>
      </w:pPr>
      <w:r>
        <w:t xml:space="preserve">    ...</w:t>
      </w:r>
    </w:p>
    <w:p>
      <w:pPr>
        <w:pStyle w:val="66"/>
      </w:pPr>
      <w:r>
        <w:t>}</w:t>
      </w:r>
    </w:p>
    <w:p>
      <w:pPr>
        <w:pStyle w:val="66"/>
      </w:pPr>
    </w:p>
    <w:p>
      <w:pPr>
        <w:pStyle w:val="66"/>
      </w:pPr>
      <w:r>
        <w:t xml:space="preserve">SL-MeasResult-r16 ::=                           </w:t>
      </w:r>
      <w:r>
        <w:rPr>
          <w:color w:val="993366"/>
        </w:rPr>
        <w:t>SEQUENCE</w:t>
      </w:r>
      <w:r>
        <w:t xml:space="preserve"> {</w:t>
      </w:r>
    </w:p>
    <w:p>
      <w:pPr>
        <w:pStyle w:val="66"/>
      </w:pPr>
      <w:r>
        <w:t xml:space="preserve">    sl-ResultDMRS-r16                               SL-MeasQuantityResult-r16                                               </w:t>
      </w:r>
      <w:r>
        <w:rPr>
          <w:color w:val="993366"/>
        </w:rPr>
        <w:t>OPTIONAL</w:t>
      </w:r>
      <w:r>
        <w:t>,</w:t>
      </w:r>
    </w:p>
    <w:p>
      <w:pPr>
        <w:pStyle w:val="66"/>
      </w:pPr>
      <w:r>
        <w:t xml:space="preserve">    ...</w:t>
      </w:r>
    </w:p>
    <w:p>
      <w:pPr>
        <w:pStyle w:val="66"/>
      </w:pPr>
      <w:r>
        <w:t>}</w:t>
      </w:r>
    </w:p>
    <w:p>
      <w:pPr>
        <w:pStyle w:val="66"/>
      </w:pPr>
    </w:p>
    <w:p>
      <w:pPr>
        <w:pStyle w:val="66"/>
      </w:pPr>
      <w:r>
        <w:t xml:space="preserve">SL-MeasQuantityResult-r16 ::=                   </w:t>
      </w:r>
      <w:r>
        <w:rPr>
          <w:color w:val="993366"/>
        </w:rPr>
        <w:t>SEQUENCE</w:t>
      </w:r>
      <w:r>
        <w:t xml:space="preserve"> {</w:t>
      </w:r>
    </w:p>
    <w:p>
      <w:pPr>
        <w:pStyle w:val="66"/>
      </w:pPr>
      <w:r>
        <w:t xml:space="preserve">    sl-RSRP-r16                                     RSRP-Range                                                              </w:t>
      </w:r>
      <w:r>
        <w:rPr>
          <w:color w:val="993366"/>
        </w:rPr>
        <w:t>OPTIONAL</w:t>
      </w:r>
      <w:r>
        <w:t>,</w:t>
      </w:r>
    </w:p>
    <w:p>
      <w:pPr>
        <w:pStyle w:val="66"/>
      </w:pPr>
      <w:r>
        <w:t xml:space="preserve">    ...</w:t>
      </w:r>
    </w:p>
    <w:p>
      <w:pPr>
        <w:pStyle w:val="66"/>
      </w:pPr>
      <w:r>
        <w:t>}</w:t>
      </w:r>
    </w:p>
    <w:p>
      <w:pPr>
        <w:pStyle w:val="66"/>
      </w:pPr>
    </w:p>
    <w:p>
      <w:pPr>
        <w:pStyle w:val="66"/>
        <w:rPr>
          <w:color w:val="808080"/>
        </w:rPr>
      </w:pPr>
      <w:r>
        <w:rPr>
          <w:color w:val="808080"/>
        </w:rPr>
        <w:t>-- TAG-MEASUREMENTREPORTSIDELINK-STOP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71"/>
              <w:rPr>
                <w:b w:val="0"/>
                <w:szCs w:val="22"/>
                <w:lang w:eastAsia="sv-SE"/>
              </w:rPr>
            </w:pPr>
            <w:r>
              <w:rPr>
                <w:i/>
                <w:iCs/>
                <w:lang w:eastAsia="sv-SE"/>
              </w:rPr>
              <w:t>MeasurementReportSidelink</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sl-MeasId</w:t>
            </w:r>
          </w:p>
          <w:p>
            <w:pPr>
              <w:pStyle w:val="69"/>
              <w:rPr>
                <w:lang w:eastAsia="sv-SE"/>
              </w:rPr>
            </w:pPr>
            <w:r>
              <w:rPr>
                <w:lang w:eastAsia="sv-SE"/>
              </w:rPr>
              <w:t>Identifies the sidelink measurement identity for which the reporting is being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sl-MeasResult</w:t>
            </w:r>
          </w:p>
          <w:p>
            <w:pPr>
              <w:pStyle w:val="69"/>
              <w:rPr>
                <w:lang w:eastAsia="sv-SE"/>
              </w:rPr>
            </w:pPr>
            <w:r>
              <w:rPr>
                <w:lang w:eastAsia="sv-SE"/>
              </w:rPr>
              <w:t>Measured RSRP results of a unicast destination.</w:t>
            </w:r>
          </w:p>
        </w:tc>
      </w:tr>
    </w:tbl>
    <w:p/>
    <w:p>
      <w:pPr>
        <w:pStyle w:val="5"/>
        <w:rPr>
          <w:lang w:eastAsia="zh-CN"/>
        </w:rPr>
      </w:pPr>
      <w:bookmarkStart w:id="125" w:name="_Toc60777569"/>
      <w:bookmarkStart w:id="126" w:name="_Toc83740526"/>
      <w:r>
        <w:t>–</w:t>
      </w:r>
      <w:r>
        <w:tab/>
      </w:r>
      <w:r>
        <w:rPr>
          <w:i/>
          <w:iCs/>
        </w:rPr>
        <w:t>RRCReconfigurationSidelink</w:t>
      </w:r>
      <w:bookmarkEnd w:id="125"/>
      <w:bookmarkEnd w:id="126"/>
    </w:p>
    <w:p>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pPr>
        <w:pStyle w:val="79"/>
      </w:pPr>
      <w:r>
        <w:t xml:space="preserve">Signalling radio bearer: </w:t>
      </w:r>
      <w:r>
        <w:rPr>
          <w:rFonts w:eastAsia="等线"/>
          <w:lang w:eastAsia="zh-CN"/>
        </w:rPr>
        <w:t>SL-SRB3</w:t>
      </w:r>
    </w:p>
    <w:p>
      <w:pPr>
        <w:pStyle w:val="79"/>
      </w:pPr>
      <w:r>
        <w:t>RLC-SAP: AM</w:t>
      </w:r>
    </w:p>
    <w:p>
      <w:pPr>
        <w:pStyle w:val="79"/>
      </w:pPr>
      <w:r>
        <w:t>Logical channel: SCCH</w:t>
      </w:r>
    </w:p>
    <w:p>
      <w:pPr>
        <w:pStyle w:val="79"/>
      </w:pPr>
      <w:r>
        <w:t>Direction: UE to UE</w:t>
      </w:r>
    </w:p>
    <w:p>
      <w:pPr>
        <w:pStyle w:val="83"/>
        <w:rPr>
          <w:b w:val="0"/>
        </w:rPr>
      </w:pPr>
      <w:r>
        <w:rPr>
          <w:i/>
          <w:iCs/>
        </w:rPr>
        <w:t>RRCReconfigurationSidelink</w:t>
      </w:r>
      <w:r>
        <w:t xml:space="preserve"> message</w:t>
      </w:r>
    </w:p>
    <w:p>
      <w:pPr>
        <w:pStyle w:val="66"/>
        <w:rPr>
          <w:color w:val="808080"/>
        </w:rPr>
      </w:pPr>
      <w:r>
        <w:rPr>
          <w:color w:val="808080"/>
        </w:rPr>
        <w:t>-- ASN1START</w:t>
      </w:r>
    </w:p>
    <w:p>
      <w:pPr>
        <w:pStyle w:val="66"/>
        <w:rPr>
          <w:color w:val="808080"/>
        </w:rPr>
      </w:pPr>
      <w:r>
        <w:rPr>
          <w:color w:val="808080"/>
        </w:rPr>
        <w:t>-- TAG-RRCRECONFIGURATIONSIDELINK-START</w:t>
      </w:r>
    </w:p>
    <w:p>
      <w:pPr>
        <w:pStyle w:val="66"/>
      </w:pPr>
    </w:p>
    <w:p>
      <w:pPr>
        <w:pStyle w:val="66"/>
      </w:pPr>
      <w:r>
        <w:t xml:space="preserve">RRCReconfigurationSidelink ::=          </w:t>
      </w:r>
      <w:r>
        <w:rPr>
          <w:color w:val="993366"/>
        </w:rPr>
        <w:t>SEQUENCE</w:t>
      </w:r>
      <w:r>
        <w:t xml:space="preserve"> {</w:t>
      </w:r>
    </w:p>
    <w:p>
      <w:pPr>
        <w:pStyle w:val="66"/>
      </w:pPr>
      <w:r>
        <w:t xml:space="preserve">    rrc-TransactionIdentifier-r16           RRC-TransactionIdentifier,</w:t>
      </w:r>
    </w:p>
    <w:p>
      <w:pPr>
        <w:pStyle w:val="66"/>
      </w:pPr>
      <w:r>
        <w:t xml:space="preserve">    criticalExtensions                      </w:t>
      </w:r>
      <w:r>
        <w:rPr>
          <w:color w:val="993366"/>
        </w:rPr>
        <w:t>CHOICE</w:t>
      </w:r>
      <w:r>
        <w:t xml:space="preserve"> {</w:t>
      </w:r>
    </w:p>
    <w:p>
      <w:pPr>
        <w:pStyle w:val="66"/>
      </w:pPr>
      <w:r>
        <w:t xml:space="preserve">        rrcReconfigurationSidelink-r16          RRCReconfigurationSidelink-IEs-r16,</w:t>
      </w:r>
    </w:p>
    <w:p>
      <w:pPr>
        <w:pStyle w:val="66"/>
      </w:pPr>
      <w:r>
        <w:t xml:space="preserve">        criticalExtensionsFuture                </w:t>
      </w:r>
      <w:r>
        <w:rPr>
          <w:color w:val="993366"/>
        </w:rPr>
        <w:t>SEQUENCE</w:t>
      </w:r>
      <w:r>
        <w:t xml:space="preserve"> {}</w:t>
      </w:r>
    </w:p>
    <w:p>
      <w:pPr>
        <w:pStyle w:val="66"/>
      </w:pPr>
      <w:r>
        <w:t xml:space="preserve">    }</w:t>
      </w:r>
    </w:p>
    <w:p>
      <w:pPr>
        <w:pStyle w:val="66"/>
      </w:pPr>
      <w:r>
        <w:t>}</w:t>
      </w:r>
    </w:p>
    <w:p>
      <w:pPr>
        <w:pStyle w:val="66"/>
      </w:pPr>
    </w:p>
    <w:p>
      <w:pPr>
        <w:pStyle w:val="66"/>
      </w:pPr>
      <w:r>
        <w:t xml:space="preserve">RRCReconfigurationSidelink-IEs-r16 ::=  </w:t>
      </w:r>
      <w:r>
        <w:rPr>
          <w:color w:val="993366"/>
        </w:rPr>
        <w:t>SEQUENCE</w:t>
      </w:r>
      <w:r>
        <w:t xml:space="preserve"> {</w:t>
      </w:r>
    </w:p>
    <w:p>
      <w:pPr>
        <w:pStyle w:val="66"/>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pPr>
        <w:pStyle w:val="66"/>
        <w:rPr>
          <w:color w:val="808080"/>
        </w:rPr>
      </w:pPr>
      <w:r>
        <w:t xml:space="preserve">    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pPr>
        <w:pStyle w:val="66"/>
        <w:rPr>
          <w:color w:val="808080"/>
        </w:rPr>
      </w:pPr>
      <w:r>
        <w:t xml:space="preserve">    sl-MeasConfig-r16                       SetupRelease {SL-MeasConfig-r16}                                    </w:t>
      </w:r>
      <w:r>
        <w:rPr>
          <w:color w:val="993366"/>
        </w:rPr>
        <w:t>OPTIONAL</w:t>
      </w:r>
      <w:r>
        <w:t xml:space="preserve">, </w:t>
      </w:r>
      <w:r>
        <w:rPr>
          <w:color w:val="808080"/>
        </w:rPr>
        <w:t>-- Need M</w:t>
      </w:r>
    </w:p>
    <w:p>
      <w:pPr>
        <w:pStyle w:val="66"/>
        <w:rPr>
          <w:rFonts w:eastAsia="等线"/>
          <w:color w:val="808080"/>
        </w:rPr>
      </w:pPr>
      <w:r>
        <w:t xml:space="preserve">    </w:t>
      </w:r>
      <w:r>
        <w:rPr>
          <w:rFonts w:eastAsia="等线"/>
        </w:rPr>
        <w:t>sl-CSI</w:t>
      </w:r>
      <w:r>
        <w:t>-RS</w:t>
      </w:r>
      <w:r>
        <w:rPr>
          <w:rFonts w:eastAsia="等线"/>
        </w:rPr>
        <w:t>-Config-r16</w:t>
      </w:r>
      <w:r>
        <w:t xml:space="preserve">                    SetupRelease {</w:t>
      </w:r>
      <w:r>
        <w:rPr>
          <w:rFonts w:eastAsia="等线"/>
        </w:rPr>
        <w:t>SL-CSI</w:t>
      </w:r>
      <w:r>
        <w:t>-RS</w:t>
      </w:r>
      <w:r>
        <w:rPr>
          <w:rFonts w:eastAsia="等线"/>
        </w:rPr>
        <w:t>-Config-r16}</w:t>
      </w:r>
      <w:r>
        <w:t xml:space="preserve">                                 </w:t>
      </w:r>
      <w:r>
        <w:rPr>
          <w:rFonts w:eastAsia="等线"/>
          <w:color w:val="993366"/>
        </w:rPr>
        <w:t>OPTIONAL</w:t>
      </w:r>
      <w:r>
        <w:rPr>
          <w:rFonts w:eastAsia="等线"/>
        </w:rPr>
        <w:t>,</w:t>
      </w:r>
      <w:r>
        <w:t xml:space="preserve"> </w:t>
      </w:r>
      <w:r>
        <w:rPr>
          <w:color w:val="808080"/>
        </w:rPr>
        <w:t>-- Need M</w:t>
      </w:r>
    </w:p>
    <w:p>
      <w:pPr>
        <w:pStyle w:val="66"/>
        <w:rPr>
          <w:color w:val="808080"/>
        </w:rPr>
      </w:pPr>
      <w:r>
        <w:t xml:space="preserve">    sl-ResetConfig-r16                      </w:t>
      </w:r>
      <w:r>
        <w:rPr>
          <w:color w:val="993366"/>
        </w:rPr>
        <w:t>ENUMERATED</w:t>
      </w:r>
      <w:r>
        <w:t xml:space="preserve"> {true}                                                   </w:t>
      </w:r>
      <w:r>
        <w:rPr>
          <w:color w:val="993366"/>
        </w:rPr>
        <w:t>OPTIONAL</w:t>
      </w:r>
      <w:r>
        <w:t xml:space="preserve">, </w:t>
      </w:r>
      <w:r>
        <w:rPr>
          <w:color w:val="808080"/>
        </w:rPr>
        <w:t>-- Need N</w:t>
      </w:r>
    </w:p>
    <w:p>
      <w:pPr>
        <w:pStyle w:val="66"/>
        <w:rPr>
          <w:color w:val="808080"/>
        </w:rPr>
      </w:pPr>
      <w:r>
        <w:t xml:space="preserve">    sl-LatencyBoundCSI-Report-r16           </w:t>
      </w:r>
      <w:r>
        <w:rPr>
          <w:color w:val="993366"/>
        </w:rPr>
        <w:t>INTEGER</w:t>
      </w:r>
      <w:r>
        <w:t xml:space="preserve"> (3..160)                                                    </w:t>
      </w:r>
      <w:r>
        <w:rPr>
          <w:color w:val="993366"/>
        </w:rPr>
        <w:t>OPTIONAL</w:t>
      </w:r>
      <w:r>
        <w:t xml:space="preserve">, </w:t>
      </w:r>
      <w:r>
        <w:rPr>
          <w:color w:val="808080"/>
        </w:rPr>
        <w:t>-- Need M</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nonCriticalExtension                    </w:t>
      </w:r>
      <w:ins w:id="1757" w:author="Huawei" w:date="2021-10-05T17:46:00Z">
        <w:r>
          <w:rPr/>
          <w:t>RRCReconfigurationSidelink-</w:t>
        </w:r>
      </w:ins>
      <w:ins w:id="1758" w:author="Huawei" w:date="2021-10-05T17:53:00Z">
        <w:r>
          <w:rPr/>
          <w:t>v</w:t>
        </w:r>
      </w:ins>
      <w:ins w:id="1759" w:author="Huawei" w:date="2021-10-05T17:46:00Z">
        <w:r>
          <w:rPr/>
          <w:t>17xy-IEs</w:t>
        </w:r>
      </w:ins>
      <w:del w:id="1760" w:author="Huawei" w:date="2021-10-05T17:46:00Z">
        <w:r>
          <w:rPr>
            <w:color w:val="993366"/>
          </w:rPr>
          <w:delText>SEQUENCE</w:delText>
        </w:r>
      </w:del>
      <w:del w:id="1761" w:author="Huawei" w:date="2021-10-05T17:46:00Z">
        <w:r>
          <w:rPr/>
          <w:delText xml:space="preserve"> {}</w:delText>
        </w:r>
      </w:del>
      <w:r>
        <w:t xml:space="preserve">                                                         </w:t>
      </w:r>
      <w:r>
        <w:rPr>
          <w:color w:val="993366"/>
        </w:rPr>
        <w:t>OPTIONAL</w:t>
      </w:r>
    </w:p>
    <w:p>
      <w:pPr>
        <w:pStyle w:val="66"/>
      </w:pPr>
      <w:r>
        <w:t>}</w:t>
      </w:r>
    </w:p>
    <w:p>
      <w:pPr>
        <w:pStyle w:val="66"/>
        <w:rPr>
          <w:ins w:id="1762" w:author="Huawei" w:date="2021-10-05T17:46:00Z"/>
        </w:rPr>
      </w:pPr>
    </w:p>
    <w:p>
      <w:pPr>
        <w:pStyle w:val="66"/>
        <w:rPr>
          <w:ins w:id="1763" w:author="Huawei" w:date="2021-10-05T17:46:00Z"/>
        </w:rPr>
      </w:pPr>
      <w:ins w:id="1764" w:author="Huawei" w:date="2021-10-05T17:46:00Z">
        <w:r>
          <w:rPr/>
          <w:t>RRCReconfigurationSidelink-</w:t>
        </w:r>
      </w:ins>
      <w:ins w:id="1765" w:author="Huawei" w:date="2021-10-05T17:53:00Z">
        <w:r>
          <w:rPr/>
          <w:t>v</w:t>
        </w:r>
      </w:ins>
      <w:ins w:id="1766" w:author="Huawei" w:date="2021-10-05T17:46:00Z">
        <w:r>
          <w:rPr/>
          <w:t xml:space="preserve">17xy-IEs ::=  </w:t>
        </w:r>
      </w:ins>
      <w:ins w:id="1767" w:author="Huawei" w:date="2021-10-05T17:46:00Z">
        <w:r>
          <w:rPr>
            <w:color w:val="993366"/>
          </w:rPr>
          <w:t>SEQUENCE</w:t>
        </w:r>
      </w:ins>
      <w:ins w:id="1768" w:author="Huawei" w:date="2021-10-05T17:46:00Z">
        <w:r>
          <w:rPr/>
          <w:t xml:space="preserve"> {</w:t>
        </w:r>
      </w:ins>
    </w:p>
    <w:p>
      <w:pPr>
        <w:pStyle w:val="66"/>
        <w:rPr>
          <w:ins w:id="1769" w:author="Huawei" w:date="2021-10-05T17:46:00Z"/>
          <w:rFonts w:eastAsia="等线"/>
        </w:rPr>
      </w:pPr>
      <w:ins w:id="1770" w:author="Huawei" w:date="2021-10-05T17:46:00Z">
        <w:r>
          <w:rPr/>
          <w:t xml:space="preserve">    </w:t>
        </w:r>
      </w:ins>
      <w:ins w:id="1771" w:author="Huawei" w:date="2021-10-05T17:46:00Z">
        <w:r>
          <w:rPr>
            <w:rFonts w:eastAsia="等线"/>
          </w:rPr>
          <w:t xml:space="preserve">sl-DRX-ConfigUC-PC5-r17                 </w:t>
        </w:r>
      </w:ins>
      <w:ins w:id="1772" w:author="Huawei" w:date="2021-10-05T17:55:00Z">
        <w:r>
          <w:rPr>
            <w:rFonts w:eastAsia="等线"/>
          </w:rPr>
          <w:t xml:space="preserve">    </w:t>
        </w:r>
      </w:ins>
      <w:ins w:id="1773" w:author="Huawei" w:date="2021-10-05T17:46:00Z">
        <w:r>
          <w:rPr>
            <w:rFonts w:eastAsia="等线"/>
          </w:rPr>
          <w:t xml:space="preserve">SetupRelease { SL-DRX-ConfigUC-r17 }              </w:t>
        </w:r>
      </w:ins>
      <w:ins w:id="1774" w:author="Huawei" w:date="2021-10-05T17:56:00Z">
        <w:r>
          <w:rPr>
            <w:rFonts w:eastAsia="等线"/>
          </w:rPr>
          <w:t xml:space="preserve">     </w:t>
        </w:r>
      </w:ins>
      <w:ins w:id="1775" w:author="Huawei" w:date="2021-10-05T17:46:00Z">
        <w:r>
          <w:rPr>
            <w:rFonts w:eastAsia="等线"/>
          </w:rPr>
          <w:t xml:space="preserve">                  </w:t>
        </w:r>
      </w:ins>
      <w:ins w:id="1776" w:author="Huawei" w:date="2021-10-05T17:46:00Z">
        <w:r>
          <w:rPr>
            <w:color w:val="993366"/>
          </w:rPr>
          <w:t>OPTIONAL</w:t>
        </w:r>
      </w:ins>
      <w:ins w:id="1777" w:author="Huawei" w:date="2021-10-05T17:46:00Z">
        <w:r>
          <w:rPr>
            <w:rFonts w:eastAsia="等线"/>
          </w:rPr>
          <w:t xml:space="preserve">, </w:t>
        </w:r>
      </w:ins>
      <w:ins w:id="1778" w:author="Huawei" w:date="2021-10-05T17:46:00Z">
        <w:r>
          <w:rPr>
            <w:color w:val="808080"/>
          </w:rPr>
          <w:t>-- Need M</w:t>
        </w:r>
      </w:ins>
    </w:p>
    <w:p>
      <w:pPr>
        <w:pStyle w:val="66"/>
        <w:rPr>
          <w:ins w:id="1779" w:author="Huawei" w:date="2021-10-05T17:46:00Z"/>
        </w:rPr>
      </w:pPr>
      <w:ins w:id="1780" w:author="Huawei" w:date="2021-10-05T17:46:00Z">
        <w:r>
          <w:rPr/>
          <w:t xml:space="preserve">    nonCriticalExtension                    </w:t>
        </w:r>
      </w:ins>
      <w:ins w:id="1781" w:author="Huawei" w:date="2021-10-05T17:46:00Z">
        <w:r>
          <w:rPr>
            <w:color w:val="993366"/>
          </w:rPr>
          <w:t>SEQUENCE</w:t>
        </w:r>
      </w:ins>
      <w:ins w:id="1782" w:author="Huawei" w:date="2021-10-05T17:46:00Z">
        <w:r>
          <w:rPr/>
          <w:t xml:space="preserve"> {}</w:t>
        </w:r>
      </w:ins>
      <w:ins w:id="1783" w:author="Huawei" w:date="2021-10-05T17:46:00Z">
        <w:r>
          <w:rPr>
            <w:color w:val="993366"/>
          </w:rPr>
          <w:t xml:space="preserve"> </w:t>
        </w:r>
      </w:ins>
      <w:ins w:id="1784" w:author="Huawei" w:date="2021-10-05T17:46:00Z">
        <w:r>
          <w:rPr/>
          <w:t xml:space="preserve">                                                        </w:t>
        </w:r>
      </w:ins>
      <w:ins w:id="1785" w:author="Huawei" w:date="2021-10-05T17:46:00Z">
        <w:r>
          <w:rPr>
            <w:color w:val="993366"/>
          </w:rPr>
          <w:t>OPTIONAL</w:t>
        </w:r>
      </w:ins>
    </w:p>
    <w:p>
      <w:pPr>
        <w:pStyle w:val="66"/>
        <w:rPr>
          <w:ins w:id="1786" w:author="Huawei" w:date="2021-10-05T17:46:00Z"/>
        </w:rPr>
      </w:pPr>
      <w:ins w:id="1787" w:author="Huawei" w:date="2021-10-05T17:46:00Z">
        <w:r>
          <w:rPr/>
          <w:t>}</w:t>
        </w:r>
      </w:ins>
    </w:p>
    <w:p>
      <w:pPr>
        <w:pStyle w:val="66"/>
      </w:pPr>
    </w:p>
    <w:p>
      <w:pPr>
        <w:pStyle w:val="66"/>
      </w:pPr>
      <w:r>
        <w:t xml:space="preserve">SLRB-Config-r16::=                      </w:t>
      </w:r>
      <w:r>
        <w:rPr>
          <w:color w:val="993366"/>
        </w:rPr>
        <w:t>SEQUENCE</w:t>
      </w:r>
      <w:r>
        <w:t xml:space="preserve"> {</w:t>
      </w:r>
    </w:p>
    <w:p>
      <w:pPr>
        <w:pStyle w:val="66"/>
        <w:rPr>
          <w:rFonts w:eastAsia="等线"/>
        </w:rPr>
      </w:pPr>
      <w:r>
        <w:t xml:space="preserve">    </w:t>
      </w:r>
      <w:r>
        <w:rPr>
          <w:rFonts w:eastAsia="等线"/>
        </w:rPr>
        <w:t>slrb-PC5-ConfigIndex-r16</w:t>
      </w:r>
      <w:r>
        <w:t xml:space="preserve">                </w:t>
      </w:r>
      <w:r>
        <w:rPr>
          <w:rFonts w:eastAsia="等线"/>
        </w:rPr>
        <w:t>SLRB-PC5-ConfigIndex-r16,</w:t>
      </w:r>
    </w:p>
    <w:p>
      <w:pPr>
        <w:pStyle w:val="66"/>
        <w:rPr>
          <w:color w:val="808080"/>
        </w:rPr>
      </w:pPr>
      <w:r>
        <w:t xml:space="preserve">    sl-SDAP-ConfigPC5-r16                   SL-SDAP-ConfigPC5-r16                                               </w:t>
      </w:r>
      <w:r>
        <w:rPr>
          <w:color w:val="993366"/>
        </w:rPr>
        <w:t>OPTIONAL</w:t>
      </w:r>
      <w:r>
        <w:t xml:space="preserve">, </w:t>
      </w:r>
      <w:r>
        <w:rPr>
          <w:color w:val="808080"/>
        </w:rPr>
        <w:t>-- Need M</w:t>
      </w:r>
    </w:p>
    <w:p>
      <w:pPr>
        <w:pStyle w:val="66"/>
        <w:rPr>
          <w:color w:val="808080"/>
        </w:rPr>
      </w:pPr>
      <w:r>
        <w:t xml:space="preserve">    sl-PDCP-ConfigPC5-r16                   SL-PDCP-ConfigPC5-r16                                               </w:t>
      </w:r>
      <w:r>
        <w:rPr>
          <w:color w:val="993366"/>
        </w:rPr>
        <w:t>OPTIONAL</w:t>
      </w:r>
      <w:r>
        <w:t xml:space="preserve">, </w:t>
      </w:r>
      <w:r>
        <w:rPr>
          <w:color w:val="808080"/>
        </w:rPr>
        <w:t>-- Need M</w:t>
      </w:r>
    </w:p>
    <w:p>
      <w:pPr>
        <w:pStyle w:val="66"/>
        <w:rPr>
          <w:color w:val="808080"/>
        </w:rPr>
      </w:pPr>
      <w:r>
        <w:t xml:space="preserve">    sl-RLC-ConfigPC5-r16                    SL-RLC-ConfigPC5-r16                                                </w:t>
      </w:r>
      <w:r>
        <w:rPr>
          <w:color w:val="993366"/>
        </w:rPr>
        <w:t>OPTIONAL</w:t>
      </w:r>
      <w:r>
        <w:t xml:space="preserve">, </w:t>
      </w:r>
      <w:r>
        <w:rPr>
          <w:color w:val="808080"/>
        </w:rPr>
        <w:t>-- Need M</w:t>
      </w:r>
    </w:p>
    <w:p>
      <w:pPr>
        <w:pStyle w:val="66"/>
        <w:rPr>
          <w:color w:val="808080"/>
        </w:rPr>
      </w:pPr>
      <w:r>
        <w:t xml:space="preserve">    sl-MAC-LogicalChannelConfigPC5-r16      SL-LogicalChannelConfigPC5-r16                                      </w:t>
      </w:r>
      <w:r>
        <w:rPr>
          <w:color w:val="993366"/>
        </w:rPr>
        <w:t>OPTIONAL</w:t>
      </w:r>
      <w:r>
        <w:t xml:space="preserve">, </w:t>
      </w:r>
      <w:r>
        <w:rPr>
          <w:color w:val="808080"/>
        </w:rPr>
        <w:t>-- Need M</w:t>
      </w:r>
    </w:p>
    <w:p>
      <w:pPr>
        <w:pStyle w:val="66"/>
        <w:rPr>
          <w:rFonts w:eastAsia="等线"/>
        </w:rPr>
      </w:pPr>
      <w:r>
        <w:rPr>
          <w:rFonts w:eastAsia="等线"/>
        </w:rPr>
        <w:t xml:space="preserve">    ...</w:t>
      </w:r>
    </w:p>
    <w:p>
      <w:pPr>
        <w:pStyle w:val="66"/>
        <w:rPr>
          <w:rFonts w:eastAsia="等线"/>
        </w:rPr>
      </w:pPr>
      <w:r>
        <w:rPr>
          <w:rFonts w:eastAsia="等线"/>
        </w:rPr>
        <w:t>}</w:t>
      </w:r>
    </w:p>
    <w:p>
      <w:pPr>
        <w:pStyle w:val="66"/>
      </w:pPr>
    </w:p>
    <w:p>
      <w:pPr>
        <w:pStyle w:val="66"/>
      </w:pPr>
      <w:r>
        <w:rPr>
          <w:rFonts w:eastAsia="等线"/>
        </w:rPr>
        <w:t>SLRB-PC5-ConfigIndex</w:t>
      </w:r>
      <w:r>
        <w:t xml:space="preserve">-r16 ::=            </w:t>
      </w:r>
      <w:r>
        <w:rPr>
          <w:color w:val="993366"/>
        </w:rPr>
        <w:t>INTEGER</w:t>
      </w:r>
      <w:r>
        <w:t xml:space="preserve"> (1..maxNrofSLRB-r16)</w:t>
      </w:r>
    </w:p>
    <w:p>
      <w:pPr>
        <w:pStyle w:val="66"/>
      </w:pPr>
    </w:p>
    <w:p>
      <w:pPr>
        <w:pStyle w:val="66"/>
      </w:pPr>
      <w:r>
        <w:t xml:space="preserve">SL-SDAP-ConfigPC5-r16 ::=               </w:t>
      </w:r>
      <w:r>
        <w:rPr>
          <w:color w:val="993366"/>
        </w:rPr>
        <w:t>SEQUENCE</w:t>
      </w:r>
      <w:r>
        <w:t xml:space="preserve"> {</w:t>
      </w:r>
    </w:p>
    <w:p>
      <w:pPr>
        <w:pStyle w:val="66"/>
        <w:rPr>
          <w:color w:val="808080"/>
        </w:rPr>
      </w:pPr>
      <w:r>
        <w:t xml:space="preserve">    sl-MappedQoS-FlowsToAddList-r16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pPr>
        <w:pStyle w:val="66"/>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pPr>
        <w:pStyle w:val="66"/>
      </w:pPr>
      <w:r>
        <w:t xml:space="preserve">    sl-SDAP-Header-r16                      </w:t>
      </w:r>
      <w:r>
        <w:rPr>
          <w:color w:val="993366"/>
        </w:rPr>
        <w:t>ENUMERATED</w:t>
      </w:r>
      <w:r>
        <w:t xml:space="preserve"> {present, absent},</w:t>
      </w:r>
    </w:p>
    <w:p>
      <w:pPr>
        <w:pStyle w:val="66"/>
      </w:pPr>
      <w:r>
        <w:t xml:space="preserve">    </w:t>
      </w:r>
      <w:r>
        <w:rPr>
          <w:rFonts w:eastAsia="等线"/>
        </w:rPr>
        <w:t>...</w:t>
      </w:r>
    </w:p>
    <w:p>
      <w:pPr>
        <w:pStyle w:val="66"/>
      </w:pPr>
      <w:r>
        <w:t>}</w:t>
      </w:r>
    </w:p>
    <w:p>
      <w:pPr>
        <w:pStyle w:val="66"/>
      </w:pPr>
    </w:p>
    <w:p>
      <w:pPr>
        <w:pStyle w:val="66"/>
      </w:pPr>
      <w:r>
        <w:t xml:space="preserve">SL-PDCP-ConfigPC5-r16 ::=               </w:t>
      </w:r>
      <w:r>
        <w:rPr>
          <w:color w:val="993366"/>
        </w:rPr>
        <w:t>SEQUENCE</w:t>
      </w:r>
      <w:r>
        <w:t xml:space="preserve"> {</w:t>
      </w:r>
    </w:p>
    <w:p>
      <w:pPr>
        <w:pStyle w:val="66"/>
        <w:rPr>
          <w:color w:val="808080"/>
        </w:rPr>
      </w:pPr>
      <w:r>
        <w:t xml:space="preserve">    sl-PDCP-SN-Size-r16                     </w:t>
      </w:r>
      <w:r>
        <w:rPr>
          <w:color w:val="993366"/>
        </w:rPr>
        <w:t>ENUMERATED</w:t>
      </w:r>
      <w:r>
        <w:t xml:space="preserve"> {len12bits, len18bits}                                   </w:t>
      </w:r>
      <w:r>
        <w:rPr>
          <w:color w:val="993366"/>
        </w:rPr>
        <w:t>OPTIONAL</w:t>
      </w:r>
      <w:r>
        <w:t xml:space="preserve">, </w:t>
      </w:r>
      <w:r>
        <w:rPr>
          <w:color w:val="808080"/>
        </w:rPr>
        <w:t>-- Need M</w:t>
      </w:r>
    </w:p>
    <w:p>
      <w:pPr>
        <w:pStyle w:val="66"/>
        <w:rPr>
          <w:color w:val="808080"/>
        </w:rPr>
      </w:pPr>
      <w:r>
        <w:t xml:space="preserve">    sl-OutOfOrderDelivery-r16               </w:t>
      </w:r>
      <w:r>
        <w:rPr>
          <w:color w:val="993366"/>
        </w:rPr>
        <w:t>ENUMERATED</w:t>
      </w:r>
      <w:r>
        <w:t xml:space="preserve"> { true }                                                 </w:t>
      </w:r>
      <w:r>
        <w:rPr>
          <w:color w:val="993366"/>
        </w:rPr>
        <w:t>OPTIONAL</w:t>
      </w:r>
      <w:r>
        <w:t xml:space="preserve">,  </w:t>
      </w:r>
      <w:r>
        <w:rPr>
          <w:color w:val="808080"/>
        </w:rPr>
        <w:t>-- Need R</w:t>
      </w:r>
    </w:p>
    <w:p>
      <w:pPr>
        <w:pStyle w:val="66"/>
      </w:pPr>
      <w:r>
        <w:t xml:space="preserve">    </w:t>
      </w:r>
      <w:r>
        <w:rPr>
          <w:rFonts w:eastAsia="等线"/>
        </w:rPr>
        <w:t>...</w:t>
      </w:r>
    </w:p>
    <w:p>
      <w:pPr>
        <w:pStyle w:val="66"/>
      </w:pPr>
      <w:r>
        <w:t>}</w:t>
      </w:r>
    </w:p>
    <w:p>
      <w:pPr>
        <w:pStyle w:val="66"/>
      </w:pPr>
    </w:p>
    <w:p>
      <w:pPr>
        <w:pStyle w:val="66"/>
      </w:pPr>
      <w:r>
        <w:t xml:space="preserve">SL-RLC-ConfigPC5-r16 ::=                </w:t>
      </w:r>
      <w:r>
        <w:rPr>
          <w:color w:val="993366"/>
        </w:rPr>
        <w:t>CHOICE</w:t>
      </w:r>
      <w:r>
        <w:t xml:space="preserve"> {</w:t>
      </w:r>
    </w:p>
    <w:p>
      <w:pPr>
        <w:pStyle w:val="66"/>
      </w:pPr>
      <w:r>
        <w:t xml:space="preserve">    sl-AM-RLC-r16                           </w:t>
      </w:r>
      <w:r>
        <w:rPr>
          <w:color w:val="993366"/>
        </w:rPr>
        <w:t>SEQUENCE</w:t>
      </w:r>
      <w:r>
        <w:t xml:space="preserve"> {</w:t>
      </w:r>
    </w:p>
    <w:p>
      <w:pPr>
        <w:pStyle w:val="66"/>
        <w:rPr>
          <w:color w:val="808080"/>
        </w:rPr>
      </w:pPr>
      <w:r>
        <w:t xml:space="preserve">        sl-SN-FieldLengthAM-r16                 SN-FieldLengthAM                                                </w:t>
      </w:r>
      <w:r>
        <w:rPr>
          <w:color w:val="993366"/>
        </w:rPr>
        <w:t>OPTIONAL</w:t>
      </w:r>
      <w:r>
        <w:t xml:space="preserve">, </w:t>
      </w:r>
      <w:r>
        <w:rPr>
          <w:color w:val="808080"/>
        </w:rPr>
        <w:t>-- Need M</w:t>
      </w:r>
    </w:p>
    <w:p>
      <w:pPr>
        <w:pStyle w:val="66"/>
        <w:rPr>
          <w:rFonts w:eastAsia="等线"/>
        </w:rPr>
      </w:pPr>
      <w:r>
        <w:t xml:space="preserve">        </w:t>
      </w:r>
      <w:r>
        <w:rPr>
          <w:rFonts w:eastAsia="等线"/>
        </w:rPr>
        <w:t>...</w:t>
      </w:r>
    </w:p>
    <w:p>
      <w:pPr>
        <w:pStyle w:val="66"/>
        <w:rPr>
          <w:rFonts w:eastAsia="等线"/>
        </w:rPr>
      </w:pPr>
      <w:r>
        <w:t xml:space="preserve">    </w:t>
      </w:r>
      <w:r>
        <w:rPr>
          <w:rFonts w:eastAsia="等线"/>
        </w:rPr>
        <w:t>},</w:t>
      </w:r>
    </w:p>
    <w:p>
      <w:pPr>
        <w:pStyle w:val="66"/>
      </w:pPr>
      <w:r>
        <w:t xml:space="preserve">    sl-UM-Bi-Directional-RLC-r16            </w:t>
      </w:r>
      <w:r>
        <w:rPr>
          <w:color w:val="993366"/>
        </w:rPr>
        <w:t>SEQUENCE</w:t>
      </w:r>
      <w:r>
        <w:t xml:space="preserve"> {</w:t>
      </w:r>
    </w:p>
    <w:p>
      <w:pPr>
        <w:pStyle w:val="66"/>
        <w:rPr>
          <w:color w:val="808080"/>
        </w:rPr>
      </w:pPr>
      <w:r>
        <w:t xml:space="preserve">        sl-SN-FieldLengthUM-r16                 SN-FieldLengthUM                                                </w:t>
      </w:r>
      <w:r>
        <w:rPr>
          <w:color w:val="993366"/>
        </w:rPr>
        <w:t>OPTIONAL</w:t>
      </w:r>
      <w:r>
        <w:t xml:space="preserve">, </w:t>
      </w:r>
      <w:r>
        <w:rPr>
          <w:color w:val="808080"/>
        </w:rPr>
        <w:t>-- Need M</w:t>
      </w:r>
    </w:p>
    <w:p>
      <w:pPr>
        <w:pStyle w:val="66"/>
        <w:rPr>
          <w:rFonts w:eastAsia="等线"/>
        </w:rPr>
      </w:pPr>
      <w:r>
        <w:t xml:space="preserve">        </w:t>
      </w:r>
      <w:r>
        <w:rPr>
          <w:rFonts w:eastAsia="等线"/>
        </w:rPr>
        <w:t>...</w:t>
      </w:r>
    </w:p>
    <w:p>
      <w:pPr>
        <w:pStyle w:val="66"/>
        <w:rPr>
          <w:rFonts w:eastAsia="等线"/>
        </w:rPr>
      </w:pPr>
      <w:r>
        <w:t xml:space="preserve">    </w:t>
      </w:r>
      <w:r>
        <w:rPr>
          <w:rFonts w:eastAsia="等线"/>
        </w:rPr>
        <w:t>},</w:t>
      </w:r>
    </w:p>
    <w:p>
      <w:pPr>
        <w:pStyle w:val="66"/>
      </w:pPr>
      <w:r>
        <w:t xml:space="preserve">    sl-UM-Uni-Directional-RLC-r16           </w:t>
      </w:r>
      <w:r>
        <w:rPr>
          <w:color w:val="993366"/>
        </w:rPr>
        <w:t>SEQUENCE</w:t>
      </w:r>
      <w:r>
        <w:t xml:space="preserve"> {</w:t>
      </w:r>
    </w:p>
    <w:p>
      <w:pPr>
        <w:pStyle w:val="66"/>
        <w:rPr>
          <w:color w:val="808080"/>
        </w:rPr>
      </w:pPr>
      <w:r>
        <w:t xml:space="preserve">        sl-SN-FieldLengthUM-r16                 SN-FieldLengthUM                                                </w:t>
      </w:r>
      <w:r>
        <w:rPr>
          <w:color w:val="993366"/>
        </w:rPr>
        <w:t>OPTIONAL</w:t>
      </w:r>
      <w:r>
        <w:t xml:space="preserve">, </w:t>
      </w:r>
      <w:r>
        <w:rPr>
          <w:color w:val="808080"/>
        </w:rPr>
        <w:t>-- Need M</w:t>
      </w:r>
    </w:p>
    <w:p>
      <w:pPr>
        <w:pStyle w:val="66"/>
        <w:rPr>
          <w:rFonts w:eastAsia="等线"/>
        </w:rPr>
      </w:pPr>
      <w:r>
        <w:t xml:space="preserve">        </w:t>
      </w:r>
      <w:r>
        <w:rPr>
          <w:rFonts w:eastAsia="等线"/>
        </w:rPr>
        <w:t>...</w:t>
      </w:r>
    </w:p>
    <w:p>
      <w:pPr>
        <w:pStyle w:val="66"/>
        <w:rPr>
          <w:rFonts w:eastAsia="等线"/>
        </w:rPr>
      </w:pPr>
      <w:r>
        <w:t xml:space="preserve">    </w:t>
      </w:r>
      <w:r>
        <w:rPr>
          <w:rFonts w:eastAsia="等线"/>
        </w:rPr>
        <w:t>}</w:t>
      </w:r>
    </w:p>
    <w:p>
      <w:pPr>
        <w:pStyle w:val="66"/>
      </w:pPr>
      <w:r>
        <w:t>}</w:t>
      </w:r>
    </w:p>
    <w:p>
      <w:pPr>
        <w:pStyle w:val="66"/>
      </w:pPr>
    </w:p>
    <w:p>
      <w:pPr>
        <w:pStyle w:val="66"/>
      </w:pPr>
      <w:r>
        <w:t xml:space="preserve">SL-LogicalChannelConfigPC5-r16 ::=      </w:t>
      </w:r>
      <w:r>
        <w:rPr>
          <w:color w:val="993366"/>
        </w:rPr>
        <w:t>SEQUENCE</w:t>
      </w:r>
      <w:r>
        <w:t xml:space="preserve"> {</w:t>
      </w:r>
    </w:p>
    <w:p>
      <w:pPr>
        <w:pStyle w:val="66"/>
      </w:pPr>
      <w:r>
        <w:t xml:space="preserve">    sl-LogicalChannelIdentity-r16           LogicalChannelIdentity,</w:t>
      </w:r>
    </w:p>
    <w:p>
      <w:pPr>
        <w:pStyle w:val="66"/>
        <w:rPr>
          <w:rFonts w:eastAsia="等线"/>
        </w:rPr>
      </w:pPr>
      <w:r>
        <w:t xml:space="preserve">    </w:t>
      </w:r>
      <w:r>
        <w:rPr>
          <w:rFonts w:eastAsia="等线"/>
        </w:rPr>
        <w:t>...</w:t>
      </w:r>
    </w:p>
    <w:p>
      <w:pPr>
        <w:pStyle w:val="66"/>
      </w:pPr>
      <w:r>
        <w:t>}</w:t>
      </w:r>
    </w:p>
    <w:p>
      <w:pPr>
        <w:pStyle w:val="66"/>
      </w:pPr>
    </w:p>
    <w:p>
      <w:pPr>
        <w:pStyle w:val="66"/>
      </w:pPr>
      <w:r>
        <w:t xml:space="preserve">SL-PQFI-r16 ::=                         </w:t>
      </w:r>
      <w:r>
        <w:rPr>
          <w:color w:val="993366"/>
        </w:rPr>
        <w:t>INTEGER</w:t>
      </w:r>
      <w:r>
        <w:t xml:space="preserve"> (1..64)</w:t>
      </w:r>
    </w:p>
    <w:p>
      <w:pPr>
        <w:pStyle w:val="66"/>
      </w:pPr>
    </w:p>
    <w:p>
      <w:pPr>
        <w:pStyle w:val="66"/>
      </w:pPr>
      <w:r>
        <w:t xml:space="preserve">SL-CSI-RS-Config-r16 ::=                </w:t>
      </w:r>
      <w:r>
        <w:rPr>
          <w:color w:val="993366"/>
        </w:rPr>
        <w:t>SEQUENCE</w:t>
      </w:r>
      <w:r>
        <w:t xml:space="preserve"> {</w:t>
      </w:r>
    </w:p>
    <w:p>
      <w:pPr>
        <w:pStyle w:val="66"/>
      </w:pPr>
      <w:r>
        <w:t xml:space="preserve">    sl-CSI-RS-FreqAllocation-r16            </w:t>
      </w:r>
      <w:r>
        <w:rPr>
          <w:color w:val="993366"/>
        </w:rPr>
        <w:t>CHOICE</w:t>
      </w:r>
      <w:r>
        <w:t xml:space="preserve"> {</w:t>
      </w:r>
    </w:p>
    <w:p>
      <w:pPr>
        <w:pStyle w:val="66"/>
      </w:pPr>
      <w:r>
        <w:t xml:space="preserve">        sl-OneAntennaPort-r16                   </w:t>
      </w:r>
      <w:r>
        <w:rPr>
          <w:color w:val="993366"/>
        </w:rPr>
        <w:t>BIT</w:t>
      </w:r>
      <w:r>
        <w:t xml:space="preserve"> </w:t>
      </w:r>
      <w:r>
        <w:rPr>
          <w:color w:val="993366"/>
        </w:rPr>
        <w:t>STRING</w:t>
      </w:r>
      <w:r>
        <w:t xml:space="preserve"> (</w:t>
      </w:r>
      <w:r>
        <w:rPr>
          <w:color w:val="993366"/>
        </w:rPr>
        <w:t>SIZE</w:t>
      </w:r>
      <w:r>
        <w:t xml:space="preserve"> (12)),</w:t>
      </w:r>
    </w:p>
    <w:p>
      <w:pPr>
        <w:pStyle w:val="66"/>
      </w:pPr>
      <w:r>
        <w:t xml:space="preserve">        sl-TwoAntennaPort-r16                   </w:t>
      </w:r>
      <w:r>
        <w:rPr>
          <w:color w:val="993366"/>
        </w:rPr>
        <w:t>BIT</w:t>
      </w:r>
      <w:r>
        <w:t xml:space="preserve"> </w:t>
      </w:r>
      <w:r>
        <w:rPr>
          <w:color w:val="993366"/>
        </w:rPr>
        <w:t>STRING</w:t>
      </w:r>
      <w:r>
        <w:t xml:space="preserve"> (</w:t>
      </w:r>
      <w:r>
        <w:rPr>
          <w:color w:val="993366"/>
        </w:rPr>
        <w:t>SIZE</w:t>
      </w:r>
      <w:r>
        <w:t xml:space="preserve"> (6))</w:t>
      </w:r>
    </w:p>
    <w:p>
      <w:pPr>
        <w:pStyle w:val="66"/>
        <w:rPr>
          <w:color w:val="808080"/>
        </w:rPr>
      </w:pPr>
      <w:r>
        <w:t xml:space="preserve">    }                                                                                                           </w:t>
      </w:r>
      <w:r>
        <w:rPr>
          <w:color w:val="993366"/>
        </w:rPr>
        <w:t>OPTIONAL</w:t>
      </w:r>
      <w:r>
        <w:t xml:space="preserve">, </w:t>
      </w:r>
      <w:r>
        <w:rPr>
          <w:color w:val="808080"/>
        </w:rPr>
        <w:t>-- Need M</w:t>
      </w:r>
    </w:p>
    <w:p>
      <w:pPr>
        <w:pStyle w:val="66"/>
        <w:rPr>
          <w:color w:val="808080"/>
        </w:rPr>
      </w:pPr>
      <w:r>
        <w:t xml:space="preserve">    sl-CSI-RS-FirstSymbol-r16               </w:t>
      </w:r>
      <w:r>
        <w:rPr>
          <w:color w:val="993366"/>
        </w:rPr>
        <w:t>INTEGER</w:t>
      </w:r>
      <w:r>
        <w:t xml:space="preserve"> (3..12)                                                     </w:t>
      </w:r>
      <w:r>
        <w:rPr>
          <w:color w:val="993366"/>
        </w:rPr>
        <w:t>OPTIONAL</w:t>
      </w:r>
      <w:r>
        <w:t xml:space="preserve">, </w:t>
      </w:r>
      <w:r>
        <w:rPr>
          <w:color w:val="808080"/>
        </w:rPr>
        <w:t>-- Need M</w:t>
      </w:r>
    </w:p>
    <w:p>
      <w:pPr>
        <w:pStyle w:val="66"/>
        <w:rPr>
          <w:rFonts w:eastAsia="等线"/>
        </w:rPr>
      </w:pPr>
      <w:r>
        <w:t xml:space="preserve">    </w:t>
      </w:r>
      <w:r>
        <w:rPr>
          <w:rFonts w:eastAsia="等线"/>
        </w:rPr>
        <w:t>...</w:t>
      </w:r>
    </w:p>
    <w:p>
      <w:pPr>
        <w:pStyle w:val="66"/>
      </w:pPr>
      <w:r>
        <w:t>}</w:t>
      </w:r>
    </w:p>
    <w:p>
      <w:pPr>
        <w:pStyle w:val="66"/>
      </w:pPr>
    </w:p>
    <w:p>
      <w:pPr>
        <w:pStyle w:val="66"/>
        <w:rPr>
          <w:color w:val="808080"/>
        </w:rPr>
      </w:pPr>
      <w:r>
        <w:rPr>
          <w:color w:val="808080"/>
        </w:rPr>
        <w:t>-- TAG-RRCRECONFIGURATIONSIDELINK-STOP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val="0"/>
                <w:szCs w:val="22"/>
                <w:lang w:eastAsia="sv-SE"/>
              </w:rPr>
            </w:pPr>
            <w:r>
              <w:rPr>
                <w:i/>
                <w:iCs/>
                <w:lang w:eastAsia="sv-SE"/>
              </w:rPr>
              <w:t>RRCReconfigurationSidelink</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sl-CSI-RS-FreqAllocation</w:t>
            </w:r>
          </w:p>
          <w:p>
            <w:pPr>
              <w:pStyle w:val="69"/>
              <w:rPr>
                <w:lang w:eastAsia="sv-SE"/>
              </w:rPr>
            </w:pPr>
            <w:r>
              <w:rPr>
                <w:lang w:eastAsia="sv-SE"/>
              </w:rPr>
              <w:t>Indicates the frequency domain position for sidelink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sl-CSI-RS-FirstSymbol</w:t>
            </w:r>
          </w:p>
          <w:p>
            <w:pPr>
              <w:pStyle w:val="69"/>
              <w:rPr>
                <w:lang w:eastAsia="sv-SE"/>
              </w:rPr>
            </w:pPr>
            <w:r>
              <w:rPr>
                <w:lang w:eastAsia="sv-SE"/>
              </w:rPr>
              <w:t>Indicates the position of first symbol of sidelink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8" w:author="Huawei" w:date="2021-10-05T17:58:00Z"/>
        </w:trPr>
        <w:tc>
          <w:tcPr>
            <w:tcW w:w="14173" w:type="dxa"/>
            <w:tcBorders>
              <w:top w:val="single" w:color="auto" w:sz="4" w:space="0"/>
              <w:left w:val="single" w:color="auto" w:sz="4" w:space="0"/>
              <w:bottom w:val="single" w:color="auto" w:sz="4" w:space="0"/>
              <w:right w:val="single" w:color="auto" w:sz="4" w:space="0"/>
            </w:tcBorders>
          </w:tcPr>
          <w:p>
            <w:pPr>
              <w:pStyle w:val="69"/>
              <w:rPr>
                <w:ins w:id="1789" w:author="Huawei" w:date="2021-10-05T17:58:00Z"/>
                <w:b/>
                <w:bCs/>
                <w:i/>
                <w:iCs/>
                <w:lang w:eastAsia="en-GB"/>
              </w:rPr>
            </w:pPr>
            <w:ins w:id="1790" w:author="Huawei" w:date="2021-10-05T17:58:00Z">
              <w:r>
                <w:rPr>
                  <w:b/>
                  <w:bCs/>
                  <w:i/>
                  <w:iCs/>
                  <w:lang w:eastAsia="en-GB"/>
                </w:rPr>
                <w:t>sl-DRX-ConfigUC-PC5</w:t>
              </w:r>
            </w:ins>
          </w:p>
          <w:p>
            <w:pPr>
              <w:pStyle w:val="69"/>
              <w:rPr>
                <w:ins w:id="1791" w:author="Huawei" w:date="2021-10-05T17:58:00Z"/>
                <w:b/>
                <w:bCs/>
                <w:i/>
                <w:iCs/>
                <w:lang w:eastAsia="en-GB"/>
              </w:rPr>
            </w:pPr>
            <w:ins w:id="1792" w:author="Huawei" w:date="2021-10-05T17:58:00Z">
              <w:r>
                <w:rPr>
                  <w:lang w:eastAsia="en-GB"/>
                </w:rPr>
                <w:t>Indicates the NR sidelink DRX configuration for unicast communication, as specified in TS 38.321 [x]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sl-Resetconfig</w:t>
            </w:r>
          </w:p>
          <w:p>
            <w:pPr>
              <w:pStyle w:val="69"/>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cs="Calibri Light"/>
                <w:b/>
                <w:bCs/>
                <w:i/>
                <w:iCs/>
                <w:lang w:eastAsia="en-US"/>
              </w:rPr>
            </w:pPr>
            <w:r>
              <w:rPr>
                <w:b/>
                <w:bCs/>
                <w:i/>
                <w:iCs/>
              </w:rPr>
              <w:t>sl-LatencyBoundCSI-Report</w:t>
            </w:r>
          </w:p>
          <w:p>
            <w:pPr>
              <w:pStyle w:val="69"/>
              <w:rPr>
                <w:b/>
                <w:bCs/>
                <w:i/>
                <w:iCs/>
                <w:lang w:eastAsia="sv-SE"/>
              </w:rPr>
            </w:pPr>
            <w:r>
              <w:t>Indicate the latency bound of SL CSI report from the associated SL CSI triggering in terms of number of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sl-LogicalChannelIdentity</w:t>
            </w:r>
          </w:p>
          <w:p>
            <w:pPr>
              <w:pStyle w:val="69"/>
              <w:rPr>
                <w:bCs/>
                <w:lang w:eastAsia="en-GB"/>
              </w:rPr>
            </w:pPr>
            <w:r>
              <w:rPr>
                <w:lang w:eastAsia="sv-SE"/>
              </w:rPr>
              <w:t>Indicates the identity of the sidelink 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sl-MappedQoS-FlowsToAddList</w:t>
            </w:r>
          </w:p>
          <w:p>
            <w:pPr>
              <w:pStyle w:val="69"/>
              <w:rPr>
                <w:lang w:eastAsia="sv-SE"/>
              </w:rPr>
            </w:pPr>
            <w:r>
              <w:rPr>
                <w:lang w:eastAsia="sv-SE"/>
              </w:rPr>
              <w:t xml:space="preserve">Indicate the QoS flows to be mapped to the configured </w:t>
            </w:r>
            <w:r>
              <w:rPr>
                <w:rFonts w:cs="Arial"/>
              </w:rPr>
              <w:t>sidelink DRB</w:t>
            </w:r>
            <w:r>
              <w:rPr>
                <w:lang w:eastAsia="sv-SE"/>
              </w:rPr>
              <w:t>. Each entry is indicated by the SL-PQFI, which is used between UEs, as defined in TS 23.287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sl-MappedQoS-FlowsToReleaseList</w:t>
            </w:r>
          </w:p>
          <w:p>
            <w:pPr>
              <w:pStyle w:val="69"/>
              <w:rPr>
                <w:lang w:eastAsia="sv-SE"/>
              </w:rPr>
            </w:pPr>
            <w:r>
              <w:rPr>
                <w:lang w:eastAsia="sv-SE"/>
              </w:rPr>
              <w:t xml:space="preserve">Indicate the QoS flows to be released from the configured </w:t>
            </w:r>
            <w:r>
              <w:rPr>
                <w:rFonts w:cs="Arial"/>
              </w:rPr>
              <w:t>sidelink DRB</w:t>
            </w:r>
            <w:r>
              <w:rPr>
                <w:lang w:eastAsia="sv-SE"/>
              </w:rPr>
              <w:t>. Each entry is indicated by the SL-PQFI, which is used between UEs, as defined in TS 23.287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sl-MeasConfig</w:t>
            </w:r>
          </w:p>
          <w:p>
            <w:pPr>
              <w:pStyle w:val="69"/>
              <w:rPr>
                <w:lang w:eastAsia="sv-SE"/>
              </w:rPr>
            </w:pPr>
            <w:r>
              <w:rPr>
                <w:lang w:eastAsia="sv-SE"/>
              </w:rPr>
              <w:t>Indicates the sidelink measurement configuration for the unicast destination.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en-GB"/>
              </w:rPr>
            </w:pPr>
            <w:r>
              <w:rPr>
                <w:b/>
                <w:bCs/>
                <w:i/>
                <w:iCs/>
                <w:lang w:eastAsia="en-GB"/>
              </w:rPr>
              <w:t>sl-OutOfOrderDelivery</w:t>
            </w:r>
          </w:p>
          <w:p>
            <w:pPr>
              <w:pStyle w:val="69"/>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sl-PDCP-SN-Size</w:t>
            </w:r>
          </w:p>
          <w:p>
            <w:pPr>
              <w:pStyle w:val="69"/>
              <w:rPr>
                <w:lang w:eastAsia="sv-SE"/>
              </w:rPr>
            </w:pPr>
            <w:r>
              <w:rPr>
                <w:lang w:eastAsia="sv-SE"/>
              </w:rPr>
              <w:t xml:space="preserve">Indicates the PDCP SN size of the configured </w:t>
            </w:r>
            <w:r>
              <w:rPr>
                <w:rFonts w:cs="Arial"/>
              </w:rPr>
              <w:t>sidelink DRB</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en-GB"/>
              </w:rPr>
            </w:pPr>
            <w:r>
              <w:rPr>
                <w:b/>
                <w:bCs/>
                <w:i/>
                <w:iCs/>
                <w:lang w:eastAsia="en-GB"/>
              </w:rPr>
              <w:t>sl-SDAP-Header</w:t>
            </w:r>
          </w:p>
          <w:p>
            <w:pPr>
              <w:pStyle w:val="69"/>
              <w:rPr>
                <w:lang w:eastAsia="sv-SE"/>
              </w:rPr>
            </w:pPr>
            <w:r>
              <w:rPr>
                <w:lang w:eastAsia="en-GB"/>
              </w:rPr>
              <w:t>Indicates whether or not a SDAP header is present on this sidelink DRB.</w:t>
            </w:r>
          </w:p>
        </w:tc>
      </w:tr>
    </w:tbl>
    <w:p>
      <w:pPr>
        <w:rPr>
          <w:rFonts w:eastAsia="Yu Mincho"/>
          <w:iCs/>
        </w:rPr>
      </w:pPr>
    </w:p>
    <w:p>
      <w:pPr>
        <w:pStyle w:val="5"/>
      </w:pPr>
      <w:bookmarkStart w:id="127" w:name="_Toc60777570"/>
      <w:bookmarkStart w:id="128" w:name="_Toc83740527"/>
      <w:r>
        <w:t>–</w:t>
      </w:r>
      <w:r>
        <w:tab/>
      </w:r>
      <w:r>
        <w:rPr>
          <w:i/>
          <w:iCs/>
        </w:rPr>
        <w:t>RRCReconfigurationCompleteSidelink</w:t>
      </w:r>
      <w:bookmarkEnd w:id="127"/>
      <w:bookmarkEnd w:id="128"/>
    </w:p>
    <w:p>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pPr>
        <w:pStyle w:val="79"/>
      </w:pPr>
      <w:r>
        <w:t xml:space="preserve">Signalling radio bearer: </w:t>
      </w:r>
      <w:r>
        <w:rPr>
          <w:rFonts w:eastAsia="等线"/>
          <w:lang w:eastAsia="zh-CN"/>
        </w:rPr>
        <w:t>SL-SRB3</w:t>
      </w:r>
    </w:p>
    <w:p>
      <w:pPr>
        <w:pStyle w:val="79"/>
      </w:pPr>
      <w:r>
        <w:t>RLC-SAP: AM</w:t>
      </w:r>
    </w:p>
    <w:p>
      <w:pPr>
        <w:pStyle w:val="79"/>
      </w:pPr>
      <w:r>
        <w:t>Logical channel: SCCH</w:t>
      </w:r>
    </w:p>
    <w:p>
      <w:pPr>
        <w:pStyle w:val="79"/>
      </w:pPr>
      <w:r>
        <w:t xml:space="preserve">Direction: UE to </w:t>
      </w:r>
      <w:r>
        <w:rPr>
          <w:lang w:eastAsia="zh-CN"/>
        </w:rPr>
        <w:t>UE</w:t>
      </w:r>
    </w:p>
    <w:p>
      <w:pPr>
        <w:pStyle w:val="83"/>
        <w:rPr>
          <w:b w:val="0"/>
        </w:rPr>
      </w:pPr>
      <w:r>
        <w:rPr>
          <w:i/>
          <w:iCs/>
        </w:rPr>
        <w:t>RRCReconfigurationCompleteSidelink</w:t>
      </w:r>
      <w:r>
        <w:t xml:space="preserve"> message</w:t>
      </w:r>
    </w:p>
    <w:p>
      <w:pPr>
        <w:pStyle w:val="66"/>
        <w:rPr>
          <w:color w:val="808080"/>
        </w:rPr>
      </w:pPr>
      <w:r>
        <w:rPr>
          <w:color w:val="808080"/>
        </w:rPr>
        <w:t>-- ASN1START</w:t>
      </w:r>
    </w:p>
    <w:p>
      <w:pPr>
        <w:pStyle w:val="66"/>
        <w:rPr>
          <w:color w:val="808080"/>
        </w:rPr>
      </w:pPr>
      <w:r>
        <w:rPr>
          <w:color w:val="808080"/>
        </w:rPr>
        <w:t>-- TAG-RRCRECONFIGURATIONCOMPLETESIDELINK-START</w:t>
      </w:r>
    </w:p>
    <w:p>
      <w:pPr>
        <w:pStyle w:val="66"/>
      </w:pPr>
    </w:p>
    <w:p>
      <w:pPr>
        <w:pStyle w:val="66"/>
      </w:pPr>
      <w:r>
        <w:t xml:space="preserve">RRCReconfigurationCompleteSidelink ::=         </w:t>
      </w:r>
      <w:r>
        <w:rPr>
          <w:color w:val="993366"/>
        </w:rPr>
        <w:t>SEQUENCE</w:t>
      </w:r>
      <w:r>
        <w:t xml:space="preserve"> {</w:t>
      </w:r>
    </w:p>
    <w:p>
      <w:pPr>
        <w:pStyle w:val="66"/>
      </w:pPr>
      <w:r>
        <w:t xml:space="preserve">    rrc-TransactionIdentifier-r16                  RRC-TransactionIdentifier,</w:t>
      </w:r>
    </w:p>
    <w:p>
      <w:pPr>
        <w:pStyle w:val="66"/>
      </w:pPr>
      <w:r>
        <w:t xml:space="preserve">    criticalExtensions                             </w:t>
      </w:r>
      <w:r>
        <w:rPr>
          <w:color w:val="993366"/>
        </w:rPr>
        <w:t>CHOICE</w:t>
      </w:r>
      <w:r>
        <w:t xml:space="preserve"> {</w:t>
      </w:r>
    </w:p>
    <w:p>
      <w:pPr>
        <w:pStyle w:val="66"/>
      </w:pPr>
      <w:r>
        <w:t xml:space="preserve">        rrcReconfigurationCompleteSidelink-r16         RRCReconfigurationCompleteSidelink-IEs-r16,</w:t>
      </w:r>
    </w:p>
    <w:p>
      <w:pPr>
        <w:pStyle w:val="66"/>
      </w:pPr>
      <w:r>
        <w:t xml:space="preserve">        criticalExtensionsFuture                       </w:t>
      </w:r>
      <w:r>
        <w:rPr>
          <w:color w:val="993366"/>
        </w:rPr>
        <w:t>SEQUENCE</w:t>
      </w:r>
      <w:r>
        <w:t xml:space="preserve"> {}</w:t>
      </w:r>
    </w:p>
    <w:p>
      <w:pPr>
        <w:pStyle w:val="66"/>
      </w:pPr>
      <w:r>
        <w:t xml:space="preserve">    }</w:t>
      </w:r>
    </w:p>
    <w:p>
      <w:pPr>
        <w:pStyle w:val="66"/>
      </w:pPr>
      <w:r>
        <w:t>}</w:t>
      </w:r>
    </w:p>
    <w:p>
      <w:pPr>
        <w:pStyle w:val="66"/>
      </w:pPr>
    </w:p>
    <w:p>
      <w:pPr>
        <w:pStyle w:val="66"/>
      </w:pPr>
      <w:r>
        <w:t xml:space="preserve">RRCReconfigurationCompleteSidelink-IEs-r16 ::= </w:t>
      </w:r>
      <w:r>
        <w:rPr>
          <w:color w:val="993366"/>
        </w:rPr>
        <w:t>SEQUENCE</w:t>
      </w:r>
      <w:r>
        <w:t xml:space="preserve"> {</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nonCriticalExtension                           </w:t>
      </w:r>
      <w:r>
        <w:rPr>
          <w:color w:val="993366"/>
        </w:rPr>
        <w:t>SEQUENCE</w:t>
      </w:r>
      <w:r>
        <w:t xml:space="preserve"> {}                                                        </w:t>
      </w:r>
      <w:r>
        <w:rPr>
          <w:color w:val="993366"/>
        </w:rPr>
        <w:t>OPTIONAL</w:t>
      </w:r>
    </w:p>
    <w:p>
      <w:pPr>
        <w:pStyle w:val="66"/>
      </w:pPr>
      <w:r>
        <w:t>}</w:t>
      </w:r>
    </w:p>
    <w:p>
      <w:pPr>
        <w:pStyle w:val="66"/>
      </w:pPr>
    </w:p>
    <w:p>
      <w:pPr>
        <w:pStyle w:val="66"/>
        <w:rPr>
          <w:color w:val="808080"/>
        </w:rPr>
      </w:pPr>
      <w:r>
        <w:rPr>
          <w:color w:val="808080"/>
        </w:rPr>
        <w:t>-- TAG-RRCRECONFIGURATIONCOMPLETESIDELINK-STOP</w:t>
      </w:r>
    </w:p>
    <w:p>
      <w:pPr>
        <w:pStyle w:val="66"/>
        <w:rPr>
          <w:color w:val="808080"/>
        </w:rPr>
      </w:pPr>
      <w:r>
        <w:rPr>
          <w:color w:val="808080"/>
        </w:rPr>
        <w:t>-- ASN1STOP</w:t>
      </w:r>
    </w:p>
    <w:p/>
    <w:p>
      <w:pPr>
        <w:pStyle w:val="5"/>
        <w:rPr>
          <w:i/>
          <w:iCs/>
        </w:rPr>
      </w:pPr>
      <w:bookmarkStart w:id="129" w:name="_Toc60777571"/>
      <w:bookmarkStart w:id="130" w:name="_Toc83740528"/>
      <w:r>
        <w:t>–</w:t>
      </w:r>
      <w:r>
        <w:tab/>
      </w:r>
      <w:r>
        <w:rPr>
          <w:i/>
          <w:iCs/>
        </w:rPr>
        <w:t>RRCReconfigurationFailureSidelink</w:t>
      </w:r>
      <w:bookmarkEnd w:id="129"/>
      <w:bookmarkEnd w:id="130"/>
    </w:p>
    <w:p>
      <w:r>
        <w:t xml:space="preserve">The </w:t>
      </w:r>
      <w:r>
        <w:rPr>
          <w:i/>
        </w:rPr>
        <w:t>RRCReconfiguration</w:t>
      </w:r>
      <w:r>
        <w:rPr>
          <w:i/>
          <w:iCs/>
        </w:rPr>
        <w:t>Failure</w:t>
      </w:r>
      <w:r>
        <w:rPr>
          <w:i/>
        </w:rPr>
        <w:t>Sidelink</w:t>
      </w:r>
      <w:r>
        <w:t xml:space="preserve"> message is used to indicate the failure of a PC5 RRC AS reconfiguration.</w:t>
      </w:r>
      <w:r>
        <w:rPr>
          <w:rFonts w:eastAsia="Yu Mincho"/>
          <w:lang w:eastAsia="zh-CN"/>
        </w:rPr>
        <w:t xml:space="preserve"> It is only applied to unicast of NR sidelink communication.</w:t>
      </w:r>
    </w:p>
    <w:p>
      <w:pPr>
        <w:pStyle w:val="79"/>
      </w:pPr>
      <w:r>
        <w:t xml:space="preserve">Signalling radio bearer: </w:t>
      </w:r>
      <w:r>
        <w:rPr>
          <w:rFonts w:eastAsia="等线"/>
          <w:lang w:eastAsia="zh-CN"/>
        </w:rPr>
        <w:t>SL-SRB3</w:t>
      </w:r>
    </w:p>
    <w:p>
      <w:pPr>
        <w:pStyle w:val="79"/>
      </w:pPr>
      <w:r>
        <w:t>RLC-SAP: AM</w:t>
      </w:r>
    </w:p>
    <w:p>
      <w:pPr>
        <w:pStyle w:val="79"/>
      </w:pPr>
      <w:r>
        <w:t>Logical channel: SCCH</w:t>
      </w:r>
    </w:p>
    <w:p>
      <w:pPr>
        <w:pStyle w:val="79"/>
        <w:rPr>
          <w:i/>
          <w:iCs/>
        </w:rPr>
      </w:pPr>
      <w:r>
        <w:t xml:space="preserve">Direction: UE to </w:t>
      </w:r>
      <w:r>
        <w:rPr>
          <w:lang w:eastAsia="zh-CN"/>
        </w:rPr>
        <w:t>UE</w:t>
      </w:r>
    </w:p>
    <w:p>
      <w:pPr>
        <w:pStyle w:val="83"/>
        <w:rPr>
          <w:b w:val="0"/>
        </w:rPr>
      </w:pPr>
      <w:r>
        <w:rPr>
          <w:i/>
          <w:iCs/>
        </w:rPr>
        <w:t>RRCReconfigurationFailureSidelink</w:t>
      </w:r>
      <w:r>
        <w:t xml:space="preserve"> message</w:t>
      </w:r>
    </w:p>
    <w:p>
      <w:pPr>
        <w:pStyle w:val="66"/>
        <w:rPr>
          <w:color w:val="808080"/>
        </w:rPr>
      </w:pPr>
      <w:r>
        <w:rPr>
          <w:color w:val="808080"/>
        </w:rPr>
        <w:t>-- ASN1START</w:t>
      </w:r>
    </w:p>
    <w:p>
      <w:pPr>
        <w:pStyle w:val="66"/>
        <w:rPr>
          <w:color w:val="808080"/>
        </w:rPr>
      </w:pPr>
      <w:r>
        <w:rPr>
          <w:color w:val="808080"/>
        </w:rPr>
        <w:t>-- TAG-RRCRECONFIGURATIONFAILURESIDELINK-START</w:t>
      </w:r>
    </w:p>
    <w:p>
      <w:pPr>
        <w:pStyle w:val="66"/>
      </w:pPr>
    </w:p>
    <w:p>
      <w:pPr>
        <w:pStyle w:val="66"/>
      </w:pPr>
      <w:r>
        <w:t xml:space="preserve">RRCReconfigurationFailureSidelink ::=         </w:t>
      </w:r>
      <w:r>
        <w:rPr>
          <w:color w:val="993366"/>
        </w:rPr>
        <w:t>SEQUENCE</w:t>
      </w:r>
      <w:r>
        <w:t xml:space="preserve"> {</w:t>
      </w:r>
    </w:p>
    <w:p>
      <w:pPr>
        <w:pStyle w:val="66"/>
      </w:pPr>
      <w:r>
        <w:t xml:space="preserve">    rrc-TransactionIdentifier-r16                 RRC-TransactionIdentifier,</w:t>
      </w:r>
    </w:p>
    <w:p>
      <w:pPr>
        <w:pStyle w:val="66"/>
      </w:pPr>
      <w:r>
        <w:t xml:space="preserve">    criticalExtensions                            </w:t>
      </w:r>
      <w:r>
        <w:rPr>
          <w:color w:val="993366"/>
        </w:rPr>
        <w:t>CHOICE</w:t>
      </w:r>
      <w:r>
        <w:t xml:space="preserve"> {</w:t>
      </w:r>
    </w:p>
    <w:p>
      <w:pPr>
        <w:pStyle w:val="66"/>
      </w:pPr>
      <w:r>
        <w:t xml:space="preserve">        rrcReconfigurationFailureSidelink-r16         RRCReconfigurationFailureSidelink-IEs-r16,</w:t>
      </w:r>
    </w:p>
    <w:p>
      <w:pPr>
        <w:pStyle w:val="66"/>
      </w:pPr>
      <w:r>
        <w:t xml:space="preserve">        criticalExtensionsFuture                      </w:t>
      </w:r>
      <w:r>
        <w:rPr>
          <w:color w:val="993366"/>
        </w:rPr>
        <w:t>SEQUENCE</w:t>
      </w:r>
      <w:r>
        <w:t xml:space="preserve"> {}</w:t>
      </w:r>
    </w:p>
    <w:p>
      <w:pPr>
        <w:pStyle w:val="66"/>
      </w:pPr>
      <w:r>
        <w:t xml:space="preserve">    }</w:t>
      </w:r>
    </w:p>
    <w:p>
      <w:pPr>
        <w:pStyle w:val="66"/>
      </w:pPr>
      <w:r>
        <w:t>}</w:t>
      </w:r>
    </w:p>
    <w:p>
      <w:pPr>
        <w:pStyle w:val="66"/>
      </w:pPr>
    </w:p>
    <w:p>
      <w:pPr>
        <w:pStyle w:val="66"/>
      </w:pPr>
      <w:r>
        <w:t xml:space="preserve">RRCReconfigurationFailureSidelink-IEs-r16 ::= </w:t>
      </w:r>
      <w:r>
        <w:rPr>
          <w:color w:val="993366"/>
        </w:rPr>
        <w:t>SEQUENCE</w:t>
      </w:r>
      <w:r>
        <w:t xml:space="preserve"> {</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nonCriticalExtension                          </w:t>
      </w:r>
      <w:r>
        <w:rPr>
          <w:color w:val="993366"/>
        </w:rPr>
        <w:t>SEQUENCE</w:t>
      </w:r>
      <w:r>
        <w:t xml:space="preserve"> {}                                                          </w:t>
      </w:r>
      <w:r>
        <w:rPr>
          <w:color w:val="993366"/>
        </w:rPr>
        <w:t>OPTIONAL</w:t>
      </w:r>
    </w:p>
    <w:p>
      <w:pPr>
        <w:pStyle w:val="66"/>
      </w:pPr>
      <w:r>
        <w:t>}</w:t>
      </w:r>
    </w:p>
    <w:p>
      <w:pPr>
        <w:pStyle w:val="66"/>
      </w:pPr>
    </w:p>
    <w:p>
      <w:pPr>
        <w:pStyle w:val="66"/>
        <w:rPr>
          <w:color w:val="808080"/>
        </w:rPr>
      </w:pPr>
      <w:r>
        <w:rPr>
          <w:color w:val="808080"/>
        </w:rPr>
        <w:t>-- TAG-RRCRECONFIGURATIONFAILURESIDELINK-STOP</w:t>
      </w:r>
    </w:p>
    <w:p>
      <w:pPr>
        <w:pStyle w:val="66"/>
        <w:rPr>
          <w:color w:val="808080"/>
        </w:rPr>
      </w:pPr>
      <w:r>
        <w:rPr>
          <w:color w:val="808080"/>
        </w:rPr>
        <w:t>-- ASN1STOP</w:t>
      </w:r>
    </w:p>
    <w:p>
      <w:pPr>
        <w:pStyle w:val="66"/>
      </w:pPr>
    </w:p>
    <w:p>
      <w:pPr>
        <w:pStyle w:val="5"/>
        <w:rPr>
          <w:ins w:id="1793" w:author="Huawei" w:date="2021-10-05T18:01:00Z"/>
        </w:rPr>
      </w:pPr>
      <w:ins w:id="1794" w:author="Huawei" w:date="2021-10-05T18:01:00Z">
        <w:bookmarkStart w:id="131" w:name="_Toc76423855"/>
        <w:r>
          <w:rPr/>
          <w:t>–</w:t>
        </w:r>
      </w:ins>
      <w:ins w:id="1795" w:author="Huawei" w:date="2021-10-05T18:01:00Z">
        <w:r>
          <w:rPr/>
          <w:tab/>
        </w:r>
      </w:ins>
      <w:ins w:id="1796" w:author="Huawei" w:date="2021-10-05T18:01:00Z">
        <w:r>
          <w:rPr>
            <w:i/>
          </w:rPr>
          <w:t>UEAssistanceInformationSidelink</w:t>
        </w:r>
        <w:bookmarkEnd w:id="131"/>
      </w:ins>
    </w:p>
    <w:p>
      <w:pPr>
        <w:rPr>
          <w:ins w:id="1797" w:author="Huawei" w:date="2021-10-05T18:01:00Z"/>
          <w:iCs/>
        </w:rPr>
      </w:pPr>
      <w:ins w:id="1798" w:author="Huawei" w:date="2021-10-05T18:01:00Z">
        <w:r>
          <w:rPr/>
          <w:t xml:space="preserve">The </w:t>
        </w:r>
      </w:ins>
      <w:ins w:id="1799" w:author="Huawei" w:date="2021-10-05T18:01:00Z">
        <w:r>
          <w:rPr>
            <w:i/>
          </w:rPr>
          <w:t xml:space="preserve">UEAssistanceInformationSidelink </w:t>
        </w:r>
      </w:ins>
      <w:ins w:id="1800" w:author="Huawei" w:date="2021-10-05T18:01:00Z">
        <w:r>
          <w:rPr/>
          <w:t xml:space="preserve">includes UE assistance information used to determine the </w:t>
        </w:r>
      </w:ins>
      <w:ins w:id="1801" w:author="Huawei" w:date="2021-10-05T18:18:00Z">
        <w:r>
          <w:rPr/>
          <w:t>sidelink</w:t>
        </w:r>
      </w:ins>
      <w:ins w:id="1802" w:author="Huawei" w:date="2021-10-05T18:01:00Z">
        <w:r>
          <w:rPr/>
          <w:t xml:space="preserve"> DRX configuration.</w:t>
        </w:r>
      </w:ins>
    </w:p>
    <w:p>
      <w:pPr>
        <w:pStyle w:val="79"/>
        <w:rPr>
          <w:ins w:id="1803" w:author="Huawei" w:date="2021-10-05T18:01:00Z"/>
        </w:rPr>
      </w:pPr>
      <w:ins w:id="1804" w:author="Huawei" w:date="2021-10-05T18:01:00Z">
        <w:r>
          <w:rPr/>
          <w:t>Signalling radio bearer: SL-SRB3</w:t>
        </w:r>
      </w:ins>
    </w:p>
    <w:p>
      <w:pPr>
        <w:pStyle w:val="79"/>
        <w:rPr>
          <w:ins w:id="1805" w:author="Huawei" w:date="2021-10-05T18:01:00Z"/>
        </w:rPr>
      </w:pPr>
      <w:ins w:id="1806" w:author="Huawei" w:date="2021-10-05T18:01:00Z">
        <w:r>
          <w:rPr/>
          <w:t>RLC-SAP: AM</w:t>
        </w:r>
      </w:ins>
    </w:p>
    <w:p>
      <w:pPr>
        <w:pStyle w:val="79"/>
        <w:rPr>
          <w:ins w:id="1807" w:author="Huawei" w:date="2021-10-05T18:01:00Z"/>
        </w:rPr>
      </w:pPr>
      <w:ins w:id="1808" w:author="Huawei" w:date="2021-10-05T18:01:00Z">
        <w:r>
          <w:rPr/>
          <w:t>Logical channel: SCCH</w:t>
        </w:r>
      </w:ins>
    </w:p>
    <w:p>
      <w:pPr>
        <w:pStyle w:val="79"/>
        <w:rPr>
          <w:ins w:id="1809" w:author="Huawei" w:date="2021-10-05T18:01:00Z"/>
        </w:rPr>
      </w:pPr>
      <w:ins w:id="1810" w:author="Huawei" w:date="2021-10-05T18:01:00Z">
        <w:r>
          <w:rPr/>
          <w:t>Direction: UE to UE</w:t>
        </w:r>
      </w:ins>
    </w:p>
    <w:p>
      <w:pPr>
        <w:pStyle w:val="83"/>
        <w:rPr>
          <w:ins w:id="1811" w:author="Huawei" w:date="2021-10-05T18:01:00Z"/>
          <w:bCs/>
          <w:i/>
          <w:iCs/>
        </w:rPr>
      </w:pPr>
      <w:ins w:id="1812" w:author="Huawei" w:date="2021-10-05T18:01:00Z">
        <w:r>
          <w:rPr>
            <w:bCs/>
            <w:i/>
            <w:iCs/>
          </w:rPr>
          <w:t>UEAssistanceInformationSidelink</w:t>
        </w:r>
      </w:ins>
    </w:p>
    <w:p>
      <w:pPr>
        <w:pStyle w:val="66"/>
        <w:rPr>
          <w:ins w:id="1813" w:author="Huawei" w:date="2021-10-05T18:01:00Z"/>
        </w:rPr>
      </w:pPr>
      <w:ins w:id="1814" w:author="Huawei" w:date="2021-10-05T18:01:00Z">
        <w:r>
          <w:rPr/>
          <w:t>-- ASN1START</w:t>
        </w:r>
      </w:ins>
    </w:p>
    <w:p>
      <w:pPr>
        <w:pStyle w:val="66"/>
        <w:rPr>
          <w:ins w:id="1815" w:author="Huawei" w:date="2021-10-05T18:01:00Z"/>
        </w:rPr>
      </w:pPr>
      <w:ins w:id="1816" w:author="Huawei" w:date="2021-10-05T18:01:00Z">
        <w:r>
          <w:rPr/>
          <w:t>-- TAG-UEASSISTANCEINFORMATIONSIDELINK-START</w:t>
        </w:r>
      </w:ins>
    </w:p>
    <w:p>
      <w:pPr>
        <w:pStyle w:val="66"/>
        <w:rPr>
          <w:ins w:id="1817" w:author="Huawei" w:date="2021-10-05T18:01:00Z"/>
        </w:rPr>
      </w:pPr>
    </w:p>
    <w:p>
      <w:pPr>
        <w:pStyle w:val="66"/>
        <w:rPr>
          <w:ins w:id="1818" w:author="Huawei" w:date="2021-10-05T18:01:00Z"/>
        </w:rPr>
      </w:pPr>
      <w:ins w:id="1819" w:author="Huawei" w:date="2021-10-05T18:01:00Z">
        <w:r>
          <w:rPr/>
          <w:t>UEAssistanceInformationSidelink ::=           SEQUENCE {</w:t>
        </w:r>
      </w:ins>
    </w:p>
    <w:p>
      <w:pPr>
        <w:pStyle w:val="66"/>
        <w:rPr>
          <w:ins w:id="1820" w:author="Huawei" w:date="2021-10-05T18:01:00Z"/>
        </w:rPr>
      </w:pPr>
      <w:ins w:id="1821" w:author="Huawei" w:date="2021-10-05T18:01:00Z">
        <w:r>
          <w:rPr/>
          <w:t xml:space="preserve">    sl-PreferredDRXConfig-r17                        </w:t>
        </w:r>
        <w:commentRangeStart w:id="36"/>
        <w:commentRangeStart w:id="37"/>
        <w:r>
          <w:rPr/>
          <w:t>SL-DRX-ConfigUC-r17</w:t>
        </w:r>
        <w:commentRangeEnd w:id="36"/>
      </w:ins>
      <w:r>
        <w:rPr>
          <w:rStyle w:val="47"/>
          <w:rFonts w:ascii="Times New Roman" w:hAnsi="Times New Roman"/>
          <w:lang w:eastAsia="ja-JP"/>
        </w:rPr>
        <w:commentReference w:id="36"/>
      </w:r>
      <w:commentRangeEnd w:id="37"/>
      <w:r>
        <w:rPr>
          <w:rStyle w:val="47"/>
          <w:rFonts w:ascii="Times New Roman" w:hAnsi="Times New Roman"/>
          <w:lang w:eastAsia="ja-JP"/>
        </w:rPr>
        <w:commentReference w:id="37"/>
      </w:r>
      <w:ins w:id="1822" w:author="Huawei" w:date="2021-10-05T18:01:00Z">
        <w:r>
          <w:rPr/>
          <w:t xml:space="preserve">                              OPTIONAL,</w:t>
        </w:r>
      </w:ins>
    </w:p>
    <w:p>
      <w:pPr>
        <w:pStyle w:val="66"/>
        <w:rPr>
          <w:ins w:id="1823" w:author="Huawei" w:date="2021-10-05T18:01:00Z"/>
        </w:rPr>
      </w:pPr>
      <w:ins w:id="1824" w:author="Huawei" w:date="2021-10-05T18:01:00Z">
        <w:r>
          <w:rPr/>
          <w:t xml:space="preserve">    ...</w:t>
        </w:r>
      </w:ins>
    </w:p>
    <w:p>
      <w:pPr>
        <w:pStyle w:val="66"/>
        <w:rPr>
          <w:ins w:id="1825" w:author="Huawei" w:date="2021-10-05T18:01:00Z"/>
        </w:rPr>
      </w:pPr>
      <w:ins w:id="1826" w:author="Huawei" w:date="2021-10-05T18:01:00Z">
        <w:r>
          <w:rPr/>
          <w:t>}</w:t>
        </w:r>
      </w:ins>
    </w:p>
    <w:p>
      <w:pPr>
        <w:pStyle w:val="66"/>
        <w:rPr>
          <w:ins w:id="1827" w:author="Huawei" w:date="2021-10-05T18:01:00Z"/>
        </w:rPr>
      </w:pPr>
    </w:p>
    <w:p>
      <w:pPr>
        <w:pStyle w:val="66"/>
        <w:rPr>
          <w:ins w:id="1828" w:author="Huawei" w:date="2021-10-05T18:01:00Z"/>
        </w:rPr>
      </w:pPr>
      <w:ins w:id="1829" w:author="Huawei" w:date="2021-10-05T18:01:00Z">
        <w:r>
          <w:rPr/>
          <w:t>-- TAG-UEASSISTANCEINFORMATIONSIDELINK-STOP</w:t>
        </w:r>
      </w:ins>
    </w:p>
    <w:p>
      <w:pPr>
        <w:pStyle w:val="66"/>
        <w:rPr>
          <w:ins w:id="1830" w:author="Huawei" w:date="2021-10-05T18:01:00Z"/>
        </w:rPr>
      </w:pPr>
      <w:ins w:id="1831" w:author="Huawei" w:date="2021-10-05T18:01:00Z">
        <w:r>
          <w:rPr/>
          <w:t>-- ASN1STOP</w:t>
        </w:r>
      </w:ins>
    </w:p>
    <w:p>
      <w:pPr>
        <w:rPr>
          <w:ins w:id="1832" w:author="Huawei" w:date="2021-10-05T18:01:00Z"/>
          <w:iCs/>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3" w:author="Huawei" w:date="2021-10-05T18:01:00Z"/>
        </w:trPr>
        <w:tc>
          <w:tcPr>
            <w:tcW w:w="0" w:type="auto"/>
            <w:tcBorders>
              <w:top w:val="single" w:color="auto" w:sz="4" w:space="0"/>
              <w:left w:val="single" w:color="auto" w:sz="4" w:space="0"/>
              <w:bottom w:val="single" w:color="auto" w:sz="4" w:space="0"/>
              <w:right w:val="single" w:color="auto" w:sz="4" w:space="0"/>
            </w:tcBorders>
          </w:tcPr>
          <w:p>
            <w:pPr>
              <w:pStyle w:val="71"/>
              <w:rPr>
                <w:ins w:id="1834" w:author="Huawei" w:date="2021-10-05T18:01:00Z"/>
                <w:lang w:eastAsia="sv-SE"/>
              </w:rPr>
            </w:pPr>
            <w:ins w:id="1835" w:author="Huawei" w:date="2021-10-05T18:01:00Z">
              <w:r>
                <w:rPr>
                  <w:i/>
                  <w:lang w:eastAsia="sv-SE"/>
                </w:rPr>
                <w:t>UEAssistanceInformationSidelink</w:t>
              </w:r>
            </w:ins>
            <w:ins w:id="1836" w:author="Huawei" w:date="2021-10-05T18:01:00Z">
              <w:r>
                <w:rPr>
                  <w:lang w:eastAsia="sv-SE"/>
                </w:rPr>
                <w:t xml:space="preserve">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7" w:author="Huawei" w:date="2021-10-05T18:01:00Z"/>
        </w:trPr>
        <w:tc>
          <w:tcPr>
            <w:tcW w:w="0" w:type="auto"/>
            <w:tcBorders>
              <w:top w:val="single" w:color="auto" w:sz="4" w:space="0"/>
              <w:left w:val="single" w:color="auto" w:sz="4" w:space="0"/>
              <w:bottom w:val="single" w:color="auto" w:sz="4" w:space="0"/>
              <w:right w:val="single" w:color="auto" w:sz="4" w:space="0"/>
            </w:tcBorders>
          </w:tcPr>
          <w:p>
            <w:pPr>
              <w:pStyle w:val="69"/>
              <w:rPr>
                <w:ins w:id="1838" w:author="Huawei" w:date="2021-10-05T18:01:00Z"/>
                <w:b/>
                <w:i/>
                <w:lang w:eastAsia="en-GB"/>
              </w:rPr>
            </w:pPr>
            <w:ins w:id="1839" w:author="Huawei" w:date="2021-10-05T18:01:00Z">
              <w:r>
                <w:rPr>
                  <w:b/>
                  <w:i/>
                  <w:lang w:eastAsia="en-GB"/>
                </w:rPr>
                <w:t>sl-PreferredDRX-Config</w:t>
              </w:r>
            </w:ins>
          </w:p>
          <w:p>
            <w:pPr>
              <w:pStyle w:val="69"/>
              <w:rPr>
                <w:ins w:id="1840" w:author="Huawei" w:date="2021-10-05T18:01:00Z"/>
                <w:szCs w:val="22"/>
                <w:lang w:eastAsia="en-GB"/>
              </w:rPr>
            </w:pPr>
            <w:ins w:id="1841" w:author="Huawei" w:date="2021-10-05T18:01:00Z">
              <w:r>
                <w:rPr>
                  <w:lang w:eastAsia="en-GB"/>
                </w:rPr>
                <w:t xml:space="preserve">Indicates the reference </w:t>
              </w:r>
            </w:ins>
            <w:ins w:id="1842" w:author="Huawei" w:date="2021-10-05T18:22:00Z">
              <w:r>
                <w:rPr>
                  <w:lang w:eastAsia="en-GB"/>
                </w:rPr>
                <w:t>sidelink</w:t>
              </w:r>
            </w:ins>
            <w:ins w:id="1843" w:author="Huawei" w:date="2021-10-05T18:01:00Z">
              <w:r>
                <w:rPr>
                  <w:lang w:eastAsia="en-GB"/>
                </w:rPr>
                <w:t xml:space="preserve"> DRX configuration provided by </w:t>
              </w:r>
            </w:ins>
            <w:ins w:id="1844" w:author="Huawei" w:date="2021-10-05T18:25:00Z">
              <w:r>
                <w:rPr>
                  <w:lang w:eastAsia="en-GB"/>
                </w:rPr>
                <w:t>a</w:t>
              </w:r>
            </w:ins>
            <w:ins w:id="1845" w:author="Huawei" w:date="2021-10-05T18:01:00Z">
              <w:r>
                <w:rPr>
                  <w:lang w:eastAsia="en-GB"/>
                </w:rPr>
                <w:t xml:space="preserve"> UE to </w:t>
              </w:r>
            </w:ins>
            <w:ins w:id="1846" w:author="Huawei" w:date="2021-10-05T18:25:00Z">
              <w:r>
                <w:rPr>
                  <w:lang w:eastAsia="en-GB"/>
                </w:rPr>
                <w:t>a peer</w:t>
              </w:r>
            </w:ins>
            <w:ins w:id="1847" w:author="Huawei" w:date="2021-10-05T18:01:00Z">
              <w:r>
                <w:rPr>
                  <w:lang w:eastAsia="en-GB"/>
                </w:rPr>
                <w:t xml:space="preserve"> UE for determining the </w:t>
              </w:r>
            </w:ins>
            <w:ins w:id="1848" w:author="Huawei" w:date="2021-10-05T18:25:00Z">
              <w:r>
                <w:rPr>
                  <w:lang w:eastAsia="en-GB"/>
                </w:rPr>
                <w:t>sidelink</w:t>
              </w:r>
            </w:ins>
            <w:ins w:id="1849" w:author="Huawei" w:date="2021-10-05T18:01:00Z">
              <w:r>
                <w:rPr>
                  <w:lang w:eastAsia="en-GB"/>
                </w:rPr>
                <w:t xml:space="preserve"> DRX configuration.</w:t>
              </w:r>
            </w:ins>
          </w:p>
        </w:tc>
      </w:tr>
    </w:tbl>
    <w:p/>
    <w:p>
      <w:pPr>
        <w:pStyle w:val="5"/>
      </w:pPr>
      <w:bookmarkStart w:id="132" w:name="_Toc60777572"/>
      <w:bookmarkStart w:id="133" w:name="_Toc83740529"/>
      <w:r>
        <w:t>–</w:t>
      </w:r>
      <w:r>
        <w:tab/>
      </w:r>
      <w:r>
        <w:rPr>
          <w:i/>
          <w:iCs/>
        </w:rPr>
        <w:t>UECapabilityEnquirySidelink</w:t>
      </w:r>
      <w:bookmarkEnd w:id="132"/>
      <w:bookmarkEnd w:id="133"/>
    </w:p>
    <w:p>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pPr>
        <w:pStyle w:val="79"/>
      </w:pPr>
      <w:r>
        <w:t xml:space="preserve">Signalling radio bearer: </w:t>
      </w:r>
      <w:r>
        <w:rPr>
          <w:rFonts w:eastAsia="等线"/>
          <w:lang w:eastAsia="zh-CN"/>
        </w:rPr>
        <w:t>SL-SRB3</w:t>
      </w:r>
    </w:p>
    <w:p>
      <w:pPr>
        <w:pStyle w:val="79"/>
      </w:pPr>
      <w:r>
        <w:t>RLC-SAP: AM</w:t>
      </w:r>
    </w:p>
    <w:p>
      <w:pPr>
        <w:pStyle w:val="79"/>
      </w:pPr>
      <w:r>
        <w:t>Logical channel: SCCH</w:t>
      </w:r>
    </w:p>
    <w:p>
      <w:pPr>
        <w:pStyle w:val="79"/>
      </w:pPr>
      <w:r>
        <w:t>Direction: UE to UE</w:t>
      </w:r>
    </w:p>
    <w:p>
      <w:pPr>
        <w:pStyle w:val="83"/>
      </w:pPr>
      <w:r>
        <w:rPr>
          <w:i/>
          <w:iCs/>
        </w:rPr>
        <w:t>UECapabilityEnquirySidelink</w:t>
      </w:r>
      <w:r>
        <w:t xml:space="preserve"> information element</w:t>
      </w:r>
    </w:p>
    <w:p>
      <w:pPr>
        <w:pStyle w:val="66"/>
        <w:rPr>
          <w:color w:val="808080"/>
        </w:rPr>
      </w:pPr>
      <w:r>
        <w:rPr>
          <w:color w:val="808080"/>
        </w:rPr>
        <w:t>-- ASN1START</w:t>
      </w:r>
    </w:p>
    <w:p>
      <w:pPr>
        <w:pStyle w:val="66"/>
        <w:rPr>
          <w:color w:val="808080"/>
        </w:rPr>
      </w:pPr>
      <w:r>
        <w:rPr>
          <w:color w:val="808080"/>
        </w:rPr>
        <w:t>-- TAG-UECAPABILITYENQUIRYSIDELINK-START</w:t>
      </w:r>
    </w:p>
    <w:p>
      <w:pPr>
        <w:pStyle w:val="66"/>
      </w:pPr>
    </w:p>
    <w:p>
      <w:pPr>
        <w:pStyle w:val="66"/>
      </w:pPr>
      <w:r>
        <w:t xml:space="preserve">UECapabilityEnquirySidelink ::=         </w:t>
      </w:r>
      <w:r>
        <w:rPr>
          <w:color w:val="993366"/>
        </w:rPr>
        <w:t>SEQUENCE</w:t>
      </w:r>
      <w:r>
        <w:t xml:space="preserve"> {</w:t>
      </w:r>
    </w:p>
    <w:p>
      <w:pPr>
        <w:pStyle w:val="66"/>
      </w:pPr>
      <w:r>
        <w:t xml:space="preserve">    rrc-TransactionIdentifier-r16           RRC-TransactionIdentifier,</w:t>
      </w:r>
    </w:p>
    <w:p>
      <w:pPr>
        <w:pStyle w:val="66"/>
      </w:pPr>
      <w:r>
        <w:t xml:space="preserve">    criticalExtensions                      </w:t>
      </w:r>
      <w:r>
        <w:rPr>
          <w:color w:val="993366"/>
        </w:rPr>
        <w:t>CHOICE</w:t>
      </w:r>
      <w:r>
        <w:t xml:space="preserve"> {</w:t>
      </w:r>
    </w:p>
    <w:p>
      <w:pPr>
        <w:pStyle w:val="66"/>
      </w:pPr>
      <w:r>
        <w:t xml:space="preserve">        ueCapabilityEnquirySidelink-r16         UECapabilityEnquirySidelink-IEs-r16,</w:t>
      </w:r>
    </w:p>
    <w:p>
      <w:pPr>
        <w:pStyle w:val="66"/>
      </w:pPr>
      <w:r>
        <w:t xml:space="preserve">        criticalExtensionsFuture                </w:t>
      </w:r>
      <w:r>
        <w:rPr>
          <w:color w:val="993366"/>
        </w:rPr>
        <w:t>SEQUENCE</w:t>
      </w:r>
      <w:r>
        <w:t xml:space="preserve"> {}</w:t>
      </w:r>
    </w:p>
    <w:p>
      <w:pPr>
        <w:pStyle w:val="66"/>
      </w:pPr>
      <w:r>
        <w:t xml:space="preserve">    }</w:t>
      </w:r>
    </w:p>
    <w:p>
      <w:pPr>
        <w:pStyle w:val="66"/>
      </w:pPr>
      <w:r>
        <w:t>}</w:t>
      </w:r>
    </w:p>
    <w:p>
      <w:pPr>
        <w:pStyle w:val="66"/>
      </w:pPr>
    </w:p>
    <w:p>
      <w:pPr>
        <w:pStyle w:val="66"/>
      </w:pPr>
      <w:r>
        <w:t xml:space="preserve">UECapabilityEnquirySidelink-IEs-r16 ::= </w:t>
      </w:r>
      <w:r>
        <w:rPr>
          <w:color w:val="993366"/>
        </w:rPr>
        <w:t>SEQUENCE</w:t>
      </w:r>
      <w:r>
        <w:t xml:space="preserve"> {</w:t>
      </w:r>
    </w:p>
    <w:p>
      <w:pPr>
        <w:pStyle w:val="66"/>
        <w:rPr>
          <w:color w:val="808080"/>
        </w:rPr>
      </w:pPr>
      <w:r>
        <w:t xml:space="preserve">    frequencyBandListFilterSidelink-r16     FreqBandList                                                            </w:t>
      </w:r>
      <w:r>
        <w:rPr>
          <w:color w:val="993366"/>
        </w:rPr>
        <w:t>OPTIONAL</w:t>
      </w:r>
      <w:r>
        <w:t xml:space="preserve">, </w:t>
      </w:r>
      <w:r>
        <w:rPr>
          <w:color w:val="808080"/>
        </w:rPr>
        <w:t>-- Need N</w:t>
      </w:r>
    </w:p>
    <w:p>
      <w:pPr>
        <w:pStyle w:val="66"/>
        <w:rPr>
          <w:color w:val="808080"/>
        </w:rPr>
      </w:pPr>
      <w:r>
        <w:t xml:space="preserve">    ue-CapabilityInformationSidelink-r16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nonCriticalExtension                    </w:t>
      </w:r>
      <w:r>
        <w:rPr>
          <w:color w:val="993366"/>
        </w:rPr>
        <w:t>SEQUENCE</w:t>
      </w:r>
      <w:r>
        <w:t xml:space="preserve">{}                                                              </w:t>
      </w:r>
      <w:r>
        <w:rPr>
          <w:color w:val="993366"/>
        </w:rPr>
        <w:t>OPTIONAL</w:t>
      </w:r>
    </w:p>
    <w:p>
      <w:pPr>
        <w:pStyle w:val="66"/>
      </w:pPr>
      <w:r>
        <w:t>}</w:t>
      </w:r>
    </w:p>
    <w:p>
      <w:pPr>
        <w:pStyle w:val="66"/>
      </w:pPr>
    </w:p>
    <w:p>
      <w:pPr>
        <w:pStyle w:val="66"/>
        <w:rPr>
          <w:color w:val="808080"/>
        </w:rPr>
      </w:pPr>
      <w:r>
        <w:rPr>
          <w:color w:val="808080"/>
        </w:rPr>
        <w:t>-- TAG-UECAPABILITYENQUIRYSIDELINK-STOP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val="0"/>
                <w:szCs w:val="22"/>
                <w:lang w:eastAsia="sv-SE"/>
              </w:rPr>
            </w:pPr>
            <w:r>
              <w:rPr>
                <w:i/>
                <w:iCs/>
                <w:lang w:eastAsia="sv-SE"/>
              </w:rPr>
              <w:t>UECapabilityEnquirySidelink</w:t>
            </w:r>
            <w:r>
              <w:rPr>
                <w:i/>
                <w:iCs/>
                <w:szCs w:val="22"/>
                <w:lang w:eastAsia="sv-SE"/>
              </w:rPr>
              <w:t>-IEs</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frequencyBandListFilterSidelink</w:t>
            </w:r>
          </w:p>
          <w:p>
            <w:pPr>
              <w:pStyle w:val="69"/>
              <w:rPr>
                <w:rFonts w:cs="Arial"/>
                <w:szCs w:val="18"/>
                <w:lang w:eastAsia="sv-SE"/>
              </w:rPr>
            </w:pPr>
            <w:r>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ue-CapabilityInformationSidelink</w:t>
            </w:r>
          </w:p>
          <w:p>
            <w:pPr>
              <w:pStyle w:val="69"/>
              <w:rPr>
                <w:lang w:eastAsia="sv-SE"/>
              </w:rPr>
            </w:pPr>
            <w:r>
              <w:rPr>
                <w:lang w:eastAsia="sv-SE"/>
              </w:rPr>
              <w:t xml:space="preserve">This field indicates the </w:t>
            </w:r>
            <w:r>
              <w:rPr>
                <w:i/>
                <w:iCs/>
                <w:lang w:eastAsia="sv-SE"/>
              </w:rPr>
              <w:t>UECapabilityInformationSidelink</w:t>
            </w:r>
            <w:r>
              <w:rPr>
                <w:lang w:eastAsia="sv-SE"/>
              </w:rPr>
              <w:t xml:space="preserve"> message to provide the UE sidelink capability, which can be optionally sent together with </w:t>
            </w:r>
            <w:r>
              <w:rPr>
                <w:i/>
                <w:iCs/>
                <w:lang w:eastAsia="sv-SE"/>
              </w:rPr>
              <w:t>UECapabilityEnquirySidelink</w:t>
            </w:r>
            <w:r>
              <w:rPr>
                <w:lang w:eastAsia="sv-SE"/>
              </w:rPr>
              <w:t>.</w:t>
            </w:r>
          </w:p>
        </w:tc>
      </w:tr>
    </w:tbl>
    <w:p/>
    <w:p>
      <w:pPr>
        <w:pStyle w:val="5"/>
      </w:pPr>
      <w:bookmarkStart w:id="134" w:name="_Toc60777573"/>
      <w:bookmarkStart w:id="135" w:name="_Toc83740530"/>
      <w:r>
        <w:t>–</w:t>
      </w:r>
      <w:r>
        <w:tab/>
      </w:r>
      <w:r>
        <w:rPr>
          <w:i/>
          <w:iCs/>
        </w:rPr>
        <w:t>UECapabilityInformationSidelink</w:t>
      </w:r>
      <w:bookmarkEnd w:id="134"/>
      <w:bookmarkEnd w:id="135"/>
    </w:p>
    <w:p>
      <w:r>
        <w:t xml:space="preserve">The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pPr>
        <w:pStyle w:val="79"/>
      </w:pPr>
      <w:r>
        <w:t>Signalling radio bearer:</w:t>
      </w:r>
      <w:r>
        <w:rPr>
          <w:rFonts w:eastAsia="等线"/>
          <w:lang w:eastAsia="zh-CN"/>
        </w:rPr>
        <w:t xml:space="preserve"> SL-SRB3</w:t>
      </w:r>
    </w:p>
    <w:p>
      <w:pPr>
        <w:pStyle w:val="79"/>
      </w:pPr>
      <w:r>
        <w:t>RLC-SAP: AM</w:t>
      </w:r>
    </w:p>
    <w:p>
      <w:pPr>
        <w:pStyle w:val="79"/>
      </w:pPr>
      <w:r>
        <w:t>Logical channel: SCCH</w:t>
      </w:r>
    </w:p>
    <w:p>
      <w:pPr>
        <w:pStyle w:val="79"/>
      </w:pPr>
      <w:r>
        <w:t>Direction: UE to UE</w:t>
      </w:r>
    </w:p>
    <w:p>
      <w:pPr>
        <w:pStyle w:val="83"/>
        <w:rPr>
          <w:b w:val="0"/>
        </w:rPr>
      </w:pPr>
      <w:r>
        <w:rPr>
          <w:i/>
          <w:iCs/>
        </w:rPr>
        <w:t>UECapabilityInformationSidelink</w:t>
      </w:r>
      <w:r>
        <w:t xml:space="preserve"> information element</w:t>
      </w:r>
    </w:p>
    <w:p>
      <w:pPr>
        <w:pStyle w:val="66"/>
        <w:rPr>
          <w:color w:val="808080"/>
        </w:rPr>
      </w:pPr>
      <w:r>
        <w:rPr>
          <w:color w:val="808080"/>
        </w:rPr>
        <w:t>-- ASN1START</w:t>
      </w:r>
    </w:p>
    <w:p>
      <w:pPr>
        <w:pStyle w:val="66"/>
        <w:rPr>
          <w:color w:val="808080"/>
        </w:rPr>
      </w:pPr>
      <w:r>
        <w:rPr>
          <w:color w:val="808080"/>
        </w:rPr>
        <w:t>-- TAG-UECAPABILITYINFORMATIONSIDELINK-START</w:t>
      </w:r>
    </w:p>
    <w:p>
      <w:pPr>
        <w:pStyle w:val="66"/>
      </w:pPr>
    </w:p>
    <w:p>
      <w:pPr>
        <w:pStyle w:val="66"/>
      </w:pPr>
      <w:r>
        <w:t xml:space="preserve">UECapabilityInformationSidelink ::=         </w:t>
      </w:r>
      <w:r>
        <w:rPr>
          <w:color w:val="993366"/>
        </w:rPr>
        <w:t>SEQUENCE</w:t>
      </w:r>
      <w:r>
        <w:t xml:space="preserve"> {</w:t>
      </w:r>
    </w:p>
    <w:p>
      <w:pPr>
        <w:pStyle w:val="66"/>
      </w:pPr>
      <w:r>
        <w:t xml:space="preserve">    rrc-TransactionIdentifier-r16               RRC-TransactionIdentifier,</w:t>
      </w:r>
    </w:p>
    <w:p>
      <w:pPr>
        <w:pStyle w:val="66"/>
      </w:pPr>
      <w:r>
        <w:t xml:space="preserve">    criticalExtensions                          </w:t>
      </w:r>
      <w:r>
        <w:rPr>
          <w:color w:val="993366"/>
        </w:rPr>
        <w:t>CHOICE</w:t>
      </w:r>
      <w:r>
        <w:t xml:space="preserve"> {</w:t>
      </w:r>
    </w:p>
    <w:p>
      <w:pPr>
        <w:pStyle w:val="66"/>
      </w:pPr>
      <w:r>
        <w:t xml:space="preserve">        ueCapabilityInformationSidelink-r16         UECapabilityInformationSidelink-IEs-r16,</w:t>
      </w:r>
    </w:p>
    <w:p>
      <w:pPr>
        <w:pStyle w:val="66"/>
      </w:pPr>
      <w:r>
        <w:t xml:space="preserve">        criticalExtensionsFuture                    </w:t>
      </w:r>
      <w:r>
        <w:rPr>
          <w:color w:val="993366"/>
        </w:rPr>
        <w:t>SEQUENCE</w:t>
      </w:r>
      <w:r>
        <w:t xml:space="preserve"> {}</w:t>
      </w:r>
    </w:p>
    <w:p>
      <w:pPr>
        <w:pStyle w:val="66"/>
      </w:pPr>
      <w:r>
        <w:t xml:space="preserve">    }</w:t>
      </w:r>
    </w:p>
    <w:p>
      <w:pPr>
        <w:pStyle w:val="66"/>
      </w:pPr>
      <w:r>
        <w:t>}</w:t>
      </w:r>
    </w:p>
    <w:p>
      <w:pPr>
        <w:pStyle w:val="66"/>
      </w:pPr>
    </w:p>
    <w:p>
      <w:pPr>
        <w:pStyle w:val="66"/>
      </w:pPr>
      <w:r>
        <w:t xml:space="preserve">UECapabilityInformationSidelink-IEs-r16 ::= </w:t>
      </w:r>
      <w:r>
        <w:rPr>
          <w:color w:val="993366"/>
        </w:rPr>
        <w:t>SEQUENCE</w:t>
      </w:r>
      <w:r>
        <w:t xml:space="preserve"> {</w:t>
      </w:r>
    </w:p>
    <w:p>
      <w:pPr>
        <w:pStyle w:val="66"/>
      </w:pPr>
      <w:r>
        <w:t xml:space="preserve">    accessStratumReleaseSidelink-r16            AccessStratumReleaseSidelink-r16,</w:t>
      </w:r>
    </w:p>
    <w:p>
      <w:pPr>
        <w:pStyle w:val="66"/>
      </w:pPr>
      <w:r>
        <w:t xml:space="preserve">    pdcp-ParametersSidelink-r16                 PDCP-ParametersSidelink-r16                                             </w:t>
      </w:r>
      <w:r>
        <w:rPr>
          <w:color w:val="993366"/>
        </w:rPr>
        <w:t>OPTIONAL</w:t>
      </w:r>
      <w:r>
        <w:t>,</w:t>
      </w:r>
    </w:p>
    <w:p>
      <w:pPr>
        <w:pStyle w:val="66"/>
      </w:pPr>
      <w:r>
        <w:t xml:space="preserve">    rlc-ParametersSidelink-r16                  RLC-ParametersSidelink-r16                                              </w:t>
      </w:r>
      <w:r>
        <w:rPr>
          <w:color w:val="993366"/>
        </w:rPr>
        <w:t>OPTIONAL</w:t>
      </w:r>
      <w:r>
        <w:t>,</w:t>
      </w:r>
    </w:p>
    <w:p>
      <w:pPr>
        <w:pStyle w:val="66"/>
      </w:pPr>
      <w:r>
        <w:t xml:space="preserve">    supportedBandCombinationListSidelinkNR-r16  BandCombinationListSidelinkNR-r16                                       </w:t>
      </w:r>
      <w:r>
        <w:rPr>
          <w:color w:val="993366"/>
        </w:rPr>
        <w:t>OPTIONAL</w:t>
      </w:r>
      <w:r>
        <w:t>,</w:t>
      </w:r>
    </w:p>
    <w:p>
      <w:pPr>
        <w:pStyle w:val="66"/>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BandSidelinkPC5-r16                    </w:t>
      </w:r>
      <w:r>
        <w:rPr>
          <w:color w:val="993366"/>
        </w:rPr>
        <w:t>OPTIONAL</w:t>
      </w:r>
      <w:r>
        <w:t>,</w:t>
      </w:r>
    </w:p>
    <w:p>
      <w:pPr>
        <w:pStyle w:val="66"/>
      </w:pPr>
      <w:r>
        <w:t xml:space="preserve">    appliedFreqBandListFilter-r16               FreqBandList                                                            </w:t>
      </w:r>
      <w:r>
        <w:rPr>
          <w:color w:val="993366"/>
        </w:rPr>
        <w:t>OPTIONAL</w:t>
      </w:r>
      <w:r>
        <w:t>,</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nonCriticalExtension                        </w:t>
      </w:r>
      <w:r>
        <w:rPr>
          <w:color w:val="993366"/>
        </w:rPr>
        <w:t>SEQUENCE</w:t>
      </w:r>
      <w:r>
        <w:t xml:space="preserve">{}                                                              </w:t>
      </w:r>
      <w:r>
        <w:rPr>
          <w:color w:val="993366"/>
        </w:rPr>
        <w:t>OPTIONAL</w:t>
      </w:r>
    </w:p>
    <w:p>
      <w:pPr>
        <w:pStyle w:val="66"/>
      </w:pPr>
      <w:r>
        <w:t>}</w:t>
      </w:r>
    </w:p>
    <w:p>
      <w:pPr>
        <w:pStyle w:val="66"/>
      </w:pPr>
    </w:p>
    <w:p>
      <w:pPr>
        <w:pStyle w:val="66"/>
      </w:pPr>
      <w:r>
        <w:t xml:space="preserve">AccessStratumReleaseSidelink-r16 ::= </w:t>
      </w:r>
      <w:r>
        <w:rPr>
          <w:color w:val="993366"/>
        </w:rPr>
        <w:t>ENUMERATED</w:t>
      </w:r>
      <w:r>
        <w:t xml:space="preserve"> { rel16, spare7, spare6, spare5, spare4, spare3, spare2, spare1, ... }</w:t>
      </w:r>
    </w:p>
    <w:p>
      <w:pPr>
        <w:pStyle w:val="66"/>
      </w:pPr>
    </w:p>
    <w:p>
      <w:pPr>
        <w:pStyle w:val="66"/>
      </w:pPr>
      <w:r>
        <w:t xml:space="preserve">PDCP-ParametersSidelink-r16 ::= </w:t>
      </w:r>
      <w:r>
        <w:rPr>
          <w:color w:val="993366"/>
        </w:rPr>
        <w:t>SEQUENCE</w:t>
      </w:r>
      <w:r>
        <w:t xml:space="preserve"> {</w:t>
      </w:r>
    </w:p>
    <w:p>
      <w:pPr>
        <w:pStyle w:val="66"/>
      </w:pPr>
      <w:r>
        <w:t xml:space="preserve">    outOfOrderDeliverySidelink-r16              </w:t>
      </w:r>
      <w:r>
        <w:rPr>
          <w:color w:val="993366"/>
        </w:rPr>
        <w:t>ENUMERATED</w:t>
      </w:r>
      <w:r>
        <w:t xml:space="preserve"> {supported}      </w:t>
      </w:r>
      <w:r>
        <w:rPr>
          <w:color w:val="993366"/>
        </w:rPr>
        <w:t>OPTIONAL</w:t>
      </w:r>
      <w:r>
        <w:t>,</w:t>
      </w:r>
    </w:p>
    <w:p>
      <w:pPr>
        <w:pStyle w:val="66"/>
      </w:pPr>
      <w:r>
        <w:t xml:space="preserve">    ...</w:t>
      </w:r>
    </w:p>
    <w:p>
      <w:pPr>
        <w:pStyle w:val="66"/>
      </w:pPr>
      <w:r>
        <w:t>}</w:t>
      </w:r>
    </w:p>
    <w:p>
      <w:pPr>
        <w:pStyle w:val="66"/>
      </w:pPr>
    </w:p>
    <w:p>
      <w:pPr>
        <w:pStyle w:val="66"/>
      </w:pPr>
      <w:r>
        <w:t xml:space="preserve">BandCombinationListSidelinkNR-r16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BandCombinationParametersSidelinkNR-r16</w:t>
      </w:r>
    </w:p>
    <w:p>
      <w:pPr>
        <w:pStyle w:val="66"/>
      </w:pPr>
    </w:p>
    <w:p>
      <w:pPr>
        <w:pStyle w:val="66"/>
      </w:pPr>
      <w:r>
        <w:t xml:space="preserve">BandCombinationParametersSidelinkNR-r16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BandParametersSidelink-r16</w:t>
      </w:r>
    </w:p>
    <w:p>
      <w:pPr>
        <w:pStyle w:val="66"/>
      </w:pPr>
    </w:p>
    <w:p>
      <w:pPr>
        <w:pStyle w:val="66"/>
      </w:pPr>
      <w:r>
        <w:t xml:space="preserve">BandSidelinkPC5-r16 ::=           </w:t>
      </w:r>
      <w:r>
        <w:rPr>
          <w:color w:val="993366"/>
        </w:rPr>
        <w:t>SEQUENCE</w:t>
      </w:r>
      <w:r>
        <w:t xml:space="preserve"> {</w:t>
      </w:r>
    </w:p>
    <w:p>
      <w:pPr>
        <w:pStyle w:val="66"/>
      </w:pPr>
      <w:r>
        <w:t xml:space="preserve">    freqBandSidelink-r16              FreqBandIndicatorNR,</w:t>
      </w:r>
    </w:p>
    <w:p>
      <w:pPr>
        <w:pStyle w:val="66"/>
        <w:rPr>
          <w:color w:val="808080"/>
        </w:rPr>
      </w:pPr>
      <w:r>
        <w:t xml:space="preserve">    </w:t>
      </w:r>
      <w:r>
        <w:rPr>
          <w:color w:val="808080"/>
        </w:rPr>
        <w:t>--15-1</w:t>
      </w:r>
    </w:p>
    <w:p>
      <w:pPr>
        <w:pStyle w:val="66"/>
      </w:pPr>
      <w:r>
        <w:t xml:space="preserve">    sl-Reception-r16                  </w:t>
      </w:r>
      <w:r>
        <w:rPr>
          <w:color w:val="993366"/>
        </w:rPr>
        <w:t>SEQUENCE</w:t>
      </w:r>
      <w:r>
        <w:t xml:space="preserve"> {</w:t>
      </w:r>
    </w:p>
    <w:p>
      <w:pPr>
        <w:pStyle w:val="66"/>
      </w:pPr>
      <w:r>
        <w:t xml:space="preserve">        harq-RxProcessSidelink-r16        </w:t>
      </w:r>
      <w:r>
        <w:rPr>
          <w:color w:val="993366"/>
        </w:rPr>
        <w:t>ENUMERATED</w:t>
      </w:r>
      <w:r>
        <w:t xml:space="preserve"> {n16, n24, n32, n64},</w:t>
      </w:r>
    </w:p>
    <w:p>
      <w:pPr>
        <w:pStyle w:val="66"/>
      </w:pPr>
      <w:r>
        <w:t xml:space="preserve">        pscch-RxSidelink-r16              </w:t>
      </w:r>
      <w:r>
        <w:rPr>
          <w:color w:val="993366"/>
        </w:rPr>
        <w:t>ENUMERATED</w:t>
      </w:r>
      <w:r>
        <w:t xml:space="preserve"> {value1, value2},</w:t>
      </w:r>
    </w:p>
    <w:p>
      <w:pPr>
        <w:pStyle w:val="66"/>
      </w:pPr>
      <w:r>
        <w:t xml:space="preserve">        scs-CP-PatternRxSidelink-r16      </w:t>
      </w:r>
      <w:r>
        <w:rPr>
          <w:color w:val="993366"/>
        </w:rPr>
        <w:t>CHOICE</w:t>
      </w:r>
      <w:r>
        <w:t xml:space="preserve"> {</w:t>
      </w:r>
    </w:p>
    <w:p>
      <w:pPr>
        <w:pStyle w:val="66"/>
      </w:pPr>
      <w:r>
        <w:t xml:space="preserve">            fr1-r16                           </w:t>
      </w:r>
      <w:r>
        <w:rPr>
          <w:color w:val="993366"/>
        </w:rPr>
        <w:t>SEQUENCE</w:t>
      </w:r>
      <w:r>
        <w:t xml:space="preserve"> {</w:t>
      </w:r>
    </w:p>
    <w:p>
      <w:pPr>
        <w:pStyle w:val="66"/>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66"/>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66"/>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66"/>
      </w:pPr>
      <w:r>
        <w:t xml:space="preserve">            },</w:t>
      </w:r>
    </w:p>
    <w:p>
      <w:pPr>
        <w:pStyle w:val="66"/>
      </w:pPr>
      <w:r>
        <w:t xml:space="preserve">            fr2-r16                           </w:t>
      </w:r>
      <w:r>
        <w:rPr>
          <w:color w:val="993366"/>
        </w:rPr>
        <w:t>SEQUENCE</w:t>
      </w:r>
      <w:r>
        <w:t xml:space="preserve"> {</w:t>
      </w:r>
    </w:p>
    <w:p>
      <w:pPr>
        <w:pStyle w:val="66"/>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66"/>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66"/>
      </w:pPr>
      <w:r>
        <w:t xml:space="preserve">            }</w:t>
      </w:r>
    </w:p>
    <w:p>
      <w:pPr>
        <w:pStyle w:val="66"/>
      </w:pPr>
      <w:r>
        <w:t xml:space="preserve">        }                                                                                           </w:t>
      </w:r>
      <w:r>
        <w:rPr>
          <w:color w:val="993366"/>
        </w:rPr>
        <w:t>OPTIONAL</w:t>
      </w:r>
      <w:r>
        <w:t>,</w:t>
      </w:r>
    </w:p>
    <w:p>
      <w:pPr>
        <w:pStyle w:val="66"/>
      </w:pPr>
      <w:r>
        <w:t xml:space="preserve">        extendedCP-RxSidelink-r16         </w:t>
      </w:r>
      <w:r>
        <w:rPr>
          <w:color w:val="993366"/>
        </w:rPr>
        <w:t>ENUMERATED</w:t>
      </w:r>
      <w:r>
        <w:t xml:space="preserve"> {supported}                                    </w:t>
      </w:r>
      <w:r>
        <w:rPr>
          <w:color w:val="993366"/>
        </w:rPr>
        <w:t>OPTIONAL</w:t>
      </w:r>
    </w:p>
    <w:p>
      <w:pPr>
        <w:pStyle w:val="66"/>
      </w:pPr>
      <w:r>
        <w:t xml:space="preserve">    }                                                                                               </w:t>
      </w:r>
      <w:r>
        <w:rPr>
          <w:color w:val="993366"/>
        </w:rPr>
        <w:t>OPTIONAL</w:t>
      </w:r>
      <w:r>
        <w:t>,</w:t>
      </w:r>
    </w:p>
    <w:p>
      <w:pPr>
        <w:pStyle w:val="66"/>
        <w:rPr>
          <w:color w:val="808080"/>
        </w:rPr>
      </w:pPr>
      <w:r>
        <w:t xml:space="preserve">    </w:t>
      </w:r>
      <w:r>
        <w:rPr>
          <w:color w:val="808080"/>
        </w:rPr>
        <w:t>--15-10</w:t>
      </w:r>
    </w:p>
    <w:p>
      <w:pPr>
        <w:pStyle w:val="66"/>
      </w:pPr>
      <w:r>
        <w:t xml:space="preserve">    sl-Tx-256QAM-r16                  </w:t>
      </w:r>
      <w:r>
        <w:rPr>
          <w:color w:val="993366"/>
        </w:rPr>
        <w:t>ENUMERATED</w:t>
      </w:r>
      <w:r>
        <w:t xml:space="preserve"> {supported}                                        </w:t>
      </w:r>
      <w:r>
        <w:rPr>
          <w:color w:val="993366"/>
        </w:rPr>
        <w:t>OPTIONAL</w:t>
      </w:r>
      <w:r>
        <w:t>,</w:t>
      </w:r>
    </w:p>
    <w:p>
      <w:pPr>
        <w:pStyle w:val="66"/>
        <w:rPr>
          <w:color w:val="808080"/>
        </w:rPr>
      </w:pPr>
      <w:r>
        <w:t xml:space="preserve">    </w:t>
      </w:r>
      <w:r>
        <w:rPr>
          <w:color w:val="808080"/>
        </w:rPr>
        <w:t>--15-12</w:t>
      </w:r>
    </w:p>
    <w:p>
      <w:pPr>
        <w:pStyle w:val="66"/>
      </w:pPr>
      <w:r>
        <w:t xml:space="preserve">    lowSE-64QAM-MCS-TableSidelink-r16 </w:t>
      </w:r>
      <w:r>
        <w:rPr>
          <w:color w:val="993366"/>
        </w:rPr>
        <w:t>ENUMERATED</w:t>
      </w:r>
      <w:r>
        <w:t xml:space="preserve"> {supported}                                        </w:t>
      </w:r>
      <w:r>
        <w:rPr>
          <w:color w:val="993366"/>
        </w:rPr>
        <w:t>OPTIONAL</w:t>
      </w:r>
      <w:r>
        <w:t>,</w:t>
      </w:r>
    </w:p>
    <w:p>
      <w:pPr>
        <w:pStyle w:val="66"/>
      </w:pPr>
      <w:r>
        <w:t xml:space="preserve">    ...,</w:t>
      </w:r>
    </w:p>
    <w:p>
      <w:pPr>
        <w:pStyle w:val="66"/>
      </w:pPr>
      <w:r>
        <w:t xml:space="preserve">    [[</w:t>
      </w:r>
    </w:p>
    <w:p>
      <w:pPr>
        <w:pStyle w:val="66"/>
        <w:rPr>
          <w:color w:val="808080"/>
        </w:rPr>
      </w:pPr>
      <w:r>
        <w:t xml:space="preserve">    </w:t>
      </w:r>
      <w:r>
        <w:rPr>
          <w:color w:val="808080"/>
        </w:rPr>
        <w:t>--15-14</w:t>
      </w:r>
    </w:p>
    <w:p>
      <w:pPr>
        <w:pStyle w:val="66"/>
      </w:pPr>
      <w:r>
        <w:t xml:space="preserve">    csi-ReportSidelink-r16                </w:t>
      </w:r>
      <w:r>
        <w:rPr>
          <w:color w:val="993366"/>
        </w:rPr>
        <w:t>SEQUENCE</w:t>
      </w:r>
      <w:r>
        <w:t xml:space="preserve"> {</w:t>
      </w:r>
    </w:p>
    <w:p>
      <w:pPr>
        <w:pStyle w:val="66"/>
      </w:pPr>
      <w:r>
        <w:t xml:space="preserve">        csi-RS-PortsSidelink-r16              </w:t>
      </w:r>
      <w:r>
        <w:rPr>
          <w:color w:val="993366"/>
        </w:rPr>
        <w:t>ENUMERATED</w:t>
      </w:r>
      <w:r>
        <w:t xml:space="preserve"> {p1, p2}</w:t>
      </w:r>
    </w:p>
    <w:p>
      <w:pPr>
        <w:pStyle w:val="66"/>
      </w:pPr>
      <w:r>
        <w:t xml:space="preserve">    }                                                                                               </w:t>
      </w:r>
      <w:r>
        <w:rPr>
          <w:color w:val="993366"/>
        </w:rPr>
        <w:t>OPTIONAL</w:t>
      </w:r>
      <w:r>
        <w:t>,</w:t>
      </w:r>
    </w:p>
    <w:p>
      <w:pPr>
        <w:pStyle w:val="66"/>
        <w:rPr>
          <w:color w:val="808080"/>
        </w:rPr>
      </w:pPr>
      <w:r>
        <w:t xml:space="preserve">    </w:t>
      </w:r>
      <w:r>
        <w:rPr>
          <w:color w:val="808080"/>
        </w:rPr>
        <w:t>--15-19</w:t>
      </w:r>
    </w:p>
    <w:p>
      <w:pPr>
        <w:pStyle w:val="66"/>
      </w:pPr>
      <w:r>
        <w:t xml:space="preserve">    rankTwoReception-r16                  </w:t>
      </w:r>
      <w:r>
        <w:rPr>
          <w:color w:val="993366"/>
        </w:rPr>
        <w:t>ENUMERATED</w:t>
      </w:r>
      <w:r>
        <w:t xml:space="preserve"> {supported}                                    </w:t>
      </w:r>
      <w:r>
        <w:rPr>
          <w:color w:val="993366"/>
        </w:rPr>
        <w:t>OPTIONAL</w:t>
      </w:r>
      <w:r>
        <w:t>,</w:t>
      </w:r>
    </w:p>
    <w:p>
      <w:pPr>
        <w:pStyle w:val="66"/>
        <w:rPr>
          <w:color w:val="808080"/>
        </w:rPr>
      </w:pPr>
      <w:r>
        <w:t xml:space="preserve">    </w:t>
      </w:r>
      <w:r>
        <w:rPr>
          <w:color w:val="808080"/>
        </w:rPr>
        <w:t>--15-23</w:t>
      </w:r>
    </w:p>
    <w:p>
      <w:pPr>
        <w:pStyle w:val="66"/>
      </w:pPr>
      <w:r>
        <w:t xml:space="preserve">    sl-openLoopPC-RSRP-ReportSidelink-r16 </w:t>
      </w:r>
      <w:r>
        <w:rPr>
          <w:color w:val="993366"/>
        </w:rPr>
        <w:t>ENUMERATED</w:t>
      </w:r>
      <w:r>
        <w:t xml:space="preserve"> {supported}                                    </w:t>
      </w:r>
      <w:r>
        <w:rPr>
          <w:color w:val="993366"/>
        </w:rPr>
        <w:t>OPTIONAL</w:t>
      </w:r>
      <w:r>
        <w:t>,</w:t>
      </w:r>
    </w:p>
    <w:p>
      <w:pPr>
        <w:pStyle w:val="66"/>
        <w:rPr>
          <w:color w:val="808080"/>
        </w:rPr>
      </w:pPr>
      <w:r>
        <w:t xml:space="preserve">    </w:t>
      </w:r>
      <w:r>
        <w:rPr>
          <w:color w:val="808080"/>
        </w:rPr>
        <w:t>--13-1</w:t>
      </w:r>
    </w:p>
    <w:p>
      <w:pPr>
        <w:pStyle w:val="66"/>
      </w:pPr>
      <w:r>
        <w:t xml:space="preserve">    sl-Rx-256QAM-r16                      </w:t>
      </w:r>
      <w:r>
        <w:rPr>
          <w:color w:val="993366"/>
        </w:rPr>
        <w:t>ENUMERATED</w:t>
      </w:r>
      <w:r>
        <w:t xml:space="preserve"> {supported}                                    </w:t>
      </w:r>
      <w:r>
        <w:rPr>
          <w:color w:val="993366"/>
        </w:rPr>
        <w:t>OPTIONAL</w:t>
      </w:r>
    </w:p>
    <w:p>
      <w:pPr>
        <w:pStyle w:val="66"/>
      </w:pPr>
      <w:r>
        <w:t xml:space="preserve">    ]]</w:t>
      </w:r>
    </w:p>
    <w:p>
      <w:pPr>
        <w:pStyle w:val="66"/>
      </w:pPr>
      <w:r>
        <w:t>}</w:t>
      </w:r>
    </w:p>
    <w:p>
      <w:pPr>
        <w:pStyle w:val="66"/>
      </w:pPr>
    </w:p>
    <w:p>
      <w:pPr>
        <w:pStyle w:val="66"/>
        <w:rPr>
          <w:color w:val="808080"/>
        </w:rPr>
      </w:pPr>
      <w:r>
        <w:rPr>
          <w:color w:val="808080"/>
        </w:rPr>
        <w:t>-- TAG-UECAPABILITYINFORMATIONSIDELINK-STOP</w:t>
      </w:r>
    </w:p>
    <w:p>
      <w:pPr>
        <w:pStyle w:val="66"/>
        <w:rPr>
          <w:color w:val="808080"/>
        </w:rPr>
      </w:pPr>
      <w:r>
        <w:rPr>
          <w:color w:val="808080"/>
        </w:rPr>
        <w:t>-- ASN1STOP</w:t>
      </w:r>
    </w:p>
    <w:p>
      <w:pPr>
        <w:rPr>
          <w:rFonts w:eastAsia="MS Mincho"/>
        </w:rPr>
      </w:pPr>
    </w:p>
    <w:p>
      <w:pPr>
        <w:pStyle w:val="5"/>
      </w:pPr>
      <w:bookmarkStart w:id="136" w:name="_Toc60777574"/>
      <w:bookmarkStart w:id="137" w:name="_Toc83740531"/>
      <w:r>
        <w:t>–</w:t>
      </w:r>
      <w:r>
        <w:tab/>
      </w:r>
      <w:r>
        <w:rPr>
          <w:i/>
          <w:iCs/>
        </w:rPr>
        <w:t>End of PC5-RRC-Definitions</w:t>
      </w:r>
      <w:bookmarkEnd w:id="136"/>
      <w:bookmarkEnd w:id="137"/>
    </w:p>
    <w:p>
      <w:pPr>
        <w:pStyle w:val="66"/>
        <w:rPr>
          <w:color w:val="808080"/>
        </w:rPr>
      </w:pPr>
      <w:r>
        <w:rPr>
          <w:color w:val="808080"/>
        </w:rPr>
        <w:t>-- ASN1START</w:t>
      </w:r>
    </w:p>
    <w:p>
      <w:pPr>
        <w:pStyle w:val="66"/>
      </w:pPr>
    </w:p>
    <w:p>
      <w:pPr>
        <w:pStyle w:val="66"/>
      </w:pPr>
      <w:r>
        <w:t>END</w:t>
      </w:r>
    </w:p>
    <w:p>
      <w:pPr>
        <w:pStyle w:val="66"/>
      </w:pPr>
    </w:p>
    <w:p>
      <w:pPr>
        <w:pStyle w:val="66"/>
        <w:rPr>
          <w:color w:val="808080"/>
        </w:rPr>
      </w:pPr>
      <w:r>
        <w:rPr>
          <w:color w:val="808080"/>
        </w:rPr>
        <w:t>-- ASN1STOP</w:t>
      </w:r>
    </w:p>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overflowPunct/>
        <w:autoSpaceDE/>
        <w:autoSpaceDN/>
        <w:adjustRightInd/>
        <w:spacing w:after="0"/>
        <w:rPr>
          <w:rFonts w:ascii="Arial" w:hAnsi="Arial"/>
          <w:sz w:val="36"/>
        </w:rPr>
        <w:sectPr>
          <w:headerReference r:id="rId13" w:type="default"/>
          <w:headerReference r:id="rId14" w:type="even"/>
          <w:footnotePr>
            <w:numRestart w:val="eachSect"/>
          </w:footnotePr>
          <w:pgSz w:w="16840" w:h="11907" w:orient="landscape"/>
          <w:pgMar w:top="1133" w:right="1416" w:bottom="1133" w:left="1133" w:header="850" w:footer="340" w:gutter="0"/>
          <w:cols w:space="720" w:num="1"/>
          <w:formProt w:val="0"/>
        </w:sectPr>
      </w:pPr>
    </w:p>
    <w:p>
      <w:pPr>
        <w:pStyle w:val="3"/>
      </w:pPr>
      <w:bookmarkStart w:id="138" w:name="_Toc60777619"/>
      <w:bookmarkStart w:id="139" w:name="_Toc83740576"/>
      <w:r>
        <w:t>9.3</w:t>
      </w:r>
      <w:r>
        <w:tab/>
      </w:r>
      <w:r>
        <w:t>Sidelink pre-configured parameters</w:t>
      </w:r>
      <w:bookmarkEnd w:id="138"/>
      <w:bookmarkEnd w:id="139"/>
    </w:p>
    <w:p>
      <w:r>
        <w:t>This ASN.1 segment is the start of the NR definitions of pre-configured sidelink parameters.</w:t>
      </w:r>
    </w:p>
    <w:p>
      <w:pPr>
        <w:pStyle w:val="5"/>
      </w:pPr>
      <w:bookmarkStart w:id="140" w:name="_Toc83740577"/>
      <w:bookmarkStart w:id="141" w:name="_Toc60777620"/>
      <w:r>
        <w:t>–</w:t>
      </w:r>
      <w:r>
        <w:tab/>
      </w:r>
      <w:r>
        <w:rPr>
          <w:i/>
          <w:iCs/>
        </w:rPr>
        <w:t>NR-Sidelink-Preconf</w:t>
      </w:r>
      <w:bookmarkEnd w:id="140"/>
      <w:bookmarkEnd w:id="141"/>
    </w:p>
    <w:p>
      <w:pPr>
        <w:pStyle w:val="66"/>
        <w:rPr>
          <w:color w:val="808080"/>
        </w:rPr>
      </w:pPr>
      <w:r>
        <w:rPr>
          <w:color w:val="808080"/>
        </w:rPr>
        <w:t>-- ASN1START</w:t>
      </w:r>
    </w:p>
    <w:p>
      <w:pPr>
        <w:pStyle w:val="66"/>
        <w:rPr>
          <w:color w:val="808080"/>
        </w:rPr>
      </w:pPr>
      <w:r>
        <w:rPr>
          <w:color w:val="808080"/>
        </w:rPr>
        <w:t>-- TAG-NR-SIDELINK-PRECONF-DEFINITIONS-START</w:t>
      </w:r>
    </w:p>
    <w:p>
      <w:pPr>
        <w:pStyle w:val="66"/>
      </w:pPr>
    </w:p>
    <w:p>
      <w:pPr>
        <w:pStyle w:val="66"/>
      </w:pPr>
      <w:r>
        <w:t>NR-Sidelink-Preconf DEFINITIONS AUTOMATIC TAGS ::=</w:t>
      </w:r>
    </w:p>
    <w:p>
      <w:pPr>
        <w:pStyle w:val="66"/>
      </w:pPr>
    </w:p>
    <w:p>
      <w:pPr>
        <w:pStyle w:val="66"/>
      </w:pPr>
      <w:r>
        <w:t>BEGIN</w:t>
      </w:r>
    </w:p>
    <w:p>
      <w:pPr>
        <w:pStyle w:val="66"/>
      </w:pPr>
    </w:p>
    <w:p>
      <w:pPr>
        <w:pStyle w:val="66"/>
      </w:pPr>
      <w:r>
        <w:t>IMPORTS</w:t>
      </w:r>
    </w:p>
    <w:p>
      <w:pPr>
        <w:pStyle w:val="66"/>
      </w:pPr>
      <w:r>
        <w:t>SL-FreqConfigCommon-r16,</w:t>
      </w:r>
    </w:p>
    <w:p>
      <w:pPr>
        <w:pStyle w:val="66"/>
      </w:pPr>
      <w:r>
        <w:t>SL-RadioBearerConfig-r16,</w:t>
      </w:r>
    </w:p>
    <w:p>
      <w:pPr>
        <w:pStyle w:val="66"/>
      </w:pPr>
      <w:r>
        <w:t>SL-RLC-BearerConfig-r16,</w:t>
      </w:r>
    </w:p>
    <w:p>
      <w:pPr>
        <w:pStyle w:val="66"/>
      </w:pPr>
      <w:r>
        <w:t>SL-EUTRA-AnchorCarrierFreqList-r16,</w:t>
      </w:r>
    </w:p>
    <w:p>
      <w:pPr>
        <w:pStyle w:val="66"/>
      </w:pPr>
      <w:r>
        <w:t>SL-NR-AnchorCarrierFreqList-r16,</w:t>
      </w:r>
    </w:p>
    <w:p>
      <w:pPr>
        <w:pStyle w:val="66"/>
      </w:pPr>
      <w:r>
        <w:t>SL-MeasConfigCommon-r16,</w:t>
      </w:r>
    </w:p>
    <w:p>
      <w:pPr>
        <w:pStyle w:val="66"/>
      </w:pPr>
      <w:r>
        <w:t>SL-UE-SelectedConfig-r16,</w:t>
      </w:r>
    </w:p>
    <w:p>
      <w:pPr>
        <w:pStyle w:val="66"/>
      </w:pPr>
      <w:r>
        <w:t>TDD-UL-DL-ConfigCommon,</w:t>
      </w:r>
    </w:p>
    <w:p>
      <w:pPr>
        <w:pStyle w:val="66"/>
      </w:pPr>
      <w:r>
        <w:t>maxNrofFreqSL-r16,</w:t>
      </w:r>
    </w:p>
    <w:p>
      <w:pPr>
        <w:pStyle w:val="66"/>
      </w:pPr>
      <w:r>
        <w:t>maxNrofSLRB-r16,</w:t>
      </w:r>
    </w:p>
    <w:p>
      <w:pPr>
        <w:pStyle w:val="66"/>
      </w:pPr>
      <w:r>
        <w:t>maxSL-LCID-r16</w:t>
      </w:r>
    </w:p>
    <w:p>
      <w:pPr>
        <w:pStyle w:val="66"/>
      </w:pPr>
      <w:r>
        <w:t>FROM NR-RRC-Definitions;</w:t>
      </w:r>
    </w:p>
    <w:p>
      <w:pPr>
        <w:pStyle w:val="66"/>
      </w:pPr>
    </w:p>
    <w:p>
      <w:pPr>
        <w:pStyle w:val="66"/>
        <w:rPr>
          <w:color w:val="808080"/>
        </w:rPr>
      </w:pPr>
      <w:r>
        <w:rPr>
          <w:color w:val="808080"/>
        </w:rPr>
        <w:t>-- TAG-NR-SIDELINK-PRECONF-DEFINITIONS-STOP</w:t>
      </w:r>
    </w:p>
    <w:p>
      <w:pPr>
        <w:pStyle w:val="66"/>
        <w:rPr>
          <w:color w:val="808080"/>
        </w:rPr>
      </w:pPr>
      <w:r>
        <w:rPr>
          <w:color w:val="808080"/>
        </w:rPr>
        <w:t>-- ASN1STOP</w:t>
      </w:r>
    </w:p>
    <w:p>
      <w:pPr>
        <w:pStyle w:val="66"/>
      </w:pPr>
    </w:p>
    <w:p/>
    <w:p>
      <w:pPr>
        <w:pStyle w:val="5"/>
      </w:pPr>
      <w:bookmarkStart w:id="142" w:name="_Toc83740578"/>
      <w:bookmarkStart w:id="143" w:name="_Toc60777621"/>
      <w:r>
        <w:t>–</w:t>
      </w:r>
      <w:r>
        <w:tab/>
      </w:r>
      <w:r>
        <w:rPr>
          <w:i/>
          <w:iCs/>
        </w:rPr>
        <w:t>SL-PreconfigurationNR</w:t>
      </w:r>
      <w:bookmarkEnd w:id="142"/>
      <w:bookmarkEnd w:id="143"/>
    </w:p>
    <w:p>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pPr>
        <w:pStyle w:val="83"/>
      </w:pPr>
      <w:r>
        <w:rPr>
          <w:bCs/>
          <w:i/>
          <w:iCs/>
        </w:rPr>
        <w:t>SL-PreconfigurationNR</w:t>
      </w:r>
      <w:r>
        <w:t xml:space="preserve"> information elements</w:t>
      </w:r>
    </w:p>
    <w:p>
      <w:pPr>
        <w:pStyle w:val="66"/>
        <w:rPr>
          <w:color w:val="808080"/>
        </w:rPr>
      </w:pPr>
      <w:r>
        <w:rPr>
          <w:color w:val="808080"/>
        </w:rPr>
        <w:t>-- ASN1START</w:t>
      </w:r>
    </w:p>
    <w:p>
      <w:pPr>
        <w:pStyle w:val="66"/>
        <w:rPr>
          <w:color w:val="808080"/>
        </w:rPr>
      </w:pPr>
      <w:r>
        <w:rPr>
          <w:color w:val="808080"/>
        </w:rPr>
        <w:t>-- TAG-SL-PRECONFIGURATIONNR-START</w:t>
      </w:r>
    </w:p>
    <w:p>
      <w:pPr>
        <w:pStyle w:val="66"/>
      </w:pPr>
    </w:p>
    <w:p>
      <w:pPr>
        <w:pStyle w:val="66"/>
      </w:pPr>
      <w:r>
        <w:t xml:space="preserve">SL-PreconfigurationNR-r16 ::=             </w:t>
      </w:r>
      <w:r>
        <w:rPr>
          <w:color w:val="993366"/>
        </w:rPr>
        <w:t>SEQUENCE</w:t>
      </w:r>
      <w:r>
        <w:t xml:space="preserve"> {</w:t>
      </w:r>
    </w:p>
    <w:p>
      <w:pPr>
        <w:pStyle w:val="66"/>
      </w:pPr>
      <w:r>
        <w:t xml:space="preserve">    sidelinkPreconfigNR-r16                   SidelinkPreconfigNR-r16,</w:t>
      </w:r>
    </w:p>
    <w:p>
      <w:pPr>
        <w:pStyle w:val="66"/>
      </w:pPr>
      <w:r>
        <w:t xml:space="preserve">    ...</w:t>
      </w:r>
    </w:p>
    <w:p>
      <w:pPr>
        <w:pStyle w:val="66"/>
      </w:pPr>
      <w:r>
        <w:t>}</w:t>
      </w:r>
    </w:p>
    <w:p>
      <w:pPr>
        <w:pStyle w:val="66"/>
      </w:pPr>
    </w:p>
    <w:p>
      <w:pPr>
        <w:pStyle w:val="66"/>
      </w:pPr>
      <w:r>
        <w:t xml:space="preserve">SidelinkPreconfigNR-r16 ::=                 </w:t>
      </w:r>
      <w:r>
        <w:rPr>
          <w:color w:val="993366"/>
        </w:rPr>
        <w:t>SEQUENCE</w:t>
      </w:r>
      <w:r>
        <w:t xml:space="preserve"> {</w:t>
      </w:r>
    </w:p>
    <w:p>
      <w:pPr>
        <w:pStyle w:val="6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6"/>
      </w:pPr>
      <w:r>
        <w:t xml:space="preserve">    sl-PreconfigNR-AnchorCarrierFreqList-r16    SL-NR-AnchorCarrierFreqList-r16                                       </w:t>
      </w:r>
      <w:r>
        <w:rPr>
          <w:color w:val="993366"/>
        </w:rPr>
        <w:t>OPTIONAL</w:t>
      </w:r>
      <w:r>
        <w:t>,</w:t>
      </w:r>
    </w:p>
    <w:p>
      <w:pPr>
        <w:pStyle w:val="66"/>
      </w:pPr>
      <w:r>
        <w:t xml:space="preserve">    sl-PreconfigEUTRA-AnchorCarrierFreqList-r16 SL-EUTRA-AnchorCarrierFreqList-r16                                    </w:t>
      </w:r>
      <w:r>
        <w:rPr>
          <w:color w:val="993366"/>
        </w:rPr>
        <w:t>OPTIONAL</w:t>
      </w:r>
      <w:r>
        <w:t>,</w:t>
      </w:r>
    </w:p>
    <w:p>
      <w:pPr>
        <w:pStyle w:val="6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6"/>
      </w:pPr>
      <w:r>
        <w:t xml:space="preserve">    sl-MeasPreConfig-r16                        SL-MeasConfigCommon-r16                                               </w:t>
      </w:r>
      <w:r>
        <w:rPr>
          <w:color w:val="993366"/>
        </w:rPr>
        <w:t>OPTIONAL</w:t>
      </w:r>
      <w:r>
        <w:t>,</w:t>
      </w:r>
    </w:p>
    <w:p>
      <w:pPr>
        <w:pStyle w:val="66"/>
      </w:pPr>
      <w:r>
        <w:t xml:space="preserve">    sl-OffsetDFN-r16                            </w:t>
      </w:r>
      <w:r>
        <w:rPr>
          <w:color w:val="993366"/>
        </w:rPr>
        <w:t>INTEGER</w:t>
      </w:r>
      <w:r>
        <w:t xml:space="preserve"> (1..1000)                                                     </w:t>
      </w:r>
      <w:r>
        <w:rPr>
          <w:color w:val="993366"/>
        </w:rPr>
        <w:t>OPTIONAL</w:t>
      </w:r>
      <w:r>
        <w:t>,</w:t>
      </w:r>
    </w:p>
    <w:p>
      <w:pPr>
        <w:pStyle w:val="66"/>
      </w:pPr>
      <w:r>
        <w:t xml:space="preserve">    t400-r16                                    </w:t>
      </w:r>
      <w:r>
        <w:rPr>
          <w:color w:val="993366"/>
        </w:rPr>
        <w:t>ENUMERATED</w:t>
      </w:r>
      <w:r>
        <w:t xml:space="preserve">{ms100, ms200, ms300, ms400, ms600, ms1000, ms1500, ms2000} </w:t>
      </w:r>
      <w:r>
        <w:rPr>
          <w:color w:val="993366"/>
        </w:rPr>
        <w:t>OPTIONAL</w:t>
      </w:r>
      <w:r>
        <w:t>,</w:t>
      </w:r>
    </w:p>
    <w:p>
      <w:pPr>
        <w:pStyle w:val="66"/>
      </w:pPr>
      <w:r>
        <w:t xml:space="preserve">    sl-MaxNumConsecutiveDTX-r16                 </w:t>
      </w:r>
      <w:r>
        <w:rPr>
          <w:color w:val="993366"/>
        </w:rPr>
        <w:t>ENUMERATED</w:t>
      </w:r>
      <w:r>
        <w:t xml:space="preserve"> {n1, n2, n3, n4, n6, n8, n16, n32}</w:t>
      </w:r>
      <w:r>
        <w:tab/>
      </w:r>
      <w:r>
        <w:t xml:space="preserve">                      </w:t>
      </w:r>
      <w:r>
        <w:rPr>
          <w:color w:val="993366"/>
        </w:rPr>
        <w:t>OPTIONAL</w:t>
      </w:r>
      <w:r>
        <w:t>,</w:t>
      </w:r>
    </w:p>
    <w:p>
      <w:pPr>
        <w:pStyle w:val="66"/>
      </w:pPr>
      <w:r>
        <w:t xml:space="preserve">    sl-SSB-PriorityNR-r16                       </w:t>
      </w:r>
      <w:r>
        <w:rPr>
          <w:color w:val="993366"/>
        </w:rPr>
        <w:t>INTEGER</w:t>
      </w:r>
      <w:r>
        <w:t xml:space="preserve"> (1..8)                                                        </w:t>
      </w:r>
      <w:r>
        <w:rPr>
          <w:color w:val="993366"/>
        </w:rPr>
        <w:t>OPTIONAL</w:t>
      </w:r>
      <w:r>
        <w:t>,</w:t>
      </w:r>
    </w:p>
    <w:p>
      <w:pPr>
        <w:pStyle w:val="66"/>
      </w:pPr>
      <w:r>
        <w:t xml:space="preserve">    sl-PreconfigGeneral-r16                     SL-PreconfigGeneral-r16                                               </w:t>
      </w:r>
      <w:r>
        <w:rPr>
          <w:color w:val="993366"/>
        </w:rPr>
        <w:t>OPTIONAL</w:t>
      </w:r>
      <w:r>
        <w:t>,</w:t>
      </w:r>
    </w:p>
    <w:p>
      <w:pPr>
        <w:pStyle w:val="66"/>
      </w:pPr>
      <w:r>
        <w:t xml:space="preserve">    sl-UE-SelectedPreConfig-r16                 SL-UE-SelectedConfig-r16                                              </w:t>
      </w:r>
      <w:r>
        <w:rPr>
          <w:color w:val="993366"/>
        </w:rPr>
        <w:t>OPTIONAL</w:t>
      </w:r>
      <w:r>
        <w:t>,</w:t>
      </w:r>
    </w:p>
    <w:p>
      <w:pPr>
        <w:pStyle w:val="66"/>
      </w:pPr>
      <w:r>
        <w:t xml:space="preserve">    sl-CSI-Acquisition-r16                      </w:t>
      </w:r>
      <w:r>
        <w:rPr>
          <w:color w:val="993366"/>
        </w:rPr>
        <w:t>ENUMERATED</w:t>
      </w:r>
      <w:r>
        <w:t xml:space="preserve"> {enabled}                                                  </w:t>
      </w:r>
      <w:r>
        <w:rPr>
          <w:color w:val="993366"/>
        </w:rPr>
        <w:t>OPTIONAL</w:t>
      </w:r>
      <w:r>
        <w:t>,</w:t>
      </w:r>
    </w:p>
    <w:p>
      <w:pPr>
        <w:pStyle w:val="66"/>
      </w:pPr>
      <w:r>
        <w:t xml:space="preserve">    sl-RoHC-Profiles-r16                        SL-RoHC-Profiles-r16                                                  </w:t>
      </w:r>
      <w:r>
        <w:rPr>
          <w:color w:val="993366"/>
        </w:rPr>
        <w:t>OPTIONAL</w:t>
      </w:r>
      <w:r>
        <w:t>,</w:t>
      </w:r>
    </w:p>
    <w:p>
      <w:pPr>
        <w:pStyle w:val="66"/>
      </w:pPr>
      <w:r>
        <w:t xml:space="preserve">    sl-MaxCID-r16                               </w:t>
      </w:r>
      <w:r>
        <w:rPr>
          <w:color w:val="993366"/>
        </w:rPr>
        <w:t>INTEGER</w:t>
      </w:r>
      <w:r>
        <w:t xml:space="preserve"> (1..16383)                                                    DEFAULT 15,</w:t>
      </w:r>
    </w:p>
    <w:p>
      <w:pPr>
        <w:pStyle w:val="66"/>
        <w:rPr>
          <w:ins w:id="1850" w:author="Huawei" w:date="2021-10-05T18:40:00Z"/>
        </w:rPr>
      </w:pPr>
      <w:r>
        <w:t xml:space="preserve">    ...</w:t>
      </w:r>
      <w:ins w:id="1851" w:author="Huawei" w:date="2021-10-05T18:42:00Z">
        <w:r>
          <w:rPr/>
          <w:t>,</w:t>
        </w:r>
      </w:ins>
    </w:p>
    <w:p>
      <w:pPr>
        <w:pStyle w:val="66"/>
        <w:rPr>
          <w:ins w:id="1852" w:author="Huawei" w:date="2021-10-05T18:40:00Z"/>
          <w:lang w:eastAsia="zh-CN"/>
        </w:rPr>
      </w:pPr>
      <w:ins w:id="1853" w:author="Huawei" w:date="2021-10-05T18:40:00Z">
        <w:r>
          <w:rPr>
            <w:rFonts w:hint="eastAsia"/>
            <w:lang w:eastAsia="zh-CN"/>
          </w:rPr>
          <w:t xml:space="preserve"> </w:t>
        </w:r>
      </w:ins>
      <w:ins w:id="1854" w:author="Huawei" w:date="2021-10-05T18:40:00Z">
        <w:r>
          <w:rPr>
            <w:lang w:eastAsia="zh-CN"/>
          </w:rPr>
          <w:t xml:space="preserve">   [[</w:t>
        </w:r>
      </w:ins>
    </w:p>
    <w:p>
      <w:pPr>
        <w:pStyle w:val="66"/>
        <w:rPr>
          <w:ins w:id="1855" w:author="Huawei" w:date="2021-10-05T18:40:00Z"/>
          <w:lang w:eastAsia="zh-CN"/>
        </w:rPr>
      </w:pPr>
      <w:ins w:id="1856" w:author="Huawei" w:date="2021-10-05T18:40:00Z">
        <w:r>
          <w:rPr>
            <w:rFonts w:hint="eastAsia"/>
            <w:lang w:eastAsia="zh-CN"/>
          </w:rPr>
          <w:t xml:space="preserve"> </w:t>
        </w:r>
      </w:ins>
      <w:ins w:id="1857" w:author="Huawei" w:date="2021-10-05T18:40:00Z">
        <w:r>
          <w:rPr>
            <w:lang w:eastAsia="zh-CN"/>
          </w:rPr>
          <w:t xml:space="preserve">   sl-DRX</w:t>
        </w:r>
      </w:ins>
      <w:ins w:id="1858" w:author="Huawei" w:date="2021-10-05T18:40:00Z">
        <w:r>
          <w:rPr>
            <w:rFonts w:hint="eastAsia"/>
            <w:lang w:eastAsia="zh-CN"/>
          </w:rPr>
          <w:t>-</w:t>
        </w:r>
      </w:ins>
      <w:ins w:id="1859" w:author="Huawei" w:date="2021-10-05T18:40:00Z">
        <w:r>
          <w:rPr>
            <w:lang w:eastAsia="zh-CN"/>
          </w:rPr>
          <w:t xml:space="preserve">PreConfig-GC-BC-r17                  SL-DRX-Config-GC-BC-r17      </w:t>
        </w:r>
      </w:ins>
      <w:ins w:id="1860" w:author="Huawei" w:date="2021-10-05T18:40:00Z">
        <w:r>
          <w:rPr>
            <w:color w:val="808080"/>
            <w:lang w:eastAsia="zh-CN"/>
          </w:rPr>
          <w:t xml:space="preserve">                                         </w:t>
        </w:r>
      </w:ins>
      <w:ins w:id="1861" w:author="Huawei" w:date="2021-10-05T18:40:00Z">
        <w:r>
          <w:rPr>
            <w:color w:val="993366"/>
          </w:rPr>
          <w:t>OPTIONAL</w:t>
        </w:r>
      </w:ins>
    </w:p>
    <w:p>
      <w:pPr>
        <w:pStyle w:val="66"/>
      </w:pPr>
      <w:ins w:id="1862" w:author="Huawei" w:date="2021-10-05T18:40:00Z">
        <w:r>
          <w:rPr>
            <w:lang w:eastAsia="zh-CN"/>
          </w:rPr>
          <w:t xml:space="preserve">    ]]</w:t>
        </w:r>
      </w:ins>
    </w:p>
    <w:p>
      <w:pPr>
        <w:pStyle w:val="66"/>
      </w:pPr>
      <w:r>
        <w:t>}</w:t>
      </w:r>
    </w:p>
    <w:p>
      <w:pPr>
        <w:pStyle w:val="66"/>
        <w:rPr>
          <w:rFonts w:eastAsia="等线"/>
        </w:rPr>
      </w:pPr>
    </w:p>
    <w:p>
      <w:pPr>
        <w:pStyle w:val="66"/>
      </w:pPr>
      <w:r>
        <w:t xml:space="preserve">SL-PreconfigGeneral-r16 ::=                 </w:t>
      </w:r>
      <w:r>
        <w:rPr>
          <w:color w:val="993366"/>
        </w:rPr>
        <w:t>SEQUENCE</w:t>
      </w:r>
      <w:r>
        <w:t xml:space="preserve"> {</w:t>
      </w:r>
    </w:p>
    <w:p>
      <w:pPr>
        <w:pStyle w:val="66"/>
      </w:pPr>
      <w:r>
        <w:t xml:space="preserve">    sl-TDD-Configuration-r16                    TDD-UL-DL-ConfigCommon                                                </w:t>
      </w:r>
      <w:r>
        <w:rPr>
          <w:color w:val="993366"/>
        </w:rPr>
        <w:t>OPTIONAL</w:t>
      </w:r>
      <w:r>
        <w:t>,</w:t>
      </w:r>
    </w:p>
    <w:p>
      <w:pPr>
        <w:pStyle w:val="6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6"/>
      </w:pPr>
      <w:r>
        <w:t xml:space="preserve">    ...</w:t>
      </w:r>
    </w:p>
    <w:p>
      <w:pPr>
        <w:pStyle w:val="66"/>
      </w:pPr>
      <w:r>
        <w:t>}</w:t>
      </w:r>
    </w:p>
    <w:p>
      <w:pPr>
        <w:pStyle w:val="66"/>
      </w:pPr>
    </w:p>
    <w:p>
      <w:pPr>
        <w:pStyle w:val="66"/>
      </w:pPr>
      <w:r>
        <w:t xml:space="preserve">SL-RoHC-Profiles-r16 ::=              </w:t>
      </w:r>
      <w:r>
        <w:rPr>
          <w:color w:val="993366"/>
        </w:rPr>
        <w:t>SEQUENCE</w:t>
      </w:r>
      <w:r>
        <w:t xml:space="preserve"> {</w:t>
      </w:r>
    </w:p>
    <w:p>
      <w:pPr>
        <w:pStyle w:val="66"/>
      </w:pPr>
      <w:r>
        <w:t xml:space="preserve">    profile0x0001-r16                     </w:t>
      </w:r>
      <w:r>
        <w:rPr>
          <w:color w:val="993366"/>
        </w:rPr>
        <w:t>BOOLEAN</w:t>
      </w:r>
      <w:r>
        <w:t>,</w:t>
      </w:r>
    </w:p>
    <w:p>
      <w:pPr>
        <w:pStyle w:val="66"/>
      </w:pPr>
      <w:r>
        <w:t xml:space="preserve">    profile0x0002-r16                     </w:t>
      </w:r>
      <w:r>
        <w:rPr>
          <w:color w:val="993366"/>
        </w:rPr>
        <w:t>BOOLEAN</w:t>
      </w:r>
      <w:r>
        <w:t>,</w:t>
      </w:r>
    </w:p>
    <w:p>
      <w:pPr>
        <w:pStyle w:val="66"/>
      </w:pPr>
      <w:r>
        <w:t xml:space="preserve">    profile0x0003-r16                     </w:t>
      </w:r>
      <w:r>
        <w:rPr>
          <w:color w:val="993366"/>
        </w:rPr>
        <w:t>BOOLEAN</w:t>
      </w:r>
      <w:r>
        <w:t>,</w:t>
      </w:r>
    </w:p>
    <w:p>
      <w:pPr>
        <w:pStyle w:val="66"/>
      </w:pPr>
      <w:r>
        <w:t xml:space="preserve">    profile0x0004-r16                     </w:t>
      </w:r>
      <w:r>
        <w:rPr>
          <w:color w:val="993366"/>
        </w:rPr>
        <w:t>BOOLEAN</w:t>
      </w:r>
      <w:r>
        <w:t>,</w:t>
      </w:r>
    </w:p>
    <w:p>
      <w:pPr>
        <w:pStyle w:val="66"/>
      </w:pPr>
      <w:r>
        <w:t xml:space="preserve">    profile0x0006-r16                     </w:t>
      </w:r>
      <w:r>
        <w:rPr>
          <w:color w:val="993366"/>
        </w:rPr>
        <w:t>BOOLEAN</w:t>
      </w:r>
      <w:r>
        <w:t>,</w:t>
      </w:r>
    </w:p>
    <w:p>
      <w:pPr>
        <w:pStyle w:val="66"/>
      </w:pPr>
      <w:r>
        <w:t xml:space="preserve">    profile0x0101-r16                     </w:t>
      </w:r>
      <w:r>
        <w:rPr>
          <w:color w:val="993366"/>
        </w:rPr>
        <w:t>BOOLEAN</w:t>
      </w:r>
      <w:r>
        <w:t>,</w:t>
      </w:r>
    </w:p>
    <w:p>
      <w:pPr>
        <w:pStyle w:val="66"/>
      </w:pPr>
      <w:r>
        <w:t xml:space="preserve">    profile0x0102-r16                     </w:t>
      </w:r>
      <w:r>
        <w:rPr>
          <w:color w:val="993366"/>
        </w:rPr>
        <w:t>BOOLEAN</w:t>
      </w:r>
      <w:r>
        <w:t>,</w:t>
      </w:r>
    </w:p>
    <w:p>
      <w:pPr>
        <w:pStyle w:val="66"/>
      </w:pPr>
      <w:r>
        <w:t xml:space="preserve">    profile0x0103-r16                     </w:t>
      </w:r>
      <w:r>
        <w:rPr>
          <w:color w:val="993366"/>
        </w:rPr>
        <w:t>BOOLEAN</w:t>
      </w:r>
      <w:r>
        <w:t>,</w:t>
      </w:r>
    </w:p>
    <w:p>
      <w:pPr>
        <w:pStyle w:val="66"/>
      </w:pPr>
      <w:r>
        <w:t xml:space="preserve">    profile0x0104-r16                     </w:t>
      </w:r>
      <w:r>
        <w:rPr>
          <w:color w:val="993366"/>
        </w:rPr>
        <w:t>BOOLEAN</w:t>
      </w:r>
    </w:p>
    <w:p>
      <w:pPr>
        <w:pStyle w:val="66"/>
      </w:pPr>
      <w:r>
        <w:t>}</w:t>
      </w:r>
    </w:p>
    <w:p>
      <w:pPr>
        <w:pStyle w:val="66"/>
      </w:pPr>
    </w:p>
    <w:p>
      <w:pPr>
        <w:pStyle w:val="66"/>
        <w:rPr>
          <w:color w:val="808080"/>
        </w:rPr>
      </w:pPr>
      <w:r>
        <w:rPr>
          <w:color w:val="808080"/>
        </w:rPr>
        <w:t>-- TAG-SL-PRECONFIGURATIONNR-STOP</w:t>
      </w:r>
    </w:p>
    <w:p>
      <w:pPr>
        <w:pStyle w:val="66"/>
        <w:rPr>
          <w:color w:val="808080"/>
        </w:rPr>
      </w:pPr>
      <w:r>
        <w:rPr>
          <w:color w:val="808080"/>
        </w:rPr>
        <w:t>-- ASN1STOP</w:t>
      </w:r>
    </w:p>
    <w:p/>
    <w:tbl>
      <w:tblPr>
        <w:tblStyle w:val="42"/>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iCs/>
                <w:lang w:eastAsia="sv-SE"/>
              </w:rPr>
              <w:t>SL-PreconfigurationNR</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863" w:author="Huawei" w:date="2021-10-05T18:45:00Z"/>
        </w:trPr>
        <w:tc>
          <w:tcPr>
            <w:tcW w:w="14205" w:type="dxa"/>
            <w:tcBorders>
              <w:top w:val="single" w:color="808080" w:sz="4" w:space="0"/>
              <w:left w:val="single" w:color="808080" w:sz="4" w:space="0"/>
              <w:bottom w:val="single" w:color="808080" w:sz="4" w:space="0"/>
              <w:right w:val="single" w:color="808080" w:sz="4" w:space="0"/>
            </w:tcBorders>
          </w:tcPr>
          <w:p>
            <w:pPr>
              <w:pStyle w:val="69"/>
              <w:rPr>
                <w:ins w:id="1864" w:author="Huawei" w:date="2021-10-05T18:45:00Z"/>
                <w:b/>
                <w:i/>
                <w:lang w:eastAsia="sv-SE"/>
              </w:rPr>
            </w:pPr>
            <w:ins w:id="1865" w:author="Huawei" w:date="2021-10-05T18:45:00Z">
              <w:r>
                <w:rPr>
                  <w:b/>
                  <w:i/>
                  <w:lang w:eastAsia="sv-SE"/>
                </w:rPr>
                <w:t>sl-DRX-PreConfig-GC-BC</w:t>
              </w:r>
            </w:ins>
          </w:p>
          <w:p>
            <w:pPr>
              <w:pStyle w:val="69"/>
              <w:rPr>
                <w:ins w:id="1866" w:author="Huawei" w:date="2021-10-05T18:45:00Z"/>
                <w:b/>
                <w:bCs/>
                <w:i/>
                <w:iCs/>
                <w:szCs w:val="22"/>
                <w:lang w:eastAsia="sv-SE"/>
              </w:rPr>
            </w:pPr>
            <w:ins w:id="1867" w:author="Huawei" w:date="2021-10-05T18:48:00Z">
              <w:r>
                <w:rPr>
                  <w:lang w:eastAsia="en-GB"/>
                </w:rPr>
                <w:t>This field indicates the</w:t>
              </w:r>
            </w:ins>
            <w:ins w:id="1868" w:author="Huawei" w:date="2021-10-05T18:45:00Z">
              <w:r>
                <w:rPr>
                  <w:lang w:eastAsia="en-GB"/>
                </w:rPr>
                <w:t xml:space="preserve"> sidelink DRX</w:t>
              </w:r>
            </w:ins>
            <w:ins w:id="1869" w:author="Huawei" w:date="2021-10-05T18:48:00Z">
              <w:r>
                <w:rPr>
                  <w:lang w:eastAsia="en-GB"/>
                </w:rPr>
                <w:t xml:space="preserve"> configuration</w:t>
              </w:r>
            </w:ins>
            <w:ins w:id="1870" w:author="Huawei" w:date="2021-10-05T18:45:00Z">
              <w:r>
                <w:rPr>
                  <w:lang w:eastAsia="en-GB"/>
                </w:rPr>
                <w:t xml:space="preserve"> for groupcast and broadcast communication</w:t>
              </w:r>
            </w:ins>
            <w:ins w:id="1871" w:author="Huawei" w:date="2021-10-05T18:48:00Z">
              <w:r>
                <w:rPr>
                  <w:lang w:eastAsia="en-GB"/>
                </w:rPr>
                <w:t>,</w:t>
              </w:r>
            </w:ins>
            <w:ins w:id="1872" w:author="Huawei" w:date="2021-10-05T18:45:00Z">
              <w:r>
                <w:rPr>
                  <w:lang w:eastAsia="en-GB"/>
                </w:rPr>
                <w:t xml:space="preserve"> as specified in TS 38.321 [</w:t>
              </w:r>
            </w:ins>
            <w:ins w:id="1873" w:author="Huawei" w:date="2021-10-05T18:48:00Z">
              <w:r>
                <w:rPr>
                  <w:lang w:eastAsia="en-GB"/>
                </w:rPr>
                <w:t>X</w:t>
              </w:r>
            </w:ins>
            <w:ins w:id="1874" w:author="Huawei" w:date="2021-10-05T18:45:00Z">
              <w:r>
                <w:rPr>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sl-OffsetDFN</w:t>
            </w:r>
          </w:p>
          <w:p>
            <w:pPr>
              <w:pStyle w:val="69"/>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sl-PreconfigEUTRA-AnchorCarrierFreqList</w:t>
            </w:r>
          </w:p>
          <w:p>
            <w:pPr>
              <w:pStyle w:val="69"/>
              <w:rPr>
                <w:lang w:eastAsia="en-GB"/>
              </w:rPr>
            </w:pPr>
            <w:r>
              <w:rPr>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sl-PreconfigFreqInfoList</w:t>
            </w:r>
          </w:p>
          <w:p>
            <w:pPr>
              <w:pStyle w:val="69"/>
              <w:rPr>
                <w:lang w:eastAsia="zh-CN"/>
              </w:rPr>
            </w:pPr>
            <w:r>
              <w:rPr>
                <w:lang w:eastAsia="en-GB"/>
              </w:rPr>
              <w:t xml:space="preserve">This field indicates the NR sidelink communication configuration some carrier frequency(ies). In this release, only one </w:t>
            </w:r>
            <w:r>
              <w:rPr>
                <w:lang w:eastAsia="sv-SE"/>
              </w:rPr>
              <w:t>SL-FreqConfig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rFonts w:cs="Courier New"/>
                <w:b/>
                <w:bCs/>
                <w:i/>
                <w:iCs/>
                <w:lang w:eastAsia="zh-CN"/>
              </w:rPr>
              <w:t>sl-</w:t>
            </w:r>
            <w:r>
              <w:rPr>
                <w:b/>
                <w:bCs/>
                <w:i/>
                <w:iCs/>
                <w:lang w:eastAsia="sv-SE"/>
              </w:rPr>
              <w:t>PreconfigNR-</w:t>
            </w:r>
            <w:r>
              <w:rPr>
                <w:b/>
                <w:bCs/>
                <w:i/>
                <w:iCs/>
                <w:lang w:eastAsia="zh-CN"/>
              </w:rPr>
              <w:t>AnchorCarrierFreqList</w:t>
            </w:r>
          </w:p>
          <w:p>
            <w:pPr>
              <w:pStyle w:val="69"/>
              <w:rPr>
                <w:lang w:eastAsia="sv-SE"/>
              </w:rPr>
            </w:pPr>
            <w:r>
              <w:rPr>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sl-RadioBearer</w:t>
            </w:r>
            <w:r>
              <w:rPr>
                <w:b/>
                <w:bCs/>
                <w:i/>
                <w:iCs/>
                <w:lang w:eastAsia="zh-CN"/>
              </w:rPr>
              <w:t>Pre</w:t>
            </w:r>
            <w:r>
              <w:rPr>
                <w:b/>
                <w:bCs/>
                <w:i/>
                <w:iCs/>
                <w:lang w:eastAsia="sv-SE"/>
              </w:rPr>
              <w:t>ConfigList</w:t>
            </w:r>
          </w:p>
          <w:p>
            <w:pPr>
              <w:pStyle w:val="69"/>
              <w:rPr>
                <w:rFonts w:cs="Courier New"/>
                <w:lang w:eastAsia="zh-CN"/>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sl-RLC-Bearer</w:t>
            </w:r>
            <w:r>
              <w:rPr>
                <w:b/>
                <w:bCs/>
                <w:i/>
                <w:iCs/>
                <w:lang w:eastAsia="zh-CN"/>
              </w:rPr>
              <w:t>Pre</w:t>
            </w:r>
            <w:r>
              <w:rPr>
                <w:b/>
                <w:bCs/>
                <w:i/>
                <w:iCs/>
                <w:lang w:eastAsia="sv-SE"/>
              </w:rPr>
              <w:t>ConfigList</w:t>
            </w:r>
          </w:p>
          <w:p>
            <w:pPr>
              <w:pStyle w:val="69"/>
              <w:rPr>
                <w:lang w:eastAsia="sv-SE"/>
              </w:rPr>
            </w:pPr>
            <w:r>
              <w:rPr>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sl-RoHC-Profiles</w:t>
            </w:r>
          </w:p>
          <w:p>
            <w:pPr>
              <w:pStyle w:val="69"/>
              <w:rPr>
                <w:lang w:eastAsia="sv-SE"/>
              </w:rPr>
            </w:pPr>
            <w:r>
              <w:rPr>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69"/>
              <w:rPr>
                <w:b/>
                <w:bCs/>
                <w:i/>
                <w:iCs/>
                <w:szCs w:val="22"/>
                <w:lang w:eastAsia="sv-SE"/>
              </w:rPr>
            </w:pPr>
            <w:r>
              <w:rPr>
                <w:b/>
                <w:bCs/>
                <w:i/>
                <w:iCs/>
                <w:szCs w:val="22"/>
                <w:lang w:eastAsia="sv-SE"/>
              </w:rPr>
              <w:t>sl-SSB-PriorityNR</w:t>
            </w:r>
          </w:p>
          <w:p>
            <w:pPr>
              <w:pStyle w:val="69"/>
              <w:rPr>
                <w:lang w:eastAsia="sv-SE"/>
              </w:rPr>
            </w:pPr>
            <w:r>
              <w:rPr>
                <w:lang w:eastAsia="en-GB"/>
              </w:rPr>
              <w:t>This field indicates the priority of NR sidelink SSB transmission and reception</w:t>
            </w:r>
            <w:r>
              <w:rPr>
                <w:bCs/>
                <w:lang w:eastAsia="en-GB"/>
              </w:rPr>
              <w:t>.</w:t>
            </w:r>
          </w:p>
        </w:tc>
      </w:tr>
    </w:tbl>
    <w:p>
      <w:pPr>
        <w:rPr>
          <w:rFonts w:eastAsia="MS Mincho"/>
        </w:rPr>
      </w:pPr>
    </w:p>
    <w:p>
      <w:pPr>
        <w:pStyle w:val="5"/>
        <w:rPr>
          <w:rFonts w:eastAsia="MS Mincho"/>
        </w:rPr>
      </w:pPr>
      <w:bookmarkStart w:id="144" w:name="_Toc60777622"/>
      <w:bookmarkStart w:id="145" w:name="_Toc83740579"/>
      <w:r>
        <w:rPr>
          <w:rFonts w:eastAsia="MS Mincho"/>
        </w:rPr>
        <w:t>–</w:t>
      </w:r>
      <w:r>
        <w:rPr>
          <w:rFonts w:eastAsia="MS Mincho"/>
        </w:rPr>
        <w:tab/>
      </w:r>
      <w:r>
        <w:rPr>
          <w:rFonts w:eastAsia="MS Mincho"/>
          <w:i/>
          <w:iCs/>
        </w:rPr>
        <w:t>End of NR-Sidelink-Preconf</w:t>
      </w:r>
      <w:bookmarkEnd w:id="144"/>
      <w:bookmarkEnd w:id="145"/>
    </w:p>
    <w:p>
      <w:pPr>
        <w:pStyle w:val="66"/>
        <w:rPr>
          <w:color w:val="808080"/>
        </w:rPr>
      </w:pPr>
      <w:r>
        <w:rPr>
          <w:color w:val="808080"/>
        </w:rPr>
        <w:t>-- ASN1START</w:t>
      </w:r>
    </w:p>
    <w:p>
      <w:pPr>
        <w:pStyle w:val="66"/>
      </w:pPr>
    </w:p>
    <w:p>
      <w:pPr>
        <w:pStyle w:val="66"/>
      </w:pPr>
      <w:r>
        <w:t>END</w:t>
      </w:r>
    </w:p>
    <w:p>
      <w:pPr>
        <w:pStyle w:val="66"/>
      </w:pPr>
    </w:p>
    <w:p>
      <w:pPr>
        <w:pStyle w:val="66"/>
        <w:rPr>
          <w:color w:val="808080"/>
        </w:rPr>
      </w:pPr>
      <w:r>
        <w:rPr>
          <w:color w:val="808080"/>
        </w:rPr>
        <w:t>-- ASN1STOP</w:t>
      </w:r>
    </w:p>
    <w:p>
      <w:pPr>
        <w:overflowPunct/>
        <w:autoSpaceDE/>
        <w:autoSpaceDN/>
        <w:adjustRightInd/>
        <w:spacing w:after="0"/>
      </w:pPr>
    </w:p>
    <w:bookmarkEnd w:id="0"/>
    <w:bookmarkEnd w:id="1"/>
    <w:bookmarkEnd w:id="2"/>
    <w:bookmarkEnd w:id="3"/>
    <w:bookmarkEnd w:id="4"/>
    <w:bookmarkEnd w:id="5"/>
    <w:bookmarkEnd w:id="6"/>
    <w:bookmarkEnd w:id="7"/>
    <w:bookmarkEnd w:id="8"/>
    <w:bookmarkEnd w:id="9"/>
    <w:bookmarkEnd w:id="10"/>
    <w:bookmarkEnd w:id="11"/>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END OF CHANGES</w:t>
      </w:r>
    </w:p>
    <w:sectPr>
      <w:headerReference r:id="rId15" w:type="default"/>
      <w:footerReference r:id="rId16" w:type="default"/>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1-10-07T11:35:00Z" w:initials="QL">
    <w:p w14:paraId="580936C4">
      <w:pPr>
        <w:pStyle w:val="28"/>
        <w:rPr>
          <w:rFonts w:ascii="宋体" w:hAnsi="宋体" w:eastAsia="宋体" w:cs="宋体"/>
          <w:lang w:eastAsia="zh-CN"/>
        </w:rPr>
      </w:pPr>
      <w:r>
        <w:rPr>
          <w:rFonts w:ascii="宋体" w:hAnsi="宋体" w:eastAsia="宋体" w:cs="宋体"/>
          <w:lang w:eastAsia="zh-CN"/>
        </w:rPr>
        <w:t>We wonder if there is a need to capture the DRX operation in RRC spec if it is anyway to be captured in MAC spec?</w:t>
      </w:r>
    </w:p>
    <w:p w14:paraId="2DE23D6B">
      <w:pPr>
        <w:pStyle w:val="28"/>
        <w:rPr>
          <w:rFonts w:eastAsia="等线"/>
          <w:lang w:eastAsia="zh-CN"/>
        </w:rPr>
      </w:pPr>
      <w:r>
        <w:rPr>
          <w:rFonts w:hint="eastAsia" w:eastAsia="等线"/>
          <w:lang w:eastAsia="zh-CN"/>
        </w:rPr>
        <w:t>S</w:t>
      </w:r>
      <w:r>
        <w:rPr>
          <w:rFonts w:eastAsia="等线"/>
          <w:lang w:eastAsia="zh-CN"/>
        </w:rPr>
        <w:t>ee more detailed response to the open issue question list document</w:t>
      </w:r>
    </w:p>
  </w:comment>
  <w:comment w:id="1" w:author="Ericsson (Tony)" w:date="2021-10-13T14:23:00Z" w:initials="E">
    <w:p w14:paraId="1E4E461A">
      <w:pPr>
        <w:pStyle w:val="28"/>
      </w:pPr>
      <w:r>
        <w:t>We tend to agree with OPPO. DRX operation are usually captured in the MAC spec and therefore there should be a procedure as such in the RRC spec.</w:t>
      </w:r>
    </w:p>
  </w:comment>
  <w:comment w:id="2" w:author="OPPO (Qianxi)" w:date="2021-10-07T11:40:00Z" w:initials="QL">
    <w:p w14:paraId="24FB5A0A">
      <w:pPr>
        <w:pStyle w:val="28"/>
        <w:rPr>
          <w:rFonts w:eastAsia="等线"/>
          <w:lang w:eastAsia="zh-CN"/>
        </w:rPr>
      </w:pPr>
      <w:r>
        <w:rPr>
          <w:rFonts w:eastAsia="等线"/>
          <w:lang w:eastAsia="zh-CN"/>
        </w:rPr>
        <w:t>Can the running-CR rapp remind the related agreement for this configurability? Otherwise, it should not be included in the running CR already now.</w:t>
      </w:r>
    </w:p>
    <w:p w14:paraId="1746282B">
      <w:pPr>
        <w:pStyle w:val="28"/>
        <w:rPr>
          <w:rFonts w:eastAsia="等线"/>
          <w:lang w:eastAsia="zh-CN"/>
        </w:rPr>
      </w:pPr>
      <w:r>
        <w:rPr>
          <w:rFonts w:hint="eastAsia" w:eastAsia="等线"/>
          <w:lang w:eastAsia="zh-CN"/>
        </w:rPr>
        <w:t>S</w:t>
      </w:r>
      <w:r>
        <w:rPr>
          <w:rFonts w:eastAsia="等线"/>
          <w:lang w:eastAsia="zh-CN"/>
        </w:rPr>
        <w:t>ee more detailed response to the open issue question list document</w:t>
      </w:r>
    </w:p>
  </w:comment>
  <w:comment w:id="3" w:author="Ericsson (Tony)" w:date="2021-10-13T14:25:00Z" w:initials="E">
    <w:p w14:paraId="747531E3">
      <w:pPr>
        <w:pStyle w:val="28"/>
      </w:pPr>
      <w:r>
        <w:t>We agree with OPPO. While we appreciate the effort from the Rapporteur to progress some open issues, we would like to remind that the scope of the running CR is only to capture agreements and not open issues or FFS.</w:t>
      </w:r>
    </w:p>
  </w:comment>
  <w:comment w:id="4" w:author="Xiaomi (Xing)" w:date="2021-10-11T14:39:00Z" w:initials="X">
    <w:p w14:paraId="4C9656F0">
      <w:pPr>
        <w:pStyle w:val="28"/>
        <w:rPr>
          <w:lang w:eastAsia="zh-CN"/>
        </w:rPr>
      </w:pPr>
      <w:r>
        <w:rPr>
          <w:lang w:eastAsia="zh-CN"/>
        </w:rPr>
        <w:t>S</w:t>
      </w:r>
      <w:r>
        <w:rPr>
          <w:rFonts w:hint="eastAsia"/>
          <w:lang w:eastAsia="zh-CN"/>
        </w:rPr>
        <w:t xml:space="preserve">ame </w:t>
      </w:r>
      <w:r>
        <w:rPr>
          <w:lang w:eastAsia="zh-CN"/>
        </w:rPr>
        <w:t>view as OPPO. We understand UE could derive the gNB’s SL DRX capability according to SL DRX configuration in SIB12. This configuration may not be needed.</w:t>
      </w:r>
    </w:p>
  </w:comment>
  <w:comment w:id="5" w:author="OPPO (Qianxi)" w:date="2021-10-07T11:41:00Z" w:initials="QL">
    <w:p w14:paraId="1B480152">
      <w:pPr>
        <w:pStyle w:val="28"/>
        <w:rPr>
          <w:rFonts w:eastAsia="等线"/>
          <w:lang w:eastAsia="zh-CN"/>
        </w:rPr>
      </w:pPr>
      <w:r>
        <w:rPr>
          <w:rFonts w:hint="eastAsia" w:eastAsia="等线"/>
          <w:lang w:eastAsia="zh-CN"/>
        </w:rPr>
        <w:t>D</w:t>
      </w:r>
      <w:r>
        <w:rPr>
          <w:rFonts w:eastAsia="等线"/>
          <w:lang w:eastAsia="zh-CN"/>
        </w:rPr>
        <w:t xml:space="preserve">o we need an agreement on which message to use, e.g., either UAI or SUI? </w:t>
      </w:r>
    </w:p>
    <w:p w14:paraId="1E0B7956">
      <w:pPr>
        <w:pStyle w:val="28"/>
        <w:rPr>
          <w:rFonts w:eastAsia="等线"/>
          <w:lang w:eastAsia="zh-CN"/>
        </w:rPr>
      </w:pPr>
      <w:r>
        <w:rPr>
          <w:rFonts w:hint="eastAsia" w:eastAsia="等线"/>
          <w:lang w:eastAsia="zh-CN"/>
        </w:rPr>
        <w:t>S</w:t>
      </w:r>
      <w:r>
        <w:rPr>
          <w:rFonts w:eastAsia="等线"/>
          <w:lang w:eastAsia="zh-CN"/>
        </w:rPr>
        <w:t>ee more detailed response to the open issue question list document</w:t>
      </w:r>
    </w:p>
  </w:comment>
  <w:comment w:id="6" w:author="Ericsson (Tony)" w:date="2021-10-13T14:42:00Z" w:initials="E">
    <w:p w14:paraId="29C36B43">
      <w:pPr>
        <w:pStyle w:val="28"/>
      </w:pPr>
      <w:r>
        <w:t>We think this needs to be discussed in RAN2 first. While we appreciate the effort from the Rapporteur to progress some open issues, we would like to remind that the scope of the running CR is only to capture agreements and not open issues or FFS.</w:t>
      </w:r>
    </w:p>
    <w:p w14:paraId="618C333E">
      <w:pPr>
        <w:pStyle w:val="28"/>
      </w:pPr>
    </w:p>
  </w:comment>
  <w:comment w:id="7" w:author="OPPO (Qianxi)" w:date="2021-10-07T11:42:00Z" w:initials="QL">
    <w:p w14:paraId="011F6952">
      <w:pPr>
        <w:pStyle w:val="28"/>
        <w:rPr>
          <w:rFonts w:eastAsia="等线"/>
          <w:lang w:eastAsia="zh-CN"/>
        </w:rPr>
      </w:pPr>
      <w:r>
        <w:rPr>
          <w:rFonts w:eastAsia="等线"/>
          <w:lang w:eastAsia="zh-CN"/>
        </w:rPr>
        <w:t>Similar comment as above.</w:t>
      </w:r>
    </w:p>
  </w:comment>
  <w:comment w:id="8" w:author="ZTE(Weiqiang)" w:date="2021-10-13T22:28:11Z" w:initials="1">
    <w:p w14:paraId="3F4D36C8">
      <w:pPr>
        <w:pStyle w:val="28"/>
        <w:rPr>
          <w:rFonts w:hint="default" w:eastAsia="宋体"/>
          <w:lang w:val="en-US" w:eastAsia="zh-CN"/>
        </w:rPr>
      </w:pPr>
      <w:r>
        <w:rPr>
          <w:rFonts w:hint="eastAsia" w:eastAsia="宋体"/>
          <w:lang w:val="en-US" w:eastAsia="zh-CN"/>
        </w:rPr>
        <w:t xml:space="preserve">It is suggested to have a unified name with </w:t>
      </w:r>
      <w:r>
        <w:rPr>
          <w:i/>
        </w:rPr>
        <w:t>sl-DRX-ConfigFromTxConfigNR</w:t>
      </w:r>
    </w:p>
  </w:comment>
  <w:comment w:id="9" w:author="Xiaomi (Xing)" w:date="2021-10-11T14:09:00Z" w:initials="X">
    <w:p w14:paraId="315A0731">
      <w:pPr>
        <w:pStyle w:val="28"/>
      </w:pPr>
      <w:r>
        <w:t>CONNECTED TX UE could only obtain and store the DRX configuration via dedicated signaling. SIB12 can’t provide DRX configuration for unicast. So this condition should be removed.</w:t>
      </w:r>
    </w:p>
  </w:comment>
  <w:comment w:id="10" w:author="Ericsson (Tony)" w:date="2021-10-13T14:44:00Z" w:initials="E">
    <w:p w14:paraId="1E467AD1">
      <w:pPr>
        <w:pStyle w:val="28"/>
      </w:pPr>
      <w:r>
        <w:t>Tend to agree with Xiaomi. Maybe good to differenciate for RRC state?</w:t>
      </w:r>
    </w:p>
  </w:comment>
  <w:comment w:id="11" w:author="OPPO (Qianxi)" w:date="2021-10-08T15:52:00Z" w:initials="QL">
    <w:p w14:paraId="69436D4A">
      <w:pPr>
        <w:pStyle w:val="28"/>
        <w:rPr>
          <w:rFonts w:eastAsia="等线"/>
          <w:lang w:eastAsia="zh-CN"/>
        </w:rPr>
      </w:pPr>
      <w:r>
        <w:rPr>
          <w:rFonts w:eastAsia="等线"/>
          <w:lang w:eastAsia="zh-CN"/>
        </w:rPr>
        <w:t>Based on the following agreement, I thought we already concluded that is up to Tx UE implementation?</w:t>
      </w:r>
    </w:p>
    <w:p w14:paraId="34E43ABA">
      <w:pPr>
        <w:pStyle w:val="28"/>
        <w:rPr>
          <w:rFonts w:eastAsia="等线"/>
          <w:lang w:eastAsia="zh-CN"/>
        </w:rPr>
      </w:pPr>
    </w:p>
    <w:p w14:paraId="2CD17EA6">
      <w:pPr>
        <w:pBdr>
          <w:top w:val="single" w:color="auto" w:sz="4" w:space="1"/>
          <w:left w:val="single" w:color="auto" w:sz="4" w:space="4"/>
          <w:bottom w:val="single" w:color="auto" w:sz="4" w:space="1"/>
          <w:right w:val="single" w:color="auto" w:sz="4" w:space="4"/>
        </w:pBdr>
        <w:tabs>
          <w:tab w:val="left" w:pos="1622"/>
        </w:tabs>
        <w:ind w:left="1622" w:hanging="363"/>
      </w:pPr>
      <w:r>
        <w:t>5:</w:t>
      </w:r>
      <w:r>
        <w:tab/>
      </w:r>
      <w:r>
        <w:t>For unicast in IDLE/INACTIVE or OOC, in case there is no SL DRX assistance information received from RX UE, TX UE derives the value of the inactivity timer based on its implementation. FFS on the interpretation if assistance information is not provided.</w:t>
      </w:r>
    </w:p>
    <w:p w14:paraId="11FE236B">
      <w:pPr>
        <w:pBdr>
          <w:top w:val="single" w:color="auto" w:sz="4" w:space="1"/>
          <w:left w:val="single" w:color="auto" w:sz="4" w:space="4"/>
          <w:bottom w:val="single" w:color="auto" w:sz="4" w:space="1"/>
          <w:right w:val="single" w:color="auto" w:sz="4" w:space="4"/>
        </w:pBdr>
        <w:tabs>
          <w:tab w:val="left" w:pos="1622"/>
        </w:tabs>
        <w:ind w:left="1622" w:hanging="363"/>
      </w:pPr>
      <w:r>
        <w:t>6:</w:t>
      </w:r>
      <w:r>
        <w:tab/>
      </w:r>
      <w:r>
        <w:t>For unicast in IDLE/INACTIVE or OOC, if TX UE has obtained assistance information from RX UE, TX UE derives the value of the inactivity timer based on its implementation.</w:t>
      </w:r>
    </w:p>
    <w:p w14:paraId="45B80E0E">
      <w:pPr>
        <w:pStyle w:val="28"/>
        <w:rPr>
          <w:rFonts w:eastAsia="等线"/>
          <w:lang w:eastAsia="zh-CN"/>
        </w:rPr>
      </w:pPr>
    </w:p>
    <w:p w14:paraId="320A5198">
      <w:pPr>
        <w:pStyle w:val="28"/>
        <w:rPr>
          <w:rFonts w:eastAsia="等线"/>
          <w:lang w:eastAsia="zh-CN"/>
        </w:rPr>
      </w:pPr>
      <w:r>
        <w:rPr>
          <w:rFonts w:hint="eastAsia" w:eastAsia="等线"/>
          <w:lang w:eastAsia="zh-CN"/>
        </w:rPr>
        <w:t>I</w:t>
      </w:r>
      <w:r>
        <w:rPr>
          <w:rFonts w:eastAsia="等线"/>
          <w:lang w:eastAsia="zh-CN"/>
        </w:rPr>
        <w:t>s there still a FFs point?</w:t>
      </w:r>
    </w:p>
  </w:comment>
  <w:comment w:id="12" w:author="ZTE(Weiqiang)" w:date="2021-10-13T22:41:54Z" w:initials="1">
    <w:p w14:paraId="223E6E70">
      <w:pPr>
        <w:pStyle w:val="28"/>
        <w:rPr>
          <w:rFonts w:hint="default" w:eastAsia="宋体"/>
          <w:lang w:val="en-US" w:eastAsia="zh-CN"/>
        </w:rPr>
      </w:pPr>
      <w:r>
        <w:rPr>
          <w:rFonts w:hint="eastAsia" w:eastAsia="宋体"/>
          <w:lang w:val="en-US" w:eastAsia="zh-CN"/>
        </w:rPr>
        <w:t>These tow agreements only describe the inactivity timer. How TX UE derive other DRX parameters is FFS.</w:t>
      </w:r>
    </w:p>
  </w:comment>
  <w:comment w:id="13" w:author="OPPO (Qianxi)" w:date="2021-10-07T11:55:00Z" w:initials="QL">
    <w:p w14:paraId="74910543">
      <w:pPr>
        <w:pStyle w:val="28"/>
        <w:rPr>
          <w:rFonts w:eastAsia="等线"/>
          <w:lang w:eastAsia="zh-CN"/>
        </w:rPr>
      </w:pPr>
      <w:r>
        <w:rPr>
          <w:rFonts w:eastAsia="等线"/>
          <w:lang w:eastAsia="zh-CN"/>
        </w:rPr>
        <w:t>Can the running-CR rapp remind the related agreement for this? (Can you refer me to the related part in S2 TS on the usage of this info?)</w:t>
      </w:r>
    </w:p>
    <w:p w14:paraId="164B6284">
      <w:pPr>
        <w:pStyle w:val="28"/>
        <w:rPr>
          <w:rFonts w:eastAsia="等线"/>
          <w:lang w:eastAsia="zh-CN"/>
        </w:rPr>
      </w:pPr>
      <w:r>
        <w:rPr>
          <w:rFonts w:eastAsia="等线"/>
          <w:lang w:eastAsia="zh-CN"/>
        </w:rPr>
        <w:t>M</w:t>
      </w:r>
      <w:r>
        <w:rPr>
          <w:rFonts w:hint="eastAsia" w:eastAsia="等线"/>
          <w:lang w:eastAsia="zh-CN"/>
        </w:rPr>
        <w:t>ore</w:t>
      </w:r>
      <w:r>
        <w:rPr>
          <w:rFonts w:eastAsia="等线"/>
          <w:lang w:eastAsia="zh-CN"/>
        </w:rPr>
        <w:t xml:space="preserve"> detailed response in the discussion document.</w:t>
      </w:r>
    </w:p>
  </w:comment>
  <w:comment w:id="14" w:author="Ericsson (Tony)" w:date="2021-10-13T14:45:00Z" w:initials="E">
    <w:p w14:paraId="05E02E83">
      <w:pPr>
        <w:pStyle w:val="28"/>
      </w:pPr>
      <w:r>
        <w:t>We agree with OPPO that this should be left out. While we appreciate the effort from the Rapporteur to progress some open issues, we would like to remind that the scope of the running CR is only to capture agreements and not open issues or FFS.</w:t>
      </w:r>
    </w:p>
    <w:p w14:paraId="32C02FAE">
      <w:pPr>
        <w:pStyle w:val="28"/>
      </w:pPr>
    </w:p>
  </w:comment>
  <w:comment w:id="15" w:author="OPPO (Qianxi)" w:date="2021-10-07T11:55:00Z" w:initials="QL">
    <w:p w14:paraId="11013783">
      <w:pPr>
        <w:pStyle w:val="28"/>
        <w:rPr>
          <w:rFonts w:eastAsia="等线"/>
          <w:lang w:eastAsia="zh-CN"/>
        </w:rPr>
      </w:pPr>
      <w:r>
        <w:rPr>
          <w:rFonts w:eastAsia="等线"/>
          <w:lang w:eastAsia="zh-CN"/>
        </w:rPr>
        <w:t>Can the running-CR rapp remind the related agreement on this?</w:t>
      </w:r>
    </w:p>
  </w:comment>
  <w:comment w:id="16" w:author="Ericsson (Tony)" w:date="2021-10-13T14:45:00Z" w:initials="E">
    <w:p w14:paraId="270A5827">
      <w:pPr>
        <w:pStyle w:val="28"/>
      </w:pPr>
      <w:r>
        <w:t>We agree with OPPO. Only agreements should be implemented in the running CR.</w:t>
      </w:r>
    </w:p>
  </w:comment>
  <w:comment w:id="17" w:author="Ericsson (Tony)" w:date="2021-10-13T14:46:00Z" w:initials="E">
    <w:p w14:paraId="4DE92FCD">
      <w:pPr>
        <w:pStyle w:val="28"/>
      </w:pPr>
      <w:r>
        <w:t>This I guess should match the name of the message. Therefore, we need to align either the title or the message in the figure (and ASN.1).</w:t>
      </w:r>
    </w:p>
  </w:comment>
  <w:comment w:id="18" w:author="ZTE(Weiqiang)" w:date="2021-10-13T22:46:17Z" w:initials="1">
    <w:p w14:paraId="60F74058">
      <w:pPr>
        <w:pStyle w:val="28"/>
        <w:rPr>
          <w:rFonts w:hint="default" w:eastAsia="宋体"/>
          <w:lang w:val="en-US" w:eastAsia="zh-CN"/>
        </w:rPr>
      </w:pPr>
      <w:r>
        <w:rPr>
          <w:rFonts w:hint="eastAsia" w:eastAsia="宋体"/>
          <w:lang w:val="en-US" w:eastAsia="zh-CN"/>
        </w:rPr>
        <w:t xml:space="preserve">Better to capture </w:t>
      </w:r>
      <w:r>
        <w:rPr>
          <w:rFonts w:hint="default" w:eastAsia="宋体"/>
          <w:lang w:val="en-US" w:eastAsia="zh-CN"/>
        </w:rPr>
        <w:t>“</w:t>
      </w:r>
      <w:r>
        <w:rPr>
          <w:rFonts w:hint="eastAsia" w:eastAsia="宋体"/>
          <w:lang w:val="en-US" w:eastAsia="zh-CN"/>
        </w:rPr>
        <w:t>For sidelink unicast</w:t>
      </w:r>
      <w:r>
        <w:rPr>
          <w:rFonts w:hint="default" w:eastAsia="宋体"/>
          <w:lang w:val="en-US" w:eastAsia="zh-CN"/>
        </w:rPr>
        <w:t>”</w:t>
      </w:r>
      <w:r>
        <w:rPr>
          <w:rFonts w:hint="eastAsia" w:eastAsia="宋体"/>
          <w:lang w:val="en-US" w:eastAsia="zh-CN"/>
        </w:rPr>
        <w:t xml:space="preserve"> here</w:t>
      </w:r>
    </w:p>
  </w:comment>
  <w:comment w:id="19" w:author="ZTE(Weiqiang)" w:date="2021-10-13T22:49:59Z" w:initials="1">
    <w:p w14:paraId="3FF33CC9">
      <w:pPr>
        <w:pStyle w:val="28"/>
        <w:rPr>
          <w:rFonts w:hint="default" w:eastAsia="宋体"/>
          <w:lang w:val="en-US" w:eastAsia="zh-CN"/>
        </w:rPr>
      </w:pPr>
      <w:r>
        <w:rPr>
          <w:rFonts w:hint="eastAsia" w:eastAsia="宋体"/>
          <w:lang w:val="en-US" w:eastAsia="zh-CN"/>
        </w:rPr>
        <w:t>Or this is the first time to transmit the assistance information</w:t>
      </w:r>
    </w:p>
  </w:comment>
  <w:comment w:id="20" w:author="ZTE(Weiqiang)" w:date="2021-10-13T22:53:22Z" w:initials="1">
    <w:p w14:paraId="5EC84386">
      <w:pPr>
        <w:pStyle w:val="28"/>
        <w:rPr>
          <w:rFonts w:hint="eastAsia" w:eastAsia="宋体"/>
          <w:lang w:val="en-US" w:eastAsia="zh-CN"/>
        </w:rPr>
      </w:pPr>
      <w:r>
        <w:rPr>
          <w:rFonts w:hint="eastAsia" w:eastAsia="宋体"/>
          <w:lang w:val="en-US" w:eastAsia="zh-CN"/>
        </w:rPr>
        <w:t>Better to capture some descriptions about how UE use the infomation in UEAssistanceInformationSidelink like following agreements:</w:t>
      </w:r>
    </w:p>
    <w:p w14:paraId="388D7380">
      <w:pPr>
        <w:pStyle w:val="28"/>
        <w:rPr>
          <w:rFonts w:hint="eastAsia" w:eastAsia="宋体"/>
          <w:lang w:val="en-US" w:eastAsia="zh-CN"/>
        </w:rPr>
      </w:pPr>
    </w:p>
    <w:p w14:paraId="67877BB4">
      <w:pPr>
        <w:pStyle w:val="28"/>
        <w:rPr>
          <w:rFonts w:hint="default" w:eastAsia="宋体"/>
          <w:lang w:val="en-US" w:eastAsia="zh-CN"/>
        </w:rPr>
      </w:pPr>
      <w:r>
        <w:t>For unicast in IDLE/INACTIVE or OOC, if TX UE has obtained assistance information from RX UE, TX UE derives the value of the inactivity timer based on its implementation.</w:t>
      </w:r>
    </w:p>
  </w:comment>
  <w:comment w:id="21" w:author="OPPO (Qianxi)" w:date="2021-10-07T11:57:00Z" w:initials="QL">
    <w:p w14:paraId="72317FA6">
      <w:pPr>
        <w:pStyle w:val="28"/>
        <w:rPr>
          <w:rFonts w:eastAsia="等线"/>
          <w:lang w:eastAsia="zh-CN"/>
        </w:rPr>
      </w:pPr>
      <w:r>
        <w:rPr>
          <w:rFonts w:eastAsia="等线"/>
          <w:lang w:eastAsia="zh-CN"/>
        </w:rPr>
        <w:t>As commented above, we wonder if any need to capture any part of this section in RRC spec here instead of in MAC spec</w:t>
      </w:r>
    </w:p>
    <w:p w14:paraId="1D9B40C5">
      <w:pPr>
        <w:pStyle w:val="28"/>
        <w:rPr>
          <w:rFonts w:eastAsia="等线"/>
          <w:lang w:eastAsia="zh-CN"/>
        </w:rPr>
      </w:pPr>
      <w:r>
        <w:rPr>
          <w:rFonts w:hint="eastAsia" w:eastAsia="等线"/>
          <w:lang w:eastAsia="zh-CN"/>
        </w:rPr>
        <w:t>S</w:t>
      </w:r>
      <w:r>
        <w:rPr>
          <w:rFonts w:eastAsia="等线"/>
          <w:lang w:eastAsia="zh-CN"/>
        </w:rPr>
        <w:t>ee more detailed response to the open issue question list document</w:t>
      </w:r>
    </w:p>
  </w:comment>
  <w:comment w:id="22" w:author="Ericsson (Tony)" w:date="2021-10-13T15:18:00Z" w:initials="E">
    <w:p w14:paraId="57983BD8">
      <w:pPr>
        <w:pStyle w:val="28"/>
      </w:pPr>
      <w:r>
        <w:t>We agree with OPPO. We fail to understand why DRX, that is a MAC feature, needs to be captured in the RRC specification.</w:t>
      </w:r>
    </w:p>
  </w:comment>
  <w:comment w:id="23" w:author="Ericsson (Tony)" w:date="2021-10-13T16:09:00Z" w:initials="E">
    <w:p w14:paraId="1F9922E2">
      <w:pPr>
        <w:pStyle w:val="28"/>
      </w:pPr>
      <w:r>
        <w:t>Is there a particular reason for all these spare values? I guess that we may reduce the value or quite a bit.</w:t>
      </w:r>
    </w:p>
  </w:comment>
  <w:comment w:id="24" w:author="OPPO (Qianxi)" w:date="2021-10-08T16:02:00Z" w:initials="QL">
    <w:p w14:paraId="4B2A1F22">
      <w:pPr>
        <w:pStyle w:val="28"/>
        <w:rPr>
          <w:rFonts w:eastAsia="等线"/>
          <w:lang w:eastAsia="zh-CN"/>
        </w:rPr>
      </w:pPr>
      <w:r>
        <w:rPr>
          <w:rFonts w:hint="eastAsia" w:eastAsia="等线"/>
          <w:lang w:eastAsia="zh-CN"/>
        </w:rPr>
        <w:t>i</w:t>
      </w:r>
      <w:r>
        <w:rPr>
          <w:rFonts w:eastAsia="等线"/>
          <w:lang w:eastAsia="zh-CN"/>
        </w:rPr>
        <w:t>s there an agreement for the usage of “symbol”? (actually, we understand the agreement so far is on the usage of ‘slot’)</w:t>
      </w:r>
    </w:p>
  </w:comment>
  <w:comment w:id="25" w:author="Xiaomi (Xing)" w:date="2021-10-11T14:33:00Z" w:initials="X">
    <w:p w14:paraId="2B5D641B">
      <w:pPr>
        <w:pStyle w:val="28"/>
        <w:rPr>
          <w:lang w:eastAsia="zh-CN"/>
        </w:rPr>
      </w:pPr>
      <w:r>
        <w:rPr>
          <w:rFonts w:hint="eastAsia"/>
          <w:lang w:eastAsia="zh-CN"/>
        </w:rPr>
        <w:t>The granularity is being discussed in email discussion</w:t>
      </w:r>
      <w:r>
        <w:rPr>
          <w:lang w:eastAsia="zh-CN"/>
        </w:rPr>
        <w:t xml:space="preserve"> 716</w:t>
      </w:r>
      <w:r>
        <w:rPr>
          <w:rFonts w:hint="eastAsia"/>
          <w:lang w:eastAsia="zh-CN"/>
        </w:rPr>
        <w:t>.</w:t>
      </w:r>
      <w:r>
        <w:rPr>
          <w:lang w:eastAsia="zh-CN"/>
        </w:rPr>
        <w:t xml:space="preserve"> This may be changed to slot/symbol for now. The same problem exists for retransmission timer.</w:t>
      </w:r>
    </w:p>
  </w:comment>
  <w:comment w:id="26" w:author="Ericsson (Tony)" w:date="2021-10-13T16:09:00Z" w:initials="E">
    <w:p w14:paraId="02B823C4">
      <w:pPr>
        <w:pStyle w:val="28"/>
      </w:pPr>
      <w:r>
        <w:t>Agree with the above. Probably good to shave an FFS on this.</w:t>
      </w:r>
    </w:p>
  </w:comment>
  <w:comment w:id="27" w:author="Xiaomi (Xing)" w:date="2021-10-11T14:55:00Z" w:initials="X">
    <w:p w14:paraId="775A3551">
      <w:pPr>
        <w:pStyle w:val="28"/>
        <w:rPr>
          <w:lang w:eastAsia="zh-CN"/>
        </w:rPr>
      </w:pPr>
      <w:r>
        <w:rPr>
          <w:lang w:eastAsia="zh-CN"/>
        </w:rPr>
        <w:t xml:space="preserve">These is only one default configuration. However, the default indication would in included in every SL-DRX-GC-GC-QoS-r17 IE. It’s low efficiency. </w:t>
      </w:r>
      <w:r>
        <w:rPr>
          <w:rFonts w:hint="eastAsia"/>
          <w:lang w:eastAsia="zh-CN"/>
        </w:rPr>
        <w:t xml:space="preserve">We suggest to define </w:t>
      </w:r>
      <w:r>
        <w:rPr>
          <w:lang w:eastAsia="zh-CN"/>
        </w:rPr>
        <w:t xml:space="preserve">the </w:t>
      </w:r>
      <w:r>
        <w:rPr>
          <w:rFonts w:hint="eastAsia"/>
          <w:lang w:eastAsia="zh-CN"/>
        </w:rPr>
        <w:t>default DRX configuration outside the</w:t>
      </w:r>
      <w:r>
        <w:rPr>
          <w:lang w:eastAsia="zh-CN"/>
        </w:rPr>
        <w:t xml:space="preserve"> </w:t>
      </w:r>
      <w:r>
        <w:t>sl-DRX</w:t>
      </w:r>
      <w:r>
        <w:rPr>
          <w:rFonts w:hint="eastAsia"/>
        </w:rPr>
        <w:t>-</w:t>
      </w:r>
      <w:r>
        <w:t>GC</w:t>
      </w:r>
      <w:r>
        <w:rPr>
          <w:rFonts w:hint="eastAsia" w:asciiTheme="minorEastAsia" w:hAnsiTheme="minorEastAsia"/>
          <w:lang w:eastAsia="zh-CN"/>
        </w:rPr>
        <w:t>-</w:t>
      </w:r>
      <w:r>
        <w:t>BC-Per</w:t>
      </w:r>
      <w:r>
        <w:rPr>
          <w:rFonts w:hint="eastAsia"/>
        </w:rPr>
        <w:t>QoS</w:t>
      </w:r>
      <w:r>
        <w:rPr>
          <w:rFonts w:hint="eastAsia" w:asciiTheme="minorEastAsia" w:hAnsiTheme="minorEastAsia"/>
          <w:lang w:eastAsia="zh-CN"/>
        </w:rPr>
        <w:t>-</w:t>
      </w:r>
      <w:r>
        <w:rPr>
          <w:rFonts w:hint="eastAsia"/>
        </w:rPr>
        <w:t>List</w:t>
      </w:r>
      <w:r>
        <w:t xml:space="preserve">-r17. </w:t>
      </w:r>
    </w:p>
  </w:comment>
  <w:comment w:id="28" w:author="Ericsson (Tony)" w:date="2021-10-13T16:16:00Z" w:initials="E">
    <w:p w14:paraId="4B6D0B36">
      <w:pPr>
        <w:pStyle w:val="28"/>
      </w:pPr>
      <w:r>
        <w:t>We agree with Xiaomi. The default configuration can be defined in the partent IE.</w:t>
      </w:r>
    </w:p>
  </w:comment>
  <w:comment w:id="29" w:author="OPPO (Qianxi)" w:date="2021-10-07T12:08:00Z" w:initials="QL">
    <w:p w14:paraId="362E3A53">
      <w:pPr>
        <w:pStyle w:val="28"/>
      </w:pPr>
      <w:r>
        <w:rPr>
          <w:rFonts w:eastAsia="等线"/>
          <w:lang w:eastAsia="zh-CN"/>
        </w:rPr>
        <w:t xml:space="preserve">Fail to find the definition for this IE?Assuming its definition is similar to </w:t>
      </w:r>
      <w:r>
        <w:t xml:space="preserve">SL-QoS-Profile-r16, just </w:t>
      </w:r>
      <w:r>
        <w:rPr>
          <w:rFonts w:eastAsia="等线"/>
          <w:lang w:eastAsia="zh-CN"/>
        </w:rPr>
        <w:t xml:space="preserve">wonder why not similar to R16, to adopt </w:t>
      </w:r>
      <w:r>
        <w:t xml:space="preserve">SL-QoS-FlowIdentity for CONNECTED case, in order to save signalling on the detailed QoS parameters? </w:t>
      </w:r>
    </w:p>
    <w:p w14:paraId="4A022369">
      <w:pPr>
        <w:pStyle w:val="28"/>
        <w:rPr>
          <w:rFonts w:eastAsia="等线"/>
          <w:lang w:eastAsia="zh-CN"/>
        </w:rPr>
      </w:pPr>
      <w:r>
        <w:rPr>
          <w:rFonts w:hint="eastAsia" w:eastAsia="等线"/>
          <w:lang w:eastAsia="zh-CN"/>
        </w:rPr>
        <w:t>S</w:t>
      </w:r>
      <w:r>
        <w:rPr>
          <w:rFonts w:eastAsia="等线"/>
          <w:lang w:eastAsia="zh-CN"/>
        </w:rPr>
        <w:t>ee more detailed response to the open issue question list document</w:t>
      </w:r>
    </w:p>
  </w:comment>
  <w:comment w:id="30" w:author="Ericsson (Tony)" w:date="2021-10-13T16:17:00Z" w:initials="E">
    <w:p w14:paraId="78791947">
      <w:pPr>
        <w:pStyle w:val="28"/>
      </w:pPr>
      <w:r>
        <w:t>We think OPPO has a point. If the new IE is basically the same as the old one, it is better to re-use the old one.</w:t>
      </w:r>
    </w:p>
  </w:comment>
  <w:comment w:id="31" w:author="OPPO (Qianxi)" w:date="2021-10-07T12:11:00Z" w:initials="QL">
    <w:p w14:paraId="0B327150">
      <w:pPr>
        <w:pStyle w:val="28"/>
        <w:rPr>
          <w:rFonts w:eastAsia="等线"/>
          <w:lang w:eastAsia="zh-CN"/>
        </w:rPr>
      </w:pPr>
      <w:r>
        <w:rPr>
          <w:rFonts w:eastAsia="等线"/>
          <w:lang w:eastAsia="zh-CN"/>
        </w:rPr>
        <w:t>We understand it is still an FFS point whether the offset is to be derived by configuration or be an formula as indicated in EN3, if that is true, suggest to remove this part to avoid misunderstanding.</w:t>
      </w:r>
    </w:p>
  </w:comment>
  <w:comment w:id="32" w:author="Xiaomi (Xing)" w:date="2021-10-11T14:57:00Z" w:initials="X">
    <w:p w14:paraId="60F0194C">
      <w:pPr>
        <w:pStyle w:val="28"/>
        <w:rPr>
          <w:lang w:eastAsia="zh-CN"/>
        </w:rPr>
      </w:pPr>
      <w:r>
        <w:rPr>
          <w:rFonts w:hint="eastAsia"/>
          <w:lang w:eastAsia="zh-CN"/>
        </w:rPr>
        <w:t>Same view as OPPO</w:t>
      </w:r>
    </w:p>
  </w:comment>
  <w:comment w:id="33" w:author="Ericsson (Tony)" w:date="2021-10-13T16:17:00Z" w:initials="E">
    <w:p w14:paraId="786E649F">
      <w:pPr>
        <w:pStyle w:val="28"/>
      </w:pPr>
      <w:r>
        <w:t>Same view as OPPO</w:t>
      </w:r>
    </w:p>
  </w:comment>
  <w:comment w:id="34" w:author="OPPO (Qianxi)" w:date="2021-10-07T12:14:00Z" w:initials="QL">
    <w:p w14:paraId="5EAD145D">
      <w:pPr>
        <w:pStyle w:val="28"/>
        <w:rPr>
          <w:rFonts w:eastAsia="等线"/>
          <w:lang w:eastAsia="zh-CN"/>
        </w:rPr>
      </w:pPr>
      <w:r>
        <w:rPr>
          <w:rFonts w:eastAsia="等线"/>
          <w:lang w:eastAsia="zh-CN"/>
        </w:rPr>
        <w:t>This value range was used for the granularity of symbols, since now it is slot which is adopted as the granularity, just wonder if this value range can be reduced? E.g., to 8 or 4?</w:t>
      </w:r>
    </w:p>
  </w:comment>
  <w:comment w:id="35" w:author="Ericsson (Tony)" w:date="2021-10-13T16:18:00Z" w:initials="E">
    <w:p w14:paraId="04D178D3">
      <w:pPr>
        <w:pStyle w:val="28"/>
      </w:pPr>
      <w:r>
        <w:t>Same view as OPPO. Better to discuss this in RAN2.</w:t>
      </w:r>
    </w:p>
  </w:comment>
  <w:comment w:id="36" w:author="Xiaomi (Xing)" w:date="2021-10-11T15:05:00Z" w:initials="X">
    <w:p w14:paraId="61C94078">
      <w:pPr>
        <w:pStyle w:val="28"/>
        <w:rPr>
          <w:lang w:eastAsia="zh-CN"/>
        </w:rPr>
      </w:pPr>
      <w:r>
        <w:rPr>
          <w:lang w:eastAsia="zh-CN"/>
        </w:rPr>
        <w:t>The content of assistance iformation is be discussed in</w:t>
      </w:r>
      <w:r>
        <w:rPr>
          <w:rFonts w:hint="eastAsia"/>
          <w:lang w:eastAsia="zh-CN"/>
        </w:rPr>
        <w:t xml:space="preserve"> </w:t>
      </w:r>
      <w:r>
        <w:rPr>
          <w:lang w:eastAsia="zh-CN"/>
        </w:rPr>
        <w:t xml:space="preserve">email </w:t>
      </w:r>
      <w:r>
        <w:rPr>
          <w:rFonts w:hint="eastAsia"/>
          <w:lang w:eastAsia="zh-CN"/>
        </w:rPr>
        <w:t>discussion 716</w:t>
      </w:r>
      <w:r>
        <w:rPr>
          <w:lang w:eastAsia="zh-CN"/>
        </w:rPr>
        <w:t>. It’s possible</w:t>
      </w:r>
      <w:r>
        <w:rPr>
          <w:rFonts w:hint="eastAsia"/>
          <w:lang w:eastAsia="zh-CN"/>
        </w:rPr>
        <w:t xml:space="preserve"> </w:t>
      </w:r>
      <w:r>
        <w:rPr>
          <w:lang w:eastAsia="zh-CN"/>
        </w:rPr>
        <w:t xml:space="preserve">only part of </w:t>
      </w:r>
      <w:r>
        <w:rPr>
          <w:rFonts w:hint="eastAsia"/>
          <w:lang w:eastAsia="zh-CN"/>
        </w:rPr>
        <w:t xml:space="preserve">the </w:t>
      </w:r>
      <w:r>
        <w:rPr>
          <w:lang w:eastAsia="zh-CN"/>
        </w:rPr>
        <w:t xml:space="preserve">DRX configuration is included in the assistance </w:t>
      </w:r>
      <w:r>
        <w:rPr>
          <w:rFonts w:hint="eastAsia"/>
          <w:lang w:eastAsia="zh-CN"/>
        </w:rPr>
        <w:t>information.</w:t>
      </w:r>
      <w:r>
        <w:rPr>
          <w:lang w:eastAsia="zh-CN"/>
        </w:rPr>
        <w:t xml:space="preserve"> Currently all the IEs in SL-DRX-ConfigUC-r17 is mandatory. It’s better not to reuse SL-DRX-ConfigUC-r17 for now. </w:t>
      </w:r>
    </w:p>
  </w:comment>
  <w:comment w:id="37" w:author="Ericsson (Tony)" w:date="2021-10-13T16:22:00Z" w:initials="E">
    <w:p w14:paraId="26566772">
      <w:pPr>
        <w:pStyle w:val="28"/>
      </w:pPr>
      <w:r>
        <w:t>We agree with Xiaomi. Better to have FFS rather than SL-DRX-ConfigUC-r17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E23D6B" w15:done="0"/>
  <w15:commentEx w15:paraId="1E4E461A" w15:done="0" w15:paraIdParent="2DE23D6B"/>
  <w15:commentEx w15:paraId="1746282B" w15:done="0"/>
  <w15:commentEx w15:paraId="747531E3" w15:done="0" w15:paraIdParent="1746282B"/>
  <w15:commentEx w15:paraId="4C9656F0" w15:done="0"/>
  <w15:commentEx w15:paraId="1E0B7956" w15:done="0"/>
  <w15:commentEx w15:paraId="618C333E" w15:done="0" w15:paraIdParent="1E0B7956"/>
  <w15:commentEx w15:paraId="011F6952" w15:done="0"/>
  <w15:commentEx w15:paraId="3F4D36C8" w15:done="0"/>
  <w15:commentEx w15:paraId="315A0731" w15:done="0"/>
  <w15:commentEx w15:paraId="1E467AD1" w15:done="0" w15:paraIdParent="315A0731"/>
  <w15:commentEx w15:paraId="320A5198" w15:done="0"/>
  <w15:commentEx w15:paraId="223E6E70" w15:done="0" w15:paraIdParent="320A5198"/>
  <w15:commentEx w15:paraId="164B6284" w15:done="0"/>
  <w15:commentEx w15:paraId="32C02FAE" w15:done="0" w15:paraIdParent="164B6284"/>
  <w15:commentEx w15:paraId="11013783" w15:done="0"/>
  <w15:commentEx w15:paraId="270A5827" w15:done="0" w15:paraIdParent="11013783"/>
  <w15:commentEx w15:paraId="4DE92FCD" w15:done="0"/>
  <w15:commentEx w15:paraId="60F74058" w15:done="0"/>
  <w15:commentEx w15:paraId="3FF33CC9" w15:done="0"/>
  <w15:commentEx w15:paraId="67877BB4" w15:done="0"/>
  <w15:commentEx w15:paraId="1D9B40C5" w15:done="0"/>
  <w15:commentEx w15:paraId="57983BD8" w15:done="0" w15:paraIdParent="1D9B40C5"/>
  <w15:commentEx w15:paraId="1F9922E2" w15:done="0"/>
  <w15:commentEx w15:paraId="4B2A1F22" w15:done="0"/>
  <w15:commentEx w15:paraId="2B5D641B" w15:done="0"/>
  <w15:commentEx w15:paraId="02B823C4" w15:done="0" w15:paraIdParent="2B5D641B"/>
  <w15:commentEx w15:paraId="775A3551" w15:done="0"/>
  <w15:commentEx w15:paraId="4B6D0B36" w15:done="0" w15:paraIdParent="775A3551"/>
  <w15:commentEx w15:paraId="4A022369" w15:done="0"/>
  <w15:commentEx w15:paraId="78791947" w15:done="0" w15:paraIdParent="4A022369"/>
  <w15:commentEx w15:paraId="0B327150" w15:done="0"/>
  <w15:commentEx w15:paraId="60F0194C" w15:done="0" w15:paraIdParent="0B327150"/>
  <w15:commentEx w15:paraId="786E649F" w15:done="0" w15:paraIdParent="0B327150"/>
  <w15:commentEx w15:paraId="5EAD145D" w15:done="0"/>
  <w15:commentEx w15:paraId="04D178D3" w15:done="0" w15:paraIdParent="5EAD145D"/>
  <w15:commentEx w15:paraId="61C94078" w15:done="0"/>
  <w15:commentEx w15:paraId="26566772" w15:done="0" w15:paraIdParent="61C94078"/>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Yu Mincho">
    <w:altName w:val="Yu Gothic UI Semilight"/>
    <w:panose1 w:val="020204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DotumChe">
    <w:altName w:val="Malgun Gothic"/>
    <w:panose1 w:val="020B0609000101010101"/>
    <w:charset w:val="81"/>
    <w:family w:val="modern"/>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del w:id="0" w:author="Ericsson (Tony)" w:date="2021-10-13T14:23:00Z">
      <w:r>
        <w:rPr>
          <w:rFonts w:ascii="Arial" w:hAnsi="Arial" w:cs="Arial"/>
          <w:b/>
          <w:sz w:val="18"/>
          <w:szCs w:val="18"/>
        </w:rPr>
        <w:fldChar w:fldCharType="begin"/>
      </w:r>
    </w:del>
    <w:del w:id="1" w:author="Ericsson (Tony)" w:date="2021-10-13T14:23:00Z">
      <w:r>
        <w:rPr>
          <w:rFonts w:ascii="Arial" w:hAnsi="Arial" w:cs="Arial"/>
          <w:b/>
          <w:sz w:val="18"/>
          <w:szCs w:val="18"/>
        </w:rPr>
        <w:delInstrText xml:space="preserve"> STYLEREF ZGSM </w:delInstrText>
      </w:r>
    </w:del>
    <w:del w:id="2" w:author="Ericsson (Tony)" w:date="2021-10-13T14:23:00Z">
      <w:r>
        <w:rPr>
          <w:rFonts w:ascii="Arial" w:hAnsi="Arial" w:cs="Arial"/>
          <w:b/>
          <w:sz w:val="18"/>
          <w:szCs w:val="18"/>
        </w:rPr>
        <w:fldChar w:fldCharType="separate"/>
      </w:r>
    </w:del>
    <w:r>
      <w:rPr>
        <w:b/>
      </w:rPr>
      <w:t>错误！未指定样式名称。</w:t>
    </w:r>
    <w:del w:id="3" w:author="Ericsson (Tony)" w:date="2021-10-13T14:23:00Z">
      <w:r>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26</w:t>
    </w:r>
    <w:r>
      <w:rPr>
        <w:rFonts w:ascii="Arial" w:hAnsi="Arial" w:cs="Arial"/>
        <w:b/>
        <w:sz w:val="18"/>
        <w:szCs w:val="18"/>
      </w:rPr>
      <w:fldChar w:fldCharType="end"/>
    </w:r>
    <w:r>
      <w:ptab w:relativeTo="margin" w:alignment="right" w:leader="none"/>
    </w:r>
    <w:del w:id="4" w:author="Ericsson (Tony)" w:date="2021-10-13T14:23:00Z">
      <w:r>
        <w:rPr>
          <w:rFonts w:ascii="Arial" w:hAnsi="Arial" w:cs="Arial"/>
          <w:b/>
          <w:sz w:val="18"/>
          <w:szCs w:val="18"/>
        </w:rPr>
        <w:fldChar w:fldCharType="begin"/>
      </w:r>
    </w:del>
    <w:del w:id="5" w:author="Ericsson (Tony)" w:date="2021-10-13T14:23:00Z">
      <w:r>
        <w:rPr>
          <w:rFonts w:ascii="Arial" w:hAnsi="Arial" w:cs="Arial"/>
          <w:b/>
          <w:sz w:val="18"/>
          <w:szCs w:val="18"/>
        </w:rPr>
        <w:delInstrText xml:space="preserve"> STYLEREF ZA </w:delInstrText>
      </w:r>
    </w:del>
    <w:del w:id="6" w:author="Ericsson (Tony)" w:date="2021-10-13T14:23:00Z">
      <w:r>
        <w:rPr>
          <w:rFonts w:ascii="Arial" w:hAnsi="Arial" w:cs="Arial"/>
          <w:b/>
          <w:sz w:val="18"/>
          <w:szCs w:val="18"/>
        </w:rPr>
        <w:fldChar w:fldCharType="separate"/>
      </w:r>
    </w:del>
    <w:r>
      <w:rPr>
        <w:b/>
      </w:rPr>
      <w:t>错误！未指定样式名称。</w:t>
    </w:r>
    <w:del w:id="7" w:author="Ericsson (Tony)" w:date="2021-10-13T14:23:00Z">
      <w:r>
        <w:rPr>
          <w:rFonts w:ascii="Arial" w:hAnsi="Arial" w:cs="Arial"/>
          <w:b/>
          <w:sz w:val="18"/>
          <w:szCs w:val="18"/>
        </w:rPr>
        <w:fldChar w:fldCharType="end"/>
      </w:r>
    </w:del>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del w:id="8" w:author="Ericsson (Tony)" w:date="2021-10-13T14:23:00Z">
      <w:r>
        <w:rPr>
          <w:rFonts w:ascii="Arial" w:hAnsi="Arial" w:cs="Arial"/>
          <w:b/>
          <w:sz w:val="18"/>
          <w:szCs w:val="18"/>
        </w:rPr>
        <w:fldChar w:fldCharType="begin"/>
      </w:r>
    </w:del>
    <w:del w:id="9" w:author="Ericsson (Tony)" w:date="2021-10-13T14:23:00Z">
      <w:r>
        <w:rPr>
          <w:rFonts w:ascii="Arial" w:hAnsi="Arial" w:cs="Arial"/>
          <w:b/>
          <w:sz w:val="18"/>
          <w:szCs w:val="18"/>
        </w:rPr>
        <w:delInstrText xml:space="preserve"> STYLEREF ZGSM </w:delInstrText>
      </w:r>
    </w:del>
    <w:del w:id="10" w:author="Ericsson (Tony)" w:date="2021-10-13T14:23:00Z">
      <w:r>
        <w:rPr>
          <w:rFonts w:ascii="Arial" w:hAnsi="Arial" w:cs="Arial"/>
          <w:b/>
          <w:sz w:val="18"/>
          <w:szCs w:val="18"/>
        </w:rPr>
        <w:fldChar w:fldCharType="separate"/>
      </w:r>
    </w:del>
    <w:r>
      <w:rPr>
        <w:b/>
      </w:rPr>
      <w:t>错误！未指定样式名称。</w:t>
    </w:r>
    <w:del w:id="11" w:author="Ericsson (Tony)" w:date="2021-10-13T14:23:00Z">
      <w:r>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43</w:t>
    </w:r>
    <w:r>
      <w:rPr>
        <w:rFonts w:ascii="Arial" w:hAnsi="Arial" w:cs="Arial"/>
        <w:b/>
        <w:sz w:val="18"/>
        <w:szCs w:val="18"/>
      </w:rPr>
      <w:fldChar w:fldCharType="end"/>
    </w:r>
    <w:r>
      <w:ptab w:relativeTo="margin" w:alignment="right" w:leader="none"/>
    </w:r>
    <w:del w:id="12" w:author="Ericsson (Tony)" w:date="2021-10-13T14:23:00Z">
      <w:r>
        <w:rPr>
          <w:rFonts w:ascii="Arial" w:hAnsi="Arial" w:cs="Arial"/>
          <w:b/>
          <w:sz w:val="18"/>
          <w:szCs w:val="18"/>
        </w:rPr>
        <w:fldChar w:fldCharType="begin"/>
      </w:r>
    </w:del>
    <w:del w:id="13" w:author="Ericsson (Tony)" w:date="2021-10-13T14:23:00Z">
      <w:r>
        <w:rPr>
          <w:rFonts w:ascii="Arial" w:hAnsi="Arial" w:cs="Arial"/>
          <w:b/>
          <w:sz w:val="18"/>
          <w:szCs w:val="18"/>
        </w:rPr>
        <w:delInstrText xml:space="preserve"> STYLEREF ZA </w:delInstrText>
      </w:r>
    </w:del>
    <w:del w:id="14" w:author="Ericsson (Tony)" w:date="2021-10-13T14:23:00Z">
      <w:r>
        <w:rPr>
          <w:rFonts w:ascii="Arial" w:hAnsi="Arial" w:cs="Arial"/>
          <w:b/>
          <w:sz w:val="18"/>
          <w:szCs w:val="18"/>
        </w:rPr>
        <w:fldChar w:fldCharType="separate"/>
      </w:r>
    </w:del>
    <w:r>
      <w:rPr>
        <w:b/>
      </w:rPr>
      <w:t>错误！未指定样式名称。</w:t>
    </w:r>
    <w:del w:id="15" w:author="Ericsson (Tony)" w:date="2021-10-13T14:23:00Z">
      <w:r>
        <w:rPr>
          <w:rFonts w:ascii="Arial" w:hAnsi="Arial" w:cs="Arial"/>
          <w:b/>
          <w:sz w:val="18"/>
          <w:szCs w:val="18"/>
        </w:rPr>
        <w:fldChar w:fldCharType="end"/>
      </w:r>
    </w:del>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del w:id="16" w:author="Ericsson (Tony)" w:date="2021-10-13T14:23:00Z">
      <w:r>
        <w:rPr>
          <w:rFonts w:ascii="Arial" w:hAnsi="Arial" w:cs="Arial"/>
          <w:b/>
          <w:sz w:val="18"/>
          <w:szCs w:val="18"/>
        </w:rPr>
        <w:fldChar w:fldCharType="begin"/>
      </w:r>
    </w:del>
    <w:del w:id="17" w:author="Ericsson (Tony)" w:date="2021-10-13T14:23:00Z">
      <w:r>
        <w:rPr>
          <w:rFonts w:ascii="Arial" w:hAnsi="Arial" w:cs="Arial"/>
          <w:b/>
          <w:sz w:val="18"/>
          <w:szCs w:val="18"/>
        </w:rPr>
        <w:delInstrText xml:space="preserve"> STYLEREF ZA </w:delInstrText>
      </w:r>
    </w:del>
    <w:del w:id="18" w:author="Ericsson (Tony)" w:date="2021-10-13T14:23:00Z">
      <w:r>
        <w:rPr>
          <w:rFonts w:ascii="Arial" w:hAnsi="Arial" w:cs="Arial"/>
          <w:b/>
          <w:sz w:val="18"/>
          <w:szCs w:val="18"/>
        </w:rPr>
        <w:fldChar w:fldCharType="separate"/>
      </w:r>
    </w:del>
    <w:r>
      <w:rPr>
        <w:b/>
      </w:rPr>
      <w:t>错误！未指定样式名称。</w:t>
    </w:r>
    <w:del w:id="19" w:author="Ericsson (Tony)" w:date="2021-10-13T14:23:00Z">
      <w:r>
        <w:rPr>
          <w:rFonts w:ascii="Arial" w:hAnsi="Arial" w:cs="Arial"/>
          <w:b/>
          <w:sz w:val="18"/>
          <w:szCs w:val="18"/>
        </w:rPr>
        <w:fldChar w:fldCharType="end"/>
      </w:r>
    </w:del>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71</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del w:id="20" w:author="Ericsson (Tony)" w:date="2021-10-13T14:23:00Z">
      <w:r>
        <w:rPr>
          <w:rFonts w:ascii="Arial" w:hAnsi="Arial" w:cs="Arial"/>
          <w:b/>
          <w:sz w:val="18"/>
          <w:szCs w:val="18"/>
        </w:rPr>
        <w:fldChar w:fldCharType="begin"/>
      </w:r>
    </w:del>
    <w:del w:id="21" w:author="Ericsson (Tony)" w:date="2021-10-13T14:23:00Z">
      <w:r>
        <w:rPr>
          <w:rFonts w:ascii="Arial" w:hAnsi="Arial" w:cs="Arial"/>
          <w:b/>
          <w:sz w:val="18"/>
          <w:szCs w:val="18"/>
        </w:rPr>
        <w:delInstrText xml:space="preserve"> STYLEREF ZGSM </w:delInstrText>
      </w:r>
    </w:del>
    <w:del w:id="22" w:author="Ericsson (Tony)" w:date="2021-10-13T14:23:00Z">
      <w:r>
        <w:rPr>
          <w:rFonts w:ascii="Arial" w:hAnsi="Arial" w:cs="Arial"/>
          <w:b/>
          <w:sz w:val="18"/>
          <w:szCs w:val="18"/>
        </w:rPr>
        <w:fldChar w:fldCharType="separate"/>
      </w:r>
    </w:del>
    <w:r>
      <w:rPr>
        <w:b/>
      </w:rPr>
      <w:t>错误！未指定样式名称。</w:t>
    </w:r>
    <w:del w:id="23" w:author="Ericsson (Tony)" w:date="2021-10-13T14:23:00Z">
      <w:r>
        <w:rPr>
          <w:rFonts w:ascii="Arial" w:hAnsi="Arial" w:cs="Arial"/>
          <w:b/>
          <w:sz w:val="18"/>
          <w:szCs w:val="18"/>
        </w:rPr>
        <w:fldChar w:fldCharType="end"/>
      </w:r>
    </w:del>
  </w:p>
  <w:p>
    <w:pPr>
      <w:pStyle w:val="3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C3AD4"/>
    <w:multiLevelType w:val="multilevel"/>
    <w:tmpl w:val="356C3AD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8E7125E"/>
    <w:multiLevelType w:val="multilevel"/>
    <w:tmpl w:val="48E7125E"/>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627311EE"/>
    <w:multiLevelType w:val="multilevel"/>
    <w:tmpl w:val="627311EE"/>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
    <w:nsid w:val="7B7C1201"/>
    <w:multiLevelType w:val="multilevel"/>
    <w:tmpl w:val="7B7C1201"/>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OPPO (Qianxi)">
    <w15:presenceInfo w15:providerId="None" w15:userId="OPPO (Qianxi)"/>
  </w15:person>
  <w15:person w15:author="Ericsson (Tony)">
    <w15:presenceInfo w15:providerId="None" w15:userId="Ericsson (Tony)"/>
  </w15:person>
  <w15:person w15:author="Xiaomi (Xing)">
    <w15:presenceInfo w15:providerId="None" w15:userId="Xiaomi (Xing)"/>
  </w15:person>
  <w15:person w15:author="Unknown">
    <w15:presenceInfo w15:providerId="None" w15:userId="Unknown"/>
  </w15:person>
  <w15:person w15:author="ZTE(Weiqiang)">
    <w15:presenceInfo w15:providerId="None" w15:userId="ZTE(We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7"/>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81"/>
    <w:rsid w:val="0000567F"/>
    <w:rsid w:val="00005CD0"/>
    <w:rsid w:val="000062D8"/>
    <w:rsid w:val="00006553"/>
    <w:rsid w:val="00006651"/>
    <w:rsid w:val="0000730B"/>
    <w:rsid w:val="00007AA3"/>
    <w:rsid w:val="00010156"/>
    <w:rsid w:val="00010536"/>
    <w:rsid w:val="000109D7"/>
    <w:rsid w:val="00010C3E"/>
    <w:rsid w:val="00010CDA"/>
    <w:rsid w:val="0001164C"/>
    <w:rsid w:val="00011B3E"/>
    <w:rsid w:val="00011CD5"/>
    <w:rsid w:val="00011F32"/>
    <w:rsid w:val="00011F9C"/>
    <w:rsid w:val="00012284"/>
    <w:rsid w:val="0001248F"/>
    <w:rsid w:val="000128BE"/>
    <w:rsid w:val="0001292F"/>
    <w:rsid w:val="00012B4E"/>
    <w:rsid w:val="00013757"/>
    <w:rsid w:val="000138A2"/>
    <w:rsid w:val="00013AFC"/>
    <w:rsid w:val="00013FCA"/>
    <w:rsid w:val="00014970"/>
    <w:rsid w:val="000149C7"/>
    <w:rsid w:val="00014E77"/>
    <w:rsid w:val="00015221"/>
    <w:rsid w:val="00015289"/>
    <w:rsid w:val="00015B6E"/>
    <w:rsid w:val="00015CA7"/>
    <w:rsid w:val="00015CFE"/>
    <w:rsid w:val="00015E1F"/>
    <w:rsid w:val="00016189"/>
    <w:rsid w:val="00016761"/>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D6"/>
    <w:rsid w:val="00031626"/>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AA7"/>
    <w:rsid w:val="00037BA1"/>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0A"/>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2F5"/>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B41"/>
    <w:rsid w:val="0007230C"/>
    <w:rsid w:val="00072316"/>
    <w:rsid w:val="0007255E"/>
    <w:rsid w:val="00072E90"/>
    <w:rsid w:val="00073246"/>
    <w:rsid w:val="0007351E"/>
    <w:rsid w:val="00073A65"/>
    <w:rsid w:val="00073C2B"/>
    <w:rsid w:val="0007428F"/>
    <w:rsid w:val="00074553"/>
    <w:rsid w:val="00074B98"/>
    <w:rsid w:val="00074C60"/>
    <w:rsid w:val="00074E0E"/>
    <w:rsid w:val="00075725"/>
    <w:rsid w:val="000759CE"/>
    <w:rsid w:val="00075B09"/>
    <w:rsid w:val="00075BD1"/>
    <w:rsid w:val="00075EC7"/>
    <w:rsid w:val="000760E6"/>
    <w:rsid w:val="000764F4"/>
    <w:rsid w:val="00076A94"/>
    <w:rsid w:val="00076B12"/>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30"/>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9A"/>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B4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FD"/>
    <w:rsid w:val="000D4733"/>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8B"/>
    <w:rsid w:val="000E2948"/>
    <w:rsid w:val="000E2BBF"/>
    <w:rsid w:val="000E3300"/>
    <w:rsid w:val="000E3311"/>
    <w:rsid w:val="000E3546"/>
    <w:rsid w:val="000E35AE"/>
    <w:rsid w:val="000E35CC"/>
    <w:rsid w:val="000E35DC"/>
    <w:rsid w:val="000E3647"/>
    <w:rsid w:val="000E378A"/>
    <w:rsid w:val="000E37FE"/>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395"/>
    <w:rsid w:val="00105485"/>
    <w:rsid w:val="00105CAA"/>
    <w:rsid w:val="00105D08"/>
    <w:rsid w:val="00105E1E"/>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06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8DD"/>
    <w:rsid w:val="00141C9F"/>
    <w:rsid w:val="00142286"/>
    <w:rsid w:val="001428F9"/>
    <w:rsid w:val="00142A88"/>
    <w:rsid w:val="00142A9B"/>
    <w:rsid w:val="00142DE5"/>
    <w:rsid w:val="00143441"/>
    <w:rsid w:val="00143527"/>
    <w:rsid w:val="001437F6"/>
    <w:rsid w:val="00144012"/>
    <w:rsid w:val="001446A5"/>
    <w:rsid w:val="00144B5F"/>
    <w:rsid w:val="0014502C"/>
    <w:rsid w:val="001456D8"/>
    <w:rsid w:val="00145838"/>
    <w:rsid w:val="00145A6F"/>
    <w:rsid w:val="00145C8B"/>
    <w:rsid w:val="00145D43"/>
    <w:rsid w:val="00145ECB"/>
    <w:rsid w:val="00146A25"/>
    <w:rsid w:val="00146A2F"/>
    <w:rsid w:val="00146C34"/>
    <w:rsid w:val="0014739A"/>
    <w:rsid w:val="00147F30"/>
    <w:rsid w:val="001503A1"/>
    <w:rsid w:val="0015041E"/>
    <w:rsid w:val="001510A8"/>
    <w:rsid w:val="00151167"/>
    <w:rsid w:val="00151C9B"/>
    <w:rsid w:val="001524CD"/>
    <w:rsid w:val="00152629"/>
    <w:rsid w:val="00152721"/>
    <w:rsid w:val="001529DE"/>
    <w:rsid w:val="00152FD3"/>
    <w:rsid w:val="001535AC"/>
    <w:rsid w:val="001535F2"/>
    <w:rsid w:val="00153734"/>
    <w:rsid w:val="0015389C"/>
    <w:rsid w:val="001539FC"/>
    <w:rsid w:val="00153A87"/>
    <w:rsid w:val="001545F5"/>
    <w:rsid w:val="00155B94"/>
    <w:rsid w:val="0015611D"/>
    <w:rsid w:val="0015671B"/>
    <w:rsid w:val="00156752"/>
    <w:rsid w:val="0015676D"/>
    <w:rsid w:val="00156A47"/>
    <w:rsid w:val="00156B95"/>
    <w:rsid w:val="0015770E"/>
    <w:rsid w:val="00157C78"/>
    <w:rsid w:val="00157FB1"/>
    <w:rsid w:val="0016006D"/>
    <w:rsid w:val="001602C6"/>
    <w:rsid w:val="00160412"/>
    <w:rsid w:val="00160B04"/>
    <w:rsid w:val="00160C9B"/>
    <w:rsid w:val="0016100A"/>
    <w:rsid w:val="001610A9"/>
    <w:rsid w:val="00161379"/>
    <w:rsid w:val="001613A1"/>
    <w:rsid w:val="00161685"/>
    <w:rsid w:val="00161810"/>
    <w:rsid w:val="001618EB"/>
    <w:rsid w:val="0016193E"/>
    <w:rsid w:val="00161A13"/>
    <w:rsid w:val="0016200C"/>
    <w:rsid w:val="0016246C"/>
    <w:rsid w:val="0016265E"/>
    <w:rsid w:val="00162F1F"/>
    <w:rsid w:val="0016340E"/>
    <w:rsid w:val="00163435"/>
    <w:rsid w:val="001634A6"/>
    <w:rsid w:val="0016381C"/>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A07"/>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CC7"/>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3BD"/>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F0"/>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385"/>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F8"/>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5"/>
    <w:rsid w:val="001D1833"/>
    <w:rsid w:val="001D2797"/>
    <w:rsid w:val="001D29D0"/>
    <w:rsid w:val="001D300A"/>
    <w:rsid w:val="001D3087"/>
    <w:rsid w:val="001D329C"/>
    <w:rsid w:val="001D35CC"/>
    <w:rsid w:val="001D42FC"/>
    <w:rsid w:val="001D4385"/>
    <w:rsid w:val="001D4B33"/>
    <w:rsid w:val="001D4BB0"/>
    <w:rsid w:val="001D4F4F"/>
    <w:rsid w:val="001D54C7"/>
    <w:rsid w:val="001D580C"/>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4FD"/>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1E4B"/>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9D9"/>
    <w:rsid w:val="00217153"/>
    <w:rsid w:val="00217482"/>
    <w:rsid w:val="00217BB8"/>
    <w:rsid w:val="00217CAD"/>
    <w:rsid w:val="0022007A"/>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039"/>
    <w:rsid w:val="00224ADF"/>
    <w:rsid w:val="00224B3B"/>
    <w:rsid w:val="00224BAF"/>
    <w:rsid w:val="00224BCD"/>
    <w:rsid w:val="00225207"/>
    <w:rsid w:val="00225222"/>
    <w:rsid w:val="0022565C"/>
    <w:rsid w:val="00225B78"/>
    <w:rsid w:val="00225FDA"/>
    <w:rsid w:val="0022630A"/>
    <w:rsid w:val="0022647C"/>
    <w:rsid w:val="00226591"/>
    <w:rsid w:val="0022726A"/>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939"/>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56"/>
    <w:rsid w:val="00245E72"/>
    <w:rsid w:val="002463DB"/>
    <w:rsid w:val="00246796"/>
    <w:rsid w:val="002467B6"/>
    <w:rsid w:val="002467C3"/>
    <w:rsid w:val="00246B63"/>
    <w:rsid w:val="00246E19"/>
    <w:rsid w:val="002475D9"/>
    <w:rsid w:val="00247A68"/>
    <w:rsid w:val="00247D0F"/>
    <w:rsid w:val="00247D84"/>
    <w:rsid w:val="00250632"/>
    <w:rsid w:val="00250FD4"/>
    <w:rsid w:val="002515B1"/>
    <w:rsid w:val="00251A27"/>
    <w:rsid w:val="00251A4B"/>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4CE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0F3"/>
    <w:rsid w:val="00270504"/>
    <w:rsid w:val="00270789"/>
    <w:rsid w:val="00270A62"/>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A3"/>
    <w:rsid w:val="0027592F"/>
    <w:rsid w:val="00275D12"/>
    <w:rsid w:val="00276026"/>
    <w:rsid w:val="00276141"/>
    <w:rsid w:val="002761F9"/>
    <w:rsid w:val="00276330"/>
    <w:rsid w:val="002763D8"/>
    <w:rsid w:val="00276741"/>
    <w:rsid w:val="002767A5"/>
    <w:rsid w:val="002768D4"/>
    <w:rsid w:val="0027773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0"/>
    <w:rsid w:val="00292387"/>
    <w:rsid w:val="00292662"/>
    <w:rsid w:val="002926D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4E63"/>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042"/>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32B"/>
    <w:rsid w:val="002D1829"/>
    <w:rsid w:val="002D1E8D"/>
    <w:rsid w:val="002D1FFD"/>
    <w:rsid w:val="002D20A7"/>
    <w:rsid w:val="002D2465"/>
    <w:rsid w:val="002D2763"/>
    <w:rsid w:val="002D2BAD"/>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3E1"/>
    <w:rsid w:val="002E4F26"/>
    <w:rsid w:val="002E530B"/>
    <w:rsid w:val="002E548B"/>
    <w:rsid w:val="002E549C"/>
    <w:rsid w:val="002E58E4"/>
    <w:rsid w:val="002E596F"/>
    <w:rsid w:val="002E5B25"/>
    <w:rsid w:val="002E5C20"/>
    <w:rsid w:val="002E5C7B"/>
    <w:rsid w:val="002E5CA2"/>
    <w:rsid w:val="002E5E32"/>
    <w:rsid w:val="002E5E8F"/>
    <w:rsid w:val="002E6290"/>
    <w:rsid w:val="002E649D"/>
    <w:rsid w:val="002E66A5"/>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2E1"/>
    <w:rsid w:val="002F46CB"/>
    <w:rsid w:val="002F48FF"/>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D9A"/>
    <w:rsid w:val="00316168"/>
    <w:rsid w:val="00316173"/>
    <w:rsid w:val="003164AD"/>
    <w:rsid w:val="00316518"/>
    <w:rsid w:val="003165D2"/>
    <w:rsid w:val="0031665F"/>
    <w:rsid w:val="0031666F"/>
    <w:rsid w:val="00316BD8"/>
    <w:rsid w:val="003171F0"/>
    <w:rsid w:val="003172DC"/>
    <w:rsid w:val="00317B20"/>
    <w:rsid w:val="00317B47"/>
    <w:rsid w:val="00317BC8"/>
    <w:rsid w:val="00317CA5"/>
    <w:rsid w:val="003204B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5E2"/>
    <w:rsid w:val="0032595C"/>
    <w:rsid w:val="00325A37"/>
    <w:rsid w:val="00325D1F"/>
    <w:rsid w:val="00325D2C"/>
    <w:rsid w:val="00325E24"/>
    <w:rsid w:val="003262B5"/>
    <w:rsid w:val="00326433"/>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3"/>
    <w:rsid w:val="003359AD"/>
    <w:rsid w:val="00336ADE"/>
    <w:rsid w:val="00336DB3"/>
    <w:rsid w:val="00337153"/>
    <w:rsid w:val="003373AB"/>
    <w:rsid w:val="0033741D"/>
    <w:rsid w:val="0034019E"/>
    <w:rsid w:val="0034022A"/>
    <w:rsid w:val="00340444"/>
    <w:rsid w:val="00340701"/>
    <w:rsid w:val="003417A7"/>
    <w:rsid w:val="00341EF5"/>
    <w:rsid w:val="003420D6"/>
    <w:rsid w:val="003422A5"/>
    <w:rsid w:val="00342411"/>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58F"/>
    <w:rsid w:val="0036362D"/>
    <w:rsid w:val="00363789"/>
    <w:rsid w:val="00363881"/>
    <w:rsid w:val="00363ACB"/>
    <w:rsid w:val="00363C90"/>
    <w:rsid w:val="00364516"/>
    <w:rsid w:val="00364753"/>
    <w:rsid w:val="003648BB"/>
    <w:rsid w:val="00365015"/>
    <w:rsid w:val="0036537C"/>
    <w:rsid w:val="0036562E"/>
    <w:rsid w:val="00365995"/>
    <w:rsid w:val="00366064"/>
    <w:rsid w:val="00366253"/>
    <w:rsid w:val="00366AFB"/>
    <w:rsid w:val="00366BDE"/>
    <w:rsid w:val="00366CC2"/>
    <w:rsid w:val="003674D6"/>
    <w:rsid w:val="0036751E"/>
    <w:rsid w:val="0036794F"/>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1F7"/>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4B"/>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F1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314"/>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C31"/>
    <w:rsid w:val="003B2E10"/>
    <w:rsid w:val="003B3236"/>
    <w:rsid w:val="003B32F9"/>
    <w:rsid w:val="003B3333"/>
    <w:rsid w:val="003B35E6"/>
    <w:rsid w:val="003B3BA5"/>
    <w:rsid w:val="003B3C80"/>
    <w:rsid w:val="003B4564"/>
    <w:rsid w:val="003B4775"/>
    <w:rsid w:val="003B47A0"/>
    <w:rsid w:val="003B4A92"/>
    <w:rsid w:val="003B510C"/>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41"/>
    <w:rsid w:val="003D19C4"/>
    <w:rsid w:val="003D1F28"/>
    <w:rsid w:val="003D212C"/>
    <w:rsid w:val="003D21D6"/>
    <w:rsid w:val="003D2265"/>
    <w:rsid w:val="003D26C9"/>
    <w:rsid w:val="003D2716"/>
    <w:rsid w:val="003D2F09"/>
    <w:rsid w:val="003D3D4C"/>
    <w:rsid w:val="003D3DAD"/>
    <w:rsid w:val="003D44C0"/>
    <w:rsid w:val="003D471A"/>
    <w:rsid w:val="003D475F"/>
    <w:rsid w:val="003D4D5B"/>
    <w:rsid w:val="003D4F45"/>
    <w:rsid w:val="003D511D"/>
    <w:rsid w:val="003D51A3"/>
    <w:rsid w:val="003D538B"/>
    <w:rsid w:val="003D54B3"/>
    <w:rsid w:val="003D562D"/>
    <w:rsid w:val="003D59F8"/>
    <w:rsid w:val="003D5B15"/>
    <w:rsid w:val="003D65F9"/>
    <w:rsid w:val="003D6867"/>
    <w:rsid w:val="003D6EED"/>
    <w:rsid w:val="003D718B"/>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275"/>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1CA"/>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6F1"/>
    <w:rsid w:val="0043189F"/>
    <w:rsid w:val="004318D5"/>
    <w:rsid w:val="0043230F"/>
    <w:rsid w:val="0043261F"/>
    <w:rsid w:val="00432C5F"/>
    <w:rsid w:val="00432D09"/>
    <w:rsid w:val="0043353F"/>
    <w:rsid w:val="00433752"/>
    <w:rsid w:val="00433C77"/>
    <w:rsid w:val="00433D34"/>
    <w:rsid w:val="004340FE"/>
    <w:rsid w:val="00434213"/>
    <w:rsid w:val="004347BC"/>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DB"/>
    <w:rsid w:val="004434D3"/>
    <w:rsid w:val="00443A38"/>
    <w:rsid w:val="00443B03"/>
    <w:rsid w:val="00443F13"/>
    <w:rsid w:val="0044428E"/>
    <w:rsid w:val="004445C8"/>
    <w:rsid w:val="0044493A"/>
    <w:rsid w:val="00444D6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9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F7"/>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02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845"/>
    <w:rsid w:val="0048193F"/>
    <w:rsid w:val="00481F6C"/>
    <w:rsid w:val="00481F81"/>
    <w:rsid w:val="00482312"/>
    <w:rsid w:val="00482A54"/>
    <w:rsid w:val="00482E7C"/>
    <w:rsid w:val="00483509"/>
    <w:rsid w:val="0048355E"/>
    <w:rsid w:val="004836C0"/>
    <w:rsid w:val="004837FA"/>
    <w:rsid w:val="00484037"/>
    <w:rsid w:val="004843C7"/>
    <w:rsid w:val="004846B3"/>
    <w:rsid w:val="004848E5"/>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3CA"/>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5A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809"/>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479"/>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0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780"/>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85"/>
    <w:rsid w:val="004E74CC"/>
    <w:rsid w:val="004E7DAF"/>
    <w:rsid w:val="004E7DC2"/>
    <w:rsid w:val="004E7E0A"/>
    <w:rsid w:val="004F0634"/>
    <w:rsid w:val="004F07B4"/>
    <w:rsid w:val="004F087A"/>
    <w:rsid w:val="004F0B65"/>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B48"/>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2C3"/>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7FF"/>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19"/>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27F"/>
    <w:rsid w:val="005578B8"/>
    <w:rsid w:val="00557BB7"/>
    <w:rsid w:val="00557C49"/>
    <w:rsid w:val="0056001F"/>
    <w:rsid w:val="00560F98"/>
    <w:rsid w:val="005611F8"/>
    <w:rsid w:val="0056184F"/>
    <w:rsid w:val="005619BE"/>
    <w:rsid w:val="00561B9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481"/>
    <w:rsid w:val="0058165C"/>
    <w:rsid w:val="00581B57"/>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14F"/>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B70"/>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1EB"/>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DF5"/>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750"/>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B9C"/>
    <w:rsid w:val="005D5C7E"/>
    <w:rsid w:val="005D6159"/>
    <w:rsid w:val="005D62AF"/>
    <w:rsid w:val="005D62E2"/>
    <w:rsid w:val="005D63DF"/>
    <w:rsid w:val="005D675A"/>
    <w:rsid w:val="005D697C"/>
    <w:rsid w:val="005D6C9D"/>
    <w:rsid w:val="005D6EB4"/>
    <w:rsid w:val="005D7440"/>
    <w:rsid w:val="005D74BF"/>
    <w:rsid w:val="005D79D1"/>
    <w:rsid w:val="005D7B14"/>
    <w:rsid w:val="005D7B5F"/>
    <w:rsid w:val="005D7C67"/>
    <w:rsid w:val="005D7EA6"/>
    <w:rsid w:val="005E005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1A"/>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51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A33"/>
    <w:rsid w:val="00604FA4"/>
    <w:rsid w:val="00605473"/>
    <w:rsid w:val="006057AB"/>
    <w:rsid w:val="00605B61"/>
    <w:rsid w:val="006063B7"/>
    <w:rsid w:val="0060660B"/>
    <w:rsid w:val="006069F6"/>
    <w:rsid w:val="00606DBE"/>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54"/>
    <w:rsid w:val="00625BC0"/>
    <w:rsid w:val="00625CF6"/>
    <w:rsid w:val="006267E2"/>
    <w:rsid w:val="00626840"/>
    <w:rsid w:val="006269C7"/>
    <w:rsid w:val="00626C51"/>
    <w:rsid w:val="00627125"/>
    <w:rsid w:val="00627366"/>
    <w:rsid w:val="0062772A"/>
    <w:rsid w:val="00627C5C"/>
    <w:rsid w:val="006300E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78"/>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81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7B8"/>
    <w:rsid w:val="00654DFD"/>
    <w:rsid w:val="00654E33"/>
    <w:rsid w:val="0065506D"/>
    <w:rsid w:val="006553FB"/>
    <w:rsid w:val="00656134"/>
    <w:rsid w:val="006562C0"/>
    <w:rsid w:val="00656F4B"/>
    <w:rsid w:val="0065724E"/>
    <w:rsid w:val="00657409"/>
    <w:rsid w:val="006574C0"/>
    <w:rsid w:val="00660249"/>
    <w:rsid w:val="006604E9"/>
    <w:rsid w:val="0066083E"/>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1B0"/>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07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259"/>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7A"/>
    <w:rsid w:val="006A01E4"/>
    <w:rsid w:val="006A05FB"/>
    <w:rsid w:val="006A06CB"/>
    <w:rsid w:val="006A080A"/>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78C"/>
    <w:rsid w:val="006A6830"/>
    <w:rsid w:val="006A6CE6"/>
    <w:rsid w:val="006A6DF6"/>
    <w:rsid w:val="006A6E01"/>
    <w:rsid w:val="006A7824"/>
    <w:rsid w:val="006A7B22"/>
    <w:rsid w:val="006B002A"/>
    <w:rsid w:val="006B00D1"/>
    <w:rsid w:val="006B0171"/>
    <w:rsid w:val="006B04E5"/>
    <w:rsid w:val="006B09C0"/>
    <w:rsid w:val="006B0CB5"/>
    <w:rsid w:val="006B0DE8"/>
    <w:rsid w:val="006B1007"/>
    <w:rsid w:val="006B10BF"/>
    <w:rsid w:val="006B16CB"/>
    <w:rsid w:val="006B1DDE"/>
    <w:rsid w:val="006B2129"/>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1FBF"/>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CA1"/>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98D"/>
    <w:rsid w:val="00705FB1"/>
    <w:rsid w:val="0070619F"/>
    <w:rsid w:val="0070675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1A5"/>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78B"/>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BAC"/>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1DB"/>
    <w:rsid w:val="00753413"/>
    <w:rsid w:val="00753676"/>
    <w:rsid w:val="00753978"/>
    <w:rsid w:val="00753F82"/>
    <w:rsid w:val="00755060"/>
    <w:rsid w:val="007553CA"/>
    <w:rsid w:val="00755D75"/>
    <w:rsid w:val="00755DF4"/>
    <w:rsid w:val="00755EA8"/>
    <w:rsid w:val="0075693F"/>
    <w:rsid w:val="00756A74"/>
    <w:rsid w:val="00756E01"/>
    <w:rsid w:val="00756F95"/>
    <w:rsid w:val="00757044"/>
    <w:rsid w:val="00757334"/>
    <w:rsid w:val="00757350"/>
    <w:rsid w:val="007573E8"/>
    <w:rsid w:val="007603A2"/>
    <w:rsid w:val="00760504"/>
    <w:rsid w:val="0076085E"/>
    <w:rsid w:val="00760B3C"/>
    <w:rsid w:val="00760D40"/>
    <w:rsid w:val="00760D8E"/>
    <w:rsid w:val="00760DC7"/>
    <w:rsid w:val="00761735"/>
    <w:rsid w:val="00761758"/>
    <w:rsid w:val="00761BA2"/>
    <w:rsid w:val="00761BB7"/>
    <w:rsid w:val="00761D14"/>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5B"/>
    <w:rsid w:val="0077324F"/>
    <w:rsid w:val="00773424"/>
    <w:rsid w:val="00773775"/>
    <w:rsid w:val="00773B3F"/>
    <w:rsid w:val="0077453B"/>
    <w:rsid w:val="00774846"/>
    <w:rsid w:val="00774C28"/>
    <w:rsid w:val="00774C99"/>
    <w:rsid w:val="00774CEA"/>
    <w:rsid w:val="007753A5"/>
    <w:rsid w:val="00775638"/>
    <w:rsid w:val="00775A18"/>
    <w:rsid w:val="00775B0E"/>
    <w:rsid w:val="00775C48"/>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5D"/>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83"/>
    <w:rsid w:val="007929EE"/>
    <w:rsid w:val="00792C9F"/>
    <w:rsid w:val="00793138"/>
    <w:rsid w:val="0079350D"/>
    <w:rsid w:val="00794161"/>
    <w:rsid w:val="007941E4"/>
    <w:rsid w:val="0079422D"/>
    <w:rsid w:val="0079439A"/>
    <w:rsid w:val="00794827"/>
    <w:rsid w:val="00794D0F"/>
    <w:rsid w:val="0079520E"/>
    <w:rsid w:val="0079546F"/>
    <w:rsid w:val="00795A59"/>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45D"/>
    <w:rsid w:val="007A497D"/>
    <w:rsid w:val="007A4D41"/>
    <w:rsid w:val="007A4D7B"/>
    <w:rsid w:val="007A4DB6"/>
    <w:rsid w:val="007A501D"/>
    <w:rsid w:val="007A51E8"/>
    <w:rsid w:val="007A54F3"/>
    <w:rsid w:val="007A562E"/>
    <w:rsid w:val="007A5DA6"/>
    <w:rsid w:val="007A5F7C"/>
    <w:rsid w:val="007A6729"/>
    <w:rsid w:val="007A6746"/>
    <w:rsid w:val="007A6AEE"/>
    <w:rsid w:val="007A6B2B"/>
    <w:rsid w:val="007A6B7A"/>
    <w:rsid w:val="007A6BF9"/>
    <w:rsid w:val="007A6DEE"/>
    <w:rsid w:val="007A7368"/>
    <w:rsid w:val="007A7435"/>
    <w:rsid w:val="007A74FA"/>
    <w:rsid w:val="007A7657"/>
    <w:rsid w:val="007A79AD"/>
    <w:rsid w:val="007A7ED6"/>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480"/>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55"/>
    <w:rsid w:val="007C2563"/>
    <w:rsid w:val="007C2CBC"/>
    <w:rsid w:val="007C3327"/>
    <w:rsid w:val="007C351F"/>
    <w:rsid w:val="007C353B"/>
    <w:rsid w:val="007C38BA"/>
    <w:rsid w:val="007C3A1C"/>
    <w:rsid w:val="007C3AC0"/>
    <w:rsid w:val="007C3E3C"/>
    <w:rsid w:val="007C42F1"/>
    <w:rsid w:val="007C4674"/>
    <w:rsid w:val="007C49E0"/>
    <w:rsid w:val="007C4F69"/>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1A"/>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C2B"/>
    <w:rsid w:val="007F0D5E"/>
    <w:rsid w:val="007F0F3A"/>
    <w:rsid w:val="007F0FB3"/>
    <w:rsid w:val="007F188E"/>
    <w:rsid w:val="007F1A15"/>
    <w:rsid w:val="007F1E8B"/>
    <w:rsid w:val="007F283E"/>
    <w:rsid w:val="007F29E9"/>
    <w:rsid w:val="007F2C27"/>
    <w:rsid w:val="007F2D64"/>
    <w:rsid w:val="007F2E76"/>
    <w:rsid w:val="007F3120"/>
    <w:rsid w:val="007F4238"/>
    <w:rsid w:val="007F436E"/>
    <w:rsid w:val="007F4955"/>
    <w:rsid w:val="007F4D82"/>
    <w:rsid w:val="007F5636"/>
    <w:rsid w:val="007F56EF"/>
    <w:rsid w:val="007F576E"/>
    <w:rsid w:val="007F5C21"/>
    <w:rsid w:val="007F5DF4"/>
    <w:rsid w:val="007F6086"/>
    <w:rsid w:val="007F6112"/>
    <w:rsid w:val="007F61E7"/>
    <w:rsid w:val="007F6850"/>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1D1"/>
    <w:rsid w:val="0080631D"/>
    <w:rsid w:val="00806420"/>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D8"/>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31"/>
    <w:rsid w:val="00817194"/>
    <w:rsid w:val="00817603"/>
    <w:rsid w:val="00820039"/>
    <w:rsid w:val="0082057C"/>
    <w:rsid w:val="00820D6A"/>
    <w:rsid w:val="00820EC0"/>
    <w:rsid w:val="0082120F"/>
    <w:rsid w:val="00821442"/>
    <w:rsid w:val="00821509"/>
    <w:rsid w:val="008215CA"/>
    <w:rsid w:val="00821D5C"/>
    <w:rsid w:val="00821F3E"/>
    <w:rsid w:val="00822846"/>
    <w:rsid w:val="00822900"/>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23F"/>
    <w:rsid w:val="0083231B"/>
    <w:rsid w:val="008325C2"/>
    <w:rsid w:val="00832700"/>
    <w:rsid w:val="00832790"/>
    <w:rsid w:val="008329A9"/>
    <w:rsid w:val="00832BE4"/>
    <w:rsid w:val="00832DA8"/>
    <w:rsid w:val="008331FD"/>
    <w:rsid w:val="00833252"/>
    <w:rsid w:val="008332AE"/>
    <w:rsid w:val="00833304"/>
    <w:rsid w:val="00833458"/>
    <w:rsid w:val="00833659"/>
    <w:rsid w:val="0083386C"/>
    <w:rsid w:val="00833A34"/>
    <w:rsid w:val="00834086"/>
    <w:rsid w:val="0083432A"/>
    <w:rsid w:val="0083448B"/>
    <w:rsid w:val="00834AED"/>
    <w:rsid w:val="00834CA8"/>
    <w:rsid w:val="00834E00"/>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981"/>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3E"/>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7B8"/>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8E2"/>
    <w:rsid w:val="00882262"/>
    <w:rsid w:val="0088227B"/>
    <w:rsid w:val="0088240E"/>
    <w:rsid w:val="0088245B"/>
    <w:rsid w:val="008825B6"/>
    <w:rsid w:val="00882803"/>
    <w:rsid w:val="00882C28"/>
    <w:rsid w:val="00882E45"/>
    <w:rsid w:val="00883807"/>
    <w:rsid w:val="00884383"/>
    <w:rsid w:val="00885C77"/>
    <w:rsid w:val="0088718C"/>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F"/>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E8"/>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11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6E8"/>
    <w:rsid w:val="008C4771"/>
    <w:rsid w:val="008C4B6B"/>
    <w:rsid w:val="008C4C9E"/>
    <w:rsid w:val="008C4D57"/>
    <w:rsid w:val="008C4E07"/>
    <w:rsid w:val="008C52E6"/>
    <w:rsid w:val="008C560B"/>
    <w:rsid w:val="008C57B4"/>
    <w:rsid w:val="008C5917"/>
    <w:rsid w:val="008C5B51"/>
    <w:rsid w:val="008C5D09"/>
    <w:rsid w:val="008C5D1F"/>
    <w:rsid w:val="008C62C4"/>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EA4"/>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4DB4"/>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E1C"/>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4A"/>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C58"/>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A2"/>
    <w:rsid w:val="00936420"/>
    <w:rsid w:val="009366EF"/>
    <w:rsid w:val="009368E9"/>
    <w:rsid w:val="00936B14"/>
    <w:rsid w:val="00936FD3"/>
    <w:rsid w:val="009371F0"/>
    <w:rsid w:val="0093731A"/>
    <w:rsid w:val="00937700"/>
    <w:rsid w:val="00937A47"/>
    <w:rsid w:val="00937AAB"/>
    <w:rsid w:val="00937D2B"/>
    <w:rsid w:val="0094005E"/>
    <w:rsid w:val="009404E6"/>
    <w:rsid w:val="009407AA"/>
    <w:rsid w:val="00940D38"/>
    <w:rsid w:val="00940DBD"/>
    <w:rsid w:val="00940E87"/>
    <w:rsid w:val="00941358"/>
    <w:rsid w:val="009416E5"/>
    <w:rsid w:val="0094183D"/>
    <w:rsid w:val="00941862"/>
    <w:rsid w:val="00941AD9"/>
    <w:rsid w:val="009423B4"/>
    <w:rsid w:val="00942C1F"/>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714"/>
    <w:rsid w:val="009519AB"/>
    <w:rsid w:val="00951F55"/>
    <w:rsid w:val="00952047"/>
    <w:rsid w:val="009523E3"/>
    <w:rsid w:val="00952495"/>
    <w:rsid w:val="0095252F"/>
    <w:rsid w:val="0095256D"/>
    <w:rsid w:val="00952947"/>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725"/>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BCD"/>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07"/>
    <w:rsid w:val="0097307F"/>
    <w:rsid w:val="00973189"/>
    <w:rsid w:val="00973A2D"/>
    <w:rsid w:val="00973DED"/>
    <w:rsid w:val="00974BE5"/>
    <w:rsid w:val="00974DF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8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085"/>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4ACF"/>
    <w:rsid w:val="009A543D"/>
    <w:rsid w:val="009A55C4"/>
    <w:rsid w:val="009A5753"/>
    <w:rsid w:val="009A579D"/>
    <w:rsid w:val="009A5BB3"/>
    <w:rsid w:val="009A5C19"/>
    <w:rsid w:val="009A5DE9"/>
    <w:rsid w:val="009A5F4D"/>
    <w:rsid w:val="009A5FB3"/>
    <w:rsid w:val="009A6AEF"/>
    <w:rsid w:val="009A6C07"/>
    <w:rsid w:val="009A6D4F"/>
    <w:rsid w:val="009A712E"/>
    <w:rsid w:val="009A7317"/>
    <w:rsid w:val="009A75EA"/>
    <w:rsid w:val="009A7883"/>
    <w:rsid w:val="009A7AB8"/>
    <w:rsid w:val="009A7D94"/>
    <w:rsid w:val="009A7DA7"/>
    <w:rsid w:val="009A7F12"/>
    <w:rsid w:val="009B04C2"/>
    <w:rsid w:val="009B090E"/>
    <w:rsid w:val="009B0C1E"/>
    <w:rsid w:val="009B0D8A"/>
    <w:rsid w:val="009B0FDB"/>
    <w:rsid w:val="009B0FE8"/>
    <w:rsid w:val="009B22CF"/>
    <w:rsid w:val="009B2407"/>
    <w:rsid w:val="009B2DAC"/>
    <w:rsid w:val="009B3442"/>
    <w:rsid w:val="009B3F1B"/>
    <w:rsid w:val="009B3F56"/>
    <w:rsid w:val="009B3F8E"/>
    <w:rsid w:val="009B4231"/>
    <w:rsid w:val="009B45F3"/>
    <w:rsid w:val="009B48D7"/>
    <w:rsid w:val="009B4BDC"/>
    <w:rsid w:val="009B4D3E"/>
    <w:rsid w:val="009B4D6A"/>
    <w:rsid w:val="009B4D7D"/>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CE7"/>
    <w:rsid w:val="009B7EC4"/>
    <w:rsid w:val="009C0240"/>
    <w:rsid w:val="009C02AC"/>
    <w:rsid w:val="009C0754"/>
    <w:rsid w:val="009C09F0"/>
    <w:rsid w:val="009C0E19"/>
    <w:rsid w:val="009C13B3"/>
    <w:rsid w:val="009C14A1"/>
    <w:rsid w:val="009C15A8"/>
    <w:rsid w:val="009C15F5"/>
    <w:rsid w:val="009C1827"/>
    <w:rsid w:val="009C1EA6"/>
    <w:rsid w:val="009C21E7"/>
    <w:rsid w:val="009C2621"/>
    <w:rsid w:val="009C26E4"/>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7B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0"/>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ED3"/>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44"/>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07B65"/>
    <w:rsid w:val="00A10081"/>
    <w:rsid w:val="00A10112"/>
    <w:rsid w:val="00A101AC"/>
    <w:rsid w:val="00A103A1"/>
    <w:rsid w:val="00A1046F"/>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59"/>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EFE"/>
    <w:rsid w:val="00A340A1"/>
    <w:rsid w:val="00A34147"/>
    <w:rsid w:val="00A34354"/>
    <w:rsid w:val="00A34490"/>
    <w:rsid w:val="00A3495B"/>
    <w:rsid w:val="00A34F98"/>
    <w:rsid w:val="00A35465"/>
    <w:rsid w:val="00A35872"/>
    <w:rsid w:val="00A35D6A"/>
    <w:rsid w:val="00A3663A"/>
    <w:rsid w:val="00A367BA"/>
    <w:rsid w:val="00A36C6A"/>
    <w:rsid w:val="00A37003"/>
    <w:rsid w:val="00A371DB"/>
    <w:rsid w:val="00A3761A"/>
    <w:rsid w:val="00A376E5"/>
    <w:rsid w:val="00A401EB"/>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26"/>
    <w:rsid w:val="00A56CF0"/>
    <w:rsid w:val="00A57128"/>
    <w:rsid w:val="00A57624"/>
    <w:rsid w:val="00A577B9"/>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F6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881"/>
    <w:rsid w:val="00A84E81"/>
    <w:rsid w:val="00A84F94"/>
    <w:rsid w:val="00A8542C"/>
    <w:rsid w:val="00A856E3"/>
    <w:rsid w:val="00A85D0E"/>
    <w:rsid w:val="00A85D44"/>
    <w:rsid w:val="00A86108"/>
    <w:rsid w:val="00A862D2"/>
    <w:rsid w:val="00A86D57"/>
    <w:rsid w:val="00A87238"/>
    <w:rsid w:val="00A87336"/>
    <w:rsid w:val="00A87402"/>
    <w:rsid w:val="00A8748C"/>
    <w:rsid w:val="00A87522"/>
    <w:rsid w:val="00A87557"/>
    <w:rsid w:val="00A8757C"/>
    <w:rsid w:val="00A87AA6"/>
    <w:rsid w:val="00A9009C"/>
    <w:rsid w:val="00A90934"/>
    <w:rsid w:val="00A910B7"/>
    <w:rsid w:val="00A91316"/>
    <w:rsid w:val="00A913B4"/>
    <w:rsid w:val="00A91791"/>
    <w:rsid w:val="00A91A78"/>
    <w:rsid w:val="00A91E08"/>
    <w:rsid w:val="00A91E8C"/>
    <w:rsid w:val="00A922D6"/>
    <w:rsid w:val="00A9289F"/>
    <w:rsid w:val="00A92B3E"/>
    <w:rsid w:val="00A92EC3"/>
    <w:rsid w:val="00A938BB"/>
    <w:rsid w:val="00A940A7"/>
    <w:rsid w:val="00A947E5"/>
    <w:rsid w:val="00A95496"/>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31A"/>
    <w:rsid w:val="00AA1518"/>
    <w:rsid w:val="00AA179C"/>
    <w:rsid w:val="00AA1A2D"/>
    <w:rsid w:val="00AA1BB4"/>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5D56"/>
    <w:rsid w:val="00AA6164"/>
    <w:rsid w:val="00AA694E"/>
    <w:rsid w:val="00AA6A0E"/>
    <w:rsid w:val="00AA6D6C"/>
    <w:rsid w:val="00AA7971"/>
    <w:rsid w:val="00AA7AE5"/>
    <w:rsid w:val="00AA7AE7"/>
    <w:rsid w:val="00AA7B65"/>
    <w:rsid w:val="00AA7F2E"/>
    <w:rsid w:val="00AB001F"/>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F0"/>
    <w:rsid w:val="00AC1BAC"/>
    <w:rsid w:val="00AC1C5B"/>
    <w:rsid w:val="00AC22CD"/>
    <w:rsid w:val="00AC301B"/>
    <w:rsid w:val="00AC3348"/>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700"/>
    <w:rsid w:val="00AD5AD4"/>
    <w:rsid w:val="00AD5BB8"/>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8E5"/>
    <w:rsid w:val="00AF393F"/>
    <w:rsid w:val="00AF4428"/>
    <w:rsid w:val="00AF4A2E"/>
    <w:rsid w:val="00AF4B03"/>
    <w:rsid w:val="00AF4DF1"/>
    <w:rsid w:val="00AF4E3D"/>
    <w:rsid w:val="00AF4EB1"/>
    <w:rsid w:val="00AF50CF"/>
    <w:rsid w:val="00AF5250"/>
    <w:rsid w:val="00AF53F5"/>
    <w:rsid w:val="00AF5593"/>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35E"/>
    <w:rsid w:val="00B05643"/>
    <w:rsid w:val="00B0577B"/>
    <w:rsid w:val="00B05AE9"/>
    <w:rsid w:val="00B05B02"/>
    <w:rsid w:val="00B05BA8"/>
    <w:rsid w:val="00B05D12"/>
    <w:rsid w:val="00B05DCB"/>
    <w:rsid w:val="00B05EF8"/>
    <w:rsid w:val="00B05F21"/>
    <w:rsid w:val="00B06005"/>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A99"/>
    <w:rsid w:val="00B11D20"/>
    <w:rsid w:val="00B1249E"/>
    <w:rsid w:val="00B124BB"/>
    <w:rsid w:val="00B1277A"/>
    <w:rsid w:val="00B130ED"/>
    <w:rsid w:val="00B137E6"/>
    <w:rsid w:val="00B14D54"/>
    <w:rsid w:val="00B14E3D"/>
    <w:rsid w:val="00B15449"/>
    <w:rsid w:val="00B15835"/>
    <w:rsid w:val="00B15CA9"/>
    <w:rsid w:val="00B1617A"/>
    <w:rsid w:val="00B1638C"/>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5FA"/>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93"/>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F49"/>
    <w:rsid w:val="00B6517A"/>
    <w:rsid w:val="00B65228"/>
    <w:rsid w:val="00B659D1"/>
    <w:rsid w:val="00B65A49"/>
    <w:rsid w:val="00B65C4C"/>
    <w:rsid w:val="00B65E0A"/>
    <w:rsid w:val="00B65ECF"/>
    <w:rsid w:val="00B65F70"/>
    <w:rsid w:val="00B65F94"/>
    <w:rsid w:val="00B665F8"/>
    <w:rsid w:val="00B66693"/>
    <w:rsid w:val="00B66717"/>
    <w:rsid w:val="00B66757"/>
    <w:rsid w:val="00B6686F"/>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5B"/>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2FF9"/>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B"/>
    <w:rsid w:val="00BA370E"/>
    <w:rsid w:val="00BA3EC5"/>
    <w:rsid w:val="00BA4625"/>
    <w:rsid w:val="00BA48A6"/>
    <w:rsid w:val="00BA48F7"/>
    <w:rsid w:val="00BA4B5A"/>
    <w:rsid w:val="00BA4DF4"/>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5"/>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0A1"/>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4CBF"/>
    <w:rsid w:val="00BC561A"/>
    <w:rsid w:val="00BC59DC"/>
    <w:rsid w:val="00BC637F"/>
    <w:rsid w:val="00BC648E"/>
    <w:rsid w:val="00BC661D"/>
    <w:rsid w:val="00BC66CD"/>
    <w:rsid w:val="00BC73FE"/>
    <w:rsid w:val="00BC754B"/>
    <w:rsid w:val="00BC7B5D"/>
    <w:rsid w:val="00BC7E6C"/>
    <w:rsid w:val="00BC7EDB"/>
    <w:rsid w:val="00BC7FB1"/>
    <w:rsid w:val="00BD0695"/>
    <w:rsid w:val="00BD072B"/>
    <w:rsid w:val="00BD0859"/>
    <w:rsid w:val="00BD0887"/>
    <w:rsid w:val="00BD08B5"/>
    <w:rsid w:val="00BD093D"/>
    <w:rsid w:val="00BD0D9A"/>
    <w:rsid w:val="00BD0DB9"/>
    <w:rsid w:val="00BD0EC5"/>
    <w:rsid w:val="00BD108E"/>
    <w:rsid w:val="00BD10DE"/>
    <w:rsid w:val="00BD124B"/>
    <w:rsid w:val="00BD171E"/>
    <w:rsid w:val="00BD1D77"/>
    <w:rsid w:val="00BD1FBF"/>
    <w:rsid w:val="00BD2157"/>
    <w:rsid w:val="00BD2277"/>
    <w:rsid w:val="00BD2733"/>
    <w:rsid w:val="00BD279D"/>
    <w:rsid w:val="00BD294C"/>
    <w:rsid w:val="00BD2D1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7D"/>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4CB"/>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5DFB"/>
    <w:rsid w:val="00BF5FA0"/>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7B4"/>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D17"/>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707"/>
    <w:rsid w:val="00C31931"/>
    <w:rsid w:val="00C31B99"/>
    <w:rsid w:val="00C31D0B"/>
    <w:rsid w:val="00C31F73"/>
    <w:rsid w:val="00C32402"/>
    <w:rsid w:val="00C32413"/>
    <w:rsid w:val="00C32524"/>
    <w:rsid w:val="00C3284E"/>
    <w:rsid w:val="00C328C6"/>
    <w:rsid w:val="00C32A24"/>
    <w:rsid w:val="00C32B4C"/>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6BA"/>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6A"/>
    <w:rsid w:val="00C52ADD"/>
    <w:rsid w:val="00C52D20"/>
    <w:rsid w:val="00C52F4B"/>
    <w:rsid w:val="00C53007"/>
    <w:rsid w:val="00C539A0"/>
    <w:rsid w:val="00C53FD1"/>
    <w:rsid w:val="00C540D5"/>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AD"/>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352"/>
    <w:rsid w:val="00C65528"/>
    <w:rsid w:val="00C65681"/>
    <w:rsid w:val="00C6568B"/>
    <w:rsid w:val="00C6590D"/>
    <w:rsid w:val="00C65B10"/>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866"/>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E7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AF"/>
    <w:rsid w:val="00CA13B9"/>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90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2FBF"/>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762"/>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D5A"/>
    <w:rsid w:val="00CD65D0"/>
    <w:rsid w:val="00CD6667"/>
    <w:rsid w:val="00CD66AD"/>
    <w:rsid w:val="00CD68FF"/>
    <w:rsid w:val="00CD6D55"/>
    <w:rsid w:val="00CD6E0D"/>
    <w:rsid w:val="00CD6E5B"/>
    <w:rsid w:val="00CD743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4F15"/>
    <w:rsid w:val="00CE5523"/>
    <w:rsid w:val="00CE5660"/>
    <w:rsid w:val="00CE5992"/>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216"/>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00"/>
    <w:rsid w:val="00D4309D"/>
    <w:rsid w:val="00D43131"/>
    <w:rsid w:val="00D43F84"/>
    <w:rsid w:val="00D43F9C"/>
    <w:rsid w:val="00D445D9"/>
    <w:rsid w:val="00D44667"/>
    <w:rsid w:val="00D44CC3"/>
    <w:rsid w:val="00D4502A"/>
    <w:rsid w:val="00D4580E"/>
    <w:rsid w:val="00D45909"/>
    <w:rsid w:val="00D45A2E"/>
    <w:rsid w:val="00D45B02"/>
    <w:rsid w:val="00D45EA6"/>
    <w:rsid w:val="00D46812"/>
    <w:rsid w:val="00D46B7C"/>
    <w:rsid w:val="00D4711E"/>
    <w:rsid w:val="00D47126"/>
    <w:rsid w:val="00D4719D"/>
    <w:rsid w:val="00D4728A"/>
    <w:rsid w:val="00D4786A"/>
    <w:rsid w:val="00D4788D"/>
    <w:rsid w:val="00D501E2"/>
    <w:rsid w:val="00D50255"/>
    <w:rsid w:val="00D5042C"/>
    <w:rsid w:val="00D506F1"/>
    <w:rsid w:val="00D50C95"/>
    <w:rsid w:val="00D51487"/>
    <w:rsid w:val="00D517CE"/>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91"/>
    <w:rsid w:val="00D55E6F"/>
    <w:rsid w:val="00D563D7"/>
    <w:rsid w:val="00D56A94"/>
    <w:rsid w:val="00D56E05"/>
    <w:rsid w:val="00D56E6F"/>
    <w:rsid w:val="00D57213"/>
    <w:rsid w:val="00D57C33"/>
    <w:rsid w:val="00D57DF9"/>
    <w:rsid w:val="00D6080A"/>
    <w:rsid w:val="00D60E0E"/>
    <w:rsid w:val="00D610BA"/>
    <w:rsid w:val="00D615A4"/>
    <w:rsid w:val="00D61614"/>
    <w:rsid w:val="00D616D2"/>
    <w:rsid w:val="00D618B3"/>
    <w:rsid w:val="00D618DC"/>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788"/>
    <w:rsid w:val="00D71A26"/>
    <w:rsid w:val="00D71AAD"/>
    <w:rsid w:val="00D7298D"/>
    <w:rsid w:val="00D72DC4"/>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11F"/>
    <w:rsid w:val="00D7651B"/>
    <w:rsid w:val="00D7680F"/>
    <w:rsid w:val="00D76C68"/>
    <w:rsid w:val="00D76C92"/>
    <w:rsid w:val="00D770EC"/>
    <w:rsid w:val="00D77113"/>
    <w:rsid w:val="00D7729D"/>
    <w:rsid w:val="00D77392"/>
    <w:rsid w:val="00D77BFB"/>
    <w:rsid w:val="00D80532"/>
    <w:rsid w:val="00D807B3"/>
    <w:rsid w:val="00D807FD"/>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4D79"/>
    <w:rsid w:val="00D9510C"/>
    <w:rsid w:val="00D952A7"/>
    <w:rsid w:val="00D9540C"/>
    <w:rsid w:val="00D95599"/>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3E0"/>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941"/>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AF"/>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110"/>
    <w:rsid w:val="00DC6455"/>
    <w:rsid w:val="00DC69EB"/>
    <w:rsid w:val="00DC6B2A"/>
    <w:rsid w:val="00DC7258"/>
    <w:rsid w:val="00DC7271"/>
    <w:rsid w:val="00DC757F"/>
    <w:rsid w:val="00DC7DDD"/>
    <w:rsid w:val="00DD032A"/>
    <w:rsid w:val="00DD0693"/>
    <w:rsid w:val="00DD0A4E"/>
    <w:rsid w:val="00DD0A5B"/>
    <w:rsid w:val="00DD0E0F"/>
    <w:rsid w:val="00DD1CD0"/>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6E"/>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ADC"/>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20E"/>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B4C"/>
    <w:rsid w:val="00DF6DAB"/>
    <w:rsid w:val="00DF6EAD"/>
    <w:rsid w:val="00DF712D"/>
    <w:rsid w:val="00DF7178"/>
    <w:rsid w:val="00DF76BA"/>
    <w:rsid w:val="00DF76F8"/>
    <w:rsid w:val="00DF77A3"/>
    <w:rsid w:val="00DF7A1B"/>
    <w:rsid w:val="00DF7B28"/>
    <w:rsid w:val="00DF7B7B"/>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5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81"/>
    <w:rsid w:val="00E11620"/>
    <w:rsid w:val="00E11671"/>
    <w:rsid w:val="00E1205C"/>
    <w:rsid w:val="00E120A8"/>
    <w:rsid w:val="00E12DB9"/>
    <w:rsid w:val="00E1305A"/>
    <w:rsid w:val="00E130E4"/>
    <w:rsid w:val="00E13240"/>
    <w:rsid w:val="00E13490"/>
    <w:rsid w:val="00E136B0"/>
    <w:rsid w:val="00E13A78"/>
    <w:rsid w:val="00E13CFA"/>
    <w:rsid w:val="00E13D2D"/>
    <w:rsid w:val="00E13D38"/>
    <w:rsid w:val="00E13F3D"/>
    <w:rsid w:val="00E13FA4"/>
    <w:rsid w:val="00E14298"/>
    <w:rsid w:val="00E14F7E"/>
    <w:rsid w:val="00E150CB"/>
    <w:rsid w:val="00E1570A"/>
    <w:rsid w:val="00E159B3"/>
    <w:rsid w:val="00E15F4E"/>
    <w:rsid w:val="00E16AB5"/>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FDA"/>
    <w:rsid w:val="00E220EC"/>
    <w:rsid w:val="00E221ED"/>
    <w:rsid w:val="00E22251"/>
    <w:rsid w:val="00E222F3"/>
    <w:rsid w:val="00E2239B"/>
    <w:rsid w:val="00E226F5"/>
    <w:rsid w:val="00E229E4"/>
    <w:rsid w:val="00E22AA5"/>
    <w:rsid w:val="00E22C95"/>
    <w:rsid w:val="00E22D57"/>
    <w:rsid w:val="00E22EFE"/>
    <w:rsid w:val="00E230A2"/>
    <w:rsid w:val="00E23297"/>
    <w:rsid w:val="00E232FF"/>
    <w:rsid w:val="00E23412"/>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BB8"/>
    <w:rsid w:val="00E30D58"/>
    <w:rsid w:val="00E31556"/>
    <w:rsid w:val="00E31B7B"/>
    <w:rsid w:val="00E31EA8"/>
    <w:rsid w:val="00E321BD"/>
    <w:rsid w:val="00E322AD"/>
    <w:rsid w:val="00E325E5"/>
    <w:rsid w:val="00E32815"/>
    <w:rsid w:val="00E32CD2"/>
    <w:rsid w:val="00E32CE0"/>
    <w:rsid w:val="00E32DBE"/>
    <w:rsid w:val="00E32E85"/>
    <w:rsid w:val="00E32F60"/>
    <w:rsid w:val="00E3318E"/>
    <w:rsid w:val="00E33653"/>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E3"/>
    <w:rsid w:val="00E442A3"/>
    <w:rsid w:val="00E444BB"/>
    <w:rsid w:val="00E44C45"/>
    <w:rsid w:val="00E450C1"/>
    <w:rsid w:val="00E4551D"/>
    <w:rsid w:val="00E456E7"/>
    <w:rsid w:val="00E45DDE"/>
    <w:rsid w:val="00E46198"/>
    <w:rsid w:val="00E46286"/>
    <w:rsid w:val="00E46380"/>
    <w:rsid w:val="00E46778"/>
    <w:rsid w:val="00E46B79"/>
    <w:rsid w:val="00E472A7"/>
    <w:rsid w:val="00E47504"/>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8FE"/>
    <w:rsid w:val="00E65946"/>
    <w:rsid w:val="00E65B68"/>
    <w:rsid w:val="00E65C25"/>
    <w:rsid w:val="00E65E7C"/>
    <w:rsid w:val="00E65EDA"/>
    <w:rsid w:val="00E65F58"/>
    <w:rsid w:val="00E65F7F"/>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41"/>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0FA3"/>
    <w:rsid w:val="00E81201"/>
    <w:rsid w:val="00E81433"/>
    <w:rsid w:val="00E818B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24"/>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385"/>
    <w:rsid w:val="00EB4CDE"/>
    <w:rsid w:val="00EB4F68"/>
    <w:rsid w:val="00EB5475"/>
    <w:rsid w:val="00EB56D0"/>
    <w:rsid w:val="00EB57A4"/>
    <w:rsid w:val="00EB5F3A"/>
    <w:rsid w:val="00EB5FA1"/>
    <w:rsid w:val="00EB606E"/>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6E"/>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585"/>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90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82"/>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43B"/>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4C"/>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040"/>
    <w:rsid w:val="00F15381"/>
    <w:rsid w:val="00F155FB"/>
    <w:rsid w:val="00F156FB"/>
    <w:rsid w:val="00F15C29"/>
    <w:rsid w:val="00F15DFC"/>
    <w:rsid w:val="00F163AA"/>
    <w:rsid w:val="00F16593"/>
    <w:rsid w:val="00F16603"/>
    <w:rsid w:val="00F16EC4"/>
    <w:rsid w:val="00F16FA0"/>
    <w:rsid w:val="00F170EC"/>
    <w:rsid w:val="00F1743D"/>
    <w:rsid w:val="00F1796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97"/>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9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64A"/>
    <w:rsid w:val="00F77C87"/>
    <w:rsid w:val="00F77D16"/>
    <w:rsid w:val="00F80317"/>
    <w:rsid w:val="00F80AFB"/>
    <w:rsid w:val="00F80BEF"/>
    <w:rsid w:val="00F80F1C"/>
    <w:rsid w:val="00F8179F"/>
    <w:rsid w:val="00F81FD9"/>
    <w:rsid w:val="00F8210C"/>
    <w:rsid w:val="00F82345"/>
    <w:rsid w:val="00F82536"/>
    <w:rsid w:val="00F82957"/>
    <w:rsid w:val="00F82B1E"/>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BB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3AF"/>
    <w:rsid w:val="00F9644A"/>
    <w:rsid w:val="00F9656E"/>
    <w:rsid w:val="00F96C44"/>
    <w:rsid w:val="00F96FBB"/>
    <w:rsid w:val="00F97210"/>
    <w:rsid w:val="00F97D30"/>
    <w:rsid w:val="00FA0237"/>
    <w:rsid w:val="00FA0341"/>
    <w:rsid w:val="00FA04DC"/>
    <w:rsid w:val="00FA0635"/>
    <w:rsid w:val="00FA0732"/>
    <w:rsid w:val="00FA0951"/>
    <w:rsid w:val="00FA0C29"/>
    <w:rsid w:val="00FA0D15"/>
    <w:rsid w:val="00FA1266"/>
    <w:rsid w:val="00FA17E2"/>
    <w:rsid w:val="00FA1B7B"/>
    <w:rsid w:val="00FA1D56"/>
    <w:rsid w:val="00FA1E41"/>
    <w:rsid w:val="00FA1E54"/>
    <w:rsid w:val="00FA2025"/>
    <w:rsid w:val="00FA2264"/>
    <w:rsid w:val="00FA248F"/>
    <w:rsid w:val="00FA2BD2"/>
    <w:rsid w:val="00FA2DC6"/>
    <w:rsid w:val="00FA2E59"/>
    <w:rsid w:val="00FA2F74"/>
    <w:rsid w:val="00FA314E"/>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56D"/>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DD9"/>
    <w:rsid w:val="00FC2000"/>
    <w:rsid w:val="00FC2564"/>
    <w:rsid w:val="00FC2B87"/>
    <w:rsid w:val="00FC312F"/>
    <w:rsid w:val="00FC344C"/>
    <w:rsid w:val="00FC36BD"/>
    <w:rsid w:val="00FC3C86"/>
    <w:rsid w:val="00FC3D93"/>
    <w:rsid w:val="00FC3E6E"/>
    <w:rsid w:val="00FC4378"/>
    <w:rsid w:val="00FC4565"/>
    <w:rsid w:val="00FC4815"/>
    <w:rsid w:val="00FC486B"/>
    <w:rsid w:val="00FC495D"/>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0BE0"/>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3CA"/>
    <w:rsid w:val="00FF3501"/>
    <w:rsid w:val="00FF4184"/>
    <w:rsid w:val="00FF41CE"/>
    <w:rsid w:val="00FF4203"/>
    <w:rsid w:val="00FF42FE"/>
    <w:rsid w:val="00FF45D9"/>
    <w:rsid w:val="00FF6BD1"/>
    <w:rsid w:val="00FF6FCA"/>
    <w:rsid w:val="00FF769E"/>
    <w:rsid w:val="00FF7D8D"/>
    <w:rsid w:val="4595482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ocked="1"/>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ocked="1"/>
    <w:lsdException w:qFormat="1"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iPriority="0" w:name="HTML Keyboard" w:locked="1"/>
    <w:lsdException w:uiPriority="0" w:name="HTML Preformatted" w:locked="1"/>
    <w:lsdException w:unhideWhenUsed="0" w:uiPriority="0" w:semiHidden="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nhideWhenUsed="0" w:uiPriority="0" w:semiHidden="0" w:name="Table Subtle 1" w:locked="1"/>
    <w:lsdException w:uiPriority="0" w:name="Table Subtle 2" w:locked="1"/>
    <w:lsdException w:uiPriority="0" w:name="Table Web 1" w:locked="1"/>
    <w:lsdException w:unhideWhenUsed="0" w:uiPriority="0" w:semiHidden="0" w:name="Table Web 2" w:locked="1"/>
    <w:lsdException w:unhideWhenUsed="0" w:uiPriority="0" w:semiHidden="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link w:val="53"/>
    <w:qFormat/>
    <w:uiPriority w:val="0"/>
    <w:pPr>
      <w:ind w:left="1701" w:hanging="1701"/>
      <w:outlineLvl w:val="4"/>
    </w:pPr>
    <w:rPr>
      <w:sz w:val="22"/>
    </w:rPr>
  </w:style>
  <w:style w:type="paragraph" w:styleId="7">
    <w:name w:val="heading 6"/>
    <w:basedOn w:val="8"/>
    <w:next w:val="1"/>
    <w:link w:val="54"/>
    <w:qFormat/>
    <w:uiPriority w:val="0"/>
    <w:pPr>
      <w:outlineLvl w:val="5"/>
    </w:pPr>
  </w:style>
  <w:style w:type="paragraph" w:styleId="9">
    <w:name w:val="heading 7"/>
    <w:basedOn w:val="8"/>
    <w:next w:val="1"/>
    <w:link w:val="55"/>
    <w:qFormat/>
    <w:uiPriority w:val="0"/>
    <w:pPr>
      <w:outlineLvl w:val="6"/>
    </w:pPr>
  </w:style>
  <w:style w:type="paragraph" w:styleId="10">
    <w:name w:val="heading 8"/>
    <w:basedOn w:val="2"/>
    <w:next w:val="1"/>
    <w:link w:val="56"/>
    <w:qFormat/>
    <w:uiPriority w:val="0"/>
    <w:pPr>
      <w:ind w:left="0" w:firstLine="0"/>
      <w:outlineLvl w:val="7"/>
    </w:pPr>
  </w:style>
  <w:style w:type="paragraph" w:styleId="11">
    <w:name w:val="heading 9"/>
    <w:basedOn w:val="10"/>
    <w:next w:val="1"/>
    <w:link w:val="57"/>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1"/>
    <w:qFormat/>
    <w:uiPriority w:val="0"/>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118"/>
    <w:semiHidden/>
    <w:unhideWhenUsed/>
    <w:qFormat/>
    <w:uiPriority w:val="0"/>
    <w:pPr>
      <w:spacing w:after="0"/>
    </w:pPr>
    <w:rPr>
      <w:rFonts w:ascii="Segoe UI" w:hAnsi="Segoe UI" w:cs="Segoe UI"/>
      <w:sz w:val="18"/>
      <w:szCs w:val="18"/>
    </w:rPr>
  </w:style>
  <w:style w:type="paragraph" w:styleId="32">
    <w:name w:val="footer"/>
    <w:basedOn w:val="33"/>
    <w:link w:val="62"/>
    <w:qFormat/>
    <w:uiPriority w:val="0"/>
    <w:pPr>
      <w:jc w:val="center"/>
    </w:pPr>
    <w:rPr>
      <w:i/>
    </w:rPr>
  </w:style>
  <w:style w:type="paragraph" w:styleId="33">
    <w:name w:val="header"/>
    <w:link w:val="60"/>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4">
    <w:name w:val="footnote text"/>
    <w:basedOn w:val="1"/>
    <w:link w:val="102"/>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qFormat/>
    <w:uiPriority w:val="39"/>
    <w:pPr>
      <w:ind w:left="1418" w:hanging="1418"/>
    </w:pPr>
  </w:style>
  <w:style w:type="paragraph" w:styleId="38">
    <w:name w:val="Normal (Web)"/>
    <w:basedOn w:val="1"/>
    <w:unhideWhenUsed/>
    <w:qFormat/>
    <w:uiPriority w:val="0"/>
    <w:pPr>
      <w:spacing w:before="100" w:beforeAutospacing="1" w:after="100" w:afterAutospacing="1" w:line="259" w:lineRule="auto"/>
    </w:pPr>
    <w:rPr>
      <w:sz w:val="24"/>
      <w:szCs w:val="24"/>
      <w:lang w:eastAsia="en-GB"/>
    </w:r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8"/>
    <w:next w:val="28"/>
    <w:link w:val="122"/>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Emphasis"/>
    <w:basedOn w:val="44"/>
    <w:qFormat/>
    <w:uiPriority w:val="20"/>
    <w:rPr>
      <w:i/>
      <w:iCs/>
    </w:rPr>
  </w:style>
  <w:style w:type="character" w:styleId="46">
    <w:name w:val="Hyperlink"/>
    <w:qFormat/>
    <w:uiPriority w:val="0"/>
    <w:rPr>
      <w:color w:val="0000FF"/>
      <w:u w:val="single"/>
    </w:rPr>
  </w:style>
  <w:style w:type="character" w:styleId="47">
    <w:name w:val="annotation reference"/>
    <w:basedOn w:val="44"/>
    <w:qFormat/>
    <w:uiPriority w:val="0"/>
    <w:rPr>
      <w:sz w:val="16"/>
      <w:szCs w:val="16"/>
    </w:rPr>
  </w:style>
  <w:style w:type="character" w:styleId="48">
    <w:name w:val="footnote reference"/>
    <w:basedOn w:val="44"/>
    <w:qFormat/>
    <w:uiPriority w:val="0"/>
    <w:rPr>
      <w:b/>
      <w:position w:val="6"/>
      <w:sz w:val="16"/>
    </w:rPr>
  </w:style>
  <w:style w:type="character" w:customStyle="1" w:styleId="49">
    <w:name w:val="Heading 1 Char"/>
    <w:link w:val="2"/>
    <w:qFormat/>
    <w:uiPriority w:val="0"/>
    <w:rPr>
      <w:rFonts w:ascii="Arial" w:hAnsi="Arial" w:eastAsia="Times New Roman"/>
      <w:sz w:val="36"/>
      <w:lang w:val="en-GB" w:eastAsia="ja-JP"/>
    </w:rPr>
  </w:style>
  <w:style w:type="character" w:customStyle="1" w:styleId="50">
    <w:name w:val="Heading 2 Char"/>
    <w:link w:val="3"/>
    <w:uiPriority w:val="0"/>
    <w:rPr>
      <w:rFonts w:ascii="Arial" w:hAnsi="Arial" w:eastAsia="Times New Roman"/>
      <w:sz w:val="32"/>
      <w:lang w:val="en-GB" w:eastAsia="ja-JP"/>
    </w:rPr>
  </w:style>
  <w:style w:type="character" w:customStyle="1" w:styleId="51">
    <w:name w:val="Heading 3 Char"/>
    <w:link w:val="4"/>
    <w:qFormat/>
    <w:uiPriority w:val="0"/>
    <w:rPr>
      <w:rFonts w:ascii="Arial" w:hAnsi="Arial" w:eastAsia="Times New Roman"/>
      <w:sz w:val="28"/>
      <w:lang w:val="en-GB" w:eastAsia="ja-JP"/>
    </w:rPr>
  </w:style>
  <w:style w:type="character" w:customStyle="1" w:styleId="52">
    <w:name w:val="Heading 4 Char"/>
    <w:link w:val="5"/>
    <w:qFormat/>
    <w:locked/>
    <w:uiPriority w:val="0"/>
    <w:rPr>
      <w:rFonts w:ascii="Arial" w:hAnsi="Arial" w:eastAsia="Times New Roman"/>
      <w:sz w:val="24"/>
      <w:lang w:val="en-GB" w:eastAsia="ja-JP"/>
    </w:rPr>
  </w:style>
  <w:style w:type="character" w:customStyle="1" w:styleId="53">
    <w:name w:val="Heading 5 Char"/>
    <w:link w:val="6"/>
    <w:qFormat/>
    <w:uiPriority w:val="0"/>
    <w:rPr>
      <w:rFonts w:ascii="Arial" w:hAnsi="Arial" w:eastAsia="Times New Roman"/>
      <w:sz w:val="22"/>
      <w:lang w:val="en-GB" w:eastAsia="ja-JP"/>
    </w:rPr>
  </w:style>
  <w:style w:type="character" w:customStyle="1" w:styleId="54">
    <w:name w:val="Heading 6 Char"/>
    <w:link w:val="7"/>
    <w:qFormat/>
    <w:uiPriority w:val="0"/>
    <w:rPr>
      <w:rFonts w:ascii="Arial" w:hAnsi="Arial" w:eastAsia="Times New Roman"/>
      <w:lang w:val="en-GB" w:eastAsia="ja-JP"/>
    </w:rPr>
  </w:style>
  <w:style w:type="character" w:customStyle="1" w:styleId="55">
    <w:name w:val="Heading 7 Char"/>
    <w:link w:val="9"/>
    <w:qFormat/>
    <w:uiPriority w:val="0"/>
    <w:rPr>
      <w:rFonts w:ascii="Arial" w:hAnsi="Arial" w:eastAsia="Times New Roman"/>
      <w:lang w:val="en-GB" w:eastAsia="ja-JP"/>
    </w:rPr>
  </w:style>
  <w:style w:type="character" w:customStyle="1" w:styleId="56">
    <w:name w:val="Heading 8 Char"/>
    <w:link w:val="10"/>
    <w:uiPriority w:val="0"/>
    <w:rPr>
      <w:rFonts w:ascii="Arial" w:hAnsi="Arial" w:eastAsia="Times New Roman"/>
      <w:sz w:val="36"/>
      <w:lang w:val="en-GB" w:eastAsia="ja-JP"/>
    </w:rPr>
  </w:style>
  <w:style w:type="character" w:customStyle="1" w:styleId="57">
    <w:name w:val="Heading 9 Char"/>
    <w:link w:val="11"/>
    <w:qFormat/>
    <w:uiPriority w:val="0"/>
    <w:rPr>
      <w:rFonts w:ascii="Arial" w:hAnsi="Arial" w:eastAsia="Times New Roman"/>
      <w:sz w:val="36"/>
      <w:lang w:val="en-GB" w:eastAsia="ja-JP"/>
    </w:rPr>
  </w:style>
  <w:style w:type="paragraph" w:customStyle="1" w:styleId="58">
    <w:name w:val="EQ"/>
    <w:basedOn w:val="1"/>
    <w:next w:val="1"/>
    <w:uiPriority w:val="0"/>
    <w:pPr>
      <w:keepLines/>
      <w:tabs>
        <w:tab w:val="center" w:pos="4536"/>
        <w:tab w:val="right" w:pos="9072"/>
      </w:tabs>
    </w:pPr>
  </w:style>
  <w:style w:type="character" w:customStyle="1" w:styleId="59">
    <w:name w:val="ZGSM"/>
    <w:qFormat/>
    <w:uiPriority w:val="0"/>
  </w:style>
  <w:style w:type="character" w:customStyle="1" w:styleId="60">
    <w:name w:val="Header Char"/>
    <w:link w:val="33"/>
    <w:qFormat/>
    <w:uiPriority w:val="0"/>
    <w:rPr>
      <w:rFonts w:ascii="Arial" w:hAnsi="Arial" w:eastAsia="Times New Roman"/>
      <w:b/>
      <w:sz w:val="18"/>
      <w:lang w:val="en-GB" w:eastAsia="ja-JP"/>
    </w:rPr>
  </w:style>
  <w:style w:type="paragraph" w:customStyle="1" w:styleId="6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2">
    <w:name w:val="Footer Char"/>
    <w:link w:val="32"/>
    <w:qFormat/>
    <w:uiPriority w:val="0"/>
    <w:rPr>
      <w:rFonts w:ascii="Arial" w:hAnsi="Arial" w:eastAsia="Times New Roman"/>
      <w:b/>
      <w:i/>
      <w:sz w:val="18"/>
      <w:lang w:val="en-GB" w:eastAsia="ja-JP"/>
    </w:rPr>
  </w:style>
  <w:style w:type="paragraph" w:customStyle="1" w:styleId="63">
    <w:name w:val="TT"/>
    <w:basedOn w:val="2"/>
    <w:next w:val="1"/>
    <w:qFormat/>
    <w:uiPriority w:val="0"/>
    <w:pPr>
      <w:outlineLvl w:val="9"/>
    </w:pPr>
  </w:style>
  <w:style w:type="paragraph" w:customStyle="1" w:styleId="64">
    <w:name w:val="NO"/>
    <w:basedOn w:val="1"/>
    <w:link w:val="65"/>
    <w:qFormat/>
    <w:uiPriority w:val="0"/>
    <w:pPr>
      <w:keepLines/>
      <w:ind w:left="1135" w:hanging="851"/>
    </w:pPr>
  </w:style>
  <w:style w:type="character" w:customStyle="1" w:styleId="65">
    <w:name w:val="NO Char"/>
    <w:link w:val="64"/>
    <w:qFormat/>
    <w:uiPriority w:val="0"/>
    <w:rPr>
      <w:rFonts w:eastAsia="Times New Roman"/>
      <w:lang w:val="en-GB" w:eastAsia="ja-JP"/>
    </w:rPr>
  </w:style>
  <w:style w:type="paragraph" w:customStyle="1" w:styleId="66">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7">
    <w:name w:val="PL Char"/>
    <w:link w:val="66"/>
    <w:qFormat/>
    <w:uiPriority w:val="0"/>
    <w:rPr>
      <w:rFonts w:ascii="Courier New" w:hAnsi="Courier New" w:eastAsia="Times New Roman"/>
      <w:sz w:val="16"/>
      <w:shd w:val="clear" w:color="auto" w:fill="E6E6E6"/>
      <w:lang w:val="en-GB" w:eastAsia="en-GB"/>
    </w:rPr>
  </w:style>
  <w:style w:type="paragraph" w:customStyle="1" w:styleId="68">
    <w:name w:val="TAR"/>
    <w:basedOn w:val="69"/>
    <w:qFormat/>
    <w:uiPriority w:val="0"/>
    <w:pPr>
      <w:jc w:val="right"/>
    </w:pPr>
  </w:style>
  <w:style w:type="paragraph" w:customStyle="1" w:styleId="69">
    <w:name w:val="TAL"/>
    <w:basedOn w:val="1"/>
    <w:link w:val="70"/>
    <w:qFormat/>
    <w:uiPriority w:val="0"/>
    <w:pPr>
      <w:keepNext/>
      <w:keepLines/>
      <w:spacing w:after="0"/>
    </w:pPr>
    <w:rPr>
      <w:rFonts w:ascii="Arial" w:hAnsi="Arial"/>
      <w:sz w:val="18"/>
    </w:rPr>
  </w:style>
  <w:style w:type="character" w:customStyle="1" w:styleId="70">
    <w:name w:val="TAL Car"/>
    <w:link w:val="69"/>
    <w:qFormat/>
    <w:uiPriority w:val="0"/>
    <w:rPr>
      <w:rFonts w:ascii="Arial" w:hAnsi="Arial" w:eastAsia="Times New Roman"/>
      <w:sz w:val="18"/>
      <w:lang w:val="en-GB" w:eastAsia="ja-JP"/>
    </w:rPr>
  </w:style>
  <w:style w:type="paragraph" w:customStyle="1" w:styleId="71">
    <w:name w:val="TAH"/>
    <w:basedOn w:val="72"/>
    <w:link w:val="74"/>
    <w:qFormat/>
    <w:uiPriority w:val="0"/>
    <w:rPr>
      <w:b/>
    </w:rPr>
  </w:style>
  <w:style w:type="paragraph" w:customStyle="1" w:styleId="72">
    <w:name w:val="TAC"/>
    <w:basedOn w:val="69"/>
    <w:link w:val="73"/>
    <w:qFormat/>
    <w:uiPriority w:val="0"/>
    <w:pPr>
      <w:jc w:val="center"/>
    </w:pPr>
  </w:style>
  <w:style w:type="character" w:customStyle="1" w:styleId="73">
    <w:name w:val="TAC Char"/>
    <w:link w:val="72"/>
    <w:qFormat/>
    <w:locked/>
    <w:uiPriority w:val="0"/>
    <w:rPr>
      <w:rFonts w:ascii="Arial" w:hAnsi="Arial" w:eastAsia="Times New Roman"/>
      <w:sz w:val="18"/>
      <w:lang w:val="en-GB" w:eastAsia="ja-JP"/>
    </w:rPr>
  </w:style>
  <w:style w:type="character" w:customStyle="1" w:styleId="74">
    <w:name w:val="TAH Car"/>
    <w:link w:val="71"/>
    <w:qFormat/>
    <w:locked/>
    <w:uiPriority w:val="0"/>
    <w:rPr>
      <w:rFonts w:ascii="Arial" w:hAnsi="Arial" w:eastAsia="Times New Roman"/>
      <w:b/>
      <w:sz w:val="18"/>
      <w:lang w:val="en-GB" w:eastAsia="ja-JP"/>
    </w:rPr>
  </w:style>
  <w:style w:type="paragraph" w:customStyle="1" w:styleId="75">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6">
    <w:name w:val="EX"/>
    <w:basedOn w:val="1"/>
    <w:link w:val="117"/>
    <w:qFormat/>
    <w:uiPriority w:val="0"/>
    <w:pPr>
      <w:keepLines/>
      <w:ind w:left="1702" w:hanging="1418"/>
    </w:pPr>
  </w:style>
  <w:style w:type="paragraph" w:customStyle="1" w:styleId="77">
    <w:name w:val="FP"/>
    <w:basedOn w:val="1"/>
    <w:qFormat/>
    <w:uiPriority w:val="0"/>
    <w:pPr>
      <w:spacing w:after="0"/>
    </w:pPr>
  </w:style>
  <w:style w:type="paragraph" w:customStyle="1" w:styleId="78">
    <w:name w:val="EW"/>
    <w:basedOn w:val="76"/>
    <w:qFormat/>
    <w:uiPriority w:val="0"/>
    <w:pPr>
      <w:spacing w:after="0"/>
    </w:pPr>
  </w:style>
  <w:style w:type="paragraph" w:customStyle="1" w:styleId="79">
    <w:name w:val="B1"/>
    <w:basedOn w:val="14"/>
    <w:link w:val="80"/>
    <w:qFormat/>
    <w:uiPriority w:val="0"/>
  </w:style>
  <w:style w:type="character" w:customStyle="1" w:styleId="80">
    <w:name w:val="B1 Char1"/>
    <w:link w:val="79"/>
    <w:qFormat/>
    <w:uiPriority w:val="0"/>
    <w:rPr>
      <w:rFonts w:eastAsia="Times New Roman"/>
      <w:lang w:val="en-GB" w:eastAsia="ja-JP"/>
    </w:rPr>
  </w:style>
  <w:style w:type="paragraph" w:customStyle="1" w:styleId="81">
    <w:name w:val="Editor's Note"/>
    <w:basedOn w:val="64"/>
    <w:link w:val="82"/>
    <w:qFormat/>
    <w:uiPriority w:val="0"/>
    <w:rPr>
      <w:color w:val="FF0000"/>
    </w:rPr>
  </w:style>
  <w:style w:type="character" w:customStyle="1" w:styleId="82">
    <w:name w:val="Editor's Note Char"/>
    <w:link w:val="81"/>
    <w:qFormat/>
    <w:uiPriority w:val="0"/>
    <w:rPr>
      <w:rFonts w:eastAsia="Times New Roman"/>
      <w:color w:val="FF0000"/>
      <w:lang w:val="en-GB" w:eastAsia="ja-JP"/>
    </w:rPr>
  </w:style>
  <w:style w:type="paragraph" w:customStyle="1" w:styleId="83">
    <w:name w:val="TH"/>
    <w:basedOn w:val="1"/>
    <w:link w:val="84"/>
    <w:qFormat/>
    <w:uiPriority w:val="0"/>
    <w:pPr>
      <w:keepNext/>
      <w:keepLines/>
      <w:spacing w:before="60"/>
      <w:jc w:val="center"/>
    </w:pPr>
    <w:rPr>
      <w:rFonts w:ascii="Arial" w:hAnsi="Arial"/>
      <w:b/>
    </w:rPr>
  </w:style>
  <w:style w:type="character" w:customStyle="1" w:styleId="84">
    <w:name w:val="TH Char"/>
    <w:link w:val="83"/>
    <w:qFormat/>
    <w:uiPriority w:val="0"/>
    <w:rPr>
      <w:rFonts w:ascii="Arial" w:hAnsi="Arial" w:eastAsia="Times New Roman"/>
      <w:b/>
      <w:lang w:val="en-GB" w:eastAsia="ja-JP"/>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9">
    <w:name w:val="TAN"/>
    <w:basedOn w:val="69"/>
    <w:qFormat/>
    <w:uiPriority w:val="0"/>
    <w:pPr>
      <w:ind w:left="851" w:hanging="851"/>
    </w:p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1">
    <w:name w:val="TF"/>
    <w:basedOn w:val="83"/>
    <w:link w:val="92"/>
    <w:qFormat/>
    <w:uiPriority w:val="0"/>
    <w:pPr>
      <w:keepNext w:val="0"/>
      <w:spacing w:before="0" w:after="240"/>
    </w:pPr>
  </w:style>
  <w:style w:type="character" w:customStyle="1" w:styleId="92">
    <w:name w:val="TF Char"/>
    <w:link w:val="91"/>
    <w:qFormat/>
    <w:uiPriority w:val="0"/>
    <w:rPr>
      <w:rFonts w:ascii="Arial" w:hAnsi="Arial" w:eastAsia="Times New Roman"/>
      <w:b/>
      <w:lang w:val="en-GB" w:eastAsia="ja-JP"/>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B2"/>
    <w:basedOn w:val="13"/>
    <w:link w:val="95"/>
    <w:qFormat/>
    <w:uiPriority w:val="0"/>
  </w:style>
  <w:style w:type="character" w:customStyle="1" w:styleId="95">
    <w:name w:val="B2 Char"/>
    <w:link w:val="94"/>
    <w:qFormat/>
    <w:uiPriority w:val="0"/>
    <w:rPr>
      <w:rFonts w:eastAsia="Times New Roman"/>
      <w:lang w:val="en-GB" w:eastAsia="ja-JP"/>
    </w:rPr>
  </w:style>
  <w:style w:type="paragraph" w:customStyle="1" w:styleId="96">
    <w:name w:val="B3"/>
    <w:basedOn w:val="12"/>
    <w:link w:val="97"/>
    <w:qFormat/>
    <w:uiPriority w:val="0"/>
  </w:style>
  <w:style w:type="character" w:customStyle="1" w:styleId="97">
    <w:name w:val="B3 Char2"/>
    <w:link w:val="96"/>
    <w:qFormat/>
    <w:uiPriority w:val="0"/>
    <w:rPr>
      <w:rFonts w:eastAsia="Times New Roman"/>
      <w:lang w:val="en-GB" w:eastAsia="ja-JP"/>
    </w:rPr>
  </w:style>
  <w:style w:type="paragraph" w:customStyle="1" w:styleId="98">
    <w:name w:val="B4"/>
    <w:basedOn w:val="36"/>
    <w:link w:val="99"/>
    <w:qFormat/>
    <w:uiPriority w:val="0"/>
  </w:style>
  <w:style w:type="character" w:customStyle="1" w:styleId="99">
    <w:name w:val="B4 Char"/>
    <w:link w:val="98"/>
    <w:qFormat/>
    <w:uiPriority w:val="0"/>
    <w:rPr>
      <w:rFonts w:eastAsia="Times New Roman"/>
      <w:lang w:val="en-GB" w:eastAsia="ja-JP"/>
    </w:rPr>
  </w:style>
  <w:style w:type="paragraph" w:customStyle="1" w:styleId="100">
    <w:name w:val="B5"/>
    <w:basedOn w:val="35"/>
    <w:link w:val="101"/>
    <w:qFormat/>
    <w:uiPriority w:val="0"/>
  </w:style>
  <w:style w:type="character" w:customStyle="1" w:styleId="101">
    <w:name w:val="B5 Char"/>
    <w:link w:val="100"/>
    <w:qFormat/>
    <w:uiPriority w:val="0"/>
    <w:rPr>
      <w:rFonts w:eastAsia="Times New Roman"/>
      <w:lang w:val="en-GB" w:eastAsia="ja-JP"/>
    </w:rPr>
  </w:style>
  <w:style w:type="character" w:customStyle="1" w:styleId="102">
    <w:name w:val="Footnote Text Char"/>
    <w:link w:val="34"/>
    <w:qFormat/>
    <w:uiPriority w:val="0"/>
    <w:rPr>
      <w:rFonts w:eastAsia="Times New Roman"/>
      <w:sz w:val="16"/>
      <w:lang w:val="en-GB" w:eastAsia="ja-JP"/>
    </w:rPr>
  </w:style>
  <w:style w:type="paragraph" w:customStyle="1" w:styleId="103">
    <w:name w:val="B6"/>
    <w:basedOn w:val="100"/>
    <w:link w:val="104"/>
    <w:qFormat/>
    <w:uiPriority w:val="0"/>
    <w:pPr>
      <w:ind w:left="1985"/>
    </w:pPr>
    <w:rPr>
      <w:lang w:val="en-US"/>
    </w:rPr>
  </w:style>
  <w:style w:type="character" w:customStyle="1" w:styleId="104">
    <w:name w:val="B6 Char"/>
    <w:link w:val="103"/>
    <w:qFormat/>
    <w:uiPriority w:val="0"/>
    <w:rPr>
      <w:rFonts w:eastAsia="Times New Roman"/>
      <w:lang w:val="en-US" w:eastAsia="ja-JP"/>
    </w:rPr>
  </w:style>
  <w:style w:type="paragraph" w:customStyle="1" w:styleId="105">
    <w:name w:val="B7"/>
    <w:basedOn w:val="103"/>
    <w:link w:val="106"/>
    <w:qFormat/>
    <w:uiPriority w:val="0"/>
    <w:pPr>
      <w:ind w:left="2269"/>
    </w:pPr>
  </w:style>
  <w:style w:type="character" w:customStyle="1" w:styleId="106">
    <w:name w:val="B7 Char"/>
    <w:link w:val="105"/>
    <w:qFormat/>
    <w:uiPriority w:val="0"/>
    <w:rPr>
      <w:rFonts w:eastAsia="Times New Roman"/>
      <w:lang w:eastAsia="ja-JP"/>
    </w:rPr>
  </w:style>
  <w:style w:type="paragraph" w:customStyle="1" w:styleId="107">
    <w:name w:val="Revision"/>
    <w:hidden/>
    <w:semiHidden/>
    <w:qFormat/>
    <w:uiPriority w:val="99"/>
    <w:rPr>
      <w:rFonts w:ascii="Times New Roman" w:hAnsi="Times New Roman" w:eastAsia="Batang" w:cs="Times New Roman"/>
      <w:lang w:val="en-GB" w:eastAsia="en-US" w:bidi="ar-SA"/>
    </w:rPr>
  </w:style>
  <w:style w:type="paragraph" w:customStyle="1" w:styleId="108">
    <w:name w:val="B8"/>
    <w:basedOn w:val="105"/>
    <w:qFormat/>
    <w:uiPriority w:val="0"/>
    <w:pPr>
      <w:ind w:left="2552"/>
    </w:pPr>
  </w:style>
  <w:style w:type="paragraph" w:customStyle="1" w:styleId="10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0">
    <w:name w:val="NW"/>
    <w:basedOn w:val="64"/>
    <w:qFormat/>
    <w:uiPriority w:val="0"/>
    <w:pPr>
      <w:spacing w:after="0"/>
    </w:pPr>
  </w:style>
  <w:style w:type="paragraph" w:customStyle="1" w:styleId="111">
    <w:name w:val="NF"/>
    <w:basedOn w:val="64"/>
    <w:qFormat/>
    <w:uiPriority w:val="0"/>
    <w:pPr>
      <w:keepNext/>
      <w:spacing w:after="0"/>
    </w:pPr>
    <w:rPr>
      <w:rFonts w:ascii="Arial" w:hAnsi="Arial"/>
      <w:sz w:val="18"/>
    </w:rPr>
  </w:style>
  <w:style w:type="paragraph" w:customStyle="1" w:styleId="112">
    <w:name w:val="ZTD"/>
    <w:basedOn w:val="86"/>
    <w:qFormat/>
    <w:uiPriority w:val="0"/>
    <w:pPr>
      <w:framePr w:hRule="auto" w:y="852"/>
    </w:pPr>
    <w:rPr>
      <w:i w:val="0"/>
      <w:sz w:val="40"/>
    </w:rPr>
  </w:style>
  <w:style w:type="paragraph" w:customStyle="1" w:styleId="113">
    <w:name w:val="ZV"/>
    <w:basedOn w:val="88"/>
    <w:qFormat/>
    <w:uiPriority w:val="0"/>
    <w:pPr>
      <w:framePr w:y="16161"/>
    </w:pPr>
  </w:style>
  <w:style w:type="paragraph" w:customStyle="1" w:styleId="114">
    <w:name w:val="B9"/>
    <w:basedOn w:val="108"/>
    <w:qFormat/>
    <w:uiPriority w:val="0"/>
    <w:pPr>
      <w:ind w:left="2836"/>
    </w:pPr>
  </w:style>
  <w:style w:type="paragraph" w:customStyle="1" w:styleId="115">
    <w:name w:val="B10"/>
    <w:basedOn w:val="100"/>
    <w:link w:val="116"/>
    <w:qFormat/>
    <w:uiPriority w:val="0"/>
    <w:pPr>
      <w:ind w:left="3119"/>
    </w:pPr>
  </w:style>
  <w:style w:type="character" w:customStyle="1" w:styleId="116">
    <w:name w:val="B10 Char"/>
    <w:basedOn w:val="101"/>
    <w:link w:val="115"/>
    <w:qFormat/>
    <w:uiPriority w:val="0"/>
    <w:rPr>
      <w:rFonts w:eastAsia="Times New Roman"/>
      <w:lang w:val="en-GB" w:eastAsia="ja-JP"/>
    </w:rPr>
  </w:style>
  <w:style w:type="character" w:customStyle="1" w:styleId="117">
    <w:name w:val="EX Char"/>
    <w:link w:val="76"/>
    <w:qFormat/>
    <w:locked/>
    <w:uiPriority w:val="0"/>
    <w:rPr>
      <w:rFonts w:eastAsia="Times New Roman"/>
      <w:lang w:val="en-GB" w:eastAsia="ja-JP"/>
    </w:rPr>
  </w:style>
  <w:style w:type="character" w:customStyle="1" w:styleId="118">
    <w:name w:val="Balloon Text Char"/>
    <w:basedOn w:val="44"/>
    <w:link w:val="31"/>
    <w:semiHidden/>
    <w:qFormat/>
    <w:uiPriority w:val="0"/>
    <w:rPr>
      <w:rFonts w:ascii="Segoe UI" w:hAnsi="Segoe UI" w:eastAsia="Times New Roman" w:cs="Segoe UI"/>
      <w:sz w:val="18"/>
      <w:szCs w:val="18"/>
      <w:lang w:val="en-GB" w:eastAsia="ja-JP"/>
    </w:rPr>
  </w:style>
  <w:style w:type="paragraph" w:customStyle="1" w:styleId="119">
    <w:name w:val="CR Cover Page"/>
    <w:link w:val="120"/>
    <w:qFormat/>
    <w:uiPriority w:val="0"/>
    <w:pPr>
      <w:spacing w:after="120"/>
    </w:pPr>
    <w:rPr>
      <w:rFonts w:ascii="Arial" w:hAnsi="Arial" w:eastAsia="Times New Roman" w:cs="Times New Roman"/>
      <w:lang w:val="en-GB" w:eastAsia="en-US" w:bidi="ar-SA"/>
    </w:rPr>
  </w:style>
  <w:style w:type="character" w:customStyle="1" w:styleId="120">
    <w:name w:val="CR Cover Page Zchn"/>
    <w:link w:val="119"/>
    <w:qFormat/>
    <w:locked/>
    <w:uiPriority w:val="0"/>
    <w:rPr>
      <w:rFonts w:ascii="Arial" w:hAnsi="Arial" w:eastAsia="Times New Roman"/>
      <w:lang w:val="en-GB" w:eastAsia="en-US"/>
    </w:rPr>
  </w:style>
  <w:style w:type="character" w:customStyle="1" w:styleId="121">
    <w:name w:val="Comment Text Char"/>
    <w:basedOn w:val="44"/>
    <w:link w:val="28"/>
    <w:qFormat/>
    <w:uiPriority w:val="0"/>
    <w:rPr>
      <w:rFonts w:eastAsia="Times New Roman"/>
      <w:lang w:val="en-GB" w:eastAsia="ja-JP"/>
    </w:rPr>
  </w:style>
  <w:style w:type="character" w:customStyle="1" w:styleId="122">
    <w:name w:val="Comment Subject Char"/>
    <w:basedOn w:val="121"/>
    <w:link w:val="41"/>
    <w:qFormat/>
    <w:uiPriority w:val="0"/>
    <w:rPr>
      <w:rFonts w:eastAsia="Times New Roman"/>
      <w:b/>
      <w:bCs/>
      <w:lang w:val="en-GB" w:eastAsia="ja-JP"/>
    </w:rPr>
  </w:style>
  <w:style w:type="paragraph" w:styleId="123">
    <w:name w:val="List Paragraph"/>
    <w:basedOn w:val="1"/>
    <w:qFormat/>
    <w:uiPriority w:val="34"/>
    <w:pPr>
      <w:ind w:left="720"/>
      <w:contextualSpacing/>
    </w:pPr>
  </w:style>
  <w:style w:type="character" w:customStyle="1" w:styleId="124">
    <w:name w:val="B3 Char"/>
    <w:qFormat/>
    <w:uiPriority w:val="0"/>
    <w:rPr>
      <w:rFonts w:ascii="Times New Roman" w:hAnsi="Times New Roman"/>
      <w:lang w:val="en-GB" w:eastAsia="en-US"/>
    </w:rPr>
  </w:style>
  <w:style w:type="character" w:customStyle="1" w:styleId="125">
    <w:name w:val="B1 Char"/>
    <w:qFormat/>
    <w:uiPriority w:val="0"/>
    <w:rPr>
      <w:rFonts w:ascii="Times New Roman" w:hAnsi="Times New Roman"/>
      <w:lang w:val="en-GB" w:eastAsia="en-US"/>
    </w:rPr>
  </w:style>
  <w:style w:type="character" w:customStyle="1" w:styleId="126">
    <w:name w:val="TAL Char"/>
    <w:qFormat/>
    <w:uiPriority w:val="0"/>
    <w:rPr>
      <w:rFonts w:ascii="Arial" w:hAnsi="Arial"/>
      <w:sz w:val="18"/>
      <w:lang w:val="en-GB" w:eastAsia="en-US" w:bidi="ar-SA"/>
    </w:rPr>
  </w:style>
  <w:style w:type="character" w:customStyle="1" w:styleId="127">
    <w:name w:val="normaltextrun"/>
    <w:basedOn w:val="44"/>
    <w:qFormat/>
    <w:uiPriority w:val="0"/>
  </w:style>
  <w:style w:type="character" w:customStyle="1" w:styleId="128">
    <w:name w:val="Char Char3"/>
    <w:qFormat/>
    <w:uiPriority w:val="0"/>
    <w:rPr>
      <w:rFonts w:ascii="Courier New" w:hAnsi="Courier New"/>
      <w:lang w:val="nb-NO"/>
    </w:rPr>
  </w:style>
  <w:style w:type="character" w:customStyle="1" w:styleId="129">
    <w:name w:val="apple-converted-space"/>
    <w:basedOn w:val="4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customXml" Target="../customXml/item5.xml"/><Relationship Id="rId3" Type="http://schemas.openxmlformats.org/officeDocument/2006/relationships/comments" Target="comments.xml"/><Relationship Id="rId29" Type="http://schemas.openxmlformats.org/officeDocument/2006/relationships/customXml" Target="../customXml/item4.xml"/><Relationship Id="rId28" Type="http://schemas.openxmlformats.org/officeDocument/2006/relationships/customXml" Target="../customXml/item3.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png"/><Relationship Id="rId23" Type="http://schemas.openxmlformats.org/officeDocument/2006/relationships/image" Target="media/image3.wmf"/><Relationship Id="rId22" Type="http://schemas.openxmlformats.org/officeDocument/2006/relationships/oleObject" Target="embeddings/oleObject3.bin"/><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4.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2B65CC-C8B4-47AE-8E54-428D7807483B}">
  <ds:schemaRefs/>
</ds:datastoreItem>
</file>

<file path=customXml/itemProps3.xml><?xml version="1.0" encoding="utf-8"?>
<ds:datastoreItem xmlns:ds="http://schemas.openxmlformats.org/officeDocument/2006/customXml" ds:itemID="{E1E2D17F-BFB6-48F5-B27A-3EE35B451781}">
  <ds:schemaRefs/>
</ds:datastoreItem>
</file>

<file path=customXml/itemProps4.xml><?xml version="1.0" encoding="utf-8"?>
<ds:datastoreItem xmlns:ds="http://schemas.openxmlformats.org/officeDocument/2006/customXml" ds:itemID="{67080DB0-FCC0-4808-9DA3-B726D47B7FB2}">
  <ds:schemaRefs/>
</ds:datastoreItem>
</file>

<file path=customXml/itemProps5.xml><?xml version="1.0" encoding="utf-8"?>
<ds:datastoreItem xmlns:ds="http://schemas.openxmlformats.org/officeDocument/2006/customXml" ds:itemID="{19A98C2B-6315-4138-B240-886798D3ED5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Pages>71</Pages>
  <Words>26886</Words>
  <Characters>153255</Characters>
  <Lines>1277</Lines>
  <Paragraphs>359</Paragraphs>
  <TotalTime>0</TotalTime>
  <ScaleCrop>false</ScaleCrop>
  <LinksUpToDate>false</LinksUpToDate>
  <CharactersWithSpaces>179782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2021-10-12T02:29:00Z</dcterms:created>
  <dc:creator>MCC Support</dc:creator>
  <cp:lastModifiedBy>ZTE(Weiqiang)</cp:lastModifiedBy>
  <cp:lastPrinted>2017-05-08T10:55:00Z</cp:lastPrinted>
  <dcterms:modified xsi:type="dcterms:W3CDTF">2021-10-13T14:54:45Z</dcterms:modified>
  <dc:subject>NR; Radio Resource Control (RRC) protocol specification (Release 16)</dc:subject>
  <dc:title>3GPP TS 38.331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d9541ae166c6408da1dcbbf4717eeef5">
    <vt:lpwstr>CWMCod0N7N5P5/Xepm2BdDbTnVLbJ3fvIrKc1Qj5kBenAxDnpOQ6nxE+ATpvuD19dBp+5n2xkAe6i7fBPdkaNGH+A==</vt:lpwstr>
  </property>
  <property fmtid="{D5CDD505-2E9C-101B-9397-08002B2CF9AE}" pid="64" name="KSOProductBuildVer">
    <vt:lpwstr>2052-11.8.2.9022</vt:lpwstr>
  </property>
</Properties>
</file>