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7777777" w:rsidR="0072057A" w:rsidRDefault="00911DD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R2-21xxxxx</w:t>
      </w:r>
    </w:p>
    <w:p w14:paraId="6799CA0B" w14:textId="7777777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77777777" w:rsidR="0072057A" w:rsidRDefault="0072057A">
            <w:pPr>
              <w:pStyle w:val="CRCoverPage"/>
              <w:spacing w:after="0"/>
              <w:jc w:val="center"/>
              <w:rPr>
                <w:rFonts w:eastAsiaTheme="minorEastAsia"/>
                <w:b/>
                <w:lang w:eastAsia="zh-CN"/>
              </w:rPr>
            </w:pP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SimSun"/>
                <w:lang w:eastAsia="zh-CN"/>
              </w:rPr>
            </w:pPr>
            <w:r>
              <w:t xml:space="preserve">Running CR of TS 38.321 for </w:t>
            </w:r>
            <w:proofErr w:type="spellStart"/>
            <w:r>
              <w:t>Sidelink</w:t>
            </w:r>
            <w:proofErr w:type="spellEnd"/>
            <w:r>
              <w:t xml:space="preserve">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proofErr w:type="spellStart"/>
            <w:r>
              <w:t>NR_SL_enh</w:t>
            </w:r>
            <w:proofErr w:type="spellEnd"/>
            <w:r>
              <w:t>-Core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77777777" w:rsidR="0072057A" w:rsidRDefault="00911DDF">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Pr>
                <w:lang w:eastAsia="zh-CN"/>
              </w:rPr>
              <w:t>01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SimSun"/>
                <w:lang w:eastAsia="zh-CN"/>
              </w:rPr>
            </w:pPr>
            <w:r>
              <w:t>Rel-1</w:t>
            </w:r>
            <w:r>
              <w:rPr>
                <w:rFonts w:eastAsia="SimSun"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SimSun"/>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w:t>
            </w:r>
            <w:proofErr w:type="spellStart"/>
            <w:r>
              <w:t>sidelink</w:t>
            </w:r>
            <w:proofErr w:type="spellEnd"/>
            <w:r>
              <w:t xml:space="preserve">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pPr>
              <w:pStyle w:val="CRCoverPage"/>
              <w:numPr>
                <w:ilvl w:val="0"/>
                <w:numId w:val="11"/>
              </w:numPr>
              <w:spacing w:after="0"/>
            </w:pPr>
            <w:r>
              <w:t>SL Data reception during SL DRX Active Time.</w:t>
            </w:r>
          </w:p>
          <w:p w14:paraId="3BAB02AC" w14:textId="77777777" w:rsidR="0072057A" w:rsidRDefault="00911DDF">
            <w:pPr>
              <w:pStyle w:val="CRCoverPage"/>
              <w:numPr>
                <w:ilvl w:val="0"/>
                <w:numId w:val="11"/>
              </w:numPr>
              <w:spacing w:after="0"/>
            </w:pPr>
            <w:r>
              <w:t>UE behaviour during the SL DRX Inactive Time</w:t>
            </w:r>
            <w:r>
              <w:rPr>
                <w:rFonts w:hint="eastAsia"/>
              </w:rPr>
              <w:t>.</w:t>
            </w:r>
          </w:p>
          <w:p w14:paraId="2A924917" w14:textId="77777777" w:rsidR="0072057A" w:rsidRDefault="00911DDF">
            <w:pPr>
              <w:pStyle w:val="CRCoverPage"/>
              <w:numPr>
                <w:ilvl w:val="0"/>
                <w:numId w:val="11"/>
              </w:numPr>
              <w:spacing w:after="0"/>
            </w:pPr>
            <w:r>
              <w:t>PDCCH monitoring for SL mode 1.</w:t>
            </w:r>
          </w:p>
          <w:p w14:paraId="490AD192" w14:textId="77777777" w:rsidR="0072057A" w:rsidRDefault="00911DDF">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pPr>
              <w:pStyle w:val="CRCoverPage"/>
              <w:numPr>
                <w:ilvl w:val="0"/>
                <w:numId w:val="11"/>
              </w:numPr>
              <w:spacing w:after="0"/>
            </w:pPr>
            <w:r>
              <w:t>SL DRX inactivity timer for UC/GC.</w:t>
            </w:r>
          </w:p>
          <w:p w14:paraId="2CB86B5D" w14:textId="77777777" w:rsidR="0072057A" w:rsidRDefault="00911DDF">
            <w:pPr>
              <w:pStyle w:val="CRCoverPage"/>
              <w:numPr>
                <w:ilvl w:val="0"/>
                <w:numId w:val="11"/>
              </w:numPr>
              <w:spacing w:after="0"/>
            </w:pPr>
            <w:r>
              <w:t>SL DRX HARQ RTT timer and SL DRX Retransmission timer for GC.</w:t>
            </w:r>
          </w:p>
          <w:p w14:paraId="39FBA6D4" w14:textId="77777777" w:rsidR="0072057A" w:rsidRDefault="00911DDF">
            <w:pPr>
              <w:pStyle w:val="CRCoverPage"/>
              <w:numPr>
                <w:ilvl w:val="0"/>
                <w:numId w:val="11"/>
              </w:numPr>
              <w:spacing w:after="0"/>
            </w:pPr>
            <w:proofErr w:type="gramStart"/>
            <w:r>
              <w:t>support</w:t>
            </w:r>
            <w:proofErr w:type="gramEnd"/>
            <w:r>
              <w:t xml:space="preserve">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pPr>
              <w:pStyle w:val="CRCoverPage"/>
              <w:numPr>
                <w:ilvl w:val="0"/>
                <w:numId w:val="11"/>
              </w:numPr>
              <w:spacing w:after="0"/>
            </w:pPr>
            <w:r>
              <w:t>Start point of SL DRX inactivity timer for UC.</w:t>
            </w:r>
          </w:p>
          <w:p w14:paraId="40B02520" w14:textId="77777777" w:rsidR="0072057A" w:rsidRDefault="00911DDF">
            <w:pPr>
              <w:pStyle w:val="CRCoverPage"/>
              <w:numPr>
                <w:ilvl w:val="0"/>
                <w:numId w:val="11"/>
              </w:numPr>
              <w:spacing w:after="0"/>
            </w:pPr>
            <w:r>
              <w:t>Granularity (Slot/Symbol/</w:t>
            </w:r>
            <w:proofErr w:type="spellStart"/>
            <w:r>
              <w:t>Subframe</w:t>
            </w:r>
            <w:proofErr w:type="spellEnd"/>
            <w:r>
              <w:t>) of SL DRX Cycle.</w:t>
            </w:r>
          </w:p>
          <w:p w14:paraId="408D01DC" w14:textId="77777777" w:rsidR="0072057A" w:rsidRDefault="00911DDF">
            <w:pPr>
              <w:pStyle w:val="CRCoverPage"/>
              <w:numPr>
                <w:ilvl w:val="0"/>
                <w:numId w:val="11"/>
              </w:numPr>
              <w:spacing w:after="0"/>
            </w:pPr>
            <w:r>
              <w:t>Definition of the SL DRX Active Time.</w:t>
            </w:r>
          </w:p>
          <w:p w14:paraId="7C8D2877" w14:textId="77777777" w:rsidR="0072057A" w:rsidRPr="00C61571" w:rsidRDefault="00911DDF">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pPr>
              <w:pStyle w:val="CRCoverPage"/>
              <w:numPr>
                <w:ilvl w:val="0"/>
                <w:numId w:val="11"/>
              </w:numPr>
              <w:spacing w:after="0"/>
            </w:pPr>
            <w:r>
              <w:t>Start of the SL DRX HARQ RTT timer.</w:t>
            </w:r>
          </w:p>
          <w:p w14:paraId="5F967C50" w14:textId="77777777" w:rsidR="0072057A" w:rsidRDefault="00911DDF">
            <w:pPr>
              <w:pStyle w:val="CRCoverPage"/>
              <w:numPr>
                <w:ilvl w:val="0"/>
                <w:numId w:val="11"/>
              </w:numPr>
              <w:spacing w:after="0"/>
            </w:pPr>
            <w:r>
              <w:t>Dropping the PSFCH transmission due to UL/SL prioritization.</w:t>
            </w:r>
          </w:p>
          <w:p w14:paraId="2B2BEC1F" w14:textId="77777777" w:rsidR="0072057A" w:rsidRDefault="00911DDF">
            <w:pPr>
              <w:pStyle w:val="CRCoverPage"/>
              <w:numPr>
                <w:ilvl w:val="0"/>
                <w:numId w:val="11"/>
              </w:numPr>
              <w:spacing w:after="0"/>
            </w:pPr>
            <w:r>
              <w:t>Starts Retransmission timer upon expiry of the HARQ RTT timer.</w:t>
            </w:r>
          </w:p>
          <w:p w14:paraId="4F0E19AF" w14:textId="77777777" w:rsidR="0072057A" w:rsidRDefault="00911DDF">
            <w:pPr>
              <w:pStyle w:val="CRCoverPage"/>
              <w:numPr>
                <w:ilvl w:val="0"/>
                <w:numId w:val="11"/>
              </w:numPr>
              <w:spacing w:after="0"/>
            </w:pPr>
            <w:r>
              <w:t xml:space="preserve">Timer maintenance of </w:t>
            </w:r>
            <w:proofErr w:type="spellStart"/>
            <w:r>
              <w:t>Tx</w:t>
            </w:r>
            <w:proofErr w:type="spellEnd"/>
            <w:r>
              <w:t xml:space="preserve"> UE regarding the RX UE's SL DRX Active Time.</w:t>
            </w:r>
          </w:p>
          <w:p w14:paraId="6AFC1FCB" w14:textId="77777777" w:rsidR="0072057A" w:rsidRDefault="00911DDF">
            <w:pPr>
              <w:pStyle w:val="CRCoverPage"/>
              <w:numPr>
                <w:ilvl w:val="0"/>
                <w:numId w:val="11"/>
              </w:numPr>
              <w:spacing w:after="0"/>
            </w:pPr>
            <w:r>
              <w:lastRenderedPageBreak/>
              <w:t xml:space="preserve">Starts SL DRX Inactivity timer of </w:t>
            </w:r>
            <w:proofErr w:type="spellStart"/>
            <w:r>
              <w:t>Tx</w:t>
            </w:r>
            <w:proofErr w:type="spellEnd"/>
            <w:r>
              <w:t xml:space="preserve">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pPr>
              <w:pStyle w:val="CRCoverPage"/>
              <w:numPr>
                <w:ilvl w:val="0"/>
                <w:numId w:val="11"/>
              </w:numPr>
              <w:spacing w:after="0"/>
            </w:pPr>
            <w:proofErr w:type="spellStart"/>
            <w:r>
              <w:rPr>
                <w:rFonts w:hint="eastAsia"/>
                <w:lang w:eastAsia="ko-KR"/>
              </w:rPr>
              <w:t>Uu</w:t>
            </w:r>
            <w:proofErr w:type="spellEnd"/>
            <w:r>
              <w:rPr>
                <w:rFonts w:hint="eastAsia"/>
                <w:lang w:eastAsia="ko-KR"/>
              </w:rPr>
              <w:t xml:space="preserve"> DRX for SL Mode 1: S</w:t>
            </w:r>
            <w:r>
              <w:rPr>
                <w:lang w:eastAsia="ko-KR"/>
              </w:rPr>
              <w:t xml:space="preserve">tart </w:t>
            </w:r>
            <w:proofErr w:type="spellStart"/>
            <w:r>
              <w:rPr>
                <w:i/>
              </w:rPr>
              <w:t>drx</w:t>
            </w:r>
            <w:proofErr w:type="spellEnd"/>
            <w:r>
              <w:rPr>
                <w:i/>
              </w:rPr>
              <w:t>-HARQ-RTT-</w:t>
            </w:r>
            <w:proofErr w:type="spellStart"/>
            <w:r>
              <w:rPr>
                <w:i/>
              </w:rPr>
              <w:t>TimerSL</w:t>
            </w:r>
            <w:proofErr w:type="spellEnd"/>
            <w:r>
              <w:rPr>
                <w:lang w:eastAsia="ko-KR"/>
              </w:rPr>
              <w:t xml:space="preserve"> after PUCCH transmission.</w:t>
            </w:r>
          </w:p>
          <w:p w14:paraId="75E37919" w14:textId="77777777" w:rsidR="0072057A" w:rsidRDefault="00911DDF">
            <w:pPr>
              <w:pStyle w:val="CRCoverPage"/>
              <w:numPr>
                <w:ilvl w:val="0"/>
                <w:numId w:val="11"/>
              </w:numPr>
              <w:spacing w:after="0"/>
            </w:pPr>
            <w:proofErr w:type="spellStart"/>
            <w:r>
              <w:t>Uu</w:t>
            </w:r>
            <w:proofErr w:type="spellEnd"/>
            <w:r>
              <w:t xml:space="preserve"> </w:t>
            </w:r>
            <w:proofErr w:type="spellStart"/>
            <w:r>
              <w:t>drx-InactivityTimer</w:t>
            </w:r>
            <w:proofErr w:type="spellEnd"/>
            <w:r>
              <w:t xml:space="preserve"> for monitoring the PDCCH indicating a new SL transmission.</w:t>
            </w:r>
          </w:p>
          <w:p w14:paraId="32A9A034" w14:textId="77777777" w:rsidR="0072057A" w:rsidRDefault="00911DDF">
            <w:pPr>
              <w:pStyle w:val="CRCoverPage"/>
              <w:numPr>
                <w:ilvl w:val="0"/>
                <w:numId w:val="11"/>
              </w:numPr>
              <w:spacing w:after="0"/>
            </w:pPr>
            <w:r>
              <w:t xml:space="preserve">For GC/BC, </w:t>
            </w:r>
            <w:proofErr w:type="spellStart"/>
            <w:r>
              <w:t>sl-drx-startoffset</w:t>
            </w:r>
            <w:proofErr w:type="spellEnd"/>
            <w:r>
              <w:t xml:space="preserve">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pPr>
              <w:pStyle w:val="CRCoverPage"/>
              <w:numPr>
                <w:ilvl w:val="0"/>
                <w:numId w:val="11"/>
              </w:numPr>
              <w:spacing w:after="0"/>
            </w:pPr>
            <w:proofErr w:type="spellStart"/>
            <w:r>
              <w:t>Uu</w:t>
            </w:r>
            <w:proofErr w:type="spellEnd"/>
            <w:r>
              <w:t xml:space="preserve"> DRX for SL Mode 1: PUCCH dropping.</w:t>
            </w:r>
          </w:p>
          <w:p w14:paraId="5CF4B69B" w14:textId="77777777" w:rsidR="0072057A" w:rsidRDefault="00911DDF">
            <w:pPr>
              <w:pStyle w:val="CRCoverPage"/>
              <w:numPr>
                <w:ilvl w:val="0"/>
                <w:numId w:val="11"/>
              </w:numPr>
              <w:spacing w:after="0"/>
            </w:pPr>
            <w:r>
              <w:t>For GC, Rx UE maintain separate inactivity timer for each L2 Destination ID.</w:t>
            </w:r>
          </w:p>
          <w:p w14:paraId="330E4508" w14:textId="77777777" w:rsidR="0072057A" w:rsidRDefault="00911DDF">
            <w:pPr>
              <w:pStyle w:val="CRCoverPage"/>
              <w:numPr>
                <w:ilvl w:val="0"/>
                <w:numId w:val="11"/>
              </w:numPr>
              <w:spacing w:after="0"/>
            </w:pPr>
            <w:r>
              <w:t>Resource Selection considering the Rx UE's Active Time.</w:t>
            </w:r>
          </w:p>
          <w:p w14:paraId="457B0CE3" w14:textId="77777777" w:rsidR="0072057A" w:rsidRDefault="00911DDF">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4912D970" w14:textId="77777777" w:rsidR="0072057A" w:rsidRDefault="00911DDF">
            <w:pPr>
              <w:pStyle w:val="CRCoverPage"/>
              <w:spacing w:after="0"/>
            </w:pPr>
            <w:r>
              <w:t>The following open issues are proposed to be discussed in offline discussion for progress of this CR:</w:t>
            </w:r>
            <w:bookmarkStart w:id="0" w:name="_GoBack"/>
            <w:bookmarkEnd w:id="0"/>
          </w:p>
          <w:p w14:paraId="732C8AB5" w14:textId="77777777" w:rsidR="0072057A" w:rsidRDefault="0072057A">
            <w:pPr>
              <w:pStyle w:val="CRCoverPage"/>
              <w:spacing w:after="0"/>
              <w:ind w:left="100"/>
              <w:rPr>
                <w:highlight w:val="green"/>
              </w:rPr>
            </w:pPr>
          </w:p>
          <w:p w14:paraId="0ED2269C" w14:textId="688647A1" w:rsidR="0072057A" w:rsidDel="00F134E9" w:rsidRDefault="00911DDF">
            <w:pPr>
              <w:pStyle w:val="CRCoverPage"/>
              <w:spacing w:after="0"/>
              <w:ind w:left="100"/>
              <w:rPr>
                <w:del w:id="1" w:author="LG: Giwon Park" w:date="2021-10-15T21:16:00Z"/>
              </w:rPr>
            </w:pPr>
            <w:del w:id="2" w:author="LG: Giwon Park" w:date="2021-10-15T21:16:00Z">
              <w:r w:rsidDel="00F134E9">
                <w:rPr>
                  <w:highlight w:val="green"/>
                </w:rPr>
                <w:delText>Issue 5.7-1</w:delText>
              </w:r>
            </w:del>
          </w:p>
          <w:p w14:paraId="2F1FF508" w14:textId="22B08B5A" w:rsidR="0072057A" w:rsidDel="00F134E9" w:rsidRDefault="00911DDF" w:rsidP="00F134E9">
            <w:pPr>
              <w:pStyle w:val="CRCoverPage"/>
              <w:numPr>
                <w:ilvl w:val="0"/>
                <w:numId w:val="11"/>
              </w:numPr>
              <w:spacing w:after="0"/>
              <w:rPr>
                <w:del w:id="3" w:author="LG: Giwon Park" w:date="2021-10-15T21:16:00Z"/>
              </w:rPr>
            </w:pPr>
            <w:del w:id="4" w:author="LG: Giwon Park" w:date="2021-10-15T21:16:00Z">
              <w:r w:rsidDel="00F134E9">
                <w:delText>Deletion of NOTE 1</w:delText>
              </w:r>
            </w:del>
          </w:p>
          <w:p w14:paraId="7807FCE2" w14:textId="69DEC221" w:rsidR="0072057A" w:rsidRPr="00B67568" w:rsidDel="00F134E9" w:rsidRDefault="0072057A" w:rsidP="00F134E9">
            <w:pPr>
              <w:pStyle w:val="CRCoverPage"/>
              <w:spacing w:after="0"/>
              <w:ind w:left="460"/>
              <w:rPr>
                <w:del w:id="5" w:author="LG: Giwon Park" w:date="2021-10-15T21:16:00Z"/>
              </w:rPr>
            </w:pPr>
          </w:p>
          <w:p w14:paraId="657D6728" w14:textId="234DCBF6" w:rsidR="0072057A" w:rsidDel="00AE0D60" w:rsidRDefault="00911DDF">
            <w:pPr>
              <w:pStyle w:val="CRCoverPage"/>
              <w:spacing w:after="0"/>
              <w:ind w:left="100"/>
              <w:rPr>
                <w:del w:id="6" w:author="LG: Giwon Park" w:date="2021-10-13T18:38:00Z"/>
              </w:rPr>
            </w:pPr>
            <w:del w:id="7" w:author="LG: Giwon Park" w:date="2021-10-13T18:38:00Z">
              <w:r w:rsidDel="00AE0D60">
                <w:rPr>
                  <w:highlight w:val="green"/>
                </w:rPr>
                <w:delText>Issue 5.7-2</w:delText>
              </w:r>
            </w:del>
          </w:p>
          <w:p w14:paraId="16EB4984" w14:textId="50C4D275" w:rsidR="0072057A" w:rsidDel="00AE0D60" w:rsidRDefault="00911DDF">
            <w:pPr>
              <w:pStyle w:val="CRCoverPage"/>
              <w:numPr>
                <w:ilvl w:val="0"/>
                <w:numId w:val="11"/>
              </w:numPr>
              <w:spacing w:after="0"/>
              <w:rPr>
                <w:del w:id="8" w:author="LG: Giwon Park" w:date="2021-10-13T18:38:00Z"/>
              </w:rPr>
            </w:pPr>
            <w:del w:id="9" w:author="LG: Giwon Park" w:date="2021-10-13T18:38:00Z">
              <w:r w:rsidDel="00AE0D60">
                <w:delText xml:space="preserve">Can we agree that </w:delText>
              </w:r>
              <w:r w:rsidDel="00AE0D60">
                <w:rPr>
                  <w:i/>
                </w:rPr>
                <w:delText>drx-RetransmissionTimerSL/drx-HARQ-RTT-TimerSL</w:delText>
              </w:r>
              <w:r w:rsidDel="00AE0D60">
                <w:delText xml:space="preserve"> is not added to common DRX parameters of DRX groups because a UE monitors PDCCH for Sidelink Mode 1 in one DRX group?</w:delText>
              </w:r>
            </w:del>
          </w:p>
          <w:p w14:paraId="5B701A94" w14:textId="29CABA5B" w:rsidR="0072057A" w:rsidDel="00AE0D60" w:rsidRDefault="0072057A">
            <w:pPr>
              <w:pStyle w:val="CRCoverPage"/>
              <w:spacing w:after="0"/>
              <w:ind w:left="100"/>
              <w:rPr>
                <w:del w:id="10" w:author="LG: Giwon Park" w:date="2021-10-13T18:38:00Z"/>
                <w:highlight w:val="green"/>
              </w:rPr>
            </w:pPr>
          </w:p>
          <w:p w14:paraId="76B8807F" w14:textId="224A2F86" w:rsidR="0072057A" w:rsidDel="00AE0D60" w:rsidRDefault="00911DDF">
            <w:pPr>
              <w:pStyle w:val="CRCoverPage"/>
              <w:spacing w:after="0"/>
              <w:ind w:left="100"/>
              <w:rPr>
                <w:del w:id="11" w:author="LG: Giwon Park" w:date="2021-10-13T18:38:00Z"/>
              </w:rPr>
            </w:pPr>
            <w:del w:id="12" w:author="LG: Giwon Park" w:date="2021-10-13T18:38:00Z">
              <w:r w:rsidDel="00AE0D60">
                <w:rPr>
                  <w:highlight w:val="green"/>
                </w:rPr>
                <w:delText>Issue 5.7-3</w:delText>
              </w:r>
            </w:del>
          </w:p>
          <w:p w14:paraId="1F267516" w14:textId="6B32C93E" w:rsidR="0072057A" w:rsidDel="00AE0D60" w:rsidRDefault="00911DDF">
            <w:pPr>
              <w:pStyle w:val="CRCoverPage"/>
              <w:numPr>
                <w:ilvl w:val="0"/>
                <w:numId w:val="11"/>
              </w:numPr>
              <w:spacing w:after="0"/>
              <w:rPr>
                <w:del w:id="13" w:author="LG: Giwon Park" w:date="2021-10-13T18:38:00Z"/>
              </w:rPr>
            </w:pPr>
            <w:del w:id="14" w:author="LG: Giwon Park" w:date="2021-10-13T18:38:00Z">
              <w:r w:rsidDel="00AE0D60">
                <w:delText xml:space="preserve">Uu DRX Active Time (addition of </w:delText>
              </w:r>
              <w:r w:rsidDel="00AE0D60">
                <w:rPr>
                  <w:i/>
                </w:rPr>
                <w:delText>drx-RetransmissionTimerSL</w:delText>
              </w:r>
              <w:r w:rsidDel="00AE0D60">
                <w:delText>). This addition could be easily agreed in RAN2.</w:delText>
              </w:r>
            </w:del>
          </w:p>
          <w:p w14:paraId="216684AB" w14:textId="165F440A" w:rsidR="0072057A" w:rsidDel="00AE0D60" w:rsidRDefault="0072057A">
            <w:pPr>
              <w:pStyle w:val="CRCoverPage"/>
              <w:spacing w:after="0"/>
              <w:rPr>
                <w:del w:id="15" w:author="LG: Giwon Park" w:date="2021-10-13T18:38:00Z"/>
              </w:rPr>
            </w:pPr>
          </w:p>
          <w:p w14:paraId="74FC4605" w14:textId="2F66D0D7" w:rsidR="0072057A" w:rsidDel="00AE0D60" w:rsidRDefault="00911DDF">
            <w:pPr>
              <w:pStyle w:val="CRCoverPage"/>
              <w:spacing w:after="0"/>
              <w:ind w:left="100"/>
              <w:rPr>
                <w:del w:id="16" w:author="LG: Giwon Park" w:date="2021-10-13T18:38:00Z"/>
              </w:rPr>
            </w:pPr>
            <w:del w:id="17" w:author="LG: Giwon Park" w:date="2021-10-13T18:38:00Z">
              <w:r w:rsidDel="00AE0D60">
                <w:rPr>
                  <w:highlight w:val="green"/>
                </w:rPr>
                <w:delText>Issue 5.7-4</w:delText>
              </w:r>
            </w:del>
          </w:p>
          <w:p w14:paraId="0D172CF9" w14:textId="7AC14E30" w:rsidR="0072057A" w:rsidDel="00AE0D60" w:rsidRDefault="00911DDF">
            <w:pPr>
              <w:pStyle w:val="CRCoverPage"/>
              <w:numPr>
                <w:ilvl w:val="0"/>
                <w:numId w:val="11"/>
              </w:numPr>
              <w:spacing w:after="0"/>
              <w:rPr>
                <w:del w:id="18" w:author="LG: Giwon Park" w:date="2021-10-13T18:38:00Z"/>
              </w:rPr>
            </w:pPr>
            <w:del w:id="19" w:author="LG: Giwon Park" w:date="2021-10-13T18:38:00Z">
              <w:r w:rsidDel="00AE0D60">
                <w:delText>Added clause of Scheduling Request for SL-SCH data.</w:delText>
              </w:r>
            </w:del>
          </w:p>
          <w:p w14:paraId="4D250960" w14:textId="64E16E2A" w:rsidR="0072057A" w:rsidDel="00AE0D60" w:rsidRDefault="0072057A">
            <w:pPr>
              <w:pStyle w:val="CRCoverPage"/>
              <w:spacing w:after="0"/>
              <w:ind w:left="100"/>
              <w:rPr>
                <w:del w:id="20" w:author="LG: Giwon Park" w:date="2021-10-13T18:38:00Z"/>
                <w:highlight w:val="green"/>
              </w:rPr>
            </w:pPr>
          </w:p>
          <w:p w14:paraId="20E57534" w14:textId="7DE65DAE" w:rsidR="0072057A" w:rsidDel="00AE0D60" w:rsidRDefault="00911DDF">
            <w:pPr>
              <w:pStyle w:val="CRCoverPage"/>
              <w:spacing w:after="0"/>
              <w:ind w:left="100"/>
              <w:rPr>
                <w:del w:id="21" w:author="LG: Giwon Park" w:date="2021-10-13T18:38:00Z"/>
              </w:rPr>
            </w:pPr>
            <w:del w:id="22" w:author="LG: Giwon Park" w:date="2021-10-13T18:38:00Z">
              <w:r w:rsidDel="00AE0D60">
                <w:rPr>
                  <w:highlight w:val="green"/>
                </w:rPr>
                <w:delText>Issue 5.7-5</w:delText>
              </w:r>
            </w:del>
          </w:p>
          <w:p w14:paraId="1DCE10C1" w14:textId="2B5FFF8B" w:rsidR="0072057A" w:rsidDel="00AE0D60" w:rsidRDefault="00911DDF">
            <w:pPr>
              <w:pStyle w:val="CRCoverPage"/>
              <w:numPr>
                <w:ilvl w:val="0"/>
                <w:numId w:val="11"/>
              </w:numPr>
              <w:spacing w:after="0"/>
              <w:rPr>
                <w:del w:id="23" w:author="LG: Giwon Park" w:date="2021-10-13T18:38:00Z"/>
              </w:rPr>
            </w:pPr>
            <w:del w:id="24" w:author="LG: Giwon Park" w:date="2021-10-13T18:38:00Z">
              <w:r w:rsidDel="00AE0D60">
                <w:delText xml:space="preserve">Granularity (slot or symbol) of starting point of </w:delText>
              </w:r>
              <w:r w:rsidDel="00AE0D60">
                <w:rPr>
                  <w:i/>
                </w:rPr>
                <w:delText>drx-RetransmissionTimerSL</w:delText>
              </w:r>
              <w:r w:rsidDel="00AE0D60">
                <w:delText>.</w:delText>
              </w:r>
            </w:del>
          </w:p>
          <w:p w14:paraId="05656CD2" w14:textId="1CDB505D" w:rsidR="0072057A" w:rsidDel="00AE0D60" w:rsidRDefault="0072057A">
            <w:pPr>
              <w:pStyle w:val="CRCoverPage"/>
              <w:spacing w:after="0"/>
              <w:rPr>
                <w:del w:id="25" w:author="LG: Giwon Park" w:date="2021-10-13T18:38:00Z"/>
              </w:rPr>
            </w:pPr>
          </w:p>
          <w:p w14:paraId="1F0C6A51" w14:textId="2CAA86D2" w:rsidR="0072057A" w:rsidDel="00AE0D60" w:rsidRDefault="00911DDF">
            <w:pPr>
              <w:pStyle w:val="CRCoverPage"/>
              <w:spacing w:after="0"/>
              <w:ind w:left="100"/>
              <w:rPr>
                <w:del w:id="26" w:author="LG: Giwon Park" w:date="2021-10-13T18:38:00Z"/>
              </w:rPr>
            </w:pPr>
            <w:del w:id="27" w:author="LG: Giwon Park" w:date="2021-10-13T18:38:00Z">
              <w:r w:rsidDel="00AE0D60">
                <w:rPr>
                  <w:highlight w:val="green"/>
                </w:rPr>
                <w:delText>Issue 5.7-6</w:delText>
              </w:r>
            </w:del>
          </w:p>
          <w:p w14:paraId="3A57577B" w14:textId="073E7B56" w:rsidR="0072057A" w:rsidDel="00AE0D60" w:rsidRDefault="00911DDF">
            <w:pPr>
              <w:pStyle w:val="CRCoverPage"/>
              <w:numPr>
                <w:ilvl w:val="0"/>
                <w:numId w:val="11"/>
              </w:numPr>
              <w:spacing w:after="0"/>
              <w:rPr>
                <w:del w:id="28" w:author="LG: Giwon Park" w:date="2021-10-13T18:38:00Z"/>
              </w:rPr>
            </w:pPr>
            <w:del w:id="29" w:author="LG: Giwon Park" w:date="2021-10-13T18:38:00Z">
              <w:r w:rsidDel="00AE0D60">
                <w:delText xml:space="preserve">Granularity (slot or symbol) of starting point of </w:delText>
              </w:r>
              <w:r w:rsidDel="00AE0D60">
                <w:rPr>
                  <w:i/>
                </w:rPr>
                <w:delText>drx-HARQ-RTT-TimerSL</w:delText>
              </w:r>
              <w:r w:rsidDel="00AE0D60">
                <w:delText xml:space="preserve"> when the PUCCH transmission is dropped due to the UL/SL prioritization.</w:delText>
              </w:r>
            </w:del>
          </w:p>
          <w:p w14:paraId="43C3CA0C" w14:textId="030E3A08" w:rsidR="0072057A" w:rsidDel="00AE0D60" w:rsidRDefault="0072057A">
            <w:pPr>
              <w:pStyle w:val="CRCoverPage"/>
              <w:spacing w:after="0"/>
              <w:rPr>
                <w:del w:id="30" w:author="LG: Giwon Park" w:date="2021-10-13T18:38:00Z"/>
              </w:rPr>
            </w:pPr>
          </w:p>
          <w:p w14:paraId="492B0952" w14:textId="2EE19B67" w:rsidR="0072057A" w:rsidDel="00AE0D60" w:rsidRDefault="00911DDF">
            <w:pPr>
              <w:pStyle w:val="CRCoverPage"/>
              <w:spacing w:after="0"/>
              <w:ind w:left="100"/>
              <w:rPr>
                <w:del w:id="31" w:author="LG: Giwon Park" w:date="2021-10-13T18:38:00Z"/>
              </w:rPr>
            </w:pPr>
            <w:del w:id="32" w:author="LG: Giwon Park" w:date="2021-10-13T18:38:00Z">
              <w:r w:rsidDel="00AE0D60">
                <w:rPr>
                  <w:highlight w:val="green"/>
                </w:rPr>
                <w:delText>Issue 5.7-7</w:delText>
              </w:r>
            </w:del>
          </w:p>
          <w:p w14:paraId="13117C43" w14:textId="29777CA7" w:rsidR="0072057A" w:rsidDel="00AE0D60" w:rsidRDefault="00911DDF">
            <w:pPr>
              <w:pStyle w:val="CRCoverPage"/>
              <w:numPr>
                <w:ilvl w:val="0"/>
                <w:numId w:val="11"/>
              </w:numPr>
              <w:spacing w:after="0"/>
              <w:rPr>
                <w:del w:id="33" w:author="LG: Giwon Park" w:date="2021-10-13T18:38:00Z"/>
              </w:rPr>
            </w:pPr>
            <w:del w:id="34" w:author="LG: Giwon Park" w:date="2021-10-13T18:38:00Z">
              <w:r w:rsidDel="00AE0D60">
                <w:delText>Addition of SL transmission. This addition could be easily agreed in RAN2.</w:delText>
              </w:r>
            </w:del>
          </w:p>
          <w:p w14:paraId="20D8D847" w14:textId="67F5D760" w:rsidR="0072057A" w:rsidDel="00AE0D60" w:rsidRDefault="0072057A">
            <w:pPr>
              <w:pStyle w:val="CRCoverPage"/>
              <w:spacing w:after="0"/>
              <w:rPr>
                <w:del w:id="35" w:author="LG: Giwon Park" w:date="2021-10-13T18:38:00Z"/>
              </w:rPr>
            </w:pPr>
          </w:p>
          <w:p w14:paraId="39EDEFA3" w14:textId="0AF493C8" w:rsidR="0072057A" w:rsidDel="00AE0D60" w:rsidRDefault="00911DDF">
            <w:pPr>
              <w:pStyle w:val="CRCoverPage"/>
              <w:spacing w:after="0"/>
              <w:ind w:left="100"/>
              <w:rPr>
                <w:del w:id="36" w:author="LG: Giwon Park" w:date="2021-10-13T18:38:00Z"/>
              </w:rPr>
            </w:pPr>
            <w:del w:id="37" w:author="LG: Giwon Park" w:date="2021-10-13T18:38:00Z">
              <w:r w:rsidDel="00AE0D60">
                <w:rPr>
                  <w:highlight w:val="green"/>
                </w:rPr>
                <w:delText>Issue 5.7-8</w:delText>
              </w:r>
            </w:del>
          </w:p>
          <w:p w14:paraId="780F23DE" w14:textId="376DADBE" w:rsidR="0072057A" w:rsidDel="00AE0D60" w:rsidRDefault="00911DDF">
            <w:pPr>
              <w:pStyle w:val="CRCoverPage"/>
              <w:numPr>
                <w:ilvl w:val="0"/>
                <w:numId w:val="11"/>
              </w:numPr>
              <w:spacing w:after="0"/>
              <w:rPr>
                <w:del w:id="38" w:author="LG: Giwon Park" w:date="2021-10-13T18:38:00Z"/>
              </w:rPr>
            </w:pPr>
            <w:del w:id="39" w:author="LG: Giwon Park" w:date="2021-10-13T18:38:00Z">
              <w:r w:rsidDel="00AE0D60">
                <w:delText>Modified to add activation of SL CG type 2. This addition could be easily agreed in RAN2.</w:delText>
              </w:r>
            </w:del>
          </w:p>
          <w:p w14:paraId="77DFEBD0" w14:textId="05AF1563" w:rsidR="0072057A" w:rsidDel="00AE0D60" w:rsidRDefault="0072057A">
            <w:pPr>
              <w:pStyle w:val="CRCoverPage"/>
              <w:spacing w:after="0"/>
              <w:ind w:left="100"/>
              <w:rPr>
                <w:del w:id="40" w:author="LG: Giwon Park" w:date="2021-10-13T18:38:00Z"/>
                <w:highlight w:val="green"/>
              </w:rPr>
            </w:pPr>
          </w:p>
          <w:p w14:paraId="6466879E" w14:textId="701F0F31" w:rsidR="0072057A" w:rsidDel="00AE0D60" w:rsidRDefault="00911DDF">
            <w:pPr>
              <w:pStyle w:val="CRCoverPage"/>
              <w:spacing w:after="0"/>
              <w:ind w:left="100"/>
              <w:rPr>
                <w:del w:id="41" w:author="LG: Giwon Park" w:date="2021-10-13T18:38:00Z"/>
              </w:rPr>
            </w:pPr>
            <w:del w:id="42" w:author="LG: Giwon Park" w:date="2021-10-13T18:38:00Z">
              <w:r w:rsidDel="00AE0D60">
                <w:rPr>
                  <w:highlight w:val="green"/>
                </w:rPr>
                <w:delText>Issue 5.12-1</w:delText>
              </w:r>
            </w:del>
          </w:p>
          <w:p w14:paraId="4C6D9862" w14:textId="1CA0A66D" w:rsidR="0072057A" w:rsidDel="00AE0D60" w:rsidRDefault="00911DDF">
            <w:pPr>
              <w:pStyle w:val="CRCoverPage"/>
              <w:numPr>
                <w:ilvl w:val="0"/>
                <w:numId w:val="11"/>
              </w:numPr>
              <w:spacing w:after="0"/>
              <w:rPr>
                <w:del w:id="43" w:author="LG: Giwon Park" w:date="2021-10-13T18:38:00Z"/>
              </w:rPr>
            </w:pPr>
            <w:del w:id="44" w:author="LG: Giwon Park" w:date="2021-10-13T18:38:00Z">
              <w:r w:rsidDel="00AE0D60">
                <w:delText>Do timers that stop on Sidelink specific MAC resets include SL DRX timers?</w:delText>
              </w:r>
            </w:del>
          </w:p>
          <w:p w14:paraId="237BB53B" w14:textId="5A1D74BE" w:rsidR="0072057A" w:rsidDel="00AE0D60" w:rsidRDefault="0072057A">
            <w:pPr>
              <w:pStyle w:val="CRCoverPage"/>
              <w:spacing w:after="0"/>
              <w:rPr>
                <w:del w:id="45" w:author="LG: Giwon Park" w:date="2021-10-13T18:38:00Z"/>
              </w:rPr>
            </w:pPr>
          </w:p>
          <w:p w14:paraId="5BE452CD" w14:textId="2B3FBE7F" w:rsidR="0072057A" w:rsidDel="00AE0D60" w:rsidRDefault="00911DDF">
            <w:pPr>
              <w:pStyle w:val="CRCoverPage"/>
              <w:spacing w:after="0"/>
              <w:ind w:left="100"/>
              <w:rPr>
                <w:del w:id="46" w:author="LG: Giwon Park" w:date="2021-10-13T18:38:00Z"/>
                <w:highlight w:val="green"/>
              </w:rPr>
            </w:pPr>
            <w:del w:id="47" w:author="LG: Giwon Park" w:date="2021-10-13T18:38:00Z">
              <w:r w:rsidDel="00AE0D60">
                <w:rPr>
                  <w:highlight w:val="green"/>
                </w:rPr>
                <w:delText>Issue 5.22.1.1-1</w:delText>
              </w:r>
            </w:del>
          </w:p>
          <w:p w14:paraId="61496F6B" w14:textId="5691048B" w:rsidR="0072057A" w:rsidDel="00AE0D60" w:rsidRDefault="00911DDF">
            <w:pPr>
              <w:pStyle w:val="CRCoverPage"/>
              <w:numPr>
                <w:ilvl w:val="0"/>
                <w:numId w:val="11"/>
              </w:numPr>
              <w:spacing w:after="0"/>
              <w:rPr>
                <w:del w:id="48" w:author="LG: Giwon Park" w:date="2021-10-13T18:38:00Z"/>
              </w:rPr>
            </w:pPr>
            <w:del w:id="49" w:author="LG: Giwon Park" w:date="2021-10-13T18:38:00Z">
              <w:r w:rsidDel="00AE0D60">
                <w:lastRenderedPageBreak/>
                <w:delText>Can we agree that RAN2 agreements of resource selection will be captured after further discussion (e.g., RAN1 discussion &amp; LCP enhancement)?</w:delText>
              </w:r>
            </w:del>
          </w:p>
          <w:p w14:paraId="594439C1" w14:textId="1468366B" w:rsidR="0072057A" w:rsidDel="00AE0D60" w:rsidRDefault="0072057A">
            <w:pPr>
              <w:pStyle w:val="CRCoverPage"/>
              <w:spacing w:after="0"/>
              <w:rPr>
                <w:del w:id="50" w:author="LG: Giwon Park" w:date="2021-10-13T18:38:00Z"/>
              </w:rPr>
            </w:pPr>
          </w:p>
          <w:p w14:paraId="296891CF" w14:textId="7AD1DB17" w:rsidR="0072057A" w:rsidDel="00AE0D60" w:rsidRDefault="00911DDF">
            <w:pPr>
              <w:pStyle w:val="CRCoverPage"/>
              <w:spacing w:after="0"/>
              <w:ind w:left="100"/>
              <w:rPr>
                <w:del w:id="51" w:author="LG: Giwon Park" w:date="2021-10-13T18:38:00Z"/>
                <w:highlight w:val="green"/>
              </w:rPr>
            </w:pPr>
            <w:del w:id="52" w:author="LG: Giwon Park" w:date="2021-10-13T18:38:00Z">
              <w:r w:rsidDel="00AE0D60">
                <w:rPr>
                  <w:highlight w:val="green"/>
                </w:rPr>
                <w:delText>Issue 5.22.1.1-2</w:delText>
              </w:r>
            </w:del>
          </w:p>
          <w:p w14:paraId="2BAE6CDF" w14:textId="254D47BF" w:rsidR="0072057A" w:rsidDel="00AE0D60" w:rsidRDefault="00911DDF">
            <w:pPr>
              <w:pStyle w:val="CRCoverPage"/>
              <w:numPr>
                <w:ilvl w:val="0"/>
                <w:numId w:val="11"/>
              </w:numPr>
              <w:spacing w:after="0"/>
              <w:rPr>
                <w:del w:id="53" w:author="LG: Giwon Park" w:date="2021-10-13T18:38:00Z"/>
              </w:rPr>
            </w:pPr>
            <w:del w:id="54" w:author="LG: Giwon Park" w:date="2021-10-13T18:38:00Z">
              <w:r w:rsidDel="00AE0D60">
                <w:delText>Can we agree that RAN2 agreements of Tx profile will be captured after further RAN2 agreements (format, contents and UE behaviour)?</w:delText>
              </w:r>
            </w:del>
          </w:p>
          <w:p w14:paraId="5D93631A" w14:textId="24942B67" w:rsidR="0072057A" w:rsidDel="00F134E9" w:rsidRDefault="0072057A">
            <w:pPr>
              <w:pStyle w:val="CRCoverPage"/>
              <w:spacing w:after="0"/>
              <w:rPr>
                <w:del w:id="55" w:author="LG: Giwon Park" w:date="2021-10-15T21:15:00Z"/>
                <w:lang w:eastAsia="ko-KR"/>
              </w:rPr>
            </w:pPr>
          </w:p>
          <w:p w14:paraId="7A4DD035" w14:textId="77777777" w:rsidR="0072057A" w:rsidRDefault="00911DDF">
            <w:pPr>
              <w:pStyle w:val="CRCoverPage"/>
              <w:spacing w:after="0"/>
              <w:ind w:left="100"/>
              <w:rPr>
                <w:highlight w:val="green"/>
              </w:rPr>
            </w:pPr>
            <w:r>
              <w:rPr>
                <w:highlight w:val="green"/>
              </w:rPr>
              <w:t>Issue 5.22.1.4.1.3-1</w:t>
            </w:r>
          </w:p>
          <w:p w14:paraId="16397373" w14:textId="77777777" w:rsidR="0072057A" w:rsidRDefault="00911DDF">
            <w:pPr>
              <w:pStyle w:val="CRCoverPage"/>
              <w:numPr>
                <w:ilvl w:val="0"/>
                <w:numId w:val="11"/>
              </w:numPr>
              <w:spacing w:after="0"/>
            </w:pPr>
            <w:r>
              <w:rPr>
                <w:lang w:eastAsia="ko-KR"/>
              </w:rPr>
              <w:t xml:space="preserve">RAN2 should discuss the priority order of the </w:t>
            </w:r>
            <w:proofErr w:type="spellStart"/>
            <w:r>
              <w:rPr>
                <w:lang w:eastAsia="ko-KR"/>
              </w:rPr>
              <w:t>Sidelink</w:t>
            </w:r>
            <w:proofErr w:type="spellEnd"/>
            <w:r>
              <w:rPr>
                <w:lang w:eastAsia="ko-KR"/>
              </w:rPr>
              <w:t xml:space="preserve"> DRX Command MAC CE.</w:t>
            </w:r>
          </w:p>
          <w:p w14:paraId="350EAF5C" w14:textId="4587FFEE" w:rsidR="0072057A" w:rsidDel="00CE06BF" w:rsidRDefault="0072057A">
            <w:pPr>
              <w:pStyle w:val="CRCoverPage"/>
              <w:spacing w:after="0"/>
              <w:ind w:left="100"/>
              <w:rPr>
                <w:del w:id="56" w:author="LG: Giwon Park" w:date="2021-10-13T19:39:00Z"/>
                <w:highlight w:val="green"/>
              </w:rPr>
            </w:pPr>
          </w:p>
          <w:p w14:paraId="0F6A3930" w14:textId="324ACEA1" w:rsidR="0072057A" w:rsidDel="00AE0D60" w:rsidRDefault="00911DDF">
            <w:pPr>
              <w:pStyle w:val="CRCoverPage"/>
              <w:spacing w:after="0"/>
              <w:ind w:left="100"/>
              <w:rPr>
                <w:del w:id="57" w:author="LG: Giwon Park" w:date="2021-10-13T18:39:00Z"/>
                <w:highlight w:val="green"/>
              </w:rPr>
            </w:pPr>
            <w:del w:id="58" w:author="LG: Giwon Park" w:date="2021-10-13T18:39:00Z">
              <w:r w:rsidDel="00AE0D60">
                <w:rPr>
                  <w:highlight w:val="green"/>
                </w:rPr>
                <w:delText>Issue 5.x-1</w:delText>
              </w:r>
            </w:del>
          </w:p>
          <w:p w14:paraId="792094F7" w14:textId="5E368F85" w:rsidR="0072057A" w:rsidDel="00AE0D60" w:rsidRDefault="00911DDF">
            <w:pPr>
              <w:pStyle w:val="CRCoverPage"/>
              <w:numPr>
                <w:ilvl w:val="0"/>
                <w:numId w:val="11"/>
              </w:numPr>
              <w:spacing w:after="0"/>
              <w:rPr>
                <w:del w:id="59" w:author="LG: Giwon Park" w:date="2021-10-13T18:39:00Z"/>
                <w:lang w:eastAsia="ko-KR"/>
              </w:rPr>
            </w:pPr>
            <w:del w:id="60" w:author="LG: Giwon Park" w:date="2021-10-13T18:39:00Z">
              <w:r w:rsidDel="00AE0D60">
                <w:rPr>
                  <w:lang w:eastAsia="ko-KR"/>
                </w:rPr>
                <w:delText>Separation between SL DRX and Uu DRX.</w:delText>
              </w:r>
            </w:del>
          </w:p>
          <w:p w14:paraId="71FFC036" w14:textId="6E2CD993" w:rsidR="0072057A" w:rsidDel="00AE0D60" w:rsidRDefault="0072057A">
            <w:pPr>
              <w:pStyle w:val="CRCoverPage"/>
              <w:spacing w:after="0"/>
              <w:ind w:left="100"/>
              <w:rPr>
                <w:del w:id="61" w:author="LG: Giwon Park" w:date="2021-10-13T18:39:00Z"/>
                <w:highlight w:val="green"/>
              </w:rPr>
            </w:pPr>
          </w:p>
          <w:p w14:paraId="7B7DDAD0" w14:textId="2BA3F6E4" w:rsidR="0072057A" w:rsidDel="00AE0D60" w:rsidRDefault="00911DDF">
            <w:pPr>
              <w:pStyle w:val="CRCoverPage"/>
              <w:spacing w:after="0"/>
              <w:ind w:left="100"/>
              <w:rPr>
                <w:del w:id="62" w:author="LG: Giwon Park" w:date="2021-10-13T18:39:00Z"/>
                <w:highlight w:val="green"/>
              </w:rPr>
            </w:pPr>
            <w:del w:id="63" w:author="LG: Giwon Park" w:date="2021-10-13T18:39:00Z">
              <w:r w:rsidDel="00AE0D60">
                <w:rPr>
                  <w:highlight w:val="green"/>
                </w:rPr>
                <w:delText>Issue 5.x-2</w:delText>
              </w:r>
            </w:del>
          </w:p>
          <w:p w14:paraId="26405FDD" w14:textId="4E3BC22A" w:rsidR="0072057A" w:rsidDel="00AE0D60" w:rsidRDefault="00911DDF">
            <w:pPr>
              <w:pStyle w:val="CRCoverPage"/>
              <w:numPr>
                <w:ilvl w:val="0"/>
                <w:numId w:val="11"/>
              </w:numPr>
              <w:spacing w:after="0"/>
              <w:rPr>
                <w:del w:id="64" w:author="LG: Giwon Park" w:date="2021-10-13T18:39:00Z"/>
              </w:rPr>
            </w:pPr>
            <w:del w:id="65" w:author="LG: Giwon Park" w:date="2021-10-13T18:39:00Z">
              <w:r w:rsidDel="00AE0D60">
                <w:rPr>
                  <w:lang w:eastAsia="ko-KR"/>
                </w:rPr>
                <w:delText>RAN2 should discuss and decide the granularity (slot/symbol/subframe) of sl-drx-StartOffset.</w:delText>
              </w:r>
            </w:del>
          </w:p>
          <w:p w14:paraId="0EAA7655" w14:textId="6594B50D" w:rsidR="0072057A" w:rsidDel="00AE0D60" w:rsidRDefault="0072057A">
            <w:pPr>
              <w:pStyle w:val="CRCoverPage"/>
              <w:spacing w:after="0"/>
              <w:rPr>
                <w:del w:id="66" w:author="LG: Giwon Park" w:date="2021-10-13T18:39:00Z"/>
                <w:lang w:eastAsia="ko-KR"/>
              </w:rPr>
            </w:pPr>
          </w:p>
          <w:p w14:paraId="3C8A5493" w14:textId="38391E78" w:rsidR="0072057A" w:rsidDel="00AE0D60" w:rsidRDefault="00911DDF">
            <w:pPr>
              <w:pStyle w:val="CRCoverPage"/>
              <w:spacing w:after="0"/>
              <w:ind w:left="100"/>
              <w:rPr>
                <w:del w:id="67" w:author="LG: Giwon Park" w:date="2021-10-13T18:39:00Z"/>
                <w:highlight w:val="green"/>
              </w:rPr>
            </w:pPr>
            <w:del w:id="68" w:author="LG: Giwon Park" w:date="2021-10-13T18:39:00Z">
              <w:r w:rsidDel="00AE0D60">
                <w:rPr>
                  <w:highlight w:val="green"/>
                </w:rPr>
                <w:delText>Issue 5.x-3</w:delText>
              </w:r>
            </w:del>
          </w:p>
          <w:p w14:paraId="21DB6000" w14:textId="65D22EBD" w:rsidR="0072057A" w:rsidDel="00AE0D60" w:rsidRDefault="00911DDF">
            <w:pPr>
              <w:pStyle w:val="CRCoverPage"/>
              <w:numPr>
                <w:ilvl w:val="0"/>
                <w:numId w:val="11"/>
              </w:numPr>
              <w:spacing w:after="0"/>
              <w:rPr>
                <w:del w:id="69" w:author="LG: Giwon Park" w:date="2021-10-13T18:39:00Z"/>
              </w:rPr>
            </w:pPr>
            <w:del w:id="70" w:author="LG: Giwon Park" w:date="2021-10-13T18:39:00Z">
              <w:r w:rsidDel="00AE0D60">
                <w:rPr>
                  <w:i/>
                  <w:lang w:eastAsia="ko-KR"/>
                </w:rPr>
                <w:delText>sl-drx-StartOffset</w:delText>
              </w:r>
              <w:r w:rsidDel="00AE0D60">
                <w:rPr>
                  <w:lang w:eastAsia="ko-KR"/>
                </w:rPr>
                <w:delText xml:space="preserve"> for GC/BC.</w:delText>
              </w:r>
            </w:del>
          </w:p>
          <w:p w14:paraId="77FE963F" w14:textId="4B57E5F2" w:rsidR="0072057A" w:rsidDel="00AE0D60" w:rsidRDefault="0072057A">
            <w:pPr>
              <w:pStyle w:val="CRCoverPage"/>
              <w:spacing w:after="0"/>
              <w:ind w:left="100"/>
              <w:rPr>
                <w:del w:id="71" w:author="LG: Giwon Park" w:date="2021-10-13T18:39:00Z"/>
                <w:highlight w:val="green"/>
              </w:rPr>
            </w:pPr>
          </w:p>
          <w:p w14:paraId="7CD6DC34" w14:textId="2E34EA59" w:rsidR="0072057A" w:rsidDel="00AE0D60" w:rsidRDefault="00911DDF">
            <w:pPr>
              <w:pStyle w:val="CRCoverPage"/>
              <w:spacing w:after="0"/>
              <w:ind w:left="100"/>
              <w:rPr>
                <w:del w:id="72" w:author="LG: Giwon Park" w:date="2021-10-13T18:39:00Z"/>
                <w:highlight w:val="green"/>
              </w:rPr>
            </w:pPr>
            <w:del w:id="73" w:author="LG: Giwon Park" w:date="2021-10-13T18:39:00Z">
              <w:r w:rsidDel="00AE0D60">
                <w:rPr>
                  <w:highlight w:val="green"/>
                </w:rPr>
                <w:delText>Issue 5.x.1-1</w:delText>
              </w:r>
            </w:del>
          </w:p>
          <w:p w14:paraId="59CAB7B1" w14:textId="1D6EAB34" w:rsidR="0072057A" w:rsidDel="00AE0D60" w:rsidRDefault="00911DDF">
            <w:pPr>
              <w:pStyle w:val="CRCoverPage"/>
              <w:numPr>
                <w:ilvl w:val="0"/>
                <w:numId w:val="11"/>
              </w:numPr>
              <w:spacing w:after="0"/>
              <w:rPr>
                <w:del w:id="74" w:author="LG: Giwon Park" w:date="2021-10-13T18:39:00Z"/>
              </w:rPr>
            </w:pPr>
            <w:del w:id="75" w:author="LG: Giwon Park" w:date="2021-10-13T18:39:00Z">
              <w:r w:rsidDel="00AE0D60">
                <w:rPr>
                  <w:lang w:eastAsia="ko-KR"/>
                </w:rPr>
                <w:delText>Separation of between receiving behaviour and transmission behaviour from SL DRX under 5.x.</w:delText>
              </w:r>
            </w:del>
          </w:p>
          <w:p w14:paraId="50F5E46E" w14:textId="39AAADDA" w:rsidR="0072057A" w:rsidDel="00AE0D60" w:rsidRDefault="0072057A">
            <w:pPr>
              <w:pStyle w:val="CRCoverPage"/>
              <w:spacing w:after="0"/>
              <w:rPr>
                <w:del w:id="76" w:author="LG: Giwon Park" w:date="2021-10-13T18:39:00Z"/>
                <w:lang w:eastAsia="ko-KR"/>
              </w:rPr>
            </w:pPr>
          </w:p>
          <w:p w14:paraId="044935B8" w14:textId="169D81A1" w:rsidR="0072057A" w:rsidDel="00AE0D60" w:rsidRDefault="00911DDF">
            <w:pPr>
              <w:pStyle w:val="CRCoverPage"/>
              <w:spacing w:after="0"/>
              <w:ind w:left="100"/>
              <w:rPr>
                <w:del w:id="77" w:author="LG: Giwon Park" w:date="2021-10-13T18:39:00Z"/>
                <w:highlight w:val="green"/>
              </w:rPr>
            </w:pPr>
            <w:del w:id="78" w:author="LG: Giwon Park" w:date="2021-10-13T18:39:00Z">
              <w:r w:rsidDel="00AE0D60">
                <w:rPr>
                  <w:highlight w:val="green"/>
                </w:rPr>
                <w:delText>Issue 5.x.1-2</w:delText>
              </w:r>
            </w:del>
          </w:p>
          <w:p w14:paraId="079E7A96" w14:textId="5D03E868" w:rsidR="0072057A" w:rsidDel="00AE0D60" w:rsidRDefault="00911DDF">
            <w:pPr>
              <w:pStyle w:val="CRCoverPage"/>
              <w:numPr>
                <w:ilvl w:val="0"/>
                <w:numId w:val="11"/>
              </w:numPr>
              <w:spacing w:after="0"/>
              <w:rPr>
                <w:del w:id="79" w:author="LG: Giwon Park" w:date="2021-10-13T18:39:00Z"/>
              </w:rPr>
            </w:pPr>
            <w:del w:id="80" w:author="LG: Giwon Park" w:date="2021-10-13T18:39:00Z">
              <w:r w:rsidDel="00AE0D60">
                <w:rPr>
                  <w:lang w:eastAsia="ko-KR"/>
                </w:rPr>
                <w:delText xml:space="preserve">Formula for </w:delText>
              </w:r>
              <w:r w:rsidDel="00AE0D60">
                <w:rPr>
                  <w:i/>
                  <w:lang w:eastAsia="ko-KR"/>
                </w:rPr>
                <w:delText>sl-drx-StartOffset</w:delText>
              </w:r>
              <w:r w:rsidDel="00AE0D60">
                <w:rPr>
                  <w:lang w:eastAsia="ko-KR"/>
                </w:rPr>
                <w:delText>.</w:delText>
              </w:r>
            </w:del>
          </w:p>
          <w:p w14:paraId="65D17C72" w14:textId="79F7B332" w:rsidR="0072057A" w:rsidDel="00AE0D60" w:rsidRDefault="0072057A">
            <w:pPr>
              <w:pStyle w:val="CRCoverPage"/>
              <w:spacing w:after="0"/>
              <w:rPr>
                <w:del w:id="81" w:author="LG: Giwon Park" w:date="2021-10-13T18:39:00Z"/>
                <w:lang w:eastAsia="ko-KR"/>
              </w:rPr>
            </w:pPr>
          </w:p>
          <w:p w14:paraId="30A004D8" w14:textId="2C4AB43E" w:rsidR="0072057A" w:rsidDel="00AE0D60" w:rsidRDefault="00911DDF">
            <w:pPr>
              <w:pStyle w:val="CRCoverPage"/>
              <w:spacing w:after="0"/>
              <w:ind w:left="100"/>
              <w:rPr>
                <w:del w:id="82" w:author="LG: Giwon Park" w:date="2021-10-13T18:39:00Z"/>
                <w:highlight w:val="green"/>
              </w:rPr>
            </w:pPr>
            <w:del w:id="83" w:author="LG: Giwon Park" w:date="2021-10-13T18:39:00Z">
              <w:r w:rsidDel="00AE0D60">
                <w:rPr>
                  <w:highlight w:val="green"/>
                </w:rPr>
                <w:delText>Issue 5.x.1-3</w:delText>
              </w:r>
            </w:del>
          </w:p>
          <w:p w14:paraId="05E6ADBC" w14:textId="7106F7A0" w:rsidR="0072057A" w:rsidDel="00AE0D60" w:rsidRDefault="00911DDF">
            <w:pPr>
              <w:pStyle w:val="CRCoverPage"/>
              <w:numPr>
                <w:ilvl w:val="0"/>
                <w:numId w:val="11"/>
              </w:numPr>
              <w:spacing w:after="0"/>
              <w:rPr>
                <w:del w:id="84" w:author="LG: Giwon Park" w:date="2021-10-13T18:39:00Z"/>
              </w:rPr>
            </w:pPr>
            <w:del w:id="85" w:author="LG: Giwon Park" w:date="2021-10-13T18:39:00Z">
              <w:r w:rsidDel="00AE0D60">
                <w:rPr>
                  <w:lang w:eastAsia="ko-KR"/>
                </w:rPr>
                <w:delText>Can you agree the start of sl-drx-InactivityTimer should be at a slot level?</w:delText>
              </w:r>
            </w:del>
          </w:p>
          <w:p w14:paraId="7DA3C1E9" w14:textId="33569BED" w:rsidR="0072057A" w:rsidDel="00AE0D60" w:rsidRDefault="0072057A">
            <w:pPr>
              <w:pStyle w:val="CRCoverPage"/>
              <w:spacing w:after="0"/>
              <w:rPr>
                <w:del w:id="86" w:author="LG: Giwon Park" w:date="2021-10-13T18:39:00Z"/>
                <w:lang w:eastAsia="ko-KR"/>
              </w:rPr>
            </w:pPr>
          </w:p>
          <w:p w14:paraId="0E5305D4" w14:textId="0F35B6E5" w:rsidR="0072057A" w:rsidDel="00AE0D60" w:rsidRDefault="00911DDF">
            <w:pPr>
              <w:pStyle w:val="CRCoverPage"/>
              <w:spacing w:after="0"/>
              <w:ind w:left="100"/>
              <w:rPr>
                <w:del w:id="87" w:author="LG: Giwon Park" w:date="2021-10-13T18:39:00Z"/>
              </w:rPr>
            </w:pPr>
            <w:del w:id="88" w:author="LG: Giwon Park" w:date="2021-10-13T18:39:00Z">
              <w:r w:rsidDel="00AE0D60">
                <w:rPr>
                  <w:highlight w:val="green"/>
                </w:rPr>
                <w:delText>Issue 5.x.1-4</w:delText>
              </w:r>
            </w:del>
          </w:p>
          <w:p w14:paraId="221344FF" w14:textId="0A3FFC5E" w:rsidR="0072057A" w:rsidDel="00AE0D60" w:rsidRDefault="00911DDF">
            <w:pPr>
              <w:pStyle w:val="CRCoverPage"/>
              <w:numPr>
                <w:ilvl w:val="0"/>
                <w:numId w:val="11"/>
              </w:numPr>
              <w:spacing w:after="0"/>
              <w:rPr>
                <w:del w:id="89" w:author="LG: Giwon Park" w:date="2021-10-13T18:39:00Z"/>
              </w:rPr>
            </w:pPr>
            <w:del w:id="90" w:author="LG: Giwon Park" w:date="2021-10-13T18:39:00Z">
              <w:r w:rsidDel="00AE0D60">
                <w:delText xml:space="preserve">Granularity (slot or symbol) of start point of </w:delText>
              </w:r>
              <w:r w:rsidDel="00AE0D60">
                <w:rPr>
                  <w:i/>
                </w:rPr>
                <w:delText>sl-drx-HARQ-RTT-Timer</w:delText>
              </w:r>
              <w:r w:rsidDel="00AE0D60">
                <w:delText>.</w:delText>
              </w:r>
            </w:del>
          </w:p>
          <w:p w14:paraId="584AC034" w14:textId="53C160CA" w:rsidR="0072057A" w:rsidDel="00AE0D60" w:rsidRDefault="0072057A">
            <w:pPr>
              <w:pStyle w:val="CRCoverPage"/>
              <w:spacing w:after="0"/>
              <w:rPr>
                <w:del w:id="91" w:author="LG: Giwon Park" w:date="2021-10-13T18:39:00Z"/>
              </w:rPr>
            </w:pPr>
          </w:p>
          <w:p w14:paraId="46BC755D" w14:textId="06338936" w:rsidR="0072057A" w:rsidDel="00AE0D60" w:rsidRDefault="00911DDF">
            <w:pPr>
              <w:pStyle w:val="CRCoverPage"/>
              <w:spacing w:after="0"/>
              <w:ind w:left="100"/>
              <w:rPr>
                <w:del w:id="92" w:author="LG: Giwon Park" w:date="2021-10-13T18:39:00Z"/>
              </w:rPr>
            </w:pPr>
            <w:del w:id="93" w:author="LG: Giwon Park" w:date="2021-10-13T18:39:00Z">
              <w:r w:rsidDel="00AE0D60">
                <w:rPr>
                  <w:highlight w:val="green"/>
                </w:rPr>
                <w:delText>Issue 5.x.1-5</w:delText>
              </w:r>
            </w:del>
          </w:p>
          <w:p w14:paraId="46EF4EE5" w14:textId="0E7A52E4" w:rsidR="0072057A" w:rsidDel="00AE0D60" w:rsidRDefault="00911DDF">
            <w:pPr>
              <w:pStyle w:val="CRCoverPage"/>
              <w:numPr>
                <w:ilvl w:val="0"/>
                <w:numId w:val="11"/>
              </w:numPr>
              <w:spacing w:after="0"/>
              <w:rPr>
                <w:del w:id="94" w:author="LG: Giwon Park" w:date="2021-10-13T18:39:00Z"/>
              </w:rPr>
            </w:pPr>
            <w:del w:id="95" w:author="LG: Giwon Park" w:date="2021-10-13T18:39:00Z">
              <w:r w:rsidDel="00AE0D60">
                <w:delText xml:space="preserve">RAN2 should discuss how HARQ feedback disabled MAC PDU transmission is supported for </w:delText>
              </w:r>
              <w:r w:rsidDel="00AE0D60">
                <w:rPr>
                  <w:i/>
                </w:rPr>
                <w:delText>sl-drx-HARQ-RTT-Timer</w:delText>
              </w:r>
              <w:r w:rsidDel="00AE0D60">
                <w:delText>.</w:delText>
              </w:r>
            </w:del>
          </w:p>
          <w:p w14:paraId="65B2866C" w14:textId="05CAB160" w:rsidR="0072057A" w:rsidDel="00AE0D60" w:rsidRDefault="0072057A">
            <w:pPr>
              <w:pStyle w:val="CRCoverPage"/>
              <w:spacing w:after="0"/>
              <w:rPr>
                <w:del w:id="96" w:author="LG: Giwon Park" w:date="2021-10-13T18:39:00Z"/>
              </w:rPr>
            </w:pPr>
          </w:p>
          <w:p w14:paraId="0CDBD845" w14:textId="37AE54E3" w:rsidR="0072057A" w:rsidDel="00AE0D60" w:rsidRDefault="00911DDF">
            <w:pPr>
              <w:pStyle w:val="CRCoverPage"/>
              <w:spacing w:after="0"/>
              <w:ind w:left="100"/>
              <w:rPr>
                <w:del w:id="97" w:author="LG: Giwon Park" w:date="2021-10-13T18:39:00Z"/>
              </w:rPr>
            </w:pPr>
            <w:del w:id="98" w:author="LG: Giwon Park" w:date="2021-10-13T18:39:00Z">
              <w:r w:rsidDel="00AE0D60">
                <w:rPr>
                  <w:highlight w:val="green"/>
                </w:rPr>
                <w:delText>Issue 5.x.1-6</w:delText>
              </w:r>
            </w:del>
          </w:p>
          <w:p w14:paraId="69048C48" w14:textId="2AB1AA8E" w:rsidR="0072057A" w:rsidDel="00AE0D60" w:rsidRDefault="00911DDF">
            <w:pPr>
              <w:pStyle w:val="CRCoverPage"/>
              <w:numPr>
                <w:ilvl w:val="0"/>
                <w:numId w:val="11"/>
              </w:numPr>
              <w:spacing w:after="0"/>
              <w:rPr>
                <w:del w:id="99" w:author="LG: Giwon Park" w:date="2021-10-13T18:39:00Z"/>
              </w:rPr>
            </w:pPr>
            <w:del w:id="100" w:author="LG: Giwon Park" w:date="2021-10-13T18:39:00Z">
              <w:r w:rsidDel="00AE0D60">
                <w:delText xml:space="preserve">Granularity (slot or symbol) of start point of </w:delText>
              </w:r>
              <w:r w:rsidDel="00AE0D60">
                <w:rPr>
                  <w:i/>
                </w:rPr>
                <w:delText>sl-drx-RetransmissionTimer</w:delText>
              </w:r>
              <w:r w:rsidDel="00AE0D60">
                <w:delText>.</w:delText>
              </w:r>
            </w:del>
          </w:p>
          <w:p w14:paraId="6E868F5A" w14:textId="7CE8C9A5" w:rsidR="0072057A" w:rsidDel="00AE0D60" w:rsidRDefault="0072057A">
            <w:pPr>
              <w:pStyle w:val="CRCoverPage"/>
              <w:spacing w:after="0"/>
              <w:rPr>
                <w:del w:id="101" w:author="LG: Giwon Park" w:date="2021-10-13T18:39:00Z"/>
              </w:rPr>
            </w:pPr>
          </w:p>
          <w:p w14:paraId="3B3670CC" w14:textId="58B7CEB8" w:rsidR="0072057A" w:rsidDel="00AE0D60" w:rsidRDefault="00911DDF">
            <w:pPr>
              <w:pStyle w:val="CRCoverPage"/>
              <w:spacing w:after="0"/>
              <w:ind w:left="100"/>
              <w:rPr>
                <w:del w:id="102" w:author="LG: Giwon Park" w:date="2021-10-13T18:39:00Z"/>
              </w:rPr>
            </w:pPr>
            <w:del w:id="103" w:author="LG: Giwon Park" w:date="2021-10-13T18:39:00Z">
              <w:r w:rsidDel="00AE0D60">
                <w:rPr>
                  <w:highlight w:val="green"/>
                </w:rPr>
                <w:delText>Issue 5.x.1-7</w:delText>
              </w:r>
            </w:del>
          </w:p>
          <w:p w14:paraId="32921AC0" w14:textId="0D723670" w:rsidR="0072057A" w:rsidDel="00CE06BF" w:rsidRDefault="00911DDF">
            <w:pPr>
              <w:pStyle w:val="CRCoverPage"/>
              <w:numPr>
                <w:ilvl w:val="0"/>
                <w:numId w:val="11"/>
              </w:numPr>
              <w:spacing w:after="0"/>
              <w:rPr>
                <w:del w:id="104" w:author="LG: Giwon Park" w:date="2021-10-13T19:39:00Z"/>
              </w:rPr>
            </w:pPr>
            <w:del w:id="105" w:author="LG: Giwon Park" w:date="2021-10-13T18:39:00Z">
              <w:r w:rsidDel="00AE0D60">
                <w:delText>Can we agree adding the NOTE to indicate that SL DRX Command MAC CE is only supported in SL unicast?</w:delText>
              </w:r>
            </w:del>
          </w:p>
          <w:p w14:paraId="2A190D05" w14:textId="719F2C85" w:rsidR="0072057A" w:rsidDel="00CE06BF" w:rsidRDefault="0072057A">
            <w:pPr>
              <w:pStyle w:val="CRCoverPage"/>
              <w:spacing w:after="0"/>
              <w:rPr>
                <w:del w:id="106" w:author="LG: Giwon Park" w:date="2021-10-13T19:39:00Z"/>
                <w:lang w:eastAsia="ko-KR"/>
              </w:rPr>
            </w:pPr>
          </w:p>
          <w:p w14:paraId="1E15476B" w14:textId="51C6109F" w:rsidR="0072057A" w:rsidDel="00AE0D60" w:rsidRDefault="00911DDF">
            <w:pPr>
              <w:pStyle w:val="CRCoverPage"/>
              <w:spacing w:after="0"/>
              <w:ind w:left="100"/>
              <w:rPr>
                <w:del w:id="107" w:author="LG: Giwon Park" w:date="2021-10-13T18:39:00Z"/>
              </w:rPr>
            </w:pPr>
            <w:del w:id="108" w:author="LG: Giwon Park" w:date="2021-10-13T18:39:00Z">
              <w:r w:rsidDel="00AE0D60">
                <w:rPr>
                  <w:highlight w:val="green"/>
                </w:rPr>
                <w:delText>Issue 5.x.</w:delText>
              </w:r>
              <w:r w:rsidR="007B7E3E" w:rsidDel="00AE0D60">
                <w:rPr>
                  <w:highlight w:val="green"/>
                </w:rPr>
                <w:delText>2</w:delText>
              </w:r>
              <w:r w:rsidRPr="007B7E3E" w:rsidDel="00AE0D60">
                <w:rPr>
                  <w:highlight w:val="green"/>
                </w:rPr>
                <w:delText>-</w:delText>
              </w:r>
              <w:r w:rsidR="007B7E3E" w:rsidRPr="007B7E3E" w:rsidDel="00AE0D60">
                <w:rPr>
                  <w:highlight w:val="green"/>
                </w:rPr>
                <w:delText>1</w:delText>
              </w:r>
            </w:del>
          </w:p>
          <w:p w14:paraId="31619C1A" w14:textId="4A45EE49" w:rsidR="0072057A" w:rsidDel="00AE0D60" w:rsidRDefault="00911DDF">
            <w:pPr>
              <w:pStyle w:val="CRCoverPage"/>
              <w:numPr>
                <w:ilvl w:val="0"/>
                <w:numId w:val="11"/>
              </w:numPr>
              <w:spacing w:after="0"/>
              <w:rPr>
                <w:del w:id="109" w:author="LG: Giwon Park" w:date="2021-10-13T18:39:00Z"/>
                <w:lang w:eastAsia="ko-KR"/>
              </w:rPr>
            </w:pPr>
            <w:del w:id="110" w:author="LG: Giwon Park" w:date="2021-10-13T18:39:00Z">
              <w:r w:rsidDel="00AE0D60">
                <w:delText>Tx UE’s behaviour for aligning with the Rx UE’s DRX active time.</w:delText>
              </w:r>
            </w:del>
          </w:p>
          <w:p w14:paraId="08AE6F2F" w14:textId="77777777" w:rsidR="0072057A" w:rsidRDefault="0072057A">
            <w:pPr>
              <w:pStyle w:val="CRCoverPage"/>
              <w:spacing w:after="0"/>
              <w:rPr>
                <w:ins w:id="111" w:author="LG: Giwon Park" w:date="2021-10-13T18:40:00Z"/>
                <w:lang w:eastAsia="ko-KR"/>
              </w:rPr>
            </w:pPr>
          </w:p>
          <w:p w14:paraId="613CA2C1" w14:textId="0360E234" w:rsidR="00AE0D60" w:rsidRDefault="00AE0D60" w:rsidP="00AE0D60">
            <w:pPr>
              <w:pStyle w:val="CRCoverPage"/>
              <w:spacing w:after="0"/>
              <w:ind w:left="100"/>
              <w:rPr>
                <w:ins w:id="112" w:author="LG: Giwon Park" w:date="2021-10-13T18:40:00Z"/>
                <w:highlight w:val="green"/>
              </w:rPr>
            </w:pPr>
            <w:ins w:id="113" w:author="LG: Giwon Park" w:date="2021-10-13T18:40:00Z">
              <w:r>
                <w:rPr>
                  <w:highlight w:val="green"/>
                </w:rPr>
                <w:t>Issue 5.x</w:t>
              </w:r>
            </w:ins>
            <w:ins w:id="114" w:author="LG: Giwon Park" w:date="2021-10-13T18:41:00Z">
              <w:r>
                <w:rPr>
                  <w:highlight w:val="green"/>
                </w:rPr>
                <w:t>.1</w:t>
              </w:r>
            </w:ins>
            <w:ins w:id="115" w:author="LG: Giwon Park" w:date="2021-10-13T18:40:00Z">
              <w:r>
                <w:rPr>
                  <w:highlight w:val="green"/>
                </w:rPr>
                <w:t>-1</w:t>
              </w:r>
            </w:ins>
          </w:p>
          <w:p w14:paraId="0F47B9B3" w14:textId="4C95BE12" w:rsidR="00AE0D60" w:rsidRPr="00AE0D60" w:rsidRDefault="00AE0D60" w:rsidP="00AE0D60">
            <w:pPr>
              <w:pStyle w:val="CRCoverPage"/>
              <w:numPr>
                <w:ilvl w:val="0"/>
                <w:numId w:val="11"/>
              </w:numPr>
              <w:spacing w:after="0"/>
              <w:rPr>
                <w:ins w:id="116" w:author="LG: Giwon Park" w:date="2021-10-13T18:40:00Z"/>
                <w:lang w:eastAsia="ko-KR"/>
              </w:rPr>
            </w:pPr>
            <w:ins w:id="117" w:author="LG: Giwon Park" w:date="2021-10-13T18:40:00Z">
              <w:r w:rsidRPr="00AE0D60">
                <w:rPr>
                  <w:lang w:eastAsia="ko-KR"/>
                </w:rPr>
                <w:t xml:space="preserve">RAN2 should discuss when the RX UE should start the </w:t>
              </w:r>
              <w:proofErr w:type="spellStart"/>
              <w:r w:rsidRPr="00AE0D60">
                <w:rPr>
                  <w:lang w:eastAsia="ko-KR"/>
                </w:rPr>
                <w:t>sl</w:t>
              </w:r>
              <w:proofErr w:type="spellEnd"/>
              <w:r w:rsidRPr="00AE0D60">
                <w:rPr>
                  <w:lang w:eastAsia="ko-KR"/>
                </w:rPr>
                <w:t>-</w:t>
              </w:r>
              <w:proofErr w:type="spellStart"/>
              <w:r w:rsidRPr="00AE0D60">
                <w:rPr>
                  <w:lang w:eastAsia="ko-KR"/>
                </w:rPr>
                <w:t>drx</w:t>
              </w:r>
              <w:proofErr w:type="spellEnd"/>
              <w:r w:rsidRPr="00AE0D60">
                <w:rPr>
                  <w:lang w:eastAsia="ko-KR"/>
                </w:rPr>
                <w:t>-HARQ-RTT-Timer in case of HARQ feedback disabled.</w:t>
              </w:r>
            </w:ins>
          </w:p>
          <w:p w14:paraId="53555A13" w14:textId="77777777" w:rsidR="00AE0D60" w:rsidRDefault="00AE0D60">
            <w:pPr>
              <w:pStyle w:val="CRCoverPage"/>
              <w:spacing w:after="0"/>
              <w:rPr>
                <w:lang w:eastAsia="ko-KR"/>
              </w:rPr>
            </w:pPr>
          </w:p>
          <w:p w14:paraId="26EC1A78" w14:textId="77777777" w:rsidR="0072057A" w:rsidRDefault="00911DDF">
            <w:pPr>
              <w:pStyle w:val="CRCoverPage"/>
              <w:spacing w:after="0"/>
              <w:ind w:left="100"/>
              <w:rPr>
                <w:highlight w:val="green"/>
              </w:rPr>
            </w:pPr>
            <w:r>
              <w:rPr>
                <w:highlight w:val="green"/>
              </w:rPr>
              <w:t>Issue 6.1.3.x-1</w:t>
            </w:r>
          </w:p>
          <w:p w14:paraId="4AC03081" w14:textId="2D8AC65A" w:rsidR="0072057A" w:rsidRDefault="00911DDF">
            <w:pPr>
              <w:pStyle w:val="CRCoverPage"/>
              <w:numPr>
                <w:ilvl w:val="0"/>
                <w:numId w:val="11"/>
              </w:numPr>
              <w:spacing w:after="0"/>
            </w:pPr>
            <w:r>
              <w:rPr>
                <w:lang w:eastAsia="ko-KR"/>
              </w:rPr>
              <w:t xml:space="preserve">RAN2 should decide the priority value (e.g., fixed value “1”) of the </w:t>
            </w:r>
            <w:proofErr w:type="spellStart"/>
            <w:r>
              <w:rPr>
                <w:lang w:eastAsia="ko-KR"/>
              </w:rPr>
              <w:t>Sidelink</w:t>
            </w:r>
            <w:proofErr w:type="spellEnd"/>
            <w:r>
              <w:rPr>
                <w:lang w:eastAsia="ko-KR"/>
              </w:rPr>
              <w:t xml:space="preserve"> DRX Command MAC CE.</w:t>
            </w:r>
          </w:p>
          <w:p w14:paraId="4A11A692" w14:textId="77777777" w:rsidR="0072057A" w:rsidDel="00B0053E" w:rsidRDefault="0072057A">
            <w:pPr>
              <w:pStyle w:val="CRCoverPage"/>
              <w:spacing w:after="0"/>
              <w:rPr>
                <w:del w:id="118" w:author="LG: Giwon Park" w:date="2021-10-13T19:38:00Z"/>
              </w:rPr>
            </w:pPr>
          </w:p>
          <w:p w14:paraId="2230037C" w14:textId="424DBEDF" w:rsidR="0072057A" w:rsidDel="00AE0D60" w:rsidRDefault="00911DDF" w:rsidP="00CE06BF">
            <w:pPr>
              <w:pStyle w:val="CRCoverPage"/>
              <w:spacing w:after="0"/>
              <w:rPr>
                <w:del w:id="119" w:author="LG: Giwon Park" w:date="2021-10-13T18:39:00Z"/>
                <w:highlight w:val="green"/>
              </w:rPr>
            </w:pPr>
            <w:del w:id="120" w:author="LG: Giwon Park" w:date="2021-10-13T18:39:00Z">
              <w:r w:rsidDel="00AE0D60">
                <w:rPr>
                  <w:highlight w:val="green"/>
                </w:rPr>
                <w:lastRenderedPageBreak/>
                <w:delText>Issue 6.2.4-1</w:delText>
              </w:r>
            </w:del>
          </w:p>
          <w:p w14:paraId="27027AB9" w14:textId="18E37D1C" w:rsidR="0072057A" w:rsidDel="00AE0D60" w:rsidRDefault="00911DDF" w:rsidP="00CE06BF">
            <w:pPr>
              <w:pStyle w:val="CRCoverPage"/>
              <w:numPr>
                <w:ilvl w:val="0"/>
                <w:numId w:val="11"/>
              </w:numPr>
              <w:spacing w:after="0"/>
              <w:rPr>
                <w:del w:id="121" w:author="LG: Giwon Park" w:date="2021-10-13T18:39:00Z"/>
              </w:rPr>
            </w:pPr>
            <w:del w:id="122" w:author="LG: Giwon Park" w:date="2021-10-13T18:39:00Z">
              <w:r w:rsidDel="00AE0D60">
                <w:rPr>
                  <w:lang w:eastAsia="ko-KR"/>
                </w:rPr>
                <w:delText>Addition of  LCID for SL DRX Command MAC CE.</w:delText>
              </w:r>
            </w:del>
          </w:p>
          <w:p w14:paraId="252ADA68" w14:textId="77777777" w:rsidR="0072057A" w:rsidRDefault="0072057A" w:rsidP="00B0053E">
            <w:pPr>
              <w:pStyle w:val="CRCoverPage"/>
              <w:spacing w:after="0"/>
            </w:pPr>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 xml:space="preserve">Rel17 features for </w:t>
            </w:r>
            <w:proofErr w:type="spellStart"/>
            <w:r>
              <w:t>sidelink</w:t>
            </w:r>
            <w:proofErr w:type="spellEnd"/>
            <w:r>
              <w:t xml:space="preserve">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7777777" w:rsidR="0072057A" w:rsidRDefault="00911DDF">
            <w:pPr>
              <w:pStyle w:val="CRCoverPage"/>
              <w:spacing w:after="0"/>
              <w:rPr>
                <w:rFonts w:eastAsia="SimSun"/>
                <w:lang w:val="en-US" w:eastAsia="ko-KR"/>
              </w:rPr>
            </w:pPr>
            <w:r>
              <w:rPr>
                <w:rFonts w:eastAsia="SimSun"/>
                <w:lang w:val="en-US" w:eastAsia="zh-CN"/>
              </w:rPr>
              <w:t>5.7, 5.12, 5.22.1.1,  5.22.1.4.1.3, 5.</w:t>
            </w:r>
            <w:r>
              <w:rPr>
                <w:rFonts w:eastAsia="SimSun" w:hint="eastAsia"/>
                <w:lang w:val="en-US" w:eastAsia="zh-CN"/>
              </w:rPr>
              <w:t>x</w:t>
            </w:r>
            <w:r>
              <w:rPr>
                <w:rFonts w:eastAsia="SimSun"/>
                <w:lang w:val="en-US" w:eastAsia="zh-CN"/>
              </w:rPr>
              <w:t>, 5.x.1, 5.x.2, 6.1.3.x, 6.2.4</w:t>
            </w:r>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6"/>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123" w:name="_Toc52752071"/>
      <w:bookmarkStart w:id="124" w:name="_Toc46490376"/>
      <w:bookmarkStart w:id="125" w:name="_Toc52796533"/>
      <w:bookmarkStart w:id="126" w:name="_Toc60791812"/>
      <w:bookmarkStart w:id="127" w:name="_Toc52752072"/>
      <w:bookmarkStart w:id="128" w:name="_Toc52752017"/>
      <w:bookmarkStart w:id="129" w:name="_Toc37296248"/>
      <w:bookmarkStart w:id="130" w:name="_Toc12569231"/>
      <w:bookmarkStart w:id="131"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132" w:name="_Toc37296208"/>
      <w:bookmarkStart w:id="133" w:name="_Toc52752030"/>
      <w:bookmarkStart w:id="134" w:name="_Toc46490335"/>
      <w:bookmarkStart w:id="135" w:name="_Toc29239849"/>
      <w:bookmarkStart w:id="136" w:name="_Toc83661057"/>
      <w:bookmarkStart w:id="137" w:name="_Toc52796492"/>
      <w:r>
        <w:rPr>
          <w:lang w:eastAsia="ko-KR"/>
        </w:rPr>
        <w:t>5.7</w:t>
      </w:r>
      <w:r>
        <w:rPr>
          <w:lang w:eastAsia="ko-KR"/>
        </w:rPr>
        <w:tab/>
        <w:t>Discontinuous Reception (DRX)</w:t>
      </w:r>
      <w:bookmarkEnd w:id="132"/>
      <w:bookmarkEnd w:id="133"/>
      <w:bookmarkEnd w:id="134"/>
      <w:bookmarkEnd w:id="135"/>
      <w:bookmarkEnd w:id="136"/>
      <w:bookmarkEnd w:id="137"/>
    </w:p>
    <w:p w14:paraId="2EF5CADC" w14:textId="77777777" w:rsidR="0072057A" w:rsidRDefault="00911DDF">
      <w:pPr>
        <w:rPr>
          <w:del w:id="138"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139" w:author="LG: Giwon Park" w:date="2021-09-30T19:20:00Z">
        <w:r>
          <w:rPr>
            <w:lang w:eastAsia="ko-KR"/>
          </w:rPr>
          <w:delText xml:space="preserve">and </w:delText>
        </w:r>
      </w:del>
      <w:r>
        <w:rPr>
          <w:lang w:eastAsia="ko-KR"/>
        </w:rPr>
        <w:t>AI-RNTI</w:t>
      </w:r>
      <w:ins w:id="140"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141"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drx-onDurationTimer</w:t>
      </w:r>
      <w:proofErr w:type="spellEnd"/>
      <w:proofErr w:type="gram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drx-SlotOffset</w:t>
      </w:r>
      <w:proofErr w:type="spellEnd"/>
      <w:proofErr w:type="gramEnd"/>
      <w:r>
        <w:rPr>
          <w:lang w:eastAsia="ko-KR"/>
        </w:rPr>
        <w:t xml:space="preserve">: the delay before starting the </w:t>
      </w:r>
      <w:proofErr w:type="spellStart"/>
      <w:r>
        <w:rPr>
          <w:i/>
          <w:lang w:eastAsia="ko-KR"/>
        </w:rPr>
        <w:t>drx-onDurationTimer</w:t>
      </w:r>
      <w:proofErr w:type="spellEnd"/>
      <w:r>
        <w:rPr>
          <w:lang w:eastAsia="ko-KR"/>
        </w:rPr>
        <w:t>;</w:t>
      </w:r>
    </w:p>
    <w:p w14:paraId="1F0BDB41"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drx-InactivityTimer</w:t>
      </w:r>
      <w:proofErr w:type="spellEnd"/>
      <w:proofErr w:type="gram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drx-RetransmissionTimerDL</w:t>
      </w:r>
      <w:proofErr w:type="spellEnd"/>
      <w:proofErr w:type="gram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drx-RetransmissionTimerUL</w:t>
      </w:r>
      <w:proofErr w:type="spellEnd"/>
      <w:proofErr w:type="gram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drx-LongCycleStartOffset</w:t>
      </w:r>
      <w:proofErr w:type="spellEnd"/>
      <w:proofErr w:type="gramEnd"/>
      <w:r>
        <w:rPr>
          <w:lang w:eastAsia="ko-KR"/>
        </w:rPr>
        <w:t xml:space="preserve">: the Long DRX cycle and </w:t>
      </w:r>
      <w:proofErr w:type="spellStart"/>
      <w:r>
        <w:rPr>
          <w:i/>
          <w:lang w:eastAsia="ko-KR"/>
        </w:rPr>
        <w:t>drx-StartOffset</w:t>
      </w:r>
      <w:proofErr w:type="spellEnd"/>
      <w:r>
        <w:rPr>
          <w:lang w:eastAsia="ko-KR"/>
        </w:rPr>
        <w:t xml:space="preserve"> which defines the </w:t>
      </w:r>
      <w:proofErr w:type="spellStart"/>
      <w:r>
        <w:rPr>
          <w:lang w:eastAsia="ko-KR"/>
        </w:rPr>
        <w:t>subframe</w:t>
      </w:r>
      <w:proofErr w:type="spellEnd"/>
      <w:r>
        <w:rPr>
          <w:lang w:eastAsia="ko-KR"/>
        </w:rPr>
        <w:t xml:space="preserv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w:t>
      </w:r>
      <w:proofErr w:type="spellEnd"/>
      <w:proofErr w:type="gram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drx-ShortCycleTimer</w:t>
      </w:r>
      <w:proofErr w:type="spellEnd"/>
      <w:proofErr w:type="gram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TimerDL</w:t>
      </w:r>
      <w:proofErr w:type="spellEnd"/>
      <w:proofErr w:type="gram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142" w:author="LG: Giwon Park" w:date="2021-09-28T08:49:00Z"/>
          <w:lang w:eastAsia="ko-KR"/>
        </w:rPr>
      </w:pPr>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TimerUL</w:t>
      </w:r>
      <w:proofErr w:type="spellEnd"/>
      <w:proofErr w:type="gram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143" w:author="LG: Giwon Park" w:date="2021-09-28T08:49:00Z"/>
          <w:lang w:eastAsia="ko-KR"/>
        </w:rPr>
      </w:pPr>
      <w:ins w:id="144" w:author="LG: Giwon Park" w:date="2021-09-28T08:49:00Z">
        <w:r>
          <w:rPr>
            <w:lang w:eastAsia="ko-KR"/>
          </w:rPr>
          <w:t>-</w:t>
        </w:r>
        <w:r>
          <w:rPr>
            <w:lang w:eastAsia="ko-KR"/>
          </w:rPr>
          <w:tab/>
        </w:r>
        <w:proofErr w:type="spellStart"/>
        <w:proofErr w:type="gramStart"/>
        <w:r>
          <w:rPr>
            <w:i/>
            <w:lang w:eastAsia="ko-KR"/>
          </w:rPr>
          <w:t>drx-RetransmissionTimerSL</w:t>
        </w:r>
        <w:proofErr w:type="spellEnd"/>
        <w:proofErr w:type="gramEnd"/>
        <w:r>
          <w:rPr>
            <w:lang w:eastAsia="ko-KR"/>
          </w:rPr>
          <w:t xml:space="preserve"> (per </w:t>
        </w:r>
      </w:ins>
      <w:ins w:id="145" w:author="LG: Giwon Park" w:date="2021-09-29T10:03:00Z">
        <w:r>
          <w:rPr>
            <w:lang w:eastAsia="ko-KR"/>
          </w:rPr>
          <w:t>HARQ</w:t>
        </w:r>
      </w:ins>
      <w:ins w:id="146"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147" w:author="LG: Giwon Park" w:date="2021-09-28T08:49:00Z">
        <w:r>
          <w:rPr>
            <w:lang w:eastAsia="ko-KR"/>
          </w:rPr>
          <w:t>-</w:t>
        </w:r>
        <w:r>
          <w:rPr>
            <w:lang w:eastAsia="ko-KR"/>
          </w:rPr>
          <w:tab/>
        </w:r>
        <w:proofErr w:type="spellStart"/>
        <w:proofErr w:type="gramStart"/>
        <w:r>
          <w:rPr>
            <w:i/>
            <w:lang w:eastAsia="ko-KR"/>
          </w:rPr>
          <w:t>drx</w:t>
        </w:r>
        <w:proofErr w:type="spellEnd"/>
        <w:r>
          <w:rPr>
            <w:i/>
            <w:lang w:eastAsia="ko-KR"/>
          </w:rPr>
          <w:t>-HARQ-RTT-</w:t>
        </w:r>
        <w:proofErr w:type="spellStart"/>
        <w:r>
          <w:rPr>
            <w:i/>
            <w:lang w:eastAsia="ko-KR"/>
          </w:rPr>
          <w:t>TimerSL</w:t>
        </w:r>
        <w:proofErr w:type="spellEnd"/>
        <w:proofErr w:type="gramEnd"/>
        <w:r>
          <w:rPr>
            <w:lang w:eastAsia="ko-KR"/>
          </w:rPr>
          <w:t xml:space="preserve"> (per </w:t>
        </w:r>
      </w:ins>
      <w:ins w:id="148" w:author="LG: Giwon Park" w:date="2021-09-29T10:03:00Z">
        <w:r>
          <w:rPr>
            <w:lang w:eastAsia="ko-KR"/>
          </w:rPr>
          <w:t>HARQ</w:t>
        </w:r>
      </w:ins>
      <w:ins w:id="149"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ps</w:t>
      </w:r>
      <w:proofErr w:type="spellEnd"/>
      <w:r>
        <w:rPr>
          <w:i/>
          <w:lang w:eastAsia="ko-KR"/>
        </w:rPr>
        <w:t>-Wakeup</w:t>
      </w:r>
      <w:proofErr w:type="gramEnd"/>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proofErr w:type="spellStart"/>
      <w:r>
        <w:rPr>
          <w:i/>
          <w:lang w:eastAsia="ko-KR"/>
        </w:rPr>
        <w:t>drx-onDurationTimer</w:t>
      </w:r>
      <w:proofErr w:type="spellEnd"/>
      <w:r>
        <w:rPr>
          <w:lang w:eastAsia="ko-KR"/>
        </w:rPr>
        <w:t xml:space="preserve"> is not started.</w:t>
      </w:r>
    </w:p>
    <w:p w14:paraId="2615DEF4" w14:textId="77777777" w:rsidR="0072057A" w:rsidRDefault="00911DDF">
      <w:pPr>
        <w:rPr>
          <w:ins w:id="150"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proofErr w:type="spellStart"/>
      <w:r>
        <w:rPr>
          <w:i/>
          <w:lang w:eastAsia="ko-KR"/>
        </w:rPr>
        <w:t>drx-onDurationTimer</w:t>
      </w:r>
      <w:proofErr w:type="spellEnd"/>
      <w:r>
        <w:rPr>
          <w:lang w:eastAsia="ko-KR"/>
        </w:rPr>
        <w:t xml:space="preserve">, </w:t>
      </w:r>
      <w:proofErr w:type="spellStart"/>
      <w:r>
        <w:rPr>
          <w:i/>
          <w:lang w:eastAsia="ko-KR"/>
        </w:rPr>
        <w:t>drx-InactivityTimer</w:t>
      </w:r>
      <w:proofErr w:type="spellEnd"/>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151" w:author="LG: Giwon Park" w:date="2021-09-29T10:09:00Z">
        <w:r>
          <w:rPr>
            <w:rFonts w:eastAsia="Times New Roman"/>
            <w:i/>
            <w:color w:val="FF0000"/>
          </w:rPr>
          <w:t xml:space="preserve">Editor’s Note: </w:t>
        </w:r>
      </w:ins>
      <w:commentRangeStart w:id="152"/>
      <w:commentRangeStart w:id="153"/>
      <w:commentRangeStart w:id="154"/>
      <w:ins w:id="155" w:author="LG: Giwon Park" w:date="2021-09-29T10:13:00Z">
        <w:r>
          <w:rPr>
            <w:rFonts w:eastAsia="Times New Roman"/>
            <w:i/>
            <w:color w:val="FF0000"/>
          </w:rPr>
          <w:t>Since</w:t>
        </w:r>
      </w:ins>
      <w:ins w:id="156" w:author="LG: Giwon Park" w:date="2021-09-29T10:11:00Z">
        <w:r>
          <w:rPr>
            <w:rFonts w:eastAsia="Times New Roman"/>
            <w:i/>
            <w:color w:val="FF0000"/>
          </w:rPr>
          <w:t xml:space="preserve"> </w:t>
        </w:r>
      </w:ins>
      <w:ins w:id="157" w:author="LG: Giwon Park" w:date="2021-09-30T19:27:00Z">
        <w:r>
          <w:rPr>
            <w:rFonts w:eastAsia="Times New Roman"/>
            <w:i/>
            <w:color w:val="FF0000"/>
          </w:rPr>
          <w:t xml:space="preserve">a UE monitors PDCCH for </w:t>
        </w:r>
        <w:proofErr w:type="spellStart"/>
        <w:r>
          <w:rPr>
            <w:rFonts w:eastAsia="Times New Roman"/>
            <w:i/>
            <w:color w:val="FF0000"/>
          </w:rPr>
          <w:t>Sidelink</w:t>
        </w:r>
        <w:proofErr w:type="spellEnd"/>
        <w:r>
          <w:rPr>
            <w:rFonts w:eastAsia="Times New Roman"/>
            <w:i/>
            <w:color w:val="FF0000"/>
          </w:rPr>
          <w:t xml:space="preserve"> Mode 1</w:t>
        </w:r>
      </w:ins>
      <w:ins w:id="158" w:author="LG: Giwon Park" w:date="2021-09-30T19:29:00Z">
        <w:r>
          <w:rPr>
            <w:rFonts w:eastAsia="Times New Roman"/>
            <w:i/>
            <w:color w:val="FF0000"/>
          </w:rPr>
          <w:t xml:space="preserve"> in one DRX group</w:t>
        </w:r>
      </w:ins>
      <w:ins w:id="159" w:author="LG: Giwon Park" w:date="2021-09-29T10:11:00Z">
        <w:r>
          <w:rPr>
            <w:rFonts w:eastAsia="Times New Roman"/>
            <w:i/>
            <w:color w:val="FF0000"/>
          </w:rPr>
          <w:t xml:space="preserve">, </w:t>
        </w:r>
        <w:proofErr w:type="spellStart"/>
        <w:r>
          <w:rPr>
            <w:rFonts w:eastAsia="Times New Roman"/>
            <w:i/>
            <w:color w:val="FF0000"/>
          </w:rPr>
          <w:t>drx-RetransmissionTimerSL</w:t>
        </w:r>
        <w:proofErr w:type="spellEnd"/>
        <w:r>
          <w:rPr>
            <w:rFonts w:eastAsia="Times New Roman"/>
            <w:i/>
            <w:color w:val="FF0000"/>
          </w:rPr>
          <w:t>/</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TimerSL</w:t>
        </w:r>
        <w:proofErr w:type="spellEnd"/>
        <w:r>
          <w:rPr>
            <w:rFonts w:eastAsia="Times New Roman"/>
            <w:i/>
            <w:color w:val="FF0000"/>
          </w:rPr>
          <w:t xml:space="preserve"> is not added to common DRX parameters of DRX group</w:t>
        </w:r>
      </w:ins>
      <w:commentRangeEnd w:id="152"/>
      <w:r>
        <w:rPr>
          <w:rStyle w:val="aff"/>
        </w:rPr>
        <w:commentReference w:id="152"/>
      </w:r>
      <w:commentRangeEnd w:id="153"/>
      <w:r>
        <w:rPr>
          <w:rStyle w:val="aff"/>
        </w:rPr>
        <w:commentReference w:id="153"/>
      </w:r>
      <w:commentRangeEnd w:id="154"/>
      <w:r w:rsidR="007B47F6">
        <w:rPr>
          <w:rStyle w:val="aff"/>
        </w:rPr>
        <w:commentReference w:id="154"/>
      </w:r>
      <w:ins w:id="160" w:author="LG: Giwon Park" w:date="2021-09-29T10:11:00Z">
        <w:r>
          <w:rPr>
            <w:rFonts w:eastAsia="Times New Roman"/>
            <w:i/>
            <w:color w:val="FF0000"/>
          </w:rPr>
          <w:t>.</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spellStart"/>
      <w:proofErr w:type="gramStart"/>
      <w:r>
        <w:rPr>
          <w:i/>
        </w:rPr>
        <w:t>drx-onDurationTimer</w:t>
      </w:r>
      <w:proofErr w:type="spellEnd"/>
      <w:proofErr w:type="gramEnd"/>
      <w:r>
        <w:t xml:space="preserve"> or </w:t>
      </w:r>
      <w:proofErr w:type="spellStart"/>
      <w:r>
        <w:rPr>
          <w:i/>
        </w:rPr>
        <w:t>drx-InactivityTimer</w:t>
      </w:r>
      <w:proofErr w:type="spellEnd"/>
      <w:r>
        <w:t xml:space="preserve"> configured for the DRX group is running; or</w:t>
      </w:r>
    </w:p>
    <w:p w14:paraId="6CBF0BEA" w14:textId="77777777" w:rsidR="0072057A" w:rsidRDefault="00911DDF">
      <w:pPr>
        <w:pStyle w:val="B10"/>
      </w:pPr>
      <w:r>
        <w:rPr>
          <w:iCs/>
        </w:rPr>
        <w:t>-</w:t>
      </w:r>
      <w:r>
        <w:rPr>
          <w:iCs/>
        </w:rPr>
        <w:tab/>
      </w:r>
      <w:proofErr w:type="spellStart"/>
      <w:proofErr w:type="gramStart"/>
      <w:r>
        <w:rPr>
          <w:i/>
        </w:rPr>
        <w:t>drx-RetransmissionTimerDL</w:t>
      </w:r>
      <w:proofErr w:type="spellEnd"/>
      <w:proofErr w:type="gramEnd"/>
      <w:ins w:id="161" w:author="LG: Giwon Park" w:date="2021-09-29T10:14:00Z">
        <w:r>
          <w:rPr>
            <w:i/>
          </w:rPr>
          <w:t>,</w:t>
        </w:r>
      </w:ins>
      <w:r>
        <w:t xml:space="preserve"> </w:t>
      </w:r>
      <w:del w:id="162" w:author="LG: Giwon Park" w:date="2021-09-29T10:14:00Z">
        <w:r>
          <w:delText xml:space="preserve">or </w:delText>
        </w:r>
      </w:del>
      <w:proofErr w:type="spellStart"/>
      <w:r>
        <w:rPr>
          <w:i/>
        </w:rPr>
        <w:t>drx-RetransmissionTimerUL</w:t>
      </w:r>
      <w:proofErr w:type="spellEnd"/>
      <w:r>
        <w:t xml:space="preserve"> </w:t>
      </w:r>
      <w:commentRangeStart w:id="163"/>
      <w:commentRangeStart w:id="164"/>
      <w:commentRangeStart w:id="165"/>
      <w:ins w:id="166"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commentRangeEnd w:id="163"/>
      <w:r>
        <w:rPr>
          <w:rStyle w:val="aff"/>
        </w:rPr>
        <w:commentReference w:id="163"/>
      </w:r>
      <w:commentRangeEnd w:id="164"/>
      <w:r>
        <w:rPr>
          <w:rStyle w:val="aff"/>
        </w:rPr>
        <w:commentReference w:id="164"/>
      </w:r>
      <w:commentRangeEnd w:id="165"/>
      <w:r w:rsidR="007B47F6">
        <w:rPr>
          <w:rStyle w:val="aff"/>
        </w:rPr>
        <w:commentReference w:id="165"/>
      </w:r>
      <w:r>
        <w:t>is running on any Serving Cell in the DRX group; or</w:t>
      </w:r>
    </w:p>
    <w:p w14:paraId="4724B3CE" w14:textId="77777777" w:rsidR="0072057A" w:rsidRDefault="00911DDF">
      <w:pPr>
        <w:pStyle w:val="B10"/>
      </w:pPr>
      <w:r>
        <w:t>-</w:t>
      </w:r>
      <w:r>
        <w:tab/>
      </w:r>
      <w:proofErr w:type="spellStart"/>
      <w:proofErr w:type="gramStart"/>
      <w:r>
        <w:rPr>
          <w:i/>
        </w:rPr>
        <w:t>ra-ContentionResolutionTimer</w:t>
      </w:r>
      <w:proofErr w:type="spellEnd"/>
      <w:proofErr w:type="gram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r>
      <w:proofErr w:type="gramStart"/>
      <w:r>
        <w:t>a</w:t>
      </w:r>
      <w:proofErr w:type="gramEnd"/>
      <w:r>
        <w:t xml:space="preserve"> Scheduling Request is sent on PUCCH and is pending (as described in clause 5.4.4</w:t>
      </w:r>
      <w:ins w:id="167"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lang w:eastAsia="ko-KR"/>
        </w:rPr>
        <w:t>.</w:t>
      </w:r>
    </w:p>
    <w:p w14:paraId="0BC21FA7" w14:textId="77777777" w:rsidR="0072057A" w:rsidRDefault="00911DDF">
      <w:pPr>
        <w:pStyle w:val="B10"/>
      </w:pPr>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TimerUL</w:t>
      </w:r>
      <w:proofErr w:type="spellEnd"/>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proofErr w:type="spellStart"/>
      <w:r>
        <w:rPr>
          <w:i/>
        </w:rPr>
        <w:t>drx</w:t>
      </w:r>
      <w:proofErr w:type="spellEnd"/>
      <w:r>
        <w:rPr>
          <w:i/>
        </w:rPr>
        <w:t>-HARQ-RTT-</w:t>
      </w:r>
      <w:proofErr w:type="spellStart"/>
      <w:r>
        <w:rPr>
          <w:i/>
        </w:rPr>
        <w:t>TimerUL</w:t>
      </w:r>
      <w:proofErr w:type="spellEnd"/>
      <w:r>
        <w:t>.</w:t>
      </w:r>
    </w:p>
    <w:p w14:paraId="3DA7D203" w14:textId="77777777" w:rsidR="0072057A" w:rsidRDefault="00911DDF">
      <w:pPr>
        <w:pStyle w:val="B10"/>
        <w:rPr>
          <w:ins w:id="168" w:author="LG: Giwon Park" w:date="2021-09-29T10:38:00Z"/>
        </w:rPr>
      </w:pPr>
      <w:r>
        <w:t xml:space="preserve"> </w:t>
      </w:r>
      <w:ins w:id="169" w:author="LG: Giwon Park" w:date="2021-09-29T10:38: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t xml:space="preserve"> </w:t>
        </w:r>
        <w:commentRangeStart w:id="170"/>
        <w:commentRangeStart w:id="171"/>
        <w:r>
          <w:t>expires</w:t>
        </w:r>
      </w:ins>
      <w:commentRangeEnd w:id="170"/>
      <w:r>
        <w:rPr>
          <w:rStyle w:val="aff"/>
        </w:rPr>
        <w:commentReference w:id="170"/>
      </w:r>
      <w:commentRangeEnd w:id="171"/>
      <w:r w:rsidR="007B47F6">
        <w:rPr>
          <w:rStyle w:val="aff"/>
        </w:rPr>
        <w:commentReference w:id="171"/>
      </w:r>
      <w:ins w:id="172" w:author="LG: Giwon Park" w:date="2021-09-29T10:38:00Z">
        <w:r>
          <w:t>:</w:t>
        </w:r>
      </w:ins>
    </w:p>
    <w:p w14:paraId="3D814CE4" w14:textId="737083EA" w:rsidR="00911DDF" w:rsidRDefault="00911DDF" w:rsidP="00911DDF">
      <w:pPr>
        <w:pStyle w:val="B2"/>
        <w:rPr>
          <w:ins w:id="173" w:author="LG: Giwon Park" w:date="2021-10-13T16:10:00Z"/>
        </w:rPr>
      </w:pPr>
      <w:ins w:id="174" w:author="LG: Giwon Park" w:date="2021-09-29T10:38:00Z">
        <w:r>
          <w:rPr>
            <w:lang w:eastAsia="ko-KR"/>
          </w:rPr>
          <w:t>2&gt;</w:t>
        </w:r>
        <w:r>
          <w:tab/>
        </w:r>
      </w:ins>
      <w:ins w:id="175" w:author="LG: Giwon Park" w:date="2021-10-13T16:12:00Z">
        <w:r>
          <w:t xml:space="preserve">if a </w:t>
        </w:r>
      </w:ins>
      <w:ins w:id="176" w:author="LG: Giwon Park" w:date="2021-10-13T16:14:00Z">
        <w:r w:rsidR="00117853">
          <w:t xml:space="preserve">HARQ NACK feedback is </w:t>
        </w:r>
      </w:ins>
      <w:ins w:id="177" w:author="LG: Giwon Park" w:date="2021-10-13T16:21:00Z">
        <w:r w:rsidR="00117853">
          <w:t xml:space="preserve">transmitted on </w:t>
        </w:r>
      </w:ins>
      <w:ins w:id="178" w:author="LG: Giwon Park" w:date="2021-10-13T16:14:00Z">
        <w:r w:rsidR="00117853">
          <w:t>PUCCH:</w:t>
        </w:r>
      </w:ins>
    </w:p>
    <w:p w14:paraId="24278B2A" w14:textId="3E88036A" w:rsidR="00911DDF" w:rsidRDefault="00911DDF" w:rsidP="00911DDF">
      <w:pPr>
        <w:pStyle w:val="B2"/>
        <w:ind w:left="1136" w:hanging="285"/>
      </w:pPr>
      <w:ins w:id="179" w:author="LG: Giwon Park" w:date="2021-10-13T16:10:00Z">
        <w:r>
          <w:rPr>
            <w:lang w:eastAsia="ko-KR"/>
          </w:rPr>
          <w:t>3&gt;</w:t>
        </w:r>
      </w:ins>
      <w:ins w:id="180" w:author="LG: Giwon Park" w:date="2021-10-13T16:11:00Z">
        <w:r>
          <w:tab/>
          <w:t xml:space="preserve">start the </w:t>
        </w:r>
        <w:proofErr w:type="spellStart"/>
        <w:r>
          <w:rPr>
            <w:i/>
          </w:rPr>
          <w:t>drx-RetransmissionTimerS</w:t>
        </w:r>
        <w:r>
          <w:rPr>
            <w:i/>
            <w:lang w:eastAsia="ko-KR"/>
          </w:rPr>
          <w:t>L</w:t>
        </w:r>
        <w:proofErr w:type="spellEnd"/>
        <w:r>
          <w:t xml:space="preserve"> for the corresponding HARQ process in the first [slot/symbol] after the expiry of </w:t>
        </w:r>
        <w:proofErr w:type="spellStart"/>
        <w:r>
          <w:rPr>
            <w:i/>
          </w:rPr>
          <w:t>drx</w:t>
        </w:r>
        <w:proofErr w:type="spellEnd"/>
        <w:r>
          <w:rPr>
            <w:i/>
          </w:rPr>
          <w:t>-HARQ-RTT-</w:t>
        </w:r>
        <w:proofErr w:type="spellStart"/>
        <w:r>
          <w:rPr>
            <w:i/>
          </w:rPr>
          <w:t>TimerSL</w:t>
        </w:r>
      </w:ins>
      <w:proofErr w:type="spellEnd"/>
      <w:ins w:id="181" w:author="LG: Giwon Park" w:date="2021-10-13T16:10:00Z">
        <w:r>
          <w:rPr>
            <w:lang w:eastAsia="ko-KR"/>
          </w:rPr>
          <w:t>.</w:t>
        </w:r>
      </w:ins>
    </w:p>
    <w:p w14:paraId="138770DE" w14:textId="77777777" w:rsidR="0072057A" w:rsidRDefault="00911DDF">
      <w:pPr>
        <w:pStyle w:val="B2"/>
        <w:ind w:left="0" w:firstLine="0"/>
      </w:pPr>
      <w:ins w:id="182" w:author="LG: Giwon Park" w:date="2021-09-29T10:51:00Z">
        <w:r>
          <w:rPr>
            <w:rFonts w:eastAsia="Times New Roman"/>
            <w:i/>
            <w:color w:val="FF0000"/>
          </w:rPr>
          <w:t xml:space="preserve">Editor’s Note: FFS on the </w:t>
        </w:r>
      </w:ins>
      <w:ins w:id="183" w:author="LG: Giwon Park" w:date="2021-09-30T11:14:00Z">
        <w:r>
          <w:rPr>
            <w:rFonts w:eastAsia="Times New Roman"/>
            <w:i/>
            <w:color w:val="FF0000"/>
          </w:rPr>
          <w:t>granularity</w:t>
        </w:r>
      </w:ins>
      <w:ins w:id="184" w:author="LG: Giwon Park" w:date="2021-09-29T10:51:00Z">
        <w:r>
          <w:rPr>
            <w:rFonts w:eastAsia="Times New Roman"/>
            <w:i/>
            <w:color w:val="FF0000"/>
          </w:rPr>
          <w:t xml:space="preserve"> (slot or symbol) of start point of </w:t>
        </w:r>
        <w:proofErr w:type="spellStart"/>
        <w:r>
          <w:rPr>
            <w:rFonts w:eastAsia="Times New Roman"/>
            <w:i/>
            <w:color w:val="FF0000"/>
          </w:rPr>
          <w:t>drx-RetransmissionTimerSL</w:t>
        </w:r>
      </w:ins>
      <w:proofErr w:type="spellEnd"/>
      <w:ins w:id="185" w:author="LG: Giwon Park" w:date="2021-09-29T20:46:00Z">
        <w:r>
          <w:rPr>
            <w:rFonts w:eastAsia="Times New Roman"/>
            <w:i/>
            <w:color w:val="FF0000"/>
          </w:rPr>
          <w:t>.</w:t>
        </w:r>
      </w:ins>
    </w:p>
    <w:p w14:paraId="4E01C2A6" w14:textId="77777777" w:rsidR="0072057A" w:rsidRDefault="00911DDF">
      <w:pPr>
        <w:pStyle w:val="B10"/>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34953784" w14:textId="77777777" w:rsidR="0072057A" w:rsidRDefault="00911DDF">
      <w:pPr>
        <w:pStyle w:val="B2"/>
      </w:pPr>
      <w:r>
        <w:rPr>
          <w:lang w:eastAsia="ko-KR"/>
        </w:rPr>
        <w:lastRenderedPageBreak/>
        <w:t>2&gt;</w:t>
      </w:r>
      <w:r>
        <w:tab/>
        <w:t xml:space="preserve">stop </w:t>
      </w:r>
      <w:proofErr w:type="spellStart"/>
      <w:r>
        <w:rPr>
          <w:i/>
        </w:rPr>
        <w:t>drx-onDurationTimer</w:t>
      </w:r>
      <w:proofErr w:type="spellEnd"/>
      <w:r>
        <w:rPr>
          <w:iCs/>
        </w:rPr>
        <w:t xml:space="preserve"> </w:t>
      </w:r>
      <w:bookmarkStart w:id="186" w:name="_Hlk49354090"/>
      <w:r>
        <w:rPr>
          <w:iCs/>
        </w:rPr>
        <w:t>for each DRX group</w:t>
      </w:r>
      <w:bookmarkEnd w:id="186"/>
      <w:r>
        <w:t>;</w:t>
      </w:r>
    </w:p>
    <w:p w14:paraId="5B7F9B4B" w14:textId="77777777" w:rsidR="0072057A" w:rsidRDefault="00911DDF">
      <w:pPr>
        <w:pStyle w:val="B2"/>
      </w:pPr>
      <w:r>
        <w:rPr>
          <w:lang w:eastAsia="ko-KR"/>
        </w:rPr>
        <w:t>2&gt;</w:t>
      </w:r>
      <w:r>
        <w:tab/>
        <w:t xml:space="preserve">stop </w:t>
      </w:r>
      <w:proofErr w:type="spellStart"/>
      <w:r>
        <w:rPr>
          <w:i/>
        </w:rPr>
        <w:t>drx-InactivityTimer</w:t>
      </w:r>
      <w:proofErr w:type="spellEnd"/>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proofErr w:type="spellStart"/>
      <w:r>
        <w:rPr>
          <w:i/>
          <w:lang w:eastAsia="ko-KR"/>
        </w:rPr>
        <w:t>drx-InactivityTimer</w:t>
      </w:r>
      <w:proofErr w:type="spellEnd"/>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proofErr w:type="spellStart"/>
      <w:r>
        <w:rPr>
          <w:i/>
          <w:lang w:eastAsia="ko-KR"/>
        </w:rPr>
        <w:t>drx-InactivityTimer</w:t>
      </w:r>
      <w:proofErr w:type="spellEnd"/>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 xml:space="preserve">[(SFN × 10) + </w:t>
      </w:r>
      <w:proofErr w:type="spellStart"/>
      <w:r>
        <w:t>subframe</w:t>
      </w:r>
      <w:proofErr w:type="spellEnd"/>
      <w:r>
        <w:t xml:space="preserv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proofErr w:type="spellStart"/>
      <w:r>
        <w:rPr>
          <w:i/>
        </w:rPr>
        <w:t>drx-onDurationTimer</w:t>
      </w:r>
      <w:proofErr w:type="spellEnd"/>
      <w:r>
        <w:rPr>
          <w:lang w:eastAsia="ko-KR"/>
        </w:rPr>
        <w:t xml:space="preserve"> </w:t>
      </w:r>
      <w:r>
        <w:t>for this DRX group</w:t>
      </w:r>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w:t>
      </w:r>
      <w:proofErr w:type="spellStart"/>
      <w:r>
        <w:rPr>
          <w:lang w:eastAsia="ko-KR"/>
        </w:rPr>
        <w:t>subframe</w:t>
      </w:r>
      <w:proofErr w:type="spellEnd"/>
      <w:r>
        <w:rPr>
          <w:lang w:eastAsia="ko-KR"/>
        </w:rPr>
        <w:t xml:space="preserv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proofErr w:type="spellStart"/>
      <w:r>
        <w:rPr>
          <w:i/>
        </w:rPr>
        <w:t>drx-onDurationTimer</w:t>
      </w:r>
      <w:proofErr w:type="spellEnd"/>
      <w:r>
        <w:t>, as specified in TS 38.213 [6]; or</w:t>
      </w:r>
    </w:p>
    <w:p w14:paraId="50F45D99" w14:textId="77777777" w:rsidR="0072057A" w:rsidRDefault="00911DDF">
      <w:pPr>
        <w:pStyle w:val="B3"/>
      </w:pPr>
      <w:r>
        <w:rPr>
          <w:lang w:eastAsia="ko-KR"/>
        </w:rPr>
        <w:t>3&gt;</w:t>
      </w:r>
      <w: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t>ms</w:t>
      </w:r>
      <w:proofErr w:type="spellEnd"/>
      <w:r>
        <w:t xml:space="preserve"> prior to start of the last DCP occasion,</w:t>
      </w:r>
      <w:r>
        <w:rPr>
          <w:lang w:eastAsia="ko-KR"/>
        </w:rPr>
        <w:t xml:space="preserve"> or during a measurement gap, or when the MAC entity monitors for a PDCCH transmission on 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proofErr w:type="spellStart"/>
      <w:r>
        <w:rPr>
          <w:i/>
        </w:rPr>
        <w:t>drx-onDurationTimer</w:t>
      </w:r>
      <w:proofErr w:type="spellEnd"/>
      <w:r>
        <w:rPr>
          <w:lang w:eastAsia="ko-KR"/>
        </w:rPr>
        <w:t xml:space="preserve">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38AEF4A8" w14:textId="77777777" w:rsidR="0072057A" w:rsidRDefault="00911DDF">
      <w:pPr>
        <w:pStyle w:val="B2"/>
        <w:rPr>
          <w:lang w:eastAsia="ko-KR"/>
        </w:rPr>
      </w:pPr>
      <w:r>
        <w:rPr>
          <w:lang w:eastAsia="ko-KR"/>
        </w:rPr>
        <w:lastRenderedPageBreak/>
        <w:t>2&gt;</w:t>
      </w:r>
      <w:r>
        <w:tab/>
        <w:t>else:</w:t>
      </w:r>
    </w:p>
    <w:p w14:paraId="2AEC9BE3" w14:textId="77777777" w:rsidR="0072057A" w:rsidRDefault="00911DDF">
      <w:pPr>
        <w:pStyle w:val="B3"/>
        <w:rPr>
          <w:lang w:eastAsia="ko-KR"/>
        </w:rPr>
      </w:pPr>
      <w:r>
        <w:rPr>
          <w:lang w:eastAsia="ko-KR"/>
        </w:rPr>
        <w:t>3&gt;</w:t>
      </w:r>
      <w:r>
        <w:tab/>
        <w:t xml:space="preserve">start </w:t>
      </w:r>
      <w:proofErr w:type="spellStart"/>
      <w:r>
        <w:rPr>
          <w:i/>
        </w:rPr>
        <w:t>drx-onDurationTimer</w:t>
      </w:r>
      <w:proofErr w:type="spellEnd"/>
      <w:r>
        <w:rPr>
          <w:lang w:eastAsia="ko-KR"/>
        </w:rPr>
        <w:t xml:space="preserve"> for this DRX group after </w:t>
      </w:r>
      <w:proofErr w:type="spellStart"/>
      <w:r>
        <w:rPr>
          <w:i/>
          <w:lang w:eastAsia="ko-KR"/>
        </w:rPr>
        <w:t>drx-SlotOffset</w:t>
      </w:r>
      <w:proofErr w:type="spellEnd"/>
      <w:r>
        <w:rPr>
          <w:lang w:eastAsia="ko-KR"/>
        </w:rPr>
        <w:t xml:space="preserve"> from the beginning of the </w:t>
      </w:r>
      <w:proofErr w:type="spellStart"/>
      <w:r>
        <w:rPr>
          <w:lang w:eastAsia="ko-KR"/>
        </w:rPr>
        <w:t>subframe</w:t>
      </w:r>
      <w:proofErr w:type="spellEnd"/>
      <w:r>
        <w:rPr>
          <w:lang w:eastAsia="ko-KR"/>
        </w:rPr>
        <w:t>.</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SimSun"/>
          <w:lang w:eastAsia="zh-CN"/>
        </w:rPr>
        <w:t xml:space="preserve">end of the last) </w:t>
      </w:r>
      <w:r>
        <w:rPr>
          <w:lang w:eastAsia="ko-KR"/>
        </w:rPr>
        <w:t xml:space="preserve">PDSCH transmission </w:t>
      </w:r>
      <w:r>
        <w:rPr>
          <w:rFonts w:eastAsia="SimSun"/>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SimSun"/>
        </w:rPr>
        <w:t>indicates</w:t>
      </w:r>
      <w:r>
        <w:t xml:space="preserve"> a UL transmission:</w:t>
      </w:r>
    </w:p>
    <w:p w14:paraId="15AA5ADF" w14:textId="77777777" w:rsidR="0072057A" w:rsidRDefault="00911DDF">
      <w:pPr>
        <w:pStyle w:val="B3"/>
      </w:pPr>
      <w:r>
        <w:rPr>
          <w:lang w:eastAsia="ko-KR"/>
        </w:rPr>
        <w:t>3&gt;</w:t>
      </w:r>
      <w:r>
        <w:tab/>
        <w:t xml:space="preserve">start the </w:t>
      </w:r>
      <w:proofErr w:type="spellStart"/>
      <w:r>
        <w:rPr>
          <w:i/>
          <w:lang w:eastAsia="ko-KR"/>
        </w:rPr>
        <w:t>drx</w:t>
      </w:r>
      <w:proofErr w:type="spellEnd"/>
      <w:r>
        <w:rPr>
          <w:i/>
          <w:lang w:eastAsia="ko-KR"/>
        </w:rPr>
        <w:t>-HARQ-RTT-</w:t>
      </w:r>
      <w:proofErr w:type="spellStart"/>
      <w:r>
        <w:rPr>
          <w:i/>
          <w:lang w:eastAsia="ko-KR"/>
        </w:rPr>
        <w:t>TimerUL</w:t>
      </w:r>
      <w:proofErr w:type="spellEnd"/>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87" w:author="LG: Giwon Park" w:date="2021-09-29T10:28:00Z"/>
        </w:rPr>
      </w:pPr>
      <w:ins w:id="188" w:author="LG: Giwon Park" w:date="2021-09-29T10:28:00Z">
        <w:r>
          <w:rPr>
            <w:lang w:eastAsia="ko-KR"/>
          </w:rPr>
          <w:t>2&gt;</w:t>
        </w:r>
        <w:r>
          <w:tab/>
        </w:r>
        <w:commentRangeStart w:id="189"/>
        <w:commentRangeStart w:id="190"/>
        <w:r>
          <w:t xml:space="preserve">if the PDCCH </w:t>
        </w:r>
        <w:r>
          <w:rPr>
            <w:rFonts w:eastAsia="SimSun"/>
          </w:rPr>
          <w:t>indicates</w:t>
        </w:r>
        <w:r>
          <w:t xml:space="preserve"> a SL transmission:</w:t>
        </w:r>
      </w:ins>
      <w:commentRangeEnd w:id="189"/>
      <w:r w:rsidR="00CE35EF">
        <w:rPr>
          <w:rStyle w:val="aff"/>
        </w:rPr>
        <w:commentReference w:id="189"/>
      </w:r>
      <w:commentRangeEnd w:id="190"/>
      <w:r w:rsidR="008E342F">
        <w:rPr>
          <w:rStyle w:val="aff"/>
        </w:rPr>
        <w:commentReference w:id="190"/>
      </w:r>
    </w:p>
    <w:p w14:paraId="47155C36" w14:textId="0B16FA3F" w:rsidR="008E342F" w:rsidRDefault="008E342F">
      <w:pPr>
        <w:pStyle w:val="B3"/>
        <w:rPr>
          <w:ins w:id="191" w:author="LG: Giwon Park" w:date="2021-10-15T16:55:00Z"/>
          <w:lang w:eastAsia="ko-KR"/>
        </w:rPr>
      </w:pPr>
      <w:ins w:id="192" w:author="LG: Giwon Park" w:date="2021-10-15T16:56:00Z">
        <w:r>
          <w:rPr>
            <w:lang w:eastAsia="ko-KR"/>
          </w:rPr>
          <w:t>3&gt;</w:t>
        </w:r>
        <w:r>
          <w:tab/>
        </w:r>
      </w:ins>
      <w:ins w:id="193" w:author="LG: Giwon Park" w:date="2021-10-15T17:06:00Z">
        <w:r w:rsidR="00B67568">
          <w:t xml:space="preserve">if the </w:t>
        </w:r>
      </w:ins>
      <w:ins w:id="194" w:author="LG: Giwon Park" w:date="2021-10-15T16:56:00Z">
        <w:r>
          <w:t>PUCCH resource is configured:</w:t>
        </w:r>
      </w:ins>
    </w:p>
    <w:p w14:paraId="49500C9F" w14:textId="6F25756E" w:rsidR="0072057A" w:rsidRDefault="008E342F" w:rsidP="00B67568">
      <w:pPr>
        <w:pStyle w:val="B3"/>
        <w:ind w:firstLine="0"/>
        <w:rPr>
          <w:ins w:id="195" w:author="LG: Giwon Park" w:date="2021-09-29T10:28:00Z"/>
        </w:rPr>
      </w:pPr>
      <w:ins w:id="196" w:author="LG: Giwon Park" w:date="2021-10-15T16:56:00Z">
        <w:r>
          <w:rPr>
            <w:lang w:eastAsia="ko-KR"/>
          </w:rPr>
          <w:t>4</w:t>
        </w:r>
      </w:ins>
      <w:ins w:id="197" w:author="LG: Giwon Park" w:date="2021-09-29T10:28:00Z">
        <w:r w:rsidR="00911DDF">
          <w:rPr>
            <w:lang w:eastAsia="ko-KR"/>
          </w:rPr>
          <w:t>&gt;</w:t>
        </w:r>
        <w:r w:rsidR="00911DDF">
          <w:tab/>
        </w:r>
      </w:ins>
      <w:commentRangeStart w:id="198"/>
      <w:commentRangeStart w:id="199"/>
      <w:commentRangeStart w:id="200"/>
      <w:ins w:id="201"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w:t>
        </w:r>
      </w:ins>
      <w:ins w:id="202" w:author="LG: Giwon Park" w:date="2021-10-13T16:38:00Z">
        <w:r w:rsidR="006B48AD">
          <w:rPr>
            <w:lang w:eastAsia="ko-KR"/>
          </w:rPr>
          <w:t>[</w:t>
        </w:r>
      </w:ins>
      <w:ins w:id="203" w:author="LG: Giwon Park" w:date="2021-09-29T10:29:00Z">
        <w:r w:rsidR="00911DDF">
          <w:rPr>
            <w:lang w:eastAsia="ko-KR"/>
          </w:rPr>
          <w:t>slot</w:t>
        </w:r>
      </w:ins>
      <w:ins w:id="204" w:author="LG: Giwon Park" w:date="2021-10-13T16:38:00Z">
        <w:r w:rsidR="006B48AD">
          <w:rPr>
            <w:lang w:eastAsia="ko-KR"/>
          </w:rPr>
          <w:t>/symbol]</w:t>
        </w:r>
      </w:ins>
      <w:ins w:id="205" w:author="LG: Giwon Park" w:date="2021-09-29T10:29:00Z">
        <w:r w:rsidR="00911DDF">
          <w:rPr>
            <w:lang w:eastAsia="ko-KR"/>
          </w:rPr>
          <w:t xml:space="preserve"> after</w:t>
        </w:r>
        <w:r w:rsidR="00911DDF">
          <w:t xml:space="preserve"> </w:t>
        </w:r>
        <w:r w:rsidR="00911DDF">
          <w:rPr>
            <w:lang w:eastAsia="ko-KR"/>
          </w:rPr>
          <w:t xml:space="preserve">the end of the corresponding transmission carrying the SL HARQ </w:t>
        </w:r>
        <w:commentRangeStart w:id="206"/>
        <w:commentRangeStart w:id="207"/>
        <w:r w:rsidR="00911DDF">
          <w:rPr>
            <w:lang w:eastAsia="ko-KR"/>
          </w:rPr>
          <w:t>feedback</w:t>
        </w:r>
      </w:ins>
      <w:commentRangeEnd w:id="206"/>
      <w:del w:id="208" w:author="LG: Giwon Park" w:date="2021-10-13T16:27:00Z">
        <w:r w:rsidR="00911DDF" w:rsidDel="0010267A">
          <w:rPr>
            <w:rStyle w:val="aff"/>
          </w:rPr>
          <w:commentReference w:id="206"/>
        </w:r>
      </w:del>
      <w:commentRangeEnd w:id="207"/>
      <w:r w:rsidR="006B48AD">
        <w:rPr>
          <w:rStyle w:val="aff"/>
        </w:rPr>
        <w:commentReference w:id="207"/>
      </w:r>
      <w:ins w:id="209" w:author="LG: Giwon Park" w:date="2021-09-29T10:29:00Z">
        <w:r w:rsidR="00911DDF">
          <w:rPr>
            <w:lang w:eastAsia="ko-KR"/>
          </w:rPr>
          <w:t>;</w:t>
        </w:r>
        <w:commentRangeEnd w:id="198"/>
        <w:r w:rsidR="00911DDF">
          <w:rPr>
            <w:rStyle w:val="aff"/>
          </w:rPr>
          <w:commentReference w:id="198"/>
        </w:r>
      </w:ins>
      <w:commentRangeEnd w:id="199"/>
      <w:r w:rsidR="00911DDF">
        <w:rPr>
          <w:rStyle w:val="aff"/>
        </w:rPr>
        <w:commentReference w:id="199"/>
      </w:r>
      <w:commentRangeEnd w:id="200"/>
      <w:r w:rsidR="006B48AD">
        <w:rPr>
          <w:rStyle w:val="aff"/>
        </w:rPr>
        <w:commentReference w:id="200"/>
      </w:r>
      <w:ins w:id="210" w:author="LG: Giwon Park" w:date="2021-09-29T10:29:00Z">
        <w:r w:rsidR="00911DDF">
          <w:rPr>
            <w:lang w:eastAsia="ko-KR"/>
          </w:rPr>
          <w:t xml:space="preserve"> or</w:t>
        </w:r>
      </w:ins>
    </w:p>
    <w:p w14:paraId="7B229581" w14:textId="003FBEFD" w:rsidR="0072057A" w:rsidRDefault="008E342F" w:rsidP="00B67568">
      <w:pPr>
        <w:pStyle w:val="B3"/>
        <w:ind w:firstLine="0"/>
        <w:rPr>
          <w:lang w:eastAsia="ko-KR"/>
        </w:rPr>
      </w:pPr>
      <w:ins w:id="211" w:author="LG: Giwon Park" w:date="2021-10-15T16:56:00Z">
        <w:r>
          <w:rPr>
            <w:lang w:eastAsia="ko-KR"/>
          </w:rPr>
          <w:t>4</w:t>
        </w:r>
      </w:ins>
      <w:ins w:id="212" w:author="LG: Giwon Park" w:date="2021-09-29T10:28:00Z">
        <w:r w:rsidR="00911DDF">
          <w:rPr>
            <w:lang w:eastAsia="ko-KR"/>
          </w:rPr>
          <w:t>&gt;</w:t>
        </w:r>
        <w:r w:rsidR="00911DDF">
          <w:tab/>
        </w:r>
      </w:ins>
      <w:ins w:id="213" w:author="LG: Giwon Park" w:date="2021-09-29T10:29:00Z">
        <w:r w:rsidR="00911DDF">
          <w:t xml:space="preserve">start the </w:t>
        </w:r>
        <w:proofErr w:type="spellStart"/>
        <w:r w:rsidR="00911DDF">
          <w:rPr>
            <w:i/>
            <w:lang w:eastAsia="ko-KR"/>
          </w:rPr>
          <w:t>drx</w:t>
        </w:r>
        <w:proofErr w:type="spellEnd"/>
        <w:r w:rsidR="00911DDF">
          <w:rPr>
            <w:i/>
            <w:lang w:eastAsia="ko-KR"/>
          </w:rPr>
          <w:t>-HARQ-RTT-</w:t>
        </w:r>
        <w:proofErr w:type="spellStart"/>
        <w:r w:rsidR="00911DDF">
          <w:rPr>
            <w:i/>
            <w:lang w:eastAsia="ko-KR"/>
          </w:rPr>
          <w:t>TimerSL</w:t>
        </w:r>
        <w:proofErr w:type="spellEnd"/>
        <w:r w:rsidR="00911DDF">
          <w:t xml:space="preserve"> for the corresponding HARQ process</w:t>
        </w:r>
        <w:r w:rsidR="00911DDF">
          <w:rPr>
            <w:lang w:eastAsia="ko-KR"/>
          </w:rPr>
          <w:t xml:space="preserve"> in the first [slot/symbol] after</w:t>
        </w:r>
        <w:r w:rsidR="00911DDF">
          <w:t xml:space="preserve"> </w:t>
        </w:r>
        <w:r w:rsidR="00911DDF">
          <w:rPr>
            <w:lang w:eastAsia="ko-KR"/>
          </w:rPr>
          <w:t>the end of the PUCCH resource carrying the SL HARQ feedback when the PUCCH is not transmitted due to UL/SL prioritization;</w:t>
        </w:r>
      </w:ins>
    </w:p>
    <w:p w14:paraId="78E9DF2C" w14:textId="36F7176C" w:rsidR="008E342F" w:rsidRDefault="008E342F">
      <w:pPr>
        <w:pStyle w:val="B3"/>
        <w:ind w:left="0" w:firstLine="0"/>
        <w:rPr>
          <w:ins w:id="214" w:author="LG: Giwon Park" w:date="2021-10-15T16:57:00Z"/>
          <w:rFonts w:eastAsia="Times New Roman"/>
          <w:i/>
          <w:color w:val="FF0000"/>
        </w:rPr>
      </w:pPr>
      <w:ins w:id="215" w:author="LG: Giwon Park" w:date="2021-10-15T16:57:00Z">
        <w:r>
          <w:rPr>
            <w:rFonts w:eastAsia="Times New Roman"/>
            <w:i/>
            <w:color w:val="FF0000"/>
          </w:rPr>
          <w:t xml:space="preserve">Editor’s Note: </w:t>
        </w:r>
      </w:ins>
      <w:ins w:id="216" w:author="LG: Giwon Park" w:date="2021-10-15T17:01:00Z">
        <w:r w:rsidR="00B67568" w:rsidRPr="00B67568">
          <w:rPr>
            <w:rFonts w:eastAsia="Times New Roman"/>
            <w:i/>
            <w:color w:val="FF0000"/>
          </w:rPr>
          <w:t xml:space="preserve">UE behaviour when PUCCH is not configured will be added after RAN2 decides whether to support </w:t>
        </w:r>
      </w:ins>
      <w:proofErr w:type="spellStart"/>
      <w:ins w:id="217" w:author="LG: Giwon Park" w:date="2021-10-15T21:14:00Z">
        <w:r w:rsidR="00693A5A">
          <w:rPr>
            <w:rFonts w:eastAsia="Times New Roman"/>
            <w:i/>
            <w:color w:val="FF0000"/>
          </w:rPr>
          <w:t>drx</w:t>
        </w:r>
        <w:proofErr w:type="spellEnd"/>
        <w:r w:rsidR="00693A5A">
          <w:rPr>
            <w:rFonts w:eastAsia="Times New Roman"/>
            <w:i/>
            <w:color w:val="FF0000"/>
          </w:rPr>
          <w:t>-HARQ-RTT-</w:t>
        </w:r>
        <w:proofErr w:type="spellStart"/>
        <w:r w:rsidR="00693A5A">
          <w:rPr>
            <w:rFonts w:eastAsia="Times New Roman"/>
            <w:i/>
            <w:color w:val="FF0000"/>
          </w:rPr>
          <w:t>TimerSL</w:t>
        </w:r>
      </w:ins>
      <w:proofErr w:type="spellEnd"/>
      <w:ins w:id="218" w:author="LG: Giwon Park" w:date="2021-10-15T17:01:00Z">
        <w:r w:rsidR="00B67568" w:rsidRPr="00B67568">
          <w:rPr>
            <w:rFonts w:eastAsia="Times New Roman"/>
            <w:i/>
            <w:color w:val="FF0000"/>
          </w:rPr>
          <w:t xml:space="preserve"> when PUCCH is not configured.</w:t>
        </w:r>
      </w:ins>
    </w:p>
    <w:p w14:paraId="218073ED" w14:textId="77777777" w:rsidR="0072057A" w:rsidRDefault="00911DDF">
      <w:pPr>
        <w:pStyle w:val="B3"/>
        <w:ind w:left="0" w:firstLine="0"/>
        <w:rPr>
          <w:ins w:id="219" w:author="LG: Giwon Park" w:date="2021-09-29T10:30:00Z"/>
          <w:lang w:eastAsia="ko-KR"/>
        </w:rPr>
      </w:pPr>
      <w:ins w:id="220" w:author="LG: Giwon Park" w:date="2021-09-29T10:53:00Z">
        <w:r>
          <w:rPr>
            <w:rFonts w:eastAsia="Times New Roman"/>
            <w:i/>
            <w:color w:val="FF0000"/>
          </w:rPr>
          <w:t xml:space="preserve">Editor’s Note: FFS on the </w:t>
        </w:r>
      </w:ins>
      <w:ins w:id="221" w:author="LG: Giwon Park" w:date="2021-09-30T11:15:00Z">
        <w:r>
          <w:rPr>
            <w:rFonts w:eastAsia="Times New Roman"/>
            <w:i/>
            <w:color w:val="FF0000"/>
          </w:rPr>
          <w:t>granularity</w:t>
        </w:r>
      </w:ins>
      <w:ins w:id="222" w:author="LG: Giwon Park" w:date="2021-09-29T10:53:00Z">
        <w:r>
          <w:rPr>
            <w:rFonts w:eastAsia="Times New Roman"/>
            <w:i/>
            <w:color w:val="FF0000"/>
          </w:rPr>
          <w:t xml:space="preserve"> (slot or symbol) of </w:t>
        </w:r>
      </w:ins>
      <w:ins w:id="223" w:author="LG: Giwon Park" w:date="2021-09-30T21:31:00Z">
        <w:r>
          <w:rPr>
            <w:rFonts w:eastAsia="Times New Roman"/>
            <w:i/>
            <w:color w:val="FF0000"/>
          </w:rPr>
          <w:t xml:space="preserve">the </w:t>
        </w:r>
      </w:ins>
      <w:ins w:id="224" w:author="LG: Giwon Park" w:date="2021-09-29T10:53:00Z">
        <w:r>
          <w:rPr>
            <w:rFonts w:eastAsia="Times New Roman"/>
            <w:i/>
            <w:color w:val="FF0000"/>
          </w:rPr>
          <w:t xml:space="preserve">start point of </w:t>
        </w:r>
        <w:proofErr w:type="spellStart"/>
        <w:r>
          <w:rPr>
            <w:rFonts w:eastAsia="Times New Roman"/>
            <w:i/>
            <w:color w:val="FF0000"/>
          </w:rPr>
          <w:t>drx</w:t>
        </w:r>
        <w:proofErr w:type="spellEnd"/>
        <w:r>
          <w:rPr>
            <w:rFonts w:eastAsia="Times New Roman"/>
            <w:i/>
            <w:color w:val="FF0000"/>
          </w:rPr>
          <w:t>-HARQ-RTT-</w:t>
        </w:r>
        <w:proofErr w:type="spellStart"/>
        <w:r>
          <w:rPr>
            <w:rFonts w:eastAsia="Times New Roman"/>
            <w:i/>
            <w:color w:val="FF0000"/>
          </w:rPr>
          <w:t>TimerS</w:t>
        </w:r>
      </w:ins>
      <w:ins w:id="225" w:author="LG: Giwon Park" w:date="2021-09-30T21:30:00Z">
        <w:r>
          <w:rPr>
            <w:rFonts w:eastAsia="Times New Roman"/>
            <w:i/>
            <w:color w:val="FF0000"/>
          </w:rPr>
          <w:t>L</w:t>
        </w:r>
        <w:proofErr w:type="spellEnd"/>
        <w:r>
          <w:rPr>
            <w:rFonts w:eastAsia="Times New Roman"/>
            <w:i/>
            <w:color w:val="FF0000"/>
          </w:rPr>
          <w:t xml:space="preserve"> when the PUCCH transmission is dropped due to the</w:t>
        </w:r>
      </w:ins>
      <w:ins w:id="226" w:author="LG: Giwon Park" w:date="2021-09-30T21:29:00Z">
        <w:r>
          <w:rPr>
            <w:rFonts w:eastAsia="Times New Roman"/>
            <w:i/>
            <w:color w:val="FF0000"/>
          </w:rPr>
          <w:t xml:space="preserve"> UL/S</w:t>
        </w:r>
      </w:ins>
      <w:ins w:id="227" w:author="LG: Giwon Park" w:date="2021-09-30T21:30:00Z">
        <w:r>
          <w:rPr>
            <w:rFonts w:eastAsia="Times New Roman"/>
            <w:i/>
            <w:color w:val="FF0000"/>
          </w:rPr>
          <w:t>L prioritization</w:t>
        </w:r>
      </w:ins>
      <w:ins w:id="228" w:author="LG: Giwon Park" w:date="2021-09-29T10:53:00Z">
        <w:r>
          <w:rPr>
            <w:i/>
            <w:color w:val="FF0000"/>
          </w:rPr>
          <w:t>.</w:t>
        </w:r>
      </w:ins>
    </w:p>
    <w:p w14:paraId="14DF9013" w14:textId="77777777" w:rsidR="0072057A" w:rsidRDefault="00911DDF">
      <w:pPr>
        <w:pStyle w:val="B3"/>
      </w:pPr>
      <w:ins w:id="229" w:author="LG: Giwon Park" w:date="2021-09-29T10:31:00Z">
        <w:r>
          <w:rPr>
            <w:lang w:eastAsia="ko-KR"/>
          </w:rPr>
          <w:t>3&gt;</w:t>
        </w:r>
        <w:r>
          <w:tab/>
        </w:r>
        <w:r>
          <w:rPr>
            <w:lang w:eastAsia="ko-KR"/>
          </w:rPr>
          <w:t xml:space="preserve">stop the </w:t>
        </w:r>
        <w:proofErr w:type="spellStart"/>
        <w:r>
          <w:rPr>
            <w:i/>
            <w:lang w:eastAsia="ko-KR"/>
          </w:rPr>
          <w:t>drx-RetransmissionTimerSL</w:t>
        </w:r>
        <w:proofErr w:type="spellEnd"/>
        <w:r>
          <w:rPr>
            <w:lang w:eastAsia="ko-KR"/>
          </w:rPr>
          <w:t xml:space="preserve"> for the corresponding HARQ process</w:t>
        </w:r>
        <w:r>
          <w:t>.</w:t>
        </w:r>
      </w:ins>
    </w:p>
    <w:p w14:paraId="5FA6F09B" w14:textId="77777777" w:rsidR="0072057A" w:rsidRDefault="00911DDF">
      <w:pPr>
        <w:pStyle w:val="B2"/>
        <w:tabs>
          <w:tab w:val="left" w:pos="7383"/>
        </w:tabs>
      </w:pPr>
      <w:r>
        <w:t>2&gt;</w:t>
      </w:r>
      <w:r>
        <w:tab/>
        <w:t>if the PDCCH indicates a new transmission (DL</w:t>
      </w:r>
      <w:ins w:id="230" w:author="LG: Giwon Park" w:date="2021-09-29T10:48:00Z">
        <w:r>
          <w:t>,</w:t>
        </w:r>
      </w:ins>
      <w:del w:id="231" w:author="LG: Giwon Park" w:date="2021-09-29T10:49:00Z">
        <w:r>
          <w:delText xml:space="preserve"> or</w:delText>
        </w:r>
      </w:del>
      <w:r>
        <w:t xml:space="preserve"> UL</w:t>
      </w:r>
      <w:ins w:id="232"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proofErr w:type="spellStart"/>
      <w:r>
        <w:rPr>
          <w:i/>
        </w:rPr>
        <w:t>drx-InactivityTimer</w:t>
      </w:r>
      <w:proofErr w:type="spellEnd"/>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233" w:author="LG: Giwon Park" w:date="2021-09-30T19:55:00Z">
        <w:r>
          <w:t>,</w:t>
        </w:r>
      </w:ins>
      <w:del w:id="234" w:author="LG: Giwon Park" w:date="2021-09-30T19:55:00Z">
        <w:r>
          <w:delText xml:space="preserve"> or</w:delText>
        </w:r>
      </w:del>
      <w:r>
        <w:t xml:space="preserve"> configured grant type 2</w:t>
      </w:r>
      <w:ins w:id="235" w:author="LG: Giwon Park" w:date="2021-09-30T19:56:00Z">
        <w:r>
          <w:t xml:space="preserve">, or configured </w:t>
        </w:r>
        <w:proofErr w:type="spellStart"/>
        <w:r>
          <w:t>sid</w:t>
        </w:r>
      </w:ins>
      <w:ins w:id="236" w:author="LG: Giwon Park" w:date="2021-09-30T19:58:00Z">
        <w:r>
          <w:t>e</w:t>
        </w:r>
      </w:ins>
      <w:ins w:id="237" w:author="LG: Giwon Park" w:date="2021-09-30T19:56:00Z">
        <w:r>
          <w:t>link</w:t>
        </w:r>
        <w:proofErr w:type="spellEnd"/>
        <w:r>
          <w:t xml:space="preserve"> grant of configured grant </w:t>
        </w:r>
      </w:ins>
      <w:ins w:id="238" w:author="LG: Giwon Park" w:date="2021-09-30T19:58:00Z">
        <w:r>
          <w:t>T</w:t>
        </w:r>
      </w:ins>
      <w:ins w:id="239"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lastRenderedPageBreak/>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proofErr w:type="spellStart"/>
      <w:r>
        <w:rPr>
          <w:i/>
        </w:rPr>
        <w:t>drx-onDurationTimer</w:t>
      </w:r>
      <w:proofErr w:type="spellEnd"/>
      <w:r>
        <w:t xml:space="preserve"> duration; and</w:t>
      </w:r>
    </w:p>
    <w:p w14:paraId="212E3067" w14:textId="77777777" w:rsidR="0072057A" w:rsidRDefault="00911DDF">
      <w:pPr>
        <w:pStyle w:val="B10"/>
      </w:pPr>
      <w:r>
        <w:t>1&gt;</w:t>
      </w:r>
      <w:r>
        <w:tab/>
        <w:t xml:space="preserve">if </w:t>
      </w:r>
      <w:proofErr w:type="spellStart"/>
      <w:r>
        <w:rPr>
          <w:i/>
        </w:rPr>
        <w:t>drx-onDurationTimer</w:t>
      </w:r>
      <w:proofErr w:type="spellEnd"/>
      <w:r>
        <w:t xml:space="preserve"> associated with the current DRX cycle is not started as specified in this clause:</w:t>
      </w:r>
    </w:p>
    <w:p w14:paraId="0403A149" w14:textId="77777777" w:rsidR="0072057A" w:rsidRDefault="00911DDF">
      <w:pPr>
        <w:pStyle w:val="B2"/>
      </w:pPr>
      <w:r>
        <w:t>2&gt;</w:t>
      </w:r>
      <w:r>
        <w:tab/>
        <w:t xml:space="preserve">if the MAC entity would not be in Active Time considering grants/assignments/DRX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 xml:space="preserve">in current symbol n, if a DRX group would not be in Active Time considering grants/assignments scheduled on Serving Cell(s) in this DRX group and DRX Command MAC CE/Long DRX Command MAC CE received and Scheduling Request sent until 4 </w:t>
      </w:r>
      <w:proofErr w:type="spellStart"/>
      <w:r>
        <w:t>ms</w:t>
      </w:r>
      <w:proofErr w:type="spellEnd"/>
      <w:r>
        <w:t xml:space="preserve">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proofErr w:type="spellStart"/>
      <w:r>
        <w:rPr>
          <w:i/>
          <w:lang w:eastAsia="ko-KR"/>
        </w:rPr>
        <w:t>drx-</w:t>
      </w:r>
      <w:r>
        <w:rPr>
          <w:i/>
        </w:rPr>
        <w:t>onDurationTimer</w:t>
      </w:r>
      <w:proofErr w:type="spellEnd"/>
      <w:r>
        <w:t xml:space="preserve"> of a DRX group would not be running considering grants/assignments scheduled on Serving Cell(s) in this DRX group and DRX Command MAC CE/Long DRX Command MAC CE received until </w:t>
      </w:r>
      <w:r>
        <w:rPr>
          <w:lang w:eastAsia="ko-KR"/>
        </w:rPr>
        <w:t xml:space="preserve">4 </w:t>
      </w:r>
      <w:proofErr w:type="spellStart"/>
      <w:r>
        <w:rPr>
          <w:lang w:eastAsia="ko-KR"/>
        </w:rPr>
        <w:t>ms</w:t>
      </w:r>
      <w:proofErr w:type="spellEnd"/>
      <w:r>
        <w:rPr>
          <w:lang w:eastAsia="ko-KR"/>
        </w:rPr>
        <w:t xml:space="preserve">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6FB196B5" w14:textId="77777777" w:rsidR="0072057A" w:rsidRDefault="00911DDF">
      <w:r>
        <w:rPr>
          <w:lang w:eastAsia="ko-KR"/>
        </w:rPr>
        <w:t>The MAC entity needs not to monitor the PDCCH if it is not a complete PDCCH occasion (e.g. the Active Time starts or ends in the middle of a PDCCH occasion).</w:t>
      </w:r>
    </w:p>
    <w:bookmarkEnd w:id="123"/>
    <w:bookmarkEnd w:id="124"/>
    <w:bookmarkEnd w:id="125"/>
    <w:bookmarkEnd w:id="126"/>
    <w:p w14:paraId="0AEF8FCC"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36C4A45" w14:textId="77777777" w:rsidR="0072057A" w:rsidRDefault="00911DDF">
      <w:pPr>
        <w:pStyle w:val="2"/>
        <w:rPr>
          <w:lang w:eastAsia="ko-KR"/>
        </w:rPr>
      </w:pPr>
      <w:bookmarkStart w:id="240" w:name="_Toc83661065"/>
      <w:r>
        <w:rPr>
          <w:lang w:eastAsia="ko-KR"/>
        </w:rPr>
        <w:t>5.12</w:t>
      </w:r>
      <w:r>
        <w:rPr>
          <w:lang w:eastAsia="ko-KR"/>
        </w:rPr>
        <w:tab/>
        <w:t>MAC Reset</w:t>
      </w:r>
      <w:bookmarkEnd w:id="240"/>
    </w:p>
    <w:p w14:paraId="0C6A05A6" w14:textId="77777777" w:rsidR="0072057A" w:rsidRDefault="00911DDF">
      <w:r>
        <w:t>If a reset of the MAC entity is requested by upper layers, the MAC entity shall:</w:t>
      </w:r>
    </w:p>
    <w:p w14:paraId="5A6756D8" w14:textId="77777777" w:rsidR="0072057A" w:rsidRDefault="00911DDF">
      <w:pPr>
        <w:pStyle w:val="B10"/>
      </w:pPr>
      <w:r>
        <w:rPr>
          <w:lang w:eastAsia="ko-KR"/>
        </w:rPr>
        <w:lastRenderedPageBreak/>
        <w:t>1&gt;</w:t>
      </w:r>
      <w:r>
        <w:tab/>
        <w:t xml:space="preserve">initialize </w:t>
      </w:r>
      <w:proofErr w:type="spellStart"/>
      <w:r>
        <w:rPr>
          <w:i/>
        </w:rPr>
        <w:t>Bj</w:t>
      </w:r>
      <w:proofErr w:type="spellEnd"/>
      <w:r>
        <w:t xml:space="preserve"> for each logical channel to zero;</w:t>
      </w:r>
    </w:p>
    <w:p w14:paraId="497B7662" w14:textId="77777777" w:rsidR="0072057A" w:rsidRDefault="00911DDF">
      <w:pPr>
        <w:pStyle w:val="B10"/>
        <w:rPr>
          <w:lang w:eastAsia="fr-FR"/>
        </w:rPr>
      </w:pPr>
      <w:r>
        <w:rPr>
          <w:lang w:eastAsia="fr-FR"/>
        </w:rPr>
        <w:t>1&gt;</w:t>
      </w:r>
      <w:r>
        <w:rPr>
          <w:lang w:eastAsia="fr-FR"/>
        </w:rPr>
        <w:tab/>
        <w:t xml:space="preserve">initialize </w:t>
      </w:r>
      <w:proofErr w:type="spellStart"/>
      <w:r>
        <w:rPr>
          <w:i/>
          <w:lang w:eastAsia="fr-FR"/>
        </w:rPr>
        <w:t>SBj</w:t>
      </w:r>
      <w:proofErr w:type="spellEnd"/>
      <w:r>
        <w:rPr>
          <w:lang w:eastAsia="fr-FR"/>
        </w:rPr>
        <w:t xml:space="preserve"> for each logical channel to zero if </w:t>
      </w:r>
      <w:proofErr w:type="spellStart"/>
      <w:r>
        <w:rPr>
          <w:lang w:eastAsia="fr-FR"/>
        </w:rPr>
        <w:t>Sidelink</w:t>
      </w:r>
      <w:proofErr w:type="spellEnd"/>
      <w:r>
        <w:rPr>
          <w:lang w:eastAsia="fr-FR"/>
        </w:rPr>
        <w:t xml:space="preserve"> resource allocation mode 1 is configured by RRC;</w:t>
      </w:r>
    </w:p>
    <w:p w14:paraId="2079663E" w14:textId="77777777" w:rsidR="0072057A" w:rsidRDefault="00911DDF">
      <w:pPr>
        <w:pStyle w:val="B10"/>
      </w:pPr>
      <w:r>
        <w:t>1&gt;</w:t>
      </w:r>
      <w:r>
        <w:tab/>
        <w:t>stop (if running) all timers;</w:t>
      </w:r>
    </w:p>
    <w:p w14:paraId="6C542DCA" w14:textId="77777777" w:rsidR="0072057A" w:rsidRDefault="00911DDF">
      <w:pPr>
        <w:pStyle w:val="B10"/>
      </w:pPr>
      <w:r>
        <w:t>1&gt;</w:t>
      </w:r>
      <w:r>
        <w:tab/>
        <w:t xml:space="preserve">consider all </w:t>
      </w:r>
      <w:proofErr w:type="spellStart"/>
      <w:r>
        <w:rPr>
          <w:i/>
        </w:rPr>
        <w:t>timeAlignmentTimer</w:t>
      </w:r>
      <w:r>
        <w:rPr>
          <w:iCs/>
        </w:rPr>
        <w:t>s</w:t>
      </w:r>
      <w:proofErr w:type="spellEnd"/>
      <w:r>
        <w:t xml:space="preserve"> as expired and perform the corresponding actions in clause 5.2;</w:t>
      </w:r>
    </w:p>
    <w:p w14:paraId="746D9358" w14:textId="77777777" w:rsidR="0072057A" w:rsidRDefault="00911DDF">
      <w:pPr>
        <w:pStyle w:val="B10"/>
      </w:pPr>
      <w:r>
        <w:t>1&gt;</w:t>
      </w:r>
      <w:r>
        <w:tab/>
        <w:t>set the NDIs for all uplink HARQ processes to the value 0;</w:t>
      </w:r>
    </w:p>
    <w:p w14:paraId="2ABA85A4" w14:textId="77777777" w:rsidR="0072057A" w:rsidRDefault="00911DDF">
      <w:pPr>
        <w:pStyle w:val="B10"/>
      </w:pPr>
      <w:r>
        <w:t>1&gt;</w:t>
      </w:r>
      <w:r>
        <w:tab/>
        <w:t xml:space="preserve">sets the NDIs for all HARQ process IDs to the value 0 for monitoring PDCCH in </w:t>
      </w:r>
      <w:proofErr w:type="spellStart"/>
      <w:r>
        <w:t>Sidelink</w:t>
      </w:r>
      <w:proofErr w:type="spellEnd"/>
      <w:r>
        <w:t xml:space="preserve"> resource allocation mode 1;</w:t>
      </w:r>
    </w:p>
    <w:p w14:paraId="50A5A2FE" w14:textId="77777777" w:rsidR="0072057A" w:rsidRDefault="00911DDF">
      <w:pPr>
        <w:pStyle w:val="B10"/>
      </w:pPr>
      <w:r>
        <w:t>1&gt;</w:t>
      </w:r>
      <w:r>
        <w:tab/>
        <w:t>stop, if any, ongoing Random Access procedure;</w:t>
      </w:r>
    </w:p>
    <w:p w14:paraId="7D6ACFDF" w14:textId="77777777" w:rsidR="0072057A" w:rsidRDefault="00911DDF">
      <w:pPr>
        <w:pStyle w:val="B10"/>
      </w:pPr>
      <w:r>
        <w:t>1&gt;</w:t>
      </w:r>
      <w:r>
        <w:tab/>
      </w:r>
      <w:r>
        <w:rPr>
          <w:rFonts w:eastAsia="PMingLiU"/>
          <w:lang w:eastAsia="zh-TW"/>
        </w:rPr>
        <w:t xml:space="preserve">discard explicitly signalled </w:t>
      </w:r>
      <w:r>
        <w:rPr>
          <w:rFonts w:eastAsia="PMingLiU"/>
          <w:iCs/>
          <w:lang w:eastAsia="zh-TW"/>
        </w:rPr>
        <w:t>contention-free Random Access Resources for 4-step RA type and 2-step RA type</w:t>
      </w:r>
      <w:r>
        <w:rPr>
          <w:rFonts w:eastAsia="PMingLiU"/>
          <w:lang w:eastAsia="zh-TW"/>
        </w:rPr>
        <w:t>, if any;</w:t>
      </w:r>
    </w:p>
    <w:p w14:paraId="05B5A9E8" w14:textId="77777777" w:rsidR="0072057A" w:rsidRDefault="00911DDF">
      <w:pPr>
        <w:pStyle w:val="B10"/>
      </w:pPr>
      <w:r>
        <w:t>1&gt;</w:t>
      </w:r>
      <w:r>
        <w:tab/>
        <w:t>flush Msg3 buffer;</w:t>
      </w:r>
    </w:p>
    <w:p w14:paraId="2543E18E" w14:textId="77777777" w:rsidR="0072057A" w:rsidRDefault="00911DDF">
      <w:pPr>
        <w:pStyle w:val="B10"/>
      </w:pPr>
      <w:r>
        <w:t>1&gt;</w:t>
      </w:r>
      <w:r>
        <w:tab/>
        <w:t>flush MSGA buffer;</w:t>
      </w:r>
    </w:p>
    <w:p w14:paraId="3830C7DF" w14:textId="77777777" w:rsidR="0072057A" w:rsidRDefault="00911DDF">
      <w:pPr>
        <w:pStyle w:val="B10"/>
      </w:pPr>
      <w:r>
        <w:t>1&gt;</w:t>
      </w:r>
      <w:r>
        <w:tab/>
        <w:t>cancel, if any, triggered Scheduling Request procedure;</w:t>
      </w:r>
    </w:p>
    <w:p w14:paraId="42709432" w14:textId="77777777" w:rsidR="0072057A" w:rsidRDefault="00911DDF">
      <w:pPr>
        <w:pStyle w:val="B10"/>
      </w:pPr>
      <w:r>
        <w:t>1&gt;</w:t>
      </w:r>
      <w:r>
        <w:tab/>
        <w:t>cancel, if any, triggered Buffer Status Reporting procedure;</w:t>
      </w:r>
    </w:p>
    <w:p w14:paraId="73F2285D" w14:textId="77777777" w:rsidR="0072057A" w:rsidRDefault="00911DDF">
      <w:pPr>
        <w:pStyle w:val="B10"/>
      </w:pPr>
      <w:r>
        <w:t>1&gt;</w:t>
      </w:r>
      <w:r>
        <w:tab/>
        <w:t>cancel, if any, triggered Power Headroom Reporting procedure;</w:t>
      </w:r>
    </w:p>
    <w:p w14:paraId="2C036EB3" w14:textId="77777777" w:rsidR="0072057A" w:rsidRDefault="00911DDF">
      <w:pPr>
        <w:pStyle w:val="B10"/>
      </w:pPr>
      <w:r>
        <w:t>1&gt;</w:t>
      </w:r>
      <w:r>
        <w:tab/>
        <w:t>cancel, if any, triggered consistent LBT failure;</w:t>
      </w:r>
    </w:p>
    <w:p w14:paraId="1ABA86B2" w14:textId="77777777" w:rsidR="0072057A" w:rsidRDefault="00911DDF">
      <w:pPr>
        <w:pStyle w:val="B10"/>
      </w:pPr>
      <w:r>
        <w:t>1&gt;</w:t>
      </w:r>
      <w:r>
        <w:tab/>
        <w:t>cancel, if any, triggered BFR;</w:t>
      </w:r>
    </w:p>
    <w:p w14:paraId="00CE20F3" w14:textId="77777777" w:rsidR="0072057A" w:rsidRDefault="00911DDF">
      <w:pPr>
        <w:pStyle w:val="B10"/>
      </w:pPr>
      <w:r>
        <w:t>1&gt;</w:t>
      </w:r>
      <w:r>
        <w:tab/>
        <w:t xml:space="preserve">cancel, if any, triggered </w:t>
      </w:r>
      <w:proofErr w:type="spellStart"/>
      <w:r>
        <w:t>Sidelink</w:t>
      </w:r>
      <w:proofErr w:type="spellEnd"/>
      <w:r>
        <w:t xml:space="preserve"> Buffer Status Reporting procedure;</w:t>
      </w:r>
    </w:p>
    <w:p w14:paraId="7ED2CC49" w14:textId="77777777" w:rsidR="0072057A" w:rsidRDefault="00911DDF">
      <w:pPr>
        <w:pStyle w:val="B10"/>
      </w:pPr>
      <w:r>
        <w:t>1&gt;</w:t>
      </w:r>
      <w:r>
        <w:tab/>
        <w:t xml:space="preserve">cancel, if any, triggered </w:t>
      </w:r>
      <w:r>
        <w:rPr>
          <w:lang w:eastAsia="ko-KR"/>
        </w:rPr>
        <w:t>Pre-emptive Buffer Status Reporting</w:t>
      </w:r>
      <w:r>
        <w:t xml:space="preserve"> procedure;</w:t>
      </w:r>
    </w:p>
    <w:p w14:paraId="77F40DB2" w14:textId="77777777" w:rsidR="0072057A" w:rsidRDefault="00911DDF">
      <w:pPr>
        <w:pStyle w:val="B10"/>
      </w:pPr>
      <w:r>
        <w:t>1&gt;</w:t>
      </w:r>
      <w:r>
        <w:tab/>
        <w:t>cancel, if any, triggered Recommended bit rate query procedure;</w:t>
      </w:r>
    </w:p>
    <w:p w14:paraId="68BE50BC" w14:textId="77777777" w:rsidR="0072057A" w:rsidRDefault="00911DDF">
      <w:pPr>
        <w:pStyle w:val="B10"/>
      </w:pPr>
      <w:r>
        <w:t>1&gt;</w:t>
      </w:r>
      <w:r>
        <w:tab/>
        <w:t xml:space="preserve">cancel, if any, triggered </w:t>
      </w:r>
      <w:r>
        <w:rPr>
          <w:lang w:eastAsia="ko-KR"/>
        </w:rPr>
        <w:t>Configured uplink grant confirmation</w:t>
      </w:r>
      <w:r>
        <w:t>;</w:t>
      </w:r>
    </w:p>
    <w:p w14:paraId="682C2BDD" w14:textId="77777777" w:rsidR="0072057A" w:rsidRDefault="00911DDF">
      <w:pPr>
        <w:pStyle w:val="B10"/>
      </w:pPr>
      <w:r>
        <w:t>1&gt;</w:t>
      </w:r>
      <w:r>
        <w:tab/>
        <w:t xml:space="preserve">cancel, if any, triggered </w:t>
      </w:r>
      <w:r>
        <w:rPr>
          <w:lang w:eastAsia="ko-KR"/>
        </w:rPr>
        <w:t xml:space="preserve">configured </w:t>
      </w:r>
      <w:proofErr w:type="spellStart"/>
      <w:r>
        <w:rPr>
          <w:lang w:eastAsia="ko-KR"/>
        </w:rPr>
        <w:t>sidelink</w:t>
      </w:r>
      <w:proofErr w:type="spellEnd"/>
      <w:r>
        <w:rPr>
          <w:lang w:eastAsia="ko-KR"/>
        </w:rPr>
        <w:t xml:space="preserve"> grant confirmation</w:t>
      </w:r>
      <w:r>
        <w:t>;</w:t>
      </w:r>
    </w:p>
    <w:p w14:paraId="019BA8E3" w14:textId="77777777" w:rsidR="0072057A" w:rsidRDefault="00911DDF">
      <w:pPr>
        <w:pStyle w:val="B10"/>
      </w:pPr>
      <w:r>
        <w:t>1&gt;</w:t>
      </w:r>
      <w:r>
        <w:tab/>
        <w:t xml:space="preserve">cancel, if any, triggered </w:t>
      </w:r>
      <w:r>
        <w:rPr>
          <w:lang w:eastAsia="ko-KR"/>
        </w:rPr>
        <w:t>Desired Guard Symbol query</w:t>
      </w:r>
      <w:r>
        <w:t>;</w:t>
      </w:r>
    </w:p>
    <w:p w14:paraId="4BAAB9A5" w14:textId="77777777" w:rsidR="0072057A" w:rsidRDefault="00911DDF">
      <w:pPr>
        <w:pStyle w:val="B10"/>
      </w:pPr>
      <w:r>
        <w:t>1&gt;</w:t>
      </w:r>
      <w:r>
        <w:tab/>
        <w:t>flush the soft buffers for all DL HARQ processes;</w:t>
      </w:r>
    </w:p>
    <w:p w14:paraId="6FA0DD16" w14:textId="77777777" w:rsidR="0072057A" w:rsidRDefault="00911DDF">
      <w:pPr>
        <w:pStyle w:val="B10"/>
      </w:pPr>
      <w:r>
        <w:t>1&gt;</w:t>
      </w:r>
      <w:r>
        <w:tab/>
        <w:t>for each DL HARQ process, consider the next received transmission for a TB as the very first transmission;</w:t>
      </w:r>
    </w:p>
    <w:p w14:paraId="094E7AC0" w14:textId="77777777" w:rsidR="0072057A" w:rsidRDefault="00911DDF">
      <w:pPr>
        <w:pStyle w:val="B10"/>
        <w:rPr>
          <w:lang w:eastAsia="ko-KR"/>
        </w:rPr>
      </w:pPr>
      <w:r>
        <w:t>1&gt;</w:t>
      </w:r>
      <w:r>
        <w:tab/>
        <w:t>release, if any, Temporary C-RNTI</w:t>
      </w:r>
      <w:r>
        <w:rPr>
          <w:lang w:eastAsia="ko-KR"/>
        </w:rPr>
        <w:t>;</w:t>
      </w:r>
    </w:p>
    <w:p w14:paraId="22C7BEA4" w14:textId="77777777" w:rsidR="0072057A" w:rsidRDefault="00911DDF">
      <w:pPr>
        <w:pStyle w:val="B10"/>
        <w:rPr>
          <w:lang w:eastAsia="ko-KR"/>
        </w:rPr>
      </w:pPr>
      <w:r>
        <w:rPr>
          <w:lang w:eastAsia="ko-KR"/>
        </w:rPr>
        <w:t>1&gt;</w:t>
      </w:r>
      <w:r>
        <w:rPr>
          <w:lang w:eastAsia="ko-KR"/>
        </w:rPr>
        <w:tab/>
        <w:t xml:space="preserve">reset all </w:t>
      </w:r>
      <w:r>
        <w:rPr>
          <w:i/>
          <w:lang w:eastAsia="ko-KR"/>
        </w:rPr>
        <w:t>BFI_COUNTER</w:t>
      </w:r>
      <w:r>
        <w:rPr>
          <w:lang w:eastAsia="ko-KR"/>
        </w:rPr>
        <w:t>s;</w:t>
      </w:r>
    </w:p>
    <w:p w14:paraId="63E95778" w14:textId="77777777" w:rsidR="0072057A" w:rsidRDefault="00911DDF">
      <w:pPr>
        <w:pStyle w:val="B10"/>
        <w:rPr>
          <w:lang w:eastAsia="ko-KR"/>
        </w:rPr>
      </w:pPr>
      <w:r>
        <w:rPr>
          <w:lang w:eastAsia="ko-KR"/>
        </w:rPr>
        <w:t>1&gt;</w:t>
      </w:r>
      <w:r>
        <w:rPr>
          <w:lang w:eastAsia="ko-KR"/>
        </w:rPr>
        <w:tab/>
        <w:t xml:space="preserve">reset all </w:t>
      </w:r>
      <w:r>
        <w:rPr>
          <w:i/>
          <w:lang w:eastAsia="ko-KR"/>
        </w:rPr>
        <w:t>LBT_COUNTERs</w:t>
      </w:r>
      <w:r>
        <w:rPr>
          <w:lang w:eastAsia="ko-KR"/>
        </w:rPr>
        <w:t>.</w:t>
      </w:r>
    </w:p>
    <w:p w14:paraId="09CD71C9" w14:textId="77777777" w:rsidR="0072057A" w:rsidRDefault="00911DDF">
      <w:r>
        <w:t xml:space="preserve">If a </w:t>
      </w:r>
      <w:proofErr w:type="spellStart"/>
      <w:r>
        <w:t>Sidelink</w:t>
      </w:r>
      <w:proofErr w:type="spellEnd"/>
      <w:r>
        <w:t xml:space="preserve"> specific reset of the MAC entity is requested for a PC5-RRC connection by upper layers, the MAC entity shall:</w:t>
      </w:r>
    </w:p>
    <w:p w14:paraId="2992E1AB" w14:textId="77777777" w:rsidR="0072057A" w:rsidRDefault="00911DDF">
      <w:pPr>
        <w:pStyle w:val="B10"/>
        <w:rPr>
          <w:lang w:eastAsia="ko-KR"/>
        </w:rPr>
      </w:pPr>
      <w:r>
        <w:rPr>
          <w:lang w:eastAsia="ko-KR"/>
        </w:rPr>
        <w:t>1&gt;</w:t>
      </w:r>
      <w:r>
        <w:rPr>
          <w:lang w:eastAsia="ko-KR"/>
        </w:rPr>
        <w:tab/>
        <w:t xml:space="preserve">flush the soft buffers for all </w:t>
      </w:r>
      <w:proofErr w:type="spellStart"/>
      <w:r>
        <w:rPr>
          <w:lang w:eastAsia="ko-KR"/>
        </w:rPr>
        <w:t>Sidelink</w:t>
      </w:r>
      <w:proofErr w:type="spellEnd"/>
      <w:r>
        <w:rPr>
          <w:lang w:eastAsia="ko-KR"/>
        </w:rPr>
        <w:t xml:space="preserve"> processes for all TB(s) associated to the PC5-RRC connection;</w:t>
      </w:r>
    </w:p>
    <w:p w14:paraId="02E83910" w14:textId="77777777" w:rsidR="0072057A" w:rsidRDefault="00911DDF">
      <w:pPr>
        <w:pStyle w:val="B10"/>
        <w:rPr>
          <w:lang w:eastAsia="ko-KR"/>
        </w:rPr>
      </w:pPr>
      <w:r>
        <w:rPr>
          <w:lang w:eastAsia="ko-KR"/>
        </w:rPr>
        <w:t>1&gt;</w:t>
      </w:r>
      <w:r>
        <w:rPr>
          <w:lang w:eastAsia="ko-KR"/>
        </w:rPr>
        <w:tab/>
        <w:t xml:space="preserve">consider all </w:t>
      </w:r>
      <w:proofErr w:type="spellStart"/>
      <w:r>
        <w:rPr>
          <w:lang w:eastAsia="ko-KR"/>
        </w:rPr>
        <w:t>Sidelink</w:t>
      </w:r>
      <w:proofErr w:type="spellEnd"/>
      <w:r>
        <w:rPr>
          <w:lang w:eastAsia="ko-KR"/>
        </w:rPr>
        <w:t xml:space="preserve"> processes for all TB(s) associated to the </w:t>
      </w:r>
      <w:r>
        <w:t>PC5-RRC connection</w:t>
      </w:r>
      <w:r>
        <w:rPr>
          <w:lang w:eastAsia="ko-KR"/>
        </w:rPr>
        <w:t xml:space="preserve"> as unoccupied;</w:t>
      </w:r>
    </w:p>
    <w:p w14:paraId="21E1C96C" w14:textId="77777777" w:rsidR="0072057A" w:rsidRDefault="00911DDF">
      <w:pPr>
        <w:pStyle w:val="B10"/>
        <w:rPr>
          <w:lang w:eastAsia="ko-KR"/>
        </w:rPr>
      </w:pPr>
      <w:r>
        <w:rPr>
          <w:lang w:eastAsia="ko-KR"/>
        </w:rPr>
        <w:t>1&gt;</w:t>
      </w:r>
      <w:r>
        <w:rPr>
          <w:lang w:eastAsia="ko-KR"/>
        </w:rPr>
        <w:tab/>
        <w:t>cancel, if any, triggered Scheduling Request procedure only associated to the PC5-RRC connection;</w:t>
      </w:r>
    </w:p>
    <w:p w14:paraId="6DF8E6F6" w14:textId="77777777" w:rsidR="0072057A" w:rsidRDefault="00911DDF">
      <w:pPr>
        <w:pStyle w:val="B10"/>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w:t>
      </w:r>
      <w:r>
        <w:t>Buffer Status Reporting procedure</w:t>
      </w:r>
      <w:r>
        <w:rPr>
          <w:lang w:eastAsia="ko-KR"/>
        </w:rPr>
        <w:t xml:space="preserve"> only associated to the PC5-RRC connection;</w:t>
      </w:r>
    </w:p>
    <w:p w14:paraId="00C15B17" w14:textId="77777777" w:rsidR="0072057A" w:rsidRDefault="00911DDF">
      <w:pPr>
        <w:pStyle w:val="B10"/>
        <w:rPr>
          <w:lang w:eastAsia="ko-KR"/>
        </w:rPr>
      </w:pPr>
      <w:r>
        <w:rPr>
          <w:lang w:eastAsia="ko-KR"/>
        </w:rPr>
        <w:t>1&gt;</w:t>
      </w:r>
      <w:r>
        <w:rPr>
          <w:lang w:eastAsia="ko-KR"/>
        </w:rPr>
        <w:tab/>
        <w:t xml:space="preserve">cancel, if any, triggered </w:t>
      </w:r>
      <w:proofErr w:type="spellStart"/>
      <w:r>
        <w:rPr>
          <w:lang w:eastAsia="ko-KR"/>
        </w:rPr>
        <w:t>Sidelink</w:t>
      </w:r>
      <w:proofErr w:type="spellEnd"/>
      <w:r>
        <w:rPr>
          <w:lang w:eastAsia="ko-KR"/>
        </w:rPr>
        <w:t xml:space="preserve"> CSI Reporting procedure associated to the PC5-RRC connection;</w:t>
      </w:r>
    </w:p>
    <w:p w14:paraId="14D02E3E" w14:textId="77777777" w:rsidR="0072057A" w:rsidRDefault="00911DDF">
      <w:pPr>
        <w:pStyle w:val="B10"/>
        <w:numPr>
          <w:ilvl w:val="0"/>
          <w:numId w:val="12"/>
        </w:numPr>
        <w:rPr>
          <w:lang w:eastAsia="ko-KR"/>
        </w:rPr>
      </w:pPr>
      <w:r>
        <w:rPr>
          <w:lang w:eastAsia="ko-KR"/>
        </w:rPr>
        <w:lastRenderedPageBreak/>
        <w:t>stop (if running) all timers associated to the PC5-RRC connection;</w:t>
      </w:r>
    </w:p>
    <w:p w14:paraId="389F9957" w14:textId="77777777" w:rsidR="0072057A" w:rsidRDefault="00911DDF">
      <w:pPr>
        <w:pStyle w:val="B10"/>
        <w:rPr>
          <w:lang w:eastAsia="ko-KR"/>
        </w:rPr>
      </w:pPr>
      <w:r>
        <w:rPr>
          <w:lang w:eastAsia="ko-KR"/>
        </w:rPr>
        <w:t>1&gt;</w:t>
      </w:r>
      <w:r>
        <w:rPr>
          <w:lang w:eastAsia="ko-KR"/>
        </w:rPr>
        <w:tab/>
        <w:t xml:space="preserve">reset the </w:t>
      </w:r>
      <w:proofErr w:type="spellStart"/>
      <w:r>
        <w:rPr>
          <w:i/>
          <w:iCs/>
          <w:lang w:eastAsia="ko-KR"/>
        </w:rPr>
        <w:t>numConsecutiveDTX</w:t>
      </w:r>
      <w:proofErr w:type="spellEnd"/>
      <w:r>
        <w:rPr>
          <w:lang w:eastAsia="ko-KR"/>
        </w:rPr>
        <w:t xml:space="preserve"> associated to the PC5-RRC connection;</w:t>
      </w:r>
    </w:p>
    <w:p w14:paraId="5DCA6197" w14:textId="77777777" w:rsidR="0072057A" w:rsidRDefault="00911DDF">
      <w:pPr>
        <w:ind w:firstLine="284"/>
        <w:rPr>
          <w:lang w:eastAsia="ko-KR"/>
        </w:rPr>
      </w:pPr>
      <w:r>
        <w:rPr>
          <w:lang w:eastAsia="ko-KR"/>
        </w:rPr>
        <w:t>1&gt;</w:t>
      </w:r>
      <w:r>
        <w:rPr>
          <w:lang w:eastAsia="ko-KR"/>
        </w:rPr>
        <w:tab/>
        <w:t xml:space="preserve">initialize </w:t>
      </w:r>
      <w:proofErr w:type="spellStart"/>
      <w:r>
        <w:rPr>
          <w:i/>
          <w:iCs/>
          <w:lang w:eastAsia="ko-KR"/>
        </w:rPr>
        <w:t>SBj</w:t>
      </w:r>
      <w:proofErr w:type="spellEnd"/>
      <w:r>
        <w:rPr>
          <w:lang w:eastAsia="ko-KR"/>
        </w:rPr>
        <w:t xml:space="preserve"> for each logical channel associated to the PC5-RRC connection to zero. </w:t>
      </w:r>
    </w:p>
    <w:p w14:paraId="380EC688"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241" w:name="_Toc76574216"/>
      <w:r>
        <w:t>5.22</w:t>
      </w:r>
      <w:r>
        <w:tab/>
        <w:t>SL-SCH Data transfer</w:t>
      </w:r>
      <w:bookmarkEnd w:id="241"/>
    </w:p>
    <w:p w14:paraId="094517FD" w14:textId="77777777" w:rsidR="0072057A" w:rsidRDefault="00911DDF">
      <w:pPr>
        <w:pStyle w:val="30"/>
      </w:pPr>
      <w:bookmarkStart w:id="242" w:name="_Toc52796534"/>
      <w:bookmarkStart w:id="243" w:name="_Toc76574217"/>
      <w:r>
        <w:t>5.22.1</w:t>
      </w:r>
      <w:r>
        <w:tab/>
        <w:t>SL-SCH Data transmission</w:t>
      </w:r>
      <w:bookmarkEnd w:id="242"/>
      <w:bookmarkEnd w:id="243"/>
    </w:p>
    <w:p w14:paraId="3AB5EA3A" w14:textId="77777777" w:rsidR="0072057A" w:rsidRDefault="00911DDF">
      <w:pPr>
        <w:pStyle w:val="40"/>
      </w:pPr>
      <w:bookmarkStart w:id="244" w:name="_Toc52752073"/>
      <w:bookmarkStart w:id="245" w:name="_Toc83661100"/>
      <w:bookmarkStart w:id="246" w:name="_Toc37296249"/>
      <w:bookmarkStart w:id="247" w:name="_Toc52796535"/>
      <w:bookmarkStart w:id="248" w:name="_Toc46490378"/>
      <w:bookmarkStart w:id="249" w:name="_Toc12569232"/>
      <w:bookmarkStart w:id="250" w:name="_Toc37296250"/>
      <w:bookmarkStart w:id="251" w:name="_Toc12569241"/>
      <w:r>
        <w:t>5.22.1.1</w:t>
      </w:r>
      <w:r>
        <w:tab/>
        <w:t>SL Grant reception and SCI transmission</w:t>
      </w:r>
      <w:bookmarkEnd w:id="244"/>
      <w:bookmarkEnd w:id="245"/>
      <w:bookmarkEnd w:id="246"/>
      <w:bookmarkEnd w:id="247"/>
      <w:bookmarkEnd w:id="248"/>
      <w:bookmarkEnd w:id="249"/>
    </w:p>
    <w:p w14:paraId="6FE77814" w14:textId="77777777" w:rsidR="0072057A" w:rsidRDefault="00911DDF">
      <w:pPr>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1DF67C45" w14:textId="77777777" w:rsidR="0072057A" w:rsidRDefault="00911DDF">
      <w:r>
        <w:t xml:space="preserve">If the MAC entity has been configured with </w:t>
      </w:r>
      <w:proofErr w:type="spellStart"/>
      <w:r>
        <w:t>Sidelink</w:t>
      </w:r>
      <w:proofErr w:type="spellEnd"/>
      <w:r>
        <w:t xml:space="preserve">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 xml:space="preserve">if a </w:t>
      </w:r>
      <w:proofErr w:type="spellStart"/>
      <w:r>
        <w:t>sidelink</w:t>
      </w:r>
      <w:proofErr w:type="spellEnd"/>
      <w:r>
        <w:t xml:space="preserve">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w:t>
      </w:r>
      <w:r>
        <w:t xml:space="preserve">for the corresponding </w:t>
      </w:r>
      <w:proofErr w:type="spellStart"/>
      <w:r>
        <w:t>Sidelink</w:t>
      </w:r>
      <w:proofErr w:type="spellEnd"/>
      <w:r>
        <w:t xml:space="preserve"> process</w:t>
      </w:r>
      <w:r>
        <w:rPr>
          <w:lang w:eastAsia="ko-KR"/>
        </w:rPr>
        <w:t xml:space="preserve"> according to </w:t>
      </w:r>
      <w:r>
        <w:t>clause 8.1.2</w:t>
      </w:r>
      <w:r>
        <w:rPr>
          <w:lang w:eastAsia="ko-KR"/>
        </w:rPr>
        <w:t xml:space="preserve"> of TS 38.214 [7].</w:t>
      </w:r>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initial transmission and, if available, retransmission(s) of a single MAC PDU according to </w:t>
      </w:r>
      <w:r>
        <w:t>clause 8.1.2</w:t>
      </w:r>
      <w:r>
        <w:rPr>
          <w:lang w:eastAsia="ko-KR"/>
        </w:rPr>
        <w:t xml:space="preserve"> of TS 38.214 [7].</w:t>
      </w:r>
    </w:p>
    <w:p w14:paraId="3EE4DAE6" w14:textId="77777777" w:rsidR="0072057A" w:rsidRDefault="00911DDF">
      <w:pPr>
        <w:pStyle w:val="B2"/>
      </w:pPr>
      <w:r>
        <w:t>2&gt;</w:t>
      </w:r>
      <w:r>
        <w:tab/>
        <w:t>if a</w:t>
      </w:r>
      <w:r>
        <w:rPr>
          <w:lang w:eastAsia="ko-KR"/>
        </w:rPr>
        <w:t xml:space="preserve"> </w:t>
      </w:r>
      <w:proofErr w:type="spellStart"/>
      <w:r>
        <w:t>sidelink</w:t>
      </w:r>
      <w:proofErr w:type="spellEnd"/>
      <w:r>
        <w:t xml:space="preserve">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 xml:space="preserve">the </w:t>
      </w:r>
      <w:proofErr w:type="spellStart"/>
      <w:r>
        <w:t>sidelink</w:t>
      </w:r>
      <w:proofErr w:type="spellEnd"/>
      <w:r>
        <w:t xml:space="preserve"> grant.</w:t>
      </w:r>
    </w:p>
    <w:p w14:paraId="7AF12E05" w14:textId="77777777" w:rsidR="0072057A" w:rsidRDefault="00911DDF">
      <w:pPr>
        <w:pStyle w:val="B10"/>
      </w:pPr>
      <w:r>
        <w:rPr>
          <w:lang w:eastAsia="ko-KR"/>
        </w:rPr>
        <w:t>1&gt;</w:t>
      </w:r>
      <w:r>
        <w:tab/>
        <w:t xml:space="preserve">else if a </w:t>
      </w:r>
      <w:proofErr w:type="spellStart"/>
      <w:r>
        <w:t>sidelink</w:t>
      </w:r>
      <w:proofErr w:type="spellEnd"/>
      <w:r>
        <w:t xml:space="preserve">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w:t>
      </w:r>
      <w:proofErr w:type="spellStart"/>
      <w:r>
        <w:rPr>
          <w:lang w:eastAsia="ko-KR"/>
        </w:rPr>
        <w:t>sidelink</w:t>
      </w:r>
      <w:proofErr w:type="spellEnd"/>
      <w:r>
        <w:rPr>
          <w:lang w:eastAsia="ko-KR"/>
        </w:rPr>
        <w:t xml:space="preserve">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w:t>
      </w:r>
      <w:proofErr w:type="spellStart"/>
      <w:r>
        <w:rPr>
          <w:lang w:eastAsia="ko-KR"/>
        </w:rPr>
        <w:t>sidelink</w:t>
      </w:r>
      <w:proofErr w:type="spellEnd"/>
      <w:r>
        <w:rPr>
          <w:lang w:eastAsia="ko-KR"/>
        </w:rPr>
        <w:t xml:space="preserve">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deactivation for a configured </w:t>
      </w:r>
      <w:proofErr w:type="spellStart"/>
      <w:r>
        <w:rPr>
          <w:lang w:eastAsia="ko-KR"/>
        </w:rPr>
        <w:t>sidelink</w:t>
      </w:r>
      <w:proofErr w:type="spellEnd"/>
      <w:r>
        <w:rPr>
          <w:lang w:eastAsia="ko-KR"/>
        </w:rPr>
        <w:t xml:space="preserve"> grant:</w:t>
      </w:r>
    </w:p>
    <w:p w14:paraId="40E0C4E1"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 xml:space="preserve">configured grant Type 2 activation for a configured </w:t>
      </w:r>
      <w:proofErr w:type="spellStart"/>
      <w:r>
        <w:rPr>
          <w:lang w:eastAsia="ko-KR"/>
        </w:rPr>
        <w:t>sidelink</w:t>
      </w:r>
      <w:proofErr w:type="spellEnd"/>
      <w:r>
        <w:rPr>
          <w:lang w:eastAsia="ko-KR"/>
        </w:rPr>
        <w:t xml:space="preserve"> grant:</w:t>
      </w:r>
    </w:p>
    <w:p w14:paraId="0151757C" w14:textId="77777777" w:rsidR="0072057A" w:rsidRDefault="00911DDF">
      <w:pPr>
        <w:pStyle w:val="B3"/>
        <w:rPr>
          <w:lang w:eastAsia="ko-KR"/>
        </w:rPr>
      </w:pPr>
      <w:r>
        <w:rPr>
          <w:lang w:eastAsia="ko-KR"/>
        </w:rPr>
        <w:t>3&gt;</w:t>
      </w:r>
      <w:r>
        <w:rPr>
          <w:lang w:eastAsia="ko-KR"/>
        </w:rPr>
        <w:tab/>
        <w:t xml:space="preserve">trigger configured </w:t>
      </w:r>
      <w:proofErr w:type="spellStart"/>
      <w:r>
        <w:rPr>
          <w:lang w:eastAsia="ko-KR"/>
        </w:rPr>
        <w:t>sidelink</w:t>
      </w:r>
      <w:proofErr w:type="spellEnd"/>
      <w:r>
        <w:rPr>
          <w:lang w:eastAsia="ko-KR"/>
        </w:rPr>
        <w:t xml:space="preserve"> grant confirmation for the configured </w:t>
      </w:r>
      <w:proofErr w:type="spellStart"/>
      <w:r>
        <w:rPr>
          <w:lang w:eastAsia="ko-KR"/>
        </w:rPr>
        <w:t>sidelink</w:t>
      </w:r>
      <w:proofErr w:type="spellEnd"/>
      <w:r>
        <w:rPr>
          <w:lang w:eastAsia="ko-KR"/>
        </w:rPr>
        <w:t xml:space="preserve"> grant;</w:t>
      </w:r>
    </w:p>
    <w:p w14:paraId="2D14D058" w14:textId="77777777" w:rsidR="0072057A" w:rsidRDefault="00911DDF">
      <w:pPr>
        <w:pStyle w:val="B3"/>
        <w:rPr>
          <w:lang w:eastAsia="ko-KR"/>
        </w:rPr>
      </w:pPr>
      <w:r>
        <w:rPr>
          <w:lang w:eastAsia="ko-KR"/>
        </w:rPr>
        <w:t>3&gt;</w:t>
      </w:r>
      <w:r>
        <w:rPr>
          <w:lang w:eastAsia="ko-KR"/>
        </w:rPr>
        <w:tab/>
        <w:t xml:space="preserve">store the configured </w:t>
      </w:r>
      <w:proofErr w:type="spellStart"/>
      <w:r>
        <w:rPr>
          <w:lang w:eastAsia="ko-KR"/>
        </w:rPr>
        <w:t>sidelink</w:t>
      </w:r>
      <w:proofErr w:type="spellEnd"/>
      <w:r>
        <w:rPr>
          <w:lang w:eastAsia="ko-KR"/>
        </w:rPr>
        <w:t xml:space="preserve"> grant;</w:t>
      </w:r>
    </w:p>
    <w:p w14:paraId="12897F96" w14:textId="77777777" w:rsidR="0072057A" w:rsidRDefault="00911DDF">
      <w:pPr>
        <w:pStyle w:val="B3"/>
      </w:pPr>
      <w:r>
        <w:rPr>
          <w:lang w:eastAsia="ko-KR"/>
        </w:rPr>
        <w:lastRenderedPageBreak/>
        <w:t>3&gt;</w:t>
      </w:r>
      <w:r>
        <w:rPr>
          <w:lang w:eastAsia="ko-KR"/>
        </w:rPr>
        <w:tab/>
        <w:t xml:space="preserve">initialise or re-initialise the configured </w:t>
      </w:r>
      <w:proofErr w:type="spellStart"/>
      <w:r>
        <w:rPr>
          <w:lang w:eastAsia="ko-KR"/>
        </w:rPr>
        <w:t>sidelink</w:t>
      </w:r>
      <w:proofErr w:type="spellEnd"/>
      <w:r>
        <w:rPr>
          <w:lang w:eastAsia="ko-KR"/>
        </w:rPr>
        <w:t xml:space="preserve"> grant to determine the set of PSCCH durations and the set of PSSCH durations for transmissions of multiple MAC PDUs according to </w:t>
      </w:r>
      <w:r>
        <w:t>clause 8.1.2 of TS 38.214 [7].</w:t>
      </w:r>
    </w:p>
    <w:p w14:paraId="3FF064A3" w14:textId="77777777" w:rsidR="0072057A" w:rsidRDefault="00911DDF">
      <w:r>
        <w:t xml:space="preserve">If the MAC entity has been configured with </w:t>
      </w:r>
      <w:proofErr w:type="spellStart"/>
      <w:r>
        <w:t>Sidelink</w:t>
      </w:r>
      <w:proofErr w:type="spellEnd"/>
      <w:r>
        <w:t xml:space="preserve"> resource allocation mode 2 to transmit using pool(s) of resources in a carrier as indicated in TS 38.331 [5] or TS 36.331 [21] based on sensing or random selection, the MAC entity shall for each </w:t>
      </w:r>
      <w:proofErr w:type="spellStart"/>
      <w:r>
        <w:t>Sidelink</w:t>
      </w:r>
      <w:proofErr w:type="spellEnd"/>
      <w:r>
        <w:t xml:space="preserve"> process:</w:t>
      </w:r>
    </w:p>
    <w:p w14:paraId="045199D2" w14:textId="77777777" w:rsidR="0072057A" w:rsidRDefault="00911DDF">
      <w:pPr>
        <w:pStyle w:val="NO"/>
      </w:pPr>
      <w:r>
        <w:t>NOTE 1:</w:t>
      </w:r>
      <w:r>
        <w:tab/>
        <w:t xml:space="preserve">If the MAC entity is configured with </w:t>
      </w:r>
      <w:proofErr w:type="spellStart"/>
      <w:r>
        <w:t>Sidelink</w:t>
      </w:r>
      <w:proofErr w:type="spellEnd"/>
      <w:r>
        <w:t xml:space="preserve"> resource allocation mode 2 to transmit using a pool of resources in a carrier as indicated in TS 38.331 [5] or TS 36.331 [21], the MAC entity can create a selected </w:t>
      </w:r>
      <w:proofErr w:type="spellStart"/>
      <w:r>
        <w:t>sidelink</w:t>
      </w:r>
      <w:proofErr w:type="spellEnd"/>
      <w:r>
        <w:t xml:space="preserve"> grant on the pool of resources based on random selection or sensing only after releasing configured </w:t>
      </w:r>
      <w:proofErr w:type="spellStart"/>
      <w:r>
        <w:t>sidelink</w:t>
      </w:r>
      <w:proofErr w:type="spellEnd"/>
      <w:r>
        <w:t xml:space="preserve"> grant(s), if any.</w:t>
      </w:r>
    </w:p>
    <w:p w14:paraId="4986CBEE" w14:textId="77777777" w:rsidR="0072057A" w:rsidRDefault="00911DDF">
      <w:pPr>
        <w:pStyle w:val="NO"/>
      </w:pPr>
      <w:r>
        <w:t>NOTE 2:</w:t>
      </w:r>
      <w:r>
        <w:tab/>
        <w:t xml:space="preserve">The MAC entity expects that PSFCH is always configured by RRC for at least one pool of resources in case that at least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proofErr w:type="gramStart"/>
      <w:r>
        <w:rPr>
          <w:i/>
          <w:lang w:eastAsia="ko-KR"/>
        </w:rPr>
        <w:t>enabled</w:t>
      </w:r>
      <w:proofErr w:type="gramEnd"/>
      <w:r>
        <w:t>.</w:t>
      </w:r>
    </w:p>
    <w:p w14:paraId="534A3D9B"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of resources is released by RRC or the MAC entity decides to cancel creating a selected </w:t>
      </w:r>
      <w:proofErr w:type="spellStart"/>
      <w:r>
        <w:t>sidelink</w:t>
      </w:r>
      <w:proofErr w:type="spellEnd"/>
      <w:r>
        <w:t xml:space="preserve"> grant corresponding to transmissions of multiple MAC PDUs.</w:t>
      </w:r>
    </w:p>
    <w:p w14:paraId="75B8D736"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F253524" w14:textId="77777777" w:rsidR="0072057A" w:rsidRDefault="00911DDF">
      <w:pPr>
        <w:pStyle w:val="B3"/>
      </w:pPr>
      <w:r>
        <w:t>3&gt;</w:t>
      </w:r>
      <w:r>
        <w:tab/>
        <w:t xml:space="preserve">select one of the allowed values configured by RRC in </w:t>
      </w:r>
      <w:proofErr w:type="spellStart"/>
      <w:r>
        <w:rPr>
          <w:i/>
        </w:rPr>
        <w:t>sl-ResourceReservePeriodList</w:t>
      </w:r>
      <w:proofErr w:type="spellEnd"/>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27E0242" w14:textId="77777777" w:rsidR="0072057A" w:rsidRDefault="00911DDF">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77777777" w:rsidR="0072057A" w:rsidRDefault="00911DDF">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lastRenderedPageBreak/>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466D2BD7" w14:textId="77777777" w:rsidR="0072057A" w:rsidRDefault="00911DDF">
      <w:pPr>
        <w:pStyle w:val="B3"/>
        <w:ind w:left="0" w:firstLine="0"/>
      </w:pPr>
      <w:ins w:id="252" w:author="LG: Giwon Park" w:date="2021-09-29T11:06:00Z">
        <w:r>
          <w:rPr>
            <w:i/>
            <w:color w:val="FF0000"/>
          </w:rPr>
          <w:t xml:space="preserve">Editor’s Note: </w:t>
        </w:r>
      </w:ins>
      <w:ins w:id="253" w:author="LG: Giwon Park" w:date="2021-09-30T20:54:00Z">
        <w:r>
          <w:rPr>
            <w:i/>
            <w:color w:val="FF0000"/>
          </w:rPr>
          <w:t>Agreements of r</w:t>
        </w:r>
      </w:ins>
      <w:ins w:id="254" w:author="LG: Giwon Park" w:date="2021-09-29T11:18:00Z">
        <w:r>
          <w:rPr>
            <w:i/>
            <w:color w:val="FF0000"/>
          </w:rPr>
          <w:t>esource selection are related to LS sent to RAN1 and are not reflected in the draft. In addition, it is desirable to capture the ag</w:t>
        </w:r>
      </w:ins>
      <w:ins w:id="255" w:author="LG: Giwon Park" w:date="2021-09-30T20:52:00Z">
        <w:r>
          <w:rPr>
            <w:i/>
            <w:color w:val="FF0000"/>
          </w:rPr>
          <w:t>ree</w:t>
        </w:r>
      </w:ins>
      <w:ins w:id="256" w:author="LG: Giwon Park" w:date="2021-09-29T11:18:00Z">
        <w:r>
          <w:rPr>
            <w:i/>
            <w:color w:val="FF0000"/>
          </w:rPr>
          <w:t>ments after completing the LCP enhancement discussion.</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 xml:space="preserve">consider the sets of initial transmission opportunities and retransmission opportunities as the selected </w:t>
      </w:r>
      <w:proofErr w:type="spellStart"/>
      <w:r>
        <w:t>sidelink</w:t>
      </w:r>
      <w:proofErr w:type="spellEnd"/>
      <w:r>
        <w:t xml:space="preserve">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71C2F1BE"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 xml:space="preserve">clear the selected </w:t>
      </w:r>
      <w:proofErr w:type="spellStart"/>
      <w:r>
        <w:t>sidelink</w:t>
      </w:r>
      <w:proofErr w:type="spellEnd"/>
      <w:r>
        <w:t xml:space="preserve"> grant, if available;</w:t>
      </w:r>
    </w:p>
    <w:p w14:paraId="00381FF2" w14:textId="77777777" w:rsidR="0072057A" w:rsidRDefault="00911DDF">
      <w:pPr>
        <w:pStyle w:val="B3"/>
      </w:pPr>
      <w:r>
        <w:lastRenderedPageBreak/>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w:t>
      </w:r>
      <w:proofErr w:type="spellStart"/>
      <w:r>
        <w:t>sidelink</w:t>
      </w:r>
      <w:proofErr w:type="spellEnd"/>
      <w:r>
        <w:t xml:space="preserve">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proofErr w:type="gramStart"/>
      <w:r>
        <w:rPr>
          <w:i/>
        </w:rPr>
        <w:t>enabled</w:t>
      </w:r>
      <w:proofErr w:type="gramEnd"/>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Default="00911DDF">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353A1749" w14:textId="77777777" w:rsidR="0072057A" w:rsidRDefault="00911DDF">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09C1F25" w14:textId="77777777" w:rsidR="0072057A" w:rsidRDefault="00911DDF">
      <w:pPr>
        <w:pStyle w:val="B3"/>
      </w:pPr>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lastRenderedPageBreak/>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 xml:space="preserve">consider all the transmission opportunities as the selected </w:t>
      </w:r>
      <w:proofErr w:type="spellStart"/>
      <w:r>
        <w:t>sidelink</w:t>
      </w:r>
      <w:proofErr w:type="spellEnd"/>
      <w:r>
        <w:t xml:space="preserve">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w:t>
      </w:r>
      <w:proofErr w:type="spellStart"/>
      <w:r>
        <w:rPr>
          <w:lang w:eastAsia="ko-KR"/>
        </w:rPr>
        <w:t>sidelink</w:t>
      </w:r>
      <w:proofErr w:type="spellEnd"/>
      <w:r>
        <w:rPr>
          <w:lang w:eastAsia="ko-KR"/>
        </w:rPr>
        <w:t xml:space="preserve"> grant;</w:t>
      </w:r>
    </w:p>
    <w:p w14:paraId="567F26D4" w14:textId="77777777" w:rsidR="0072057A" w:rsidRDefault="00911DDF">
      <w:pPr>
        <w:pStyle w:val="B3"/>
      </w:pPr>
      <w:r>
        <w:t>3&gt;</w:t>
      </w:r>
      <w:r>
        <w:tab/>
        <w:t xml:space="preserve">use the selected </w:t>
      </w:r>
      <w:proofErr w:type="spellStart"/>
      <w:r>
        <w:t>sidelink</w:t>
      </w:r>
      <w:proofErr w:type="spellEnd"/>
      <w:r>
        <w:t xml:space="preserve">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 xml:space="preserve">selected </w:t>
      </w:r>
      <w:proofErr w:type="spellStart"/>
      <w:r>
        <w:t>sidelink</w:t>
      </w:r>
      <w:proofErr w:type="spellEnd"/>
      <w:r>
        <w:t xml:space="preserve">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 xml:space="preserve">the selected </w:t>
      </w:r>
      <w:proofErr w:type="spellStart"/>
      <w:r>
        <w:t>sidelink</w:t>
      </w:r>
      <w:proofErr w:type="spellEnd"/>
      <w:r>
        <w:t xml:space="preserve">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 xml:space="preserve">For a selected </w:t>
      </w:r>
      <w:proofErr w:type="spellStart"/>
      <w:r>
        <w:t>sidelink</w:t>
      </w:r>
      <w:proofErr w:type="spellEnd"/>
      <w:r>
        <w:t xml:space="preserve">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r>
      <w:proofErr w:type="gramStart"/>
      <w:r>
        <w:rPr>
          <w:lang w:eastAsia="ko-KR"/>
        </w:rPr>
        <w:t>a</w:t>
      </w:r>
      <w:proofErr w:type="gramEnd"/>
      <w:r>
        <w:rPr>
          <w:lang w:eastAsia="ko-KR"/>
        </w:rPr>
        <w:t xml:space="preserve"> time required for PSFCH reception and processing plus </w:t>
      </w:r>
      <w:proofErr w:type="spellStart"/>
      <w:r>
        <w:rPr>
          <w:lang w:eastAsia="ko-KR"/>
        </w:rPr>
        <w:t>sidelink</w:t>
      </w:r>
      <w:proofErr w:type="spellEnd"/>
      <w:r>
        <w:rPr>
          <w:lang w:eastAsia="ko-KR"/>
        </w:rPr>
        <w:t xml:space="preserve"> retransmission preparation including multiplexing of necessary physical channels and any TX-RX/RX-TX switching time.</w:t>
      </w:r>
    </w:p>
    <w:p w14:paraId="2FC83A3A" w14:textId="77777777" w:rsidR="0072057A" w:rsidRDefault="00911DDF">
      <w:pPr>
        <w:pStyle w:val="NO"/>
        <w:rPr>
          <w:lang w:eastAsia="ko-KR"/>
        </w:rPr>
      </w:pPr>
      <w:proofErr w:type="gramStart"/>
      <w:r>
        <w:t xml:space="preserve">NOTE </w:t>
      </w:r>
      <w:proofErr w:type="gramEnd"/>
      <w:r>
        <w:rPr>
          <w:vanish/>
        </w:rPr>
        <w:t>4</w:t>
      </w:r>
      <w:r>
        <w:t>:</w:t>
      </w:r>
      <w:r>
        <w:tab/>
        <w:t xml:space="preserve">How to determine </w:t>
      </w:r>
      <w:r>
        <w:rPr>
          <w:lang w:eastAsia="ko-KR"/>
        </w:rPr>
        <w:t xml:space="preserve">the time required for PSFCH reception and processing plus </w:t>
      </w:r>
      <w:proofErr w:type="spellStart"/>
      <w:r>
        <w:rPr>
          <w:lang w:eastAsia="ko-KR"/>
        </w:rPr>
        <w:t>sidelink</w:t>
      </w:r>
      <w:proofErr w:type="spellEnd"/>
      <w:r>
        <w:rPr>
          <w:lang w:eastAsia="ko-KR"/>
        </w:rPr>
        <w:t xml:space="preserve">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 xml:space="preserve">for each </w:t>
      </w:r>
      <w:proofErr w:type="spellStart"/>
      <w:r>
        <w:t>sidelink</w:t>
      </w:r>
      <w:proofErr w:type="spellEnd"/>
      <w:r>
        <w:t xml:space="preserve"> grant occurring in this PSSCH duration:</w:t>
      </w:r>
    </w:p>
    <w:p w14:paraId="3F58F36E" w14:textId="77777777" w:rsidR="0072057A" w:rsidRDefault="00911DDF">
      <w:pPr>
        <w:pStyle w:val="B10"/>
        <w:ind w:left="0" w:firstLine="0"/>
        <w:rPr>
          <w:lang w:eastAsia="ko-KR"/>
        </w:rPr>
      </w:pPr>
      <w:ins w:id="257" w:author="LG: Giwon Park" w:date="2021-09-29T12:28:00Z">
        <w:r>
          <w:rPr>
            <w:i/>
            <w:color w:val="FF0000"/>
          </w:rPr>
          <w:t xml:space="preserve">Editor’s Note: </w:t>
        </w:r>
      </w:ins>
      <w:ins w:id="258" w:author="LG: Giwon Park" w:date="2021-09-29T12:31:00Z">
        <w:r>
          <w:rPr>
            <w:i/>
            <w:color w:val="FF0000"/>
          </w:rPr>
          <w:t xml:space="preserve">The RAN2 agreements of the </w:t>
        </w:r>
        <w:proofErr w:type="spellStart"/>
        <w:r>
          <w:rPr>
            <w:i/>
            <w:color w:val="FF0000"/>
          </w:rPr>
          <w:t>Tx</w:t>
        </w:r>
        <w:proofErr w:type="spellEnd"/>
        <w:r>
          <w:rPr>
            <w:i/>
            <w:color w:val="FF0000"/>
          </w:rPr>
          <w:t xml:space="preserve"> </w:t>
        </w:r>
        <w:proofErr w:type="gramStart"/>
        <w:r>
          <w:rPr>
            <w:i/>
            <w:color w:val="FF0000"/>
          </w:rPr>
          <w:t>profile  will</w:t>
        </w:r>
        <w:proofErr w:type="gramEnd"/>
        <w:r>
          <w:rPr>
            <w:i/>
            <w:color w:val="FF0000"/>
          </w:rPr>
          <w:t xml:space="preserve"> be captured after </w:t>
        </w:r>
      </w:ins>
      <w:ins w:id="259" w:author="LG: Giwon Park" w:date="2021-09-29T12:32:00Z">
        <w:r>
          <w:rPr>
            <w:i/>
            <w:color w:val="FF0000"/>
          </w:rPr>
          <w:t xml:space="preserve">completion of </w:t>
        </w:r>
      </w:ins>
      <w:ins w:id="260" w:author="LG: Giwon Park" w:date="2021-09-29T12:31:00Z">
        <w:r>
          <w:rPr>
            <w:i/>
            <w:color w:val="FF0000"/>
          </w:rPr>
          <w:t>further discussion</w:t>
        </w:r>
      </w:ins>
      <w:ins w:id="261" w:author="LG: Giwon Park" w:date="2021-09-29T12:32:00Z">
        <w:r>
          <w:rPr>
            <w:i/>
            <w:color w:val="FF0000"/>
          </w:rPr>
          <w:t xml:space="preserve"> (format,  contents </w:t>
        </w:r>
      </w:ins>
      <w:ins w:id="262" w:author="LG: Giwon Park" w:date="2021-09-30T21:12:00Z">
        <w:r>
          <w:rPr>
            <w:i/>
            <w:color w:val="FF0000"/>
          </w:rPr>
          <w:t>and</w:t>
        </w:r>
      </w:ins>
      <w:ins w:id="263" w:author="LG: Giwon Park" w:date="2021-09-29T12:32:00Z">
        <w:r>
          <w:rPr>
            <w:i/>
            <w:color w:val="FF0000"/>
          </w:rPr>
          <w:t xml:space="preserve"> UE’s behaviour)</w:t>
        </w:r>
      </w:ins>
      <w:ins w:id="264" w:author="LG: Giwon Park" w:date="2021-09-29T12:28:00Z">
        <w:r>
          <w:rPr>
            <w:i/>
            <w:color w:val="FF0000"/>
          </w:rPr>
          <w:t>.</w:t>
        </w:r>
      </w:ins>
    </w:p>
    <w:p w14:paraId="3F787FC0" w14:textId="77777777" w:rsidR="0072057A" w:rsidRDefault="00911DDF">
      <w:pPr>
        <w:pStyle w:val="B2"/>
      </w:pPr>
      <w:r>
        <w:t>2&gt;</w:t>
      </w:r>
      <w:r>
        <w:tab/>
        <w:t xml:space="preserve">select a MCS table allowed in the pool of resource which is associated with the </w:t>
      </w:r>
      <w:proofErr w:type="spellStart"/>
      <w:r>
        <w:t>sidelink</w:t>
      </w:r>
      <w:proofErr w:type="spellEnd"/>
      <w:r>
        <w:t xml:space="preserve">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lastRenderedPageBreak/>
        <w:t>2&gt;</w:t>
      </w:r>
      <w:r>
        <w:tab/>
        <w:t xml:space="preserve">if the MAC entity has been configured with </w:t>
      </w:r>
      <w:proofErr w:type="spellStart"/>
      <w:r>
        <w:t>Sidelink</w:t>
      </w:r>
      <w:proofErr w:type="spellEnd"/>
      <w:r>
        <w:t xml:space="preserve">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sl-ConfigDedicatedNR</w:t>
      </w:r>
      <w:proofErr w:type="spellEnd"/>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indicated in </w:t>
      </w:r>
      <w:proofErr w:type="spellStart"/>
      <w:r>
        <w:rPr>
          <w:i/>
        </w:rPr>
        <w:t>sl</w:t>
      </w:r>
      <w:proofErr w:type="spellEnd"/>
      <w:r>
        <w:rPr>
          <w:i/>
        </w:rPr>
        <w:t>-CBR-</w:t>
      </w:r>
      <w:proofErr w:type="spellStart"/>
      <w:r>
        <w:rPr>
          <w:i/>
        </w:rPr>
        <w:t>PriorityTxConfigList</w:t>
      </w:r>
      <w:proofErr w:type="spellEnd"/>
      <w:r>
        <w:t xml:space="preserve"> for the highest priority of the </w:t>
      </w:r>
      <w:proofErr w:type="spellStart"/>
      <w:r>
        <w:t>sidelink</w:t>
      </w:r>
      <w:proofErr w:type="spellEnd"/>
      <w:r>
        <w:t xml:space="preserve"> logical channel(s) in the MAC PDU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0B996CE" w14:textId="77777777" w:rsidR="0072057A" w:rsidRDefault="00911DDF">
      <w:pPr>
        <w:pStyle w:val="B3"/>
      </w:pPr>
      <w:r>
        <w:t>3&gt;</w:t>
      </w:r>
      <w:r>
        <w:tab/>
        <w:t xml:space="preserve">if the MAC entity decides not to use the selected </w:t>
      </w:r>
      <w:proofErr w:type="spellStart"/>
      <w:r>
        <w:t>sidelink</w:t>
      </w:r>
      <w:proofErr w:type="spellEnd"/>
      <w:r>
        <w:t xml:space="preserve">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w:t>
      </w:r>
      <w:proofErr w:type="spellStart"/>
      <w:r>
        <w:t>sidelink</w:t>
      </w:r>
      <w:proofErr w:type="spellEnd"/>
      <w:r>
        <w:t xml:space="preserve"> grant has been activated and this PSSCH duration corresponds to the first PSSCH transmission opportunity within this </w:t>
      </w:r>
      <w:proofErr w:type="spellStart"/>
      <w:r>
        <w:rPr>
          <w:i/>
          <w:lang w:eastAsia="ko-KR"/>
        </w:rPr>
        <w:t>sl-PeriodCG</w:t>
      </w:r>
      <w:proofErr w:type="spellEnd"/>
      <w:r>
        <w:t xml:space="preserve"> of the configured </w:t>
      </w:r>
      <w:proofErr w:type="spellStart"/>
      <w:r>
        <w:t>sidelink</w:t>
      </w:r>
      <w:proofErr w:type="spellEnd"/>
      <w:r>
        <w:t xml:space="preserve">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 xml:space="preserve">for the configured </w:t>
      </w:r>
      <w:proofErr w:type="spellStart"/>
      <w:r>
        <w:rPr>
          <w:lang w:eastAsia="ko-KR"/>
        </w:rPr>
        <w:t>sidelink</w:t>
      </w:r>
      <w:proofErr w:type="spellEnd"/>
      <w:r>
        <w:rPr>
          <w:lang w:eastAsia="ko-KR"/>
        </w:rPr>
        <w:t xml:space="preserve">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 xml:space="preserve">flush the HARQ buffer of </w:t>
      </w:r>
      <w:proofErr w:type="spellStart"/>
      <w:r>
        <w:rPr>
          <w:lang w:eastAsia="zh-CN"/>
        </w:rPr>
        <w:t>Sidelink</w:t>
      </w:r>
      <w:proofErr w:type="spellEnd"/>
      <w:r>
        <w:rPr>
          <w:lang w:eastAsia="zh-CN"/>
        </w:rPr>
        <w:t xml:space="preserve"> process associated with the HARQ Process ID.</w:t>
      </w:r>
    </w:p>
    <w:p w14:paraId="19CD4450" w14:textId="77777777" w:rsidR="0072057A" w:rsidRDefault="00911DDF">
      <w:pPr>
        <w:pStyle w:val="B2"/>
      </w:pPr>
      <w:r>
        <w:t>2&gt;</w:t>
      </w:r>
      <w:r>
        <w:tab/>
        <w:t xml:space="preserve">deliver the </w:t>
      </w:r>
      <w:proofErr w:type="spellStart"/>
      <w:r>
        <w:t>sidelink</w:t>
      </w:r>
      <w:proofErr w:type="spellEnd"/>
      <w:r>
        <w:t xml:space="preserve"> grant, the selected MCS, and the associated HARQ information to the </w:t>
      </w:r>
      <w:proofErr w:type="spellStart"/>
      <w:r>
        <w:t>Sidelink</w:t>
      </w:r>
      <w:proofErr w:type="spellEnd"/>
      <w:r>
        <w:t xml:space="preserve"> HARQ Entity for this PSSCH duration.</w:t>
      </w:r>
    </w:p>
    <w:p w14:paraId="72C27385" w14:textId="77777777" w:rsidR="0072057A" w:rsidRDefault="00911DDF">
      <w:pPr>
        <w:rPr>
          <w:lang w:eastAsia="ko-KR"/>
        </w:rPr>
      </w:pPr>
      <w:r>
        <w:rPr>
          <w:lang w:eastAsia="ko-KR"/>
        </w:rPr>
        <w:t xml:space="preserve">For configured </w:t>
      </w:r>
      <w:proofErr w:type="spellStart"/>
      <w:r>
        <w:rPr>
          <w:lang w:eastAsia="ko-KR"/>
        </w:rPr>
        <w:t>sidelink</w:t>
      </w:r>
      <w:proofErr w:type="spellEnd"/>
      <w:r>
        <w:rPr>
          <w:lang w:eastAsia="ko-KR"/>
        </w:rPr>
        <w:t xml:space="preserve">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7F0FEF1" w14:textId="77777777" w:rsidR="0072057A" w:rsidRDefault="00911DDF">
      <w:pPr>
        <w:pStyle w:val="40"/>
      </w:pPr>
      <w:bookmarkStart w:id="265" w:name="_Toc83661108"/>
      <w:bookmarkStart w:id="266" w:name="_Toc52752080"/>
      <w:bookmarkStart w:id="267" w:name="_Toc46490385"/>
      <w:bookmarkStart w:id="268" w:name="_Toc52796542"/>
      <w:bookmarkEnd w:id="250"/>
      <w:r>
        <w:t>5.22.1.4</w:t>
      </w:r>
      <w:r>
        <w:tab/>
        <w:t>Multiplexing and assembly</w:t>
      </w:r>
      <w:bookmarkEnd w:id="265"/>
      <w:bookmarkEnd w:id="266"/>
      <w:bookmarkEnd w:id="267"/>
      <w:bookmarkEnd w:id="268"/>
    </w:p>
    <w:p w14:paraId="53714675" w14:textId="77777777" w:rsidR="0072057A" w:rsidRDefault="00911DDF">
      <w:r>
        <w:t xml:space="preserve">For PDU(s) associated with one SCI, MAC shall consider only logical channels with </w:t>
      </w:r>
      <w:r>
        <w:rPr>
          <w:lang w:eastAsia="zh-TW"/>
        </w:rPr>
        <w:t xml:space="preserve">the </w:t>
      </w:r>
      <w:r>
        <w:t xml:space="preserve">same Source Layer-2 ID-Destination Layer-2 ID pair for one of unicast, </w:t>
      </w:r>
      <w:proofErr w:type="spellStart"/>
      <w:r>
        <w:t>groupcast</w:t>
      </w:r>
      <w:proofErr w:type="spellEnd"/>
      <w:r>
        <w:t xml:space="preserve"> and broadcast which is associated with the pair. Multiple transmissions for different </w:t>
      </w:r>
      <w:proofErr w:type="spellStart"/>
      <w:r>
        <w:t>Sidelink</w:t>
      </w:r>
      <w:proofErr w:type="spellEnd"/>
      <w:r>
        <w:t xml:space="preserve"> processes are allowed to be independently performed in different PSSCH durations.</w:t>
      </w:r>
    </w:p>
    <w:p w14:paraId="3BA8C75A" w14:textId="77777777" w:rsidR="0072057A" w:rsidRDefault="00911DDF">
      <w:pPr>
        <w:pStyle w:val="5"/>
      </w:pPr>
      <w:bookmarkStart w:id="269" w:name="_Toc12569237"/>
      <w:bookmarkStart w:id="270" w:name="_Toc83661109"/>
      <w:bookmarkStart w:id="271" w:name="_Toc46490386"/>
      <w:bookmarkStart w:id="272" w:name="_Toc52796543"/>
      <w:bookmarkStart w:id="273" w:name="_Toc37296255"/>
      <w:bookmarkStart w:id="274" w:name="_Toc52752081"/>
      <w:r>
        <w:lastRenderedPageBreak/>
        <w:t>5.22.1.4.1</w:t>
      </w:r>
      <w:r>
        <w:tab/>
        <w:t>Logical channel prioritization</w:t>
      </w:r>
      <w:bookmarkEnd w:id="269"/>
      <w:bookmarkEnd w:id="270"/>
      <w:bookmarkEnd w:id="271"/>
      <w:bookmarkEnd w:id="272"/>
      <w:bookmarkEnd w:id="273"/>
      <w:bookmarkEnd w:id="274"/>
    </w:p>
    <w:p w14:paraId="54F4A129" w14:textId="77777777" w:rsidR="0072057A" w:rsidRDefault="00911DDF">
      <w:pPr>
        <w:pStyle w:val="6"/>
        <w:rPr>
          <w:rFonts w:eastAsia="Yu Mincho"/>
        </w:rPr>
      </w:pPr>
      <w:bookmarkStart w:id="275" w:name="_Toc46490387"/>
      <w:bookmarkStart w:id="276" w:name="_Toc52796544"/>
      <w:bookmarkStart w:id="277" w:name="_Toc83661110"/>
      <w:bookmarkStart w:id="278" w:name="_Toc52752082"/>
      <w:bookmarkStart w:id="279" w:name="_Toc37296256"/>
      <w:r>
        <w:rPr>
          <w:rFonts w:eastAsia="Yu Mincho"/>
        </w:rPr>
        <w:t>5.22.1.4.1.1</w:t>
      </w:r>
      <w:r>
        <w:rPr>
          <w:rFonts w:eastAsia="Yu Mincho"/>
        </w:rPr>
        <w:tab/>
        <w:t>General</w:t>
      </w:r>
      <w:bookmarkEnd w:id="275"/>
      <w:bookmarkEnd w:id="276"/>
      <w:bookmarkEnd w:id="277"/>
      <w:bookmarkEnd w:id="278"/>
      <w:bookmarkEnd w:id="279"/>
    </w:p>
    <w:p w14:paraId="47D77716" w14:textId="77777777" w:rsidR="0072057A" w:rsidRDefault="00911DDF">
      <w:r>
        <w:t xml:space="preserve">The </w:t>
      </w:r>
      <w:proofErr w:type="spellStart"/>
      <w:r>
        <w:t>sidelink</w:t>
      </w:r>
      <w:proofErr w:type="spellEnd"/>
      <w:r>
        <w:t xml:space="preserve"> Logical Channel Prioritization procedure is applied whenever a new transmission is performed.</w:t>
      </w:r>
    </w:p>
    <w:p w14:paraId="300074FD" w14:textId="77777777" w:rsidR="0072057A" w:rsidRDefault="00911DDF">
      <w:pPr>
        <w:rPr>
          <w:lang w:eastAsia="ko-KR"/>
        </w:rPr>
      </w:pPr>
      <w:r>
        <w:rPr>
          <w:lang w:eastAsia="ko-KR"/>
        </w:rPr>
        <w:t xml:space="preserve">RRC controls the scheduling of </w:t>
      </w:r>
      <w:proofErr w:type="spellStart"/>
      <w:r>
        <w:rPr>
          <w:lang w:eastAsia="ko-KR"/>
        </w:rPr>
        <w:t>sidelink</w:t>
      </w:r>
      <w:proofErr w:type="spellEnd"/>
      <w:r>
        <w:rPr>
          <w:lang w:eastAsia="ko-KR"/>
        </w:rPr>
        <w:t xml:space="preserve"> data by signalling for each logical channel:</w:t>
      </w:r>
    </w:p>
    <w:p w14:paraId="1C94DA4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w:t>
      </w:r>
      <w:proofErr w:type="spellEnd"/>
      <w:r>
        <w:rPr>
          <w:i/>
          <w:lang w:eastAsia="ko-KR"/>
        </w:rPr>
        <w:t>-Priority</w:t>
      </w:r>
      <w:proofErr w:type="gramEnd"/>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sl-PrioritisedBitRate</w:t>
      </w:r>
      <w:proofErr w:type="spellEnd"/>
      <w:proofErr w:type="gramEnd"/>
      <w:r>
        <w:rPr>
          <w:lang w:eastAsia="ko-KR"/>
        </w:rPr>
        <w:t xml:space="preserve"> which sets the </w:t>
      </w:r>
      <w:proofErr w:type="spellStart"/>
      <w:r>
        <w:rPr>
          <w:lang w:eastAsia="ko-KR"/>
        </w:rPr>
        <w:t>sidelink</w:t>
      </w:r>
      <w:proofErr w:type="spellEnd"/>
      <w:r>
        <w:rPr>
          <w:lang w:eastAsia="ko-KR"/>
        </w:rPr>
        <w:t xml:space="preserve">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sl-BucketSizeDuration</w:t>
      </w:r>
      <w:proofErr w:type="spellEnd"/>
      <w:proofErr w:type="gramEnd"/>
      <w:r>
        <w:rPr>
          <w:lang w:eastAsia="ko-KR"/>
        </w:rPr>
        <w:t xml:space="preserve"> which sets the </w:t>
      </w:r>
      <w:proofErr w:type="spellStart"/>
      <w:r>
        <w:rPr>
          <w:lang w:eastAsia="ko-KR"/>
        </w:rPr>
        <w:t>sidelink</w:t>
      </w:r>
      <w:proofErr w:type="spellEnd"/>
      <w:r>
        <w:rPr>
          <w:lang w:eastAsia="ko-KR"/>
        </w:rPr>
        <w:t xml:space="preserve">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t>-</w:t>
      </w:r>
      <w:r>
        <w:rPr>
          <w:lang w:eastAsia="ko-KR"/>
        </w:rPr>
        <w:tab/>
      </w:r>
      <w:proofErr w:type="gramStart"/>
      <w:r>
        <w:rPr>
          <w:i/>
          <w:lang w:eastAsia="ko-KR"/>
        </w:rPr>
        <w:t>sl-configuredGrantType1Allowed</w:t>
      </w:r>
      <w:proofErr w:type="gramEnd"/>
      <w:r>
        <w:rPr>
          <w:lang w:eastAsia="ko-KR"/>
        </w:rPr>
        <w:t xml:space="preserve"> which sets whether a configured grant Type 1 can be used for </w:t>
      </w:r>
      <w:proofErr w:type="spellStart"/>
      <w:r>
        <w:rPr>
          <w:lang w:eastAsia="ko-KR"/>
        </w:rPr>
        <w:t>sidelink</w:t>
      </w:r>
      <w:proofErr w:type="spellEnd"/>
      <w:r>
        <w:rPr>
          <w:lang w:eastAsia="ko-KR"/>
        </w:rPr>
        <w:t xml:space="preserve">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AllowedCG</w:t>
      </w:r>
      <w:proofErr w:type="spellEnd"/>
      <w:r>
        <w:rPr>
          <w:i/>
          <w:lang w:eastAsia="ko-KR"/>
        </w:rPr>
        <w:t>-List</w:t>
      </w:r>
      <w:proofErr w:type="gramEnd"/>
      <w:r>
        <w:rPr>
          <w:lang w:eastAsia="ko-KR"/>
        </w:rPr>
        <w:t xml:space="preserve"> which sets </w:t>
      </w:r>
      <w:r>
        <w:rPr>
          <w:rFonts w:eastAsia="DengXian"/>
          <w:lang w:eastAsia="zh-CN"/>
        </w:rPr>
        <w:t xml:space="preserve">the allowed configured grant(s) for </w:t>
      </w:r>
      <w:proofErr w:type="spellStart"/>
      <w:r>
        <w:rPr>
          <w:rFonts w:eastAsia="DengXian"/>
          <w:lang w:eastAsia="zh-CN"/>
        </w:rPr>
        <w:t>sidelink</w:t>
      </w:r>
      <w:proofErr w:type="spellEnd"/>
      <w:r>
        <w:rPr>
          <w:rFonts w:eastAsia="DengXian"/>
          <w:lang w:eastAsia="zh-CN"/>
        </w:rPr>
        <w:t xml:space="preserve"> transmission;</w:t>
      </w:r>
    </w:p>
    <w:p w14:paraId="4ED56E10" w14:textId="77777777" w:rsidR="0072057A" w:rsidRDefault="00911DDF">
      <w:pPr>
        <w:pStyle w:val="B10"/>
        <w:rPr>
          <w:lang w:eastAsia="ko-KR"/>
        </w:rPr>
      </w:pPr>
      <w:r>
        <w:rPr>
          <w:lang w:eastAsia="ko-KR"/>
        </w:rPr>
        <w: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which sets whether the logical channel is allowed to be multiplexed with logical channel(s)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w:t>
      </w:r>
      <w:proofErr w:type="spellStart"/>
      <w:r>
        <w:rPr>
          <w:lang w:eastAsia="ko-KR"/>
        </w:rPr>
        <w:t>sidelink</w:t>
      </w:r>
      <w:proofErr w:type="spellEnd"/>
      <w:r>
        <w:rPr>
          <w:lang w:eastAsia="ko-KR"/>
        </w:rPr>
        <w:t xml:space="preserve">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280" w:name="_Toc83661111"/>
      <w:bookmarkStart w:id="281" w:name="_Toc52796545"/>
      <w:bookmarkStart w:id="282" w:name="_Toc46490388"/>
      <w:bookmarkStart w:id="283" w:name="_Toc37296257"/>
      <w:bookmarkStart w:id="284" w:name="_Toc52752083"/>
      <w:r>
        <w:rPr>
          <w:rFonts w:eastAsia="Yu Mincho"/>
        </w:rPr>
        <w:t>5.22.1.4.1.2</w:t>
      </w:r>
      <w:r>
        <w:rPr>
          <w:rFonts w:eastAsia="Yu Mincho"/>
        </w:rPr>
        <w:tab/>
      </w:r>
      <w:r>
        <w:rPr>
          <w:lang w:eastAsia="ko-KR"/>
        </w:rPr>
        <w:t>Selection of logical channels</w:t>
      </w:r>
      <w:bookmarkEnd w:id="280"/>
      <w:bookmarkEnd w:id="281"/>
      <w:bookmarkEnd w:id="282"/>
      <w:bookmarkEnd w:id="283"/>
      <w:bookmarkEnd w:id="284"/>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77777777" w:rsidR="0072057A" w:rsidRDefault="00911DDF">
      <w:pPr>
        <w:pStyle w:val="B10"/>
      </w:pPr>
      <w:r>
        <w:t>1&gt;</w:t>
      </w:r>
      <w:r>
        <w:tab/>
        <w:t xml:space="preserve">select a Destination associated to one of unicast, </w:t>
      </w:r>
      <w:proofErr w:type="spellStart"/>
      <w:r>
        <w:t>groupcast</w:t>
      </w:r>
      <w:proofErr w:type="spellEnd"/>
      <w:r>
        <w:t xml:space="preserve"> and broadcast, having at least one of the MAC CE and the logical channel with the highest priority, among the logical channels that </w:t>
      </w:r>
      <w:r>
        <w:rPr>
          <w:lang w:eastAsia="ko-KR"/>
        </w:rPr>
        <w:t>satisfy all the following conditions and MAC CE(s), if any, for the SL grant associated to the SCI</w:t>
      </w:r>
      <w:r>
        <w:t>:</w:t>
      </w:r>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r>
        <w:t>PSFCH is not configured for the SL grant associated to the SCI.</w:t>
      </w:r>
    </w:p>
    <w:p w14:paraId="5AA11192" w14:textId="77777777" w:rsidR="0072057A" w:rsidRDefault="00911DDF">
      <w:pPr>
        <w:pStyle w:val="NO"/>
        <w:rPr>
          <w:lang w:eastAsia="ko-KR"/>
        </w:rPr>
      </w:pPr>
      <w:r>
        <w:rPr>
          <w:lang w:eastAsia="ko-KR"/>
        </w:rPr>
        <w:lastRenderedPageBreak/>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702BF836" w14:textId="77777777" w:rsidR="0072057A" w:rsidRDefault="00911DDF">
      <w:pPr>
        <w:pStyle w:val="B10"/>
        <w:rPr>
          <w:lang w:eastAsia="ko-KR"/>
        </w:rPr>
      </w:pPr>
      <w:r>
        <w:rPr>
          <w:lang w:eastAsia="ko-KR"/>
        </w:rPr>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285"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 xml:space="preserve">if PSFCH is configured for the </w:t>
      </w:r>
      <w:proofErr w:type="spellStart"/>
      <w:r>
        <w:rPr>
          <w:lang w:eastAsia="ko-KR"/>
        </w:rPr>
        <w:t>sidelink</w:t>
      </w:r>
      <w:proofErr w:type="spellEnd"/>
      <w:r>
        <w:rPr>
          <w:lang w:eastAsia="ko-KR"/>
        </w:rPr>
        <w:t xml:space="preserve"> grant associated to the SCI:</w:t>
      </w:r>
    </w:p>
    <w:p w14:paraId="574DD5E9" w14:textId="77777777" w:rsidR="0072057A" w:rsidRDefault="00911DDF">
      <w:pPr>
        <w:pStyle w:val="B4"/>
        <w:rPr>
          <w:i/>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r>
      <w:proofErr w:type="spellStart"/>
      <w:r>
        <w:rPr>
          <w:lang w:eastAsia="ko-KR"/>
        </w:rPr>
        <w:t>sl</w:t>
      </w:r>
      <w:proofErr w:type="spellEnd"/>
      <w:r>
        <w:rPr>
          <w:lang w:eastAsia="ko-KR"/>
        </w:rPr>
        <w:t>-HARQ-</w:t>
      </w:r>
      <w:proofErr w:type="spellStart"/>
      <w:r>
        <w:rPr>
          <w:lang w:eastAsia="ko-KR"/>
        </w:rPr>
        <w:t>FeedbackEnabled</w:t>
      </w:r>
      <w:proofErr w:type="spellEnd"/>
      <w:r>
        <w:rPr>
          <w:lang w:eastAsia="ko-KR"/>
        </w:rPr>
        <w:t xml:space="preserve"> is set to disabled.</w:t>
      </w:r>
    </w:p>
    <w:p w14:paraId="06D34542" w14:textId="77777777" w:rsidR="0072057A" w:rsidRDefault="00911DDF">
      <w:pPr>
        <w:pStyle w:val="NO"/>
        <w:rPr>
          <w:lang w:eastAsia="zh-CN"/>
        </w:rPr>
      </w:pPr>
      <w:bookmarkStart w:id="286" w:name="_Toc52796546"/>
      <w:bookmarkStart w:id="287" w:name="_Toc52752084"/>
      <w:bookmarkStart w:id="288" w:name="_Toc46490389"/>
      <w:r>
        <w:rPr>
          <w:lang w:eastAsia="zh-CN"/>
        </w:rPr>
        <w:t>NOTE 2:</w:t>
      </w:r>
      <w:r>
        <w:rPr>
          <w:lang w:eastAsia="zh-CN"/>
        </w:rPr>
        <w:tab/>
      </w:r>
      <w:proofErr w:type="spellStart"/>
      <w:r>
        <w:rPr>
          <w:i/>
          <w:lang w:eastAsia="zh-CN"/>
        </w:rPr>
        <w:t>sl</w:t>
      </w:r>
      <w:proofErr w:type="spellEnd"/>
      <w:r>
        <w:rPr>
          <w:i/>
          <w:lang w:eastAsia="zh-CN"/>
        </w:rPr>
        <w:t>-HARQ-</w:t>
      </w:r>
      <w:proofErr w:type="spellStart"/>
      <w:r>
        <w:rPr>
          <w:i/>
          <w:lang w:eastAsia="zh-CN"/>
        </w:rPr>
        <w:t>FeedbackEnabled</w:t>
      </w:r>
      <w:proofErr w:type="spellEnd"/>
      <w:r>
        <w:rPr>
          <w:lang w:eastAsia="zh-CN"/>
        </w:rPr>
        <w:t xml:space="preserve"> is set to disabled for the transmission of a MAC PDU only carrying CSI reporting MAC CE.</w:t>
      </w:r>
    </w:p>
    <w:p w14:paraId="7214A454" w14:textId="77777777" w:rsidR="0072057A" w:rsidRDefault="00911DDF">
      <w:pPr>
        <w:pStyle w:val="6"/>
        <w:rPr>
          <w:rFonts w:eastAsia="Yu Mincho"/>
        </w:rPr>
      </w:pPr>
      <w:bookmarkStart w:id="289" w:name="_Toc83661112"/>
      <w:r>
        <w:rPr>
          <w:rFonts w:eastAsia="Yu Mincho"/>
        </w:rPr>
        <w:t>5.22.1.4.1.3</w:t>
      </w:r>
      <w:r>
        <w:rPr>
          <w:rFonts w:eastAsia="Yu Mincho"/>
        </w:rPr>
        <w:tab/>
      </w:r>
      <w:r>
        <w:rPr>
          <w:lang w:eastAsia="ko-KR"/>
        </w:rPr>
        <w:t xml:space="preserve">Allocation of </w:t>
      </w:r>
      <w:proofErr w:type="spellStart"/>
      <w:r>
        <w:rPr>
          <w:lang w:eastAsia="ko-KR"/>
        </w:rPr>
        <w:t>sidelink</w:t>
      </w:r>
      <w:proofErr w:type="spellEnd"/>
      <w:r>
        <w:rPr>
          <w:lang w:eastAsia="ko-KR"/>
        </w:rPr>
        <w:t xml:space="preserve"> resources</w:t>
      </w:r>
      <w:bookmarkEnd w:id="285"/>
      <w:bookmarkEnd w:id="286"/>
      <w:bookmarkEnd w:id="287"/>
      <w:bookmarkEnd w:id="288"/>
      <w:bookmarkEnd w:id="289"/>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435A1C24" w14:textId="77777777" w:rsidR="0072057A" w:rsidRDefault="00911DDF">
      <w:pPr>
        <w:pStyle w:val="B10"/>
        <w:rPr>
          <w:lang w:eastAsia="ko-KR"/>
        </w:rPr>
      </w:pPr>
      <w:bookmarkStart w:id="290" w:name="_Toc12569238"/>
      <w:r>
        <w:rPr>
          <w:lang w:eastAsia="ko-KR"/>
        </w:rPr>
        <w:t>-</w:t>
      </w:r>
      <w:r>
        <w:rPr>
          <w:lang w:eastAsia="ko-KR"/>
        </w:rPr>
        <w:tab/>
        <w:t xml:space="preserve">if the MAC entity is given a </w:t>
      </w:r>
      <w:proofErr w:type="spellStart"/>
      <w:r>
        <w:rPr>
          <w:lang w:eastAsia="ko-KR"/>
        </w:rPr>
        <w:t>sidelink</w:t>
      </w:r>
      <w:proofErr w:type="spellEnd"/>
      <w:r>
        <w:rPr>
          <w:lang w:eastAsia="ko-KR"/>
        </w:rPr>
        <w:t xml:space="preserve">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lastRenderedPageBreak/>
        <w:t>-</w:t>
      </w:r>
      <w:r>
        <w:rPr>
          <w:lang w:eastAsia="ko-KR"/>
        </w:rPr>
        <w:tab/>
        <w:t xml:space="preserve">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proofErr w:type="gramStart"/>
      <w:r>
        <w:rPr>
          <w:i/>
          <w:lang w:eastAsia="ko-KR"/>
        </w:rPr>
        <w:t>enabled</w:t>
      </w:r>
      <w:proofErr w:type="gramEnd"/>
      <w:r>
        <w:rPr>
          <w:lang w:eastAsia="ko-KR"/>
        </w:rPr>
        <w:t xml:space="preserve"> and a logical channel configured with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77777777" w:rsidR="0072057A" w:rsidRDefault="00911DDF">
      <w:pPr>
        <w:pStyle w:val="B10"/>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14:paraId="7A146D8B"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SCCH;</w:t>
      </w:r>
    </w:p>
    <w:p w14:paraId="18461418" w14:textId="77777777" w:rsidR="0072057A" w:rsidRDefault="00911DDF">
      <w:pPr>
        <w:pStyle w:val="B10"/>
        <w:rPr>
          <w:lang w:eastAsia="ko-KR"/>
        </w:rPr>
      </w:pPr>
      <w:r>
        <w:rPr>
          <w:lang w:eastAsia="ko-KR"/>
        </w:rPr>
        <w:t>-</w:t>
      </w:r>
      <w:r>
        <w:rPr>
          <w:lang w:eastAsia="ko-KR"/>
        </w:rPr>
        <w:tab/>
      </w:r>
      <w:proofErr w:type="spellStart"/>
      <w:r>
        <w:rPr>
          <w:lang w:eastAsia="ko-KR"/>
        </w:rPr>
        <w:t>Sidelink</w:t>
      </w:r>
      <w:proofErr w:type="spellEnd"/>
      <w:r>
        <w:rPr>
          <w:lang w:eastAsia="ko-KR"/>
        </w:rPr>
        <w:t xml:space="preserve"> CSI Reporting MAC CE;</w:t>
      </w:r>
    </w:p>
    <w:p w14:paraId="537D8B53" w14:textId="77777777" w:rsidR="0072057A" w:rsidRDefault="00911DDF">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any STCH.</w:t>
      </w:r>
    </w:p>
    <w:p w14:paraId="1256C83F" w14:textId="77777777" w:rsidR="0072057A" w:rsidRDefault="00911DDF">
      <w:pPr>
        <w:pStyle w:val="B10"/>
        <w:ind w:left="0" w:firstLine="0"/>
        <w:rPr>
          <w:lang w:eastAsia="ko-KR"/>
        </w:rPr>
      </w:pPr>
      <w:ins w:id="291" w:author="LG: Giwon Park" w:date="2021-09-28T09:14:00Z">
        <w:r>
          <w:rPr>
            <w:i/>
            <w:color w:val="FF0000"/>
          </w:rPr>
          <w:t xml:space="preserve">Editor’s Note: </w:t>
        </w:r>
        <w:commentRangeStart w:id="292"/>
        <w:r>
          <w:rPr>
            <w:i/>
            <w:color w:val="FF0000"/>
          </w:rPr>
          <w:t xml:space="preserve">FFS on the priority order of the </w:t>
        </w:r>
        <w:proofErr w:type="spellStart"/>
        <w:r>
          <w:rPr>
            <w:i/>
            <w:color w:val="FF0000"/>
          </w:rPr>
          <w:t>Sidelink</w:t>
        </w:r>
        <w:proofErr w:type="spellEnd"/>
        <w:r>
          <w:rPr>
            <w:i/>
            <w:color w:val="FF0000"/>
          </w:rPr>
          <w:t xml:space="preserve"> DRX Command MAC CE</w:t>
        </w:r>
      </w:ins>
      <w:commentRangeEnd w:id="292"/>
      <w:ins w:id="293" w:author="LG: Giwon Park" w:date="2021-10-13T18:37:00Z">
        <w:r w:rsidR="00AE0D60">
          <w:rPr>
            <w:rStyle w:val="aff"/>
          </w:rPr>
          <w:commentReference w:id="292"/>
        </w:r>
      </w:ins>
      <w:ins w:id="294" w:author="LG: Giwon Park" w:date="2021-09-28T09:14:00Z">
        <w:r>
          <w:rPr>
            <w:i/>
            <w:color w:val="FF0000"/>
          </w:rPr>
          <w:t>.</w:t>
        </w:r>
      </w:ins>
    </w:p>
    <w:p w14:paraId="6B1DBF65" w14:textId="77777777" w:rsidR="0072057A" w:rsidRDefault="00911DDF">
      <w:pPr>
        <w:pStyle w:val="5"/>
      </w:pPr>
      <w:bookmarkStart w:id="295" w:name="_Toc37296259"/>
      <w:bookmarkStart w:id="296" w:name="_Toc46490390"/>
      <w:bookmarkStart w:id="297" w:name="_Toc52752085"/>
      <w:bookmarkStart w:id="298" w:name="_Toc83661113"/>
      <w:bookmarkStart w:id="299" w:name="_Toc52796547"/>
      <w:r>
        <w:t>5.22.1.4.2</w:t>
      </w:r>
      <w:r>
        <w:tab/>
        <w:t>Multiplexing of MAC Control Elements and MAC SDUs</w:t>
      </w:r>
      <w:bookmarkEnd w:id="290"/>
      <w:bookmarkEnd w:id="295"/>
      <w:bookmarkEnd w:id="296"/>
      <w:bookmarkEnd w:id="297"/>
      <w:bookmarkEnd w:id="298"/>
      <w:bookmarkEnd w:id="299"/>
    </w:p>
    <w:p w14:paraId="6F447688" w14:textId="77777777" w:rsidR="0072057A" w:rsidRDefault="00911DDF">
      <w:r>
        <w:t>The MAC entity shall multiplex a MAC CE and MAC SDUs in a MAC PDU according to clauses 5.22.1.4.1 and 6.1.6.</w:t>
      </w:r>
    </w:p>
    <w:bookmarkEnd w:id="251"/>
    <w:p w14:paraId="30842E87"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300" w:author="LG: Giwon Park" w:date="2021-09-26T14:18:00Z"/>
          <w:lang w:eastAsia="ko-KR"/>
        </w:rPr>
      </w:pPr>
      <w:proofErr w:type="gramStart"/>
      <w:ins w:id="301" w:author="LG: Giwon Park" w:date="2021-09-26T14:18:00Z">
        <w:r>
          <w:rPr>
            <w:lang w:eastAsia="ko-KR"/>
          </w:rPr>
          <w:t>5.x</w:t>
        </w:r>
        <w:proofErr w:type="gramEnd"/>
        <w:r>
          <w:rPr>
            <w:lang w:eastAsia="ko-KR"/>
          </w:rPr>
          <w:tab/>
        </w:r>
        <w:proofErr w:type="spellStart"/>
        <w:r>
          <w:rPr>
            <w:lang w:eastAsia="ko-KR"/>
          </w:rPr>
          <w:t>Sidelink</w:t>
        </w:r>
        <w:proofErr w:type="spellEnd"/>
        <w:r>
          <w:rPr>
            <w:lang w:eastAsia="ko-KR"/>
          </w:rPr>
          <w:t xml:space="preserve"> Discontinuous Reception (DRX)</w:t>
        </w:r>
      </w:ins>
    </w:p>
    <w:p w14:paraId="5657554E" w14:textId="0D7B5E60" w:rsidR="0072057A" w:rsidRDefault="00911DDF">
      <w:pPr>
        <w:rPr>
          <w:ins w:id="302" w:author="LG: Giwon Park" w:date="2021-09-26T15:13:00Z"/>
          <w:lang w:eastAsia="ko-KR"/>
        </w:rPr>
      </w:pPr>
      <w:bookmarkStart w:id="303" w:name="_Hlk84188665"/>
      <w:ins w:id="304" w:author="LG: Giwon Park" w:date="2021-09-26T15:13:00Z">
        <w:r>
          <w:rPr>
            <w:lang w:eastAsia="ko-KR"/>
          </w:rPr>
          <w:t xml:space="preserve">The MAC entity may be configured by RRC with a SL DRX functionality that controls the UE's </w:t>
        </w:r>
      </w:ins>
      <w:ins w:id="305" w:author="LG: Giwon Park" w:date="2021-09-30T20:38:00Z">
        <w:r>
          <w:rPr>
            <w:lang w:eastAsia="ko-KR"/>
          </w:rPr>
          <w:t>SCI (</w:t>
        </w:r>
      </w:ins>
      <w:ins w:id="306"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07" w:author="LG: Giwon Park" w:date="2021-09-30T20:38:00Z">
        <w:r>
          <w:rPr>
            <w:lang w:eastAsia="ko-KR"/>
          </w:rPr>
          <w:t xml:space="preserve">) </w:t>
        </w:r>
      </w:ins>
      <w:ins w:id="308" w:author="LG: Giwon Park" w:date="2021-09-26T15:13:00Z">
        <w:r>
          <w:rPr>
            <w:lang w:eastAsia="ko-KR"/>
          </w:rPr>
          <w:t xml:space="preserve">monitoring activity for the MAC entity's </w:t>
        </w:r>
        <w:commentRangeStart w:id="309"/>
        <w:commentRangeStart w:id="310"/>
        <w:commentRangeStart w:id="311"/>
        <w:commentRangeStart w:id="312"/>
        <w:r>
          <w:rPr>
            <w:lang w:eastAsia="ko-KR"/>
          </w:rPr>
          <w:t>S</w:t>
        </w:r>
        <w:r w:rsidR="00303774">
          <w:rPr>
            <w:lang w:eastAsia="ko-KR"/>
          </w:rPr>
          <w:t>ource Layer-</w:t>
        </w:r>
      </w:ins>
      <w:ins w:id="313" w:author="LG: Giwon Park" w:date="2021-10-13T16:43:00Z">
        <w:r w:rsidR="00303774">
          <w:rPr>
            <w:lang w:eastAsia="ko-KR"/>
          </w:rPr>
          <w:t>1</w:t>
        </w:r>
      </w:ins>
      <w:ins w:id="314" w:author="LG: Giwon Park" w:date="2021-09-26T15:13:00Z">
        <w:r>
          <w:rPr>
            <w:lang w:eastAsia="ko-KR"/>
          </w:rPr>
          <w:t xml:space="preserve"> ID</w:t>
        </w:r>
      </w:ins>
      <w:ins w:id="315" w:author="LG: Giwon Park" w:date="2021-09-29T11:29:00Z">
        <w:r>
          <w:rPr>
            <w:lang w:eastAsia="ko-KR"/>
          </w:rPr>
          <w:t xml:space="preserve"> </w:t>
        </w:r>
      </w:ins>
      <w:ins w:id="316" w:author="LG: Giwon Park" w:date="2021-09-26T15:13:00Z">
        <w:r>
          <w:rPr>
            <w:lang w:eastAsia="ko-KR"/>
          </w:rPr>
          <w:t>and Destination Layer-</w:t>
        </w:r>
      </w:ins>
      <w:ins w:id="317" w:author="LG: Giwon Park" w:date="2021-10-13T16:43:00Z">
        <w:r w:rsidR="00303774">
          <w:rPr>
            <w:lang w:eastAsia="ko-KR"/>
          </w:rPr>
          <w:t>1</w:t>
        </w:r>
      </w:ins>
      <w:ins w:id="318" w:author="LG: Giwon Park" w:date="2021-09-26T15:13:00Z">
        <w:r>
          <w:rPr>
            <w:lang w:eastAsia="ko-KR"/>
          </w:rPr>
          <w:t xml:space="preserve"> ID</w:t>
        </w:r>
      </w:ins>
      <w:ins w:id="319" w:author="LG: Giwon Park" w:date="2021-09-27T09:58:00Z">
        <w:r>
          <w:t xml:space="preserve"> pair for one of unicast</w:t>
        </w:r>
        <w:bookmarkEnd w:id="303"/>
        <w:r>
          <w:t xml:space="preserve">, </w:t>
        </w:r>
      </w:ins>
      <w:commentRangeEnd w:id="309"/>
      <w:ins w:id="320" w:author="LG: Giwon Park" w:date="2021-10-13T16:44:00Z">
        <w:r w:rsidR="00BA6AD6">
          <w:t xml:space="preserve">Destination Layer-1 ID for </w:t>
        </w:r>
        <w:proofErr w:type="spellStart"/>
        <w:r w:rsidR="00BA6AD6">
          <w:t>groupcast</w:t>
        </w:r>
        <w:proofErr w:type="spellEnd"/>
        <w:r w:rsidR="00BA6AD6">
          <w:t xml:space="preserve"> and broadcast</w:t>
        </w:r>
      </w:ins>
      <w:del w:id="321" w:author="LG: Giwon Park" w:date="2021-10-13T16:44:00Z">
        <w:r w:rsidDel="00BA6AD6">
          <w:rPr>
            <w:rStyle w:val="aff"/>
          </w:rPr>
          <w:commentReference w:id="309"/>
        </w:r>
        <w:commentRangeEnd w:id="310"/>
        <w:r w:rsidDel="00BA6AD6">
          <w:rPr>
            <w:rStyle w:val="aff"/>
          </w:rPr>
          <w:commentReference w:id="310"/>
        </w:r>
        <w:commentRangeEnd w:id="311"/>
        <w:r w:rsidDel="00BA6AD6">
          <w:rPr>
            <w:rStyle w:val="aff"/>
          </w:rPr>
          <w:commentReference w:id="311"/>
        </w:r>
      </w:del>
      <w:commentRangeEnd w:id="312"/>
      <w:r w:rsidR="00BA6AD6">
        <w:rPr>
          <w:rStyle w:val="aff"/>
        </w:rPr>
        <w:commentReference w:id="312"/>
      </w:r>
      <w:ins w:id="322" w:author="LG: Giwon Park" w:date="2021-09-26T15:13:00Z">
        <w:r>
          <w:rPr>
            <w:lang w:eastAsia="ko-KR"/>
          </w:rPr>
          <w:t xml:space="preserve">. When using SL DRX operation, the MAC entity shall also monitor </w:t>
        </w:r>
      </w:ins>
      <w:ins w:id="323"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324" w:author="LG: Giwon Park" w:date="2021-09-26T15:13:00Z">
        <w:r>
          <w:rPr>
            <w:lang w:eastAsia="ko-KR"/>
          </w:rPr>
          <w:t xml:space="preserve"> according to requirements found in </w:t>
        </w:r>
        <w:commentRangeStart w:id="325"/>
        <w:commentRangeStart w:id="326"/>
        <w:r>
          <w:rPr>
            <w:lang w:eastAsia="ko-KR"/>
          </w:rPr>
          <w:t xml:space="preserve">other clauses </w:t>
        </w:r>
      </w:ins>
      <w:commentRangeEnd w:id="325"/>
      <w:r>
        <w:rPr>
          <w:rStyle w:val="aff"/>
        </w:rPr>
        <w:commentReference w:id="325"/>
      </w:r>
      <w:commentRangeEnd w:id="326"/>
      <w:r w:rsidR="00BA6AD6">
        <w:rPr>
          <w:rStyle w:val="aff"/>
        </w:rPr>
        <w:commentReference w:id="326"/>
      </w:r>
      <w:ins w:id="327" w:author="LG: Giwon Park" w:date="2021-09-26T15:13:00Z">
        <w:r>
          <w:rPr>
            <w:lang w:eastAsia="ko-KR"/>
          </w:rPr>
          <w:t xml:space="preserve">of this specification. </w:t>
        </w:r>
      </w:ins>
    </w:p>
    <w:p w14:paraId="2C130879" w14:textId="77777777" w:rsidR="0072057A" w:rsidRDefault="00911DDF">
      <w:pPr>
        <w:rPr>
          <w:ins w:id="328" w:author="LG: Giwon Park" w:date="2021-09-26T15:13:00Z"/>
          <w:lang w:eastAsia="ko-KR"/>
        </w:rPr>
      </w:pPr>
      <w:ins w:id="329" w:author="LG: Giwon Park" w:date="2021-09-26T15:13:00Z">
        <w:r>
          <w:rPr>
            <w:lang w:eastAsia="ko-KR"/>
          </w:rPr>
          <w:t>RRC controls SL DRX operation by configuring the following parameters:</w:t>
        </w:r>
      </w:ins>
    </w:p>
    <w:p w14:paraId="2EF515DE" w14:textId="77777777" w:rsidR="0072057A" w:rsidRDefault="00911DDF">
      <w:pPr>
        <w:pStyle w:val="B10"/>
        <w:rPr>
          <w:ins w:id="330" w:author="LG: Giwon Park" w:date="2021-09-26T15:13:00Z"/>
          <w:lang w:eastAsia="ko-KR"/>
        </w:rPr>
      </w:pPr>
      <w:ins w:id="331" w:author="LG: Giwon Park" w:date="2021-09-26T15:13:00Z">
        <w:r>
          <w:rPr>
            <w:lang w:eastAsia="ko-KR"/>
          </w:rPr>
          <w:t>-</w:t>
        </w:r>
        <w:r>
          <w:rPr>
            <w:lang w:eastAsia="ko-KR"/>
          </w:rPr>
          <w:tab/>
        </w:r>
        <w:proofErr w:type="spellStart"/>
        <w:proofErr w:type="gramStart"/>
        <w:r>
          <w:rPr>
            <w:i/>
            <w:lang w:eastAsia="ko-KR"/>
          </w:rPr>
          <w:t>sl-drx-onDurationTimer</w:t>
        </w:r>
        <w:proofErr w:type="spellEnd"/>
        <w:proofErr w:type="gramEnd"/>
        <w:r>
          <w:rPr>
            <w:lang w:eastAsia="ko-KR"/>
          </w:rPr>
          <w:t>: the duration at the beginning of a SL DRX cycle;</w:t>
        </w:r>
      </w:ins>
    </w:p>
    <w:p w14:paraId="0B54BBE5" w14:textId="77777777" w:rsidR="0072057A" w:rsidRDefault="00911DDF">
      <w:pPr>
        <w:pStyle w:val="B10"/>
        <w:rPr>
          <w:ins w:id="332" w:author="LG: Giwon Park" w:date="2021-09-26T15:13:00Z"/>
          <w:lang w:eastAsia="ko-KR"/>
        </w:rPr>
      </w:pPr>
      <w:ins w:id="333" w:author="LG: Giwon Park" w:date="2021-09-26T15:13:00Z">
        <w:r>
          <w:rPr>
            <w:lang w:eastAsia="ko-KR"/>
          </w:rPr>
          <w:t>-</w:t>
        </w:r>
        <w:r>
          <w:rPr>
            <w:lang w:eastAsia="ko-KR"/>
          </w:rPr>
          <w:tab/>
        </w:r>
        <w:proofErr w:type="spellStart"/>
        <w:proofErr w:type="gramStart"/>
        <w:r>
          <w:rPr>
            <w:i/>
            <w:lang w:eastAsia="ko-KR"/>
          </w:rPr>
          <w:t>sl-drx-SlotOffset</w:t>
        </w:r>
        <w:proofErr w:type="spellEnd"/>
        <w:proofErr w:type="gramEnd"/>
        <w:r>
          <w:rPr>
            <w:lang w:eastAsia="ko-KR"/>
          </w:rPr>
          <w:t xml:space="preserve">: the delay before starting the </w:t>
        </w:r>
        <w:proofErr w:type="spellStart"/>
        <w:r>
          <w:rPr>
            <w:i/>
            <w:lang w:eastAsia="ko-KR"/>
          </w:rPr>
          <w:t>sl-drx-onDurationTimer</w:t>
        </w:r>
        <w:proofErr w:type="spellEnd"/>
        <w:r>
          <w:rPr>
            <w:lang w:eastAsia="ko-KR"/>
          </w:rPr>
          <w:t>;</w:t>
        </w:r>
      </w:ins>
    </w:p>
    <w:p w14:paraId="4CB8F64A" w14:textId="263D0134" w:rsidR="0072057A" w:rsidRDefault="00911DDF">
      <w:pPr>
        <w:pStyle w:val="B10"/>
        <w:rPr>
          <w:ins w:id="334" w:author="LG: Giwon Park" w:date="2021-09-26T15:13:00Z"/>
          <w:lang w:eastAsia="ko-KR"/>
        </w:rPr>
      </w:pPr>
      <w:ins w:id="335" w:author="LG: Giwon Park" w:date="2021-09-26T15:13:00Z">
        <w:r>
          <w:rPr>
            <w:lang w:eastAsia="ko-KR"/>
          </w:rPr>
          <w:t>-</w:t>
        </w:r>
        <w:r>
          <w:rPr>
            <w:lang w:eastAsia="ko-KR"/>
          </w:rPr>
          <w:tab/>
        </w:r>
        <w:proofErr w:type="spellStart"/>
        <w:r>
          <w:rPr>
            <w:i/>
            <w:lang w:eastAsia="ko-KR"/>
          </w:rPr>
          <w:t>sl-drx-</w:t>
        </w:r>
        <w:proofErr w:type="gramStart"/>
        <w:r>
          <w:rPr>
            <w:i/>
            <w:lang w:eastAsia="ko-KR"/>
          </w:rPr>
          <w:t>InactivityTimer</w:t>
        </w:r>
      </w:ins>
      <w:proofErr w:type="spellEnd"/>
      <w:ins w:id="336" w:author="LG: Giwon Park" w:date="2021-09-29T11:30:00Z">
        <w:r>
          <w:rPr>
            <w:lang w:eastAsia="ko-KR"/>
          </w:rPr>
          <w:t>(</w:t>
        </w:r>
        <w:proofErr w:type="gramEnd"/>
        <w:r>
          <w:rPr>
            <w:lang w:eastAsia="ko-KR"/>
          </w:rPr>
          <w:t xml:space="preserve">except for the broadcast </w:t>
        </w:r>
      </w:ins>
      <w:commentRangeStart w:id="337"/>
      <w:commentRangeStart w:id="338"/>
      <w:commentRangeStart w:id="339"/>
      <w:ins w:id="340" w:author="LG: Giwon Park" w:date="2021-10-13T16:53:00Z">
        <w:r w:rsidR="00BA6AD6">
          <w:rPr>
            <w:lang w:eastAsia="ko-KR"/>
          </w:rPr>
          <w:t>transmission</w:t>
        </w:r>
      </w:ins>
      <w:commentRangeEnd w:id="337"/>
      <w:r>
        <w:rPr>
          <w:rStyle w:val="aff"/>
        </w:rPr>
        <w:commentReference w:id="337"/>
      </w:r>
      <w:commentRangeEnd w:id="338"/>
      <w:r>
        <w:rPr>
          <w:rStyle w:val="aff"/>
        </w:rPr>
        <w:commentReference w:id="338"/>
      </w:r>
      <w:commentRangeEnd w:id="339"/>
      <w:r w:rsidR="00BA6AD6">
        <w:rPr>
          <w:rStyle w:val="aff"/>
        </w:rPr>
        <w:commentReference w:id="339"/>
      </w:r>
      <w:ins w:id="341" w:author="LG: Giwon Park" w:date="2021-09-29T11:30:00Z">
        <w:r>
          <w:rPr>
            <w:lang w:eastAsia="ko-KR"/>
          </w:rPr>
          <w:t>)</w:t>
        </w:r>
      </w:ins>
      <w:ins w:id="342"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343" w:author="LG: Giwon Park" w:date="2021-09-26T15:17:00Z">
        <w:r>
          <w:rPr>
            <w:lang w:eastAsia="ko-KR"/>
          </w:rPr>
          <w:t xml:space="preserve">stage </w:t>
        </w:r>
      </w:ins>
      <w:ins w:id="344" w:author="LG: Giwon Park" w:date="2021-09-26T15:13:00Z">
        <w:r>
          <w:rPr>
            <w:lang w:eastAsia="ko-KR"/>
          </w:rPr>
          <w:t>SCI and 2</w:t>
        </w:r>
        <w:r>
          <w:rPr>
            <w:vertAlign w:val="superscript"/>
            <w:lang w:eastAsia="ko-KR"/>
          </w:rPr>
          <w:t>nd</w:t>
        </w:r>
        <w:r>
          <w:rPr>
            <w:lang w:eastAsia="ko-KR"/>
          </w:rPr>
          <w:t xml:space="preserve"> </w:t>
        </w:r>
      </w:ins>
      <w:ins w:id="345" w:author="LG: Giwon Park" w:date="2021-09-26T15:17:00Z">
        <w:r>
          <w:rPr>
            <w:lang w:eastAsia="ko-KR"/>
          </w:rPr>
          <w:t xml:space="preserve">stage </w:t>
        </w:r>
      </w:ins>
      <w:ins w:id="346"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347" w:author="LG: Giwon Park" w:date="2021-09-26T15:13:00Z"/>
          <w:lang w:eastAsia="ko-KR"/>
        </w:rPr>
      </w:pPr>
      <w:ins w:id="348" w:author="LG: Giwon Park" w:date="2021-09-26T15:13:00Z">
        <w:r>
          <w:rPr>
            <w:lang w:eastAsia="ko-KR"/>
          </w:rPr>
          <w:t>-</w:t>
        </w:r>
        <w:r>
          <w:rPr>
            <w:lang w:eastAsia="ko-KR"/>
          </w:rPr>
          <w:tab/>
        </w:r>
        <w:proofErr w:type="spellStart"/>
        <w:proofErr w:type="gramStart"/>
        <w:r>
          <w:rPr>
            <w:i/>
            <w:lang w:eastAsia="ko-KR"/>
          </w:rPr>
          <w:t>sl-drx-RetransmissionTimer</w:t>
        </w:r>
        <w:proofErr w:type="spellEnd"/>
        <w:proofErr w:type="gramEnd"/>
        <w:r>
          <w:rPr>
            <w:lang w:eastAsia="ko-KR"/>
          </w:rPr>
          <w:t xml:space="preserve"> (per </w:t>
        </w:r>
        <w:proofErr w:type="spellStart"/>
        <w:r>
          <w:rPr>
            <w:lang w:eastAsia="ko-KR"/>
          </w:rPr>
          <w:t>Sidelink</w:t>
        </w:r>
        <w:proofErr w:type="spellEnd"/>
        <w:r>
          <w:rPr>
            <w:lang w:eastAsia="ko-KR"/>
          </w:rPr>
          <w:t xml:space="preserve"> process except for the broadcast </w:t>
        </w:r>
      </w:ins>
      <w:ins w:id="349" w:author="LG: Giwon Park" w:date="2021-10-13T16:57:00Z">
        <w:r w:rsidR="00EA0A7F">
          <w:rPr>
            <w:lang w:eastAsia="ko-KR"/>
          </w:rPr>
          <w:t>transmission</w:t>
        </w:r>
      </w:ins>
      <w:ins w:id="350" w:author="LG: Giwon Park" w:date="2021-09-26T15:13:00Z">
        <w:r>
          <w:rPr>
            <w:lang w:eastAsia="ko-KR"/>
          </w:rPr>
          <w:t>): the maximum duration until a SL retransmission is received;</w:t>
        </w:r>
      </w:ins>
    </w:p>
    <w:p w14:paraId="1F8B095A" w14:textId="0CDFB85D" w:rsidR="0072057A" w:rsidRDefault="00911DDF">
      <w:pPr>
        <w:pStyle w:val="B10"/>
        <w:rPr>
          <w:lang w:eastAsia="ko-KR"/>
        </w:rPr>
      </w:pPr>
      <w:ins w:id="351" w:author="LG: Giwon Park" w:date="2021-09-26T15:13:00Z">
        <w:r>
          <w:rPr>
            <w:lang w:eastAsia="ko-KR"/>
          </w:rPr>
          <w:t>-</w:t>
        </w:r>
        <w:r>
          <w:rPr>
            <w:lang w:eastAsia="ko-KR"/>
          </w:rPr>
          <w:tab/>
        </w:r>
        <w:proofErr w:type="spellStart"/>
        <w:proofErr w:type="gramStart"/>
        <w:r>
          <w:rPr>
            <w:i/>
            <w:lang w:eastAsia="ko-KR"/>
          </w:rPr>
          <w:t>sl-drx-StartOffset</w:t>
        </w:r>
        <w:proofErr w:type="spellEnd"/>
        <w:proofErr w:type="gramEnd"/>
        <w:r>
          <w:rPr>
            <w:lang w:eastAsia="ko-KR"/>
          </w:rPr>
          <w:t xml:space="preserve">: </w:t>
        </w:r>
      </w:ins>
      <w:commentRangeStart w:id="352"/>
      <w:commentRangeStart w:id="353"/>
      <w:del w:id="354" w:author="LG: Giwon Park" w:date="2021-10-15T20:37:00Z">
        <w:r w:rsidDel="0048648E">
          <w:rPr>
            <w:lang w:eastAsia="ko-KR"/>
          </w:rPr>
          <w:delText xml:space="preserve">the SL Long DRX cycle and </w:delText>
        </w:r>
        <w:commentRangeEnd w:id="352"/>
        <w:r w:rsidR="00CE35EF" w:rsidDel="0048648E">
          <w:rPr>
            <w:rStyle w:val="aff"/>
          </w:rPr>
          <w:commentReference w:id="352"/>
        </w:r>
      </w:del>
      <w:commentRangeEnd w:id="353"/>
      <w:r w:rsidR="0048648E">
        <w:rPr>
          <w:rStyle w:val="aff"/>
        </w:rPr>
        <w:commentReference w:id="353"/>
      </w:r>
      <w:proofErr w:type="spellStart"/>
      <w:ins w:id="355" w:author="LG: Giwon Park" w:date="2021-09-26T15:13:00Z">
        <w:r>
          <w:rPr>
            <w:i/>
            <w:lang w:eastAsia="ko-KR"/>
          </w:rPr>
          <w:t>sl-drx-StartOffset</w:t>
        </w:r>
        <w:proofErr w:type="spellEnd"/>
        <w:r>
          <w:rPr>
            <w:lang w:eastAsia="ko-KR"/>
          </w:rPr>
          <w:t xml:space="preserve"> which defines the </w:t>
        </w:r>
      </w:ins>
      <w:ins w:id="356" w:author="LG: Giwon Park" w:date="2021-09-29T11:31:00Z">
        <w:r>
          <w:rPr>
            <w:lang w:eastAsia="ko-KR"/>
          </w:rPr>
          <w:t>[</w:t>
        </w:r>
      </w:ins>
      <w:ins w:id="357" w:author="LG: Giwon Park" w:date="2021-09-26T20:41:00Z">
        <w:r>
          <w:rPr>
            <w:lang w:eastAsia="ko-KR"/>
          </w:rPr>
          <w:t>symbol/slot</w:t>
        </w:r>
      </w:ins>
      <w:del w:id="358" w:author="LG: Giwon Park" w:date="2021-10-13T16:54:00Z">
        <w:r w:rsidDel="00EA0A7F">
          <w:rPr>
            <w:rStyle w:val="aff"/>
          </w:rPr>
          <w:commentReference w:id="359"/>
        </w:r>
      </w:del>
      <w:r w:rsidR="00EA0A7F">
        <w:rPr>
          <w:rStyle w:val="aff"/>
        </w:rPr>
        <w:commentReference w:id="360"/>
      </w:r>
      <w:ins w:id="361" w:author="LG: Giwon Park" w:date="2021-09-29T11:31:00Z">
        <w:r>
          <w:rPr>
            <w:lang w:eastAsia="ko-KR"/>
          </w:rPr>
          <w:t>]</w:t>
        </w:r>
      </w:ins>
      <w:ins w:id="362" w:author="LG: Giwon Park" w:date="2021-09-26T15:13:00Z">
        <w:r>
          <w:rPr>
            <w:lang w:eastAsia="ko-KR"/>
          </w:rPr>
          <w:t xml:space="preserve"> where the SL DRX cycle starts</w:t>
        </w:r>
      </w:ins>
    </w:p>
    <w:p w14:paraId="27C0CBD0" w14:textId="77777777" w:rsidR="0072057A" w:rsidRDefault="00911DDF">
      <w:pPr>
        <w:pStyle w:val="B10"/>
        <w:ind w:left="0" w:firstLine="0"/>
        <w:rPr>
          <w:ins w:id="363" w:author="LG: Giwon Park" w:date="2021-09-26T15:13:00Z"/>
          <w:lang w:eastAsia="ko-KR"/>
        </w:rPr>
      </w:pPr>
      <w:ins w:id="364" w:author="LG: Giwon Park" w:date="2021-09-29T21:33:00Z">
        <w:r>
          <w:rPr>
            <w:i/>
            <w:color w:val="FF0000"/>
          </w:rPr>
          <w:t xml:space="preserve">Editor’s Note: FFS how the </w:t>
        </w:r>
        <w:proofErr w:type="spellStart"/>
        <w:r>
          <w:rPr>
            <w:i/>
            <w:color w:val="FF0000"/>
          </w:rPr>
          <w:t>sl-drx-StartOffset</w:t>
        </w:r>
        <w:proofErr w:type="spellEnd"/>
        <w:r>
          <w:rPr>
            <w:i/>
            <w:color w:val="FF0000"/>
          </w:rPr>
          <w:t xml:space="preserve"> is set based on Destination Layer-2 ID for SL </w:t>
        </w:r>
        <w:proofErr w:type="spellStart"/>
        <w:r>
          <w:rPr>
            <w:i/>
            <w:color w:val="FF0000"/>
          </w:rPr>
          <w:t>groupcast</w:t>
        </w:r>
        <w:proofErr w:type="spellEnd"/>
        <w:r>
          <w:rPr>
            <w:i/>
            <w:color w:val="FF0000"/>
          </w:rPr>
          <w:t xml:space="preserve"> and broadcast.</w:t>
        </w:r>
      </w:ins>
    </w:p>
    <w:p w14:paraId="0244CA0B" w14:textId="22F94976" w:rsidR="0072057A" w:rsidRDefault="00911DDF">
      <w:pPr>
        <w:pStyle w:val="B10"/>
        <w:rPr>
          <w:ins w:id="365" w:author="LG: Giwon Park" w:date="2021-09-26T15:13:00Z"/>
          <w:lang w:eastAsia="ko-KR"/>
        </w:rPr>
      </w:pPr>
      <w:ins w:id="366" w:author="LG: Giwon Park" w:date="2021-09-26T15:13:00Z">
        <w:r>
          <w:rPr>
            <w:lang w:eastAsia="ko-KR"/>
          </w:rPr>
          <w:t>-</w:t>
        </w:r>
        <w:r>
          <w:rPr>
            <w:lang w:eastAsia="ko-KR"/>
          </w:rPr>
          <w:tab/>
        </w:r>
        <w:commentRangeStart w:id="367"/>
        <w:commentRangeStart w:id="368"/>
        <w:commentRangeStart w:id="369"/>
        <w:proofErr w:type="spellStart"/>
        <w:proofErr w:type="gramStart"/>
        <w:r>
          <w:rPr>
            <w:i/>
            <w:lang w:eastAsia="ko-KR"/>
          </w:rPr>
          <w:t>sl</w:t>
        </w:r>
        <w:proofErr w:type="spellEnd"/>
        <w:r>
          <w:rPr>
            <w:i/>
            <w:lang w:eastAsia="ko-KR"/>
          </w:rPr>
          <w:t>-</w:t>
        </w:r>
        <w:proofErr w:type="spellStart"/>
        <w:r>
          <w:rPr>
            <w:i/>
            <w:lang w:eastAsia="ko-KR"/>
          </w:rPr>
          <w:t>drx</w:t>
        </w:r>
        <w:proofErr w:type="spellEnd"/>
        <w:r>
          <w:rPr>
            <w:i/>
            <w:lang w:eastAsia="ko-KR"/>
          </w:rPr>
          <w:t>-Cycle</w:t>
        </w:r>
        <w:proofErr w:type="gramEnd"/>
        <w:r>
          <w:rPr>
            <w:lang w:eastAsia="ko-KR"/>
          </w:rPr>
          <w:t xml:space="preserve">: the SL </w:t>
        </w:r>
      </w:ins>
      <w:ins w:id="370" w:author="LG: Giwon Park" w:date="2021-09-29T11:31:00Z">
        <w:r>
          <w:rPr>
            <w:lang w:eastAsia="ko-KR"/>
          </w:rPr>
          <w:t xml:space="preserve">Long </w:t>
        </w:r>
      </w:ins>
      <w:ins w:id="371" w:author="LG: Giwon Park" w:date="2021-09-26T15:13:00Z">
        <w:r>
          <w:rPr>
            <w:lang w:eastAsia="ko-KR"/>
          </w:rPr>
          <w:t>DRX cycle;</w:t>
        </w:r>
      </w:ins>
      <w:commentRangeEnd w:id="367"/>
      <w:r>
        <w:rPr>
          <w:rStyle w:val="aff"/>
        </w:rPr>
        <w:commentReference w:id="367"/>
      </w:r>
      <w:commentRangeEnd w:id="368"/>
      <w:r>
        <w:rPr>
          <w:rStyle w:val="aff"/>
        </w:rPr>
        <w:commentReference w:id="368"/>
      </w:r>
      <w:commentRangeEnd w:id="369"/>
      <w:r w:rsidR="00EA0A7F">
        <w:rPr>
          <w:rStyle w:val="aff"/>
        </w:rPr>
        <w:commentReference w:id="369"/>
      </w:r>
    </w:p>
    <w:p w14:paraId="3898E504" w14:textId="67F8EDE2" w:rsidR="0072057A" w:rsidRDefault="00911DDF">
      <w:pPr>
        <w:pStyle w:val="B10"/>
        <w:rPr>
          <w:ins w:id="372" w:author="LG: Giwon Park" w:date="2021-09-26T15:13:00Z"/>
          <w:lang w:eastAsia="ko-KR"/>
        </w:rPr>
      </w:pPr>
      <w:ins w:id="373" w:author="LG: Giwon Park" w:date="2021-09-26T15:13:00Z">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drx</w:t>
        </w:r>
        <w:proofErr w:type="spellEnd"/>
        <w:r>
          <w:rPr>
            <w:i/>
            <w:lang w:eastAsia="ko-KR"/>
          </w:rPr>
          <w:t>-HARQ-RTT-Timer</w:t>
        </w:r>
        <w:proofErr w:type="gramEnd"/>
        <w:r>
          <w:rPr>
            <w:lang w:eastAsia="ko-KR"/>
          </w:rPr>
          <w:t xml:space="preserve"> (per </w:t>
        </w:r>
        <w:proofErr w:type="spellStart"/>
        <w:r>
          <w:rPr>
            <w:lang w:eastAsia="ko-KR"/>
          </w:rPr>
          <w:t>Sidelink</w:t>
        </w:r>
        <w:proofErr w:type="spellEnd"/>
        <w:r>
          <w:rPr>
            <w:lang w:eastAsia="ko-KR"/>
          </w:rPr>
          <w:t xml:space="preserve"> process except for the broadcast </w:t>
        </w:r>
      </w:ins>
      <w:ins w:id="374" w:author="LG: Giwon Park" w:date="2021-10-13T16:57:00Z">
        <w:r w:rsidR="00EA0A7F">
          <w:rPr>
            <w:lang w:eastAsia="ko-KR"/>
          </w:rPr>
          <w:t>transmission</w:t>
        </w:r>
      </w:ins>
      <w:ins w:id="375" w:author="LG: Giwon Park" w:date="2021-09-26T15:13:00Z">
        <w:r>
          <w:rPr>
            <w:lang w:eastAsia="ko-KR"/>
          </w:rPr>
          <w:t xml:space="preserve">): the minimum duration before a SL HARQ retransmission </w:t>
        </w:r>
      </w:ins>
      <w:r>
        <w:rPr>
          <w:rStyle w:val="aff"/>
        </w:rPr>
        <w:commentReference w:id="376"/>
      </w:r>
      <w:ins w:id="377" w:author="LG: Giwon Park" w:date="2021-09-26T15:13:00Z">
        <w:r>
          <w:rPr>
            <w:lang w:eastAsia="ko-KR"/>
          </w:rPr>
          <w:t>is expected by the MAC entity;</w:t>
        </w:r>
      </w:ins>
    </w:p>
    <w:p w14:paraId="0FD7D391" w14:textId="77777777" w:rsidR="0072057A" w:rsidRDefault="00911DDF">
      <w:pPr>
        <w:pStyle w:val="30"/>
        <w:rPr>
          <w:ins w:id="378" w:author="LG: Giwon Park" w:date="2021-09-26T16:17:00Z"/>
        </w:rPr>
      </w:pPr>
      <w:proofErr w:type="gramStart"/>
      <w:ins w:id="379" w:author="LG: Giwon Park" w:date="2021-09-26T16:17:00Z">
        <w:r>
          <w:t>5.x.1</w:t>
        </w:r>
        <w:proofErr w:type="gramEnd"/>
        <w:r>
          <w:tab/>
        </w:r>
      </w:ins>
      <w:commentRangeStart w:id="380"/>
      <w:commentRangeStart w:id="381"/>
      <w:commentRangeStart w:id="382"/>
      <w:commentRangeStart w:id="383"/>
      <w:commentRangeStart w:id="384"/>
      <w:ins w:id="385" w:author="LG: Giwon Park" w:date="2021-09-26T19:50:00Z">
        <w:r>
          <w:t xml:space="preserve">Behaviour of UE </w:t>
        </w:r>
        <w:proofErr w:type="spellStart"/>
        <w:r>
          <w:t>receving</w:t>
        </w:r>
        <w:proofErr w:type="spellEnd"/>
        <w:r>
          <w:t xml:space="preserve"> </w:t>
        </w:r>
      </w:ins>
      <w:ins w:id="386" w:author="LG: Giwon Park" w:date="2021-09-29T11:32:00Z">
        <w:r>
          <w:t>SL-SCH Data</w:t>
        </w:r>
      </w:ins>
      <w:commentRangeEnd w:id="380"/>
      <w:r>
        <w:rPr>
          <w:rStyle w:val="aff"/>
          <w:rFonts w:ascii="Times New Roman" w:hAnsi="Times New Roman"/>
        </w:rPr>
        <w:commentReference w:id="380"/>
      </w:r>
      <w:commentRangeEnd w:id="381"/>
      <w:r>
        <w:rPr>
          <w:rStyle w:val="aff"/>
          <w:rFonts w:ascii="Times New Roman" w:hAnsi="Times New Roman"/>
        </w:rPr>
        <w:commentReference w:id="381"/>
      </w:r>
      <w:commentRangeEnd w:id="382"/>
      <w:commentRangeEnd w:id="383"/>
      <w:commentRangeEnd w:id="384"/>
      <w:r w:rsidR="00EA0A7F">
        <w:rPr>
          <w:rStyle w:val="aff"/>
          <w:rFonts w:ascii="Times New Roman" w:hAnsi="Times New Roman"/>
        </w:rPr>
        <w:commentReference w:id="382"/>
      </w:r>
      <w:r>
        <w:rPr>
          <w:rStyle w:val="aff"/>
          <w:rFonts w:ascii="Times New Roman" w:hAnsi="Times New Roman"/>
        </w:rPr>
        <w:commentReference w:id="383"/>
      </w:r>
      <w:r w:rsidR="00C521CB">
        <w:rPr>
          <w:rStyle w:val="aff"/>
          <w:rFonts w:ascii="Times New Roman" w:hAnsi="Times New Roman"/>
        </w:rPr>
        <w:commentReference w:id="384"/>
      </w:r>
    </w:p>
    <w:p w14:paraId="7EABD53B" w14:textId="77777777" w:rsidR="0072057A" w:rsidRDefault="00911DDF">
      <w:pPr>
        <w:rPr>
          <w:ins w:id="388" w:author="LG: Giwon Park" w:date="2021-09-26T16:21:00Z"/>
        </w:rPr>
      </w:pPr>
      <w:ins w:id="389" w:author="LG: Giwon Park" w:date="2021-09-26T16:21:00Z">
        <w:r>
          <w:t xml:space="preserve">When SL DRX is configured, the </w:t>
        </w:r>
        <w:commentRangeStart w:id="390"/>
        <w:commentRangeStart w:id="391"/>
        <w:commentRangeStart w:id="392"/>
        <w:r>
          <w:t xml:space="preserve">Active Time </w:t>
        </w:r>
      </w:ins>
      <w:commentRangeEnd w:id="390"/>
      <w:r>
        <w:rPr>
          <w:rStyle w:val="aff"/>
        </w:rPr>
        <w:commentReference w:id="390"/>
      </w:r>
      <w:commentRangeEnd w:id="391"/>
      <w:r>
        <w:rPr>
          <w:rStyle w:val="aff"/>
        </w:rPr>
        <w:commentReference w:id="391"/>
      </w:r>
      <w:commentRangeEnd w:id="392"/>
      <w:r w:rsidR="00EA0A7F">
        <w:rPr>
          <w:rStyle w:val="aff"/>
        </w:rPr>
        <w:commentReference w:id="392"/>
      </w:r>
      <w:ins w:id="393" w:author="LG: Giwon Park" w:date="2021-09-26T16:21:00Z">
        <w:r>
          <w:t>includes the time while:</w:t>
        </w:r>
      </w:ins>
    </w:p>
    <w:p w14:paraId="4A1E76AC" w14:textId="77777777" w:rsidR="0072057A" w:rsidRDefault="00911DDF">
      <w:pPr>
        <w:pStyle w:val="B10"/>
        <w:rPr>
          <w:ins w:id="394" w:author="LG: Giwon Park" w:date="2021-09-26T16:21:00Z"/>
        </w:rPr>
      </w:pPr>
      <w:ins w:id="395" w:author="LG: Giwon Park" w:date="2021-09-26T16:21:00Z">
        <w:r>
          <w:t>-</w:t>
        </w:r>
        <w:r>
          <w:tab/>
        </w:r>
        <w:proofErr w:type="spellStart"/>
        <w:proofErr w:type="gramStart"/>
        <w:r>
          <w:rPr>
            <w:i/>
          </w:rPr>
          <w:t>sl-drx-onDurationTimer</w:t>
        </w:r>
        <w:proofErr w:type="spellEnd"/>
        <w:proofErr w:type="gramEnd"/>
        <w:r>
          <w:t xml:space="preserve"> or </w:t>
        </w:r>
        <w:proofErr w:type="spellStart"/>
        <w:r>
          <w:rPr>
            <w:i/>
          </w:rPr>
          <w:t>sl-drx-InactivityTimer</w:t>
        </w:r>
        <w:proofErr w:type="spellEnd"/>
        <w:r>
          <w:t xml:space="preserve"> is running; or</w:t>
        </w:r>
      </w:ins>
    </w:p>
    <w:p w14:paraId="0DBB90C2" w14:textId="7C8302C6" w:rsidR="0072057A" w:rsidRDefault="00911DDF">
      <w:pPr>
        <w:pStyle w:val="B10"/>
      </w:pPr>
      <w:commentRangeStart w:id="396"/>
      <w:commentRangeStart w:id="397"/>
      <w:ins w:id="398" w:author="LG: Giwon Park" w:date="2021-09-26T16:21:00Z">
        <w:r>
          <w:rPr>
            <w:iCs/>
          </w:rPr>
          <w:t>-</w:t>
        </w:r>
        <w:r>
          <w:rPr>
            <w:iCs/>
          </w:rPr>
          <w:tab/>
        </w:r>
        <w:proofErr w:type="spellStart"/>
        <w:proofErr w:type="gramStart"/>
        <w:r>
          <w:rPr>
            <w:i/>
            <w:iCs/>
          </w:rPr>
          <w:t>sl-</w:t>
        </w:r>
        <w:r>
          <w:rPr>
            <w:i/>
          </w:rPr>
          <w:t>drx-RetransmissionTime</w:t>
        </w:r>
      </w:ins>
      <w:proofErr w:type="spellEnd"/>
      <w:proofErr w:type="gramEnd"/>
      <w:ins w:id="399" w:author="LG: Giwon Park" w:date="2021-10-13T17:02:00Z">
        <w:r w:rsidR="00EA0A7F">
          <w:rPr>
            <w:i/>
          </w:rPr>
          <w:t xml:space="preserve"> is running </w:t>
        </w:r>
      </w:ins>
      <w:commentRangeEnd w:id="396"/>
      <w:r>
        <w:commentReference w:id="396"/>
      </w:r>
      <w:commentRangeEnd w:id="397"/>
      <w:r w:rsidR="00EA0A7F">
        <w:rPr>
          <w:rStyle w:val="aff"/>
        </w:rPr>
        <w:commentReference w:id="397"/>
      </w:r>
      <w:ins w:id="400" w:author="LG: Giwon Park" w:date="2021-09-26T16:21:00Z">
        <w:r>
          <w:t>.</w:t>
        </w:r>
      </w:ins>
    </w:p>
    <w:p w14:paraId="634B7DC2" w14:textId="40EF49A1" w:rsidR="00EA0A7F" w:rsidRPr="00EA0A7F" w:rsidRDefault="00EA0A7F" w:rsidP="00EF2652">
      <w:pPr>
        <w:pStyle w:val="B10"/>
        <w:ind w:left="0" w:firstLine="0"/>
        <w:rPr>
          <w:ins w:id="401" w:author="LG: Giwon Park" w:date="2021-10-13T17:02:00Z"/>
          <w:lang w:eastAsia="ko-KR"/>
        </w:rPr>
      </w:pPr>
      <w:ins w:id="402" w:author="LG: Giwon Park" w:date="2021-10-13T17:03:00Z">
        <w:r>
          <w:rPr>
            <w:i/>
            <w:color w:val="FF0000"/>
          </w:rPr>
          <w:lastRenderedPageBreak/>
          <w:t xml:space="preserve">Editor’s Note: </w:t>
        </w:r>
      </w:ins>
      <w:ins w:id="403" w:author="LG: Giwon Park" w:date="2021-10-13T17:05:00Z">
        <w:r w:rsidR="00EF2652" w:rsidRPr="00EF2652">
          <w:rPr>
            <w:i/>
            <w:color w:val="FF0000"/>
          </w:rPr>
          <w:t xml:space="preserve">If SL CSI Reporting MAC CE related WA is confirmed, it </w:t>
        </w:r>
        <w:r w:rsidR="00EF2652">
          <w:rPr>
            <w:i/>
            <w:color w:val="FF0000"/>
          </w:rPr>
          <w:t xml:space="preserve">will be included in </w:t>
        </w:r>
      </w:ins>
      <w:ins w:id="404" w:author="LG: Giwon Park" w:date="2021-10-13T19:43:00Z">
        <w:r w:rsidR="00AC3CE9">
          <w:rPr>
            <w:i/>
            <w:color w:val="FF0000"/>
          </w:rPr>
          <w:t>the A</w:t>
        </w:r>
      </w:ins>
      <w:ins w:id="405" w:author="LG: Giwon Park" w:date="2021-10-13T17:05:00Z">
        <w:r w:rsidR="00EF2652">
          <w:rPr>
            <w:i/>
            <w:color w:val="FF0000"/>
          </w:rPr>
          <w:t xml:space="preserve">ctive </w:t>
        </w:r>
      </w:ins>
      <w:ins w:id="406" w:author="LG: Giwon Park" w:date="2021-10-13T19:43:00Z">
        <w:r w:rsidR="00AC3CE9">
          <w:rPr>
            <w:i/>
            <w:color w:val="FF0000"/>
          </w:rPr>
          <w:t>T</w:t>
        </w:r>
      </w:ins>
      <w:ins w:id="407" w:author="LG: Giwon Park" w:date="2021-10-13T17:05:00Z">
        <w:r w:rsidR="00EF2652">
          <w:rPr>
            <w:i/>
            <w:color w:val="FF0000"/>
          </w:rPr>
          <w:t>ime</w:t>
        </w:r>
      </w:ins>
      <w:ins w:id="408" w:author="LG: Giwon Park" w:date="2021-10-13T17:03:00Z">
        <w:r>
          <w:rPr>
            <w:i/>
            <w:color w:val="FF0000"/>
          </w:rPr>
          <w:t>.</w:t>
        </w:r>
      </w:ins>
    </w:p>
    <w:p w14:paraId="43459D2D" w14:textId="226D1CC5" w:rsidR="0072057A" w:rsidRDefault="00911DDF">
      <w:pPr>
        <w:rPr>
          <w:ins w:id="409" w:author="LG: Giwon Park" w:date="2021-09-26T16:17:00Z"/>
          <w:lang w:eastAsia="ko-KR"/>
        </w:rPr>
      </w:pPr>
      <w:commentRangeStart w:id="410"/>
      <w:commentRangeStart w:id="411"/>
      <w:ins w:id="412" w:author="LG: Giwon Park" w:date="2021-09-26T16:17:00Z">
        <w:r>
          <w:rPr>
            <w:lang w:eastAsia="ko-KR"/>
          </w:rPr>
          <w:t xml:space="preserve">When </w:t>
        </w:r>
      </w:ins>
      <w:ins w:id="413" w:author="LG: Giwon Park" w:date="2021-10-13T17:10:00Z">
        <w:r w:rsidR="00A92438">
          <w:rPr>
            <w:lang w:eastAsia="ko-KR"/>
          </w:rPr>
          <w:t xml:space="preserve">one or multiple </w:t>
        </w:r>
      </w:ins>
      <w:ins w:id="414" w:author="LG: Giwon Park" w:date="2021-09-26T16:17:00Z">
        <w:r>
          <w:rPr>
            <w:lang w:eastAsia="ko-KR"/>
          </w:rPr>
          <w:t xml:space="preserve">SL DRX </w:t>
        </w:r>
      </w:ins>
      <w:ins w:id="415" w:author="LG: Giwon Park" w:date="2021-10-13T17:10:00Z">
        <w:r w:rsidR="00A92438">
          <w:rPr>
            <w:lang w:eastAsia="ko-KR"/>
          </w:rPr>
          <w:t xml:space="preserve">is </w:t>
        </w:r>
      </w:ins>
      <w:ins w:id="416" w:author="LG: Giwon Park" w:date="2021-09-26T16:17:00Z">
        <w:r>
          <w:rPr>
            <w:lang w:eastAsia="ko-KR"/>
          </w:rPr>
          <w:t>configured</w:t>
        </w:r>
      </w:ins>
      <w:commentRangeEnd w:id="410"/>
      <w:r>
        <w:rPr>
          <w:rStyle w:val="aff"/>
        </w:rPr>
        <w:commentReference w:id="410"/>
      </w:r>
      <w:commentRangeEnd w:id="411"/>
      <w:r w:rsidR="00A92438">
        <w:rPr>
          <w:rStyle w:val="aff"/>
        </w:rPr>
        <w:commentReference w:id="411"/>
      </w:r>
      <w:ins w:id="417" w:author="LG: Giwon Park" w:date="2021-09-26T16:17:00Z">
        <w:r>
          <w:rPr>
            <w:lang w:eastAsia="ko-KR"/>
          </w:rPr>
          <w:t>, the MAC entity shall:</w:t>
        </w:r>
      </w:ins>
    </w:p>
    <w:p w14:paraId="34A990B8" w14:textId="77777777" w:rsidR="0072057A" w:rsidRDefault="00911DDF">
      <w:pPr>
        <w:pStyle w:val="B10"/>
        <w:rPr>
          <w:ins w:id="418" w:author="LG: Giwon Park" w:date="2021-09-30T21:00:00Z"/>
          <w:lang w:eastAsia="ko-KR"/>
        </w:rPr>
      </w:pPr>
      <w:ins w:id="419" w:author="LG: Giwon Park" w:date="2021-09-30T21:00:00Z">
        <w:r>
          <w:t>1&gt;</w:t>
        </w:r>
        <w:r>
          <w:tab/>
          <w:t xml:space="preserve">if a </w:t>
        </w:r>
        <w:proofErr w:type="spellStart"/>
        <w:r>
          <w:rPr>
            <w:i/>
          </w:rPr>
          <w:t>sl</w:t>
        </w:r>
        <w:proofErr w:type="spellEnd"/>
        <w:r>
          <w:rPr>
            <w:i/>
          </w:rPr>
          <w:t>-</w:t>
        </w:r>
        <w:proofErr w:type="spellStart"/>
        <w:r>
          <w:rPr>
            <w:i/>
            <w:lang w:eastAsia="ko-KR"/>
          </w:rPr>
          <w:t>drx</w:t>
        </w:r>
        <w:proofErr w:type="spellEnd"/>
        <w:r>
          <w:rPr>
            <w:i/>
            <w:lang w:eastAsia="ko-KR"/>
          </w:rPr>
          <w:t>-HARQ-RTT-Timer</w:t>
        </w:r>
        <w:r>
          <w:t xml:space="preserve"> expires:</w:t>
        </w:r>
      </w:ins>
    </w:p>
    <w:p w14:paraId="727E29AA" w14:textId="77777777" w:rsidR="0072057A" w:rsidRDefault="00911DDF">
      <w:pPr>
        <w:pStyle w:val="B2"/>
        <w:tabs>
          <w:tab w:val="left" w:pos="7383"/>
        </w:tabs>
        <w:rPr>
          <w:ins w:id="420" w:author="LG: Giwon Park" w:date="2021-09-30T21:00:00Z"/>
          <w:lang w:eastAsia="ko-KR"/>
        </w:rPr>
      </w:pPr>
      <w:ins w:id="421" w:author="LG: Giwon Park" w:date="2021-09-30T21:00:00Z">
        <w:r>
          <w:t>2&gt;</w:t>
        </w:r>
        <w:r>
          <w:tab/>
          <w:t xml:space="preserve">if the data of the corresponding </w:t>
        </w:r>
        <w:proofErr w:type="spellStart"/>
        <w:r>
          <w:t>Sidelink</w:t>
        </w:r>
        <w:proofErr w:type="spellEnd"/>
        <w:r>
          <w:t xml:space="preserve"> process was not successfully decoded</w:t>
        </w:r>
        <w:commentRangeStart w:id="422"/>
        <w:commentRangeStart w:id="423"/>
        <w:r>
          <w:t>:</w:t>
        </w:r>
      </w:ins>
      <w:commentRangeEnd w:id="422"/>
      <w:r>
        <w:rPr>
          <w:rStyle w:val="aff"/>
        </w:rPr>
        <w:commentReference w:id="422"/>
      </w:r>
      <w:commentRangeEnd w:id="423"/>
      <w:r w:rsidR="00A92438">
        <w:rPr>
          <w:rStyle w:val="aff"/>
        </w:rPr>
        <w:commentReference w:id="423"/>
      </w:r>
    </w:p>
    <w:p w14:paraId="4CC88875" w14:textId="77777777" w:rsidR="0072057A" w:rsidRDefault="00911DDF">
      <w:pPr>
        <w:pStyle w:val="B10"/>
        <w:ind w:left="1136" w:hanging="285"/>
        <w:rPr>
          <w:ins w:id="424" w:author="LG: Giwon Park" w:date="2021-09-30T21:00:00Z"/>
          <w:lang w:eastAsia="ko-KR"/>
        </w:rPr>
      </w:pPr>
      <w:ins w:id="425" w:author="LG: Giwon Park" w:date="2021-09-30T21:00:00Z">
        <w:r>
          <w:t>3&gt;</w:t>
        </w:r>
        <w:r>
          <w:tab/>
          <w:t xml:space="preserve">start the </w:t>
        </w:r>
        <w:proofErr w:type="spellStart"/>
        <w:r>
          <w:rPr>
            <w:i/>
          </w:rPr>
          <w:t>sl-drx-RetransmissionTimer</w:t>
        </w:r>
        <w:proofErr w:type="spellEnd"/>
        <w:r>
          <w:t xml:space="preserve"> for the corresponding </w:t>
        </w:r>
        <w:proofErr w:type="spellStart"/>
        <w:r>
          <w:t>Sidelink</w:t>
        </w:r>
        <w:proofErr w:type="spellEnd"/>
        <w:r>
          <w:t xml:space="preserve"> process in the first [slot/symbol] after the expiry of </w:t>
        </w:r>
        <w:proofErr w:type="spellStart"/>
        <w:r>
          <w:rPr>
            <w:i/>
          </w:rPr>
          <w:t>sl</w:t>
        </w:r>
        <w:proofErr w:type="spellEnd"/>
        <w:r>
          <w:rPr>
            <w:i/>
          </w:rPr>
          <w:t>-</w:t>
        </w:r>
        <w:proofErr w:type="spellStart"/>
        <w:r>
          <w:rPr>
            <w:i/>
          </w:rPr>
          <w:t>drx</w:t>
        </w:r>
        <w:proofErr w:type="spellEnd"/>
        <w:r>
          <w:rPr>
            <w:i/>
          </w:rPr>
          <w:t>-HARQ-RTT-Timer</w:t>
        </w:r>
        <w:r>
          <w:rPr>
            <w:lang w:eastAsia="ko-KR"/>
          </w:rPr>
          <w:t>.</w:t>
        </w:r>
      </w:ins>
    </w:p>
    <w:p w14:paraId="479B4BD8" w14:textId="77777777" w:rsidR="0072057A" w:rsidRDefault="00911DDF">
      <w:pPr>
        <w:pStyle w:val="B2"/>
        <w:tabs>
          <w:tab w:val="left" w:pos="7383"/>
        </w:tabs>
        <w:ind w:left="0" w:firstLine="0"/>
      </w:pPr>
      <w:ins w:id="426" w:author="LG: Giwon Park" w:date="2021-09-30T21:00:00Z">
        <w:r>
          <w:rPr>
            <w:i/>
            <w:color w:val="FF0000"/>
          </w:rPr>
          <w:t xml:space="preserve">Editor’s Note: Text related to the starting point (sot/symbol) of </w:t>
        </w:r>
        <w:proofErr w:type="spellStart"/>
        <w:r>
          <w:rPr>
            <w:i/>
            <w:color w:val="FF0000"/>
          </w:rPr>
          <w:t>sl</w:t>
        </w:r>
        <w:proofErr w:type="spellEnd"/>
        <w:r>
          <w:rPr>
            <w:i/>
            <w:color w:val="FF0000"/>
          </w:rPr>
          <w:t>-</w:t>
        </w:r>
        <w:proofErr w:type="spellStart"/>
        <w:r>
          <w:rPr>
            <w:i/>
            <w:color w:val="FF0000"/>
          </w:rPr>
          <w:t>drx</w:t>
        </w:r>
        <w:proofErr w:type="spellEnd"/>
        <w:r>
          <w:rPr>
            <w:i/>
            <w:color w:val="FF0000"/>
          </w:rPr>
          <w:t>-HARQ-RTT-Timer/</w:t>
        </w:r>
        <w:proofErr w:type="spellStart"/>
        <w:r>
          <w:rPr>
            <w:i/>
            <w:color w:val="FF0000"/>
          </w:rPr>
          <w:t>sl-drx-RetransmissionTimer</w:t>
        </w:r>
        <w:proofErr w:type="spellEnd"/>
        <w:r>
          <w:rPr>
            <w:i/>
            <w:color w:val="FF0000"/>
          </w:rPr>
          <w:t xml:space="preserve"> will be updated according to the results of POST115-e715 discussion.</w:t>
        </w:r>
      </w:ins>
    </w:p>
    <w:p w14:paraId="2BB97FDA" w14:textId="77777777" w:rsidR="0072057A" w:rsidRDefault="00911DDF">
      <w:pPr>
        <w:pStyle w:val="B10"/>
      </w:pPr>
      <w:ins w:id="427" w:author="LG: Giwon Park" w:date="2021-09-30T21:00:00Z">
        <w:r>
          <w:t>1&gt;</w:t>
        </w:r>
        <w:r>
          <w:tab/>
        </w:r>
      </w:ins>
      <w:commentRangeStart w:id="428"/>
      <w:commentRangeStart w:id="429"/>
      <w:commentRangeStart w:id="430"/>
      <w:commentRangeStart w:id="431"/>
      <w:ins w:id="432" w:author="LG: Giwon Park" w:date="2021-09-29T21:27:00Z">
        <w:r>
          <w:t>if</w:t>
        </w:r>
      </w:ins>
      <w:commentRangeEnd w:id="428"/>
      <w:r w:rsidR="00CE35EF">
        <w:rPr>
          <w:rStyle w:val="aff"/>
        </w:rPr>
        <w:commentReference w:id="428"/>
      </w:r>
      <w:commentRangeEnd w:id="431"/>
      <w:r w:rsidR="006A7644">
        <w:rPr>
          <w:rStyle w:val="aff"/>
        </w:rPr>
        <w:commentReference w:id="431"/>
      </w:r>
      <w:ins w:id="433" w:author="LG: Giwon Park" w:date="2021-09-29T21:27:00Z">
        <w:r>
          <w:t xml:space="preserve"> the SL DRX cycle is </w:t>
        </w:r>
        <w:commentRangeStart w:id="434"/>
        <w:r>
          <w:t>used</w:t>
        </w:r>
      </w:ins>
      <w:commentRangeEnd w:id="434"/>
      <w:r>
        <w:rPr>
          <w:rStyle w:val="aff"/>
        </w:rPr>
        <w:commentReference w:id="434"/>
      </w:r>
      <w:ins w:id="435" w:author="LG: Giwon Park" w:date="2021-09-30T21:00:00Z">
        <w:r>
          <w:t>:</w:t>
        </w:r>
      </w:ins>
      <w:commentRangeEnd w:id="429"/>
      <w:r>
        <w:commentReference w:id="429"/>
      </w:r>
      <w:commentRangeEnd w:id="430"/>
      <w:r w:rsidR="002746B8">
        <w:rPr>
          <w:rStyle w:val="aff"/>
        </w:rPr>
        <w:commentReference w:id="430"/>
      </w:r>
    </w:p>
    <w:p w14:paraId="181AFF43" w14:textId="77777777" w:rsidR="0072057A" w:rsidRDefault="00911DDF">
      <w:pPr>
        <w:pStyle w:val="B10"/>
        <w:ind w:left="0" w:firstLine="0"/>
        <w:rPr>
          <w:ins w:id="436" w:author="LG: Giwon Park" w:date="2021-09-30T21:00:00Z"/>
          <w:lang w:eastAsia="ko-KR"/>
        </w:rPr>
      </w:pPr>
      <w:ins w:id="437" w:author="LG: Giwon Park" w:date="2021-09-29T21:47:00Z">
        <w:r>
          <w:rPr>
            <w:i/>
            <w:color w:val="FF0000"/>
          </w:rPr>
          <w:t xml:space="preserve">Editor’s Note: Formula for </w:t>
        </w:r>
        <w:proofErr w:type="spellStart"/>
        <w:r>
          <w:rPr>
            <w:i/>
            <w:color w:val="FF0000"/>
          </w:rPr>
          <w:t>sl-drx-StartOffset</w:t>
        </w:r>
        <w:proofErr w:type="spellEnd"/>
        <w:r>
          <w:rPr>
            <w:i/>
            <w:color w:val="FF0000"/>
          </w:rPr>
          <w:t xml:space="preserve"> will be</w:t>
        </w:r>
      </w:ins>
      <w:ins w:id="438" w:author="LG: Giwon Park" w:date="2021-09-30T10:57:00Z">
        <w:r>
          <w:rPr>
            <w:i/>
            <w:color w:val="FF0000"/>
          </w:rPr>
          <w:t xml:space="preserve"> added</w:t>
        </w:r>
      </w:ins>
      <w:ins w:id="439" w:author="LG: Giwon Park" w:date="2021-09-29T21:47:00Z">
        <w:r>
          <w:rPr>
            <w:i/>
            <w:color w:val="FF0000"/>
          </w:rPr>
          <w:t xml:space="preserve"> according to the results of the POST115-e715.</w:t>
        </w:r>
      </w:ins>
    </w:p>
    <w:p w14:paraId="6FE93879" w14:textId="77777777" w:rsidR="0072057A" w:rsidRDefault="00911DDF">
      <w:pPr>
        <w:pStyle w:val="B10"/>
        <w:ind w:firstLine="0"/>
      </w:pPr>
      <w:ins w:id="440" w:author="LG: Giwon Park" w:date="2021-09-30T21:00:00Z">
        <w:r>
          <w:t>2&gt;</w:t>
        </w:r>
        <w:r>
          <w:tab/>
        </w:r>
      </w:ins>
      <w:ins w:id="441" w:author="LG: Giwon Park" w:date="2021-09-29T21:46:00Z">
        <w:r>
          <w:t xml:space="preserve">start </w:t>
        </w:r>
        <w:proofErr w:type="spellStart"/>
        <w:r>
          <w:rPr>
            <w:i/>
          </w:rPr>
          <w:t>sl-drx-onDurationTimer</w:t>
        </w:r>
        <w:proofErr w:type="spellEnd"/>
        <w:r>
          <w:rPr>
            <w:lang w:eastAsia="ko-KR"/>
          </w:rPr>
          <w:t xml:space="preserve"> after </w:t>
        </w:r>
        <w:proofErr w:type="spellStart"/>
        <w:r>
          <w:rPr>
            <w:i/>
            <w:lang w:eastAsia="ko-KR"/>
          </w:rPr>
          <w:t>sl-drx-SlotOffset</w:t>
        </w:r>
        <w:proofErr w:type="spellEnd"/>
        <w:r>
          <w:rPr>
            <w:lang w:eastAsia="ko-KR"/>
          </w:rPr>
          <w:t xml:space="preserve"> from the beginning of the </w:t>
        </w:r>
        <w:proofErr w:type="spellStart"/>
        <w:r>
          <w:rPr>
            <w:lang w:eastAsia="ko-KR"/>
          </w:rPr>
          <w:t>subframe</w:t>
        </w:r>
        <w:proofErr w:type="spellEnd"/>
        <w:r>
          <w:rPr>
            <w:lang w:eastAsia="ko-KR"/>
          </w:rPr>
          <w:t>.</w:t>
        </w:r>
      </w:ins>
    </w:p>
    <w:p w14:paraId="67735931" w14:textId="77777777" w:rsidR="0072057A" w:rsidRDefault="00911DDF">
      <w:pPr>
        <w:pStyle w:val="B10"/>
        <w:rPr>
          <w:ins w:id="442" w:author="LG: Giwon Park" w:date="2021-09-26T16:17:00Z"/>
        </w:rPr>
      </w:pPr>
      <w:ins w:id="443" w:author="LG: Giwon Park" w:date="2021-09-26T16:17:00Z">
        <w:r>
          <w:t>1&gt;</w:t>
        </w:r>
        <w:r>
          <w:tab/>
        </w:r>
      </w:ins>
      <w:ins w:id="444"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445" w:author="LG: Giwon Park" w:date="2021-09-26T16:17:00Z">
        <w:r>
          <w:t>2&gt;</w:t>
        </w:r>
        <w:r>
          <w:tab/>
        </w:r>
      </w:ins>
      <w:ins w:id="446" w:author="LG: Giwon Park" w:date="2021-09-29T11:44:00Z">
        <w:r>
          <w:t>monitor the SCI (i.e., 1</w:t>
        </w:r>
        <w:r>
          <w:rPr>
            <w:vertAlign w:val="superscript"/>
          </w:rPr>
          <w:t>st</w:t>
        </w:r>
        <w:r>
          <w:t xml:space="preserve"> stage SCI and 2</w:t>
        </w:r>
        <w:r>
          <w:rPr>
            <w:vertAlign w:val="superscript"/>
          </w:rPr>
          <w:t>nd</w:t>
        </w:r>
        <w:r>
          <w:t xml:space="preserve"> stage SCI) </w:t>
        </w:r>
        <w:commentRangeStart w:id="447"/>
        <w:commentRangeStart w:id="448"/>
        <w:r>
          <w:t>in this SL DRX</w:t>
        </w:r>
      </w:ins>
      <w:commentRangeEnd w:id="447"/>
      <w:r w:rsidR="00CE35EF">
        <w:rPr>
          <w:rStyle w:val="aff"/>
        </w:rPr>
        <w:commentReference w:id="447"/>
      </w:r>
      <w:commentRangeEnd w:id="448"/>
      <w:r w:rsidR="00B521B4">
        <w:rPr>
          <w:rStyle w:val="aff"/>
        </w:rPr>
        <w:commentReference w:id="448"/>
      </w:r>
      <w:ins w:id="449" w:author="LG: Giwon Park" w:date="2021-09-29T11:44:00Z">
        <w:r>
          <w:t>.</w:t>
        </w:r>
      </w:ins>
    </w:p>
    <w:p w14:paraId="20072A25" w14:textId="77777777" w:rsidR="0072057A" w:rsidRDefault="00911DDF">
      <w:pPr>
        <w:pStyle w:val="B2"/>
        <w:tabs>
          <w:tab w:val="left" w:pos="7383"/>
        </w:tabs>
        <w:rPr>
          <w:ins w:id="450" w:author="LG: Giwon Park" w:date="2021-09-27T21:25:00Z"/>
        </w:rPr>
      </w:pPr>
      <w:ins w:id="451" w:author="LG: Giwon Park" w:date="2021-09-26T16:17:00Z">
        <w:r>
          <w:t>2&gt;</w:t>
        </w:r>
        <w:r>
          <w:tab/>
        </w:r>
      </w:ins>
      <w:ins w:id="452" w:author="LG: Giwon Park" w:date="2021-09-29T11:48:00Z">
        <w:r>
          <w:t xml:space="preserve">if the SCI indicates a new </w:t>
        </w:r>
      </w:ins>
      <w:ins w:id="453" w:author="LG: Giwon Park" w:date="2021-09-30T20:42:00Z">
        <w:r>
          <w:t xml:space="preserve">SL </w:t>
        </w:r>
      </w:ins>
      <w:ins w:id="454" w:author="LG: Giwon Park" w:date="2021-09-29T11:48:00Z">
        <w:r>
          <w:t>transmission:</w:t>
        </w:r>
      </w:ins>
    </w:p>
    <w:p w14:paraId="4DE88C4E" w14:textId="598984C8" w:rsidR="0072057A" w:rsidRDefault="00911DDF">
      <w:pPr>
        <w:pStyle w:val="B3"/>
      </w:pPr>
      <w:ins w:id="455" w:author="LG: Giwon Park" w:date="2021-09-26T16:17:00Z">
        <w:r>
          <w:t>3&gt;</w:t>
        </w:r>
        <w:r>
          <w:tab/>
        </w:r>
      </w:ins>
      <w:ins w:id="456" w:author="LG: Giwon Park" w:date="2021-09-29T11:49:00Z">
        <w:r>
          <w:t xml:space="preserve">if </w:t>
        </w:r>
        <w:r>
          <w:rPr>
            <w:lang w:eastAsia="ko-KR"/>
          </w:rPr>
          <w:t>Source Layer-1 ID and Destination Layer-1 ID</w:t>
        </w:r>
        <w:r>
          <w:t xml:space="preserve"> of the SCI is equal to the intended </w:t>
        </w:r>
      </w:ins>
      <w:commentRangeStart w:id="457"/>
      <w:commentRangeStart w:id="458"/>
      <w:ins w:id="459" w:author="OPPO (Qianxi)" w:date="2021-10-03T23:21:00Z">
        <w:r>
          <w:rPr>
            <w:lang w:eastAsia="ko-KR"/>
          </w:rPr>
          <w:t>Destination</w:t>
        </w:r>
      </w:ins>
      <w:ins w:id="460" w:author="LG: Giwon Park" w:date="2021-09-29T11:49:00Z">
        <w:r>
          <w:rPr>
            <w:lang w:eastAsia="ko-KR"/>
          </w:rPr>
          <w:t xml:space="preserve"> Layer-1 ID and </w:t>
        </w:r>
      </w:ins>
      <w:ins w:id="461" w:author="OPPO (Qianxi)" w:date="2021-10-03T23:21:00Z">
        <w:r>
          <w:rPr>
            <w:lang w:eastAsia="ko-KR"/>
          </w:rPr>
          <w:t>Source</w:t>
        </w:r>
      </w:ins>
      <w:ins w:id="462" w:author="LG: Giwon Park" w:date="2021-09-29T11:49:00Z">
        <w:r>
          <w:rPr>
            <w:lang w:eastAsia="ko-KR"/>
          </w:rPr>
          <w:t xml:space="preserve"> </w:t>
        </w:r>
      </w:ins>
      <w:commentRangeEnd w:id="457"/>
      <w:r>
        <w:rPr>
          <w:rStyle w:val="aff"/>
        </w:rPr>
        <w:commentReference w:id="457"/>
      </w:r>
      <w:commentRangeEnd w:id="458"/>
      <w:r w:rsidR="00477A29">
        <w:rPr>
          <w:rStyle w:val="aff"/>
        </w:rPr>
        <w:commentReference w:id="458"/>
      </w:r>
      <w:ins w:id="463" w:author="LG: Giwon Park" w:date="2021-09-29T11:49:00Z">
        <w:r>
          <w:rPr>
            <w:lang w:eastAsia="ko-KR"/>
          </w:rPr>
          <w:t xml:space="preserve">Layer-1 ID pair </w:t>
        </w:r>
        <w:r>
          <w:t>and the cast type indicator in the SCI is set to unicast</w:t>
        </w:r>
      </w:ins>
      <w:ins w:id="464" w:author="LG: Giwon Park" w:date="2021-10-13T19:19:00Z">
        <w:r w:rsidR="007E62CF">
          <w:t>:</w:t>
        </w:r>
      </w:ins>
    </w:p>
    <w:p w14:paraId="7C0784A7" w14:textId="0EEB8362" w:rsidR="007E62CF" w:rsidRDefault="007E62CF" w:rsidP="007E62CF">
      <w:pPr>
        <w:pStyle w:val="B3"/>
        <w:ind w:firstLine="0"/>
        <w:rPr>
          <w:ins w:id="465" w:author="LG: Giwon Park" w:date="2021-10-13T19:18:00Z"/>
        </w:rPr>
      </w:pPr>
      <w:ins w:id="466" w:author="LG: Giwon Park" w:date="2021-10-13T19:18:00Z">
        <w:r>
          <w:t>4&gt;</w:t>
        </w:r>
        <w:r>
          <w:tab/>
          <w:t xml:space="preserve">start or restart </w:t>
        </w:r>
        <w:commentRangeStart w:id="467"/>
        <w:commentRangeStart w:id="468"/>
        <w:proofErr w:type="spellStart"/>
        <w:r>
          <w:rPr>
            <w:i/>
          </w:rPr>
          <w:t>sl-drx-InactivityTimer</w:t>
        </w:r>
        <w:proofErr w:type="spellEnd"/>
        <w:r w:rsidRPr="007E62CF">
          <w:t xml:space="preserve"> for the corresponding </w:t>
        </w:r>
        <w:r>
          <w:t>Source Layer-1 ID and Destination Layer-1 ID pair</w:t>
        </w:r>
        <w:commentRangeEnd w:id="467"/>
        <w:r w:rsidRPr="007E62CF">
          <w:rPr>
            <w:rStyle w:val="aff"/>
          </w:rPr>
          <w:commentReference w:id="467"/>
        </w:r>
      </w:ins>
      <w:commentRangeEnd w:id="468"/>
      <w:ins w:id="469" w:author="LG: Giwon Park" w:date="2021-10-13T19:20:00Z">
        <w:r>
          <w:t xml:space="preserve"> </w:t>
        </w:r>
      </w:ins>
      <w:ins w:id="470" w:author="LG: Giwon Park" w:date="2021-10-13T19:18:00Z">
        <w:r w:rsidRPr="007E62CF">
          <w:rPr>
            <w:rStyle w:val="aff"/>
          </w:rPr>
          <w:commentReference w:id="468"/>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3B6FF716" w14:textId="2513C671" w:rsidR="0072057A" w:rsidRDefault="00911DDF">
      <w:pPr>
        <w:pStyle w:val="B3"/>
        <w:rPr>
          <w:del w:id="471" w:author="LG: Giwon Park" w:date="2021-09-29T11:53:00Z"/>
        </w:rPr>
      </w:pPr>
      <w:ins w:id="472" w:author="LG: Giwon Park" w:date="2021-09-26T16:17:00Z">
        <w:r>
          <w:t>3&gt;</w:t>
        </w:r>
        <w:r>
          <w:tab/>
        </w:r>
      </w:ins>
      <w:ins w:id="473"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474" w:author="LG: Giwon Park" w:date="2021-10-13T17:32:00Z">
        <w:r w:rsidR="00477A29">
          <w:t>e</w:t>
        </w:r>
      </w:ins>
      <w:ins w:id="475" w:author="LG: Giwon Park" w:date="2021-09-29T11:50:00Z">
        <w:r>
          <w:t xml:space="preserve">nded </w:t>
        </w:r>
        <w:r>
          <w:rPr>
            <w:lang w:eastAsia="ko-KR"/>
          </w:rPr>
          <w:t xml:space="preserve">Destination Layer-1 ID </w:t>
        </w:r>
        <w:r>
          <w:t>and the cast type indicator in the SCI is set to groupcast:</w:t>
        </w:r>
      </w:ins>
    </w:p>
    <w:p w14:paraId="7200063B" w14:textId="2A27FDC6" w:rsidR="0072057A" w:rsidRDefault="00911DDF">
      <w:pPr>
        <w:pStyle w:val="B3"/>
        <w:ind w:firstLine="0"/>
      </w:pPr>
      <w:ins w:id="476" w:author="LG: Giwon Park" w:date="2021-09-29T11:52:00Z">
        <w:r>
          <w:t>4&gt;</w:t>
        </w:r>
        <w:r>
          <w:tab/>
          <w:t xml:space="preserve">start or restart </w:t>
        </w:r>
        <w:proofErr w:type="spellStart"/>
        <w:r>
          <w:rPr>
            <w:i/>
          </w:rPr>
          <w:t>sl-drx-InactivityTimer</w:t>
        </w:r>
      </w:ins>
      <w:proofErr w:type="spellEnd"/>
      <w:ins w:id="477" w:author="LG: Giwon Park" w:date="2021-10-13T17:34:00Z">
        <w:r w:rsidR="00477A29" w:rsidRPr="007E62CF">
          <w:t xml:space="preserve"> for the corresponding</w:t>
        </w:r>
      </w:ins>
      <w:ins w:id="478" w:author="LG: Giwon Park" w:date="2021-10-13T19:15:00Z">
        <w:r w:rsidR="007E62CF" w:rsidRPr="007E62CF">
          <w:t xml:space="preserve"> </w:t>
        </w:r>
      </w:ins>
      <w:ins w:id="479" w:author="LG: Giwon Park" w:date="2021-10-13T19:16:00Z">
        <w:r w:rsidR="007E62CF">
          <w:t>Destination Layer-1 ID</w:t>
        </w:r>
      </w:ins>
      <w:ins w:id="480"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481" w:author="LG: Giwon Park" w:date="2021-09-29T11:55:00Z"/>
          <w:lang w:eastAsia="ko-KR"/>
        </w:rPr>
      </w:pPr>
      <w:bookmarkStart w:id="482" w:name="_Hlk84264196"/>
      <w:ins w:id="483" w:author="LG: Giwon Park" w:date="2021-09-26T16:17:00Z">
        <w:r>
          <w:t>2&gt;</w:t>
        </w:r>
        <w:r>
          <w:tab/>
        </w:r>
      </w:ins>
      <w:commentRangeStart w:id="484"/>
      <w:ins w:id="485" w:author="LG: Giwon Park" w:date="2021-09-29T11:48:00Z">
        <w:r>
          <w:t xml:space="preserve">if the SCI indicates </w:t>
        </w:r>
        <w:commentRangeStart w:id="486"/>
        <w:commentRangeStart w:id="487"/>
        <w:r>
          <w:t xml:space="preserve">a </w:t>
        </w:r>
      </w:ins>
      <w:ins w:id="488" w:author="LG: Giwon Park" w:date="2021-09-29T11:56:00Z">
        <w:r>
          <w:t>SL</w:t>
        </w:r>
      </w:ins>
      <w:ins w:id="489" w:author="LG: Giwon Park" w:date="2021-09-29T11:48:00Z">
        <w:r>
          <w:t xml:space="preserve"> transmission</w:t>
        </w:r>
      </w:ins>
      <w:commentRangeEnd w:id="486"/>
      <w:r>
        <w:rPr>
          <w:rStyle w:val="aff"/>
        </w:rPr>
        <w:commentReference w:id="486"/>
      </w:r>
      <w:commentRangeEnd w:id="487"/>
      <w:r w:rsidR="007E7C55">
        <w:rPr>
          <w:rStyle w:val="aff"/>
        </w:rPr>
        <w:commentReference w:id="487"/>
      </w:r>
      <w:commentRangeEnd w:id="484"/>
      <w:r w:rsidR="00CE35EF">
        <w:rPr>
          <w:rStyle w:val="aff"/>
        </w:rPr>
        <w:commentReference w:id="484"/>
      </w:r>
      <w:ins w:id="490" w:author="LG: Giwon Park" w:date="2021-09-29T11:48:00Z">
        <w:r>
          <w:t>:</w:t>
        </w:r>
      </w:ins>
      <w:r>
        <w:rPr>
          <w:lang w:eastAsia="ko-KR"/>
        </w:rPr>
        <w:t xml:space="preserve"> </w:t>
      </w:r>
    </w:p>
    <w:p w14:paraId="23C5D283" w14:textId="07667E37" w:rsidR="00763885" w:rsidRDefault="00763885">
      <w:pPr>
        <w:pStyle w:val="B10"/>
        <w:ind w:left="1136" w:hanging="285"/>
        <w:rPr>
          <w:ins w:id="491" w:author="LG: Giwon Park" w:date="2021-10-13T17:42:00Z"/>
        </w:rPr>
      </w:pPr>
      <w:ins w:id="492" w:author="LG: Giwon Park" w:date="2021-10-13T17:42:00Z">
        <w:r>
          <w:t>3&gt;</w:t>
        </w:r>
        <w:r>
          <w:tab/>
        </w:r>
        <w:r w:rsidRPr="007B2F77">
          <w:rPr>
            <w:lang w:eastAsia="ko-KR"/>
          </w:rPr>
          <w:t xml:space="preserve">if </w:t>
        </w:r>
      </w:ins>
      <w:ins w:id="493" w:author="LG: Giwon Park" w:date="2021-10-13T17:55:00Z">
        <w:r w:rsidR="00A16F42" w:rsidRPr="007B2F77">
          <w:rPr>
            <w:lang w:eastAsia="ko-KR"/>
          </w:rPr>
          <w:t xml:space="preserve">HARQ feedback has been </w:t>
        </w:r>
        <w:r w:rsidR="00A16F42">
          <w:rPr>
            <w:lang w:eastAsia="ko-KR"/>
          </w:rPr>
          <w:t>enabled</w:t>
        </w:r>
        <w:r w:rsidR="00A16F42" w:rsidRPr="007B2F77">
          <w:t xml:space="preserve"> for the MAC PDU</w:t>
        </w:r>
      </w:ins>
      <w:ins w:id="494" w:author="LG: Giwon Park" w:date="2021-10-13T17:42:00Z">
        <w:r w:rsidRPr="007B2F77">
          <w:rPr>
            <w:lang w:eastAsia="ko-KR"/>
          </w:rPr>
          <w:t>:</w:t>
        </w:r>
      </w:ins>
    </w:p>
    <w:p w14:paraId="240C627D" w14:textId="473846DD" w:rsidR="0072057A" w:rsidRDefault="00763885" w:rsidP="007A43AA">
      <w:pPr>
        <w:pStyle w:val="B10"/>
        <w:ind w:left="1136" w:firstLine="0"/>
        <w:rPr>
          <w:lang w:eastAsia="ko-KR"/>
        </w:rPr>
      </w:pPr>
      <w:commentRangeStart w:id="495"/>
      <w:commentRangeStart w:id="496"/>
      <w:ins w:id="497" w:author="LG: Giwon Park" w:date="2021-10-13T17:43:00Z">
        <w:r>
          <w:t>4</w:t>
        </w:r>
      </w:ins>
      <w:ins w:id="498" w:author="LG: Giwon Park" w:date="2021-09-26T16:17:00Z">
        <w:r w:rsidR="00911DDF">
          <w:t>&gt;</w:t>
        </w:r>
        <w:r w:rsidR="00911DDF">
          <w:tab/>
        </w:r>
      </w:ins>
      <w:ins w:id="499" w:author="LG: Giwon Park" w:date="2021-09-29T12:00:00Z">
        <w:r w:rsidR="00911DDF">
          <w:rPr>
            <w:lang w:eastAsia="ko-KR"/>
          </w:rPr>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[slot/symbol] after the end of the corresponding transmission carrying the SL HARQ feedback; or</w:t>
        </w:r>
      </w:ins>
    </w:p>
    <w:p w14:paraId="3CF35F3C" w14:textId="7FF11E87" w:rsidR="0072057A" w:rsidRDefault="00763885" w:rsidP="007A43AA">
      <w:pPr>
        <w:pStyle w:val="B10"/>
        <w:ind w:left="1136" w:firstLine="0"/>
        <w:rPr>
          <w:ins w:id="500" w:author="LG: Giwon Park" w:date="2021-10-13T17:41:00Z"/>
          <w:lang w:eastAsia="ko-KR"/>
        </w:rPr>
      </w:pPr>
      <w:ins w:id="501" w:author="LG: Giwon Park" w:date="2021-10-13T17:43:00Z">
        <w:r>
          <w:rPr>
            <w:lang w:eastAsia="ko-KR"/>
          </w:rPr>
          <w:t>4</w:t>
        </w:r>
      </w:ins>
      <w:ins w:id="502" w:author="LG: Giwon Park" w:date="2021-09-29T12:01:00Z">
        <w:r w:rsidR="00911DDF">
          <w:rPr>
            <w:lang w:eastAsia="ko-KR"/>
          </w:rPr>
          <w:t>&gt;</w:t>
        </w:r>
        <w:r w:rsidR="00911DDF">
          <w:rPr>
            <w:lang w:eastAsia="ko-KR"/>
          </w:rPr>
          <w:tab/>
          <w:t xml:space="preserve">start the </w:t>
        </w:r>
        <w:proofErr w:type="spellStart"/>
        <w:r w:rsidR="00911DDF">
          <w:rPr>
            <w:i/>
            <w:lang w:eastAsia="ko-KR"/>
          </w:rPr>
          <w:t>sl</w:t>
        </w:r>
        <w:proofErr w:type="spellEnd"/>
        <w:r w:rsidR="00911DDF">
          <w:rPr>
            <w:i/>
            <w:lang w:eastAsia="ko-KR"/>
          </w:rPr>
          <w:t>-</w:t>
        </w:r>
        <w:proofErr w:type="spellStart"/>
        <w:r w:rsidR="00911DDF">
          <w:rPr>
            <w:i/>
            <w:lang w:eastAsia="ko-KR"/>
          </w:rPr>
          <w:t>drx</w:t>
        </w:r>
        <w:proofErr w:type="spellEnd"/>
        <w:r w:rsidR="00911DDF">
          <w:rPr>
            <w:i/>
            <w:lang w:eastAsia="ko-KR"/>
          </w:rPr>
          <w:t>-HARQ-RTT-Timer</w:t>
        </w:r>
        <w:r w:rsidR="00911DDF">
          <w:rPr>
            <w:lang w:eastAsia="ko-KR"/>
          </w:rPr>
          <w:t xml:space="preserve"> for the corresponding </w:t>
        </w:r>
        <w:proofErr w:type="spellStart"/>
        <w:r w:rsidR="00911DDF">
          <w:rPr>
            <w:lang w:eastAsia="ko-KR"/>
          </w:rPr>
          <w:t>Sidelink</w:t>
        </w:r>
        <w:proofErr w:type="spellEnd"/>
        <w:r w:rsidR="00911DDF">
          <w:rPr>
            <w:lang w:eastAsia="ko-KR"/>
          </w:rPr>
          <w:t xml:space="preserve"> process in the first [slot/symbol] after the end of the corresponding </w:t>
        </w:r>
      </w:ins>
      <w:commentRangeStart w:id="503"/>
      <w:commentRangeStart w:id="504"/>
      <w:del w:id="505" w:author="LG: Giwon Park" w:date="2021-10-15T21:08:00Z">
        <w:r w:rsidR="00911DDF" w:rsidDel="008927ED">
          <w:rPr>
            <w:lang w:eastAsia="ko-KR"/>
          </w:rPr>
          <w:delText>transmission</w:delText>
        </w:r>
        <w:r w:rsidR="008927ED" w:rsidDel="008927ED">
          <w:rPr>
            <w:lang w:eastAsia="ko-KR"/>
          </w:rPr>
          <w:delText xml:space="preserve"> </w:delText>
        </w:r>
      </w:del>
      <w:ins w:id="506" w:author="LG: Giwon Park" w:date="2021-10-15T21:08:00Z">
        <w:r w:rsidR="008927ED">
          <w:rPr>
            <w:lang w:eastAsia="ko-KR"/>
          </w:rPr>
          <w:t>resource</w:t>
        </w:r>
      </w:ins>
      <w:ins w:id="507" w:author="LG: Giwon Park" w:date="2021-09-29T12:01:00Z">
        <w:r w:rsidR="00911DDF">
          <w:rPr>
            <w:lang w:eastAsia="ko-KR"/>
          </w:rPr>
          <w:t xml:space="preserve"> </w:t>
        </w:r>
      </w:ins>
      <w:commentRangeEnd w:id="503"/>
      <w:r w:rsidR="00CE35EF">
        <w:rPr>
          <w:rStyle w:val="aff"/>
        </w:rPr>
        <w:commentReference w:id="503"/>
      </w:r>
      <w:commentRangeEnd w:id="504"/>
      <w:r w:rsidR="008927ED">
        <w:rPr>
          <w:rStyle w:val="aff"/>
        </w:rPr>
        <w:commentReference w:id="504"/>
      </w:r>
      <w:ins w:id="508" w:author="LG: Giwon Park" w:date="2021-09-29T12:01:00Z">
        <w:r w:rsidR="00911DDF">
          <w:rPr>
            <w:lang w:eastAsia="ko-KR"/>
          </w:rPr>
          <w:t>carrying the SL HARQ feedback when the SL HARQ feedback is not transmitted due to UL/SL prioritization;</w:t>
        </w:r>
      </w:ins>
      <w:commentRangeEnd w:id="495"/>
      <w:r w:rsidR="00911DDF">
        <w:rPr>
          <w:rStyle w:val="aff"/>
        </w:rPr>
        <w:commentReference w:id="495"/>
      </w:r>
      <w:commentRangeEnd w:id="496"/>
      <w:r w:rsidR="007A43AA">
        <w:rPr>
          <w:rStyle w:val="aff"/>
        </w:rPr>
        <w:commentReference w:id="496"/>
      </w:r>
    </w:p>
    <w:p w14:paraId="775D2E24" w14:textId="63412A27" w:rsidR="00763885" w:rsidRDefault="00763885" w:rsidP="00763885">
      <w:pPr>
        <w:pStyle w:val="B10"/>
        <w:ind w:left="1136" w:hanging="285"/>
        <w:rPr>
          <w:ins w:id="509" w:author="LG: Giwon Park" w:date="2021-10-13T17:43:00Z"/>
        </w:rPr>
      </w:pPr>
      <w:ins w:id="510" w:author="LG: Giwon Park" w:date="2021-10-13T17:43:00Z">
        <w:r>
          <w:t>3&gt;</w:t>
        </w:r>
        <w:r>
          <w:tab/>
        </w:r>
        <w:r w:rsidRPr="007B2F77">
          <w:rPr>
            <w:lang w:eastAsia="ko-KR"/>
          </w:rPr>
          <w:t xml:space="preserve">if </w:t>
        </w:r>
      </w:ins>
      <w:ins w:id="511" w:author="LG: Giwon Park" w:date="2021-10-13T17:55:00Z">
        <w:r w:rsidR="00A16F42" w:rsidRPr="007B2F77">
          <w:rPr>
            <w:lang w:eastAsia="ko-KR"/>
          </w:rPr>
          <w:t>HARQ feedback has been disabled</w:t>
        </w:r>
        <w:r w:rsidR="00A16F42" w:rsidRPr="007B2F77">
          <w:t xml:space="preserve"> for the MAC PDU</w:t>
        </w:r>
      </w:ins>
      <w:ins w:id="512" w:author="LG: Giwon Park" w:date="2021-10-13T17:43:00Z">
        <w:r w:rsidRPr="007B2F77">
          <w:rPr>
            <w:lang w:eastAsia="ko-KR"/>
          </w:rPr>
          <w:t>:</w:t>
        </w:r>
      </w:ins>
    </w:p>
    <w:p w14:paraId="3A4F8A2B" w14:textId="4FB644BC" w:rsidR="008927ED" w:rsidRDefault="00763885" w:rsidP="008927ED">
      <w:pPr>
        <w:pStyle w:val="B10"/>
        <w:ind w:left="852" w:firstLine="284"/>
        <w:rPr>
          <w:rFonts w:hint="eastAsia"/>
          <w:lang w:eastAsia="ko-KR"/>
        </w:rPr>
      </w:pPr>
      <w:ins w:id="513" w:author="LG: Giwon Park" w:date="2021-10-13T17:43:00Z">
        <w:r>
          <w:t>4&gt;</w:t>
        </w:r>
        <w:r>
          <w:tab/>
        </w:r>
        <w:r>
          <w:rPr>
            <w:lang w:eastAsia="ko-KR"/>
          </w:rPr>
          <w:t xml:space="preserve">start the </w:t>
        </w:r>
        <w:proofErr w:type="spellStart"/>
        <w:r>
          <w:rPr>
            <w:i/>
            <w:lang w:eastAsia="ko-KR"/>
          </w:rPr>
          <w:t>sl</w:t>
        </w:r>
        <w:proofErr w:type="spellEnd"/>
        <w:r>
          <w:rPr>
            <w:i/>
            <w:lang w:eastAsia="ko-KR"/>
          </w:rPr>
          <w:t>-</w:t>
        </w:r>
        <w:proofErr w:type="spellStart"/>
        <w:r>
          <w:rPr>
            <w:i/>
            <w:lang w:eastAsia="ko-KR"/>
          </w:rPr>
          <w:t>drx</w:t>
        </w:r>
        <w:proofErr w:type="spellEnd"/>
        <w:r>
          <w:rPr>
            <w:i/>
            <w:lang w:eastAsia="ko-KR"/>
          </w:rPr>
          <w:t>-HARQ-RTT-Timer</w:t>
        </w:r>
        <w:r>
          <w:rPr>
            <w:lang w:eastAsia="ko-KR"/>
          </w:rPr>
          <w:t xml:space="preserve"> for the corresponding </w:t>
        </w:r>
        <w:proofErr w:type="spellStart"/>
        <w:r>
          <w:rPr>
            <w:lang w:eastAsia="ko-KR"/>
          </w:rPr>
          <w:t>Sidelink</w:t>
        </w:r>
        <w:proofErr w:type="spellEnd"/>
        <w:r>
          <w:rPr>
            <w:lang w:eastAsia="ko-KR"/>
          </w:rPr>
          <w:t xml:space="preserve"> process</w:t>
        </w:r>
      </w:ins>
      <w:ins w:id="514" w:author="LG: Giwon Park" w:date="2021-10-13T17:44:00Z">
        <w:r>
          <w:rPr>
            <w:lang w:eastAsia="ko-KR"/>
          </w:rPr>
          <w:t>.</w:t>
        </w:r>
      </w:ins>
    </w:p>
    <w:bookmarkEnd w:id="482"/>
    <w:p w14:paraId="52B23B8A" w14:textId="1B76FDBF" w:rsidR="00763885" w:rsidRDefault="00763885">
      <w:pPr>
        <w:pStyle w:val="B10"/>
        <w:ind w:left="0" w:firstLine="0"/>
        <w:rPr>
          <w:i/>
          <w:color w:val="FF0000"/>
        </w:rPr>
      </w:pPr>
      <w:r>
        <w:rPr>
          <w:i/>
          <w:color w:val="FF0000"/>
        </w:rPr>
        <w:t xml:space="preserve">Editor’s Note: </w:t>
      </w:r>
      <w:commentRangeStart w:id="515"/>
      <w:r>
        <w:rPr>
          <w:i/>
          <w:color w:val="FF0000"/>
        </w:rPr>
        <w:t xml:space="preserve">FFS </w:t>
      </w:r>
      <w:r w:rsidRPr="008927ED">
        <w:rPr>
          <w:i/>
          <w:color w:val="FF0000"/>
        </w:rPr>
        <w:t xml:space="preserve">when </w:t>
      </w:r>
      <w:r w:rsidRPr="008927ED">
        <w:rPr>
          <w:color w:val="FF0000"/>
          <w:lang w:eastAsia="ko-KR"/>
          <w:rPrChange w:id="516" w:author="LG: Giwon Park" w:date="2021-10-15T21:09:00Z">
            <w:rPr>
              <w:lang w:eastAsia="ko-KR"/>
            </w:rPr>
          </w:rPrChange>
        </w:rPr>
        <w:t xml:space="preserve">the </w:t>
      </w:r>
      <w:proofErr w:type="spellStart"/>
      <w:r w:rsidRPr="008927ED">
        <w:rPr>
          <w:i/>
          <w:color w:val="FF0000"/>
          <w:lang w:eastAsia="ko-KR"/>
          <w:rPrChange w:id="517" w:author="LG: Giwon Park" w:date="2021-10-15T21:09:00Z">
            <w:rPr>
              <w:i/>
              <w:lang w:eastAsia="ko-KR"/>
            </w:rPr>
          </w:rPrChange>
        </w:rPr>
        <w:t>sl</w:t>
      </w:r>
      <w:proofErr w:type="spellEnd"/>
      <w:r w:rsidRPr="008927ED">
        <w:rPr>
          <w:i/>
          <w:color w:val="FF0000"/>
          <w:lang w:eastAsia="ko-KR"/>
          <w:rPrChange w:id="518" w:author="LG: Giwon Park" w:date="2021-10-15T21:09:00Z">
            <w:rPr>
              <w:i/>
              <w:lang w:eastAsia="ko-KR"/>
            </w:rPr>
          </w:rPrChange>
        </w:rPr>
        <w:t>-</w:t>
      </w:r>
      <w:proofErr w:type="spellStart"/>
      <w:r w:rsidRPr="008927ED">
        <w:rPr>
          <w:i/>
          <w:color w:val="FF0000"/>
          <w:lang w:eastAsia="ko-KR"/>
          <w:rPrChange w:id="519" w:author="LG: Giwon Park" w:date="2021-10-15T21:09:00Z">
            <w:rPr>
              <w:i/>
              <w:lang w:eastAsia="ko-KR"/>
            </w:rPr>
          </w:rPrChange>
        </w:rPr>
        <w:t>drx</w:t>
      </w:r>
      <w:proofErr w:type="spellEnd"/>
      <w:r w:rsidRPr="008927ED">
        <w:rPr>
          <w:i/>
          <w:color w:val="FF0000"/>
          <w:lang w:eastAsia="ko-KR"/>
          <w:rPrChange w:id="520" w:author="LG: Giwon Park" w:date="2021-10-15T21:09:00Z">
            <w:rPr>
              <w:i/>
              <w:lang w:eastAsia="ko-KR"/>
            </w:rPr>
          </w:rPrChange>
        </w:rPr>
        <w:t>-HARQ-RTT-Timer is started</w:t>
      </w:r>
      <w:commentRangeEnd w:id="515"/>
      <w:r w:rsidR="007B7E3E" w:rsidRPr="008927ED">
        <w:rPr>
          <w:rStyle w:val="aff"/>
          <w:color w:val="FF0000"/>
          <w:rPrChange w:id="521" w:author="LG: Giwon Park" w:date="2021-10-15T21:09:00Z">
            <w:rPr>
              <w:rStyle w:val="aff"/>
            </w:rPr>
          </w:rPrChange>
        </w:rPr>
        <w:commentReference w:id="515"/>
      </w:r>
      <w:r w:rsidRPr="008927ED">
        <w:rPr>
          <w:i/>
          <w:color w:val="FF0000"/>
        </w:rPr>
        <w:t>.</w:t>
      </w:r>
    </w:p>
    <w:p w14:paraId="05576E70" w14:textId="77777777" w:rsidR="0072057A" w:rsidRDefault="00911DDF">
      <w:pPr>
        <w:pStyle w:val="B10"/>
        <w:ind w:left="0" w:firstLine="0"/>
        <w:rPr>
          <w:lang w:eastAsia="ko-KR"/>
        </w:rPr>
      </w:pPr>
      <w:r>
        <w:rPr>
          <w:i/>
          <w:color w:val="FF0000"/>
        </w:rPr>
        <w:t xml:space="preserve">Editor’s Note: FFS how HARQ feedback disabled MAC PDU transmission is supported </w:t>
      </w:r>
      <w:r w:rsidRPr="008927ED">
        <w:rPr>
          <w:i/>
          <w:color w:val="FF0000"/>
        </w:rPr>
        <w:t xml:space="preserve">for </w:t>
      </w:r>
      <w:proofErr w:type="spellStart"/>
      <w:r w:rsidRPr="008927ED">
        <w:rPr>
          <w:i/>
          <w:color w:val="FF0000"/>
          <w:lang w:eastAsia="ko-KR"/>
          <w:rPrChange w:id="522" w:author="LG: Giwon Park" w:date="2021-10-15T21:09:00Z">
            <w:rPr>
              <w:i/>
              <w:lang w:eastAsia="ko-KR"/>
            </w:rPr>
          </w:rPrChange>
        </w:rPr>
        <w:t>sl</w:t>
      </w:r>
      <w:proofErr w:type="spellEnd"/>
      <w:r w:rsidRPr="008927ED">
        <w:rPr>
          <w:i/>
          <w:color w:val="FF0000"/>
          <w:lang w:eastAsia="ko-KR"/>
          <w:rPrChange w:id="523" w:author="LG: Giwon Park" w:date="2021-10-15T21:09:00Z">
            <w:rPr>
              <w:i/>
              <w:lang w:eastAsia="ko-KR"/>
            </w:rPr>
          </w:rPrChange>
        </w:rPr>
        <w:t>-</w:t>
      </w:r>
      <w:proofErr w:type="spellStart"/>
      <w:r w:rsidRPr="008927ED">
        <w:rPr>
          <w:i/>
          <w:color w:val="FF0000"/>
          <w:lang w:eastAsia="ko-KR"/>
          <w:rPrChange w:id="524" w:author="LG: Giwon Park" w:date="2021-10-15T21:09:00Z">
            <w:rPr>
              <w:i/>
              <w:lang w:eastAsia="ko-KR"/>
            </w:rPr>
          </w:rPrChange>
        </w:rPr>
        <w:t>drx</w:t>
      </w:r>
      <w:proofErr w:type="spellEnd"/>
      <w:r w:rsidRPr="008927ED">
        <w:rPr>
          <w:i/>
          <w:color w:val="FF0000"/>
          <w:lang w:eastAsia="ko-KR"/>
          <w:rPrChange w:id="525" w:author="LG: Giwon Park" w:date="2021-10-15T21:09:00Z">
            <w:rPr>
              <w:i/>
              <w:lang w:eastAsia="ko-KR"/>
            </w:rPr>
          </w:rPrChange>
        </w:rPr>
        <w:t>-HARQ-RTT-Timer</w:t>
      </w:r>
      <w:r w:rsidRPr="008927ED">
        <w:rPr>
          <w:i/>
          <w:color w:val="FF0000"/>
        </w:rPr>
        <w:t>.</w:t>
      </w:r>
    </w:p>
    <w:p w14:paraId="2409D292" w14:textId="77777777" w:rsidR="0072057A" w:rsidRDefault="00911DDF">
      <w:pPr>
        <w:pStyle w:val="B10"/>
        <w:ind w:left="1136" w:hanging="285"/>
        <w:rPr>
          <w:ins w:id="526" w:author="LG: Giwon Park" w:date="2021-09-29T11:55:00Z"/>
          <w:lang w:eastAsia="ko-KR"/>
        </w:rPr>
      </w:pPr>
      <w:ins w:id="527" w:author="LG: Giwon Park" w:date="2021-09-29T12:02:00Z">
        <w:r>
          <w:rPr>
            <w:lang w:eastAsia="ko-KR"/>
          </w:rPr>
          <w:t>3&gt;</w:t>
        </w:r>
        <w:r>
          <w:rPr>
            <w:lang w:eastAsia="ko-KR"/>
          </w:rPr>
          <w:tab/>
          <w:t xml:space="preserve">stop the </w:t>
        </w:r>
        <w:proofErr w:type="spellStart"/>
        <w:r>
          <w:rPr>
            <w:i/>
            <w:lang w:eastAsia="ko-KR"/>
          </w:rPr>
          <w:t>sl-drx-RetransmissionTimer</w:t>
        </w:r>
        <w:proofErr w:type="spellEnd"/>
        <w:r>
          <w:rPr>
            <w:lang w:eastAsia="ko-KR"/>
          </w:rPr>
          <w:t xml:space="preserve"> for the corresponding </w:t>
        </w:r>
        <w:proofErr w:type="spellStart"/>
        <w:r>
          <w:rPr>
            <w:lang w:eastAsia="ko-KR"/>
          </w:rPr>
          <w:t>Sidelink</w:t>
        </w:r>
        <w:proofErr w:type="spellEnd"/>
        <w:r>
          <w:rPr>
            <w:lang w:eastAsia="ko-KR"/>
          </w:rPr>
          <w:t xml:space="preserve"> process.</w:t>
        </w:r>
      </w:ins>
    </w:p>
    <w:p w14:paraId="27DFF7B1" w14:textId="77777777" w:rsidR="0072057A" w:rsidRDefault="00911DDF">
      <w:pPr>
        <w:pStyle w:val="B10"/>
        <w:rPr>
          <w:ins w:id="528" w:author="LG: Giwon Park" w:date="2021-09-26T16:33:00Z"/>
        </w:rPr>
      </w:pPr>
      <w:ins w:id="529" w:author="LG: Giwon Park" w:date="2021-09-26T16:33:00Z">
        <w:r>
          <w:rPr>
            <w:lang w:eastAsia="ko-KR"/>
          </w:rPr>
          <w:t>1&gt;</w:t>
        </w:r>
        <w:r>
          <w:tab/>
          <w:t xml:space="preserve">if a SL DRX Command MAC </w:t>
        </w:r>
        <w:r>
          <w:rPr>
            <w:lang w:eastAsia="ko-KR"/>
          </w:rPr>
          <w:t>CE</w:t>
        </w:r>
        <w:r>
          <w:t xml:space="preserve"> is received</w:t>
        </w:r>
      </w:ins>
      <w:ins w:id="530" w:author="LG: Giwon Park" w:date="2021-09-29T12:11:00Z">
        <w:r>
          <w:t xml:space="preserve"> </w:t>
        </w:r>
        <w:r>
          <w:rPr>
            <w:lang w:eastAsia="ko-KR"/>
          </w:rPr>
          <w:t>for Source Layer-1 ID and Destination Layer-1 ID pair of a unicast</w:t>
        </w:r>
        <w:r>
          <w:t>:</w:t>
        </w:r>
      </w:ins>
    </w:p>
    <w:p w14:paraId="562E142C" w14:textId="7F2C9D62" w:rsidR="0072057A" w:rsidRDefault="00911DDF">
      <w:pPr>
        <w:pStyle w:val="B2"/>
        <w:rPr>
          <w:ins w:id="531" w:author="LG: Giwon Park" w:date="2021-09-26T16:33:00Z"/>
        </w:rPr>
      </w:pPr>
      <w:commentRangeStart w:id="532"/>
      <w:commentRangeStart w:id="533"/>
      <w:commentRangeStart w:id="534"/>
      <w:ins w:id="535" w:author="LG: Giwon Park" w:date="2021-09-26T16:33:00Z">
        <w:r>
          <w:rPr>
            <w:lang w:eastAsia="ko-KR"/>
          </w:rPr>
          <w:t>2&gt;</w:t>
        </w:r>
        <w:r>
          <w:tab/>
          <w:t xml:space="preserve">stop </w:t>
        </w:r>
        <w:proofErr w:type="spellStart"/>
        <w:r>
          <w:rPr>
            <w:i/>
          </w:rPr>
          <w:t>sl-drx-onDurationTimer</w:t>
        </w:r>
      </w:ins>
      <w:proofErr w:type="spellEnd"/>
      <w:ins w:id="536" w:author="LG: Giwon Park" w:date="2021-10-13T18:29:00Z">
        <w:r w:rsidR="00D039DF">
          <w:rPr>
            <w:i/>
          </w:rPr>
          <w:t xml:space="preserve"> </w:t>
        </w:r>
        <w:r w:rsidR="00D039DF" w:rsidRPr="00D039DF">
          <w:t xml:space="preserve">for </w:t>
        </w:r>
      </w:ins>
      <w:ins w:id="537" w:author="LG: Giwon Park" w:date="2021-10-13T18:31:00Z">
        <w:r w:rsidR="00D039DF">
          <w:rPr>
            <w:lang w:eastAsia="ko-KR"/>
          </w:rPr>
          <w:t>Source Layer-1 ID and Destination Layer-1 ID pair of a unicast</w:t>
        </w:r>
      </w:ins>
      <w:ins w:id="538" w:author="LG: Giwon Park" w:date="2021-09-26T16:33:00Z">
        <w:r>
          <w:t>;</w:t>
        </w:r>
      </w:ins>
    </w:p>
    <w:p w14:paraId="40C8B1C7" w14:textId="25439E01" w:rsidR="0072057A" w:rsidRDefault="00911DDF">
      <w:pPr>
        <w:pStyle w:val="B2"/>
        <w:rPr>
          <w:ins w:id="539" w:author="LG: Giwon Park" w:date="2021-09-26T16:33:00Z"/>
        </w:rPr>
      </w:pPr>
      <w:ins w:id="540" w:author="LG: Giwon Park" w:date="2021-09-26T16:33:00Z">
        <w:r>
          <w:rPr>
            <w:lang w:eastAsia="ko-KR"/>
          </w:rPr>
          <w:t>2&gt;</w:t>
        </w:r>
        <w:r>
          <w:tab/>
          <w:t xml:space="preserve">stop </w:t>
        </w:r>
        <w:proofErr w:type="spellStart"/>
        <w:r>
          <w:rPr>
            <w:i/>
          </w:rPr>
          <w:t>sl-drx-InactivityTimer</w:t>
        </w:r>
      </w:ins>
      <w:proofErr w:type="spellEnd"/>
      <w:ins w:id="541" w:author="LG: Giwon Park" w:date="2021-10-13T18:30:00Z">
        <w:r w:rsidR="00D039DF">
          <w:rPr>
            <w:i/>
          </w:rPr>
          <w:t xml:space="preserve"> </w:t>
        </w:r>
        <w:r w:rsidR="00D039DF" w:rsidRPr="00D039DF">
          <w:t xml:space="preserve">for </w:t>
        </w:r>
      </w:ins>
      <w:ins w:id="542" w:author="LG: Giwon Park" w:date="2021-10-13T18:31:00Z">
        <w:r w:rsidR="00D039DF">
          <w:rPr>
            <w:lang w:eastAsia="ko-KR"/>
          </w:rPr>
          <w:t>Source Layer-1 ID and Destination Layer-1 ID pair of a unicast</w:t>
        </w:r>
      </w:ins>
      <w:ins w:id="543" w:author="LG: Giwon Park" w:date="2021-09-26T16:33:00Z">
        <w:r>
          <w:t>.</w:t>
        </w:r>
      </w:ins>
      <w:commentRangeEnd w:id="532"/>
      <w:r>
        <w:rPr>
          <w:rStyle w:val="aff"/>
        </w:rPr>
        <w:commentReference w:id="532"/>
      </w:r>
      <w:commentRangeEnd w:id="533"/>
      <w:r>
        <w:rPr>
          <w:rStyle w:val="aff"/>
        </w:rPr>
        <w:commentReference w:id="533"/>
      </w:r>
      <w:commentRangeEnd w:id="534"/>
      <w:r w:rsidR="00D039DF">
        <w:rPr>
          <w:rStyle w:val="aff"/>
        </w:rPr>
        <w:commentReference w:id="534"/>
      </w:r>
    </w:p>
    <w:p w14:paraId="4B4E16E7" w14:textId="77777777" w:rsidR="0072057A" w:rsidRDefault="00911DDF">
      <w:pPr>
        <w:pStyle w:val="NO"/>
        <w:rPr>
          <w:ins w:id="544" w:author="LG: Giwon Park" w:date="2021-09-26T20:18:00Z"/>
          <w:lang w:eastAsia="ko-KR"/>
        </w:rPr>
      </w:pPr>
      <w:proofErr w:type="gramStart"/>
      <w:ins w:id="545" w:author="LG: Giwon Park" w:date="2021-09-26T16:41:00Z">
        <w:r>
          <w:rPr>
            <w:rFonts w:eastAsiaTheme="minorEastAsia"/>
          </w:rPr>
          <w:lastRenderedPageBreak/>
          <w:t>NOTE</w:t>
        </w:r>
        <w:r>
          <w:t xml:space="preserve"> </w:t>
        </w:r>
        <w:r>
          <w:rPr>
            <w:rFonts w:eastAsiaTheme="minorEastAsia"/>
          </w:rPr>
          <w:t>:</w:t>
        </w:r>
        <w:proofErr w:type="gramEnd"/>
        <w:r>
          <w:rPr>
            <w:rFonts w:eastAsiaTheme="minorEastAsia"/>
          </w:rPr>
          <w:tab/>
        </w:r>
      </w:ins>
      <w:ins w:id="546" w:author="LG: Giwon Park" w:date="2021-09-26T16:42:00Z">
        <w:r>
          <w:rPr>
            <w:rFonts w:eastAsiaTheme="minorEastAsia"/>
          </w:rPr>
          <w:t xml:space="preserve">SL DRX Command MAC CE is </w:t>
        </w:r>
      </w:ins>
      <w:ins w:id="547" w:author="LG: Giwon Park" w:date="2021-09-26T16:45:00Z">
        <w:r>
          <w:rPr>
            <w:rFonts w:eastAsiaTheme="minorEastAsia"/>
          </w:rPr>
          <w:t>only</w:t>
        </w:r>
      </w:ins>
      <w:ins w:id="548" w:author="LG: Giwon Park" w:date="2021-09-26T16:42:00Z">
        <w:r>
          <w:rPr>
            <w:rFonts w:eastAsiaTheme="minorEastAsia"/>
          </w:rPr>
          <w:t xml:space="preserve"> supported </w:t>
        </w:r>
      </w:ins>
      <w:ins w:id="549" w:author="LG: Giwon Park" w:date="2021-09-26T16:45:00Z">
        <w:r>
          <w:rPr>
            <w:rFonts w:eastAsiaTheme="minorEastAsia"/>
          </w:rPr>
          <w:t xml:space="preserve">in </w:t>
        </w:r>
      </w:ins>
      <w:proofErr w:type="spellStart"/>
      <w:ins w:id="550" w:author="LG: Giwon Park" w:date="2021-09-26T16:42:00Z">
        <w:r>
          <w:rPr>
            <w:rFonts w:eastAsiaTheme="minorEastAsia"/>
          </w:rPr>
          <w:t>Sidelink</w:t>
        </w:r>
        <w:proofErr w:type="spellEnd"/>
        <w:r>
          <w:rPr>
            <w:rFonts w:eastAsiaTheme="minorEastAsia"/>
          </w:rPr>
          <w:t xml:space="preserve"> </w:t>
        </w:r>
      </w:ins>
      <w:ins w:id="551" w:author="LG: Giwon Park" w:date="2021-09-26T16:45:00Z">
        <w:r>
          <w:rPr>
            <w:rFonts w:eastAsiaTheme="minorEastAsia"/>
          </w:rPr>
          <w:t>unicast</w:t>
        </w:r>
      </w:ins>
      <w:ins w:id="552" w:author="LG: Giwon Park" w:date="2021-09-26T16:41:00Z">
        <w:r>
          <w:rPr>
            <w:rFonts w:eastAsiaTheme="minorEastAsia"/>
          </w:rPr>
          <w:t>.</w:t>
        </w:r>
      </w:ins>
    </w:p>
    <w:p w14:paraId="3AB8C175" w14:textId="77777777" w:rsidR="0072057A" w:rsidRDefault="00911DDF">
      <w:pPr>
        <w:pStyle w:val="30"/>
        <w:rPr>
          <w:ins w:id="553" w:author="LG: Giwon Park" w:date="2021-09-26T20:29:00Z"/>
          <w:rStyle w:val="afd"/>
          <w:i w:val="0"/>
          <w:iCs w:val="0"/>
        </w:rPr>
      </w:pPr>
      <w:proofErr w:type="gramStart"/>
      <w:ins w:id="554" w:author="LG: Giwon Park" w:date="2021-09-26T20:18:00Z">
        <w:r>
          <w:t>5.x.2</w:t>
        </w:r>
        <w:proofErr w:type="gramEnd"/>
        <w:r>
          <w:tab/>
          <w:t xml:space="preserve">Behaviour of UE transmitting </w:t>
        </w:r>
      </w:ins>
      <w:ins w:id="555" w:author="LG: Giwon Park" w:date="2021-09-29T11:32:00Z">
        <w:r>
          <w:t>SL-SCH Data</w:t>
        </w:r>
      </w:ins>
    </w:p>
    <w:p w14:paraId="5CE26604" w14:textId="77777777" w:rsidR="0072057A" w:rsidRDefault="00911DDF">
      <w:pPr>
        <w:pStyle w:val="B2"/>
        <w:ind w:left="0" w:firstLine="0"/>
        <w:rPr>
          <w:rFonts w:eastAsiaTheme="minorEastAsia"/>
        </w:rPr>
      </w:pPr>
      <w:commentRangeStart w:id="556"/>
      <w:commentRangeStart w:id="557"/>
      <w:commentRangeStart w:id="558"/>
      <w:commentRangeStart w:id="559"/>
      <w:ins w:id="560"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commentRangeEnd w:id="556"/>
        <w:r>
          <w:rPr>
            <w:rStyle w:val="aff"/>
          </w:rPr>
          <w:commentReference w:id="556"/>
        </w:r>
      </w:ins>
      <w:commentRangeEnd w:id="557"/>
      <w:r>
        <w:rPr>
          <w:rStyle w:val="aff"/>
        </w:rPr>
        <w:commentReference w:id="557"/>
      </w:r>
      <w:commentRangeEnd w:id="558"/>
      <w:r>
        <w:rPr>
          <w:rStyle w:val="aff"/>
        </w:rPr>
        <w:commentReference w:id="558"/>
      </w:r>
      <w:commentRangeEnd w:id="559"/>
      <w:r w:rsidR="00D039DF">
        <w:rPr>
          <w:rStyle w:val="aff"/>
        </w:rPr>
        <w:commentReference w:id="559"/>
      </w:r>
    </w:p>
    <w:p w14:paraId="2D2132B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561" w:name="_Toc52752102"/>
      <w:bookmarkStart w:id="562" w:name="_Toc37296276"/>
      <w:bookmarkStart w:id="563" w:name="_Toc46490407"/>
      <w:bookmarkStart w:id="564" w:name="_Toc29239878"/>
      <w:bookmarkStart w:id="565" w:name="_Toc76574248"/>
      <w:bookmarkStart w:id="566" w:name="_Toc52796564"/>
      <w:r>
        <w:rPr>
          <w:lang w:eastAsia="ko-KR"/>
        </w:rPr>
        <w:t>6.1.3</w:t>
      </w:r>
      <w:r>
        <w:rPr>
          <w:lang w:eastAsia="ko-KR"/>
        </w:rPr>
        <w:tab/>
        <w:t>MAC Control Elements (CEs)</w:t>
      </w:r>
      <w:bookmarkEnd w:id="561"/>
      <w:bookmarkEnd w:id="562"/>
      <w:bookmarkEnd w:id="563"/>
      <w:bookmarkEnd w:id="564"/>
      <w:bookmarkEnd w:id="565"/>
      <w:bookmarkEnd w:id="566"/>
    </w:p>
    <w:p w14:paraId="100793D7" w14:textId="77777777" w:rsidR="0072057A" w:rsidRDefault="00911DDF">
      <w:pPr>
        <w:pStyle w:val="40"/>
        <w:rPr>
          <w:ins w:id="567" w:author="LG: Giwon Park" w:date="2021-09-26T12:49:00Z"/>
          <w:lang w:eastAsia="ko-KR"/>
        </w:rPr>
      </w:pPr>
      <w:ins w:id="568" w:author="LG: Giwon Park" w:date="2021-09-26T12:49:00Z">
        <w:r>
          <w:t>6.1.3</w:t>
        </w:r>
        <w:proofErr w:type="gramStart"/>
        <w:r>
          <w:t>.x</w:t>
        </w:r>
        <w:proofErr w:type="gramEnd"/>
        <w:r>
          <w:tab/>
        </w:r>
      </w:ins>
      <w:proofErr w:type="spellStart"/>
      <w:ins w:id="569" w:author="LG: Giwon Park" w:date="2021-09-26T12:50:00Z">
        <w:r>
          <w:t>Sidelink</w:t>
        </w:r>
        <w:proofErr w:type="spellEnd"/>
        <w:r>
          <w:t xml:space="preserve"> </w:t>
        </w:r>
      </w:ins>
      <w:ins w:id="570" w:author="LG: Giwon Park" w:date="2021-09-26T12:49:00Z">
        <w:r>
          <w:t xml:space="preserve">DRX Command MAC </w:t>
        </w:r>
        <w:r>
          <w:rPr>
            <w:lang w:eastAsia="ko-KR"/>
          </w:rPr>
          <w:t>CE</w:t>
        </w:r>
      </w:ins>
    </w:p>
    <w:p w14:paraId="0DBF4EFD" w14:textId="77777777" w:rsidR="0072057A" w:rsidRDefault="00911DDF">
      <w:pPr>
        <w:rPr>
          <w:ins w:id="571" w:author="LG: Giwon Park" w:date="2021-09-26T12:49:00Z"/>
        </w:rPr>
      </w:pPr>
      <w:ins w:id="572" w:author="LG: Giwon Park" w:date="2021-09-26T12:49:00Z">
        <w:r>
          <w:t xml:space="preserve">The </w:t>
        </w:r>
      </w:ins>
      <w:proofErr w:type="spellStart"/>
      <w:ins w:id="573" w:author="LG: Giwon Park" w:date="2021-09-26T12:50:00Z">
        <w:r>
          <w:t>Sidelink</w:t>
        </w:r>
        <w:proofErr w:type="spellEnd"/>
        <w:r>
          <w:t xml:space="preserve"> </w:t>
        </w:r>
      </w:ins>
      <w:ins w:id="574"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575" w:author="LG: Giwon Park" w:date="2021-09-26T12:57:00Z">
        <w:r>
          <w:t>4</w:t>
        </w:r>
      </w:ins>
      <w:ins w:id="576" w:author="LG: Giwon Park" w:date="2021-09-26T12:49:00Z">
        <w:r>
          <w:t>-1.</w:t>
        </w:r>
      </w:ins>
    </w:p>
    <w:p w14:paraId="7F45F601" w14:textId="77777777" w:rsidR="0072057A" w:rsidRDefault="00911DDF">
      <w:pPr>
        <w:rPr>
          <w:ins w:id="577" w:author="LG: Giwon Park" w:date="2021-09-26T12:58:00Z"/>
        </w:rPr>
      </w:pPr>
      <w:ins w:id="578" w:author="LG: Giwon Park" w:date="2021-09-26T12:49:00Z">
        <w:r>
          <w:t>It has a fixed size of zero bits.</w:t>
        </w:r>
      </w:ins>
    </w:p>
    <w:p w14:paraId="39FB8A1C" w14:textId="77777777" w:rsidR="0072057A" w:rsidRDefault="00911DDF">
      <w:pPr>
        <w:rPr>
          <w:i/>
          <w:color w:val="FF0000"/>
        </w:rPr>
      </w:pPr>
      <w:ins w:id="579" w:author="LG: Giwon Park" w:date="2021-09-26T13:01:00Z">
        <w:r>
          <w:rPr>
            <w:i/>
            <w:color w:val="FF0000"/>
          </w:rPr>
          <w:t xml:space="preserve">Editor’s Note: </w:t>
        </w:r>
        <w:commentRangeStart w:id="580"/>
        <w:r>
          <w:rPr>
            <w:i/>
            <w:color w:val="FF0000"/>
          </w:rPr>
          <w:t xml:space="preserve">FFS </w:t>
        </w:r>
      </w:ins>
      <w:ins w:id="581" w:author="LG: Giwon Park" w:date="2021-09-26T13:03:00Z">
        <w:r>
          <w:rPr>
            <w:i/>
            <w:color w:val="FF0000"/>
          </w:rPr>
          <w:t>on</w:t>
        </w:r>
      </w:ins>
      <w:ins w:id="582" w:author="LG: Giwon Park" w:date="2021-09-26T13:01:00Z">
        <w:r>
          <w:rPr>
            <w:i/>
            <w:color w:val="FF0000"/>
          </w:rPr>
          <w:t xml:space="preserve"> the priority </w:t>
        </w:r>
      </w:ins>
      <w:ins w:id="583" w:author="LG: Giwon Park" w:date="2021-09-26T21:50:00Z">
        <w:r>
          <w:rPr>
            <w:i/>
            <w:color w:val="FF0000"/>
          </w:rPr>
          <w:t xml:space="preserve">value </w:t>
        </w:r>
      </w:ins>
      <w:ins w:id="584" w:author="LG: Giwon Park" w:date="2021-09-26T13:01:00Z">
        <w:r>
          <w:rPr>
            <w:i/>
            <w:color w:val="FF0000"/>
          </w:rPr>
          <w:t>of</w:t>
        </w:r>
      </w:ins>
      <w:ins w:id="585" w:author="LG: Giwon Park" w:date="2021-09-26T13:03:00Z">
        <w:r>
          <w:rPr>
            <w:i/>
            <w:color w:val="FF0000"/>
          </w:rPr>
          <w:t xml:space="preserve"> the </w:t>
        </w:r>
        <w:proofErr w:type="spellStart"/>
        <w:r>
          <w:rPr>
            <w:i/>
            <w:color w:val="FF0000"/>
          </w:rPr>
          <w:t>Sidelink</w:t>
        </w:r>
        <w:proofErr w:type="spellEnd"/>
        <w:r>
          <w:rPr>
            <w:i/>
            <w:color w:val="FF0000"/>
          </w:rPr>
          <w:t xml:space="preserve"> DRX Command MAC CE</w:t>
        </w:r>
      </w:ins>
      <w:ins w:id="586" w:author="LG: Giwon Park" w:date="2021-09-26T13:01:00Z">
        <w:r>
          <w:rPr>
            <w:i/>
            <w:color w:val="FF0000"/>
          </w:rPr>
          <w:t>.</w:t>
        </w:r>
      </w:ins>
      <w:commentRangeEnd w:id="580"/>
      <w:ins w:id="587" w:author="LG: Giwon Park" w:date="2021-10-13T18:36:00Z">
        <w:r w:rsidR="00AE0D60">
          <w:rPr>
            <w:rStyle w:val="aff"/>
          </w:rPr>
          <w:commentReference w:id="580"/>
        </w:r>
      </w:ins>
    </w:p>
    <w:p w14:paraId="2ABB2B81"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588" w:name="_Toc37296324"/>
      <w:bookmarkStart w:id="589" w:name="_Toc46490455"/>
      <w:bookmarkStart w:id="590" w:name="_Toc52796612"/>
      <w:bookmarkStart w:id="591" w:name="_Toc76574296"/>
      <w:bookmarkStart w:id="592" w:name="_Toc52752150"/>
      <w:r>
        <w:rPr>
          <w:lang w:eastAsia="ko-KR"/>
        </w:rPr>
        <w:t>6.2.4</w:t>
      </w:r>
      <w:r>
        <w:rPr>
          <w:lang w:eastAsia="ko-KR"/>
        </w:rPr>
        <w:tab/>
        <w:t xml:space="preserve">MAC </w:t>
      </w:r>
      <w:proofErr w:type="spellStart"/>
      <w:r>
        <w:rPr>
          <w:lang w:eastAsia="ko-KR"/>
        </w:rPr>
        <w:t>subheader</w:t>
      </w:r>
      <w:proofErr w:type="spellEnd"/>
      <w:r>
        <w:rPr>
          <w:lang w:eastAsia="ko-KR"/>
        </w:rPr>
        <w:t xml:space="preserve"> for SL-SCH</w:t>
      </w:r>
      <w:bookmarkEnd w:id="588"/>
      <w:bookmarkEnd w:id="589"/>
      <w:bookmarkEnd w:id="590"/>
      <w:bookmarkEnd w:id="591"/>
      <w:bookmarkEnd w:id="592"/>
    </w:p>
    <w:p w14:paraId="096C8898" w14:textId="77777777" w:rsidR="0072057A" w:rsidRDefault="00911DDF">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3C0D1FD" w14:textId="77777777" w:rsidR="0072057A" w:rsidRDefault="00911DDF">
      <w:pPr>
        <w:pStyle w:val="B10"/>
      </w:pPr>
      <w:r>
        <w:t>-</w:t>
      </w:r>
      <w:r>
        <w:tab/>
        <w:t xml:space="preserve">V: The MAC PDU format version number field indicates which version of the SL-SCH </w:t>
      </w:r>
      <w:proofErr w:type="spellStart"/>
      <w:r>
        <w:t>subheader</w:t>
      </w:r>
      <w:proofErr w:type="spellEnd"/>
      <w:r>
        <w:t xml:space="preserve">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 xml:space="preserve">per MAC </w:t>
      </w:r>
      <w:proofErr w:type="spellStart"/>
      <w:r>
        <w:rPr>
          <w:lang w:eastAsia="ko-KR"/>
        </w:rPr>
        <w:t>subheader</w:t>
      </w:r>
      <w:proofErr w:type="spellEnd"/>
      <w:r>
        <w:rPr>
          <w:lang w:eastAsia="ko-KR"/>
        </w:rPr>
        <w:t xml:space="preserve"> except for SL-SCH </w:t>
      </w:r>
      <w:proofErr w:type="spellStart"/>
      <w:r>
        <w:rPr>
          <w:lang w:eastAsia="ko-KR"/>
        </w:rPr>
        <w:t>subheader</w:t>
      </w:r>
      <w:proofErr w:type="spellEnd"/>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w:t>
      </w:r>
      <w:proofErr w:type="spellStart"/>
      <w:r>
        <w:t>subheader</w:t>
      </w:r>
      <w:proofErr w:type="spellEnd"/>
      <w:r>
        <w:t xml:space="preserve">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w:t>
      </w:r>
      <w:proofErr w:type="spellStart"/>
      <w:r>
        <w:t>subheader</w:t>
      </w:r>
      <w:proofErr w:type="spellEnd"/>
      <w:r>
        <w:t xml:space="preserve">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w:t>
      </w:r>
      <w:proofErr w:type="spellStart"/>
      <w:r>
        <w:t>subheader</w:t>
      </w:r>
      <w:proofErr w:type="spellEnd"/>
      <w:r>
        <w:t xml:space="preserve"> </w:t>
      </w:r>
      <w:r>
        <w:rPr>
          <w:lang w:eastAsia="ko-KR"/>
        </w:rPr>
        <w:t>is</w:t>
      </w:r>
      <w:r>
        <w:t xml:space="preserve"> octet aligned.</w:t>
      </w:r>
    </w:p>
    <w:p w14:paraId="4E955974" w14:textId="77777777" w:rsidR="0072057A" w:rsidRDefault="00911DDF">
      <w:pPr>
        <w:pStyle w:val="TH"/>
        <w:rPr>
          <w:lang w:eastAsia="zh-CN"/>
        </w:rPr>
      </w:pPr>
      <w:r>
        <w:lastRenderedPageBreak/>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593" w:author="LG: Giwon Park" w:date="2021-09-26T12:55:00Z">
              <w:r>
                <w:rPr>
                  <w:lang w:eastAsia="ko-KR"/>
                </w:rPr>
                <w:delText>61</w:delText>
              </w:r>
            </w:del>
            <w:ins w:id="594"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595" w:author="LG: Giwon Park" w:date="2021-09-26T12:56:00Z"/>
        </w:trPr>
        <w:tc>
          <w:tcPr>
            <w:tcW w:w="1701" w:type="dxa"/>
            <w:shd w:val="clear" w:color="auto" w:fill="auto"/>
          </w:tcPr>
          <w:p w14:paraId="34EB3CA0" w14:textId="77777777" w:rsidR="0072057A" w:rsidRDefault="00911DDF">
            <w:pPr>
              <w:pStyle w:val="TAC"/>
              <w:rPr>
                <w:ins w:id="596" w:author="LG: Giwon Park" w:date="2021-09-26T12:56:00Z"/>
                <w:lang w:eastAsia="ko-KR"/>
              </w:rPr>
            </w:pPr>
            <w:ins w:id="597"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598" w:author="LG: Giwon Park" w:date="2021-09-26T12:56:00Z"/>
                <w:lang w:eastAsia="ko-KR"/>
              </w:rPr>
            </w:pPr>
            <w:proofErr w:type="spellStart"/>
            <w:ins w:id="599" w:author="LG: Giwon Park" w:date="2021-09-26T12:57:00Z">
              <w:r>
                <w:rPr>
                  <w:rFonts w:hint="eastAsia"/>
                  <w:lang w:eastAsia="ko-KR"/>
                </w:rPr>
                <w:t>Sidelink</w:t>
              </w:r>
              <w:proofErr w:type="spellEnd"/>
              <w:r>
                <w:rPr>
                  <w:rFonts w:hint="eastAsia"/>
                  <w:lang w:eastAsia="ko-KR"/>
                </w:rPr>
                <w:t xml:space="preserve">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proofErr w:type="spellStart"/>
            <w:r>
              <w:rPr>
                <w:lang w:eastAsia="ko-KR"/>
              </w:rPr>
              <w:t>Sidelink</w:t>
            </w:r>
            <w:proofErr w:type="spellEnd"/>
            <w:r>
              <w:rPr>
                <w:lang w:eastAsia="ko-KR"/>
              </w:rPr>
              <w:t xml:space="preserve">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127"/>
    <w:bookmarkEnd w:id="128"/>
    <w:bookmarkEnd w:id="129"/>
    <w:bookmarkEnd w:id="130"/>
    <w:bookmarkEnd w:id="131"/>
    <w:p w14:paraId="052C70BA" w14:textId="77777777" w:rsidR="0072057A" w:rsidRDefault="00911DDF">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2" w:author="LG: Giwon Park" w:date="2021-09-29T20:22:00Z" w:initials="">
    <w:p w14:paraId="35C9559D" w14:textId="77777777" w:rsidR="008E342F" w:rsidRDefault="008E342F">
      <w:pPr>
        <w:pStyle w:val="a9"/>
      </w:pPr>
      <w:r>
        <w:rPr>
          <w:rStyle w:val="aff"/>
        </w:rPr>
        <w:t xml:space="preserve">Can we agree that </w:t>
      </w:r>
      <w:proofErr w:type="spellStart"/>
      <w:r>
        <w:rPr>
          <w:rStyle w:val="aff"/>
        </w:rPr>
        <w:t>drx-RetransmissionTimerSL</w:t>
      </w:r>
      <w:proofErr w:type="spellEnd"/>
      <w:r>
        <w:rPr>
          <w:rStyle w:val="aff"/>
        </w:rPr>
        <w:t>/</w:t>
      </w:r>
      <w:proofErr w:type="spellStart"/>
      <w:r>
        <w:rPr>
          <w:rStyle w:val="aff"/>
        </w:rPr>
        <w:t>drx</w:t>
      </w:r>
      <w:proofErr w:type="spellEnd"/>
      <w:r>
        <w:rPr>
          <w:rStyle w:val="aff"/>
        </w:rPr>
        <w:t>-HARQ-RTT-</w:t>
      </w:r>
      <w:proofErr w:type="spellStart"/>
      <w:r>
        <w:rPr>
          <w:rStyle w:val="aff"/>
        </w:rPr>
        <w:t>TimerSL</w:t>
      </w:r>
      <w:proofErr w:type="spellEnd"/>
      <w:r>
        <w:rPr>
          <w:rStyle w:val="aff"/>
        </w:rPr>
        <w:t xml:space="preserve"> is not added to common DRX parameters of DRX groups because a UE monitors PDCCH for </w:t>
      </w:r>
      <w:proofErr w:type="spellStart"/>
      <w:r>
        <w:rPr>
          <w:rStyle w:val="aff"/>
        </w:rPr>
        <w:t>Sidelink</w:t>
      </w:r>
      <w:proofErr w:type="spellEnd"/>
      <w:r>
        <w:rPr>
          <w:rStyle w:val="aff"/>
        </w:rPr>
        <w:t xml:space="preserve"> Mode 1 in one DRX group?</w:t>
      </w:r>
    </w:p>
  </w:comment>
  <w:comment w:id="153" w:author="Ericsson" w:date="2021-10-05T08:36:00Z" w:initials="">
    <w:p w14:paraId="291839F3" w14:textId="77777777" w:rsidR="008E342F" w:rsidRDefault="008E342F">
      <w:pPr>
        <w:pStyle w:val="a9"/>
        <w:rPr>
          <w:lang w:val="en-US"/>
        </w:rPr>
      </w:pPr>
      <w:r>
        <w:t>Wang Min-&gt; shall we say “only in one group”</w:t>
      </w:r>
    </w:p>
  </w:comment>
  <w:comment w:id="154" w:author="LG: Giwon Park" w:date="2021-10-13T16:03:00Z" w:initials="W사">
    <w:p w14:paraId="4FC94C94" w14:textId="2CA17134" w:rsidR="008E342F" w:rsidRDefault="008E342F">
      <w:pPr>
        <w:pStyle w:val="a9"/>
      </w:pPr>
      <w:r>
        <w:rPr>
          <w:rStyle w:val="aff"/>
        </w:rPr>
        <w:annotationRef/>
      </w:r>
      <w:r w:rsidRPr="007B47F6">
        <w:t>As mentioned in the Editor's note, it seems that no modifications are necessary, could you tell me specifically what modification you want?</w:t>
      </w:r>
    </w:p>
  </w:comment>
  <w:comment w:id="163" w:author="LG: Giwon Park" w:date="2021-09-29T20:30:00Z" w:initials="">
    <w:p w14:paraId="7F1671E3" w14:textId="77777777" w:rsidR="008E342F" w:rsidRDefault="008E342F">
      <w:pPr>
        <w:pStyle w:val="a9"/>
        <w:rPr>
          <w:lang w:eastAsia="ko-KR"/>
        </w:rPr>
      </w:pPr>
      <w:proofErr w:type="spellStart"/>
      <w:r>
        <w:rPr>
          <w:rFonts w:hint="eastAsia"/>
          <w:lang w:eastAsia="ko-KR"/>
        </w:rPr>
        <w:t>Uu</w:t>
      </w:r>
      <w:proofErr w:type="spellEnd"/>
      <w:r>
        <w:rPr>
          <w:rFonts w:hint="eastAsia"/>
          <w:lang w:eastAsia="ko-KR"/>
        </w:rPr>
        <w:t xml:space="preserve"> DRX Active Time (</w:t>
      </w:r>
      <w:r>
        <w:rPr>
          <w:lang w:eastAsia="ko-KR"/>
        </w:rPr>
        <w:t xml:space="preserve">addition of </w:t>
      </w:r>
      <w:proofErr w:type="spellStart"/>
      <w:r>
        <w:rPr>
          <w:i/>
          <w:lang w:eastAsia="ko-KR"/>
        </w:rPr>
        <w:t>drx-RetransmissionTimerSL</w:t>
      </w:r>
      <w:proofErr w:type="spellEnd"/>
      <w:r>
        <w:rPr>
          <w:rFonts w:hint="eastAsia"/>
          <w:lang w:eastAsia="ko-KR"/>
        </w:rPr>
        <w:t>)</w:t>
      </w:r>
    </w:p>
    <w:p w14:paraId="574C2087" w14:textId="77777777" w:rsidR="008E342F" w:rsidRDefault="008E342F">
      <w:pPr>
        <w:pStyle w:val="a9"/>
        <w:rPr>
          <w:lang w:eastAsia="ko-KR"/>
        </w:rPr>
      </w:pPr>
      <w:r>
        <w:rPr>
          <w:rFonts w:hint="eastAsia"/>
          <w:lang w:eastAsia="ko-KR"/>
        </w:rPr>
        <w:t xml:space="preserve">This addition </w:t>
      </w:r>
      <w:r>
        <w:rPr>
          <w:lang w:eastAsia="ko-KR"/>
        </w:rPr>
        <w:t>could be easily agreed in RAN2.</w:t>
      </w:r>
    </w:p>
  </w:comment>
  <w:comment w:id="164" w:author="Ericsson" w:date="2021-10-05T08:41:00Z" w:initials="">
    <w:p w14:paraId="0AD83F24" w14:textId="77777777" w:rsidR="008E342F" w:rsidRDefault="008E342F">
      <w:pPr>
        <w:pStyle w:val="a9"/>
        <w:rPr>
          <w:lang w:val="en-US"/>
        </w:rPr>
      </w:pPr>
      <w:r>
        <w:rPr>
          <w:lang w:val="en-US"/>
        </w:rPr>
        <w:t>Wang Min-&gt; better to add a condition “if it is configured”</w:t>
      </w:r>
    </w:p>
  </w:comment>
  <w:comment w:id="165" w:author="LG: Giwon Park" w:date="2021-10-13T16:08:00Z" w:initials="W사">
    <w:p w14:paraId="4A2A301B" w14:textId="5DCC0182" w:rsidR="008E342F" w:rsidRDefault="008E342F" w:rsidP="007B47F6">
      <w:pPr>
        <w:pStyle w:val="a9"/>
        <w:ind w:firstLine="284"/>
      </w:pPr>
      <w:r>
        <w:rPr>
          <w:rStyle w:val="aff"/>
        </w:rPr>
        <w:annotationRef/>
      </w:r>
      <w:r w:rsidRPr="007B47F6">
        <w:t>There seems to be no big problem with the sentence now because other timers also don't have any conditions.</w:t>
      </w:r>
    </w:p>
  </w:comment>
  <w:comment w:id="170" w:author="Xiaomi (Xing)" w:date="2021-10-08T15:55:00Z" w:initials="X">
    <w:p w14:paraId="325C6913" w14:textId="77777777" w:rsidR="008E342F" w:rsidRDefault="008E342F">
      <w:pPr>
        <w:pStyle w:val="a9"/>
        <w:rPr>
          <w:lang w:eastAsia="ko-KR"/>
        </w:rPr>
      </w:pPr>
      <w:r>
        <w:rPr>
          <w:rFonts w:eastAsiaTheme="minorEastAsia" w:hint="eastAsia"/>
          <w:lang w:eastAsia="zh-CN"/>
        </w:rPr>
        <w:t xml:space="preserve">Similar as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UE should check whether the feedback is NACK before start </w:t>
      </w:r>
      <w:proofErr w:type="spellStart"/>
      <w:r>
        <w:rPr>
          <w:i/>
        </w:rPr>
        <w:t>drx-RetransmissionTimerS</w:t>
      </w:r>
      <w:r>
        <w:rPr>
          <w:i/>
          <w:lang w:eastAsia="ko-KR"/>
        </w:rPr>
        <w:t>L</w:t>
      </w:r>
      <w:proofErr w:type="spellEnd"/>
      <w:r>
        <w:rPr>
          <w:lang w:eastAsia="ko-KR"/>
        </w:rPr>
        <w:t xml:space="preserve"> if feedback is transmitted via PUCCH. Following example could be considered,</w:t>
      </w:r>
    </w:p>
    <w:p w14:paraId="2EBD504F" w14:textId="77777777" w:rsidR="008E342F" w:rsidRDefault="008E342F">
      <w:pPr>
        <w:pStyle w:val="a9"/>
        <w:rPr>
          <w:rFonts w:eastAsiaTheme="minorEastAsia"/>
          <w:lang w:eastAsia="zh-CN"/>
        </w:rPr>
      </w:pPr>
      <w:r>
        <w:rPr>
          <w:rFonts w:eastAsiaTheme="minorEastAsia" w:hint="eastAsia"/>
          <w:lang w:eastAsia="zh-CN"/>
        </w:rPr>
        <w:t xml:space="preserve">1&gt; </w:t>
      </w:r>
      <w:r>
        <w:rPr>
          <w:rFonts w:eastAsiaTheme="minorEastAsia"/>
          <w:lang w:eastAsia="zh-CN"/>
        </w:rPr>
        <w:t xml:space="preserve">if a </w:t>
      </w:r>
      <w:proofErr w:type="spellStart"/>
      <w:r>
        <w:rPr>
          <w:i/>
          <w:lang w:eastAsia="ko-KR"/>
        </w:rPr>
        <w:t>drx</w:t>
      </w:r>
      <w:proofErr w:type="spellEnd"/>
      <w:r>
        <w:rPr>
          <w:i/>
          <w:lang w:eastAsia="ko-KR"/>
        </w:rPr>
        <w:t>-HARQ-RTT-</w:t>
      </w:r>
      <w:proofErr w:type="spellStart"/>
      <w:r>
        <w:rPr>
          <w:i/>
          <w:lang w:eastAsia="ko-KR"/>
        </w:rPr>
        <w:t>TimerSL</w:t>
      </w:r>
      <w:proofErr w:type="spellEnd"/>
      <w:r>
        <w:rPr>
          <w:rFonts w:eastAsiaTheme="minorEastAsia"/>
          <w:lang w:eastAsia="zh-CN"/>
        </w:rPr>
        <w:t xml:space="preserve"> expires:</w:t>
      </w:r>
    </w:p>
    <w:p w14:paraId="79F9398F" w14:textId="77777777" w:rsidR="008E342F" w:rsidRDefault="008E342F">
      <w:pPr>
        <w:pStyle w:val="a9"/>
        <w:ind w:left="284" w:firstLine="284"/>
        <w:rPr>
          <w:lang w:eastAsia="ko-KR"/>
        </w:rPr>
      </w:pPr>
      <w:r>
        <w:rPr>
          <w:lang w:eastAsia="ko-KR"/>
        </w:rPr>
        <w:t xml:space="preserve">2&gt; if the </w:t>
      </w:r>
      <w:r>
        <w:t>data of the corresponding HARQ process was not successfully decoded by RX UE</w:t>
      </w:r>
      <w:r>
        <w:rPr>
          <w:lang w:eastAsia="ko-KR"/>
        </w:rPr>
        <w:t xml:space="preserve"> or,</w:t>
      </w:r>
    </w:p>
    <w:p w14:paraId="36055C8E" w14:textId="77777777" w:rsidR="008E342F" w:rsidRDefault="008E342F">
      <w:pPr>
        <w:pStyle w:val="a9"/>
        <w:ind w:left="284" w:firstLine="284"/>
        <w:rPr>
          <w:lang w:eastAsia="ko-KR"/>
        </w:rPr>
      </w:pPr>
      <w:r>
        <w:rPr>
          <w:lang w:eastAsia="ko-KR"/>
        </w:rPr>
        <w:t xml:space="preserve">2&gt; HARQ feedback via PUCCH is not transmitted due to SL/UL prioritization: </w:t>
      </w:r>
    </w:p>
    <w:p w14:paraId="51731FEF" w14:textId="77777777" w:rsidR="008E342F" w:rsidRDefault="008E342F">
      <w:pPr>
        <w:pStyle w:val="a9"/>
        <w:ind w:left="568" w:firstLine="284"/>
        <w:rPr>
          <w:rFonts w:eastAsiaTheme="minorEastAsia"/>
          <w:lang w:eastAsia="zh-CN"/>
        </w:rPr>
      </w:pPr>
      <w:r>
        <w:rPr>
          <w:lang w:eastAsia="ko-KR"/>
        </w:rPr>
        <w:t>3&gt;</w:t>
      </w:r>
      <w:r>
        <w:t xml:space="preserve"> start the </w:t>
      </w:r>
      <w:proofErr w:type="spellStart"/>
      <w:r>
        <w:rPr>
          <w:i/>
        </w:rPr>
        <w:t>drx-RetransmissionTimerS</w:t>
      </w:r>
      <w:r>
        <w:rPr>
          <w:i/>
          <w:lang w:eastAsia="ko-KR"/>
        </w:rPr>
        <w:t>L</w:t>
      </w:r>
      <w:proofErr w:type="spellEnd"/>
      <w:r>
        <w:t xml:space="preserve"> for the corresponding HARQ process in the first [slot/symbol] after the expiry of </w:t>
      </w:r>
      <w:proofErr w:type="spellStart"/>
      <w:r>
        <w:rPr>
          <w:i/>
        </w:rPr>
        <w:t>drx</w:t>
      </w:r>
      <w:proofErr w:type="spellEnd"/>
      <w:r>
        <w:rPr>
          <w:i/>
        </w:rPr>
        <w:t>-HARQ-RTT-</w:t>
      </w:r>
      <w:proofErr w:type="spellStart"/>
      <w:r>
        <w:rPr>
          <w:i/>
        </w:rPr>
        <w:t>TimerSL</w:t>
      </w:r>
      <w:proofErr w:type="spellEnd"/>
      <w:r>
        <w:t>.</w:t>
      </w:r>
    </w:p>
  </w:comment>
  <w:comment w:id="171" w:author="LG: Giwon Park" w:date="2021-10-13T16:09:00Z" w:initials="W사">
    <w:p w14:paraId="487E3D4B" w14:textId="61B178BE" w:rsidR="008E342F" w:rsidRDefault="008E342F">
      <w:pPr>
        <w:pStyle w:val="a9"/>
      </w:pPr>
      <w:r>
        <w:rPr>
          <w:rStyle w:val="aff"/>
        </w:rPr>
        <w:annotationRef/>
      </w:r>
      <w:proofErr w:type="gramStart"/>
      <w:r w:rsidRPr="00117853">
        <w:t>added</w:t>
      </w:r>
      <w:proofErr w:type="gramEnd"/>
      <w:r w:rsidRPr="00117853">
        <w:t xml:space="preserve"> the second level </w:t>
      </w:r>
      <w:r>
        <w:t>‘</w:t>
      </w:r>
      <w:r w:rsidRPr="00117853">
        <w:t>if statement</w:t>
      </w:r>
      <w:r>
        <w:t xml:space="preserve"> (</w:t>
      </w:r>
      <w:r w:rsidRPr="003777C9">
        <w:t>if a HARQ NACK feedback is transmitted on PUCCH:</w:t>
      </w:r>
      <w:r>
        <w:t>)’</w:t>
      </w:r>
      <w:r w:rsidRPr="00117853">
        <w:t>.</w:t>
      </w:r>
    </w:p>
    <w:p w14:paraId="3548E857" w14:textId="68998543" w:rsidR="008E342F" w:rsidRDefault="008E342F">
      <w:pPr>
        <w:pStyle w:val="a9"/>
      </w:pPr>
      <w:r w:rsidRPr="00117853">
        <w:t xml:space="preserve">There is no </w:t>
      </w:r>
      <w:r>
        <w:t>RAN2 agreement</w:t>
      </w:r>
      <w:r w:rsidRPr="00117853">
        <w:t xml:space="preserve"> to start the </w:t>
      </w:r>
      <w:proofErr w:type="spellStart"/>
      <w:r>
        <w:rPr>
          <w:i/>
        </w:rPr>
        <w:t>drx-RetransmissionTimerS</w:t>
      </w:r>
      <w:r>
        <w:rPr>
          <w:i/>
          <w:lang w:eastAsia="ko-KR"/>
        </w:rPr>
        <w:t>L</w:t>
      </w:r>
      <w:proofErr w:type="spellEnd"/>
      <w:r w:rsidRPr="00117853">
        <w:t xml:space="preserve"> when the PUCCH</w:t>
      </w:r>
      <w:r>
        <w:t xml:space="preserve"> (e.g., ACK feedback)</w:t>
      </w:r>
      <w:r w:rsidRPr="00117853">
        <w:t xml:space="preserve"> is dropped.</w:t>
      </w:r>
    </w:p>
  </w:comment>
  <w:comment w:id="189" w:author="Huawei" w:date="2021-10-15T16:42:00Z" w:initials="W사">
    <w:p w14:paraId="722B85BF" w14:textId="298D3DC1" w:rsidR="008E342F" w:rsidRDefault="008E342F">
      <w:pPr>
        <w:pStyle w:val="a9"/>
      </w:pPr>
      <w:r>
        <w:rPr>
          <w:rStyle w:val="aff"/>
        </w:rPr>
        <w:annotationRef/>
      </w:r>
      <w:r>
        <w:t>Can consider to add more condition as “…and PUCCH resource is scheduled:”</w:t>
      </w:r>
    </w:p>
  </w:comment>
  <w:comment w:id="190" w:author="LG: Giwon Park" w:date="2021-10-15T16:57:00Z" w:initials="W사">
    <w:p w14:paraId="0504A8C9" w14:textId="439E02FC" w:rsidR="008E342F" w:rsidRDefault="008E342F">
      <w:pPr>
        <w:pStyle w:val="a9"/>
        <w:rPr>
          <w:lang w:eastAsia="ko-KR"/>
        </w:rPr>
      </w:pPr>
      <w:r>
        <w:rPr>
          <w:rStyle w:val="aff"/>
        </w:rPr>
        <w:annotationRef/>
      </w:r>
      <w:r w:rsidR="00426B0C">
        <w:rPr>
          <w:lang w:eastAsia="ko-KR"/>
        </w:rPr>
        <w:t>3</w:t>
      </w:r>
      <w:r w:rsidR="00426B0C" w:rsidRPr="00426B0C">
        <w:rPr>
          <w:vertAlign w:val="superscript"/>
          <w:lang w:eastAsia="ko-KR"/>
        </w:rPr>
        <w:t>rd</w:t>
      </w:r>
      <w:r w:rsidR="00426B0C">
        <w:rPr>
          <w:lang w:eastAsia="ko-KR"/>
        </w:rPr>
        <w:t xml:space="preserve"> level</w:t>
      </w:r>
      <w:r>
        <w:rPr>
          <w:rFonts w:hint="eastAsia"/>
          <w:lang w:eastAsia="ko-KR"/>
        </w:rPr>
        <w:t xml:space="preserve"> condition</w:t>
      </w:r>
      <w:r w:rsidR="00426B0C">
        <w:rPr>
          <w:lang w:eastAsia="ko-KR"/>
        </w:rPr>
        <w:t xml:space="preserve"> </w:t>
      </w:r>
      <w:r w:rsidR="00426B0C">
        <w:rPr>
          <w:rFonts w:hint="eastAsia"/>
          <w:lang w:eastAsia="ko-KR"/>
        </w:rPr>
        <w:t xml:space="preserve">was </w:t>
      </w:r>
      <w:r w:rsidR="00426B0C">
        <w:rPr>
          <w:lang w:eastAsia="ko-KR"/>
        </w:rPr>
        <w:t>added.</w:t>
      </w:r>
    </w:p>
  </w:comment>
  <w:comment w:id="206" w:author="Xiaomi (Xing)" w:date="2021-10-08T15:51:00Z" w:initials="X">
    <w:p w14:paraId="760E3E1B" w14:textId="77777777" w:rsidR="008E342F" w:rsidRDefault="008E342F">
      <w:pPr>
        <w:pStyle w:val="a9"/>
        <w:rPr>
          <w:rFonts w:eastAsiaTheme="minorEastAsia"/>
          <w:lang w:eastAsia="zh-CN"/>
        </w:rPr>
      </w:pPr>
      <w:r>
        <w:rPr>
          <w:rFonts w:eastAsiaTheme="minorEastAsia" w:hint="eastAsia"/>
          <w:lang w:eastAsia="zh-CN"/>
        </w:rPr>
        <w:t xml:space="preserve">Suggest to add </w:t>
      </w:r>
      <w:r>
        <w:rPr>
          <w:rFonts w:eastAsiaTheme="minorEastAsia"/>
          <w:lang w:eastAsia="zh-CN"/>
        </w:rPr>
        <w:t>‘via PUCCH’ to distinguish SL HARQ feedback via PSFCH.</w:t>
      </w:r>
    </w:p>
  </w:comment>
  <w:comment w:id="207" w:author="LG: Giwon Park" w:date="2021-10-13T16:37:00Z" w:initials="W사">
    <w:p w14:paraId="7D4F21CD" w14:textId="6594FAD2" w:rsidR="008E342F" w:rsidRDefault="008E342F">
      <w:pPr>
        <w:pStyle w:val="a9"/>
      </w:pPr>
      <w:r>
        <w:rPr>
          <w:rStyle w:val="aff"/>
        </w:rPr>
        <w:annotationRef/>
      </w:r>
      <w:r w:rsidRPr="006B48AD">
        <w:t xml:space="preserve">It seems that the current sentence is sufficient because it is mode 1 DCI monitoring </w:t>
      </w:r>
      <w:proofErr w:type="spellStart"/>
      <w:r w:rsidRPr="006B48AD">
        <w:t>behavior</w:t>
      </w:r>
      <w:proofErr w:type="spellEnd"/>
      <w:r w:rsidRPr="006B48AD">
        <w:t xml:space="preserve"> of </w:t>
      </w:r>
      <w:proofErr w:type="spellStart"/>
      <w:r w:rsidRPr="006B48AD">
        <w:t>Tx</w:t>
      </w:r>
      <w:proofErr w:type="spellEnd"/>
      <w:r w:rsidRPr="006B48AD">
        <w:t xml:space="preserve"> UE.</w:t>
      </w:r>
    </w:p>
  </w:comment>
  <w:comment w:id="198" w:author="LG: Giwon Park" w:date="2021-09-26T14:06:00Z" w:initials="">
    <w:p w14:paraId="490F2DE2" w14:textId="77777777" w:rsidR="008E342F" w:rsidRDefault="008E342F">
      <w:pPr>
        <w:pStyle w:val="a9"/>
        <w:rPr>
          <w:lang w:eastAsia="ko-KR"/>
        </w:rPr>
      </w:pPr>
      <w:r>
        <w:rPr>
          <w:rFonts w:hint="eastAsia"/>
          <w:lang w:eastAsia="ko-KR"/>
        </w:rPr>
        <w:t>RAN2#1</w:t>
      </w:r>
      <w:r>
        <w:rPr>
          <w:lang w:eastAsia="ko-KR"/>
        </w:rPr>
        <w:t>14-e</w:t>
      </w:r>
      <w:r>
        <w:rPr>
          <w:rFonts w:hint="eastAsia"/>
          <w:lang w:eastAsia="ko-KR"/>
        </w:rPr>
        <w:t xml:space="preserve"> agreement:</w:t>
      </w:r>
    </w:p>
    <w:p w14:paraId="3C944A7A" w14:textId="77777777" w:rsidR="008E342F" w:rsidRDefault="008E342F">
      <w:pPr>
        <w:pStyle w:val="a9"/>
        <w:numPr>
          <w:ilvl w:val="0"/>
          <w:numId w:val="9"/>
        </w:numPr>
      </w:pPr>
      <w:r>
        <w:rPr>
          <w:rFonts w:eastAsiaTheme="minorEastAsia"/>
          <w:lang w:eastAsia="ko-KR"/>
        </w:rPr>
        <w:t xml:space="preserve">When </w:t>
      </w:r>
      <w:proofErr w:type="spellStart"/>
      <w:r>
        <w:rPr>
          <w:rFonts w:eastAsiaTheme="minorEastAsia"/>
          <w:lang w:eastAsia="ko-KR"/>
        </w:rPr>
        <w:t>sl</w:t>
      </w:r>
      <w:proofErr w:type="spellEnd"/>
      <w:r>
        <w:rPr>
          <w:rFonts w:eastAsiaTheme="minorEastAsia"/>
          <w:lang w:eastAsia="ko-KR"/>
        </w:rPr>
        <w:t>-PUCCH-</w:t>
      </w:r>
      <w:proofErr w:type="spellStart"/>
      <w:r>
        <w:rPr>
          <w:rFonts w:eastAsiaTheme="minorEastAsia"/>
          <w:lang w:eastAsia="ko-KR"/>
        </w:rPr>
        <w:t>Config</w:t>
      </w:r>
      <w:proofErr w:type="spellEnd"/>
      <w:r>
        <w:rPr>
          <w:rFonts w:eastAsiaTheme="minorEastAsia"/>
          <w:lang w:eastAsia="ko-KR"/>
        </w:rPr>
        <w:t xml:space="preserve"> is configured (and the PUCCH is transmitted), the UE should start the SL-specific </w:t>
      </w:r>
      <w:proofErr w:type="spellStart"/>
      <w:r>
        <w:rPr>
          <w:rFonts w:eastAsiaTheme="minorEastAsia"/>
          <w:lang w:eastAsia="ko-KR"/>
        </w:rPr>
        <w:t>drx</w:t>
      </w:r>
      <w:proofErr w:type="spellEnd"/>
      <w:r>
        <w:rPr>
          <w:rFonts w:eastAsiaTheme="minorEastAsia"/>
          <w:lang w:eastAsia="ko-KR"/>
        </w:rPr>
        <w:t xml:space="preserve">-HARQ-RTT-Timer in </w:t>
      </w:r>
      <w:proofErr w:type="spellStart"/>
      <w:r>
        <w:rPr>
          <w:rFonts w:eastAsiaTheme="minorEastAsia"/>
          <w:lang w:eastAsia="ko-KR"/>
        </w:rPr>
        <w:t>Uu</w:t>
      </w:r>
      <w:proofErr w:type="spellEnd"/>
      <w:r>
        <w:rPr>
          <w:rFonts w:eastAsiaTheme="minorEastAsia"/>
          <w:lang w:eastAsia="ko-KR"/>
        </w:rPr>
        <w:t xml:space="preserve"> for the corresponding SL HARQ process in the first slot after the end of the corresponding transmission carrying the SL HARQ feedback via the PUCCH.</w:t>
      </w:r>
    </w:p>
  </w:comment>
  <w:comment w:id="199" w:author="Ericsson" w:date="2021-10-05T08:50:00Z" w:initials="">
    <w:p w14:paraId="04F275A9" w14:textId="77777777" w:rsidR="008E342F" w:rsidRDefault="008E342F">
      <w:pPr>
        <w:pStyle w:val="a9"/>
      </w:pPr>
      <w:r>
        <w:t>Wang Min-&gt; RAN2 may need to update this agreement if RAN2 agrees to use the granularity of symbol.</w:t>
      </w:r>
    </w:p>
  </w:comment>
  <w:comment w:id="200" w:author="LG: Giwon Park" w:date="2021-10-13T16:38:00Z" w:initials="W사">
    <w:p w14:paraId="7CED8FE7" w14:textId="29458BF3" w:rsidR="008E342F" w:rsidRDefault="008E342F">
      <w:pPr>
        <w:pStyle w:val="a9"/>
        <w:rPr>
          <w:lang w:eastAsia="ko-KR"/>
        </w:rPr>
      </w:pPr>
      <w:r>
        <w:rPr>
          <w:rStyle w:val="aff"/>
        </w:rPr>
        <w:annotationRef/>
      </w:r>
      <w:proofErr w:type="gramStart"/>
      <w:r w:rsidRPr="006B48AD">
        <w:rPr>
          <w:lang w:eastAsia="ko-KR"/>
        </w:rPr>
        <w:t>added</w:t>
      </w:r>
      <w:proofErr w:type="gramEnd"/>
      <w:r w:rsidRPr="006B48AD">
        <w:rPr>
          <w:lang w:eastAsia="ko-KR"/>
        </w:rPr>
        <w:t xml:space="preserve"> symbol and left it as an FFS point</w:t>
      </w:r>
      <w:r>
        <w:rPr>
          <w:lang w:eastAsia="ko-KR"/>
        </w:rPr>
        <w:t xml:space="preserve"> ([slot/symbol])</w:t>
      </w:r>
      <w:r w:rsidRPr="006B48AD">
        <w:rPr>
          <w:lang w:eastAsia="ko-KR"/>
        </w:rPr>
        <w:t>.</w:t>
      </w:r>
    </w:p>
  </w:comment>
  <w:comment w:id="292" w:author="LG: Giwon Park" w:date="2021-10-13T18:37:00Z" w:initials="W사">
    <w:p w14:paraId="0EE7975E" w14:textId="77777777" w:rsidR="008E342F" w:rsidRDefault="008E342F" w:rsidP="00AE0D60">
      <w:pPr>
        <w:pStyle w:val="a9"/>
        <w:rPr>
          <w:lang w:eastAsia="ko-KR"/>
        </w:rPr>
      </w:pPr>
      <w:r>
        <w:rPr>
          <w:rStyle w:val="aff"/>
        </w:rPr>
        <w:annotationRef/>
      </w:r>
      <w:r>
        <w:rPr>
          <w:rFonts w:hint="eastAsia"/>
          <w:lang w:eastAsia="ko-KR"/>
        </w:rPr>
        <w:t xml:space="preserve">Issue </w:t>
      </w:r>
      <w:r>
        <w:rPr>
          <w:lang w:eastAsia="ko-KR"/>
        </w:rPr>
        <w:t>5.22.1.4.1.3-1</w:t>
      </w:r>
    </w:p>
    <w:p w14:paraId="1A574EB4" w14:textId="65A6A79F" w:rsidR="008E342F" w:rsidRDefault="008E342F" w:rsidP="00AE0D60">
      <w:pPr>
        <w:pStyle w:val="a9"/>
      </w:pPr>
      <w:r>
        <w:rPr>
          <w:rFonts w:hint="eastAsia"/>
          <w:lang w:eastAsia="ko-KR"/>
        </w:rPr>
        <w:t xml:space="preserve">RAN2 should discuss the priority order of the </w:t>
      </w:r>
      <w:proofErr w:type="spellStart"/>
      <w:r>
        <w:rPr>
          <w:rFonts w:hint="eastAsia"/>
          <w:lang w:eastAsia="ko-KR"/>
        </w:rPr>
        <w:t>Sidelink</w:t>
      </w:r>
      <w:proofErr w:type="spellEnd"/>
      <w:r>
        <w:rPr>
          <w:rFonts w:hint="eastAsia"/>
          <w:lang w:eastAsia="ko-KR"/>
        </w:rPr>
        <w:t xml:space="preserve"> </w:t>
      </w:r>
      <w:r>
        <w:rPr>
          <w:lang w:eastAsia="ko-KR"/>
        </w:rPr>
        <w:t>DRX Command MAC CE.</w:t>
      </w:r>
    </w:p>
  </w:comment>
  <w:comment w:id="309" w:author="OPPO (Bingxue)" w:date="2021-10-03T21:23:00Z" w:initials="MSOffice">
    <w:p w14:paraId="38C2201F" w14:textId="77777777" w:rsidR="008E342F" w:rsidRDefault="008E342F">
      <w:pPr>
        <w:pStyle w:val="a9"/>
      </w:pPr>
      <w:r>
        <w:t>Suggest to change it into:</w:t>
      </w:r>
    </w:p>
    <w:p w14:paraId="6905117F" w14:textId="77777777" w:rsidR="008E342F" w:rsidRDefault="008E342F">
      <w:pPr>
        <w:pStyle w:val="a9"/>
        <w:rPr>
          <w:lang w:eastAsia="ko-KR"/>
        </w:rPr>
      </w:pPr>
      <w:r>
        <w:rPr>
          <w:lang w:eastAsia="ko-KR"/>
        </w:rPr>
        <w:t>The MAC entity may be configured by RRC with a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 the MAC entity's </w:t>
      </w:r>
    </w:p>
    <w:p w14:paraId="58A82031" w14:textId="77777777" w:rsidR="008E342F" w:rsidRDefault="008E342F">
      <w:pPr>
        <w:pStyle w:val="a9"/>
        <w:numPr>
          <w:ilvl w:val="0"/>
          <w:numId w:val="9"/>
        </w:numPr>
        <w:rPr>
          <w:color w:val="FF0000"/>
        </w:rPr>
      </w:pPr>
      <w:r>
        <w:rPr>
          <w:lang w:eastAsia="ko-KR"/>
        </w:rPr>
        <w:t>Source Layer-</w:t>
      </w:r>
      <w:r>
        <w:rPr>
          <w:color w:val="FF0000"/>
          <w:lang w:eastAsia="ko-KR"/>
        </w:rPr>
        <w:t>1</w:t>
      </w:r>
      <w:r>
        <w:rPr>
          <w:lang w:eastAsia="ko-KR"/>
        </w:rPr>
        <w:t xml:space="preserve"> ID and Destination Layer-</w:t>
      </w:r>
      <w:r>
        <w:rPr>
          <w:color w:val="FF0000"/>
          <w:lang w:eastAsia="ko-KR"/>
        </w:rPr>
        <w:t>1</w:t>
      </w:r>
      <w:r>
        <w:rPr>
          <w:lang w:eastAsia="ko-KR"/>
        </w:rPr>
        <w:t xml:space="preserve"> ID</w:t>
      </w:r>
      <w:r>
        <w:t xml:space="preserve"> pair </w:t>
      </w:r>
      <w:r>
        <w:rPr>
          <w:color w:val="FF0000"/>
        </w:rPr>
        <w:t>for unicast</w:t>
      </w:r>
      <w:r>
        <w:rPr>
          <w:lang w:eastAsia="ko-KR"/>
        </w:rPr>
        <w:t xml:space="preserve"> </w:t>
      </w:r>
    </w:p>
    <w:p w14:paraId="19B50FBF" w14:textId="77777777" w:rsidR="008E342F" w:rsidRDefault="008E342F">
      <w:pPr>
        <w:pStyle w:val="a9"/>
        <w:numPr>
          <w:ilvl w:val="0"/>
          <w:numId w:val="9"/>
        </w:numPr>
        <w:rPr>
          <w:color w:val="FF0000"/>
        </w:rPr>
      </w:pPr>
      <w:r>
        <w:rPr>
          <w:color w:val="FF0000"/>
          <w:lang w:eastAsia="ko-KR"/>
        </w:rPr>
        <w:t>Destination Layer-1 ID</w:t>
      </w:r>
      <w:r>
        <w:rPr>
          <w:color w:val="FF0000"/>
        </w:rPr>
        <w:t xml:space="preserve"> for </w:t>
      </w:r>
      <w:proofErr w:type="spellStart"/>
      <w:r>
        <w:rPr>
          <w:color w:val="FF0000"/>
        </w:rPr>
        <w:t>groupcast</w:t>
      </w:r>
      <w:proofErr w:type="spellEnd"/>
      <w:r>
        <w:rPr>
          <w:color w:val="FF0000"/>
        </w:rPr>
        <w:t xml:space="preserve"> and </w:t>
      </w:r>
      <w:proofErr w:type="gramStart"/>
      <w:r>
        <w:rPr>
          <w:color w:val="FF0000"/>
        </w:rPr>
        <w:t xml:space="preserve">broadcast </w:t>
      </w:r>
      <w:r>
        <w:rPr>
          <w:color w:val="FF0000"/>
          <w:lang w:eastAsia="ko-KR"/>
        </w:rPr>
        <w:t>.</w:t>
      </w:r>
      <w:proofErr w:type="gramEnd"/>
    </w:p>
  </w:comment>
  <w:comment w:id="310" w:author="Ericsson" w:date="2021-10-05T09:27:00Z" w:initials="">
    <w:p w14:paraId="6A6E3C11" w14:textId="77777777" w:rsidR="008E342F" w:rsidRDefault="008E342F">
      <w:pPr>
        <w:pStyle w:val="a9"/>
      </w:pPr>
      <w:r>
        <w:t>Wang Min-&gt; agree with OPPO</w:t>
      </w:r>
    </w:p>
  </w:comment>
  <w:comment w:id="311" w:author="Xiaomi (Xing)" w:date="2021-10-08T16:08:00Z" w:initials="X">
    <w:p w14:paraId="16B25C77" w14:textId="77777777" w:rsidR="008E342F" w:rsidRDefault="008E342F">
      <w:pPr>
        <w:pStyle w:val="a9"/>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OPPO’s revision</w:t>
      </w:r>
    </w:p>
  </w:comment>
  <w:comment w:id="312" w:author="LG: Giwon Park" w:date="2021-10-13T16:47:00Z" w:initials="W사">
    <w:p w14:paraId="713E23DE" w14:textId="77A08AEF" w:rsidR="008E342F" w:rsidRDefault="008E342F">
      <w:pPr>
        <w:pStyle w:val="a9"/>
      </w:pPr>
      <w:r>
        <w:rPr>
          <w:rStyle w:val="aff"/>
        </w:rPr>
        <w:annotationRef/>
      </w:r>
      <w:r>
        <w:t>M</w:t>
      </w:r>
      <w:r w:rsidRPr="00BA6AD6">
        <w:t>odified as suggested by OPPO</w:t>
      </w:r>
      <w:r>
        <w:t>.</w:t>
      </w:r>
    </w:p>
  </w:comment>
  <w:comment w:id="325" w:author="Ericsson" w:date="2021-10-05T09:27:00Z" w:initials="">
    <w:p w14:paraId="61985FF0" w14:textId="77777777" w:rsidR="008E342F" w:rsidRDefault="008E342F">
      <w:pPr>
        <w:pStyle w:val="a9"/>
      </w:pPr>
      <w:r>
        <w:t>Wang Min-&gt; better to make it clearer, what are other clauses?</w:t>
      </w:r>
    </w:p>
  </w:comment>
  <w:comment w:id="326" w:author="LG: Giwon Park" w:date="2021-10-13T16:50:00Z" w:initials="W사">
    <w:p w14:paraId="1257422F" w14:textId="77777777" w:rsidR="008E342F" w:rsidRDefault="008E342F" w:rsidP="00BA6AD6">
      <w:pPr>
        <w:pStyle w:val="a9"/>
      </w:pPr>
      <w:r>
        <w:rPr>
          <w:rStyle w:val="aff"/>
        </w:rPr>
        <w:annotationRef/>
      </w:r>
      <w:r>
        <w:t xml:space="preserve">I reused the </w:t>
      </w:r>
      <w:proofErr w:type="spellStart"/>
      <w:r>
        <w:t>Uu</w:t>
      </w:r>
      <w:proofErr w:type="spellEnd"/>
      <w:r>
        <w:t xml:space="preserve"> DRX sentence below.</w:t>
      </w:r>
    </w:p>
    <w:p w14:paraId="3892AE23" w14:textId="1B2D88FF" w:rsidR="008E342F" w:rsidRPr="00BA6AD6" w:rsidRDefault="008E342F" w:rsidP="00BA6AD6">
      <w:pPr>
        <w:pStyle w:val="a9"/>
        <w:rPr>
          <w:i/>
        </w:rPr>
      </w:pPr>
      <w:r>
        <w:rPr>
          <w:i/>
          <w:lang w:eastAsia="ko-KR"/>
        </w:rPr>
        <w:t>“</w:t>
      </w:r>
      <w:r w:rsidRPr="00BA6AD6">
        <w:rPr>
          <w:i/>
          <w:lang w:eastAsia="ko-KR"/>
        </w:rPr>
        <w:t xml:space="preserve">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w:t>
      </w:r>
      <w:r w:rsidRPr="00BA6AD6">
        <w:rPr>
          <w:i/>
          <w:u w:val="single"/>
          <w:lang w:eastAsia="ko-KR"/>
        </w:rPr>
        <w:t>other clauses</w:t>
      </w:r>
      <w:r w:rsidRPr="00BA6AD6">
        <w:rPr>
          <w:i/>
          <w:lang w:eastAsia="ko-KR"/>
        </w:rPr>
        <w:t xml:space="preserve"> of this specification.</w:t>
      </w:r>
      <w:r>
        <w:rPr>
          <w:i/>
          <w:lang w:eastAsia="ko-KR"/>
        </w:rPr>
        <w:t>”</w:t>
      </w:r>
    </w:p>
    <w:p w14:paraId="4A02C789" w14:textId="77777777" w:rsidR="008E342F" w:rsidRDefault="008E342F" w:rsidP="00BA6AD6">
      <w:pPr>
        <w:pStyle w:val="a9"/>
      </w:pPr>
    </w:p>
    <w:p w14:paraId="7BA52A70" w14:textId="7A2228F2" w:rsidR="008E342F" w:rsidRDefault="008E342F" w:rsidP="00BA6AD6">
      <w:pPr>
        <w:pStyle w:val="a9"/>
      </w:pPr>
      <w:proofErr w:type="spellStart"/>
      <w:r>
        <w:t>Otherause</w:t>
      </w:r>
      <w:proofErr w:type="spellEnd"/>
      <w:r>
        <w:t xml:space="preserve"> means SL DRX-related section (e.g., 5.x.1, 5.x.2).</w:t>
      </w:r>
    </w:p>
  </w:comment>
  <w:comment w:id="337" w:author="OPPO (Bingxue)" w:date="2021-10-03T21:26:00Z" w:initials="MSOffice">
    <w:p w14:paraId="59BB48CD" w14:textId="77777777" w:rsidR="008E342F" w:rsidRDefault="008E342F">
      <w:pPr>
        <w:pStyle w:val="a9"/>
      </w:pPr>
      <w:r>
        <w:t>It is a little misleading that inactivity timer is maintained per-SL process, suggest to change into “transmission”.</w:t>
      </w:r>
    </w:p>
  </w:comment>
  <w:comment w:id="338" w:author="Ericsson" w:date="2021-10-05T09:30:00Z" w:initials="">
    <w:p w14:paraId="75B65DCD" w14:textId="77777777" w:rsidR="008E342F" w:rsidRDefault="008E342F">
      <w:pPr>
        <w:pStyle w:val="a9"/>
      </w:pPr>
      <w:r>
        <w:t>Wang Min-&gt; agree with OPPO</w:t>
      </w:r>
    </w:p>
  </w:comment>
  <w:comment w:id="339" w:author="LG: Giwon Park" w:date="2021-10-13T16:53:00Z" w:initials="W사">
    <w:p w14:paraId="1D680911" w14:textId="2620054C" w:rsidR="008E342F" w:rsidRDefault="008E342F">
      <w:pPr>
        <w:pStyle w:val="a9"/>
      </w:pPr>
      <w:r>
        <w:rPr>
          <w:rStyle w:val="aff"/>
        </w:rPr>
        <w:annotationRef/>
      </w:r>
      <w:r>
        <w:t>M</w:t>
      </w:r>
      <w:r w:rsidRPr="00BA6AD6">
        <w:t>odified as suggested by OPPO</w:t>
      </w:r>
      <w:r>
        <w:t>.</w:t>
      </w:r>
    </w:p>
  </w:comment>
  <w:comment w:id="352" w:author="Huawei" w:date="2021-10-15T16:44:00Z" w:initials="W사">
    <w:p w14:paraId="62364D48" w14:textId="1B59F59B" w:rsidR="008E342F" w:rsidRDefault="008E342F">
      <w:pPr>
        <w:pStyle w:val="a9"/>
      </w:pPr>
      <w:r>
        <w:rPr>
          <w:rStyle w:val="aff"/>
        </w:rPr>
        <w:annotationRef/>
      </w:r>
      <w:r>
        <w:t>This may not be needed as only one SL DRX cycle is supported.</w:t>
      </w:r>
    </w:p>
  </w:comment>
  <w:comment w:id="353" w:author="LG: Giwon Park" w:date="2021-10-15T20:37:00Z" w:initials="W사">
    <w:p w14:paraId="745083B6" w14:textId="07793BD8" w:rsidR="0048648E" w:rsidRDefault="0048648E">
      <w:pPr>
        <w:pStyle w:val="a9"/>
        <w:rPr>
          <w:rFonts w:hint="eastAsia"/>
          <w:lang w:eastAsia="ko-KR"/>
        </w:rPr>
      </w:pPr>
      <w:r>
        <w:rPr>
          <w:rStyle w:val="aff"/>
        </w:rPr>
        <w:annotationRef/>
      </w:r>
      <w:r>
        <w:rPr>
          <w:lang w:eastAsia="ko-KR"/>
        </w:rPr>
        <w:t>‘</w:t>
      </w:r>
      <w:proofErr w:type="gramStart"/>
      <w:r>
        <w:rPr>
          <w:lang w:eastAsia="ko-KR"/>
        </w:rPr>
        <w:t>the</w:t>
      </w:r>
      <w:proofErr w:type="gramEnd"/>
      <w:r>
        <w:rPr>
          <w:lang w:eastAsia="ko-KR"/>
        </w:rPr>
        <w:t xml:space="preserve"> SL Long DRX cycle and’ was deleted.</w:t>
      </w:r>
    </w:p>
  </w:comment>
  <w:comment w:id="359" w:author="OPPO (Bingxue)" w:date="2021-10-04T17:28:00Z" w:initials="MSOffice">
    <w:p w14:paraId="279E0C5A" w14:textId="6215AD24" w:rsidR="008E342F" w:rsidRPr="00EA0A7F" w:rsidRDefault="008E342F">
      <w:pPr>
        <w:pStyle w:val="a9"/>
        <w:rPr>
          <w:rFonts w:eastAsiaTheme="minorEastAsia"/>
          <w:lang w:eastAsia="zh-CN"/>
        </w:rPr>
      </w:pPr>
      <w:r>
        <w:rPr>
          <w:rFonts w:eastAsiaTheme="minorEastAsia"/>
          <w:lang w:eastAsia="zh-CN"/>
        </w:rPr>
        <w:t xml:space="preserve">This may not be needed since it can rely on </w:t>
      </w:r>
      <w:proofErr w:type="spellStart"/>
      <w:r>
        <w:rPr>
          <w:i/>
          <w:lang w:eastAsia="ko-KR"/>
        </w:rPr>
        <w:t>sl-drx-SlotOffset</w:t>
      </w:r>
      <w:proofErr w:type="spellEnd"/>
      <w:r>
        <w:rPr>
          <w:i/>
          <w:lang w:eastAsia="ko-KR"/>
        </w:rPr>
        <w:t>?</w:t>
      </w:r>
    </w:p>
  </w:comment>
  <w:comment w:id="360" w:author="LG: Giwon Park" w:date="2021-10-13T16:54:00Z" w:initials="W사">
    <w:p w14:paraId="485D46AE" w14:textId="71D6BA8E" w:rsidR="008E342F" w:rsidRDefault="008E342F">
      <w:pPr>
        <w:pStyle w:val="a9"/>
        <w:rPr>
          <w:lang w:eastAsia="ko-KR"/>
        </w:rPr>
      </w:pPr>
      <w:r>
        <w:rPr>
          <w:rStyle w:val="aff"/>
        </w:rPr>
        <w:annotationRef/>
      </w:r>
      <w:r>
        <w:rPr>
          <w:lang w:eastAsia="ko-KR"/>
        </w:rPr>
        <w:t>D</w:t>
      </w:r>
      <w:r>
        <w:rPr>
          <w:rFonts w:hint="eastAsia"/>
          <w:lang w:eastAsia="ko-KR"/>
        </w:rPr>
        <w:t xml:space="preserve">eleted </w:t>
      </w:r>
      <w:r>
        <w:rPr>
          <w:lang w:eastAsia="ko-KR"/>
        </w:rPr>
        <w:t>‘</w:t>
      </w:r>
      <w:proofErr w:type="spellStart"/>
      <w:r>
        <w:rPr>
          <w:lang w:eastAsia="ko-KR"/>
        </w:rPr>
        <w:t>subframe</w:t>
      </w:r>
      <w:proofErr w:type="spellEnd"/>
      <w:r>
        <w:rPr>
          <w:lang w:eastAsia="ko-KR"/>
        </w:rPr>
        <w:t>’.</w:t>
      </w:r>
    </w:p>
  </w:comment>
  <w:comment w:id="367" w:author="OPPO (Bingxue)" w:date="2021-10-03T22:47:00Z" w:initials="MSOffice">
    <w:p w14:paraId="4E314F9C" w14:textId="77777777" w:rsidR="008E342F" w:rsidRDefault="008E342F">
      <w:pPr>
        <w:pStyle w:val="a9"/>
      </w:pPr>
      <w:r>
        <w:t xml:space="preserve">Suggest to change it into </w:t>
      </w:r>
      <w:proofErr w:type="spellStart"/>
      <w:r>
        <w:rPr>
          <w:i/>
          <w:lang w:eastAsia="ko-KR"/>
        </w:rPr>
        <w:t>sl</w:t>
      </w:r>
      <w:proofErr w:type="spellEnd"/>
      <w:r>
        <w:rPr>
          <w:i/>
          <w:lang w:eastAsia="ko-KR"/>
        </w:rPr>
        <w:t>-</w:t>
      </w:r>
      <w:proofErr w:type="spellStart"/>
      <w:r>
        <w:rPr>
          <w:i/>
          <w:lang w:eastAsia="ko-KR"/>
        </w:rPr>
        <w:t>drx</w:t>
      </w:r>
      <w:proofErr w:type="spellEnd"/>
      <w:r>
        <w:rPr>
          <w:i/>
          <w:lang w:eastAsia="ko-KR"/>
        </w:rPr>
        <w:t xml:space="preserve">-Cycle </w:t>
      </w:r>
      <w:r>
        <w:rPr>
          <w:lang w:eastAsia="ko-KR"/>
        </w:rPr>
        <w:t>directly since we didn’t define short cycle in SL.</w:t>
      </w:r>
    </w:p>
  </w:comment>
  <w:comment w:id="368" w:author="Xiaomi (Xing)" w:date="2021-10-08T16:18:00Z" w:initials="X">
    <w:p w14:paraId="575B1A0C" w14:textId="77777777" w:rsidR="008E342F" w:rsidRDefault="008E342F">
      <w:pPr>
        <w:pStyle w:val="a9"/>
        <w:rPr>
          <w:rFonts w:eastAsiaTheme="minorEastAsia"/>
          <w:lang w:eastAsia="zh-CN"/>
        </w:rPr>
      </w:pPr>
      <w:r>
        <w:rPr>
          <w:rFonts w:eastAsiaTheme="minorEastAsia" w:hint="eastAsia"/>
          <w:lang w:eastAsia="zh-CN"/>
        </w:rPr>
        <w:t xml:space="preserve">Similar view as OPPO. </w:t>
      </w:r>
      <w:r>
        <w:rPr>
          <w:rFonts w:eastAsiaTheme="minorEastAsia"/>
          <w:lang w:eastAsia="zh-CN"/>
        </w:rPr>
        <w:t>A</w:t>
      </w:r>
      <w:r>
        <w:rPr>
          <w:rFonts w:eastAsiaTheme="minorEastAsia" w:hint="eastAsia"/>
          <w:lang w:eastAsia="zh-CN"/>
        </w:rPr>
        <w:t xml:space="preserve">lso </w:t>
      </w:r>
      <w:r>
        <w:rPr>
          <w:rFonts w:eastAsiaTheme="minorEastAsia"/>
          <w:lang w:eastAsia="zh-CN"/>
        </w:rPr>
        <w:t xml:space="preserve">the long DRX cycle appears in many other places, which should be changed to DRX cycle. </w:t>
      </w:r>
    </w:p>
  </w:comment>
  <w:comment w:id="369" w:author="LG: Giwon Park" w:date="2021-10-13T16:55:00Z" w:initials="W사">
    <w:p w14:paraId="0059B83B" w14:textId="57036695" w:rsidR="008E342F" w:rsidRDefault="008E342F" w:rsidP="00EA0A7F">
      <w:pPr>
        <w:pStyle w:val="HTML"/>
        <w:shd w:val="clear" w:color="auto" w:fill="F8F9FA"/>
        <w:spacing w:line="540" w:lineRule="atLeast"/>
      </w:pPr>
      <w:r>
        <w:rPr>
          <w:rStyle w:val="aff"/>
        </w:rPr>
        <w:annotationRef/>
      </w:r>
      <w:r w:rsidRPr="00EA0A7F">
        <w:rPr>
          <w:rFonts w:ascii="inherit" w:hAnsi="inherit"/>
          <w:color w:val="202124"/>
          <w:sz w:val="42"/>
          <w:szCs w:val="42"/>
          <w:lang w:val="en"/>
        </w:rPr>
        <w:t xml:space="preserve">Fixed with </w:t>
      </w:r>
      <w:proofErr w:type="spellStart"/>
      <w:r w:rsidRPr="00EA0A7F">
        <w:rPr>
          <w:rFonts w:ascii="inherit" w:hAnsi="inherit"/>
          <w:color w:val="202124"/>
          <w:sz w:val="42"/>
          <w:szCs w:val="42"/>
          <w:lang w:val="en"/>
        </w:rPr>
        <w:t>sl</w:t>
      </w:r>
      <w:proofErr w:type="spellEnd"/>
      <w:r w:rsidRPr="00EA0A7F">
        <w:rPr>
          <w:rFonts w:ascii="inherit" w:hAnsi="inherit"/>
          <w:color w:val="202124"/>
          <w:sz w:val="42"/>
          <w:szCs w:val="42"/>
          <w:lang w:val="en"/>
        </w:rPr>
        <w:t>-</w:t>
      </w:r>
      <w:proofErr w:type="spellStart"/>
      <w:r w:rsidRPr="00EA0A7F">
        <w:rPr>
          <w:rFonts w:ascii="inherit" w:hAnsi="inherit"/>
          <w:color w:val="202124"/>
          <w:sz w:val="42"/>
          <w:szCs w:val="42"/>
          <w:lang w:val="en"/>
        </w:rPr>
        <w:t>drx</w:t>
      </w:r>
      <w:proofErr w:type="spellEnd"/>
      <w:r w:rsidRPr="00EA0A7F">
        <w:rPr>
          <w:rFonts w:ascii="inherit" w:hAnsi="inherit"/>
          <w:color w:val="202124"/>
          <w:sz w:val="42"/>
          <w:szCs w:val="42"/>
          <w:lang w:val="en"/>
        </w:rPr>
        <w:t>-Cycle.</w:t>
      </w:r>
    </w:p>
  </w:comment>
  <w:comment w:id="376" w:author="OPPO (Bingxue)" w:date="2021-10-03T21:29:00Z" w:initials="MSOffice">
    <w:p w14:paraId="472710DB" w14:textId="77777777" w:rsidR="008E342F" w:rsidRDefault="008E342F">
      <w:pPr>
        <w:pStyle w:val="a9"/>
      </w:pPr>
      <w:r>
        <w:t>Should be removed.</w:t>
      </w:r>
    </w:p>
  </w:comment>
  <w:comment w:id="380" w:author="LG: Giwon Park" w:date="2021-09-29T13:24:00Z" w:initials="">
    <w:p w14:paraId="2B573DD0" w14:textId="77777777" w:rsidR="008E342F" w:rsidRDefault="008E342F">
      <w:pPr>
        <w:pStyle w:val="a9"/>
        <w:rPr>
          <w:lang w:eastAsia="ko-KR"/>
        </w:rPr>
      </w:pPr>
      <w:bookmarkStart w:id="387" w:name="_Hlk84193123"/>
      <w:r>
        <w:rPr>
          <w:lang w:eastAsia="ko-KR"/>
        </w:rPr>
        <w:t>Separation of between receiving behaviour and transmission behaviour from SL DRX</w:t>
      </w:r>
      <w:bookmarkEnd w:id="387"/>
      <w:r>
        <w:rPr>
          <w:lang w:eastAsia="ko-KR"/>
        </w:rPr>
        <w:t xml:space="preserve"> under 5.x.</w:t>
      </w:r>
    </w:p>
  </w:comment>
  <w:comment w:id="381" w:author="OPPO (Bingxue)" w:date="2021-10-03T22:37:00Z" w:initials="MSOffice">
    <w:p w14:paraId="2B432072" w14:textId="77777777" w:rsidR="008E342F" w:rsidRDefault="008E342F">
      <w:pPr>
        <w:pStyle w:val="a9"/>
      </w:pPr>
      <w:r>
        <w:t xml:space="preserve">We don’t see the need of separation of receiving and transmission behaviour since the potential </w:t>
      </w:r>
      <w:proofErr w:type="spellStart"/>
      <w:r>
        <w:t>Tx</w:t>
      </w:r>
      <w:proofErr w:type="spellEnd"/>
      <w:r>
        <w:t xml:space="preserve"> behaviour (LCP and resource selection) can be captured in the </w:t>
      </w:r>
      <w:proofErr w:type="spellStart"/>
      <w:r>
        <w:t>cooresponding</w:t>
      </w:r>
      <w:proofErr w:type="spellEnd"/>
      <w:r>
        <w:t xml:space="preserve"> subsection.</w:t>
      </w:r>
    </w:p>
  </w:comment>
  <w:comment w:id="382" w:author="LG: Giwon Park" w:date="2021-10-13T16:58:00Z" w:initials="W사">
    <w:p w14:paraId="68CD298B" w14:textId="319429FA" w:rsidR="008E342F" w:rsidRDefault="008E342F" w:rsidP="00EA0A7F">
      <w:pPr>
        <w:pStyle w:val="a9"/>
      </w:pPr>
      <w:r>
        <w:rPr>
          <w:rStyle w:val="aff"/>
        </w:rPr>
        <w:annotationRef/>
      </w:r>
      <w:r>
        <w:t xml:space="preserve">Rapporteur still prefer to separate </w:t>
      </w:r>
      <w:proofErr w:type="spellStart"/>
      <w:r>
        <w:t>tx</w:t>
      </w:r>
      <w:proofErr w:type="spellEnd"/>
      <w:r>
        <w:t xml:space="preserve"> </w:t>
      </w:r>
      <w:proofErr w:type="spellStart"/>
      <w:r>
        <w:t>behavior</w:t>
      </w:r>
      <w:proofErr w:type="spellEnd"/>
      <w:r>
        <w:t xml:space="preserve"> and </w:t>
      </w:r>
      <w:proofErr w:type="spellStart"/>
      <w:r>
        <w:t>rx</w:t>
      </w:r>
      <w:proofErr w:type="spellEnd"/>
      <w:r>
        <w:t xml:space="preserve"> </w:t>
      </w:r>
      <w:proofErr w:type="spellStart"/>
      <w:r>
        <w:t>behavior</w:t>
      </w:r>
      <w:proofErr w:type="spellEnd"/>
      <w:r>
        <w:t xml:space="preserve">. Afterwards, if </w:t>
      </w:r>
      <w:proofErr w:type="spellStart"/>
      <w:r>
        <w:t>Tx</w:t>
      </w:r>
      <w:proofErr w:type="spellEnd"/>
      <w:r>
        <w:t xml:space="preserve"> </w:t>
      </w:r>
      <w:proofErr w:type="spellStart"/>
      <w:r>
        <w:t>behavior</w:t>
      </w:r>
      <w:proofErr w:type="spellEnd"/>
      <w:r>
        <w:t xml:space="preserve"> is not specified in the specification, it will be merged into one.</w:t>
      </w:r>
    </w:p>
  </w:comment>
  <w:comment w:id="383" w:author="OPPO (Bingxue)" w:date="2021-10-03T22:41:00Z" w:initials="MSOffice">
    <w:p w14:paraId="30B822D6" w14:textId="77777777" w:rsidR="008E342F" w:rsidRDefault="008E342F">
      <w:pPr>
        <w:pStyle w:val="a9"/>
      </w:pPr>
      <w:r>
        <w:t>We suggest to capture the DRX mechanism for UC and BC/GC separately since the DRX mechanism are very different.</w:t>
      </w:r>
    </w:p>
  </w:comment>
  <w:comment w:id="384" w:author="LG: Giwon Park" w:date="2021-10-13T19:30:00Z" w:initials="W사">
    <w:p w14:paraId="08E1DE24" w14:textId="02BC41B8" w:rsidR="008E342F" w:rsidRDefault="008E342F" w:rsidP="00C521CB">
      <w:pPr>
        <w:pStyle w:val="a9"/>
        <w:rPr>
          <w:lang w:eastAsia="ko-KR"/>
        </w:rPr>
      </w:pPr>
      <w:r>
        <w:rPr>
          <w:rStyle w:val="aff"/>
        </w:rPr>
        <w:annotationRef/>
      </w:r>
      <w:r>
        <w:rPr>
          <w:rFonts w:hint="eastAsia"/>
          <w:lang w:eastAsia="ko-KR"/>
        </w:rPr>
        <w:t>T</w:t>
      </w:r>
      <w:r>
        <w:rPr>
          <w:lang w:eastAsia="ko-KR"/>
        </w:rPr>
        <w:t xml:space="preserve">hanks the comment. DRX </w:t>
      </w:r>
      <w:proofErr w:type="spellStart"/>
      <w:r>
        <w:rPr>
          <w:lang w:eastAsia="ko-KR"/>
        </w:rPr>
        <w:t>behavior</w:t>
      </w:r>
      <w:proofErr w:type="spellEnd"/>
      <w:r>
        <w:rPr>
          <w:lang w:eastAsia="ko-KR"/>
        </w:rPr>
        <w:t xml:space="preserve"> is specified for each UC/GC/BC on the draft. If we need to capture more agreements for UC/GC/BC in the future, I will consider separating the section of UC/GC/BC.</w:t>
      </w:r>
    </w:p>
  </w:comment>
  <w:comment w:id="390" w:author="OPPO (Bingxue)" w:date="2021-10-03T22:34:00Z" w:initials="MSOffice">
    <w:p w14:paraId="49873334" w14:textId="77777777" w:rsidR="008E342F" w:rsidRDefault="008E342F">
      <w:pPr>
        <w:pStyle w:val="a9"/>
      </w:pPr>
      <w:r>
        <w:t xml:space="preserve">Suggest to add </w:t>
      </w:r>
      <w:proofErr w:type="spellStart"/>
      <w:r>
        <w:t>a</w:t>
      </w:r>
      <w:proofErr w:type="spellEnd"/>
      <w:r>
        <w:t xml:space="preserve"> editor note of the </w:t>
      </w:r>
      <w:proofErr w:type="spellStart"/>
      <w:r>
        <w:t>the</w:t>
      </w:r>
      <w:proofErr w:type="spellEnd"/>
      <w:r>
        <w:t xml:space="preserve"> WA on the duration expecting CSI report</w:t>
      </w:r>
    </w:p>
  </w:comment>
  <w:comment w:id="391" w:author="Ericsson" w:date="2021-10-05T09:32:00Z" w:initials="">
    <w:p w14:paraId="02AB06A7" w14:textId="77777777" w:rsidR="008E342F" w:rsidRDefault="008E342F">
      <w:pPr>
        <w:pStyle w:val="a9"/>
      </w:pPr>
      <w:r>
        <w:t>Wang Min-&gt; agree.</w:t>
      </w:r>
    </w:p>
  </w:comment>
  <w:comment w:id="392" w:author="LG: Giwon Park" w:date="2021-10-13T17:03:00Z" w:initials="W사">
    <w:p w14:paraId="25078107" w14:textId="729D0F8B" w:rsidR="008E342F" w:rsidRDefault="008E342F">
      <w:pPr>
        <w:pStyle w:val="a9"/>
        <w:rPr>
          <w:lang w:eastAsia="ko-KR"/>
        </w:rPr>
      </w:pPr>
      <w:r>
        <w:rPr>
          <w:rStyle w:val="aff"/>
        </w:rPr>
        <w:annotationRef/>
      </w:r>
      <w:r>
        <w:rPr>
          <w:rFonts w:hint="eastAsia"/>
          <w:lang w:eastAsia="ko-KR"/>
        </w:rPr>
        <w:t>Ad</w:t>
      </w:r>
      <w:r>
        <w:rPr>
          <w:lang w:eastAsia="ko-KR"/>
        </w:rPr>
        <w:t>ded the editor’s note.</w:t>
      </w:r>
    </w:p>
  </w:comment>
  <w:comment w:id="396" w:author="ZTE" w:date="2021-10-12T18:21:00Z" w:initials="ZTE">
    <w:p w14:paraId="06251962" w14:textId="77777777" w:rsidR="008E342F" w:rsidRDefault="008E342F">
      <w:pPr>
        <w:pStyle w:val="a9"/>
        <w:rPr>
          <w:rFonts w:eastAsia="SimSun"/>
          <w:lang w:val="en-US" w:eastAsia="zh-CN"/>
        </w:rPr>
      </w:pPr>
      <w:r>
        <w:rPr>
          <w:rFonts w:eastAsia="SimSun" w:hint="eastAsia"/>
          <w:lang w:val="en-US" w:eastAsia="zh-CN"/>
        </w:rPr>
        <w:t xml:space="preserve">Suggest to add </w:t>
      </w:r>
      <w:r>
        <w:rPr>
          <w:rFonts w:eastAsia="SimSun"/>
          <w:lang w:val="en-US" w:eastAsia="zh-CN"/>
        </w:rPr>
        <w:t>‘</w:t>
      </w:r>
      <w:r>
        <w:t>is running</w:t>
      </w:r>
      <w:r>
        <w:rPr>
          <w:rFonts w:eastAsia="SimSun"/>
          <w:lang w:val="en-US" w:eastAsia="zh-CN"/>
        </w:rPr>
        <w:t>’</w:t>
      </w:r>
    </w:p>
    <w:p w14:paraId="4CD77993" w14:textId="77777777" w:rsidR="008E342F" w:rsidRDefault="008E342F">
      <w:pPr>
        <w:pStyle w:val="a9"/>
      </w:pPr>
    </w:p>
  </w:comment>
  <w:comment w:id="397" w:author="LG: Giwon Park" w:date="2021-10-13T17:02:00Z" w:initials="W사">
    <w:p w14:paraId="2CED9860" w14:textId="0321B309" w:rsidR="008E342F" w:rsidRDefault="008E342F">
      <w:pPr>
        <w:pStyle w:val="a9"/>
        <w:rPr>
          <w:lang w:eastAsia="ko-KR"/>
        </w:rPr>
      </w:pPr>
      <w:r>
        <w:rPr>
          <w:rStyle w:val="aff"/>
        </w:rPr>
        <w:annotationRef/>
      </w:r>
      <w:r>
        <w:rPr>
          <w:lang w:eastAsia="ko-KR"/>
        </w:rPr>
        <w:t>Thanks.</w:t>
      </w:r>
    </w:p>
  </w:comment>
  <w:comment w:id="410" w:author="Ericsson" w:date="2021-10-05T10:15:00Z" w:initials="">
    <w:p w14:paraId="4C6257C6" w14:textId="77777777" w:rsidR="008E342F" w:rsidRDefault="008E342F">
      <w:pPr>
        <w:pStyle w:val="a9"/>
      </w:pPr>
      <w:r>
        <w:t>Wang Min-&gt; better to reformulate as</w:t>
      </w:r>
    </w:p>
    <w:p w14:paraId="11C62B26" w14:textId="77777777" w:rsidR="008E342F" w:rsidRDefault="008E342F">
      <w:pPr>
        <w:pStyle w:val="a9"/>
      </w:pPr>
      <w:r>
        <w:t>“</w:t>
      </w:r>
      <w:proofErr w:type="gramStart"/>
      <w:r>
        <w:t>for</w:t>
      </w:r>
      <w:proofErr w:type="gramEnd"/>
      <w:r>
        <w:t xml:space="preserve"> each DRX configuration”, since the UE may be configured with one or multiple DRX configurations.</w:t>
      </w:r>
    </w:p>
  </w:comment>
  <w:comment w:id="411" w:author="LG: Giwon Park" w:date="2021-10-13T17:09:00Z" w:initials="W사">
    <w:p w14:paraId="398526D6" w14:textId="193AD782" w:rsidR="008E342F" w:rsidRDefault="008E342F">
      <w:pPr>
        <w:pStyle w:val="a9"/>
        <w:rPr>
          <w:lang w:eastAsia="ko-KR"/>
        </w:rPr>
      </w:pPr>
      <w:r>
        <w:rPr>
          <w:rStyle w:val="aff"/>
        </w:rPr>
        <w:annotationRef/>
      </w:r>
      <w:r>
        <w:rPr>
          <w:lang w:eastAsia="ko-KR"/>
        </w:rPr>
        <w:t>Modified based on the suggestion.</w:t>
      </w:r>
    </w:p>
  </w:comment>
  <w:comment w:id="422" w:author="Xiaomi (Xing)" w:date="2021-10-08T16:34:00Z" w:initials="X">
    <w:p w14:paraId="1F8A71ED" w14:textId="77777777" w:rsidR="008E342F" w:rsidRDefault="008E342F">
      <w:pPr>
        <w:pStyle w:val="a9"/>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RTT timer could be started by either feedback transmission or no feedback transmission due to SL/UL </w:t>
      </w:r>
      <w:proofErr w:type="spellStart"/>
      <w:r>
        <w:rPr>
          <w:rFonts w:eastAsiaTheme="minorEastAsia"/>
          <w:lang w:eastAsia="zh-CN"/>
        </w:rPr>
        <w:t>prioritizaiton</w:t>
      </w:r>
      <w:proofErr w:type="spellEnd"/>
      <w:r>
        <w:rPr>
          <w:rFonts w:eastAsiaTheme="minorEastAsia"/>
          <w:lang w:eastAsia="zh-CN"/>
        </w:rPr>
        <w:t>. An additional condition should be added to support the no feedback transmission case. Following could be an example.</w:t>
      </w:r>
    </w:p>
    <w:p w14:paraId="3EAF2557" w14:textId="77777777" w:rsidR="008E342F" w:rsidRDefault="008E342F">
      <w:pPr>
        <w:pStyle w:val="a9"/>
      </w:pPr>
      <w:r>
        <w:t>2&gt;</w:t>
      </w:r>
      <w:r>
        <w:tab/>
        <w:t xml:space="preserve">if the data of the corresponding </w:t>
      </w:r>
      <w:proofErr w:type="spellStart"/>
      <w:r>
        <w:t>Sidelink</w:t>
      </w:r>
      <w:proofErr w:type="spellEnd"/>
      <w:r>
        <w:t xml:space="preserve"> process was not successfully decoded, or:</w:t>
      </w:r>
    </w:p>
    <w:p w14:paraId="38642E5D" w14:textId="77777777" w:rsidR="008E342F" w:rsidRDefault="008E342F">
      <w:pPr>
        <w:pStyle w:val="a9"/>
        <w:rPr>
          <w:rFonts w:eastAsiaTheme="minorEastAsia"/>
          <w:lang w:eastAsia="zh-CN"/>
        </w:rPr>
      </w:pPr>
      <w:r>
        <w:t>2</w:t>
      </w:r>
      <w:proofErr w:type="gramStart"/>
      <w:r>
        <w:t>&gt;  if</w:t>
      </w:r>
      <w:proofErr w:type="gramEnd"/>
      <w:r>
        <w:t xml:space="preserve"> the </w:t>
      </w:r>
      <w:r>
        <w:rPr>
          <w:lang w:eastAsia="ko-KR"/>
        </w:rPr>
        <w:t>corresponding SL HARQ feedback is not transmitted due to UL/SL prioritization:</w:t>
      </w:r>
    </w:p>
  </w:comment>
  <w:comment w:id="423" w:author="LG: Giwon Park" w:date="2021-10-13T17:13:00Z" w:initials="W사">
    <w:p w14:paraId="28FBF106" w14:textId="77777777" w:rsidR="008E342F" w:rsidRDefault="008E342F" w:rsidP="00A92438">
      <w:pPr>
        <w:pStyle w:val="a9"/>
        <w:rPr>
          <w:lang w:eastAsia="ko-KR"/>
        </w:rPr>
      </w:pPr>
      <w:r>
        <w:rPr>
          <w:rStyle w:val="aff"/>
        </w:rPr>
        <w:annotationRef/>
      </w:r>
      <w:r>
        <w:rPr>
          <w:lang w:eastAsia="ko-KR"/>
        </w:rPr>
        <w:t>The text regarding UL/SL prioritization was captured at the part of the starting of the RTT timer.</w:t>
      </w:r>
    </w:p>
    <w:p w14:paraId="0A308C94" w14:textId="5B009B5E" w:rsidR="008E342F" w:rsidRDefault="008E342F" w:rsidP="00A92438">
      <w:pPr>
        <w:pStyle w:val="a9"/>
        <w:rPr>
          <w:lang w:eastAsia="ko-KR"/>
        </w:rPr>
      </w:pPr>
      <w:r>
        <w:rPr>
          <w:lang w:eastAsia="ko-KR"/>
        </w:rPr>
        <w:t>This part is regarding the starting of the retransmission timer.</w:t>
      </w:r>
    </w:p>
  </w:comment>
  <w:comment w:id="428" w:author="Huawei" w:date="2021-10-15T16:44:00Z" w:initials="W사">
    <w:p w14:paraId="1FD5FF19" w14:textId="1FD3EF2A" w:rsidR="008E342F" w:rsidRDefault="008E342F">
      <w:pPr>
        <w:pStyle w:val="a9"/>
      </w:pPr>
      <w:r>
        <w:rPr>
          <w:rStyle w:val="aff"/>
        </w:rPr>
        <w:annotationRef/>
      </w:r>
      <w:r>
        <w:t xml:space="preserve">This “if” in </w:t>
      </w:r>
      <w:proofErr w:type="spellStart"/>
      <w:r>
        <w:t>Uu</w:t>
      </w:r>
      <w:proofErr w:type="spellEnd"/>
      <w:r>
        <w:t xml:space="preserve"> is for choice between long cycle and short cycle. There is no need of this “if” for SL DRX.</w:t>
      </w:r>
    </w:p>
  </w:comment>
  <w:comment w:id="431" w:author="LG: Giwon Park" w:date="2021-10-15T20:45:00Z" w:initials="W사">
    <w:p w14:paraId="433E68BA" w14:textId="37687FA5" w:rsidR="006A7644" w:rsidRDefault="006A7644">
      <w:pPr>
        <w:pStyle w:val="a9"/>
      </w:pPr>
      <w:r>
        <w:rPr>
          <w:rStyle w:val="aff"/>
        </w:rPr>
        <w:annotationRef/>
      </w:r>
      <w:r w:rsidRPr="006A7644">
        <w:t xml:space="preserve">That's correct, and even so, there </w:t>
      </w:r>
      <w:r>
        <w:t>should</w:t>
      </w:r>
      <w:r w:rsidRPr="006A7644">
        <w:t xml:space="preserve"> be an if statement. When the </w:t>
      </w:r>
      <w:proofErr w:type="spellStart"/>
      <w:r w:rsidRPr="006A7644">
        <w:t>fomula</w:t>
      </w:r>
      <w:proofErr w:type="spellEnd"/>
      <w:r w:rsidRPr="006A7644">
        <w:t xml:space="preserve"> for </w:t>
      </w:r>
      <w:proofErr w:type="spellStart"/>
      <w:r w:rsidRPr="006A7644">
        <w:t>startoffset</w:t>
      </w:r>
      <w:proofErr w:type="spellEnd"/>
      <w:r w:rsidRPr="006A7644">
        <w:t xml:space="preserve"> is decided, I will replace it as shown below.</w:t>
      </w:r>
    </w:p>
    <w:p w14:paraId="644A12A8" w14:textId="5A902B73" w:rsidR="006A7644" w:rsidRPr="006A7644" w:rsidRDefault="006A7644">
      <w:pPr>
        <w:pStyle w:val="a9"/>
      </w:pPr>
      <w:r>
        <w:t>“</w:t>
      </w:r>
      <w:proofErr w:type="gramStart"/>
      <w:r>
        <w:t>if</w:t>
      </w:r>
      <w:proofErr w:type="gramEnd"/>
      <w:r>
        <w:t xml:space="preserve"> </w:t>
      </w:r>
      <w:r w:rsidRPr="006A7644">
        <w:t>[(</w:t>
      </w:r>
      <w:r>
        <w:t>D</w:t>
      </w:r>
      <w:r w:rsidRPr="006A7644">
        <w:t xml:space="preserve">FN × 10) + </w:t>
      </w:r>
      <w:proofErr w:type="spellStart"/>
      <w:r w:rsidRPr="006A7644">
        <w:t>subframe</w:t>
      </w:r>
      <w:proofErr w:type="spellEnd"/>
      <w:r w:rsidRPr="006A7644">
        <w:t xml:space="preserve"> number] modulo (</w:t>
      </w:r>
      <w:proofErr w:type="spellStart"/>
      <w:r>
        <w:t>sl</w:t>
      </w:r>
      <w:proofErr w:type="spellEnd"/>
      <w:r>
        <w:t>-</w:t>
      </w:r>
      <w:proofErr w:type="spellStart"/>
      <w:r w:rsidRPr="006A7644">
        <w:t>drx</w:t>
      </w:r>
      <w:proofErr w:type="spellEnd"/>
      <w:r w:rsidRPr="006A7644">
        <w:t xml:space="preserve">-Cycle) = </w:t>
      </w:r>
      <w:proofErr w:type="spellStart"/>
      <w:r>
        <w:t>sl-</w:t>
      </w:r>
      <w:r w:rsidRPr="006A7644">
        <w:t>drx-StartOffset</w:t>
      </w:r>
      <w:proofErr w:type="spellEnd"/>
      <w:r w:rsidRPr="006A7644">
        <w:t>:</w:t>
      </w:r>
      <w:r>
        <w:t>”</w:t>
      </w:r>
    </w:p>
  </w:comment>
  <w:comment w:id="434" w:author="Xiaomi (Xing)" w:date="2021-10-08T16:24:00Z" w:initials="X">
    <w:p w14:paraId="2E1C1223" w14:textId="77777777" w:rsidR="008E342F" w:rsidRDefault="008E342F">
      <w:pPr>
        <w:pStyle w:val="a9"/>
        <w:rPr>
          <w:rFonts w:eastAsiaTheme="minorEastAsia"/>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 xml:space="preserve">to add the granularity of </w:t>
      </w:r>
      <w:proofErr w:type="spellStart"/>
      <w:r>
        <w:rPr>
          <w:rFonts w:eastAsiaTheme="minorEastAsia"/>
          <w:lang w:eastAsia="zh-CN"/>
        </w:rPr>
        <w:t>sidelink</w:t>
      </w:r>
      <w:proofErr w:type="spellEnd"/>
      <w:r>
        <w:rPr>
          <w:rFonts w:eastAsiaTheme="minorEastAsia"/>
          <w:lang w:eastAsia="zh-CN"/>
        </w:rPr>
        <w:t xml:space="preserve"> DRX. For example, for the source-destination pair of unicast or destination of broadcast/</w:t>
      </w:r>
      <w:proofErr w:type="spellStart"/>
      <w:r>
        <w:rPr>
          <w:rFonts w:eastAsiaTheme="minorEastAsia"/>
          <w:lang w:eastAsia="zh-CN"/>
        </w:rPr>
        <w:t>groupcast</w:t>
      </w:r>
      <w:proofErr w:type="spellEnd"/>
      <w:r>
        <w:rPr>
          <w:rFonts w:eastAsiaTheme="minorEastAsia"/>
          <w:lang w:eastAsia="zh-CN"/>
        </w:rPr>
        <w:t xml:space="preserve">. Current description seems to indicate there is only one </w:t>
      </w:r>
      <w:proofErr w:type="spellStart"/>
      <w:r>
        <w:rPr>
          <w:rFonts w:eastAsiaTheme="minorEastAsia"/>
          <w:i/>
          <w:lang w:eastAsia="zh-CN"/>
        </w:rPr>
        <w:t>sl-drx-ondurationtimer</w:t>
      </w:r>
      <w:proofErr w:type="spellEnd"/>
      <w:r>
        <w:rPr>
          <w:rFonts w:eastAsiaTheme="minorEastAsia"/>
          <w:lang w:eastAsia="zh-CN"/>
        </w:rPr>
        <w:t>.</w:t>
      </w:r>
    </w:p>
  </w:comment>
  <w:comment w:id="429" w:author="ZTE" w:date="2021-10-12T18:19:00Z" w:initials="ZTE">
    <w:p w14:paraId="003745E0" w14:textId="1F224B52" w:rsidR="008E342F" w:rsidRDefault="008E342F">
      <w:pPr>
        <w:pStyle w:val="a9"/>
      </w:pPr>
      <w:r>
        <w:rPr>
          <w:rFonts w:eastAsia="SimSun" w:hint="eastAsia"/>
          <w:lang w:val="en-US" w:eastAsia="zh-CN"/>
        </w:rPr>
        <w:t>There is no description about when to use SL DRX cycle. Suggest to add a note.</w:t>
      </w:r>
    </w:p>
  </w:comment>
  <w:comment w:id="430" w:author="LG: Giwon Park" w:date="2021-10-13T17:28:00Z" w:initials="W사">
    <w:p w14:paraId="24E64B23" w14:textId="0EFB8F52" w:rsidR="008E342F" w:rsidRDefault="008E342F" w:rsidP="002746B8">
      <w:pPr>
        <w:pStyle w:val="HTML"/>
        <w:shd w:val="clear" w:color="auto" w:fill="F8F9FA"/>
        <w:spacing w:line="540" w:lineRule="atLeast"/>
      </w:pPr>
      <w:r>
        <w:rPr>
          <w:rStyle w:val="aff"/>
        </w:rPr>
        <w:annotationRef/>
      </w:r>
      <w:r>
        <w:rPr>
          <w:rFonts w:ascii="inherit" w:hAnsi="inherit"/>
          <w:color w:val="202124"/>
          <w:sz w:val="42"/>
          <w:szCs w:val="42"/>
          <w:lang w:val="en"/>
        </w:rPr>
        <w:t>Editor’s</w:t>
      </w:r>
      <w:r w:rsidRPr="002746B8">
        <w:rPr>
          <w:rFonts w:ascii="inherit" w:hAnsi="inherit"/>
          <w:color w:val="202124"/>
          <w:sz w:val="42"/>
          <w:szCs w:val="42"/>
          <w:lang w:val="en"/>
        </w:rPr>
        <w:t xml:space="preserve"> note about the </w:t>
      </w:r>
      <w:proofErr w:type="spellStart"/>
      <w:r w:rsidRPr="002746B8">
        <w:rPr>
          <w:rFonts w:ascii="inherit" w:hAnsi="inherit"/>
          <w:color w:val="202124"/>
          <w:sz w:val="42"/>
          <w:szCs w:val="42"/>
          <w:lang w:val="en"/>
        </w:rPr>
        <w:t>startoffset</w:t>
      </w:r>
      <w:proofErr w:type="spellEnd"/>
      <w:r w:rsidRPr="002746B8">
        <w:rPr>
          <w:rFonts w:ascii="inherit" w:hAnsi="inherit"/>
          <w:color w:val="202124"/>
          <w:sz w:val="42"/>
          <w:szCs w:val="42"/>
          <w:lang w:val="en"/>
        </w:rPr>
        <w:t xml:space="preserve"> related formula</w:t>
      </w:r>
      <w:r>
        <w:rPr>
          <w:rFonts w:ascii="inherit" w:hAnsi="inherit"/>
          <w:color w:val="202124"/>
          <w:sz w:val="42"/>
          <w:szCs w:val="42"/>
          <w:lang w:val="en"/>
        </w:rPr>
        <w:t xml:space="preserve"> was already captured</w:t>
      </w:r>
      <w:r w:rsidRPr="002746B8">
        <w:rPr>
          <w:rFonts w:ascii="inherit" w:hAnsi="inherit"/>
          <w:color w:val="202124"/>
          <w:sz w:val="42"/>
          <w:szCs w:val="42"/>
          <w:lang w:val="en"/>
        </w:rPr>
        <w:t>.</w:t>
      </w:r>
    </w:p>
  </w:comment>
  <w:comment w:id="447" w:author="Huawei" w:date="2021-10-15T16:45:00Z" w:initials="W사">
    <w:p w14:paraId="37B26E26" w14:textId="6D8B86A9" w:rsidR="008E342F" w:rsidRPr="00CE35EF" w:rsidRDefault="008E342F">
      <w:pPr>
        <w:pStyle w:val="a9"/>
      </w:pPr>
      <w:r>
        <w:rPr>
          <w:rStyle w:val="aff"/>
        </w:rPr>
        <w:annotationRef/>
      </w:r>
      <w:r>
        <w:rPr>
          <w:rStyle w:val="aff"/>
        </w:rPr>
        <w:annotationRef/>
      </w:r>
      <w:r>
        <w:t>This</w:t>
      </w:r>
      <w:r w:rsidRPr="003D40E4">
        <w:t xml:space="preserve"> is not clear. In </w:t>
      </w:r>
      <w:proofErr w:type="spellStart"/>
      <w:r w:rsidRPr="003D40E4">
        <w:t>Uu</w:t>
      </w:r>
      <w:proofErr w:type="spellEnd"/>
      <w:r w:rsidRPr="003D40E4">
        <w:t xml:space="preserve">, it is “in this DRX group”. But in </w:t>
      </w:r>
      <w:proofErr w:type="spellStart"/>
      <w:r w:rsidRPr="003D40E4">
        <w:t>sidelink</w:t>
      </w:r>
      <w:proofErr w:type="spellEnd"/>
      <w:r w:rsidRPr="003D40E4">
        <w:t>, there is no DRX group concept. So maybe we need to clarify at the beginning that it is for each destination?</w:t>
      </w:r>
    </w:p>
  </w:comment>
  <w:comment w:id="448" w:author="LG: Giwon Park" w:date="2021-10-15T20:57:00Z" w:initials="W사">
    <w:p w14:paraId="70F04E67" w14:textId="629370AF" w:rsidR="00B521B4" w:rsidRDefault="00B521B4" w:rsidP="00B521B4">
      <w:pPr>
        <w:pStyle w:val="HTML"/>
        <w:shd w:val="clear" w:color="auto" w:fill="F8F9FA"/>
        <w:spacing w:line="540" w:lineRule="atLeast"/>
      </w:pPr>
      <w:r>
        <w:rPr>
          <w:rStyle w:val="aff"/>
        </w:rPr>
        <w:annotationRef/>
      </w:r>
      <w:r w:rsidRPr="00B521B4">
        <w:rPr>
          <w:rFonts w:ascii="inherit" w:hAnsi="inherit"/>
          <w:color w:val="202124"/>
          <w:sz w:val="42"/>
          <w:szCs w:val="42"/>
          <w:lang w:val="en"/>
        </w:rPr>
        <w:t>Let's listen to the views of other companies. Do you have any suggestions for modifications?</w:t>
      </w:r>
    </w:p>
  </w:comment>
  <w:comment w:id="457" w:author="OPPO (Bingxue)" w:date="2021-10-04T17:29:00Z" w:initials="MSOffice">
    <w:p w14:paraId="344E318C" w14:textId="3E198E70" w:rsidR="008E342F" w:rsidRDefault="008E342F">
      <w:pPr>
        <w:pStyle w:val="a9"/>
      </w:pPr>
      <w:r>
        <w:rPr>
          <w:rFonts w:eastAsiaTheme="minorEastAsia"/>
          <w:lang w:eastAsia="zh-CN"/>
        </w:rPr>
        <w:t>So source = destination and destination = source, right?</w:t>
      </w:r>
    </w:p>
  </w:comment>
  <w:comment w:id="458" w:author="LG: Giwon Park" w:date="2021-10-13T17:30:00Z" w:initials="W사">
    <w:p w14:paraId="3D6136C4" w14:textId="05D1FF3E" w:rsidR="008E342F" w:rsidRDefault="008E342F">
      <w:pPr>
        <w:pStyle w:val="a9"/>
        <w:rPr>
          <w:lang w:eastAsia="ko-KR"/>
        </w:rPr>
      </w:pPr>
      <w:r>
        <w:rPr>
          <w:rStyle w:val="aff"/>
        </w:rPr>
        <w:annotationRef/>
      </w:r>
      <w:r>
        <w:rPr>
          <w:rFonts w:hint="eastAsia"/>
          <w:lang w:eastAsia="ko-KR"/>
        </w:rPr>
        <w:t>Th</w:t>
      </w:r>
      <w:r>
        <w:rPr>
          <w:lang w:eastAsia="ko-KR"/>
        </w:rPr>
        <w:t>anks.</w:t>
      </w:r>
    </w:p>
  </w:comment>
  <w:comment w:id="467" w:author="Xiaomi (Xing)" w:date="2021-10-08T16:28:00Z" w:initials="X">
    <w:p w14:paraId="3815F318" w14:textId="77777777" w:rsidR="008E342F" w:rsidRDefault="008E342F" w:rsidP="007E62CF">
      <w:pPr>
        <w:pStyle w:val="a9"/>
        <w:rPr>
          <w:rFonts w:eastAsiaTheme="minorEastAsia"/>
          <w:lang w:eastAsia="zh-CN"/>
        </w:rPr>
      </w:pPr>
      <w:r>
        <w:rPr>
          <w:rStyle w:val="aff"/>
        </w:rPr>
        <w:t>We think</w:t>
      </w:r>
      <w:r>
        <w:rPr>
          <w:rFonts w:eastAsiaTheme="minorEastAsia"/>
          <w:lang w:eastAsia="zh-CN"/>
        </w:rPr>
        <w:t xml:space="preserve"> the </w:t>
      </w:r>
      <w:proofErr w:type="spellStart"/>
      <w:r>
        <w:rPr>
          <w:rFonts w:eastAsiaTheme="minorEastAsia"/>
          <w:lang w:eastAsia="zh-CN"/>
        </w:rPr>
        <w:t>sl-drx-inactivityTimer</w:t>
      </w:r>
      <w:proofErr w:type="spellEnd"/>
      <w:r>
        <w:rPr>
          <w:rFonts w:eastAsiaTheme="minorEastAsia"/>
          <w:lang w:eastAsia="zh-CN"/>
        </w:rPr>
        <w:t xml:space="preserve"> should be associated with the sourced-destination pair of unicast or destination of broadcast/</w:t>
      </w:r>
      <w:proofErr w:type="spellStart"/>
      <w:r>
        <w:rPr>
          <w:rFonts w:eastAsiaTheme="minorEastAsia"/>
          <w:lang w:eastAsia="zh-CN"/>
        </w:rPr>
        <w:t>groupcast</w:t>
      </w:r>
      <w:proofErr w:type="spellEnd"/>
      <w:r>
        <w:rPr>
          <w:rFonts w:eastAsiaTheme="minorEastAsia"/>
          <w:lang w:eastAsia="zh-CN"/>
        </w:rPr>
        <w:t>. Otherwise, it may be confusing which inactivity timer to start.</w:t>
      </w:r>
    </w:p>
  </w:comment>
  <w:comment w:id="468" w:author="LG: Giwon Park" w:date="2021-10-13T17:34:00Z" w:initials="W사">
    <w:p w14:paraId="3D1BBBCF" w14:textId="0E9FA643" w:rsidR="008E342F" w:rsidRDefault="008E342F" w:rsidP="007E62CF">
      <w:pPr>
        <w:pStyle w:val="a9"/>
      </w:pPr>
      <w:r>
        <w:rPr>
          <w:rStyle w:val="aff"/>
        </w:rPr>
        <w:annotationRef/>
      </w:r>
      <w:r>
        <w:t>Added the text to distinguish cast types.</w:t>
      </w:r>
    </w:p>
  </w:comment>
  <w:comment w:id="486" w:author="Ericsson" w:date="2021-10-05T10:13:00Z" w:initials="">
    <w:p w14:paraId="638A1E1B" w14:textId="77777777" w:rsidR="008E342F" w:rsidRDefault="008E342F">
      <w:pPr>
        <w:pStyle w:val="a9"/>
      </w:pPr>
      <w:r>
        <w:t>Wang Min-&gt; this refers to both initial and retransmission, right? Perhaps add a bracket (i.e., initial transmission or retransmission) to make it clearer</w:t>
      </w:r>
    </w:p>
  </w:comment>
  <w:comment w:id="487" w:author="LG: Giwon Park" w:date="2021-10-13T19:23:00Z" w:initials="W사">
    <w:p w14:paraId="3FB1A15B" w14:textId="782D7F65" w:rsidR="008E342F" w:rsidRDefault="008E342F">
      <w:pPr>
        <w:pStyle w:val="a9"/>
      </w:pPr>
      <w:r>
        <w:rPr>
          <w:rStyle w:val="aff"/>
        </w:rPr>
        <w:annotationRef/>
      </w:r>
      <w:r w:rsidRPr="00C521CB">
        <w:t xml:space="preserve">This includes both initial and retransmission. The </w:t>
      </w:r>
      <w:proofErr w:type="spellStart"/>
      <w:r w:rsidRPr="00C521CB">
        <w:t>Uu</w:t>
      </w:r>
      <w:proofErr w:type="spellEnd"/>
      <w:r w:rsidRPr="00C521CB">
        <w:t xml:space="preserve"> DRX phrase has been reused. Rapporteur thinks it's enough to describe the meaning without modification.</w:t>
      </w:r>
    </w:p>
  </w:comment>
  <w:comment w:id="484" w:author="Huawei" w:date="2021-10-15T16:46:00Z" w:initials="W사">
    <w:p w14:paraId="235B44AE" w14:textId="1D6E7638" w:rsidR="008E342F" w:rsidRDefault="008E342F">
      <w:pPr>
        <w:pStyle w:val="a9"/>
      </w:pPr>
      <w:r>
        <w:rPr>
          <w:rStyle w:val="aff"/>
        </w:rPr>
        <w:annotationRef/>
      </w:r>
      <w:r>
        <w:t>Maybe it shall be clarified/conditioned that this is for HARQ enabled case.</w:t>
      </w:r>
    </w:p>
  </w:comment>
  <w:comment w:id="503" w:author="Huawei" w:date="2021-10-15T16:46:00Z" w:initials="W사">
    <w:p w14:paraId="1128FCCC" w14:textId="26085105" w:rsidR="008E342F" w:rsidRDefault="008E342F">
      <w:pPr>
        <w:pStyle w:val="a9"/>
      </w:pPr>
      <w:r>
        <w:rPr>
          <w:rStyle w:val="aff"/>
        </w:rPr>
        <w:annotationRef/>
      </w:r>
      <w:r>
        <w:t>According to the corresponding agreement, it should be “resource”.</w:t>
      </w:r>
    </w:p>
  </w:comment>
  <w:comment w:id="504" w:author="LG: Giwon Park" w:date="2021-10-15T21:06:00Z" w:initials="W사">
    <w:p w14:paraId="0B9BBA6D" w14:textId="0B5E437B" w:rsidR="008927ED" w:rsidRPr="008927ED" w:rsidRDefault="008927ED" w:rsidP="008927ED">
      <w:pPr>
        <w:pStyle w:val="aff1"/>
        <w:widowControl w:val="0"/>
        <w:spacing w:line="240" w:lineRule="auto"/>
        <w:ind w:left="0"/>
        <w:contextualSpacing w:val="0"/>
      </w:pPr>
      <w:r>
        <w:rPr>
          <w:rFonts w:eastAsia="맑은 고딕"/>
          <w:lang w:eastAsia="ko-KR"/>
        </w:rPr>
        <w:t>Correct. Thanks.</w:t>
      </w:r>
    </w:p>
  </w:comment>
  <w:comment w:id="495" w:author="OPPO (Bingxue)" w:date="2021-10-04T20:36:00Z" w:initials="MSOffice">
    <w:p w14:paraId="2C126CF8" w14:textId="77777777" w:rsidR="008E342F" w:rsidRDefault="008E342F">
      <w:pPr>
        <w:pStyle w:val="a9"/>
        <w:rPr>
          <w:rFonts w:eastAsiaTheme="minorEastAsia"/>
          <w:lang w:eastAsia="zh-CN"/>
        </w:rPr>
      </w:pPr>
      <w:r>
        <w:rPr>
          <w:rFonts w:eastAsiaTheme="minorEastAsia"/>
          <w:lang w:eastAsia="zh-CN"/>
        </w:rPr>
        <w:t>Can we consider somehow to combine the two, e.g</w:t>
      </w:r>
      <w:proofErr w:type="gramStart"/>
      <w:r>
        <w:rPr>
          <w:rFonts w:eastAsiaTheme="minorEastAsia"/>
          <w:lang w:eastAsia="zh-CN"/>
        </w:rPr>
        <w:t>.,</w:t>
      </w:r>
      <w:proofErr w:type="gramEnd"/>
      <w:r>
        <w:rPr>
          <w:rFonts w:eastAsiaTheme="minorEastAsia"/>
          <w:lang w:eastAsia="zh-CN"/>
        </w:rPr>
        <w:t xml:space="preserve"> </w:t>
      </w:r>
    </w:p>
    <w:p w14:paraId="152E0502" w14:textId="77777777" w:rsidR="008E342F" w:rsidRDefault="008E342F">
      <w:pPr>
        <w:pStyle w:val="B2"/>
        <w:tabs>
          <w:tab w:val="left" w:pos="7383"/>
        </w:tabs>
        <w:rPr>
          <w:lang w:eastAsia="ko-KR"/>
        </w:rPr>
      </w:pPr>
      <w:r>
        <w:t>2&gt;</w:t>
      </w:r>
      <w:r>
        <w:tab/>
        <w:t>if the SCI indicates a SL transmission:</w:t>
      </w:r>
      <w:r>
        <w:rPr>
          <w:lang w:eastAsia="ko-KR"/>
        </w:rPr>
        <w:t xml:space="preserve"> </w:t>
      </w:r>
    </w:p>
    <w:p w14:paraId="138A3AA2" w14:textId="77777777" w:rsidR="008E342F" w:rsidRDefault="008E342F">
      <w:pPr>
        <w:pStyle w:val="B10"/>
        <w:ind w:left="1136" w:hanging="285"/>
      </w:pPr>
      <w:r>
        <w:t>3&gt; if HARQ feedback is enabled</w:t>
      </w:r>
    </w:p>
    <w:p w14:paraId="40800B75" w14:textId="77777777" w:rsidR="008E342F" w:rsidRDefault="008E342F">
      <w:pPr>
        <w:pStyle w:val="B10"/>
        <w:ind w:left="1705" w:hanging="285"/>
        <w:rPr>
          <w:lang w:eastAsia="ko-KR"/>
        </w:rPr>
      </w:pPr>
      <w:r>
        <w:t xml:space="preserve">4&gt; start the </w:t>
      </w:r>
      <w:proofErr w:type="spellStart"/>
      <w:r>
        <w:t>sl</w:t>
      </w:r>
      <w:proofErr w:type="spellEnd"/>
      <w:r>
        <w:t>-</w:t>
      </w:r>
      <w:proofErr w:type="spellStart"/>
      <w:r>
        <w:t>drx</w:t>
      </w:r>
      <w:proofErr w:type="spellEnd"/>
      <w:r>
        <w:t xml:space="preserve">-HARQ-RTT-Timer for the corresponding </w:t>
      </w:r>
      <w:proofErr w:type="spellStart"/>
      <w:r>
        <w:t>Sidelink</w:t>
      </w:r>
      <w:proofErr w:type="spellEnd"/>
      <w:r>
        <w:t xml:space="preserve"> process in the first [slot/symbol] after the end of the corresponding PSFCH</w:t>
      </w:r>
      <w:r>
        <w:rPr>
          <w:lang w:eastAsia="ko-KR"/>
        </w:rPr>
        <w:t>;</w:t>
      </w:r>
    </w:p>
    <w:p w14:paraId="5F321CEC" w14:textId="77777777" w:rsidR="008E342F" w:rsidRDefault="008E342F">
      <w:pPr>
        <w:pStyle w:val="B10"/>
        <w:rPr>
          <w:lang w:eastAsia="ko-KR"/>
        </w:rPr>
      </w:pPr>
      <w:r>
        <w:rPr>
          <w:lang w:eastAsia="ko-KR"/>
        </w:rPr>
        <w:t xml:space="preserve">    3&gt;if HARQ feedback is disabled</w:t>
      </w:r>
    </w:p>
    <w:p w14:paraId="42697332" w14:textId="77777777" w:rsidR="008E342F" w:rsidRDefault="008E342F">
      <w:pPr>
        <w:pStyle w:val="a9"/>
      </w:pPr>
      <w:r>
        <w:rPr>
          <w:lang w:eastAsia="ko-KR"/>
        </w:rPr>
        <w:t xml:space="preserve">           4&gt; xxx</w:t>
      </w:r>
    </w:p>
  </w:comment>
  <w:comment w:id="496" w:author="LG: Giwon Park" w:date="2021-10-13T18:05:00Z" w:initials="W사">
    <w:p w14:paraId="2B22165D" w14:textId="41F0AA44" w:rsidR="008E342F" w:rsidRDefault="008E342F">
      <w:pPr>
        <w:pStyle w:val="a9"/>
        <w:rPr>
          <w:lang w:eastAsia="ko-KR"/>
        </w:rPr>
      </w:pPr>
      <w:r>
        <w:rPr>
          <w:rStyle w:val="aff"/>
        </w:rPr>
        <w:annotationRef/>
      </w:r>
      <w:r w:rsidRPr="007A43AA">
        <w:rPr>
          <w:lang w:eastAsia="ko-KR"/>
        </w:rPr>
        <w:t>Separate</w:t>
      </w:r>
      <w:r>
        <w:rPr>
          <w:lang w:eastAsia="ko-KR"/>
        </w:rPr>
        <w:t xml:space="preserve"> HARQ feedback </w:t>
      </w:r>
      <w:r w:rsidRPr="007A43AA">
        <w:rPr>
          <w:lang w:eastAsia="ko-KR"/>
        </w:rPr>
        <w:t xml:space="preserve">enabled and </w:t>
      </w:r>
      <w:r>
        <w:rPr>
          <w:lang w:eastAsia="ko-KR"/>
        </w:rPr>
        <w:t xml:space="preserve">HARQ feedback </w:t>
      </w:r>
      <w:r w:rsidRPr="007A43AA">
        <w:rPr>
          <w:lang w:eastAsia="ko-KR"/>
        </w:rPr>
        <w:t>disabled cases.</w:t>
      </w:r>
    </w:p>
  </w:comment>
  <w:comment w:id="515" w:author="LG: Giwon Park" w:date="2021-10-13T18:20:00Z" w:initials="W사">
    <w:p w14:paraId="558677EE" w14:textId="189E1EC6" w:rsidR="008E342F" w:rsidRDefault="008E342F">
      <w:pPr>
        <w:pStyle w:val="a9"/>
        <w:rPr>
          <w:lang w:eastAsia="ko-KR"/>
        </w:rPr>
      </w:pPr>
      <w:r>
        <w:rPr>
          <w:rStyle w:val="aff"/>
        </w:rPr>
        <w:annotationRef/>
      </w:r>
      <w:r w:rsidR="00B521B4">
        <w:rPr>
          <w:lang w:eastAsia="ko-KR"/>
        </w:rPr>
        <w:t>I added new i</w:t>
      </w:r>
      <w:r>
        <w:rPr>
          <w:rFonts w:hint="eastAsia"/>
          <w:lang w:eastAsia="ko-KR"/>
        </w:rPr>
        <w:t>s</w:t>
      </w:r>
      <w:r>
        <w:rPr>
          <w:lang w:eastAsia="ko-KR"/>
        </w:rPr>
        <w:t>sue 5.x.1-1</w:t>
      </w:r>
    </w:p>
    <w:p w14:paraId="33621515" w14:textId="77777777" w:rsidR="008E342F" w:rsidRDefault="008E342F">
      <w:pPr>
        <w:pStyle w:val="a9"/>
        <w:rPr>
          <w:lang w:eastAsia="ko-KR"/>
        </w:rPr>
      </w:pPr>
    </w:p>
    <w:p w14:paraId="050F4329" w14:textId="0F79708D" w:rsidR="00B521B4" w:rsidRPr="00B521B4" w:rsidRDefault="00B521B4">
      <w:pPr>
        <w:pStyle w:val="a9"/>
        <w:rPr>
          <w:lang w:eastAsia="ko-KR"/>
        </w:rPr>
      </w:pPr>
      <w:r>
        <w:rPr>
          <w:lang w:eastAsia="ko-KR"/>
        </w:rPr>
        <w:t xml:space="preserve">Issue </w:t>
      </w:r>
      <w:r>
        <w:rPr>
          <w:lang w:eastAsia="ko-KR"/>
        </w:rPr>
        <w:t>5.x.1-1</w:t>
      </w:r>
    </w:p>
    <w:p w14:paraId="20523DAB" w14:textId="0391E156" w:rsidR="008E342F" w:rsidRPr="00D039DF" w:rsidRDefault="008E342F">
      <w:pPr>
        <w:pStyle w:val="a9"/>
        <w:rPr>
          <w:lang w:eastAsia="ko-KR"/>
        </w:rPr>
      </w:pPr>
      <w:r w:rsidRPr="00D039DF">
        <w:rPr>
          <w:lang w:eastAsia="ko-KR"/>
        </w:rPr>
        <w:t xml:space="preserve">RAN2 should discuss when the RX UE should start the </w:t>
      </w:r>
      <w:proofErr w:type="spellStart"/>
      <w:r w:rsidRPr="00D039DF">
        <w:rPr>
          <w:lang w:eastAsia="ko-KR"/>
        </w:rPr>
        <w:t>sl</w:t>
      </w:r>
      <w:proofErr w:type="spellEnd"/>
      <w:r w:rsidRPr="00D039DF">
        <w:rPr>
          <w:lang w:eastAsia="ko-KR"/>
        </w:rPr>
        <w:t>-</w:t>
      </w:r>
      <w:proofErr w:type="spellStart"/>
      <w:r w:rsidRPr="00D039DF">
        <w:rPr>
          <w:lang w:eastAsia="ko-KR"/>
        </w:rPr>
        <w:t>drx</w:t>
      </w:r>
      <w:proofErr w:type="spellEnd"/>
      <w:r w:rsidRPr="00D039DF">
        <w:rPr>
          <w:lang w:eastAsia="ko-KR"/>
        </w:rPr>
        <w:t>-HARQ-RTT-Timer in case of HARQ feedback disabled.</w:t>
      </w:r>
    </w:p>
  </w:comment>
  <w:comment w:id="532" w:author="OPPO (Bingxue)" w:date="2021-10-04T20:36:00Z" w:initials="MSOffice">
    <w:p w14:paraId="201D2C35" w14:textId="77777777" w:rsidR="008E342F" w:rsidRDefault="008E342F">
      <w:pPr>
        <w:pStyle w:val="a9"/>
      </w:pPr>
      <w:r>
        <w:rPr>
          <w:rFonts w:eastAsiaTheme="minorEastAsia"/>
          <w:lang w:eastAsia="zh-CN"/>
        </w:rPr>
        <w:t>For the concerned link only</w:t>
      </w:r>
    </w:p>
  </w:comment>
  <w:comment w:id="533" w:author="Xiaomi (Xing)" w:date="2021-10-08T16:38:00Z" w:initials="X">
    <w:p w14:paraId="4C58017A" w14:textId="77777777" w:rsidR="008E342F" w:rsidRDefault="008E342F">
      <w:pPr>
        <w:pStyle w:val="a9"/>
        <w:rPr>
          <w:rFonts w:eastAsiaTheme="minorEastAsia"/>
          <w:lang w:eastAsia="zh-CN"/>
        </w:rPr>
      </w:pPr>
      <w:r>
        <w:rPr>
          <w:rFonts w:eastAsiaTheme="minorEastAsia"/>
          <w:lang w:eastAsia="zh-CN"/>
        </w:rPr>
        <w:t>S</w:t>
      </w:r>
      <w:r>
        <w:rPr>
          <w:rFonts w:eastAsiaTheme="minorEastAsia" w:hint="eastAsia"/>
          <w:lang w:eastAsia="zh-CN"/>
        </w:rPr>
        <w:t xml:space="preserve">ame </w:t>
      </w:r>
      <w:r>
        <w:rPr>
          <w:rFonts w:eastAsiaTheme="minorEastAsia"/>
          <w:lang w:eastAsia="zh-CN"/>
        </w:rPr>
        <w:t>view as OPPO</w:t>
      </w:r>
    </w:p>
  </w:comment>
  <w:comment w:id="534" w:author="LG: Giwon Park" w:date="2021-10-13T18:31:00Z" w:initials="W사">
    <w:p w14:paraId="7B5E54A3" w14:textId="7F1B573F" w:rsidR="008E342F" w:rsidRDefault="008E342F">
      <w:pPr>
        <w:pStyle w:val="a9"/>
        <w:rPr>
          <w:lang w:eastAsia="ko-KR"/>
        </w:rPr>
      </w:pPr>
      <w:r>
        <w:rPr>
          <w:rStyle w:val="aff"/>
        </w:rPr>
        <w:annotationRef/>
      </w:r>
      <w:r>
        <w:rPr>
          <w:lang w:eastAsia="ko-KR"/>
        </w:rPr>
        <w:t>Added “</w:t>
      </w:r>
      <w:r w:rsidRPr="00D039DF">
        <w:t xml:space="preserve">for </w:t>
      </w:r>
      <w:r>
        <w:rPr>
          <w:lang w:eastAsia="ko-KR"/>
        </w:rPr>
        <w:t>Source Layer-1 ID and Destination Layer-1 ID pair of a unicast”.</w:t>
      </w:r>
    </w:p>
  </w:comment>
  <w:comment w:id="556" w:author="LG: Giwon Park" w:date="2021-09-28T17:29:00Z" w:initials="">
    <w:p w14:paraId="1E4F1289" w14:textId="77777777" w:rsidR="008E342F" w:rsidRDefault="008E342F">
      <w:pPr>
        <w:pStyle w:val="a9"/>
        <w:rPr>
          <w:lang w:eastAsia="ko-KR"/>
        </w:rPr>
      </w:pPr>
      <w:proofErr w:type="spellStart"/>
      <w:r>
        <w:rPr>
          <w:lang w:eastAsia="ko-KR"/>
        </w:rPr>
        <w:t>Tx</w:t>
      </w:r>
      <w:proofErr w:type="spellEnd"/>
      <w:r>
        <w:rPr>
          <w:lang w:eastAsia="ko-KR"/>
        </w:rPr>
        <w:t xml:space="preserve"> UE’s behaviour for aligning with the Rx UE’s DRX active time.</w:t>
      </w:r>
    </w:p>
    <w:p w14:paraId="605E7C58" w14:textId="77777777" w:rsidR="008E342F" w:rsidRDefault="008E342F">
      <w:pPr>
        <w:pStyle w:val="a9"/>
        <w:rPr>
          <w:lang w:eastAsia="ko-KR"/>
        </w:rPr>
      </w:pPr>
    </w:p>
    <w:p w14:paraId="10DE735C" w14:textId="77777777" w:rsidR="008E342F" w:rsidRDefault="008E342F">
      <w:pPr>
        <w:pStyle w:val="a9"/>
        <w:rPr>
          <w:lang w:eastAsia="ko-KR"/>
        </w:rPr>
      </w:pPr>
      <w:r>
        <w:rPr>
          <w:lang w:eastAsia="ko-KR"/>
        </w:rPr>
        <w:t xml:space="preserve">Can we agree to add the text related to </w:t>
      </w:r>
      <w:proofErr w:type="spellStart"/>
      <w:r>
        <w:rPr>
          <w:lang w:eastAsia="ko-KR"/>
        </w:rPr>
        <w:t>Tx</w:t>
      </w:r>
      <w:proofErr w:type="spellEnd"/>
      <w:r>
        <w:rPr>
          <w:lang w:eastAsia="ko-KR"/>
        </w:rPr>
        <w:t xml:space="preserve"> UE’s behaviour for aligning with the Rx UE’s DRX active time in the specification?</w:t>
      </w:r>
    </w:p>
    <w:p w14:paraId="6BB739D3" w14:textId="77777777" w:rsidR="008E342F" w:rsidRDefault="008E342F">
      <w:pPr>
        <w:pStyle w:val="a9"/>
        <w:rPr>
          <w:lang w:eastAsia="ko-KR"/>
        </w:rPr>
      </w:pPr>
    </w:p>
    <w:p w14:paraId="12D47C39" w14:textId="77777777" w:rsidR="008E342F" w:rsidRDefault="008E342F">
      <w:pPr>
        <w:pStyle w:val="a9"/>
        <w:rPr>
          <w:lang w:eastAsia="ko-KR"/>
        </w:rPr>
      </w:pPr>
      <w:r>
        <w:rPr>
          <w:rFonts w:hint="eastAsia"/>
          <w:lang w:eastAsia="ko-KR"/>
        </w:rPr>
        <w:t>RAN2#1</w:t>
      </w:r>
      <w:r>
        <w:rPr>
          <w:lang w:eastAsia="ko-KR"/>
        </w:rPr>
        <w:t>13b-e</w:t>
      </w:r>
      <w:r>
        <w:rPr>
          <w:rFonts w:hint="eastAsia"/>
          <w:lang w:eastAsia="ko-KR"/>
        </w:rPr>
        <w:t xml:space="preserve"> agreement:</w:t>
      </w:r>
    </w:p>
    <w:p w14:paraId="1505068A" w14:textId="77777777" w:rsidR="008E342F" w:rsidRDefault="008E342F">
      <w:pPr>
        <w:pStyle w:val="a9"/>
      </w:pPr>
      <w:r>
        <w:rPr>
          <w:rFonts w:eastAsiaTheme="minorEastAsia"/>
          <w:lang w:eastAsia="ko-KR"/>
        </w:rPr>
        <w:t xml:space="preserve">For unicast, the TX UE </w:t>
      </w:r>
      <w:proofErr w:type="spellStart"/>
      <w:r>
        <w:rPr>
          <w:rFonts w:eastAsiaTheme="minorEastAsia"/>
          <w:lang w:eastAsia="ko-KR"/>
        </w:rPr>
        <w:t>behaviors</w:t>
      </w:r>
      <w:proofErr w:type="spellEnd"/>
      <w:r>
        <w:rPr>
          <w:rFonts w:eastAsiaTheme="minorEastAsia"/>
          <w:lang w:eastAsia="ko-KR"/>
        </w:rPr>
        <w:t xml:space="preserve"> should be specified to keep aligned with the RX UE regarding the DRX Active time. FFS the specific Spec impacts needed at the TX side.</w:t>
      </w:r>
    </w:p>
  </w:comment>
  <w:comment w:id="557" w:author="OPPO (Bingxue)" w:date="2021-10-03T23:07:00Z" w:initials="MSOffice">
    <w:p w14:paraId="60993C2E" w14:textId="77777777" w:rsidR="008E342F" w:rsidRDefault="008E342F">
      <w:pPr>
        <w:pStyle w:val="a9"/>
      </w:pPr>
      <w:r>
        <w:t xml:space="preserve">We don’t think there is a need of separation of receiving and transmission behaviour since the potential </w:t>
      </w:r>
      <w:proofErr w:type="spellStart"/>
      <w:r>
        <w:t>Tx</w:t>
      </w:r>
      <w:proofErr w:type="spellEnd"/>
      <w:r>
        <w:t xml:space="preserve"> behaviour (LCP and resource selection) can be captured in the </w:t>
      </w:r>
      <w:proofErr w:type="spellStart"/>
      <w:r>
        <w:t>cooresponding</w:t>
      </w:r>
      <w:proofErr w:type="spellEnd"/>
      <w:r>
        <w:t xml:space="preserve"> subsection.</w:t>
      </w:r>
    </w:p>
  </w:comment>
  <w:comment w:id="558" w:author="Xiaomi (Xing)" w:date="2021-10-08T16:39:00Z" w:initials="X">
    <w:p w14:paraId="28163095" w14:textId="77777777" w:rsidR="008E342F" w:rsidRDefault="008E342F">
      <w:pPr>
        <w:pStyle w:val="a9"/>
        <w:rPr>
          <w:rFonts w:eastAsiaTheme="minorEastAsia"/>
          <w:lang w:eastAsia="zh-CN"/>
        </w:rPr>
      </w:pPr>
      <w:r>
        <w:rPr>
          <w:rFonts w:eastAsiaTheme="minorEastAsia" w:hint="eastAsia"/>
          <w:lang w:eastAsia="zh-CN"/>
        </w:rPr>
        <w:t xml:space="preserve">Agree with Rapp. </w:t>
      </w:r>
      <w:r>
        <w:rPr>
          <w:rFonts w:eastAsiaTheme="minorEastAsia"/>
          <w:lang w:eastAsia="zh-CN"/>
        </w:rPr>
        <w:t>At least the requirement should be captured clearly in spec.</w:t>
      </w:r>
    </w:p>
  </w:comment>
  <w:comment w:id="559" w:author="LG: Giwon Park" w:date="2021-10-13T18:32:00Z" w:initials="W사">
    <w:p w14:paraId="5158E25E" w14:textId="2F895DFA" w:rsidR="008E342F" w:rsidRPr="00D039DF" w:rsidRDefault="008E342F">
      <w:pPr>
        <w:pStyle w:val="a9"/>
        <w:rPr>
          <w:lang w:eastAsia="ko-KR"/>
        </w:rPr>
      </w:pPr>
      <w:r>
        <w:rPr>
          <w:rStyle w:val="aff"/>
        </w:rPr>
        <w:annotationRef/>
      </w:r>
      <w:r>
        <w:rPr>
          <w:rStyle w:val="aff"/>
        </w:rPr>
        <w:annotationRef/>
      </w:r>
      <w:r>
        <w:t xml:space="preserve">Rapporteur still prefer to separate </w:t>
      </w:r>
      <w:proofErr w:type="spellStart"/>
      <w:r>
        <w:t>tx</w:t>
      </w:r>
      <w:proofErr w:type="spellEnd"/>
      <w:r>
        <w:t xml:space="preserve"> </w:t>
      </w:r>
      <w:proofErr w:type="spellStart"/>
      <w:r>
        <w:t>behavior</w:t>
      </w:r>
      <w:proofErr w:type="spellEnd"/>
      <w:r>
        <w:t xml:space="preserve"> and </w:t>
      </w:r>
      <w:proofErr w:type="spellStart"/>
      <w:r>
        <w:t>rx</w:t>
      </w:r>
      <w:proofErr w:type="spellEnd"/>
      <w:r>
        <w:t xml:space="preserve"> behaviour. Afterwards, if </w:t>
      </w:r>
      <w:proofErr w:type="spellStart"/>
      <w:r>
        <w:t>Tx</w:t>
      </w:r>
      <w:proofErr w:type="spellEnd"/>
      <w:r>
        <w:t xml:space="preserve"> </w:t>
      </w:r>
      <w:proofErr w:type="spellStart"/>
      <w:r>
        <w:t>behavior</w:t>
      </w:r>
      <w:proofErr w:type="spellEnd"/>
      <w:r>
        <w:t xml:space="preserve"> is not specified in the specification, it will be merged into one.</w:t>
      </w:r>
    </w:p>
  </w:comment>
  <w:comment w:id="580" w:author="LG: Giwon Park" w:date="2021-10-13T18:36:00Z" w:initials="W사">
    <w:p w14:paraId="600A1C96" w14:textId="77777777" w:rsidR="008E342F" w:rsidRDefault="008E342F" w:rsidP="00AE0D60">
      <w:pPr>
        <w:pStyle w:val="a9"/>
        <w:rPr>
          <w:lang w:eastAsia="ko-KR"/>
        </w:rPr>
      </w:pPr>
      <w:r>
        <w:rPr>
          <w:rStyle w:val="aff"/>
        </w:rPr>
        <w:annotationRef/>
      </w:r>
      <w:r>
        <w:rPr>
          <w:rFonts w:hint="eastAsia"/>
          <w:lang w:eastAsia="ko-KR"/>
        </w:rPr>
        <w:t>Issue 6.1.3.x</w:t>
      </w:r>
      <w:r>
        <w:rPr>
          <w:lang w:eastAsia="ko-KR"/>
        </w:rPr>
        <w:t>-1</w:t>
      </w:r>
    </w:p>
    <w:p w14:paraId="5985C6DC" w14:textId="7EF79B01" w:rsidR="008E342F" w:rsidRDefault="008E342F" w:rsidP="00AE0D60">
      <w:pPr>
        <w:pStyle w:val="a9"/>
      </w:pPr>
      <w:r>
        <w:rPr>
          <w:lang w:eastAsia="ko-KR"/>
        </w:rPr>
        <w:t xml:space="preserve">RAN2 should decide the priority value (e.g., fixed value “1”) of the </w:t>
      </w:r>
      <w:proofErr w:type="spellStart"/>
      <w:r>
        <w:rPr>
          <w:lang w:eastAsia="ko-KR"/>
        </w:rPr>
        <w:t>Sidelink</w:t>
      </w:r>
      <w:proofErr w:type="spellEnd"/>
      <w:r>
        <w:rPr>
          <w:lang w:eastAsia="ko-KR"/>
        </w:rPr>
        <w:t xml:space="preserve"> DRX Command MAC 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9559D" w15:done="0"/>
  <w15:commentEx w15:paraId="291839F3" w15:paraIdParent="35C9559D" w15:done="0"/>
  <w15:commentEx w15:paraId="4FC94C94" w15:paraIdParent="35C9559D" w15:done="0"/>
  <w15:commentEx w15:paraId="574C2087" w15:done="0"/>
  <w15:commentEx w15:paraId="0AD83F24" w15:paraIdParent="574C2087" w15:done="0"/>
  <w15:commentEx w15:paraId="4A2A301B" w15:paraIdParent="574C2087" w15:done="0"/>
  <w15:commentEx w15:paraId="51731FEF" w15:done="0"/>
  <w15:commentEx w15:paraId="3548E857" w15:paraIdParent="51731FEF" w15:done="0"/>
  <w15:commentEx w15:paraId="722B85BF" w15:done="0"/>
  <w15:commentEx w15:paraId="0504A8C9" w15:paraIdParent="722B85BF" w15:done="0"/>
  <w15:commentEx w15:paraId="760E3E1B" w15:done="0"/>
  <w15:commentEx w15:paraId="7D4F21CD" w15:paraIdParent="760E3E1B" w15:done="0"/>
  <w15:commentEx w15:paraId="3C944A7A" w15:done="0"/>
  <w15:commentEx w15:paraId="04F275A9" w15:paraIdParent="3C944A7A" w15:done="0"/>
  <w15:commentEx w15:paraId="7CED8FE7" w15:paraIdParent="3C944A7A" w15:done="0"/>
  <w15:commentEx w15:paraId="1A574EB4" w15:done="0"/>
  <w15:commentEx w15:paraId="19B50FBF" w15:done="0"/>
  <w15:commentEx w15:paraId="6A6E3C11" w15:paraIdParent="19B50FBF" w15:done="0"/>
  <w15:commentEx w15:paraId="16B25C77" w15:paraIdParent="19B50FBF" w15:done="0"/>
  <w15:commentEx w15:paraId="713E23DE" w15:paraIdParent="19B50FBF" w15:done="0"/>
  <w15:commentEx w15:paraId="61985FF0" w15:done="0"/>
  <w15:commentEx w15:paraId="7BA52A70" w15:paraIdParent="61985FF0" w15:done="0"/>
  <w15:commentEx w15:paraId="59BB48CD" w15:done="0"/>
  <w15:commentEx w15:paraId="75B65DCD" w15:paraIdParent="59BB48CD" w15:done="0"/>
  <w15:commentEx w15:paraId="1D680911" w15:paraIdParent="59BB48CD" w15:done="0"/>
  <w15:commentEx w15:paraId="62364D48" w15:done="0"/>
  <w15:commentEx w15:paraId="745083B6" w15:paraIdParent="62364D48" w15:done="0"/>
  <w15:commentEx w15:paraId="279E0C5A" w15:done="0"/>
  <w15:commentEx w15:paraId="485D46AE" w15:paraIdParent="279E0C5A" w15:done="0"/>
  <w15:commentEx w15:paraId="4E314F9C" w15:done="0"/>
  <w15:commentEx w15:paraId="575B1A0C" w15:paraIdParent="4E314F9C" w15:done="0"/>
  <w15:commentEx w15:paraId="0059B83B" w15:paraIdParent="4E314F9C" w15:done="0"/>
  <w15:commentEx w15:paraId="472710DB" w15:done="0"/>
  <w15:commentEx w15:paraId="2B573DD0" w15:done="0"/>
  <w15:commentEx w15:paraId="2B432072" w15:paraIdParent="2B573DD0" w15:done="0"/>
  <w15:commentEx w15:paraId="68CD298B" w15:paraIdParent="2B573DD0" w15:done="0"/>
  <w15:commentEx w15:paraId="30B822D6" w15:done="0"/>
  <w15:commentEx w15:paraId="08E1DE24" w15:paraIdParent="30B822D6" w15:done="0"/>
  <w15:commentEx w15:paraId="49873334" w15:done="0"/>
  <w15:commentEx w15:paraId="02AB06A7" w15:paraIdParent="49873334" w15:done="0"/>
  <w15:commentEx w15:paraId="25078107" w15:paraIdParent="49873334" w15:done="0"/>
  <w15:commentEx w15:paraId="4CD77993" w15:done="0"/>
  <w15:commentEx w15:paraId="2CED9860" w15:paraIdParent="4CD77993" w15:done="0"/>
  <w15:commentEx w15:paraId="11C62B26" w15:done="0"/>
  <w15:commentEx w15:paraId="398526D6" w15:paraIdParent="11C62B26" w15:done="0"/>
  <w15:commentEx w15:paraId="38642E5D" w15:done="0"/>
  <w15:commentEx w15:paraId="0A308C94" w15:paraIdParent="38642E5D" w15:done="0"/>
  <w15:commentEx w15:paraId="1FD5FF19" w15:done="0"/>
  <w15:commentEx w15:paraId="644A12A8" w15:paraIdParent="1FD5FF19" w15:done="0"/>
  <w15:commentEx w15:paraId="2E1C1223" w15:done="0"/>
  <w15:commentEx w15:paraId="003745E0" w15:done="0"/>
  <w15:commentEx w15:paraId="24E64B23" w15:paraIdParent="003745E0" w15:done="0"/>
  <w15:commentEx w15:paraId="37B26E26" w15:done="0"/>
  <w15:commentEx w15:paraId="70F04E67" w15:paraIdParent="37B26E26" w15:done="0"/>
  <w15:commentEx w15:paraId="344E318C" w15:done="0"/>
  <w15:commentEx w15:paraId="3D6136C4" w15:paraIdParent="344E318C" w15:done="0"/>
  <w15:commentEx w15:paraId="3815F318" w15:done="0"/>
  <w15:commentEx w15:paraId="3D1BBBCF" w15:paraIdParent="3815F318" w15:done="0"/>
  <w15:commentEx w15:paraId="638A1E1B" w15:done="0"/>
  <w15:commentEx w15:paraId="3FB1A15B" w15:paraIdParent="638A1E1B" w15:done="0"/>
  <w15:commentEx w15:paraId="235B44AE" w15:done="0"/>
  <w15:commentEx w15:paraId="1128FCCC" w15:done="0"/>
  <w15:commentEx w15:paraId="0B9BBA6D" w15:paraIdParent="1128FCCC" w15:done="0"/>
  <w15:commentEx w15:paraId="42697332" w15:done="0"/>
  <w15:commentEx w15:paraId="2B22165D" w15:paraIdParent="42697332" w15:done="0"/>
  <w15:commentEx w15:paraId="20523DAB" w15:done="0"/>
  <w15:commentEx w15:paraId="201D2C35" w15:done="0"/>
  <w15:commentEx w15:paraId="4C58017A" w15:paraIdParent="201D2C35" w15:done="0"/>
  <w15:commentEx w15:paraId="7B5E54A3" w15:paraIdParent="201D2C35" w15:done="0"/>
  <w15:commentEx w15:paraId="1505068A" w15:done="0"/>
  <w15:commentEx w15:paraId="60993C2E" w15:paraIdParent="1505068A" w15:done="0"/>
  <w15:commentEx w15:paraId="28163095" w15:paraIdParent="1505068A" w15:done="0"/>
  <w15:commentEx w15:paraId="5158E25E" w15:paraIdParent="1505068A" w15:done="0"/>
  <w15:commentEx w15:paraId="5985C6D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C02F1" w14:textId="77777777" w:rsidR="000278E5" w:rsidRDefault="000278E5">
      <w:pPr>
        <w:spacing w:after="0" w:line="240" w:lineRule="auto"/>
      </w:pPr>
      <w:r>
        <w:separator/>
      </w:r>
    </w:p>
  </w:endnote>
  <w:endnote w:type="continuationSeparator" w:id="0">
    <w:p w14:paraId="0BC79D89" w14:textId="77777777" w:rsidR="000278E5" w:rsidRDefault="0002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altName w:val="Wingding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inheri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374FB" w14:textId="77777777" w:rsidR="000278E5" w:rsidRDefault="000278E5">
      <w:pPr>
        <w:spacing w:after="0" w:line="240" w:lineRule="auto"/>
      </w:pPr>
      <w:r>
        <w:separator/>
      </w:r>
    </w:p>
  </w:footnote>
  <w:footnote w:type="continuationSeparator" w:id="0">
    <w:p w14:paraId="7360A55F" w14:textId="77777777" w:rsidR="000278E5" w:rsidRDefault="00027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8E342F" w:rsidRDefault="008E342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8E342F" w:rsidRDefault="008E342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8E342F" w:rsidRDefault="008E342F">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8E342F" w:rsidRDefault="008E342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7"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8"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0"/>
  </w:num>
  <w:num w:numId="4">
    <w:abstractNumId w:val="12"/>
  </w:num>
  <w:num w:numId="5">
    <w:abstractNumId w:val="3"/>
  </w:num>
  <w:num w:numId="6">
    <w:abstractNumId w:val="4"/>
  </w:num>
  <w:num w:numId="7">
    <w:abstractNumId w:val="0"/>
  </w:num>
  <w:num w:numId="8">
    <w:abstractNumId w:val="11"/>
  </w:num>
  <w:num w:numId="9">
    <w:abstractNumId w:val="9"/>
  </w:num>
  <w:num w:numId="10">
    <w:abstractNumId w:val="8"/>
  </w:num>
  <w:num w:numId="11">
    <w:abstractNumId w:val="6"/>
  </w:num>
  <w:num w:numId="12">
    <w:abstractNumId w:val="7"/>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Ericsson">
    <w15:presenceInfo w15:providerId="None" w15:userId="Ericsson"/>
  </w15:person>
  <w15:person w15:author="Xiaomi (Xing)">
    <w15:presenceInfo w15:providerId="None" w15:userId="Xiaomi (Xing)"/>
  </w15:person>
  <w15:person w15:author="Huawei">
    <w15:presenceInfo w15:providerId="None" w15:userId="Huawei"/>
  </w15:person>
  <w15:person w15:author="OPPO (Bingxue)">
    <w15:presenceInfo w15:providerId="None" w15:userId="OPPO (Bingxue)"/>
  </w15:person>
  <w15:person w15:author="ZTE">
    <w15:presenceInfo w15:providerId="None" w15:userId="ZTE"/>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1FE7"/>
    <w:rsid w:val="001C29F0"/>
    <w:rsid w:val="001C3C2E"/>
    <w:rsid w:val="001C4D70"/>
    <w:rsid w:val="001C4DB4"/>
    <w:rsid w:val="001C4F4B"/>
    <w:rsid w:val="001C6DEB"/>
    <w:rsid w:val="001C702C"/>
    <w:rsid w:val="001D126B"/>
    <w:rsid w:val="001D2A9E"/>
    <w:rsid w:val="001D319E"/>
    <w:rsid w:val="001D50CB"/>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B89"/>
    <w:rsid w:val="00321380"/>
    <w:rsid w:val="0032158E"/>
    <w:rsid w:val="003216A4"/>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C85"/>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734"/>
    <w:rsid w:val="006374C8"/>
    <w:rsid w:val="00637654"/>
    <w:rsid w:val="00640546"/>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238C"/>
    <w:rsid w:val="00B743F8"/>
    <w:rsid w:val="00B817E4"/>
    <w:rsid w:val="00B82902"/>
    <w:rsid w:val="00B860E1"/>
    <w:rsid w:val="00B87C2A"/>
    <w:rsid w:val="00B907CB"/>
    <w:rsid w:val="00B90A10"/>
    <w:rsid w:val="00B91D54"/>
    <w:rsid w:val="00B929D1"/>
    <w:rsid w:val="00B92E36"/>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2200F"/>
    <w:rsid w:val="00C24597"/>
    <w:rsid w:val="00C24C9A"/>
    <w:rsid w:val="00C25892"/>
    <w:rsid w:val="00C26209"/>
    <w:rsid w:val="00C3177C"/>
    <w:rsid w:val="00C33DB8"/>
    <w:rsid w:val="00C44AB2"/>
    <w:rsid w:val="00C45D4E"/>
    <w:rsid w:val="00C47228"/>
    <w:rsid w:val="00C500C5"/>
    <w:rsid w:val="00C521CB"/>
    <w:rsid w:val="00C522BD"/>
    <w:rsid w:val="00C52B5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7D1F"/>
    <w:rsid w:val="00CE029F"/>
    <w:rsid w:val="00CE06BF"/>
    <w:rsid w:val="00CE0A2B"/>
    <w:rsid w:val="00CE27BF"/>
    <w:rsid w:val="00CE35EF"/>
    <w:rsid w:val="00CE5FDE"/>
    <w:rsid w:val="00CE5FE0"/>
    <w:rsid w:val="00CE61F4"/>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599E"/>
    <w:rsid w:val="00FC59C4"/>
    <w:rsid w:val="00FC5D60"/>
    <w:rsid w:val="00FC607E"/>
    <w:rsid w:val="00FC678D"/>
    <w:rsid w:val="00FC6C11"/>
    <w:rsid w:val="00FC6F84"/>
    <w:rsid w:val="00FD1887"/>
    <w:rsid w:val="00FD1A62"/>
    <w:rsid w:val="00FD1C46"/>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1CD18C4A-357C-42AD-90F2-84AFD5C5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22</Pages>
  <Words>8494</Words>
  <Characters>48417</Characters>
  <Application>Microsoft Office Word</Application>
  <DocSecurity>0</DocSecurity>
  <Lines>403</Lines>
  <Paragraphs>113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LG: Giwon Park</cp:lastModifiedBy>
  <cp:revision>35</cp:revision>
  <dcterms:created xsi:type="dcterms:W3CDTF">2021-10-13T06:16:00Z</dcterms:created>
  <dcterms:modified xsi:type="dcterms:W3CDTF">2021-10-15T12:17:00Z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