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B09F9" w14:textId="77777777" w:rsidR="00210A3F" w:rsidRDefault="00CA08E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3GPP TSG-RAN WG2 Meeting #115-e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R2-210xxxx</w:t>
      </w:r>
    </w:p>
    <w:p w14:paraId="65AA766A" w14:textId="418AD0F6" w:rsidR="00210A3F" w:rsidRDefault="00CA08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E-Meeting, August</w:t>
      </w:r>
      <w:ins w:id="0" w:author="Apple - Zhibin Wu" w:date="2021-08-31T15:54:00Z">
        <w:r w:rsidR="00FF2C67">
          <w:rPr>
            <w:rFonts w:ascii="Arial" w:hAnsi="Arial" w:cs="Arial"/>
            <w:b/>
            <w:bCs/>
            <w:sz w:val="22"/>
            <w:szCs w:val="22"/>
          </w:rPr>
          <w:t xml:space="preserve"> 16-27</w:t>
        </w:r>
      </w:ins>
      <w:ins w:id="1" w:author="Apple - Zhibin Wu" w:date="2021-08-31T15:55:00Z">
        <w:r w:rsidR="00FF2C67">
          <w:rPr>
            <w:rFonts w:ascii="Arial" w:hAnsi="Arial" w:cs="Arial"/>
            <w:b/>
            <w:bCs/>
            <w:sz w:val="22"/>
            <w:szCs w:val="22"/>
          </w:rPr>
          <w:t>,</w:t>
        </w:r>
      </w:ins>
      <w:r>
        <w:rPr>
          <w:rFonts w:ascii="Arial" w:hAnsi="Arial" w:cs="Arial"/>
          <w:b/>
          <w:bCs/>
          <w:sz w:val="22"/>
          <w:szCs w:val="22"/>
        </w:rPr>
        <w:t xml:space="preserve"> 2021</w:t>
      </w:r>
    </w:p>
    <w:p w14:paraId="578D9BFF" w14:textId="77777777" w:rsidR="00210A3F" w:rsidRDefault="00210A3F">
      <w:pPr>
        <w:rPr>
          <w:rFonts w:ascii="Arial" w:hAnsi="Arial" w:cs="Arial"/>
        </w:rPr>
      </w:pPr>
    </w:p>
    <w:p w14:paraId="6EA65728" w14:textId="74C9E387" w:rsidR="00210A3F" w:rsidRDefault="00CA08EF">
      <w:pPr>
        <w:spacing w:after="60"/>
        <w:ind w:left="1985" w:hanging="1985"/>
        <w:rPr>
          <w:rFonts w:ascii="Arial" w:hAnsi="Arial" w:cs="Arial"/>
          <w:bCs/>
        </w:rPr>
      </w:pPr>
      <w:bookmarkStart w:id="2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[Draft] </w:t>
      </w:r>
      <w:r>
        <w:rPr>
          <w:rFonts w:ascii="Arial" w:hAnsi="Arial" w:cs="Arial"/>
        </w:rPr>
        <w:t xml:space="preserve">LS on </w:t>
      </w:r>
      <w:r w:rsidR="00E0700A">
        <w:rPr>
          <w:rFonts w:ascii="Arial" w:hAnsi="Arial" w:cs="Arial"/>
        </w:rPr>
        <w:t>UE ID in adaptation layer</w:t>
      </w:r>
    </w:p>
    <w:p w14:paraId="7E6A8B58" w14:textId="77777777" w:rsidR="00210A3F" w:rsidRDefault="00CA08E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5870ABE0" w14:textId="77777777" w:rsidR="00210A3F" w:rsidRDefault="00CA08E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>
        <w:rPr>
          <w:rFonts w:ascii="Arial" w:hAnsi="Arial" w:cs="Arial"/>
          <w:bCs/>
          <w:lang w:val="en-US" w:eastAsia="zh-CN"/>
        </w:rPr>
        <w:t>7</w:t>
      </w:r>
    </w:p>
    <w:p w14:paraId="757E826B" w14:textId="3EF40320" w:rsidR="00210A3F" w:rsidRDefault="00CA08E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 w:rsidR="00E0700A" w:rsidRPr="00E0700A">
        <w:rPr>
          <w:rFonts w:ascii="Arial" w:hAnsi="Arial" w:cs="Arial"/>
          <w:bCs/>
        </w:rPr>
        <w:t>NR_SL_Relay</w:t>
      </w:r>
      <w:proofErr w:type="spellEnd"/>
      <w:r w:rsidR="00E0700A" w:rsidRPr="00E0700A">
        <w:rPr>
          <w:rFonts w:ascii="Arial" w:hAnsi="Arial" w:cs="Arial"/>
          <w:bCs/>
        </w:rPr>
        <w:t>-Core</w:t>
      </w:r>
    </w:p>
    <w:p w14:paraId="115E3F1B" w14:textId="77777777" w:rsidR="00210A3F" w:rsidRDefault="00210A3F">
      <w:pPr>
        <w:spacing w:after="60"/>
        <w:ind w:left="1985" w:hanging="1985"/>
        <w:rPr>
          <w:rFonts w:ascii="Arial" w:hAnsi="Arial" w:cs="Arial"/>
          <w:b/>
        </w:rPr>
      </w:pPr>
    </w:p>
    <w:p w14:paraId="67A7A894" w14:textId="7B91B9AB" w:rsidR="00210A3F" w:rsidRDefault="00CA08EF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ins w:id="3" w:author="Apple - Zhibin Wu" w:date="2021-08-31T15:55:00Z">
        <w:r w:rsidR="00FF2C67">
          <w:rPr>
            <w:rFonts w:ascii="Arial" w:hAnsi="Arial" w:cs="Arial"/>
            <w:bCs/>
            <w:color w:val="FF0000"/>
          </w:rPr>
          <w:t>OPPO [To be</w:t>
        </w:r>
      </w:ins>
      <w:ins w:id="4" w:author="Apple - Zhibin Wu" w:date="2021-08-31T16:34:00Z">
        <w:r w:rsidR="00BA6C4E">
          <w:rPr>
            <w:rFonts w:ascii="Arial" w:hAnsi="Arial" w:cs="Arial"/>
            <w:bCs/>
            <w:color w:val="FF0000"/>
          </w:rPr>
          <w:t xml:space="preserve"> </w:t>
        </w:r>
      </w:ins>
      <w:r>
        <w:rPr>
          <w:rFonts w:ascii="Arial" w:hAnsi="Arial" w:cs="Arial" w:hint="eastAsia"/>
          <w:bCs/>
          <w:lang w:val="en-US" w:eastAsia="zh-CN"/>
        </w:rPr>
        <w:t>RAN2</w:t>
      </w:r>
      <w:ins w:id="5" w:author="Apple - Zhibin Wu" w:date="2021-08-31T15:55:00Z">
        <w:r w:rsidR="00FF2C67">
          <w:rPr>
            <w:rFonts w:ascii="Arial" w:hAnsi="Arial" w:cs="Arial"/>
            <w:bCs/>
            <w:lang w:val="en-US" w:eastAsia="zh-CN"/>
          </w:rPr>
          <w:t>]</w:t>
        </w:r>
      </w:ins>
    </w:p>
    <w:p w14:paraId="25FB1154" w14:textId="5FECD1BD" w:rsidR="00210A3F" w:rsidRDefault="00CA08EF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val="en-US" w:eastAsia="zh-CN"/>
        </w:rPr>
        <w:t>SA</w:t>
      </w:r>
      <w:r w:rsidR="00E0700A">
        <w:rPr>
          <w:rFonts w:ascii="Arial" w:hAnsi="Arial" w:cs="Arial"/>
          <w:bCs/>
          <w:lang w:val="en-US" w:eastAsia="zh-CN"/>
        </w:rPr>
        <w:t>3</w:t>
      </w:r>
    </w:p>
    <w:bookmarkEnd w:id="2"/>
    <w:p w14:paraId="24E1D64B" w14:textId="77777777" w:rsidR="00210A3F" w:rsidRDefault="00CA08E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06E6C2BB" w14:textId="77777777" w:rsidR="00210A3F" w:rsidRDefault="00210A3F">
      <w:pPr>
        <w:spacing w:after="60"/>
        <w:ind w:left="1985" w:hanging="1985"/>
        <w:rPr>
          <w:rFonts w:ascii="Arial" w:hAnsi="Arial" w:cs="Arial"/>
          <w:bCs/>
        </w:rPr>
      </w:pPr>
    </w:p>
    <w:p w14:paraId="5DC93E59" w14:textId="77777777" w:rsidR="00210A3F" w:rsidRDefault="00CA08EF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C69C1F0" w14:textId="343F6A8E" w:rsidR="00210A3F" w:rsidRDefault="00CA08EF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proofErr w:type="spellStart"/>
      <w:r w:rsidR="00AB4FB2">
        <w:rPr>
          <w:rFonts w:cs="Arial"/>
          <w:b w:val="0"/>
          <w:bCs/>
          <w:lang w:val="en-US" w:eastAsia="zh-CN"/>
        </w:rPr>
        <w:t>Boyuan</w:t>
      </w:r>
      <w:proofErr w:type="spellEnd"/>
      <w:r w:rsidR="00AB4FB2">
        <w:rPr>
          <w:rFonts w:cs="Arial"/>
          <w:b w:val="0"/>
          <w:bCs/>
          <w:lang w:val="en-US" w:eastAsia="zh-CN"/>
        </w:rPr>
        <w:t xml:space="preserve"> Zhang</w:t>
      </w:r>
    </w:p>
    <w:p w14:paraId="5041D35A" w14:textId="39CF2502" w:rsidR="00210A3F" w:rsidRDefault="00CA08EF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color w:val="auto"/>
        </w:rPr>
        <w:t>&lt;</w:t>
      </w:r>
      <w:r w:rsidR="00AB4FB2">
        <w:rPr>
          <w:rFonts w:cs="Arial"/>
          <w:b w:val="0"/>
          <w:bCs/>
          <w:lang w:val="en-US" w:eastAsia="zh-CN"/>
        </w:rPr>
        <w:t>zhangboyuan</w:t>
      </w:r>
      <w:r>
        <w:rPr>
          <w:rFonts w:cs="Arial"/>
          <w:b w:val="0"/>
          <w:bCs/>
          <w:lang w:val="en-US" w:eastAsia="zh-CN"/>
        </w:rPr>
        <w:t>@oppo.com</w:t>
      </w:r>
      <w:r>
        <w:rPr>
          <w:rFonts w:cs="Arial"/>
          <w:b w:val="0"/>
          <w:bCs/>
          <w:color w:val="auto"/>
        </w:rPr>
        <w:t>&gt;</w:t>
      </w:r>
    </w:p>
    <w:p w14:paraId="08560242" w14:textId="77777777" w:rsidR="00210A3F" w:rsidRDefault="00210A3F">
      <w:pPr>
        <w:spacing w:after="60"/>
        <w:ind w:left="1985" w:hanging="1985"/>
        <w:rPr>
          <w:rFonts w:ascii="Arial" w:hAnsi="Arial" w:cs="Arial"/>
          <w:b/>
        </w:rPr>
      </w:pPr>
    </w:p>
    <w:p w14:paraId="66A15A4B" w14:textId="77777777" w:rsidR="00210A3F" w:rsidRDefault="00CA08EF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5711D18D" w14:textId="77777777" w:rsidR="00210A3F" w:rsidRDefault="00210A3F">
      <w:pPr>
        <w:spacing w:after="60"/>
        <w:ind w:left="1985" w:hanging="1985"/>
        <w:rPr>
          <w:rFonts w:ascii="Arial" w:hAnsi="Arial" w:cs="Arial"/>
          <w:b/>
        </w:rPr>
      </w:pPr>
    </w:p>
    <w:p w14:paraId="61A0F40C" w14:textId="77777777" w:rsidR="00210A3F" w:rsidRDefault="00CA08E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76BF6ACA" w14:textId="77777777" w:rsidR="00210A3F" w:rsidRDefault="00210A3F">
      <w:pPr>
        <w:pBdr>
          <w:bottom w:val="single" w:sz="4" w:space="1" w:color="auto"/>
        </w:pBdr>
        <w:rPr>
          <w:rFonts w:ascii="Arial" w:hAnsi="Arial" w:cs="Arial"/>
        </w:rPr>
      </w:pPr>
    </w:p>
    <w:p w14:paraId="2870BFF2" w14:textId="77777777" w:rsidR="00210A3F" w:rsidRDefault="00210A3F">
      <w:pPr>
        <w:rPr>
          <w:rFonts w:ascii="Arial" w:hAnsi="Arial" w:cs="Arial"/>
        </w:rPr>
      </w:pPr>
    </w:p>
    <w:p w14:paraId="0880646F" w14:textId="77777777" w:rsidR="00210A3F" w:rsidRDefault="00CA08E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commentRangeStart w:id="6"/>
      <w:r>
        <w:rPr>
          <w:rFonts w:ascii="Arial" w:hAnsi="Arial" w:cs="Arial"/>
          <w:b/>
        </w:rPr>
        <w:t>Overall Description</w:t>
      </w:r>
      <w:commentRangeEnd w:id="6"/>
      <w:r w:rsidR="00404121">
        <w:rPr>
          <w:rStyle w:val="CommentReference"/>
          <w:rFonts w:ascii="Arial" w:hAnsi="Arial"/>
        </w:rPr>
        <w:commentReference w:id="6"/>
      </w:r>
      <w:r>
        <w:rPr>
          <w:rFonts w:ascii="Arial" w:hAnsi="Arial" w:cs="Arial"/>
          <w:b/>
        </w:rPr>
        <w:t>:</w:t>
      </w:r>
    </w:p>
    <w:p w14:paraId="70F54001" w14:textId="0E822653" w:rsidR="000B507F" w:rsidRDefault="00E0700A" w:rsidP="00E0700A">
      <w:pPr>
        <w:wordWrap w:val="0"/>
        <w:spacing w:afterLines="50"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Based on the following agreement</w:t>
      </w:r>
      <w:r w:rsidR="00707C09">
        <w:rPr>
          <w:rFonts w:ascii="Arial" w:hAnsi="Arial" w:cs="Arial"/>
          <w:lang w:val="en-US" w:eastAsia="zh-CN"/>
        </w:rPr>
        <w:t>s</w:t>
      </w:r>
      <w:r>
        <w:rPr>
          <w:rFonts w:ascii="Arial" w:hAnsi="Arial" w:cs="Arial"/>
          <w:lang w:val="en-US" w:eastAsia="zh-CN"/>
        </w:rPr>
        <w:t xml:space="preserve"> from RAN2#113bis, </w:t>
      </w:r>
    </w:p>
    <w:p w14:paraId="40960698" w14:textId="77777777" w:rsidR="00E0700A" w:rsidRDefault="00E0700A" w:rsidP="00E0700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commentRangeStart w:id="7"/>
      <w:commentRangeStart w:id="8"/>
      <w:r>
        <w:t xml:space="preserve">Proposal 3: For both DL and UL transmission of </w:t>
      </w:r>
      <w:proofErr w:type="spellStart"/>
      <w:r>
        <w:t>Uu</w:t>
      </w:r>
      <w:proofErr w:type="spellEnd"/>
      <w:r>
        <w:t xml:space="preserve"> radio bearers other than SRB0, </w:t>
      </w:r>
      <w:r w:rsidRPr="00E0700A">
        <w:rPr>
          <w:b/>
        </w:rPr>
        <w:t>identity information of a remote UE</w:t>
      </w:r>
      <w:r>
        <w:t xml:space="preserve"> and its </w:t>
      </w:r>
      <w:proofErr w:type="spellStart"/>
      <w:r>
        <w:t>Uu</w:t>
      </w:r>
      <w:proofErr w:type="spellEnd"/>
      <w:r>
        <w:t xml:space="preserve"> radio bearer are included in the header of adaptation layer over </w:t>
      </w:r>
      <w:proofErr w:type="spellStart"/>
      <w:r>
        <w:t>Uu</w:t>
      </w:r>
      <w:proofErr w:type="spellEnd"/>
      <w:r>
        <w:t>. FFS for SRB0. FFS if the presence of adaptation layer header can be configurable. (24/24)</w:t>
      </w:r>
    </w:p>
    <w:p w14:paraId="30E33DDC" w14:textId="77777777" w:rsidR="00E0700A" w:rsidRDefault="00E0700A" w:rsidP="00E0700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>
        <w:t xml:space="preserve">Proposal 3b: The UE ID in the adaptation layer header is a local, temporary remote UE ID. FFS whether the </w:t>
      </w:r>
      <w:r w:rsidRPr="00E0700A">
        <w:rPr>
          <w:b/>
        </w:rPr>
        <w:t>local, temporary remote UE ID</w:t>
      </w:r>
      <w:r>
        <w:t xml:space="preserve"> is assigned by the relay UE, or the serving </w:t>
      </w:r>
      <w:proofErr w:type="spellStart"/>
      <w:r>
        <w:t>gNB</w:t>
      </w:r>
      <w:proofErr w:type="spellEnd"/>
      <w:r>
        <w:t xml:space="preserve"> of the relay UE. (23/24)</w:t>
      </w:r>
      <w:commentRangeEnd w:id="7"/>
      <w:r w:rsidR="00404121">
        <w:rPr>
          <w:rStyle w:val="CommentReference"/>
          <w:rFonts w:eastAsia="SimSun"/>
          <w:szCs w:val="20"/>
          <w:lang w:eastAsia="en-US"/>
        </w:rPr>
        <w:commentReference w:id="7"/>
      </w:r>
      <w:commentRangeEnd w:id="8"/>
      <w:r w:rsidR="00BA6C4E">
        <w:rPr>
          <w:rStyle w:val="CommentReference"/>
          <w:rFonts w:eastAsia="SimSun"/>
          <w:szCs w:val="20"/>
          <w:lang w:eastAsia="en-US"/>
        </w:rPr>
        <w:commentReference w:id="8"/>
      </w:r>
    </w:p>
    <w:p w14:paraId="4B59E91D" w14:textId="3FB47D2E" w:rsidR="00E0700A" w:rsidRDefault="00E0700A" w:rsidP="00E0700A">
      <w:pPr>
        <w:wordWrap w:val="0"/>
        <w:spacing w:beforeLines="50" w:before="120" w:afterLines="50" w:after="120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R</w:t>
      </w:r>
      <w:r>
        <w:rPr>
          <w:rFonts w:ascii="Arial" w:hAnsi="Arial" w:cs="Arial"/>
          <w:lang w:val="en-US" w:eastAsia="zh-CN"/>
        </w:rPr>
        <w:t xml:space="preserve">AN2 discussed how to configure the remote UE </w:t>
      </w:r>
      <w:r w:rsidR="00707C09">
        <w:rPr>
          <w:rFonts w:ascii="Arial" w:hAnsi="Arial" w:cs="Arial"/>
          <w:lang w:val="en-US" w:eastAsia="zh-CN"/>
        </w:rPr>
        <w:t xml:space="preserve">ID </w:t>
      </w:r>
      <w:r>
        <w:rPr>
          <w:rFonts w:ascii="Arial" w:hAnsi="Arial" w:cs="Arial"/>
          <w:lang w:val="en-US" w:eastAsia="zh-CN"/>
        </w:rPr>
        <w:t>in the adaptation layer, and reached the following agreements during RAN2#115</w:t>
      </w:r>
    </w:p>
    <w:p w14:paraId="6FB8D20E" w14:textId="77777777" w:rsidR="00E0700A" w:rsidRDefault="00E0700A" w:rsidP="00E0700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>
        <w:t>Proposal 8</w:t>
      </w:r>
      <w:r>
        <w:tab/>
      </w:r>
      <w:r>
        <w:tab/>
        <w:t xml:space="preserve">Serving </w:t>
      </w:r>
      <w:proofErr w:type="spellStart"/>
      <w:r>
        <w:t>gNB</w:t>
      </w:r>
      <w:proofErr w:type="spellEnd"/>
      <w:r>
        <w:t xml:space="preserve"> of relay UE assigns the local/temp remote UE ID.</w:t>
      </w:r>
    </w:p>
    <w:p w14:paraId="6D3C3F61" w14:textId="77777777" w:rsidR="00210A3F" w:rsidRDefault="00210A3F">
      <w:pPr>
        <w:rPr>
          <w:rFonts w:ascii="Calibri" w:hAnsi="Calibri" w:cs="Calibri"/>
          <w:sz w:val="22"/>
          <w:szCs w:val="22"/>
          <w:lang w:val="en-US" w:eastAsia="zh-CN"/>
        </w:rPr>
      </w:pPr>
    </w:p>
    <w:p w14:paraId="3B584C5F" w14:textId="77777777" w:rsidR="00210A3F" w:rsidRDefault="00CA08E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B72F4EA" w14:textId="7B202CFC" w:rsidR="00210A3F" w:rsidRDefault="00CA08EF" w:rsidP="00E0700A">
      <w:pPr>
        <w:spacing w:before="180" w:afterLines="100" w:after="240"/>
        <w:ind w:left="1524" w:hangingChars="759" w:hanging="1524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b/>
          <w:lang w:val="en-US" w:eastAsia="zh-CN"/>
        </w:rPr>
        <w:t xml:space="preserve">To </w:t>
      </w:r>
      <w:r>
        <w:rPr>
          <w:rFonts w:ascii="Arial" w:hAnsi="Arial" w:cs="Arial"/>
          <w:b/>
          <w:lang w:val="en-US" w:eastAsia="zh-CN"/>
        </w:rPr>
        <w:t>SA</w:t>
      </w:r>
      <w:r w:rsidR="00E0700A">
        <w:rPr>
          <w:rFonts w:ascii="Arial" w:hAnsi="Arial" w:cs="Arial"/>
          <w:b/>
          <w:lang w:val="en-US" w:eastAsia="zh-CN"/>
        </w:rPr>
        <w:t>3</w:t>
      </w:r>
      <w:r>
        <w:rPr>
          <w:rFonts w:ascii="Arial" w:hAnsi="Arial" w:cs="Arial" w:hint="eastAsia"/>
          <w:lang w:val="en-US" w:eastAsia="zh-CN"/>
        </w:rPr>
        <w:t xml:space="preserve">: </w:t>
      </w:r>
      <w:r>
        <w:rPr>
          <w:rFonts w:ascii="Arial" w:hAnsi="Arial" w:cs="Arial"/>
          <w:lang w:val="en-US" w:eastAsia="zh-CN"/>
        </w:rPr>
        <w:t>RAN2 respectfully requests SA</w:t>
      </w:r>
      <w:r w:rsidR="00E0700A">
        <w:rPr>
          <w:rFonts w:ascii="Arial" w:hAnsi="Arial" w:cs="Arial"/>
          <w:lang w:val="en-US" w:eastAsia="zh-CN"/>
        </w:rPr>
        <w:t>3 to t</w:t>
      </w:r>
      <w:r>
        <w:rPr>
          <w:rFonts w:ascii="Arial" w:hAnsi="Arial" w:cs="Arial"/>
          <w:lang w:val="en-US" w:eastAsia="zh-CN"/>
        </w:rPr>
        <w:t>ake the above agreements into account.</w:t>
      </w:r>
    </w:p>
    <w:p w14:paraId="5353E6F2" w14:textId="77777777" w:rsidR="00210A3F" w:rsidRDefault="00210A3F">
      <w:pPr>
        <w:spacing w:before="180" w:afterLines="100" w:after="240"/>
        <w:ind w:left="1518" w:hangingChars="759" w:hanging="1518"/>
        <w:jc w:val="both"/>
        <w:rPr>
          <w:rFonts w:ascii="Arial" w:hAnsi="Arial" w:cs="Arial"/>
        </w:rPr>
      </w:pPr>
    </w:p>
    <w:p w14:paraId="54CFA250" w14:textId="77777777" w:rsidR="00210A3F" w:rsidRDefault="00CA08E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3C92AD15" w14:textId="77777777" w:rsidR="00210A3F" w:rsidRDefault="00CA08EF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algun Gothic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#116-e</w:t>
      </w:r>
      <w:r>
        <w:rPr>
          <w:rFonts w:ascii="Arial" w:eastAsia="MS Mincho" w:hAnsi="Arial" w:cs="Arial"/>
          <w:bCs/>
          <w:lang w:val="en-US"/>
        </w:rPr>
        <w:tab/>
        <w:t>1 November– 12 November 2021</w:t>
      </w:r>
      <w:r>
        <w:rPr>
          <w:rFonts w:ascii="Arial" w:eastAsia="MS Mincho" w:hAnsi="Arial" w:cs="Arial"/>
          <w:bCs/>
          <w:lang w:val="en-US"/>
        </w:rPr>
        <w:tab/>
      </w:r>
      <w:proofErr w:type="spellStart"/>
      <w:r>
        <w:rPr>
          <w:rFonts w:ascii="Arial" w:eastAsia="MS Mincho" w:hAnsi="Arial" w:cs="Arial"/>
          <w:bCs/>
          <w:lang w:val="en-US"/>
        </w:rPr>
        <w:t>eMeeting</w:t>
      </w:r>
      <w:proofErr w:type="spellEnd"/>
    </w:p>
    <w:p w14:paraId="6206C62F" w14:textId="77777777" w:rsidR="00210A3F" w:rsidRDefault="00CA08EF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117</w:t>
      </w:r>
      <w:r>
        <w:rPr>
          <w:rFonts w:ascii="Arial" w:eastAsiaTheme="minorEastAsia" w:hAnsi="Arial" w:cs="Arial"/>
          <w:bCs/>
          <w:lang w:eastAsia="zh-CN"/>
        </w:rPr>
        <w:tab/>
        <w:t>21 February – 25 February 2022</w:t>
      </w:r>
      <w:r>
        <w:rPr>
          <w:rFonts w:ascii="Arial" w:eastAsiaTheme="minorEastAsia" w:hAnsi="Arial" w:cs="Arial"/>
          <w:bCs/>
          <w:lang w:eastAsia="zh-CN"/>
        </w:rPr>
        <w:tab/>
        <w:t>Athens, GR</w:t>
      </w:r>
    </w:p>
    <w:sectPr w:rsidR="00210A3F">
      <w:pgSz w:w="11907" w:h="16840"/>
      <w:pgMar w:top="1021" w:right="1021" w:bottom="1021" w:left="12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" w:author="Ericsson" w:date="2021-08-30T17:30:00Z" w:initials="Ericsson">
    <w:p w14:paraId="351BAE66" w14:textId="7CD4787E" w:rsidR="00404121" w:rsidRDefault="00404121">
      <w:pPr>
        <w:pStyle w:val="CommentText"/>
      </w:pPr>
      <w:r>
        <w:rPr>
          <w:rStyle w:val="CommentReference"/>
        </w:rPr>
        <w:annotationRef/>
      </w:r>
      <w:r>
        <w:t xml:space="preserve">Wang Min-&gt; perhaps it is helpful to add some background information on the adaptation layer, i.e., the functionalities. Which can help SA3 to understand the intentions that the adaptation layer is </w:t>
      </w:r>
      <w:proofErr w:type="gramStart"/>
      <w:r>
        <w:t>designed..</w:t>
      </w:r>
      <w:proofErr w:type="gramEnd"/>
    </w:p>
  </w:comment>
  <w:comment w:id="7" w:author="Ericsson" w:date="2021-08-30T17:35:00Z" w:initials="Ericsson">
    <w:p w14:paraId="7E1F6704" w14:textId="085A6DFB" w:rsidR="00404121" w:rsidRDefault="00404121">
      <w:pPr>
        <w:pStyle w:val="CommentText"/>
      </w:pPr>
      <w:r>
        <w:rPr>
          <w:rStyle w:val="CommentReference"/>
        </w:rPr>
        <w:annotationRef/>
      </w:r>
      <w:r>
        <w:t>Wang Min-&gt; we may also add agreements on the adaptation layer for the PC5 interface</w:t>
      </w:r>
    </w:p>
  </w:comment>
  <w:comment w:id="8" w:author="Apple - Zhibin Wu" w:date="2021-08-31T16:33:00Z" w:initials="ZW">
    <w:p w14:paraId="66AB428F" w14:textId="714EEAC7" w:rsidR="00BA6C4E" w:rsidRDefault="00BA6C4E">
      <w:pPr>
        <w:pStyle w:val="CommentText"/>
      </w:pPr>
      <w:r>
        <w:rPr>
          <w:rStyle w:val="CommentReference"/>
        </w:rPr>
        <w:annotationRef/>
      </w:r>
      <w:r>
        <w:t>No strong view. But so far, we have no agreements on the UE ID to be used in PC5 Adaptation header.</w:t>
      </w:r>
      <w:proofErr w:type="spellStart"/>
    </w:p>
    <w:proofErr w:type="spellEnd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51BAE66" w15:done="0"/>
  <w15:commentEx w15:paraId="7E1F6704" w15:done="0"/>
  <w15:commentEx w15:paraId="66AB428F" w15:paraIdParent="7E1F670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79434" w16cex:dateUtc="2021-08-30T15:30:00Z"/>
  <w16cex:commentExtensible w16cex:durableId="24D79560" w16cex:dateUtc="2021-08-30T15:35:00Z"/>
  <w16cex:commentExtensible w16cex:durableId="24D8D858" w16cex:dateUtc="2021-08-31T23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1BAE66" w16cid:durableId="24D79434"/>
  <w16cid:commentId w16cid:paraId="7E1F6704" w16cid:durableId="24D79560"/>
  <w16cid:commentId w16cid:paraId="66AB428F" w16cid:durableId="24D8D8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FF49B" w14:textId="77777777" w:rsidR="00A703B5" w:rsidRDefault="00A703B5" w:rsidP="00ED196F">
      <w:r>
        <w:separator/>
      </w:r>
    </w:p>
  </w:endnote>
  <w:endnote w:type="continuationSeparator" w:id="0">
    <w:p w14:paraId="2E89D8E4" w14:textId="77777777" w:rsidR="00A703B5" w:rsidRDefault="00A703B5" w:rsidP="00ED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8FD69" w14:textId="77777777" w:rsidR="00A703B5" w:rsidRDefault="00A703B5" w:rsidP="00ED196F">
      <w:r>
        <w:separator/>
      </w:r>
    </w:p>
  </w:footnote>
  <w:footnote w:type="continuationSeparator" w:id="0">
    <w:p w14:paraId="20401F37" w14:textId="77777777" w:rsidR="00A703B5" w:rsidRDefault="00A703B5" w:rsidP="00ED1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585F7FEC"/>
    <w:multiLevelType w:val="hybridMultilevel"/>
    <w:tmpl w:val="BA9EC17A"/>
    <w:lvl w:ilvl="0" w:tplc="D78A589C">
      <w:start w:val="1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9632E3E"/>
    <w:multiLevelType w:val="multilevel"/>
    <w:tmpl w:val="79632E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trackRevisions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0FAGkrDLItAAAA"/>
  </w:docVars>
  <w:rsids>
    <w:rsidRoot w:val="00923E7C"/>
    <w:rsid w:val="000011B7"/>
    <w:rsid w:val="00007055"/>
    <w:rsid w:val="00010452"/>
    <w:rsid w:val="00012A27"/>
    <w:rsid w:val="000148A2"/>
    <w:rsid w:val="00015DE5"/>
    <w:rsid w:val="00021869"/>
    <w:rsid w:val="00021F7C"/>
    <w:rsid w:val="00030742"/>
    <w:rsid w:val="00031127"/>
    <w:rsid w:val="00051070"/>
    <w:rsid w:val="000540D1"/>
    <w:rsid w:val="00060BDB"/>
    <w:rsid w:val="000618F1"/>
    <w:rsid w:val="000626AE"/>
    <w:rsid w:val="00067361"/>
    <w:rsid w:val="0006775A"/>
    <w:rsid w:val="0007062C"/>
    <w:rsid w:val="000A55EB"/>
    <w:rsid w:val="000B3269"/>
    <w:rsid w:val="000B370A"/>
    <w:rsid w:val="000B507F"/>
    <w:rsid w:val="000C2522"/>
    <w:rsid w:val="000D72AB"/>
    <w:rsid w:val="000E0E9B"/>
    <w:rsid w:val="000E23DC"/>
    <w:rsid w:val="000E417B"/>
    <w:rsid w:val="000E4239"/>
    <w:rsid w:val="000E55FA"/>
    <w:rsid w:val="000E59AF"/>
    <w:rsid w:val="000E5C69"/>
    <w:rsid w:val="000F0C7C"/>
    <w:rsid w:val="000F36EF"/>
    <w:rsid w:val="00102347"/>
    <w:rsid w:val="00123688"/>
    <w:rsid w:val="00131F91"/>
    <w:rsid w:val="00136114"/>
    <w:rsid w:val="00140C0E"/>
    <w:rsid w:val="0014659F"/>
    <w:rsid w:val="001477A8"/>
    <w:rsid w:val="00156CBB"/>
    <w:rsid w:val="00157686"/>
    <w:rsid w:val="00161AA0"/>
    <w:rsid w:val="0016488D"/>
    <w:rsid w:val="00164D6D"/>
    <w:rsid w:val="0016511B"/>
    <w:rsid w:val="00165955"/>
    <w:rsid w:val="00166746"/>
    <w:rsid w:val="00170392"/>
    <w:rsid w:val="0017220F"/>
    <w:rsid w:val="00175AF5"/>
    <w:rsid w:val="00180D66"/>
    <w:rsid w:val="0018708A"/>
    <w:rsid w:val="001A35B6"/>
    <w:rsid w:val="001B5161"/>
    <w:rsid w:val="001B6113"/>
    <w:rsid w:val="001C0F7A"/>
    <w:rsid w:val="001C3549"/>
    <w:rsid w:val="001D13AD"/>
    <w:rsid w:val="001D15BE"/>
    <w:rsid w:val="001D5C16"/>
    <w:rsid w:val="001E77AC"/>
    <w:rsid w:val="001F147D"/>
    <w:rsid w:val="001F44BD"/>
    <w:rsid w:val="00203086"/>
    <w:rsid w:val="002065C9"/>
    <w:rsid w:val="002067ED"/>
    <w:rsid w:val="00210A3F"/>
    <w:rsid w:val="002175D3"/>
    <w:rsid w:val="0022124B"/>
    <w:rsid w:val="00224DB9"/>
    <w:rsid w:val="00231D86"/>
    <w:rsid w:val="002330B1"/>
    <w:rsid w:val="00233B55"/>
    <w:rsid w:val="00233D1C"/>
    <w:rsid w:val="0024036B"/>
    <w:rsid w:val="00245870"/>
    <w:rsid w:val="002541E4"/>
    <w:rsid w:val="00256FBA"/>
    <w:rsid w:val="00261652"/>
    <w:rsid w:val="00264F47"/>
    <w:rsid w:val="002651ED"/>
    <w:rsid w:val="002717E7"/>
    <w:rsid w:val="00272130"/>
    <w:rsid w:val="00281928"/>
    <w:rsid w:val="00285C6A"/>
    <w:rsid w:val="002B3F75"/>
    <w:rsid w:val="002B64E7"/>
    <w:rsid w:val="002C0BFE"/>
    <w:rsid w:val="002C3E10"/>
    <w:rsid w:val="002C7058"/>
    <w:rsid w:val="002D13EF"/>
    <w:rsid w:val="002D40E7"/>
    <w:rsid w:val="002D5BFE"/>
    <w:rsid w:val="002F2E15"/>
    <w:rsid w:val="002F7AD0"/>
    <w:rsid w:val="00301F43"/>
    <w:rsid w:val="00304C5E"/>
    <w:rsid w:val="00306EB6"/>
    <w:rsid w:val="003148B5"/>
    <w:rsid w:val="00317814"/>
    <w:rsid w:val="00333655"/>
    <w:rsid w:val="00333EC1"/>
    <w:rsid w:val="003533A6"/>
    <w:rsid w:val="00353590"/>
    <w:rsid w:val="00355EF3"/>
    <w:rsid w:val="00372906"/>
    <w:rsid w:val="00372B5E"/>
    <w:rsid w:val="00372EF2"/>
    <w:rsid w:val="00374E01"/>
    <w:rsid w:val="00391CA6"/>
    <w:rsid w:val="003977DA"/>
    <w:rsid w:val="003A0AFD"/>
    <w:rsid w:val="003A0F99"/>
    <w:rsid w:val="003A2FCD"/>
    <w:rsid w:val="003A3141"/>
    <w:rsid w:val="003B0D08"/>
    <w:rsid w:val="003C666F"/>
    <w:rsid w:val="003D1F83"/>
    <w:rsid w:val="003D5EFC"/>
    <w:rsid w:val="003F5912"/>
    <w:rsid w:val="003F66B9"/>
    <w:rsid w:val="00402D77"/>
    <w:rsid w:val="00404121"/>
    <w:rsid w:val="004053CC"/>
    <w:rsid w:val="00422E84"/>
    <w:rsid w:val="00424C12"/>
    <w:rsid w:val="004256C3"/>
    <w:rsid w:val="00426890"/>
    <w:rsid w:val="00432648"/>
    <w:rsid w:val="004402BA"/>
    <w:rsid w:val="004446C5"/>
    <w:rsid w:val="00447DBC"/>
    <w:rsid w:val="0046083D"/>
    <w:rsid w:val="00463675"/>
    <w:rsid w:val="0046640A"/>
    <w:rsid w:val="00466B93"/>
    <w:rsid w:val="00473A30"/>
    <w:rsid w:val="004777DA"/>
    <w:rsid w:val="004924E0"/>
    <w:rsid w:val="00493794"/>
    <w:rsid w:val="004C6B4A"/>
    <w:rsid w:val="004D1CD2"/>
    <w:rsid w:val="004D60DA"/>
    <w:rsid w:val="004E55CE"/>
    <w:rsid w:val="004F12D0"/>
    <w:rsid w:val="00511873"/>
    <w:rsid w:val="005149F1"/>
    <w:rsid w:val="0052029F"/>
    <w:rsid w:val="0052073E"/>
    <w:rsid w:val="00531A6B"/>
    <w:rsid w:val="0053788C"/>
    <w:rsid w:val="00543B79"/>
    <w:rsid w:val="005459BD"/>
    <w:rsid w:val="005460B3"/>
    <w:rsid w:val="0054629C"/>
    <w:rsid w:val="0054670A"/>
    <w:rsid w:val="00551589"/>
    <w:rsid w:val="005526BA"/>
    <w:rsid w:val="005576A1"/>
    <w:rsid w:val="00563CA3"/>
    <w:rsid w:val="00582179"/>
    <w:rsid w:val="005B2A24"/>
    <w:rsid w:val="005C0C8A"/>
    <w:rsid w:val="005C2C6A"/>
    <w:rsid w:val="005C4B72"/>
    <w:rsid w:val="005D0440"/>
    <w:rsid w:val="005E4F9A"/>
    <w:rsid w:val="005F0235"/>
    <w:rsid w:val="005F6C77"/>
    <w:rsid w:val="0060069E"/>
    <w:rsid w:val="006020EC"/>
    <w:rsid w:val="0060592C"/>
    <w:rsid w:val="00610518"/>
    <w:rsid w:val="00611B45"/>
    <w:rsid w:val="00613169"/>
    <w:rsid w:val="006165A6"/>
    <w:rsid w:val="00617360"/>
    <w:rsid w:val="00620A6D"/>
    <w:rsid w:val="0062409A"/>
    <w:rsid w:val="006274BE"/>
    <w:rsid w:val="00643E99"/>
    <w:rsid w:val="00646065"/>
    <w:rsid w:val="00661381"/>
    <w:rsid w:val="0067024C"/>
    <w:rsid w:val="00670B91"/>
    <w:rsid w:val="00673396"/>
    <w:rsid w:val="00685C31"/>
    <w:rsid w:val="00691D34"/>
    <w:rsid w:val="006927D6"/>
    <w:rsid w:val="00692F2C"/>
    <w:rsid w:val="00694D3C"/>
    <w:rsid w:val="00697856"/>
    <w:rsid w:val="006A026E"/>
    <w:rsid w:val="006B15B5"/>
    <w:rsid w:val="006C0D8B"/>
    <w:rsid w:val="006C1E78"/>
    <w:rsid w:val="006D0B53"/>
    <w:rsid w:val="006D0CA9"/>
    <w:rsid w:val="006E6A85"/>
    <w:rsid w:val="006F2719"/>
    <w:rsid w:val="006F2BF3"/>
    <w:rsid w:val="00701A28"/>
    <w:rsid w:val="00707C09"/>
    <w:rsid w:val="00710C37"/>
    <w:rsid w:val="00712F9F"/>
    <w:rsid w:val="0071621F"/>
    <w:rsid w:val="0072280D"/>
    <w:rsid w:val="007310C6"/>
    <w:rsid w:val="00734CB9"/>
    <w:rsid w:val="00742A17"/>
    <w:rsid w:val="00743DCB"/>
    <w:rsid w:val="00751EC5"/>
    <w:rsid w:val="0076068E"/>
    <w:rsid w:val="00774F34"/>
    <w:rsid w:val="0079584B"/>
    <w:rsid w:val="007A1FDC"/>
    <w:rsid w:val="007A4C79"/>
    <w:rsid w:val="007B1929"/>
    <w:rsid w:val="007B3B4A"/>
    <w:rsid w:val="007B4F20"/>
    <w:rsid w:val="007B4F4C"/>
    <w:rsid w:val="007E1127"/>
    <w:rsid w:val="007E3CEC"/>
    <w:rsid w:val="007E4486"/>
    <w:rsid w:val="007F0311"/>
    <w:rsid w:val="008046B4"/>
    <w:rsid w:val="008103DA"/>
    <w:rsid w:val="008161AC"/>
    <w:rsid w:val="00825673"/>
    <w:rsid w:val="0083005E"/>
    <w:rsid w:val="008315DB"/>
    <w:rsid w:val="008324DD"/>
    <w:rsid w:val="00833F11"/>
    <w:rsid w:val="008440CB"/>
    <w:rsid w:val="0085272B"/>
    <w:rsid w:val="00853F34"/>
    <w:rsid w:val="00855925"/>
    <w:rsid w:val="0086213C"/>
    <w:rsid w:val="008636C5"/>
    <w:rsid w:val="00863955"/>
    <w:rsid w:val="00866789"/>
    <w:rsid w:val="008700FF"/>
    <w:rsid w:val="008760EE"/>
    <w:rsid w:val="00877906"/>
    <w:rsid w:val="0088301C"/>
    <w:rsid w:val="008861F2"/>
    <w:rsid w:val="008A20FB"/>
    <w:rsid w:val="008B2616"/>
    <w:rsid w:val="008B4528"/>
    <w:rsid w:val="008C43F2"/>
    <w:rsid w:val="008D098C"/>
    <w:rsid w:val="008E7763"/>
    <w:rsid w:val="008F174B"/>
    <w:rsid w:val="008F2903"/>
    <w:rsid w:val="0090172D"/>
    <w:rsid w:val="00904A3F"/>
    <w:rsid w:val="00910C2C"/>
    <w:rsid w:val="00916BF5"/>
    <w:rsid w:val="0091710C"/>
    <w:rsid w:val="00923E7C"/>
    <w:rsid w:val="009252F6"/>
    <w:rsid w:val="0093219D"/>
    <w:rsid w:val="00942813"/>
    <w:rsid w:val="00952403"/>
    <w:rsid w:val="00954F3E"/>
    <w:rsid w:val="00956536"/>
    <w:rsid w:val="00970791"/>
    <w:rsid w:val="009721D2"/>
    <w:rsid w:val="00991A40"/>
    <w:rsid w:val="00993DD9"/>
    <w:rsid w:val="009968D6"/>
    <w:rsid w:val="009A378E"/>
    <w:rsid w:val="009A5B44"/>
    <w:rsid w:val="009B13B7"/>
    <w:rsid w:val="009C5270"/>
    <w:rsid w:val="009C6B80"/>
    <w:rsid w:val="009E4A8B"/>
    <w:rsid w:val="009F2F96"/>
    <w:rsid w:val="009F38A1"/>
    <w:rsid w:val="009F4AC9"/>
    <w:rsid w:val="009F7C4C"/>
    <w:rsid w:val="00A05506"/>
    <w:rsid w:val="00A22A87"/>
    <w:rsid w:val="00A37D21"/>
    <w:rsid w:val="00A40AE3"/>
    <w:rsid w:val="00A42568"/>
    <w:rsid w:val="00A65A3A"/>
    <w:rsid w:val="00A66119"/>
    <w:rsid w:val="00A703B5"/>
    <w:rsid w:val="00A72E62"/>
    <w:rsid w:val="00A7585E"/>
    <w:rsid w:val="00A82A19"/>
    <w:rsid w:val="00A85213"/>
    <w:rsid w:val="00A86B6A"/>
    <w:rsid w:val="00A87F2E"/>
    <w:rsid w:val="00A9067B"/>
    <w:rsid w:val="00A94F54"/>
    <w:rsid w:val="00AA1FBC"/>
    <w:rsid w:val="00AA7128"/>
    <w:rsid w:val="00AB4513"/>
    <w:rsid w:val="00AB4FB2"/>
    <w:rsid w:val="00AB69D6"/>
    <w:rsid w:val="00AC0ACB"/>
    <w:rsid w:val="00AC1DF7"/>
    <w:rsid w:val="00AC286D"/>
    <w:rsid w:val="00AC5D9A"/>
    <w:rsid w:val="00AC75AF"/>
    <w:rsid w:val="00AD2B4E"/>
    <w:rsid w:val="00AD4460"/>
    <w:rsid w:val="00AD6458"/>
    <w:rsid w:val="00AF3BF4"/>
    <w:rsid w:val="00AF5F6A"/>
    <w:rsid w:val="00B17ECC"/>
    <w:rsid w:val="00B27CE8"/>
    <w:rsid w:val="00B37559"/>
    <w:rsid w:val="00B400AA"/>
    <w:rsid w:val="00B42531"/>
    <w:rsid w:val="00B517F6"/>
    <w:rsid w:val="00B6611B"/>
    <w:rsid w:val="00B70B7E"/>
    <w:rsid w:val="00B7172E"/>
    <w:rsid w:val="00B9151A"/>
    <w:rsid w:val="00BA25EB"/>
    <w:rsid w:val="00BA6C4E"/>
    <w:rsid w:val="00BB46A9"/>
    <w:rsid w:val="00BB68BA"/>
    <w:rsid w:val="00BC42BA"/>
    <w:rsid w:val="00BD2D07"/>
    <w:rsid w:val="00BD42F4"/>
    <w:rsid w:val="00BD4EDD"/>
    <w:rsid w:val="00BE205A"/>
    <w:rsid w:val="00BF0134"/>
    <w:rsid w:val="00C067CF"/>
    <w:rsid w:val="00C1332A"/>
    <w:rsid w:val="00C23A35"/>
    <w:rsid w:val="00C30744"/>
    <w:rsid w:val="00C35F0B"/>
    <w:rsid w:val="00C36D63"/>
    <w:rsid w:val="00C468CC"/>
    <w:rsid w:val="00C579C9"/>
    <w:rsid w:val="00C6528C"/>
    <w:rsid w:val="00C67A64"/>
    <w:rsid w:val="00C76DD2"/>
    <w:rsid w:val="00C82B7A"/>
    <w:rsid w:val="00C83AE2"/>
    <w:rsid w:val="00C87BAD"/>
    <w:rsid w:val="00C915BD"/>
    <w:rsid w:val="00C9197C"/>
    <w:rsid w:val="00C939D9"/>
    <w:rsid w:val="00C96DB5"/>
    <w:rsid w:val="00CA0262"/>
    <w:rsid w:val="00CA08EF"/>
    <w:rsid w:val="00CA1B10"/>
    <w:rsid w:val="00CA4791"/>
    <w:rsid w:val="00CA4B4B"/>
    <w:rsid w:val="00CA4D0D"/>
    <w:rsid w:val="00CA5B96"/>
    <w:rsid w:val="00CB49F1"/>
    <w:rsid w:val="00CC0D3E"/>
    <w:rsid w:val="00CC43A1"/>
    <w:rsid w:val="00CC7C5B"/>
    <w:rsid w:val="00CD4E1D"/>
    <w:rsid w:val="00CE1433"/>
    <w:rsid w:val="00CF1BBB"/>
    <w:rsid w:val="00D16DD2"/>
    <w:rsid w:val="00D172D3"/>
    <w:rsid w:val="00D303B5"/>
    <w:rsid w:val="00D31596"/>
    <w:rsid w:val="00D31912"/>
    <w:rsid w:val="00D34669"/>
    <w:rsid w:val="00D35E03"/>
    <w:rsid w:val="00D43121"/>
    <w:rsid w:val="00D51B62"/>
    <w:rsid w:val="00D5458B"/>
    <w:rsid w:val="00D55F7F"/>
    <w:rsid w:val="00D66537"/>
    <w:rsid w:val="00D669F8"/>
    <w:rsid w:val="00D6708E"/>
    <w:rsid w:val="00D71EC6"/>
    <w:rsid w:val="00D845E2"/>
    <w:rsid w:val="00D917F9"/>
    <w:rsid w:val="00D93F0F"/>
    <w:rsid w:val="00DA02A1"/>
    <w:rsid w:val="00DA085F"/>
    <w:rsid w:val="00DA0BB6"/>
    <w:rsid w:val="00DA14D5"/>
    <w:rsid w:val="00DB0782"/>
    <w:rsid w:val="00DB0EC2"/>
    <w:rsid w:val="00DB6E0A"/>
    <w:rsid w:val="00DC4A95"/>
    <w:rsid w:val="00DD2FE3"/>
    <w:rsid w:val="00DD54DE"/>
    <w:rsid w:val="00DE54F1"/>
    <w:rsid w:val="00DE7B78"/>
    <w:rsid w:val="00E0700A"/>
    <w:rsid w:val="00E108B3"/>
    <w:rsid w:val="00E209E4"/>
    <w:rsid w:val="00E23AE1"/>
    <w:rsid w:val="00E2715F"/>
    <w:rsid w:val="00E30D4F"/>
    <w:rsid w:val="00E378B1"/>
    <w:rsid w:val="00E400C6"/>
    <w:rsid w:val="00E53847"/>
    <w:rsid w:val="00E5695F"/>
    <w:rsid w:val="00E56E34"/>
    <w:rsid w:val="00E62F5F"/>
    <w:rsid w:val="00E70247"/>
    <w:rsid w:val="00E77221"/>
    <w:rsid w:val="00E77EF1"/>
    <w:rsid w:val="00E8380E"/>
    <w:rsid w:val="00E871E4"/>
    <w:rsid w:val="00E87622"/>
    <w:rsid w:val="00E918E8"/>
    <w:rsid w:val="00EA0EC5"/>
    <w:rsid w:val="00EA50B4"/>
    <w:rsid w:val="00EB054C"/>
    <w:rsid w:val="00EC5921"/>
    <w:rsid w:val="00EC6912"/>
    <w:rsid w:val="00EC6F07"/>
    <w:rsid w:val="00EC7F93"/>
    <w:rsid w:val="00ED0A78"/>
    <w:rsid w:val="00ED196F"/>
    <w:rsid w:val="00EE5311"/>
    <w:rsid w:val="00EF5C9F"/>
    <w:rsid w:val="00F043A5"/>
    <w:rsid w:val="00F0630D"/>
    <w:rsid w:val="00F10887"/>
    <w:rsid w:val="00F17AF2"/>
    <w:rsid w:val="00F23D6C"/>
    <w:rsid w:val="00F30EB6"/>
    <w:rsid w:val="00F37E51"/>
    <w:rsid w:val="00F4163C"/>
    <w:rsid w:val="00F53328"/>
    <w:rsid w:val="00F55C58"/>
    <w:rsid w:val="00F80EC4"/>
    <w:rsid w:val="00F84449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C6175"/>
    <w:rsid w:val="00FD077E"/>
    <w:rsid w:val="00FD2728"/>
    <w:rsid w:val="00FF2C67"/>
    <w:rsid w:val="050A64D5"/>
    <w:rsid w:val="0DC373F7"/>
    <w:rsid w:val="0DD67653"/>
    <w:rsid w:val="18C466CE"/>
    <w:rsid w:val="19A94557"/>
    <w:rsid w:val="1B8C3CBB"/>
    <w:rsid w:val="289E1DAE"/>
    <w:rsid w:val="2AA117BA"/>
    <w:rsid w:val="306D700A"/>
    <w:rsid w:val="48102672"/>
    <w:rsid w:val="52975683"/>
    <w:rsid w:val="646A37B6"/>
    <w:rsid w:val="6FA60A67"/>
    <w:rsid w:val="730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9A7D1B"/>
  <w15:docId w15:val="{48616E83-E8B0-4B1F-8FD5-BDEA8A8D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qFormat/>
    <w:pPr>
      <w:ind w:left="849" w:hanging="283"/>
      <w:contextualSpacing/>
    </w:p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qFormat/>
    <w:rPr>
      <w:rFonts w:ascii="Arial" w:hAnsi="Arial" w:cs="Arial"/>
      <w:color w:val="FF0000"/>
    </w:rPr>
  </w:style>
  <w:style w:type="paragraph" w:styleId="List2">
    <w:name w:val="List 2"/>
    <w:basedOn w:val="Normal"/>
    <w:uiPriority w:val="99"/>
    <w:semiHidden/>
    <w:unhideWhenUsed/>
    <w:qFormat/>
    <w:pPr>
      <w:ind w:left="566" w:hanging="283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List4">
    <w:name w:val="List 4"/>
    <w:basedOn w:val="Normal"/>
    <w:uiPriority w:val="99"/>
    <w:semiHidden/>
    <w:unhideWhenUsed/>
    <w:pPr>
      <w:ind w:left="1132" w:hanging="283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val="en-GB" w:eastAsia="en-US"/>
    </w:rPr>
  </w:style>
  <w:style w:type="character" w:customStyle="1" w:styleId="a">
    <w:name w:val="页眉 字符"/>
    <w:semiHidden/>
    <w:qFormat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Normal"/>
    <w:link w:val="CRCoverPageZchn"/>
    <w:qFormat/>
    <w:pPr>
      <w:spacing w:after="120"/>
    </w:pPr>
    <w:rPr>
      <w:rFonts w:ascii="Arial" w:hAnsi="Arial" w:cs="Arial"/>
      <w:lang w:eastAsia="en-US"/>
    </w:rPr>
  </w:style>
  <w:style w:type="character" w:customStyle="1" w:styleId="HeaderChar">
    <w:name w:val="Header Char"/>
    <w:link w:val="Header"/>
    <w:uiPriority w:val="99"/>
    <w:qFormat/>
    <w:rPr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BodyTextChar">
    <w:name w:val="Body Text Char"/>
    <w:link w:val="BodyText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qFormat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">
    <w:name w:val="??? 2"/>
    <w:basedOn w:val="a0"/>
    <w:next w:val="a0"/>
    <w:qFormat/>
    <w:pPr>
      <w:keepNext/>
    </w:pPr>
    <w:rPr>
      <w:rFonts w:ascii="Arial" w:hAnsi="Arial"/>
      <w:b/>
      <w:sz w:val="24"/>
    </w:rPr>
  </w:style>
  <w:style w:type="paragraph" w:customStyle="1" w:styleId="a0">
    <w:name w:val="??"/>
    <w:qFormat/>
    <w:pPr>
      <w:widowControl w:val="0"/>
    </w:pPr>
    <w:rPr>
      <w:lang w:eastAsia="en-US"/>
    </w:rPr>
  </w:style>
  <w:style w:type="paragraph" w:customStyle="1" w:styleId="B1">
    <w:name w:val="B1"/>
    <w:basedOn w:val="Normal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Normal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qFormat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List4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DefaultParagraphFont"/>
    <w:link w:val="TAL"/>
    <w:qFormat/>
    <w:locked/>
    <w:rPr>
      <w:rFonts w:ascii="Arial" w:hAnsi="Arial" w:cs="Arial"/>
      <w:lang w:eastAsia="en-US"/>
    </w:rPr>
  </w:style>
  <w:style w:type="paragraph" w:customStyle="1" w:styleId="TAL">
    <w:name w:val="TAL"/>
    <w:basedOn w:val="Normal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Normal"/>
    <w:qFormat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DefaultParagraphFont"/>
    <w:qFormat/>
    <w:locked/>
    <w:rPr>
      <w:rFonts w:ascii="SimSun" w:hAnsi="SimSun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AC276F-2E9E-44C5-A474-7E6246C5F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Seungmin Lee</dc:creator>
  <cp:lastModifiedBy>Apple - Zhibin Wu</cp:lastModifiedBy>
  <cp:revision>4</cp:revision>
  <dcterms:created xsi:type="dcterms:W3CDTF">2021-08-30T15:30:00Z</dcterms:created>
  <dcterms:modified xsi:type="dcterms:W3CDTF">2021-08-31T23:35:00Z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(2)5uLp4oFAOFo2Uqdi/tmw+VRpnbEduYt2dKOG7YmsQ5w/VsZbu97sFHejWNXUJMY6m+MZett0_x000d_
aiKAwduAZDJ3an+GyaJpBES6redxuXuvy5VDQvqqWUlhkfToDyzES+UdbPww3+pdkEyLM1Fn_x000d_
5mMbvV319eh5LoRimzRA0M+jmjbzq0iYjAh5m77XV5vf82BNHqvaaiM0Q9ObbY6Hd7oPaap2_x000d_
t/GKBlJYUOImckz60n</vt:lpwstr>
  </property>
  <property fmtid="{D5CDD505-2E9C-101B-9397-08002B2CF9AE}" pid="4" name="_2015_ms_pID_7253431">
    <vt:lpwstr>jmIyrmlruPZ27cbtq/4uL86C3yPnOycoZbxpXzvbvZRlFJ7DVwz1ud_x000d_
U8R8ZdpGeaGL4Bn2Oz/IHgSash/FhJnxE6hseWNut9FROeTIpnOvCP8PsHPCzGTd7llYbeEU_x000d_
m8vOntU/CSutEbrlle61cmFHLylPcisU69MAONLFlz5na5bR+aqFStgOWECb0GbIXIZ7npXX_x000d_
N5S2OTkMkEvuM8T7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1605575932</vt:lpwstr>
  </property>
  <property fmtid="{D5CDD505-2E9C-101B-9397-08002B2CF9AE}" pid="9" name="CWMd119229d7930407e9fe561ff1fb5ea6e">
    <vt:lpwstr>CWMtn9oYq5orCYYtPtqQz4uSrXRZ5Dq78aoq+VWFJ4O0Ivr2QOcqiadwZuffem/iOg/rKJy6BS9gumrm8mqPLqq9Q==</vt:lpwstr>
  </property>
</Properties>
</file>