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14526" w14:textId="2A282425" w:rsidR="002C5AD6" w:rsidRDefault="00276560">
      <w:pPr>
        <w:pStyle w:val="3GPPHeader"/>
        <w:spacing w:after="60"/>
        <w:rPr>
          <w:sz w:val="32"/>
          <w:szCs w:val="32"/>
          <w:highlight w:val="yellow"/>
        </w:rPr>
      </w:pPr>
      <w:r>
        <w:t>3GPP TSG-RAN WG2 Meeting #116-e</w:t>
      </w:r>
      <w:r>
        <w:tab/>
      </w:r>
      <w:r>
        <w:rPr>
          <w:sz w:val="32"/>
          <w:szCs w:val="32"/>
        </w:rPr>
        <w:t>R2-</w:t>
      </w:r>
      <w:r w:rsidR="0010319E">
        <w:rPr>
          <w:sz w:val="32"/>
          <w:szCs w:val="32"/>
        </w:rPr>
        <w:t>2109928</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t>InterDigital</w:t>
      </w:r>
    </w:p>
    <w:p w14:paraId="338BE7EE" w14:textId="4BF39E09" w:rsidR="002C5AD6" w:rsidRDefault="00276560">
      <w:pPr>
        <w:pStyle w:val="3GPPHeader"/>
        <w:ind w:left="1134" w:hanging="1134"/>
        <w:rPr>
          <w:sz w:val="22"/>
          <w:szCs w:val="22"/>
        </w:rPr>
      </w:pPr>
      <w:r>
        <w:t>Title:</w:t>
      </w:r>
      <w:r>
        <w:tab/>
      </w:r>
      <w:r w:rsidR="007C7207">
        <w:t xml:space="preserve">Summary of </w:t>
      </w:r>
      <w:r>
        <w:t xml:space="preserve">[Post115-e][610][Relay] Control plane procedures (InterDigital)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Heading1"/>
      </w:pPr>
      <w:r>
        <w:t>1</w:t>
      </w:r>
      <w:r>
        <w:tab/>
        <w:t>Introduction</w:t>
      </w:r>
    </w:p>
    <w:p w14:paraId="19B7DF78" w14:textId="77777777" w:rsidR="002C5AD6" w:rsidRDefault="00276560">
      <w:pPr>
        <w:pStyle w:val="BodyText"/>
      </w:pPr>
      <w:r>
        <w:t>The following email discussion was triggered at RAN2#115-e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[Post115-e][610][Relay] Control plane procedures (InterDigital)</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BodyText"/>
      </w:pPr>
    </w:p>
    <w:p w14:paraId="6259699C" w14:textId="77777777" w:rsidR="002C5AD6" w:rsidRDefault="00276560">
      <w:pPr>
        <w:pStyle w:val="Heading1"/>
      </w:pPr>
      <w:bookmarkStart w:id="0" w:name="_Ref178064866"/>
      <w:r>
        <w:t>2</w:t>
      </w:r>
      <w:r>
        <w:tab/>
      </w:r>
      <w:bookmarkEnd w:id="0"/>
      <w:r>
        <w:t>Discussion</w:t>
      </w:r>
    </w:p>
    <w:p w14:paraId="1B357A43" w14:textId="77777777" w:rsidR="002C5AD6" w:rsidRDefault="00276560">
      <w:pPr>
        <w:pStyle w:val="Heading2"/>
      </w:pPr>
      <w:bookmarkStart w:id="1" w:name="_Hlk65525046"/>
      <w:r>
        <w:t>2.1 Paging</w:t>
      </w:r>
    </w:p>
    <w:p w14:paraId="6DA02817" w14:textId="3C4D7435" w:rsidR="002C5AD6" w:rsidRDefault="00276560">
      <w:pPr>
        <w:rPr>
          <w:rFonts w:ascii="Arial" w:hAnsi="Arial" w:cs="Arial"/>
          <w:sz w:val="22"/>
          <w:szCs w:val="22"/>
        </w:rPr>
      </w:pPr>
      <w:r>
        <w:rPr>
          <w:rFonts w:ascii="Arial" w:hAnsi="Arial" w:cs="Arial"/>
          <w:sz w:val="22"/>
          <w:szCs w:val="22"/>
        </w:rPr>
        <w:t>It has been agreed that a relay UE can monitor the POs of a remote UE and forward any received paging message to the</w:t>
      </w:r>
      <w:ins w:id="2" w:author="Interdigital (Martino)" w:date="2021-10-15T10:00:00Z">
        <w:r w:rsidR="00624920">
          <w:rPr>
            <w:rFonts w:ascii="Arial" w:hAnsi="Arial" w:cs="Arial"/>
            <w:sz w:val="22"/>
            <w:szCs w:val="22"/>
          </w:rPr>
          <w:t xml:space="preserve"> remote UE</w:t>
        </w:r>
      </w:ins>
      <w:del w:id="3" w:author="Interdigital (Martino)" w:date="2021-10-15T10:00:00Z">
        <w:r w:rsidDel="00624920">
          <w:rPr>
            <w:rFonts w:ascii="Arial" w:hAnsi="Arial" w:cs="Arial"/>
            <w:sz w:val="22"/>
            <w:szCs w:val="22"/>
          </w:rPr>
          <w:delText xml:space="preserve"> </w:delText>
        </w:r>
        <w:commentRangeStart w:id="4"/>
        <w:r w:rsidDel="00624920">
          <w:rPr>
            <w:rFonts w:ascii="Arial" w:hAnsi="Arial" w:cs="Arial"/>
            <w:sz w:val="22"/>
            <w:szCs w:val="22"/>
          </w:rPr>
          <w:delText>relay UE</w:delText>
        </w:r>
        <w:commentRangeEnd w:id="4"/>
        <w:r w:rsidDel="00624920">
          <w:rPr>
            <w:rStyle w:val="CommentReference"/>
          </w:rPr>
          <w:commentReference w:id="4"/>
        </w:r>
      </w:del>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 xml:space="preserve">When L2 Relay UE in RRC CONNECTED and L2 Remote UE(s) in RRC_IDLE/RRC_INACTIVE, the Relay UE </w:t>
      </w:r>
      <w:r w:rsidRPr="00B07DDE">
        <w:rPr>
          <w:rFonts w:hint="eastAsia"/>
          <w:highlight w:val="green"/>
          <w:lang w:val="en-US"/>
        </w:rPr>
        <w:t>can monitor</w:t>
      </w:r>
      <w:r>
        <w:rPr>
          <w:rFonts w:hint="eastAsia"/>
          <w:lang w:val="en-US"/>
        </w:rPr>
        <w:t xml:space="preserve">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0D289664"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configured with common CORESET and common search space in the active BWP, the relay UE monitors the paging occasions of the </w:t>
      </w:r>
      <w:ins w:id="5" w:author="Interdigital (Martino)" w:date="2021-10-15T10:03:00Z">
        <w:r w:rsidR="00624920">
          <w:rPr>
            <w:rFonts w:ascii="Arial" w:hAnsi="Arial" w:cs="Arial"/>
            <w:b/>
            <w:bCs/>
            <w:lang w:val="en-US"/>
          </w:rPr>
          <w:t>PC5-</w:t>
        </w:r>
      </w:ins>
      <w:commentRangeStart w:id="6"/>
      <w:commentRangeStart w:id="7"/>
      <w:r>
        <w:rPr>
          <w:rFonts w:ascii="Arial" w:hAnsi="Arial" w:cs="Arial"/>
          <w:b/>
          <w:bCs/>
          <w:lang w:val="en-US"/>
        </w:rPr>
        <w:t>connected</w:t>
      </w:r>
      <w:commentRangeEnd w:id="6"/>
      <w:r w:rsidR="008A5E1A">
        <w:rPr>
          <w:rStyle w:val="CommentReference"/>
          <w:rFonts w:ascii="Times New Roman" w:eastAsia="SimSun" w:hAnsi="Times New Roman"/>
          <w:lang w:val="en-GB" w:eastAsia="ja-JP"/>
        </w:rPr>
        <w:commentReference w:id="6"/>
      </w:r>
      <w:commentRangeEnd w:id="7"/>
      <w:r w:rsidR="000B22CD">
        <w:rPr>
          <w:rStyle w:val="CommentReference"/>
          <w:rFonts w:ascii="Times New Roman" w:eastAsia="SimSun" w:hAnsi="Times New Roman"/>
          <w:lang w:val="en-GB" w:eastAsia="ja-JP"/>
        </w:rPr>
        <w:commentReference w:id="7"/>
      </w:r>
      <w:r>
        <w:rPr>
          <w:rFonts w:ascii="Arial" w:hAnsi="Arial" w:cs="Arial"/>
          <w:b/>
          <w:bCs/>
          <w:lang w:val="en-US"/>
        </w:rPr>
        <w:t xml:space="preserve"> remote UE(s)</w:t>
      </w:r>
    </w:p>
    <w:p w14:paraId="4D42134E" w14:textId="05C8A433" w:rsidR="002C5AD6" w:rsidRDefault="00276560">
      <w:pPr>
        <w:pStyle w:val="ListParagraph"/>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w:t>
      </w:r>
      <w:ins w:id="8" w:author="Interdigital (Martino)" w:date="2021-10-15T10:03:00Z">
        <w:r w:rsidR="00624920">
          <w:rPr>
            <w:rFonts w:ascii="Arial" w:hAnsi="Arial" w:cs="Arial"/>
            <w:b/>
            <w:bCs/>
            <w:lang w:val="en-US"/>
          </w:rPr>
          <w:t>PC-</w:t>
        </w:r>
      </w:ins>
      <w:commentRangeStart w:id="9"/>
      <w:r>
        <w:rPr>
          <w:rFonts w:ascii="Arial" w:hAnsi="Arial" w:cs="Arial"/>
          <w:b/>
          <w:bCs/>
          <w:lang w:val="en-US"/>
        </w:rPr>
        <w:t>connected</w:t>
      </w:r>
      <w:commentRangeEnd w:id="9"/>
      <w:r w:rsidR="00E54098">
        <w:rPr>
          <w:rStyle w:val="CommentReference"/>
          <w:rFonts w:ascii="Times New Roman" w:eastAsia="SimSun" w:hAnsi="Times New Roman"/>
          <w:lang w:val="en-GB" w:eastAsia="ja-JP"/>
        </w:rPr>
        <w:commentReference w:id="9"/>
      </w:r>
      <w:r>
        <w:rPr>
          <w:rFonts w:ascii="Arial" w:hAnsi="Arial" w:cs="Arial"/>
          <w:b/>
          <w:bCs/>
          <w:lang w:val="en-US"/>
        </w:rPr>
        <w:t xml:space="preserve"> remote UE (i.e., it relies only on dedicated RRC signaling from the gNB to receive paging for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lang w:val="de-DE"/>
              </w:rPr>
            </w:pPr>
            <w:r>
              <w:rPr>
                <w:lang w:val="en-US"/>
              </w:rPr>
              <w:t>Company</w:t>
            </w:r>
          </w:p>
        </w:tc>
        <w:tc>
          <w:tcPr>
            <w:tcW w:w="1337" w:type="dxa"/>
            <w:shd w:val="clear" w:color="auto" w:fill="D9E2F3" w:themeFill="accent1" w:themeFillTint="33"/>
          </w:tcPr>
          <w:p w14:paraId="339B7174" w14:textId="77777777" w:rsidR="002C5AD6" w:rsidRDefault="00276560">
            <w:pPr>
              <w:rPr>
                <w:lang w:val="de-DE"/>
              </w:rPr>
            </w:pPr>
            <w:r>
              <w:rPr>
                <w:lang w:val="en-US"/>
              </w:rPr>
              <w:t>Response (Y/N)</w:t>
            </w:r>
          </w:p>
        </w:tc>
        <w:tc>
          <w:tcPr>
            <w:tcW w:w="6934" w:type="dxa"/>
            <w:shd w:val="clear" w:color="auto" w:fill="D9E2F3" w:themeFill="accent1" w:themeFillTint="33"/>
          </w:tcPr>
          <w:p w14:paraId="6D5C477B" w14:textId="77777777" w:rsidR="002C5AD6" w:rsidRDefault="00276560">
            <w:pPr>
              <w:rPr>
                <w:lang w:val="de-DE"/>
              </w:rPr>
            </w:pPr>
            <w:r>
              <w:rPr>
                <w:lang w:val="en-US"/>
              </w:rPr>
              <w:t>Comments</w:t>
            </w:r>
          </w:p>
        </w:tc>
      </w:tr>
      <w:tr w:rsidR="002C5AD6" w14:paraId="15993FA8" w14:textId="77777777">
        <w:tc>
          <w:tcPr>
            <w:tcW w:w="1358" w:type="dxa"/>
          </w:tcPr>
          <w:p w14:paraId="11EFE34A" w14:textId="77777777" w:rsidR="002C5AD6" w:rsidRDefault="00276560">
            <w:pPr>
              <w:rPr>
                <w:lang w:val="de-DE"/>
              </w:rPr>
            </w:pPr>
            <w:r>
              <w:rPr>
                <w:lang w:val="de-DE"/>
              </w:rPr>
              <w:t>Qualcomm</w:t>
            </w:r>
          </w:p>
        </w:tc>
        <w:tc>
          <w:tcPr>
            <w:tcW w:w="1337" w:type="dxa"/>
          </w:tcPr>
          <w:p w14:paraId="3AEF3C30" w14:textId="77777777" w:rsidR="002C5AD6" w:rsidRDefault="00276560">
            <w:pPr>
              <w:ind w:leftChars="-1" w:left="-2" w:firstLine="2"/>
              <w:rPr>
                <w:lang w:val="en-US"/>
              </w:rPr>
            </w:pPr>
            <w:r>
              <w:rPr>
                <w:lang w:val="en-US"/>
              </w:rPr>
              <w:t>Y</w:t>
            </w:r>
          </w:p>
        </w:tc>
        <w:tc>
          <w:tcPr>
            <w:tcW w:w="6934" w:type="dxa"/>
          </w:tcPr>
          <w:p w14:paraId="06E4E105" w14:textId="77777777" w:rsidR="002C5AD6" w:rsidRDefault="00276560">
            <w:pPr>
              <w:pStyle w:val="ListParagraph"/>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lang w:val="de-DE"/>
              </w:rPr>
            </w:pPr>
            <w:r>
              <w:rPr>
                <w:lang w:val="de-DE"/>
              </w:rPr>
              <w:t>OPPO</w:t>
            </w:r>
          </w:p>
        </w:tc>
        <w:tc>
          <w:tcPr>
            <w:tcW w:w="1337" w:type="dxa"/>
          </w:tcPr>
          <w:p w14:paraId="311AA259" w14:textId="77777777" w:rsidR="002C5AD6" w:rsidRPr="00DC0985" w:rsidRDefault="00276560">
            <w:pPr>
              <w:rPr>
                <w:lang w:val="en-US"/>
              </w:rPr>
            </w:pPr>
            <w:r w:rsidRPr="00DC0985">
              <w:rPr>
                <w:lang w:val="en-US"/>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lang w:val="de-DE"/>
              </w:rPr>
            </w:pPr>
            <w:r>
              <w:rPr>
                <w:lang w:val="de-DE"/>
              </w:rPr>
              <w:t>InterDigital</w:t>
            </w:r>
          </w:p>
        </w:tc>
        <w:tc>
          <w:tcPr>
            <w:tcW w:w="1337" w:type="dxa"/>
          </w:tcPr>
          <w:p w14:paraId="299A8F3C" w14:textId="77777777" w:rsidR="002C5AD6" w:rsidRDefault="00276560">
            <w:pPr>
              <w:rPr>
                <w:lang w:val="de-DE"/>
              </w:rPr>
            </w:pPr>
            <w:r>
              <w:rPr>
                <w:lang w:val="de-DE"/>
              </w:rPr>
              <w:t>Y</w:t>
            </w:r>
          </w:p>
        </w:tc>
        <w:tc>
          <w:tcPr>
            <w:tcW w:w="6934" w:type="dxa"/>
          </w:tcPr>
          <w:p w14:paraId="2975C1CC" w14:textId="77777777" w:rsidR="002C5AD6" w:rsidRDefault="002C5AD6">
            <w:pPr>
              <w:rPr>
                <w:lang w:val="en-US"/>
              </w:rPr>
            </w:pPr>
          </w:p>
        </w:tc>
      </w:tr>
      <w:tr w:rsidR="002C5AD6" w14:paraId="7EDF6AF2" w14:textId="77777777">
        <w:tc>
          <w:tcPr>
            <w:tcW w:w="1358" w:type="dxa"/>
          </w:tcPr>
          <w:p w14:paraId="64132EC1" w14:textId="77777777" w:rsidR="002C5AD6" w:rsidRDefault="00276560">
            <w:pPr>
              <w:rPr>
                <w:lang w:val="de-DE"/>
              </w:rPr>
            </w:pPr>
            <w:r>
              <w:rPr>
                <w:lang w:val="de-DE"/>
              </w:rPr>
              <w:t>Ericsson</w:t>
            </w:r>
          </w:p>
        </w:tc>
        <w:tc>
          <w:tcPr>
            <w:tcW w:w="1337" w:type="dxa"/>
          </w:tcPr>
          <w:p w14:paraId="4EF590DB" w14:textId="77777777" w:rsidR="002C5AD6" w:rsidRDefault="00276560">
            <w:pPr>
              <w:rPr>
                <w:lang w:val="de-DE"/>
              </w:rPr>
            </w:pPr>
            <w:r>
              <w:rPr>
                <w:lang w:val="de-DE"/>
              </w:rPr>
              <w:t>Yes with comment</w:t>
            </w:r>
          </w:p>
        </w:tc>
        <w:tc>
          <w:tcPr>
            <w:tcW w:w="6934" w:type="dxa"/>
          </w:tcPr>
          <w:p w14:paraId="3DC30D3B" w14:textId="77777777" w:rsidR="002C5AD6" w:rsidRDefault="00276560">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lang w:val="en-US"/>
              </w:rPr>
            </w:pPr>
          </w:p>
        </w:tc>
      </w:tr>
      <w:tr w:rsidR="002C5AD6" w14:paraId="0817314A" w14:textId="77777777">
        <w:tc>
          <w:tcPr>
            <w:tcW w:w="1358" w:type="dxa"/>
          </w:tcPr>
          <w:p w14:paraId="30AD95C3" w14:textId="77777777" w:rsidR="002C5AD6" w:rsidRDefault="00276560">
            <w:pPr>
              <w:rPr>
                <w:lang w:val="de-DE"/>
              </w:rPr>
            </w:pPr>
            <w:r>
              <w:rPr>
                <w:lang w:val="de-DE"/>
              </w:rPr>
              <w:t>Futurewei</w:t>
            </w:r>
          </w:p>
        </w:tc>
        <w:tc>
          <w:tcPr>
            <w:tcW w:w="1337" w:type="dxa"/>
          </w:tcPr>
          <w:p w14:paraId="0E572AEA" w14:textId="77777777" w:rsidR="002C5AD6" w:rsidRDefault="00276560">
            <w:pPr>
              <w:rPr>
                <w:lang w:val="de-DE"/>
              </w:rPr>
            </w:pPr>
            <w:r>
              <w:rPr>
                <w:lang w:val="de-DE"/>
              </w:rPr>
              <w:t>Y</w:t>
            </w:r>
          </w:p>
        </w:tc>
        <w:tc>
          <w:tcPr>
            <w:tcW w:w="6934" w:type="dxa"/>
          </w:tcPr>
          <w:p w14:paraId="41161B04" w14:textId="77777777" w:rsidR="002C5AD6" w:rsidRDefault="002C5AD6">
            <w:pPr>
              <w:rPr>
                <w:lang w:val="en-US"/>
              </w:rPr>
            </w:pPr>
          </w:p>
        </w:tc>
      </w:tr>
      <w:tr w:rsidR="002C5AD6" w14:paraId="2D4461E9" w14:textId="77777777">
        <w:tc>
          <w:tcPr>
            <w:tcW w:w="1358" w:type="dxa"/>
          </w:tcPr>
          <w:p w14:paraId="7CCA8646" w14:textId="77777777" w:rsidR="002C5AD6" w:rsidRDefault="00276560">
            <w:pPr>
              <w:rPr>
                <w:lang w:val="de-DE"/>
              </w:rPr>
            </w:pPr>
            <w:r>
              <w:rPr>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6592012F" w14:textId="77777777" w:rsidR="002C5AD6" w:rsidRDefault="00276560">
            <w:pPr>
              <w:rPr>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lang w:val="de-DE"/>
              </w:rPr>
            </w:pPr>
            <w:r>
              <w:rPr>
                <w:lang w:val="de-DE"/>
              </w:rPr>
              <w:t>Intel</w:t>
            </w:r>
          </w:p>
        </w:tc>
        <w:tc>
          <w:tcPr>
            <w:tcW w:w="1337" w:type="dxa"/>
          </w:tcPr>
          <w:p w14:paraId="75D67B20" w14:textId="77777777" w:rsidR="002C5AD6" w:rsidRDefault="00276560">
            <w:pPr>
              <w:rPr>
                <w:rFonts w:eastAsiaTheme="minorEastAsia"/>
                <w:lang w:val="de-DE" w:eastAsia="zh-CN"/>
              </w:rPr>
            </w:pPr>
            <w:r>
              <w:rPr>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lang w:val="de-DE"/>
              </w:rPr>
            </w:pPr>
            <w:r>
              <w:rPr>
                <w:lang w:val="de-DE"/>
              </w:rPr>
              <w:t>Sharp</w:t>
            </w:r>
          </w:p>
        </w:tc>
        <w:tc>
          <w:tcPr>
            <w:tcW w:w="1337" w:type="dxa"/>
          </w:tcPr>
          <w:p w14:paraId="545816BC" w14:textId="77777777" w:rsidR="002C5AD6" w:rsidRDefault="00276560">
            <w:pPr>
              <w:rPr>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lang w:val="en-US" w:eastAsia="zh-CN"/>
              </w:rPr>
            </w:pPr>
            <w:r>
              <w:rPr>
                <w:lang w:val="en-US" w:eastAsia="zh-CN"/>
              </w:rPr>
              <w:t>Spreadtrum</w:t>
            </w:r>
          </w:p>
        </w:tc>
        <w:tc>
          <w:tcPr>
            <w:tcW w:w="1337" w:type="dxa"/>
          </w:tcPr>
          <w:p w14:paraId="65A1B762" w14:textId="0F218ED7" w:rsidR="00276560" w:rsidRDefault="00276560">
            <w:pPr>
              <w:rPr>
                <w:rFonts w:eastAsiaTheme="minor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r w:rsidR="00187EF1" w14:paraId="51DA65F7" w14:textId="77777777">
        <w:tc>
          <w:tcPr>
            <w:tcW w:w="1358" w:type="dxa"/>
          </w:tcPr>
          <w:p w14:paraId="0FCA823A" w14:textId="55D6B53F" w:rsidR="00187EF1" w:rsidRDefault="00187EF1">
            <w:pPr>
              <w:rPr>
                <w:lang w:val="en-US" w:eastAsia="zh-CN"/>
              </w:rPr>
            </w:pPr>
            <w:r>
              <w:rPr>
                <w:lang w:val="en-US" w:eastAsia="zh-CN"/>
              </w:rPr>
              <w:t>Kyocera</w:t>
            </w:r>
          </w:p>
        </w:tc>
        <w:tc>
          <w:tcPr>
            <w:tcW w:w="1337" w:type="dxa"/>
          </w:tcPr>
          <w:p w14:paraId="66F29C5F" w14:textId="28F42115" w:rsidR="00187EF1" w:rsidRDefault="00187EF1">
            <w:pPr>
              <w:rPr>
                <w:rFonts w:eastAsiaTheme="minorEastAsia"/>
                <w:lang w:val="en-US" w:eastAsia="zh-CN"/>
              </w:rPr>
            </w:pPr>
            <w:r>
              <w:rPr>
                <w:rFonts w:eastAsiaTheme="minorEastAsia"/>
                <w:lang w:val="en-US" w:eastAsia="zh-CN"/>
              </w:rPr>
              <w:t>Y</w:t>
            </w:r>
          </w:p>
        </w:tc>
        <w:tc>
          <w:tcPr>
            <w:tcW w:w="6934" w:type="dxa"/>
          </w:tcPr>
          <w:p w14:paraId="0465D649" w14:textId="77777777" w:rsidR="00187EF1" w:rsidRDefault="00187EF1">
            <w:pPr>
              <w:rPr>
                <w:rFonts w:eastAsiaTheme="minorEastAsia"/>
                <w:lang w:val="en-US" w:eastAsia="zh-CN"/>
              </w:rPr>
            </w:pPr>
          </w:p>
        </w:tc>
      </w:tr>
      <w:tr w:rsidR="00AF4388" w14:paraId="4566DB36" w14:textId="77777777" w:rsidTr="00AF4388">
        <w:tc>
          <w:tcPr>
            <w:tcW w:w="1358" w:type="dxa"/>
          </w:tcPr>
          <w:p w14:paraId="4C7DE670" w14:textId="77777777" w:rsidR="00AF4388" w:rsidRDefault="00AF4388" w:rsidP="00933405">
            <w:pPr>
              <w:rPr>
                <w:lang w:val="de-DE"/>
              </w:rPr>
            </w:pPr>
            <w:r>
              <w:rPr>
                <w:lang w:val="de-DE"/>
              </w:rPr>
              <w:t>Nokia</w:t>
            </w:r>
          </w:p>
        </w:tc>
        <w:tc>
          <w:tcPr>
            <w:tcW w:w="1337" w:type="dxa"/>
          </w:tcPr>
          <w:p w14:paraId="14FE2763" w14:textId="77777777" w:rsidR="00AF4388" w:rsidRDefault="00AF4388" w:rsidP="00933405">
            <w:pPr>
              <w:rPr>
                <w:lang w:val="de-DE"/>
              </w:rPr>
            </w:pPr>
            <w:r>
              <w:rPr>
                <w:lang w:val="de-DE"/>
              </w:rPr>
              <w:t>Y</w:t>
            </w:r>
          </w:p>
        </w:tc>
        <w:tc>
          <w:tcPr>
            <w:tcW w:w="6934" w:type="dxa"/>
          </w:tcPr>
          <w:p w14:paraId="7539CC7D" w14:textId="77777777" w:rsidR="00AF4388" w:rsidRDefault="00AF4388" w:rsidP="00933405">
            <w:pPr>
              <w:rPr>
                <w:lang w:val="en-US"/>
              </w:rPr>
            </w:pPr>
          </w:p>
        </w:tc>
      </w:tr>
      <w:tr w:rsidR="004761DB" w14:paraId="111A3F58" w14:textId="77777777" w:rsidTr="00AF4388">
        <w:tc>
          <w:tcPr>
            <w:tcW w:w="1358" w:type="dxa"/>
          </w:tcPr>
          <w:p w14:paraId="3F7E9747" w14:textId="598ACF5D" w:rsidR="004761DB" w:rsidRDefault="004761DB" w:rsidP="004761DB">
            <w:pPr>
              <w:rPr>
                <w:lang w:val="de-DE"/>
              </w:rPr>
            </w:pPr>
            <w:r>
              <w:rPr>
                <w:rFonts w:eastAsiaTheme="minorEastAsia" w:hint="eastAsia"/>
                <w:kern w:val="2"/>
                <w:lang w:val="en-US" w:eastAsia="zh-CN"/>
              </w:rPr>
              <w:t>vivo</w:t>
            </w:r>
          </w:p>
        </w:tc>
        <w:tc>
          <w:tcPr>
            <w:tcW w:w="1337" w:type="dxa"/>
          </w:tcPr>
          <w:p w14:paraId="767E4E37" w14:textId="3D420C6F" w:rsidR="004761DB" w:rsidRDefault="004761DB" w:rsidP="004761DB">
            <w:pPr>
              <w:rPr>
                <w:lang w:val="de-DE"/>
              </w:rPr>
            </w:pPr>
            <w:r>
              <w:rPr>
                <w:rFonts w:eastAsiaTheme="minorEastAsia" w:hint="eastAsia"/>
                <w:kern w:val="2"/>
                <w:lang w:val="en-US" w:eastAsia="zh-CN"/>
              </w:rPr>
              <w:t>Yes</w:t>
            </w:r>
          </w:p>
        </w:tc>
        <w:tc>
          <w:tcPr>
            <w:tcW w:w="6934" w:type="dxa"/>
          </w:tcPr>
          <w:p w14:paraId="668B827F" w14:textId="29E3DC83" w:rsidR="004761DB" w:rsidRDefault="004761DB" w:rsidP="004761DB">
            <w:pPr>
              <w:rPr>
                <w:lang w:val="en-US"/>
              </w:rPr>
            </w:pPr>
            <w:r>
              <w:rPr>
                <w:rFonts w:hint="eastAsia"/>
                <w:kern w:val="2"/>
                <w:lang w:val="en-US" w:eastAsia="zh-CN"/>
              </w:rPr>
              <w:t>How to implement the above agreements is in the scope of another email [POST115-e][713][V2XSL] 38.331 running CR (Huawei).</w:t>
            </w:r>
          </w:p>
        </w:tc>
      </w:tr>
      <w:tr w:rsidR="00207027" w14:paraId="149E6D2C" w14:textId="77777777" w:rsidTr="00AF4388">
        <w:tc>
          <w:tcPr>
            <w:tcW w:w="1358" w:type="dxa"/>
          </w:tcPr>
          <w:p w14:paraId="20280DB2" w14:textId="550ED04A" w:rsidR="00207027" w:rsidRDefault="00207027" w:rsidP="00207027">
            <w:pPr>
              <w:rPr>
                <w:rFonts w:eastAsiaTheme="minorEastAsia"/>
                <w:kern w:val="2"/>
                <w:lang w:val="en-US" w:eastAsia="zh-CN"/>
              </w:rPr>
            </w:pPr>
            <w:r>
              <w:rPr>
                <w:rFonts w:eastAsiaTheme="minorEastAsia" w:hint="eastAsia"/>
                <w:lang w:val="de-DE" w:eastAsia="zh-CN"/>
              </w:rPr>
              <w:t>Hua</w:t>
            </w:r>
            <w:r>
              <w:rPr>
                <w:rFonts w:eastAsiaTheme="minorEastAsia"/>
                <w:lang w:val="de-DE" w:eastAsia="zh-CN"/>
              </w:rPr>
              <w:t>wei, HiSilicon</w:t>
            </w:r>
          </w:p>
        </w:tc>
        <w:tc>
          <w:tcPr>
            <w:tcW w:w="1337" w:type="dxa"/>
          </w:tcPr>
          <w:p w14:paraId="3BA23696" w14:textId="34597A5B" w:rsidR="00207027" w:rsidRDefault="00207027" w:rsidP="00207027">
            <w:pPr>
              <w:rPr>
                <w:rFonts w:eastAsiaTheme="minorEastAsia"/>
                <w:kern w:val="2"/>
                <w:lang w:val="en-US" w:eastAsia="zh-CN"/>
              </w:rPr>
            </w:pPr>
            <w:r>
              <w:rPr>
                <w:rFonts w:eastAsiaTheme="minorEastAsia" w:hint="eastAsia"/>
                <w:lang w:val="de-DE" w:eastAsia="zh-CN"/>
              </w:rPr>
              <w:t>Y</w:t>
            </w:r>
            <w:r>
              <w:rPr>
                <w:rFonts w:eastAsiaTheme="minorEastAsia"/>
                <w:lang w:val="de-DE" w:eastAsia="zh-CN"/>
              </w:rPr>
              <w:t>es, but</w:t>
            </w:r>
          </w:p>
        </w:tc>
        <w:tc>
          <w:tcPr>
            <w:tcW w:w="6934" w:type="dxa"/>
          </w:tcPr>
          <w:p w14:paraId="5914F8EC" w14:textId="67B7B5DF" w:rsidR="00207027" w:rsidRDefault="00207027" w:rsidP="00207027">
            <w:pPr>
              <w:rPr>
                <w:kern w:val="2"/>
                <w:lang w:val="en-US" w:eastAsia="zh-CN"/>
              </w:rPr>
            </w:pPr>
            <w:r>
              <w:rPr>
                <w:rFonts w:eastAsiaTheme="minorEastAsia" w:hint="eastAsia"/>
                <w:lang w:val="en-US" w:eastAsia="zh-CN"/>
              </w:rPr>
              <w:t>T</w:t>
            </w:r>
            <w:r>
              <w:rPr>
                <w:rFonts w:eastAsiaTheme="minorEastAsia"/>
                <w:lang w:val="en-US" w:eastAsia="zh-CN"/>
              </w:rPr>
              <w:t>he understanding is aligned with the agreement. But, there seems no need of further proposal on this confirmation as long as companies have the same understanding.</w:t>
            </w:r>
          </w:p>
        </w:tc>
      </w:tr>
      <w:tr w:rsidR="00682A9F" w14:paraId="21EA165D" w14:textId="77777777" w:rsidTr="00AF4388">
        <w:tc>
          <w:tcPr>
            <w:tcW w:w="1358" w:type="dxa"/>
          </w:tcPr>
          <w:p w14:paraId="4B619334" w14:textId="2197EFE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9591FE2" w14:textId="5CDABE1D"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6B2913D1" w14:textId="2AAB146C" w:rsidR="00682A9F" w:rsidRDefault="00682A9F" w:rsidP="00682A9F">
            <w:pPr>
              <w:rPr>
                <w:rFonts w:eastAsiaTheme="minorEastAsia"/>
                <w:lang w:val="en-US" w:eastAsia="zh-CN"/>
              </w:rPr>
            </w:pPr>
          </w:p>
        </w:tc>
      </w:tr>
      <w:tr w:rsidR="000F5138" w14:paraId="19AA0B2F" w14:textId="77777777" w:rsidTr="00AF4388">
        <w:tc>
          <w:tcPr>
            <w:tcW w:w="1358" w:type="dxa"/>
          </w:tcPr>
          <w:p w14:paraId="00BC789F" w14:textId="3F974340" w:rsidR="000F5138" w:rsidRDefault="00933405" w:rsidP="00682A9F">
            <w:pPr>
              <w:rPr>
                <w:rFonts w:eastAsia="Malgun Gothic"/>
                <w:lang w:val="en-US" w:eastAsia="ko-KR"/>
              </w:rPr>
            </w:pPr>
            <w:r>
              <w:rPr>
                <w:rFonts w:eastAsia="Malgun Gothic"/>
                <w:lang w:val="en-US" w:eastAsia="ko-KR"/>
              </w:rPr>
              <w:t>Sony</w:t>
            </w:r>
          </w:p>
        </w:tc>
        <w:tc>
          <w:tcPr>
            <w:tcW w:w="1337" w:type="dxa"/>
          </w:tcPr>
          <w:p w14:paraId="596C139F" w14:textId="147AD3F4" w:rsidR="000F5138" w:rsidRDefault="00933405" w:rsidP="00682A9F">
            <w:pPr>
              <w:rPr>
                <w:rFonts w:eastAsia="Malgun Gothic"/>
                <w:lang w:val="en-US" w:eastAsia="ko-KR"/>
              </w:rPr>
            </w:pPr>
            <w:r>
              <w:rPr>
                <w:rFonts w:eastAsia="Malgun Gothic"/>
                <w:lang w:val="en-US" w:eastAsia="ko-KR"/>
              </w:rPr>
              <w:t>Yes</w:t>
            </w:r>
          </w:p>
        </w:tc>
        <w:tc>
          <w:tcPr>
            <w:tcW w:w="6934" w:type="dxa"/>
          </w:tcPr>
          <w:p w14:paraId="2239ACE1" w14:textId="77777777" w:rsidR="000F5138" w:rsidRDefault="000F5138" w:rsidP="00682A9F">
            <w:pPr>
              <w:rPr>
                <w:rFonts w:eastAsiaTheme="minorEastAsia"/>
                <w:lang w:val="en-US" w:eastAsia="zh-CN"/>
              </w:rPr>
            </w:pPr>
          </w:p>
        </w:tc>
      </w:tr>
      <w:tr w:rsidR="00DC0985" w14:paraId="31ECF481" w14:textId="77777777" w:rsidTr="00AF4388">
        <w:tc>
          <w:tcPr>
            <w:tcW w:w="1358" w:type="dxa"/>
          </w:tcPr>
          <w:p w14:paraId="0996C940" w14:textId="1BAB8743" w:rsidR="00DC0985" w:rsidRDefault="00DC0985" w:rsidP="00682A9F">
            <w:pPr>
              <w:rPr>
                <w:rFonts w:eastAsia="Malgun Gothic"/>
                <w:lang w:val="en-US" w:eastAsia="ko-KR"/>
              </w:rPr>
            </w:pPr>
            <w:r>
              <w:rPr>
                <w:rFonts w:eastAsia="Malgun Gothic"/>
                <w:lang w:val="en-US" w:eastAsia="ko-KR"/>
              </w:rPr>
              <w:t>Lenovo, MotM</w:t>
            </w:r>
          </w:p>
        </w:tc>
        <w:tc>
          <w:tcPr>
            <w:tcW w:w="1337" w:type="dxa"/>
          </w:tcPr>
          <w:p w14:paraId="78B34E00" w14:textId="5DB41FEE" w:rsidR="00DC0985" w:rsidRDefault="00DC0985" w:rsidP="00682A9F">
            <w:pPr>
              <w:rPr>
                <w:rFonts w:eastAsia="Malgun Gothic"/>
                <w:lang w:val="en-US" w:eastAsia="ko-KR"/>
              </w:rPr>
            </w:pPr>
            <w:r>
              <w:rPr>
                <w:rFonts w:eastAsia="Malgun Gothic"/>
                <w:lang w:val="en-US" w:eastAsia="ko-KR"/>
              </w:rPr>
              <w:t>Yes but</w:t>
            </w:r>
          </w:p>
        </w:tc>
        <w:tc>
          <w:tcPr>
            <w:tcW w:w="6934" w:type="dxa"/>
          </w:tcPr>
          <w:p w14:paraId="2B658B3A" w14:textId="22640D9C" w:rsidR="00B07DDE" w:rsidRDefault="00B07DDE" w:rsidP="00682A9F">
            <w:pPr>
              <w:rPr>
                <w:rFonts w:eastAsiaTheme="minorEastAsia"/>
                <w:lang w:val="en-US" w:eastAsia="zh-CN"/>
              </w:rPr>
            </w:pPr>
            <w:r>
              <w:rPr>
                <w:rFonts w:eastAsiaTheme="minorEastAsia"/>
                <w:lang w:val="en-US" w:eastAsia="zh-CN"/>
              </w:rPr>
              <w:t xml:space="preserve">First, the previous RAN2 agreement says </w:t>
            </w:r>
            <w:r w:rsidRPr="00B07DDE">
              <w:rPr>
                <w:rFonts w:eastAsiaTheme="minorEastAsia"/>
                <w:b/>
                <w:bCs/>
                <w:lang w:val="en-US" w:eastAsia="zh-CN"/>
              </w:rPr>
              <w:t>“</w:t>
            </w:r>
            <w:r w:rsidRPr="00B07DDE">
              <w:rPr>
                <w:rFonts w:eastAsiaTheme="minorEastAsia"/>
                <w:b/>
                <w:bCs/>
                <w:highlight w:val="green"/>
                <w:lang w:val="en-US" w:eastAsia="zh-CN"/>
              </w:rPr>
              <w:t>can” monitor</w:t>
            </w:r>
            <w:r>
              <w:rPr>
                <w:rFonts w:eastAsiaTheme="minorEastAsia"/>
                <w:lang w:val="en-US" w:eastAsia="zh-CN"/>
              </w:rPr>
              <w:t xml:space="preserve">…this to us means that the Paging monitoring for all linked Remote UE is </w:t>
            </w:r>
            <w:r w:rsidRPr="00B07DDE">
              <w:rPr>
                <w:rFonts w:eastAsiaTheme="minorEastAsia"/>
                <w:b/>
                <w:bCs/>
                <w:u w:val="single"/>
                <w:lang w:val="en-US" w:eastAsia="zh-CN"/>
              </w:rPr>
              <w:t>not a MUST</w:t>
            </w:r>
            <w:r>
              <w:rPr>
                <w:rFonts w:eastAsiaTheme="minorEastAsia"/>
                <w:b/>
                <w:bCs/>
                <w:u w:val="single"/>
                <w:lang w:val="en-US" w:eastAsia="zh-CN"/>
              </w:rPr>
              <w:t>.</w:t>
            </w:r>
            <w:r w:rsidRPr="00B07DDE">
              <w:rPr>
                <w:rFonts w:eastAsiaTheme="minorEastAsia"/>
                <w:lang w:val="en-US" w:eastAsia="zh-CN"/>
              </w:rPr>
              <w:t xml:space="preserve"> Only if the Idle/ Inactive remote UE really needs the relay UE to monitor its paging, the remote UE needs to do it. </w:t>
            </w:r>
            <w:r w:rsidRPr="00E105BE">
              <w:rPr>
                <w:rFonts w:eastAsiaTheme="minorEastAsia"/>
                <w:u w:val="single"/>
                <w:lang w:val="en-US" w:eastAsia="zh-CN"/>
              </w:rPr>
              <w:t>An umbrella paging monitoring for all remote UEs is not required or useful.</w:t>
            </w:r>
          </w:p>
          <w:p w14:paraId="11C44738" w14:textId="31036F73" w:rsidR="00DC0985" w:rsidRDefault="00E105BE" w:rsidP="00682A9F">
            <w:pPr>
              <w:rPr>
                <w:rFonts w:eastAsiaTheme="minorEastAsia"/>
                <w:lang w:val="en-US" w:eastAsia="zh-CN"/>
              </w:rPr>
            </w:pPr>
            <w:r>
              <w:rPr>
                <w:rFonts w:eastAsiaTheme="minorEastAsia"/>
                <w:lang w:val="en-US" w:eastAsia="zh-CN"/>
              </w:rPr>
              <w:t>Second, t</w:t>
            </w:r>
            <w:r w:rsidR="00DC0985">
              <w:rPr>
                <w:rFonts w:eastAsiaTheme="minorEastAsia"/>
                <w:lang w:val="en-US" w:eastAsia="zh-CN"/>
              </w:rPr>
              <w:t>his impacts network (AMF and gNB need to know an updated list of linked remote UEs) and relay UE (needs to provide UE identity information on joining new remote UE and on leaving of existing remote UE).</w:t>
            </w:r>
          </w:p>
        </w:tc>
      </w:tr>
      <w:tr w:rsidR="00111C17" w14:paraId="790DDAD5" w14:textId="77777777" w:rsidTr="00AF4388">
        <w:tc>
          <w:tcPr>
            <w:tcW w:w="1358" w:type="dxa"/>
          </w:tcPr>
          <w:p w14:paraId="2F08BAC7" w14:textId="4FE81873" w:rsidR="00111C17" w:rsidRPr="00111C17" w:rsidRDefault="00111C17" w:rsidP="00682A9F">
            <w:pPr>
              <w:rPr>
                <w:rFonts w:eastAsia="PMingLiU"/>
                <w:lang w:val="en-US" w:eastAsia="zh-TW"/>
              </w:rPr>
            </w:pPr>
            <w:r>
              <w:rPr>
                <w:rFonts w:eastAsia="PMingLiU" w:hint="eastAsia"/>
                <w:lang w:val="en-US" w:eastAsia="zh-TW"/>
              </w:rPr>
              <w:t>ASUSTeK</w:t>
            </w:r>
          </w:p>
        </w:tc>
        <w:tc>
          <w:tcPr>
            <w:tcW w:w="1337" w:type="dxa"/>
          </w:tcPr>
          <w:p w14:paraId="7CF22B8C" w14:textId="57079482" w:rsidR="00111C17" w:rsidRPr="00111C17" w:rsidRDefault="00111C17" w:rsidP="00682A9F">
            <w:pPr>
              <w:rPr>
                <w:rFonts w:eastAsia="PMingLiU"/>
                <w:lang w:val="en-US" w:eastAsia="zh-TW"/>
              </w:rPr>
            </w:pPr>
            <w:r>
              <w:rPr>
                <w:rFonts w:eastAsia="PMingLiU" w:hint="eastAsia"/>
                <w:lang w:val="en-US" w:eastAsia="zh-TW"/>
              </w:rPr>
              <w:t>Yes</w:t>
            </w:r>
          </w:p>
        </w:tc>
        <w:tc>
          <w:tcPr>
            <w:tcW w:w="6934" w:type="dxa"/>
          </w:tcPr>
          <w:p w14:paraId="717D9018" w14:textId="77777777" w:rsidR="00111C17" w:rsidRDefault="00111C17" w:rsidP="00682A9F">
            <w:pPr>
              <w:rPr>
                <w:rFonts w:eastAsiaTheme="minorEastAsia"/>
                <w:lang w:val="en-US" w:eastAsia="zh-CN"/>
              </w:rPr>
            </w:pPr>
          </w:p>
        </w:tc>
      </w:tr>
      <w:tr w:rsidR="00F74DFE" w14:paraId="70D3F976" w14:textId="77777777" w:rsidTr="00AF4388">
        <w:tc>
          <w:tcPr>
            <w:tcW w:w="1358" w:type="dxa"/>
          </w:tcPr>
          <w:p w14:paraId="6551E548" w14:textId="0C6530B9" w:rsidR="00F74DFE" w:rsidRPr="00F74DFE" w:rsidRDefault="00F74DFE" w:rsidP="00F74DFE">
            <w:pPr>
              <w:rPr>
                <w:rFonts w:eastAsia="PMingLiU"/>
                <w:lang w:val="en-US" w:eastAsia="zh-TW"/>
              </w:rPr>
            </w:pPr>
            <w:r>
              <w:rPr>
                <w:rFonts w:ascii="Malgun Gothic" w:eastAsia="Malgun Gothic" w:hAnsi="Malgun Gothic" w:hint="eastAsia"/>
                <w:lang w:val="en-US" w:eastAsia="ko-KR"/>
              </w:rPr>
              <w:t>Samsung</w:t>
            </w:r>
          </w:p>
        </w:tc>
        <w:tc>
          <w:tcPr>
            <w:tcW w:w="1337" w:type="dxa"/>
          </w:tcPr>
          <w:p w14:paraId="11D5D6CC" w14:textId="210ADFFB" w:rsidR="00F74DFE" w:rsidRDefault="00F74DFE" w:rsidP="00F74DFE">
            <w:pPr>
              <w:rPr>
                <w:rFonts w:eastAsia="PMingLiU"/>
                <w:lang w:val="en-US" w:eastAsia="zh-TW"/>
              </w:rPr>
            </w:pPr>
            <w:r>
              <w:rPr>
                <w:rFonts w:eastAsia="Malgun Gothic"/>
                <w:lang w:val="en-US" w:eastAsia="ko-KR"/>
              </w:rPr>
              <w:t>Y</w:t>
            </w:r>
          </w:p>
        </w:tc>
        <w:tc>
          <w:tcPr>
            <w:tcW w:w="6934" w:type="dxa"/>
          </w:tcPr>
          <w:p w14:paraId="539E0934" w14:textId="77777777" w:rsidR="00F74DFE" w:rsidRDefault="00F74DFE" w:rsidP="00F74DFE">
            <w:pPr>
              <w:rPr>
                <w:rFonts w:eastAsiaTheme="minorEastAsia"/>
                <w:lang w:val="en-US" w:eastAsia="zh-CN"/>
              </w:rPr>
            </w:pPr>
          </w:p>
        </w:tc>
      </w:tr>
      <w:tr w:rsidR="00F046D0" w14:paraId="5DFCF2F5" w14:textId="77777777" w:rsidTr="00AF4388">
        <w:tc>
          <w:tcPr>
            <w:tcW w:w="1358" w:type="dxa"/>
          </w:tcPr>
          <w:p w14:paraId="61C4FF38" w14:textId="741FEE03" w:rsidR="00F046D0" w:rsidRDefault="00F046D0" w:rsidP="00F046D0">
            <w:pPr>
              <w:rPr>
                <w:rFonts w:ascii="Malgun Gothic" w:eastAsia="Malgun Gothic" w:hAnsi="Malgun Gothic"/>
                <w:lang w:val="en-US" w:eastAsia="ko-KR"/>
              </w:rPr>
            </w:pPr>
            <w:r>
              <w:rPr>
                <w:rFonts w:eastAsia="Malgun Gothic"/>
                <w:lang w:val="en-US" w:eastAsia="ko-KR"/>
              </w:rPr>
              <w:t>Philips</w:t>
            </w:r>
          </w:p>
        </w:tc>
        <w:tc>
          <w:tcPr>
            <w:tcW w:w="1337" w:type="dxa"/>
          </w:tcPr>
          <w:p w14:paraId="5D7FF231" w14:textId="1FD0B650" w:rsidR="00F046D0" w:rsidRDefault="00F046D0" w:rsidP="00F046D0">
            <w:pPr>
              <w:rPr>
                <w:rFonts w:eastAsia="Malgun Gothic"/>
                <w:lang w:val="en-US" w:eastAsia="ko-KR"/>
              </w:rPr>
            </w:pPr>
            <w:r>
              <w:rPr>
                <w:rFonts w:eastAsia="Malgun Gothic"/>
                <w:lang w:val="en-US" w:eastAsia="ko-KR"/>
              </w:rPr>
              <w:t>Yes</w:t>
            </w:r>
          </w:p>
        </w:tc>
        <w:tc>
          <w:tcPr>
            <w:tcW w:w="6934" w:type="dxa"/>
          </w:tcPr>
          <w:p w14:paraId="107B1C64" w14:textId="0D4D937E" w:rsidR="00F046D0" w:rsidRDefault="00F046D0" w:rsidP="00F046D0">
            <w:pPr>
              <w:rPr>
                <w:rFonts w:eastAsiaTheme="minorEastAsia"/>
                <w:lang w:val="en-US" w:eastAsia="zh-CN"/>
              </w:rPr>
            </w:pPr>
          </w:p>
        </w:tc>
      </w:tr>
      <w:tr w:rsidR="00E6044D" w14:paraId="308CBCD7" w14:textId="77777777" w:rsidTr="00AF4388">
        <w:tc>
          <w:tcPr>
            <w:tcW w:w="1358" w:type="dxa"/>
          </w:tcPr>
          <w:p w14:paraId="11467DFB" w14:textId="7994D57E" w:rsidR="00E6044D" w:rsidRDefault="00E6044D" w:rsidP="00E6044D">
            <w:pPr>
              <w:rPr>
                <w:rFonts w:eastAsia="Malgun Gothic"/>
                <w:lang w:val="en-US" w:eastAsia="ko-KR"/>
              </w:rPr>
            </w:pPr>
            <w:r>
              <w:rPr>
                <w:rFonts w:ascii="Malgun Gothic" w:eastAsia="Malgun Gothic" w:hAnsi="Malgun Gothic"/>
                <w:lang w:val="en-US" w:eastAsia="ko-KR"/>
              </w:rPr>
              <w:t>Apple</w:t>
            </w:r>
          </w:p>
        </w:tc>
        <w:tc>
          <w:tcPr>
            <w:tcW w:w="1337" w:type="dxa"/>
          </w:tcPr>
          <w:p w14:paraId="585BADD2" w14:textId="5DCF2B99" w:rsidR="00E6044D" w:rsidRDefault="00E6044D" w:rsidP="00E6044D">
            <w:pPr>
              <w:rPr>
                <w:rFonts w:eastAsia="Malgun Gothic"/>
                <w:lang w:val="en-US" w:eastAsia="ko-KR"/>
              </w:rPr>
            </w:pPr>
            <w:r>
              <w:rPr>
                <w:rFonts w:eastAsia="Malgun Gothic"/>
                <w:lang w:val="en-US" w:eastAsia="ko-KR"/>
              </w:rPr>
              <w:t>Yes</w:t>
            </w:r>
          </w:p>
        </w:tc>
        <w:tc>
          <w:tcPr>
            <w:tcW w:w="6934" w:type="dxa"/>
          </w:tcPr>
          <w:p w14:paraId="50282E80" w14:textId="77777777" w:rsidR="00E6044D" w:rsidRDefault="00E6044D" w:rsidP="00E6044D">
            <w:pPr>
              <w:rPr>
                <w:rFonts w:eastAsiaTheme="minorEastAsia"/>
                <w:lang w:val="en-US" w:eastAsia="zh-CN"/>
              </w:rPr>
            </w:pPr>
          </w:p>
        </w:tc>
      </w:tr>
    </w:tbl>
    <w:p w14:paraId="6F5CBB00" w14:textId="393873A3" w:rsidR="002C5AD6" w:rsidRDefault="002C5AD6">
      <w:pPr>
        <w:rPr>
          <w:ins w:id="10" w:author="Interdigital (Martino)" w:date="2021-10-15T21:30:00Z"/>
        </w:rPr>
      </w:pPr>
    </w:p>
    <w:p w14:paraId="64DEDD77" w14:textId="71F84E74" w:rsidR="0097238B" w:rsidRPr="007E2E47" w:rsidRDefault="0097238B" w:rsidP="0097238B">
      <w:pPr>
        <w:rPr>
          <w:ins w:id="11" w:author="Interdigital (Martino)" w:date="2021-10-15T21:30:00Z"/>
          <w:rFonts w:ascii="Arial" w:hAnsi="Arial" w:cs="Arial"/>
          <w:b/>
          <w:bCs/>
          <w:sz w:val="22"/>
          <w:szCs w:val="22"/>
          <w:u w:val="single"/>
          <w:lang w:val="en-US"/>
        </w:rPr>
      </w:pPr>
      <w:ins w:id="12" w:author="Interdigital (Martino)" w:date="2021-10-15T21:30:00Z">
        <w:r w:rsidRPr="007E2E47">
          <w:rPr>
            <w:rFonts w:ascii="Arial" w:hAnsi="Arial" w:cs="Arial"/>
            <w:b/>
            <w:bCs/>
            <w:sz w:val="22"/>
            <w:szCs w:val="22"/>
            <w:u w:val="single"/>
            <w:lang w:val="en-US"/>
          </w:rPr>
          <w:t>Summary of Q1.</w:t>
        </w:r>
      </w:ins>
      <w:ins w:id="13" w:author="Interdigital (Martino)" w:date="2021-10-15T21:31:00Z">
        <w:r>
          <w:rPr>
            <w:rFonts w:ascii="Arial" w:hAnsi="Arial" w:cs="Arial"/>
            <w:b/>
            <w:bCs/>
            <w:sz w:val="22"/>
            <w:szCs w:val="22"/>
            <w:u w:val="single"/>
            <w:lang w:val="en-US"/>
          </w:rPr>
          <w:t>1</w:t>
        </w:r>
      </w:ins>
      <w:ins w:id="14" w:author="Interdigital (Martino)" w:date="2021-10-15T21:30:00Z">
        <w:r w:rsidRPr="007E2E47">
          <w:rPr>
            <w:rFonts w:ascii="Arial" w:hAnsi="Arial" w:cs="Arial"/>
            <w:b/>
            <w:bCs/>
            <w:sz w:val="22"/>
            <w:szCs w:val="22"/>
            <w:u w:val="single"/>
            <w:lang w:val="en-US"/>
          </w:rPr>
          <w:t>):</w:t>
        </w:r>
      </w:ins>
    </w:p>
    <w:p w14:paraId="45B8FD6B" w14:textId="41145CDE" w:rsidR="0097238B" w:rsidRDefault="0097238B" w:rsidP="0097238B">
      <w:ins w:id="15" w:author="Interdigital (Martino)" w:date="2021-10-15T21:31:00Z">
        <w:r>
          <w:rPr>
            <w:rFonts w:ascii="Arial" w:hAnsi="Arial" w:cs="Arial"/>
            <w:sz w:val="22"/>
            <w:szCs w:val="22"/>
            <w:lang w:val="en-US"/>
          </w:rPr>
          <w:t xml:space="preserve">A number of companies think the statement in this question is already the understanding in RAN2, or </w:t>
        </w:r>
      </w:ins>
      <w:ins w:id="16" w:author="Interdigital (Martino)" w:date="2021-10-15T21:32:00Z">
        <w:r>
          <w:rPr>
            <w:rFonts w:ascii="Arial" w:hAnsi="Arial" w:cs="Arial"/>
            <w:sz w:val="22"/>
            <w:szCs w:val="22"/>
            <w:lang w:val="en-US"/>
          </w:rPr>
          <w:t>can be discussed as part of the running CRs.  Rapporteur therefore thinks no proposal is needed from this question.</w:t>
        </w:r>
      </w:ins>
    </w:p>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19</w:t>
      </w:r>
      <w:r>
        <w:rPr>
          <w:rFonts w:hint="eastAsia"/>
          <w:lang w:val="en-US"/>
        </w:rPr>
        <w:t>：</w:t>
      </w:r>
      <w:r>
        <w:rPr>
          <w:rFonts w:hint="eastAsia"/>
          <w:lang w:val="en-US"/>
        </w:rPr>
        <w:tab/>
        <w:t>[17/18][Easy]When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Pos of the RRC_CONNECTED remote UE(s)?  </w:t>
      </w:r>
    </w:p>
    <w:tbl>
      <w:tblPr>
        <w:tblStyle w:val="TableGrid"/>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lang w:val="de-DE"/>
              </w:rPr>
            </w:pPr>
            <w:r>
              <w:rPr>
                <w:lang w:val="en-US"/>
              </w:rPr>
              <w:t>Company</w:t>
            </w:r>
          </w:p>
        </w:tc>
        <w:tc>
          <w:tcPr>
            <w:tcW w:w="1337" w:type="dxa"/>
            <w:shd w:val="clear" w:color="auto" w:fill="D9E2F3" w:themeFill="accent1" w:themeFillTint="33"/>
          </w:tcPr>
          <w:p w14:paraId="64D0417A" w14:textId="77777777" w:rsidR="002C5AD6" w:rsidRDefault="00276560">
            <w:pPr>
              <w:rPr>
                <w:lang w:val="de-DE"/>
              </w:rPr>
            </w:pPr>
            <w:r>
              <w:rPr>
                <w:lang w:val="en-US"/>
              </w:rPr>
              <w:t>Response (Y/N)</w:t>
            </w:r>
          </w:p>
        </w:tc>
        <w:tc>
          <w:tcPr>
            <w:tcW w:w="6934" w:type="dxa"/>
            <w:shd w:val="clear" w:color="auto" w:fill="D9E2F3" w:themeFill="accent1" w:themeFillTint="33"/>
          </w:tcPr>
          <w:p w14:paraId="246CC994" w14:textId="77777777" w:rsidR="002C5AD6" w:rsidRDefault="00276560">
            <w:pPr>
              <w:rPr>
                <w:lang w:val="de-DE"/>
              </w:rPr>
            </w:pPr>
            <w:r>
              <w:rPr>
                <w:lang w:val="en-US"/>
              </w:rPr>
              <w:t>Comments</w:t>
            </w:r>
          </w:p>
        </w:tc>
      </w:tr>
      <w:tr w:rsidR="002C5AD6" w14:paraId="4CDC6714" w14:textId="77777777">
        <w:tc>
          <w:tcPr>
            <w:tcW w:w="1358" w:type="dxa"/>
          </w:tcPr>
          <w:p w14:paraId="052A67DF" w14:textId="77777777" w:rsidR="002C5AD6" w:rsidRDefault="00276560">
            <w:pPr>
              <w:rPr>
                <w:lang w:val="de-DE"/>
              </w:rPr>
            </w:pPr>
            <w:r>
              <w:rPr>
                <w:lang w:val="de-DE"/>
              </w:rPr>
              <w:t xml:space="preserve">Qualcomm </w:t>
            </w:r>
          </w:p>
        </w:tc>
        <w:tc>
          <w:tcPr>
            <w:tcW w:w="1337" w:type="dxa"/>
          </w:tcPr>
          <w:p w14:paraId="46DF8B96" w14:textId="77777777" w:rsidR="002C5AD6" w:rsidRDefault="00276560">
            <w:pPr>
              <w:ind w:leftChars="-1" w:left="-2" w:firstLine="2"/>
              <w:rPr>
                <w:lang w:val="en-US"/>
              </w:rPr>
            </w:pPr>
            <w:r>
              <w:rPr>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We are not sure what is the intention of this question.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14:paraId="18CF5DF6"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ListParagraph"/>
              <w:numPr>
                <w:ilvl w:val="0"/>
                <w:numId w:val="16"/>
              </w:numPr>
              <w:rPr>
                <w:rFonts w:eastAsiaTheme="minorEastAsia"/>
                <w:lang w:val="en-US" w:eastAsia="zh-CN"/>
              </w:rPr>
            </w:pPr>
            <w:r>
              <w:rPr>
                <w:rFonts w:eastAsiaTheme="minorEastAsia"/>
                <w:lang w:val="en-US" w:eastAsia="zh-CN"/>
              </w:rPr>
              <w:t>When remote UE is in CONNECTED state, it is ambiguous what is “</w:t>
            </w:r>
            <w:r>
              <w:rPr>
                <w:rFonts w:ascii="Arial" w:hAnsi="Arial" w:cs="Arial"/>
                <w:b/>
                <w:bCs/>
                <w:lang w:val="en-US"/>
              </w:rPr>
              <w:t xml:space="preserve">Pos of the RRC_CONNECTED remote UE(s)”. </w:t>
            </w:r>
            <w:r>
              <w:rPr>
                <w:rFonts w:eastAsiaTheme="minorEastAsia"/>
                <w:lang w:val="en-US" w:eastAsia="zh-CN"/>
              </w:rPr>
              <w:t xml:space="preserve">In current spec, CONENCTED UE can monitor any PO for SIB update and PWS, i.e. CONNECTED relay can also monitor Pos of CONNECTED remote UE but it is just for SIB update/PWS (not for MT-data).  </w:t>
            </w:r>
          </w:p>
        </w:tc>
      </w:tr>
      <w:tr w:rsidR="002C5AD6" w14:paraId="363FD661" w14:textId="77777777">
        <w:tc>
          <w:tcPr>
            <w:tcW w:w="1358" w:type="dxa"/>
          </w:tcPr>
          <w:p w14:paraId="3E6B5B1C" w14:textId="77777777" w:rsidR="002C5AD6" w:rsidRDefault="00276560">
            <w:pPr>
              <w:rPr>
                <w:lang w:val="de-DE"/>
              </w:rPr>
            </w:pPr>
            <w:r>
              <w:rPr>
                <w:lang w:val="de-DE"/>
              </w:rPr>
              <w:t>OPPO</w:t>
            </w:r>
          </w:p>
        </w:tc>
        <w:tc>
          <w:tcPr>
            <w:tcW w:w="1337" w:type="dxa"/>
          </w:tcPr>
          <w:p w14:paraId="379309C7" w14:textId="77777777" w:rsidR="002C5AD6" w:rsidRDefault="00276560">
            <w:pPr>
              <w:rPr>
                <w:lang w:val="de-DE"/>
              </w:rPr>
            </w:pPr>
            <w:r>
              <w:rPr>
                <w:lang w:val="de-DE"/>
              </w:rPr>
              <w:t>See comments</w:t>
            </w:r>
          </w:p>
        </w:tc>
        <w:tc>
          <w:tcPr>
            <w:tcW w:w="6934" w:type="dxa"/>
          </w:tcPr>
          <w:p w14:paraId="1EEAF182" w14:textId="77777777" w:rsidR="002C5AD6" w:rsidRDefault="00276560">
            <w:pPr>
              <w:rPr>
                <w:lang w:val="en-US"/>
              </w:rPr>
            </w:pPr>
            <w:r>
              <w:rPr>
                <w:lang w:val="en-US"/>
              </w:rPr>
              <w:t>Agree with QC that no need for this question since we already agreed proposal 19.</w:t>
            </w:r>
          </w:p>
        </w:tc>
      </w:tr>
      <w:tr w:rsidR="002C5AD6" w14:paraId="770D7803" w14:textId="77777777">
        <w:tc>
          <w:tcPr>
            <w:tcW w:w="1358" w:type="dxa"/>
          </w:tcPr>
          <w:p w14:paraId="4A100C06" w14:textId="77777777" w:rsidR="002C5AD6" w:rsidRDefault="00276560">
            <w:pPr>
              <w:rPr>
                <w:lang w:val="de-DE"/>
              </w:rPr>
            </w:pPr>
            <w:r>
              <w:rPr>
                <w:lang w:val="de-DE"/>
              </w:rPr>
              <w:t>InterDigital</w:t>
            </w:r>
          </w:p>
        </w:tc>
        <w:tc>
          <w:tcPr>
            <w:tcW w:w="1337" w:type="dxa"/>
          </w:tcPr>
          <w:p w14:paraId="64AA1247" w14:textId="77777777" w:rsidR="002C5AD6" w:rsidRDefault="00276560">
            <w:pPr>
              <w:rPr>
                <w:lang w:val="de-DE"/>
              </w:rPr>
            </w:pPr>
            <w:r>
              <w:rPr>
                <w:lang w:val="de-DE"/>
              </w:rPr>
              <w:t>Yes</w:t>
            </w:r>
          </w:p>
        </w:tc>
        <w:tc>
          <w:tcPr>
            <w:tcW w:w="6934" w:type="dxa"/>
          </w:tcPr>
          <w:p w14:paraId="6B8C0E4C" w14:textId="77777777" w:rsidR="002C5AD6" w:rsidRDefault="00276560">
            <w:pPr>
              <w:rPr>
                <w:lang w:val="en-US"/>
              </w:rPr>
            </w:pPr>
            <w:r>
              <w:rPr>
                <w:lang w:val="en-US"/>
              </w:rPr>
              <w:t>The relay UE is aware of the Pos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lang w:val="de-DE"/>
              </w:rPr>
            </w:pPr>
            <w:r>
              <w:rPr>
                <w:lang w:val="de-DE"/>
              </w:rPr>
              <w:t>Ericsson</w:t>
            </w:r>
          </w:p>
        </w:tc>
        <w:tc>
          <w:tcPr>
            <w:tcW w:w="1337" w:type="dxa"/>
          </w:tcPr>
          <w:p w14:paraId="5DF0B3C1" w14:textId="77777777" w:rsidR="002C5AD6" w:rsidRDefault="00276560">
            <w:pPr>
              <w:rPr>
                <w:lang w:val="de-DE"/>
              </w:rPr>
            </w:pPr>
            <w:r>
              <w:rPr>
                <w:lang w:val="de-DE"/>
              </w:rPr>
              <w:t>See comments</w:t>
            </w:r>
          </w:p>
        </w:tc>
        <w:tc>
          <w:tcPr>
            <w:tcW w:w="6934" w:type="dxa"/>
          </w:tcPr>
          <w:p w14:paraId="762CE18E" w14:textId="77777777" w:rsidR="002C5AD6" w:rsidRDefault="00276560">
            <w:pPr>
              <w:rPr>
                <w:lang w:val="en-US"/>
              </w:rPr>
            </w:pPr>
            <w:r>
              <w:rPr>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lang w:val="en-US"/>
              </w:rPr>
            </w:pPr>
          </w:p>
        </w:tc>
      </w:tr>
      <w:tr w:rsidR="002C5AD6" w14:paraId="6A296DF5" w14:textId="77777777">
        <w:tc>
          <w:tcPr>
            <w:tcW w:w="1358" w:type="dxa"/>
          </w:tcPr>
          <w:p w14:paraId="2CF47967" w14:textId="77777777" w:rsidR="002C5AD6" w:rsidRDefault="00276560">
            <w:pPr>
              <w:rPr>
                <w:lang w:val="de-DE"/>
              </w:rPr>
            </w:pPr>
            <w:r>
              <w:rPr>
                <w:lang w:val="de-DE"/>
              </w:rPr>
              <w:t>Futurewei</w:t>
            </w:r>
          </w:p>
        </w:tc>
        <w:tc>
          <w:tcPr>
            <w:tcW w:w="1337" w:type="dxa"/>
          </w:tcPr>
          <w:p w14:paraId="39E240D8" w14:textId="77777777" w:rsidR="002C5AD6" w:rsidRDefault="002C5AD6">
            <w:pPr>
              <w:rPr>
                <w:lang w:val="de-DE"/>
              </w:rPr>
            </w:pPr>
          </w:p>
        </w:tc>
        <w:tc>
          <w:tcPr>
            <w:tcW w:w="6934" w:type="dxa"/>
          </w:tcPr>
          <w:p w14:paraId="37DE6730" w14:textId="77777777" w:rsidR="002C5AD6" w:rsidRDefault="00276560">
            <w:pPr>
              <w:rPr>
                <w:lang w:val="en-US"/>
              </w:rPr>
            </w:pPr>
            <w:r>
              <w:rPr>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2FD23C7B" w14:textId="77777777" w:rsidR="002C5AD6" w:rsidRDefault="00276560">
            <w:pPr>
              <w:rPr>
                <w:lang w:val="en-US"/>
              </w:rPr>
            </w:pPr>
            <w:r>
              <w:rPr>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lang w:val="de-DE"/>
              </w:rPr>
              <w:t>Intel</w:t>
            </w:r>
          </w:p>
        </w:tc>
        <w:tc>
          <w:tcPr>
            <w:tcW w:w="1337" w:type="dxa"/>
          </w:tcPr>
          <w:p w14:paraId="62DCF408" w14:textId="77777777" w:rsidR="002C5AD6" w:rsidRDefault="00276560">
            <w:pPr>
              <w:rPr>
                <w:rFonts w:eastAsiaTheme="minorEastAsia"/>
                <w:lang w:val="de-DE" w:eastAsia="zh-CN"/>
              </w:rPr>
            </w:pPr>
            <w:r>
              <w:rPr>
                <w:lang w:val="de-DE"/>
              </w:rPr>
              <w:t>Yes</w:t>
            </w:r>
          </w:p>
        </w:tc>
        <w:tc>
          <w:tcPr>
            <w:tcW w:w="6934" w:type="dxa"/>
          </w:tcPr>
          <w:p w14:paraId="518ACFC4" w14:textId="77777777" w:rsidR="002C5AD6" w:rsidRDefault="00276560">
            <w:pPr>
              <w:rPr>
                <w:lang w:val="en-US"/>
              </w:rPr>
            </w:pPr>
            <w:r>
              <w:rPr>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lang w:val="de-DE"/>
              </w:rPr>
            </w:pPr>
            <w:r>
              <w:rPr>
                <w:lang w:val="de-DE"/>
              </w:rPr>
              <w:t>Sharp</w:t>
            </w:r>
          </w:p>
        </w:tc>
        <w:tc>
          <w:tcPr>
            <w:tcW w:w="1337" w:type="dxa"/>
          </w:tcPr>
          <w:p w14:paraId="3ECE9B47" w14:textId="77777777" w:rsidR="002C5AD6" w:rsidRDefault="00276560">
            <w:pPr>
              <w:rPr>
                <w:lang w:val="de-DE"/>
              </w:rPr>
            </w:pPr>
            <w:r>
              <w:rPr>
                <w:rFonts w:eastAsiaTheme="minorEastAsia"/>
                <w:lang w:val="de-DE" w:eastAsia="zh-CN"/>
              </w:rPr>
              <w:t>Yes</w:t>
            </w:r>
          </w:p>
        </w:tc>
        <w:tc>
          <w:tcPr>
            <w:tcW w:w="6934" w:type="dxa"/>
          </w:tcPr>
          <w:p w14:paraId="1727BE66" w14:textId="77777777" w:rsidR="002C5AD6" w:rsidRDefault="002C5AD6">
            <w:pPr>
              <w:rPr>
                <w:lang w:val="en-US"/>
              </w:rPr>
            </w:pPr>
          </w:p>
        </w:tc>
      </w:tr>
      <w:tr w:rsidR="002C5AD6" w14:paraId="03B1B6C3" w14:textId="77777777">
        <w:tc>
          <w:tcPr>
            <w:tcW w:w="1358" w:type="dxa"/>
          </w:tcPr>
          <w:p w14:paraId="64C33AD7" w14:textId="77777777" w:rsidR="002C5AD6" w:rsidRDefault="00276560">
            <w:pPr>
              <w:rPr>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lang w:val="en-US" w:eastAsia="zh-CN"/>
              </w:rPr>
            </w:pPr>
            <w:r>
              <w:rPr>
                <w:rFonts w:eastAsiaTheme="minorEastAsia"/>
                <w:lang w:val="en-US" w:eastAsia="zh-CN"/>
              </w:rPr>
              <w:t>Spreadtrum</w:t>
            </w:r>
          </w:p>
        </w:tc>
        <w:tc>
          <w:tcPr>
            <w:tcW w:w="1337" w:type="dxa"/>
          </w:tcPr>
          <w:p w14:paraId="7EB11912" w14:textId="36D04A94" w:rsidR="00276560" w:rsidRDefault="00276560">
            <w:pPr>
              <w:rPr>
                <w:rFonts w:eastAsiaTheme="minorEastAsia"/>
                <w:lang w:val="en-US" w:eastAsia="zh-CN"/>
              </w:rPr>
            </w:pPr>
            <w:r>
              <w:rPr>
                <w:rFonts w:eastAsiaTheme="minorEastAsia"/>
                <w:lang w:val="en-US" w:eastAsia="zh-CN"/>
              </w:rPr>
              <w:t>Yes</w:t>
            </w:r>
          </w:p>
        </w:tc>
        <w:tc>
          <w:tcPr>
            <w:tcW w:w="6934" w:type="dxa"/>
          </w:tcPr>
          <w:p w14:paraId="6B1BC557" w14:textId="77777777" w:rsidR="00276560" w:rsidRDefault="00276560">
            <w:pPr>
              <w:rPr>
                <w:lang w:val="en-US" w:eastAsia="zh-CN"/>
              </w:rPr>
            </w:pPr>
          </w:p>
        </w:tc>
      </w:tr>
      <w:tr w:rsidR="00187EF1" w14:paraId="3D070CC0" w14:textId="77777777">
        <w:tc>
          <w:tcPr>
            <w:tcW w:w="1358" w:type="dxa"/>
          </w:tcPr>
          <w:p w14:paraId="65997BB6" w14:textId="7C90ED5F" w:rsidR="00187EF1" w:rsidRDefault="00187EF1" w:rsidP="00187EF1">
            <w:pPr>
              <w:rPr>
                <w:rFonts w:eastAsiaTheme="minorEastAsia"/>
                <w:lang w:val="en-US" w:eastAsia="zh-CN"/>
              </w:rPr>
            </w:pPr>
            <w:r>
              <w:rPr>
                <w:lang w:val="de-DE"/>
              </w:rPr>
              <w:t>Kyocera</w:t>
            </w:r>
          </w:p>
        </w:tc>
        <w:tc>
          <w:tcPr>
            <w:tcW w:w="1337" w:type="dxa"/>
          </w:tcPr>
          <w:p w14:paraId="4C2BE489" w14:textId="03611E94" w:rsidR="00187EF1" w:rsidRDefault="00187EF1" w:rsidP="00187EF1">
            <w:pPr>
              <w:rPr>
                <w:rFonts w:eastAsiaTheme="minorEastAsia"/>
                <w:lang w:val="en-US" w:eastAsia="zh-CN"/>
              </w:rPr>
            </w:pPr>
            <w:r>
              <w:rPr>
                <w:lang w:val="de-DE"/>
              </w:rPr>
              <w:t>Y</w:t>
            </w:r>
          </w:p>
        </w:tc>
        <w:tc>
          <w:tcPr>
            <w:tcW w:w="6934" w:type="dxa"/>
          </w:tcPr>
          <w:p w14:paraId="4AEB396E" w14:textId="320717E7" w:rsidR="00187EF1" w:rsidRDefault="00187EF1" w:rsidP="00187EF1">
            <w:pPr>
              <w:rPr>
                <w:lang w:val="en-US" w:eastAsia="zh-CN"/>
              </w:rPr>
            </w:pPr>
            <w:r>
              <w:rPr>
                <w:lang w:val="en-US"/>
              </w:rPr>
              <w:t xml:space="preserve">We assume this means the CONN relay UE may monitor any PO which is still aligned with Proposal 19. </w:t>
            </w:r>
          </w:p>
        </w:tc>
      </w:tr>
      <w:tr w:rsidR="00AF4388" w14:paraId="1E76A7E5" w14:textId="77777777" w:rsidTr="00AF4388">
        <w:tc>
          <w:tcPr>
            <w:tcW w:w="1358" w:type="dxa"/>
          </w:tcPr>
          <w:p w14:paraId="496E7CBF" w14:textId="77777777" w:rsidR="00AF4388" w:rsidRDefault="00AF4388" w:rsidP="00933405">
            <w:pPr>
              <w:rPr>
                <w:lang w:val="de-DE"/>
              </w:rPr>
            </w:pPr>
            <w:r>
              <w:rPr>
                <w:lang w:val="de-DE"/>
              </w:rPr>
              <w:t>Nokia</w:t>
            </w:r>
          </w:p>
        </w:tc>
        <w:tc>
          <w:tcPr>
            <w:tcW w:w="1337" w:type="dxa"/>
          </w:tcPr>
          <w:p w14:paraId="2EB49975" w14:textId="77777777" w:rsidR="00AF4388" w:rsidRDefault="00AF4388" w:rsidP="00933405">
            <w:pPr>
              <w:rPr>
                <w:lang w:val="de-DE"/>
              </w:rPr>
            </w:pPr>
            <w:r>
              <w:rPr>
                <w:lang w:val="de-DE"/>
              </w:rPr>
              <w:t>See comments</w:t>
            </w:r>
          </w:p>
        </w:tc>
        <w:tc>
          <w:tcPr>
            <w:tcW w:w="6934" w:type="dxa"/>
          </w:tcPr>
          <w:p w14:paraId="616FF0D3" w14:textId="77777777" w:rsidR="00AF4388" w:rsidRDefault="00AF4388" w:rsidP="00933405">
            <w:pPr>
              <w:rPr>
                <w:lang w:val="en-US"/>
              </w:rPr>
            </w:pPr>
            <w:r>
              <w:rPr>
                <w:lang w:val="en-US"/>
              </w:rPr>
              <w:t>Agree with Qualcomm</w:t>
            </w:r>
          </w:p>
        </w:tc>
      </w:tr>
      <w:tr w:rsidR="004761DB" w14:paraId="41F95A10" w14:textId="77777777" w:rsidTr="00AF4388">
        <w:tc>
          <w:tcPr>
            <w:tcW w:w="1358" w:type="dxa"/>
          </w:tcPr>
          <w:p w14:paraId="3C188EA6" w14:textId="515A6C34" w:rsidR="004761DB" w:rsidRDefault="004761DB" w:rsidP="004761DB">
            <w:pPr>
              <w:rPr>
                <w:lang w:val="de-DE"/>
              </w:rPr>
            </w:pPr>
            <w:r>
              <w:rPr>
                <w:rFonts w:eastAsiaTheme="minorEastAsia" w:hint="eastAsia"/>
                <w:kern w:val="2"/>
                <w:lang w:val="en-US" w:eastAsia="zh-CN"/>
              </w:rPr>
              <w:t>vivo</w:t>
            </w:r>
          </w:p>
        </w:tc>
        <w:tc>
          <w:tcPr>
            <w:tcW w:w="1337" w:type="dxa"/>
          </w:tcPr>
          <w:p w14:paraId="15254CA0" w14:textId="14F5F2F1" w:rsidR="004761DB" w:rsidRDefault="004761DB" w:rsidP="004761DB">
            <w:pPr>
              <w:rPr>
                <w:lang w:val="de-DE"/>
              </w:rPr>
            </w:pPr>
            <w:r>
              <w:rPr>
                <w:rFonts w:hint="eastAsia"/>
                <w:kern w:val="2"/>
                <w:lang w:val="de-DE"/>
              </w:rPr>
              <w:t>See comments</w:t>
            </w:r>
          </w:p>
        </w:tc>
        <w:tc>
          <w:tcPr>
            <w:tcW w:w="6934" w:type="dxa"/>
          </w:tcPr>
          <w:p w14:paraId="52F95331" w14:textId="3A75B82E" w:rsidR="004761DB" w:rsidRDefault="004761DB" w:rsidP="004761DB">
            <w:pPr>
              <w:rPr>
                <w:lang w:val="en-US"/>
              </w:rPr>
            </w:pPr>
            <w:r>
              <w:rPr>
                <w:rFonts w:hint="eastAsia"/>
                <w:kern w:val="2"/>
                <w:lang w:val="en-US" w:eastAsia="zh-CN"/>
              </w:rPr>
              <w:t>We don</w:t>
            </w:r>
            <w:r>
              <w:rPr>
                <w:kern w:val="2"/>
                <w:lang w:val="en-US" w:eastAsia="zh-CN"/>
              </w:rPr>
              <w:t>’</w:t>
            </w:r>
            <w:r>
              <w:rPr>
                <w:rFonts w:hint="eastAsia"/>
                <w:kern w:val="2"/>
                <w:lang w:val="en-US" w:eastAsia="zh-CN"/>
              </w:rPr>
              <w:t xml:space="preserve">t see necessity to discuss this Question. The above agreement clearly said the Relay UE behavior is </w:t>
            </w:r>
            <w:r>
              <w:rPr>
                <w:kern w:val="2"/>
                <w:lang w:val="en-US" w:eastAsia="zh-CN"/>
              </w:rPr>
              <w:t>“</w:t>
            </w:r>
            <w:r>
              <w:rPr>
                <w:rFonts w:hint="eastAsia"/>
                <w:kern w:val="2"/>
                <w:lang w:val="en-US" w:eastAsia="zh-CN"/>
              </w:rPr>
              <w:t xml:space="preserve"> as legacy</w:t>
            </w:r>
            <w:r>
              <w:rPr>
                <w:kern w:val="2"/>
                <w:lang w:val="en-US" w:eastAsia="zh-CN"/>
              </w:rPr>
              <w:t>”</w:t>
            </w:r>
            <w:r>
              <w:rPr>
                <w:rFonts w:hint="eastAsia"/>
                <w:kern w:val="2"/>
                <w:lang w:val="en-US" w:eastAsia="zh-CN"/>
              </w:rPr>
              <w:t>, therefore we think there is no extra specification impact in the case when Relay UE in RRC CONNECTED and Remote UE in RRC CONNECTED.</w:t>
            </w:r>
          </w:p>
        </w:tc>
      </w:tr>
      <w:tr w:rsidR="00687B88" w14:paraId="33DB0969" w14:textId="77777777" w:rsidTr="00AF4388">
        <w:tc>
          <w:tcPr>
            <w:tcW w:w="1358" w:type="dxa"/>
          </w:tcPr>
          <w:p w14:paraId="6C001A07" w14:textId="6E909AD6" w:rsidR="00687B88" w:rsidRDefault="00687B88" w:rsidP="00687B88">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F37155" w14:textId="2009A6D7" w:rsidR="00687B88" w:rsidRDefault="00687B88" w:rsidP="00687B88">
            <w:pPr>
              <w:rPr>
                <w:kern w:val="2"/>
                <w:lang w:val="de-DE"/>
              </w:rPr>
            </w:pPr>
            <w:r>
              <w:rPr>
                <w:rFonts w:eastAsiaTheme="minorEastAsia"/>
                <w:lang w:val="de-DE" w:eastAsia="zh-CN"/>
              </w:rPr>
              <w:t>See comments</w:t>
            </w:r>
          </w:p>
        </w:tc>
        <w:tc>
          <w:tcPr>
            <w:tcW w:w="6934" w:type="dxa"/>
          </w:tcPr>
          <w:p w14:paraId="479F0EDE" w14:textId="74DE6A0F" w:rsidR="00687B88" w:rsidRDefault="00687B88" w:rsidP="00687B88">
            <w:pPr>
              <w:rPr>
                <w:rFonts w:eastAsiaTheme="minorEastAsia"/>
                <w:lang w:val="en-US" w:eastAsia="zh-CN"/>
              </w:rPr>
            </w:pPr>
            <w:r>
              <w:rPr>
                <w:rFonts w:eastAsiaTheme="minorEastAsia"/>
                <w:lang w:val="en-US" w:eastAsia="zh-CN"/>
              </w:rPr>
              <w:t>The question seems to exclude the paging monitoring for connected remote UEs for power saving purpose? Namely that, for the MT data purpose</w:t>
            </w:r>
            <w:r w:rsidR="00E46D18">
              <w:rPr>
                <w:rFonts w:eastAsiaTheme="minorEastAsia"/>
                <w:lang w:val="en-US" w:eastAsia="zh-CN"/>
              </w:rPr>
              <w:t>, relay UE only needs to monitor</w:t>
            </w:r>
            <w:r>
              <w:rPr>
                <w:rFonts w:eastAsiaTheme="minorEastAsia"/>
                <w:lang w:val="en-US" w:eastAsia="zh-CN"/>
              </w:rPr>
              <w:t xml:space="preserve"> the PO of its remote UE in IDLE/INACTIVE.</w:t>
            </w:r>
          </w:p>
          <w:p w14:paraId="484FAE35" w14:textId="3C0A36A9" w:rsidR="00687B88" w:rsidRDefault="00687B88" w:rsidP="00687B88">
            <w:pPr>
              <w:rPr>
                <w:kern w:val="2"/>
                <w:lang w:val="en-US" w:eastAsia="zh-CN"/>
              </w:rPr>
            </w:pPr>
            <w:r>
              <w:rPr>
                <w:rFonts w:eastAsiaTheme="minorEastAsia"/>
                <w:lang w:val="en-US" w:eastAsia="zh-CN"/>
              </w:rPr>
              <w:t>Maybe it is better to not specify “what relay UE do not need to” and leave it to implementation. In that case, P19 is sufficient.</w:t>
            </w:r>
          </w:p>
        </w:tc>
      </w:tr>
      <w:tr w:rsidR="00682A9F" w14:paraId="45614431" w14:textId="77777777" w:rsidTr="00AF4388">
        <w:tc>
          <w:tcPr>
            <w:tcW w:w="1358" w:type="dxa"/>
          </w:tcPr>
          <w:p w14:paraId="69A021BC" w14:textId="680E666E"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3B13B2" w14:textId="0B7C7ABB"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586F6ACE" w14:textId="77777777" w:rsidR="00682A9F" w:rsidRDefault="00682A9F" w:rsidP="00682A9F">
            <w:pPr>
              <w:rPr>
                <w:rFonts w:eastAsiaTheme="minorEastAsia"/>
                <w:lang w:val="en-US" w:eastAsia="zh-CN"/>
              </w:rPr>
            </w:pPr>
          </w:p>
        </w:tc>
      </w:tr>
      <w:tr w:rsidR="00933405" w14:paraId="36134ED1" w14:textId="77777777" w:rsidTr="00AF4388">
        <w:tc>
          <w:tcPr>
            <w:tcW w:w="1358" w:type="dxa"/>
          </w:tcPr>
          <w:p w14:paraId="1FDA0DD8" w14:textId="0DD16B4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0B51DF8E" w14:textId="360E5F36" w:rsidR="00933405" w:rsidRDefault="00933405" w:rsidP="00933405">
            <w:pPr>
              <w:rPr>
                <w:rFonts w:eastAsia="Malgun Gothic"/>
                <w:lang w:val="en-US" w:eastAsia="ko-KR"/>
              </w:rPr>
            </w:pPr>
            <w:r>
              <w:rPr>
                <w:rFonts w:eastAsiaTheme="minorEastAsia"/>
                <w:lang w:val="en-US" w:eastAsia="zh-CN"/>
              </w:rPr>
              <w:t>See comments</w:t>
            </w:r>
          </w:p>
        </w:tc>
        <w:tc>
          <w:tcPr>
            <w:tcW w:w="6934" w:type="dxa"/>
          </w:tcPr>
          <w:p w14:paraId="5EF9F405" w14:textId="60676638" w:rsidR="00933405" w:rsidRDefault="00933405" w:rsidP="00933405">
            <w:pPr>
              <w:rPr>
                <w:rFonts w:eastAsiaTheme="minorEastAsia"/>
                <w:lang w:val="en-US" w:eastAsia="zh-CN"/>
              </w:rPr>
            </w:pPr>
            <w:r>
              <w:rPr>
                <w:lang w:val="en-US" w:eastAsia="zh-CN"/>
              </w:rPr>
              <w:t>Agree with Qualcomm</w:t>
            </w:r>
          </w:p>
        </w:tc>
      </w:tr>
      <w:tr w:rsidR="00DC0985" w14:paraId="1355F82A" w14:textId="77777777" w:rsidTr="00AF4388">
        <w:tc>
          <w:tcPr>
            <w:tcW w:w="1358" w:type="dxa"/>
          </w:tcPr>
          <w:p w14:paraId="181E9A19" w14:textId="641E1E4D" w:rsidR="00DC0985" w:rsidRDefault="00DC0985" w:rsidP="00933405">
            <w:pPr>
              <w:rPr>
                <w:rFonts w:eastAsiaTheme="minorEastAsia"/>
                <w:lang w:val="en-US" w:eastAsia="zh-CN"/>
              </w:rPr>
            </w:pPr>
            <w:r>
              <w:rPr>
                <w:rFonts w:eastAsia="Malgun Gothic"/>
                <w:lang w:val="en-US" w:eastAsia="ko-KR"/>
              </w:rPr>
              <w:t>Lenovo, MotM</w:t>
            </w:r>
          </w:p>
        </w:tc>
        <w:tc>
          <w:tcPr>
            <w:tcW w:w="1337" w:type="dxa"/>
          </w:tcPr>
          <w:p w14:paraId="690A77BD" w14:textId="269631E7" w:rsidR="00DC0985" w:rsidRDefault="00DC0985" w:rsidP="00933405">
            <w:pPr>
              <w:rPr>
                <w:rFonts w:eastAsiaTheme="minorEastAsia"/>
                <w:lang w:val="en-US" w:eastAsia="zh-CN"/>
              </w:rPr>
            </w:pPr>
            <w:r>
              <w:rPr>
                <w:rFonts w:eastAsiaTheme="minorEastAsia"/>
                <w:lang w:val="en-US" w:eastAsia="zh-CN"/>
              </w:rPr>
              <w:t>Yes</w:t>
            </w:r>
          </w:p>
        </w:tc>
        <w:tc>
          <w:tcPr>
            <w:tcW w:w="6934" w:type="dxa"/>
          </w:tcPr>
          <w:p w14:paraId="51A07283" w14:textId="77777777" w:rsidR="00DC0985" w:rsidRDefault="00DC0985" w:rsidP="00933405">
            <w:pPr>
              <w:rPr>
                <w:lang w:val="en-US" w:eastAsia="zh-CN"/>
              </w:rPr>
            </w:pPr>
          </w:p>
        </w:tc>
      </w:tr>
      <w:tr w:rsidR="00111C17" w14:paraId="20CD7A64" w14:textId="77777777" w:rsidTr="00AF4388">
        <w:tc>
          <w:tcPr>
            <w:tcW w:w="1358" w:type="dxa"/>
          </w:tcPr>
          <w:p w14:paraId="2EC5A750" w14:textId="2555CF12" w:rsidR="00111C17" w:rsidRDefault="00111C17" w:rsidP="00111C17">
            <w:pPr>
              <w:rPr>
                <w:rFonts w:eastAsia="Malgun Gothic"/>
                <w:lang w:val="en-US" w:eastAsia="ko-KR"/>
              </w:rPr>
            </w:pPr>
            <w:r>
              <w:rPr>
                <w:rFonts w:eastAsiaTheme="minorEastAsia" w:hint="eastAsia"/>
                <w:lang w:val="en-US" w:eastAsia="zh-CN"/>
              </w:rPr>
              <w:t>ASUSTe</w:t>
            </w:r>
            <w:r w:rsidRPr="00673C01">
              <w:rPr>
                <w:rFonts w:eastAsiaTheme="minorEastAsia" w:hint="eastAsia"/>
                <w:lang w:val="en-US" w:eastAsia="zh-CN"/>
              </w:rPr>
              <w:t>K</w:t>
            </w:r>
          </w:p>
        </w:tc>
        <w:tc>
          <w:tcPr>
            <w:tcW w:w="1337" w:type="dxa"/>
          </w:tcPr>
          <w:p w14:paraId="6FB06BDF" w14:textId="67F5BEB4" w:rsidR="00111C17" w:rsidRDefault="00111C17" w:rsidP="00111C17">
            <w:pPr>
              <w:rPr>
                <w:rFonts w:eastAsiaTheme="minorEastAsia"/>
                <w:lang w:val="en-US" w:eastAsia="zh-CN"/>
              </w:rPr>
            </w:pPr>
            <w:r>
              <w:rPr>
                <w:rFonts w:eastAsiaTheme="minorEastAsia"/>
                <w:lang w:val="en-US" w:eastAsia="zh-CN"/>
              </w:rPr>
              <w:t>See comments</w:t>
            </w:r>
          </w:p>
        </w:tc>
        <w:tc>
          <w:tcPr>
            <w:tcW w:w="6934" w:type="dxa"/>
          </w:tcPr>
          <w:p w14:paraId="5E27329C" w14:textId="660CC6E1" w:rsidR="00111C17" w:rsidRDefault="00111C17" w:rsidP="00111C17">
            <w:pPr>
              <w:rPr>
                <w:lang w:val="en-US" w:eastAsia="zh-CN"/>
              </w:rPr>
            </w:pPr>
            <w:r w:rsidRPr="000A3DD1">
              <w:rPr>
                <w:rFonts w:hint="eastAsia"/>
                <w:lang w:val="en-US" w:eastAsia="zh-CN"/>
              </w:rPr>
              <w:t xml:space="preserve">We </w:t>
            </w:r>
            <w:r w:rsidRPr="00111C17">
              <w:rPr>
                <w:rFonts w:hint="eastAsia"/>
                <w:lang w:val="en-US" w:eastAsia="zh-CN"/>
              </w:rPr>
              <w:t xml:space="preserve">share the same view </w:t>
            </w:r>
            <w:r>
              <w:rPr>
                <w:lang w:val="en-US" w:eastAsia="zh-CN"/>
              </w:rPr>
              <w:t>with Qualcomm</w:t>
            </w:r>
            <w:r>
              <w:rPr>
                <w:rFonts w:ascii="PMingLiU" w:eastAsia="PMingLiU" w:hAnsi="PMingLiU" w:hint="eastAsia"/>
                <w:lang w:val="en-US" w:eastAsia="zh-TW"/>
              </w:rPr>
              <w:t>.</w:t>
            </w:r>
          </w:p>
        </w:tc>
      </w:tr>
      <w:tr w:rsidR="00F74DFE" w14:paraId="6C8C64A1" w14:textId="77777777" w:rsidTr="00624920">
        <w:tc>
          <w:tcPr>
            <w:tcW w:w="1358" w:type="dxa"/>
          </w:tcPr>
          <w:p w14:paraId="55BAAF50" w14:textId="682D9C03" w:rsidR="00F74DFE" w:rsidRPr="00F74DFE" w:rsidRDefault="00F74DFE" w:rsidP="00F74DFE">
            <w:pPr>
              <w:rPr>
                <w:rFonts w:eastAsia="Malgun Gothic"/>
                <w:lang w:val="en-US" w:eastAsia="ko-KR"/>
              </w:rPr>
            </w:pPr>
            <w:r>
              <w:rPr>
                <w:rFonts w:eastAsia="Malgun Gothic" w:hint="eastAsia"/>
                <w:lang w:val="en-US" w:eastAsia="ko-KR"/>
              </w:rPr>
              <w:t>Samsung</w:t>
            </w:r>
          </w:p>
        </w:tc>
        <w:tc>
          <w:tcPr>
            <w:tcW w:w="1337" w:type="dxa"/>
            <w:tcBorders>
              <w:top w:val="single" w:sz="4" w:space="0" w:color="auto"/>
              <w:left w:val="single" w:sz="4" w:space="0" w:color="auto"/>
              <w:bottom w:val="single" w:sz="4" w:space="0" w:color="auto"/>
              <w:right w:val="single" w:sz="4" w:space="0" w:color="auto"/>
            </w:tcBorders>
          </w:tcPr>
          <w:p w14:paraId="75E48519" w14:textId="5E2CB882" w:rsidR="00F74DFE" w:rsidRDefault="00F74DFE" w:rsidP="00F74DFE">
            <w:pPr>
              <w:rPr>
                <w:rFonts w:eastAsiaTheme="minorEastAsia"/>
                <w:lang w:val="en-US" w:eastAsia="zh-CN"/>
              </w:rPr>
            </w:pPr>
            <w:r>
              <w:rPr>
                <w:rFonts w:eastAsia="Malgun Gothic"/>
                <w:lang w:val="en-US" w:eastAsia="ko-KR"/>
              </w:rPr>
              <w:t>See comment</w:t>
            </w:r>
          </w:p>
        </w:tc>
        <w:tc>
          <w:tcPr>
            <w:tcW w:w="6934" w:type="dxa"/>
            <w:tcBorders>
              <w:top w:val="single" w:sz="4" w:space="0" w:color="auto"/>
              <w:left w:val="single" w:sz="4" w:space="0" w:color="auto"/>
              <w:bottom w:val="single" w:sz="4" w:space="0" w:color="auto"/>
              <w:right w:val="single" w:sz="4" w:space="0" w:color="auto"/>
            </w:tcBorders>
          </w:tcPr>
          <w:p w14:paraId="5AD305A5" w14:textId="74AF3E25" w:rsidR="00F74DFE" w:rsidRPr="000A3DD1" w:rsidRDefault="00F74DFE" w:rsidP="00F74DFE">
            <w:pPr>
              <w:rPr>
                <w:lang w:val="en-US" w:eastAsia="zh-CN"/>
              </w:rPr>
            </w:pPr>
            <w:r>
              <w:rPr>
                <w:rFonts w:eastAsia="Malgun Gothic"/>
                <w:lang w:val="en-US" w:eastAsia="ko-KR"/>
              </w:rPr>
              <w:t>Agree with Qualcomm</w:t>
            </w:r>
          </w:p>
        </w:tc>
      </w:tr>
      <w:tr w:rsidR="00F046D0" w14:paraId="383F7D27" w14:textId="77777777" w:rsidTr="00624920">
        <w:tc>
          <w:tcPr>
            <w:tcW w:w="1358" w:type="dxa"/>
          </w:tcPr>
          <w:p w14:paraId="6B0DFA8C" w14:textId="15A91B7E"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1251CB1E" w14:textId="0FB1542D" w:rsidR="00F046D0" w:rsidRDefault="00F046D0" w:rsidP="00F046D0">
            <w:pPr>
              <w:rPr>
                <w:rFonts w:eastAsia="Malgun Gothic"/>
                <w:lang w:val="en-US" w:eastAsia="ko-KR"/>
              </w:rPr>
            </w:pPr>
            <w:r>
              <w:rPr>
                <w:rFonts w:eastAsiaTheme="minorEastAsia"/>
                <w:lang w:val="en-US" w:eastAsia="zh-CN"/>
              </w:rPr>
              <w:t>See comments</w:t>
            </w:r>
          </w:p>
        </w:tc>
        <w:tc>
          <w:tcPr>
            <w:tcW w:w="6934" w:type="dxa"/>
            <w:tcBorders>
              <w:top w:val="single" w:sz="4" w:space="0" w:color="auto"/>
              <w:left w:val="single" w:sz="4" w:space="0" w:color="auto"/>
              <w:bottom w:val="single" w:sz="4" w:space="0" w:color="auto"/>
              <w:right w:val="single" w:sz="4" w:space="0" w:color="auto"/>
            </w:tcBorders>
          </w:tcPr>
          <w:p w14:paraId="66E9F3EB" w14:textId="589CE279" w:rsidR="00F046D0" w:rsidRDefault="00F046D0" w:rsidP="00F046D0">
            <w:pPr>
              <w:rPr>
                <w:rFonts w:eastAsia="Malgun Gothic"/>
                <w:lang w:val="en-US" w:eastAsia="ko-KR"/>
              </w:rPr>
            </w:pPr>
            <w:r>
              <w:rPr>
                <w:lang w:val="en-US" w:eastAsia="zh-CN"/>
              </w:rPr>
              <w:t>Agree with Qualcomm</w:t>
            </w:r>
          </w:p>
        </w:tc>
      </w:tr>
      <w:tr w:rsidR="00E6044D" w14:paraId="77EE0C6E" w14:textId="77777777" w:rsidTr="00624920">
        <w:tc>
          <w:tcPr>
            <w:tcW w:w="1358" w:type="dxa"/>
          </w:tcPr>
          <w:p w14:paraId="1D613675" w14:textId="5F5C9AA6" w:rsidR="00E6044D" w:rsidRDefault="00E6044D" w:rsidP="00E6044D">
            <w:pPr>
              <w:rPr>
                <w:rFonts w:eastAsiaTheme="minorEastAsia"/>
                <w:lang w:val="en-US" w:eastAsia="zh-CN"/>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3572D6E9" w14:textId="7EA5A95E" w:rsidR="00E6044D" w:rsidRDefault="00E6044D" w:rsidP="00E6044D">
            <w:pPr>
              <w:rPr>
                <w:rFonts w:eastAsiaTheme="minorEastAsia"/>
                <w:lang w:val="en-US" w:eastAsia="zh-CN"/>
              </w:rPr>
            </w:pPr>
            <w:r>
              <w:rPr>
                <w:rFonts w:eastAsia="Malgun Gothic"/>
                <w:lang w:val="en-US" w:eastAsia="ko-KR"/>
              </w:rPr>
              <w:t>Yes</w:t>
            </w:r>
          </w:p>
        </w:tc>
        <w:tc>
          <w:tcPr>
            <w:tcW w:w="6934" w:type="dxa"/>
            <w:tcBorders>
              <w:top w:val="single" w:sz="4" w:space="0" w:color="auto"/>
              <w:left w:val="single" w:sz="4" w:space="0" w:color="auto"/>
              <w:bottom w:val="single" w:sz="4" w:space="0" w:color="auto"/>
              <w:right w:val="single" w:sz="4" w:space="0" w:color="auto"/>
            </w:tcBorders>
          </w:tcPr>
          <w:p w14:paraId="11AB6929" w14:textId="77777777" w:rsidR="00E6044D" w:rsidRDefault="00E6044D" w:rsidP="00E6044D">
            <w:pPr>
              <w:rPr>
                <w:lang w:val="en-US" w:eastAsia="zh-CN"/>
              </w:rPr>
            </w:pP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If the answer to Q1.2a is yes, how should the relay UE </w:t>
      </w:r>
      <w:commentRangeStart w:id="17"/>
      <w:r>
        <w:rPr>
          <w:rFonts w:ascii="Arial" w:hAnsi="Arial" w:cs="Arial"/>
          <w:b/>
          <w:bCs/>
          <w:sz w:val="22"/>
          <w:szCs w:val="22"/>
        </w:rPr>
        <w:t>determine the RRC state of the remote UE</w:t>
      </w:r>
      <w:commentRangeEnd w:id="17"/>
      <w:r>
        <w:rPr>
          <w:rStyle w:val="CommentReference"/>
        </w:rPr>
        <w:commentReference w:id="17"/>
      </w:r>
      <w:r>
        <w:rPr>
          <w:rFonts w:ascii="Arial" w:hAnsi="Arial" w:cs="Arial"/>
          <w:b/>
          <w:bCs/>
          <w:sz w:val="22"/>
          <w:szCs w:val="22"/>
        </w:rPr>
        <w:t xml:space="preserve">? </w:t>
      </w:r>
    </w:p>
    <w:p w14:paraId="5761AD73"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ListParagraph"/>
        <w:numPr>
          <w:ilvl w:val="0"/>
          <w:numId w:val="15"/>
        </w:numPr>
        <w:rPr>
          <w:rFonts w:ascii="Arial" w:hAnsi="Arial" w:cs="Arial"/>
          <w:b/>
          <w:bCs/>
          <w:lang w:val="en-US"/>
        </w:rPr>
      </w:pPr>
      <w:r>
        <w:rPr>
          <w:rFonts w:ascii="Arial" w:hAnsi="Arial" w:cs="Arial"/>
          <w:b/>
          <w:bCs/>
          <w:lang w:val="en-US"/>
        </w:rPr>
        <w:t>B) Dedicated Uu RRC signaling from the network</w:t>
      </w:r>
    </w:p>
    <w:p w14:paraId="37D3727C" w14:textId="77777777" w:rsidR="002C5AD6" w:rsidRDefault="00276560">
      <w:pPr>
        <w:pStyle w:val="ListParagraph"/>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lang w:val="de-DE"/>
              </w:rPr>
            </w:pPr>
            <w:r>
              <w:rPr>
                <w:lang w:val="en-US"/>
              </w:rPr>
              <w:t>Company</w:t>
            </w:r>
          </w:p>
        </w:tc>
        <w:tc>
          <w:tcPr>
            <w:tcW w:w="1337" w:type="dxa"/>
            <w:shd w:val="clear" w:color="auto" w:fill="D9E2F3" w:themeFill="accent1" w:themeFillTint="33"/>
          </w:tcPr>
          <w:p w14:paraId="1D3098B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C608311" w14:textId="77777777" w:rsidR="002C5AD6" w:rsidRDefault="00276560">
            <w:pPr>
              <w:rPr>
                <w:lang w:val="de-DE"/>
              </w:rPr>
            </w:pPr>
            <w:r>
              <w:rPr>
                <w:lang w:val="en-US"/>
              </w:rPr>
              <w:t>Comments</w:t>
            </w:r>
          </w:p>
        </w:tc>
      </w:tr>
      <w:tr w:rsidR="002C5AD6" w14:paraId="7FB8C680" w14:textId="77777777">
        <w:tc>
          <w:tcPr>
            <w:tcW w:w="1358" w:type="dxa"/>
          </w:tcPr>
          <w:p w14:paraId="536EB8EA" w14:textId="77777777" w:rsidR="002C5AD6" w:rsidRDefault="00276560">
            <w:pPr>
              <w:rPr>
                <w:lang w:val="de-DE"/>
              </w:rPr>
            </w:pPr>
            <w:r>
              <w:rPr>
                <w:lang w:val="de-DE"/>
              </w:rPr>
              <w:t xml:space="preserve">Qualcomm </w:t>
            </w:r>
          </w:p>
        </w:tc>
        <w:tc>
          <w:tcPr>
            <w:tcW w:w="1337" w:type="dxa"/>
          </w:tcPr>
          <w:p w14:paraId="59B8C492" w14:textId="77777777" w:rsidR="002C5AD6" w:rsidRDefault="00276560">
            <w:pPr>
              <w:ind w:leftChars="-1" w:left="-2" w:firstLine="2"/>
              <w:rPr>
                <w:lang w:val="en-US"/>
              </w:rPr>
            </w:pPr>
            <w:r>
              <w:rPr>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when remote UE autonomous transition from CONNECTED to IDLE/INACTIVE (e.g., PC5 RLF detected or expiry of inactivity timer), gNB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lang w:val="de-DE"/>
              </w:rPr>
            </w:pPr>
            <w:r>
              <w:rPr>
                <w:lang w:val="de-DE"/>
              </w:rPr>
              <w:t>OPPO</w:t>
            </w:r>
          </w:p>
        </w:tc>
        <w:tc>
          <w:tcPr>
            <w:tcW w:w="1337" w:type="dxa"/>
          </w:tcPr>
          <w:p w14:paraId="262DB6E6" w14:textId="77777777" w:rsidR="002C5AD6" w:rsidRPr="00DC0985" w:rsidRDefault="00276560">
            <w:pPr>
              <w:rPr>
                <w:lang w:val="en-US"/>
              </w:rPr>
            </w:pPr>
            <w:r w:rsidRPr="00DC0985">
              <w:rPr>
                <w:lang w:val="en-US"/>
              </w:rPr>
              <w:t xml:space="preserve">PC5-RRC is preferred, but simply to configure/deconfigure the paging forwarding to relay UE instead of conveying RRC state, </w:t>
            </w:r>
          </w:p>
        </w:tc>
        <w:tc>
          <w:tcPr>
            <w:tcW w:w="6934" w:type="dxa"/>
          </w:tcPr>
          <w:p w14:paraId="42CE62CE" w14:textId="77777777" w:rsidR="002C5AD6" w:rsidRDefault="00276560">
            <w:pPr>
              <w:rPr>
                <w:lang w:val="en-US"/>
              </w:rPr>
            </w:pPr>
            <w:r>
              <w:rPr>
                <w:lang w:val="en-US"/>
              </w:rPr>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lang w:val="en-US"/>
              </w:rPr>
            </w:pPr>
            <w:r>
              <w:rPr>
                <w:lang w:val="en-US"/>
              </w:rPr>
              <w:t>Then, we do not see a need for remote UE to notify the RRC state to relay UE, but can just notify the need of paging forwarding to relay via configure/de-configure the paging forwarding request should be further discussed.</w:t>
            </w:r>
          </w:p>
          <w:p w14:paraId="694D168A" w14:textId="77777777" w:rsidR="002C5AD6" w:rsidRDefault="00276560">
            <w:pPr>
              <w:rPr>
                <w:lang w:val="en-US"/>
              </w:rPr>
            </w:pPr>
            <w:r>
              <w:rPr>
                <w:lang w:val="en-US"/>
              </w:rPr>
              <w:t xml:space="preserve">Therefore, we suggest to revise this question as: </w:t>
            </w:r>
            <w:r>
              <w:rPr>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lang w:val="de-DE"/>
              </w:rPr>
            </w:pPr>
            <w:r>
              <w:rPr>
                <w:lang w:val="de-DE"/>
              </w:rPr>
              <w:t>InterDigital</w:t>
            </w:r>
          </w:p>
        </w:tc>
        <w:tc>
          <w:tcPr>
            <w:tcW w:w="1337" w:type="dxa"/>
          </w:tcPr>
          <w:p w14:paraId="2C43D186" w14:textId="77777777" w:rsidR="002C5AD6" w:rsidRDefault="00276560">
            <w:pPr>
              <w:rPr>
                <w:lang w:val="de-DE"/>
              </w:rPr>
            </w:pPr>
            <w:r>
              <w:rPr>
                <w:lang w:val="de-DE"/>
              </w:rPr>
              <w:t>A</w:t>
            </w:r>
          </w:p>
        </w:tc>
        <w:tc>
          <w:tcPr>
            <w:tcW w:w="6934" w:type="dxa"/>
          </w:tcPr>
          <w:p w14:paraId="40C9DBAB" w14:textId="77777777" w:rsidR="002C5AD6" w:rsidRDefault="00276560">
            <w:pPr>
              <w:rPr>
                <w:lang w:val="en-US"/>
              </w:rPr>
            </w:pPr>
            <w:r>
              <w:rPr>
                <w:lang w:val="en-US"/>
              </w:rPr>
              <w:t>Agree with Quaclomm.</w:t>
            </w:r>
          </w:p>
        </w:tc>
      </w:tr>
      <w:tr w:rsidR="002C5AD6" w14:paraId="0FBE7E55" w14:textId="77777777">
        <w:tc>
          <w:tcPr>
            <w:tcW w:w="1358" w:type="dxa"/>
          </w:tcPr>
          <w:p w14:paraId="792AED14" w14:textId="77777777" w:rsidR="002C5AD6" w:rsidRDefault="00276560">
            <w:pPr>
              <w:rPr>
                <w:lang w:val="de-DE"/>
              </w:rPr>
            </w:pPr>
            <w:r>
              <w:rPr>
                <w:lang w:val="de-DE"/>
              </w:rPr>
              <w:t>Ericsson</w:t>
            </w:r>
          </w:p>
        </w:tc>
        <w:tc>
          <w:tcPr>
            <w:tcW w:w="1337" w:type="dxa"/>
          </w:tcPr>
          <w:p w14:paraId="7ED60D9A" w14:textId="77777777" w:rsidR="002C5AD6" w:rsidRDefault="00276560">
            <w:pPr>
              <w:rPr>
                <w:lang w:val="de-DE"/>
              </w:rPr>
            </w:pPr>
            <w:r>
              <w:rPr>
                <w:lang w:val="de-DE"/>
              </w:rPr>
              <w:t>See comments</w:t>
            </w:r>
          </w:p>
        </w:tc>
        <w:tc>
          <w:tcPr>
            <w:tcW w:w="6934" w:type="dxa"/>
          </w:tcPr>
          <w:p w14:paraId="74D4B82A" w14:textId="77777777" w:rsidR="002C5AD6" w:rsidRDefault="00276560">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lang w:val="en-US"/>
              </w:rPr>
            </w:pPr>
            <w:r>
              <w:rPr>
                <w:lang w:val="en-US"/>
              </w:rPr>
              <w:t>Therefore, we think that the only proposal that should be formulated is the following:</w:t>
            </w:r>
          </w:p>
          <w:p w14:paraId="5CB7BC45" w14:textId="77777777" w:rsidR="002C5AD6" w:rsidRDefault="00276560">
            <w:pPr>
              <w:rPr>
                <w:b/>
                <w:bCs/>
                <w:lang w:val="en-US"/>
              </w:rPr>
            </w:pPr>
            <w:r>
              <w:rPr>
                <w:b/>
                <w:bCs/>
                <w:color w:val="FF0000"/>
                <w:lang w:val="en-US"/>
              </w:rPr>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lang w:val="de-DE"/>
              </w:rPr>
            </w:pPr>
            <w:r>
              <w:rPr>
                <w:lang w:val="de-DE"/>
              </w:rPr>
              <w:t>Futurewei</w:t>
            </w:r>
          </w:p>
        </w:tc>
        <w:tc>
          <w:tcPr>
            <w:tcW w:w="1337" w:type="dxa"/>
          </w:tcPr>
          <w:p w14:paraId="51F62CE9" w14:textId="77777777" w:rsidR="002C5AD6" w:rsidRDefault="00276560">
            <w:pPr>
              <w:rPr>
                <w:lang w:val="de-DE"/>
              </w:rPr>
            </w:pPr>
            <w:r>
              <w:rPr>
                <w:lang w:val="de-DE"/>
              </w:rPr>
              <w:t>A</w:t>
            </w:r>
          </w:p>
        </w:tc>
        <w:tc>
          <w:tcPr>
            <w:tcW w:w="6934" w:type="dxa"/>
          </w:tcPr>
          <w:p w14:paraId="6C25D310" w14:textId="77777777" w:rsidR="002C5AD6" w:rsidRDefault="00276560">
            <w:pPr>
              <w:rPr>
                <w:lang w:val="en-US"/>
              </w:rPr>
            </w:pPr>
            <w:r>
              <w:rPr>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lang w:val="en-US"/>
              </w:rPr>
            </w:pPr>
            <w:r>
              <w:rPr>
                <w:rFonts w:eastAsiaTheme="minorEastAsia" w:hint="eastAsia"/>
                <w:lang w:val="en-US" w:eastAsia="zh-CN"/>
              </w:rPr>
              <w:t>If the remote UE is in RRC_CONNECTED state, it established the Uu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lang w:val="de-DE"/>
              </w:rPr>
              <w:t>Intel</w:t>
            </w:r>
          </w:p>
        </w:tc>
        <w:tc>
          <w:tcPr>
            <w:tcW w:w="1337" w:type="dxa"/>
          </w:tcPr>
          <w:p w14:paraId="3AE42663" w14:textId="77777777" w:rsidR="002C5AD6" w:rsidRDefault="00276560">
            <w:pPr>
              <w:rPr>
                <w:rFonts w:eastAsiaTheme="minorEastAsia"/>
                <w:lang w:val="de-DE" w:eastAsia="zh-CN"/>
              </w:rPr>
            </w:pPr>
            <w:r>
              <w:rPr>
                <w:lang w:val="de-DE"/>
              </w:rPr>
              <w:t>A</w:t>
            </w:r>
          </w:p>
        </w:tc>
        <w:tc>
          <w:tcPr>
            <w:tcW w:w="6934" w:type="dxa"/>
          </w:tcPr>
          <w:p w14:paraId="5DA18538" w14:textId="77777777" w:rsidR="002C5AD6" w:rsidRDefault="00276560">
            <w:pPr>
              <w:rPr>
                <w:rFonts w:eastAsiaTheme="minorEastAsia"/>
                <w:lang w:val="en-US" w:eastAsia="zh-CN"/>
              </w:rPr>
            </w:pPr>
            <w:r>
              <w:rPr>
                <w:lang w:val="en-US"/>
              </w:rPr>
              <w:t xml:space="preserve">Agree with OPPO that the remote UE could request paging forwarding whenever necessary. We can potentially discuss the signalling along side the FFS of how the Remote UE provides the Uu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3EAA4B2" w14:textId="77777777" w:rsidR="002C5AD6" w:rsidRDefault="00276560">
            <w:pPr>
              <w:rPr>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he state of remote UE in connected could be figured out by the Uu RRC signaling from the network, e.g. local ID allocation from network for a remote UE. We don’t think it is necessary to inform relay UE from remote UE.</w:t>
            </w:r>
          </w:p>
          <w:p w14:paraId="73D0949A" w14:textId="77777777" w:rsidR="002C5AD6" w:rsidRDefault="0027656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lang w:val="en-US" w:eastAsia="zh-CN"/>
              </w:rPr>
            </w:pPr>
            <w:r>
              <w:rPr>
                <w:rFonts w:eastAsiaTheme="minorEastAsia"/>
                <w:lang w:val="en-US" w:eastAsia="zh-CN"/>
              </w:rPr>
              <w:t>Spreadtrum</w:t>
            </w:r>
          </w:p>
        </w:tc>
        <w:tc>
          <w:tcPr>
            <w:tcW w:w="1337" w:type="dxa"/>
          </w:tcPr>
          <w:p w14:paraId="28C25629" w14:textId="7F06F260" w:rsidR="00276560" w:rsidRDefault="00276560">
            <w:pPr>
              <w:rPr>
                <w:rFonts w:eastAsiaTheme="minor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lang w:val="en-US" w:eastAsia="zh-CN"/>
              </w:rPr>
            </w:pPr>
            <w:r>
              <w:rPr>
                <w:rFonts w:eastAsiaTheme="minorEastAsia"/>
                <w:lang w:val="en-US" w:eastAsia="zh-CN"/>
              </w:rPr>
              <w:t>The relay UE should be informed of whether paging forwarding is needed from the remote UE.</w:t>
            </w:r>
          </w:p>
        </w:tc>
      </w:tr>
      <w:tr w:rsidR="005273C1" w14:paraId="16B064F8" w14:textId="77777777">
        <w:tc>
          <w:tcPr>
            <w:tcW w:w="1358" w:type="dxa"/>
          </w:tcPr>
          <w:p w14:paraId="6B4D77A3" w14:textId="41F7A80F" w:rsidR="005273C1" w:rsidRDefault="005273C1" w:rsidP="005273C1">
            <w:pPr>
              <w:rPr>
                <w:rFonts w:eastAsiaTheme="minorEastAsia"/>
                <w:lang w:val="en-US" w:eastAsia="zh-CN"/>
              </w:rPr>
            </w:pPr>
            <w:r>
              <w:rPr>
                <w:lang w:val="de-DE"/>
              </w:rPr>
              <w:t>Kyocera</w:t>
            </w:r>
          </w:p>
        </w:tc>
        <w:tc>
          <w:tcPr>
            <w:tcW w:w="1337" w:type="dxa"/>
          </w:tcPr>
          <w:p w14:paraId="15F3ABCB" w14:textId="54F70C75" w:rsidR="005273C1" w:rsidRDefault="005273C1" w:rsidP="005273C1">
            <w:pPr>
              <w:rPr>
                <w:rFonts w:eastAsiaTheme="minorEastAsia"/>
                <w:lang w:val="en-US" w:eastAsia="zh-CN"/>
              </w:rPr>
            </w:pPr>
            <w:r>
              <w:rPr>
                <w:lang w:val="de-DE"/>
              </w:rPr>
              <w:t>A</w:t>
            </w:r>
          </w:p>
        </w:tc>
        <w:tc>
          <w:tcPr>
            <w:tcW w:w="6934" w:type="dxa"/>
          </w:tcPr>
          <w:p w14:paraId="40123CB9" w14:textId="24A5C982" w:rsidR="005273C1" w:rsidRDefault="005273C1" w:rsidP="005273C1">
            <w:pPr>
              <w:rPr>
                <w:rFonts w:eastAsiaTheme="minorEastAsia"/>
                <w:lang w:val="en-US" w:eastAsia="zh-CN"/>
              </w:rPr>
            </w:pPr>
            <w:r>
              <w:rPr>
                <w:lang w:val="en-US"/>
              </w:rPr>
              <w:t xml:space="preserve">Agree with Qualcomm.  </w:t>
            </w:r>
          </w:p>
        </w:tc>
      </w:tr>
      <w:tr w:rsidR="00AF4388" w14:paraId="2BFB87B1" w14:textId="77777777" w:rsidTr="00AF4388">
        <w:tc>
          <w:tcPr>
            <w:tcW w:w="1358" w:type="dxa"/>
          </w:tcPr>
          <w:p w14:paraId="45EAF48B" w14:textId="77777777" w:rsidR="00AF4388" w:rsidRDefault="00AF4388" w:rsidP="00933405">
            <w:pPr>
              <w:rPr>
                <w:lang w:val="de-DE"/>
              </w:rPr>
            </w:pPr>
            <w:r>
              <w:rPr>
                <w:lang w:val="de-DE"/>
              </w:rPr>
              <w:t>Nokia</w:t>
            </w:r>
          </w:p>
        </w:tc>
        <w:tc>
          <w:tcPr>
            <w:tcW w:w="1337" w:type="dxa"/>
          </w:tcPr>
          <w:p w14:paraId="61B44BF7" w14:textId="77777777" w:rsidR="00AF4388" w:rsidRDefault="00AF4388" w:rsidP="00933405">
            <w:pPr>
              <w:rPr>
                <w:lang w:val="de-DE"/>
              </w:rPr>
            </w:pPr>
            <w:r>
              <w:rPr>
                <w:lang w:val="de-DE"/>
              </w:rPr>
              <w:t>C)</w:t>
            </w:r>
            <w:r>
              <w:rPr>
                <w:rStyle w:val="CommentReference"/>
                <w:rFonts w:eastAsia="SimSun"/>
              </w:rPr>
              <w:t xml:space="preserve"> </w:t>
            </w:r>
          </w:p>
        </w:tc>
        <w:tc>
          <w:tcPr>
            <w:tcW w:w="6934" w:type="dxa"/>
          </w:tcPr>
          <w:p w14:paraId="5CD329E8" w14:textId="77777777" w:rsidR="00AF4388" w:rsidRDefault="00AF4388" w:rsidP="00933405">
            <w:pPr>
              <w:rPr>
                <w:lang w:val="en-US"/>
              </w:rPr>
            </w:pPr>
            <w:r>
              <w:rPr>
                <w:lang w:val="en-US"/>
              </w:rPr>
              <w:t xml:space="preserve">We think that no new signaling is needed. When </w:t>
            </w:r>
            <w:r>
              <w:t xml:space="preserve">the UE is moved from CONNECTED to IDLE/INACTIVE then the bearers of the Remote UE and local remote UE ID over Uu should also be released. Therefore, the Relay UE is aware if the Remote UE is CONNECTED or in IDLE/INACTIVE. </w:t>
            </w:r>
          </w:p>
        </w:tc>
      </w:tr>
      <w:tr w:rsidR="004761DB" w14:paraId="21BA3788" w14:textId="77777777" w:rsidTr="00AF4388">
        <w:tc>
          <w:tcPr>
            <w:tcW w:w="1358" w:type="dxa"/>
          </w:tcPr>
          <w:p w14:paraId="4300D236" w14:textId="65C1F4C8" w:rsidR="004761DB" w:rsidRDefault="004761DB" w:rsidP="004761DB">
            <w:pPr>
              <w:rPr>
                <w:lang w:val="de-DE"/>
              </w:rPr>
            </w:pPr>
            <w:r>
              <w:rPr>
                <w:rFonts w:eastAsiaTheme="minorEastAsia" w:hint="eastAsia"/>
                <w:kern w:val="2"/>
                <w:lang w:val="en-US" w:eastAsia="zh-CN"/>
              </w:rPr>
              <w:t>vivo</w:t>
            </w:r>
          </w:p>
        </w:tc>
        <w:tc>
          <w:tcPr>
            <w:tcW w:w="1337" w:type="dxa"/>
          </w:tcPr>
          <w:p w14:paraId="118D32B1" w14:textId="5CD87B11" w:rsidR="004761DB" w:rsidRDefault="004761DB" w:rsidP="004761DB">
            <w:pPr>
              <w:rPr>
                <w:lang w:val="de-DE"/>
              </w:rPr>
            </w:pPr>
            <w:r>
              <w:rPr>
                <w:rFonts w:eastAsiaTheme="minorEastAsia" w:hint="eastAsia"/>
                <w:kern w:val="2"/>
                <w:lang w:val="en-US" w:eastAsia="zh-CN"/>
              </w:rPr>
              <w:t>A</w:t>
            </w:r>
          </w:p>
        </w:tc>
        <w:tc>
          <w:tcPr>
            <w:tcW w:w="6934" w:type="dxa"/>
          </w:tcPr>
          <w:p w14:paraId="70DE784E" w14:textId="77F626EB" w:rsidR="004761DB" w:rsidRDefault="004761DB" w:rsidP="004761DB">
            <w:pPr>
              <w:rPr>
                <w:lang w:val="en-US"/>
              </w:rPr>
            </w:pPr>
            <w:r>
              <w:rPr>
                <w:rFonts w:ascii="Arial" w:hAnsi="Arial" w:cs="Arial" w:hint="eastAsia"/>
                <w:kern w:val="2"/>
                <w:lang w:val="en-US" w:eastAsia="zh-CN"/>
              </w:rPr>
              <w:t>T</w:t>
            </w:r>
            <w:r>
              <w:rPr>
                <w:rFonts w:ascii="Arial" w:hAnsi="Arial" w:cs="Arial" w:hint="eastAsia"/>
                <w:kern w:val="2"/>
              </w:rPr>
              <w:t xml:space="preserve">he relay UE </w:t>
            </w:r>
            <w:r>
              <w:rPr>
                <w:rFonts w:ascii="Arial" w:hAnsi="Arial" w:cs="Arial" w:hint="eastAsia"/>
                <w:kern w:val="2"/>
                <w:lang w:val="en-US" w:eastAsia="zh-CN"/>
              </w:rPr>
              <w:t xml:space="preserve">can </w:t>
            </w:r>
            <w:r>
              <w:rPr>
                <w:rFonts w:ascii="Arial" w:hAnsi="Arial" w:cs="Arial" w:hint="eastAsia"/>
                <w:kern w:val="2"/>
              </w:rPr>
              <w:t>determine the RRC state of the remote UE</w:t>
            </w:r>
            <w:r>
              <w:rPr>
                <w:rFonts w:ascii="Arial" w:hAnsi="Arial" w:cs="Arial" w:hint="eastAsia"/>
                <w:kern w:val="2"/>
                <w:lang w:val="en-US" w:eastAsia="zh-CN"/>
              </w:rPr>
              <w:t xml:space="preserve"> in an implicit way. For example, if PC5-RRC signaling carrying the UE ID for Paging monitoring from the remote UE is received and maintained, the remote UE is in RRC_IDLE (5G-STMSI) or RRC_INACTIVE ( I-RNTI). Otherwise, the remote UE is in RRC_CONNECTED.</w:t>
            </w:r>
          </w:p>
        </w:tc>
      </w:tr>
      <w:tr w:rsidR="00256B71" w14:paraId="0C639D13" w14:textId="77777777" w:rsidTr="00AF4388">
        <w:tc>
          <w:tcPr>
            <w:tcW w:w="1358" w:type="dxa"/>
          </w:tcPr>
          <w:p w14:paraId="43E60913" w14:textId="10338F30" w:rsidR="00256B71" w:rsidRDefault="00256B71" w:rsidP="00256B7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6AF6E8C1" w14:textId="5FDFB736" w:rsidR="00256B71" w:rsidRDefault="00256B71" w:rsidP="00256B71">
            <w:pPr>
              <w:rPr>
                <w:rFonts w:eastAsiaTheme="minorEastAsia"/>
                <w:kern w:val="2"/>
                <w:lang w:val="en-US" w:eastAsia="zh-CN"/>
              </w:rPr>
            </w:pPr>
            <w:r>
              <w:rPr>
                <w:rFonts w:eastAsiaTheme="minorEastAsia"/>
                <w:lang w:val="de-DE" w:eastAsia="zh-CN"/>
              </w:rPr>
              <w:t>See comments</w:t>
            </w:r>
          </w:p>
        </w:tc>
        <w:tc>
          <w:tcPr>
            <w:tcW w:w="6934" w:type="dxa"/>
          </w:tcPr>
          <w:p w14:paraId="1D4C1F90" w14:textId="5749C059" w:rsidR="00256B71" w:rsidRDefault="00256B71" w:rsidP="00256B71">
            <w:pPr>
              <w:rPr>
                <w:rFonts w:ascii="Arial" w:hAnsi="Arial" w:cs="Arial"/>
                <w:kern w:val="2"/>
                <w:lang w:val="en-US" w:eastAsia="zh-CN"/>
              </w:rPr>
            </w:pPr>
            <w:r>
              <w:rPr>
                <w:rFonts w:eastAsiaTheme="minorEastAsia" w:hint="eastAsia"/>
                <w:lang w:val="en-US" w:eastAsia="zh-CN"/>
              </w:rPr>
              <w:t>T</w:t>
            </w:r>
            <w:r>
              <w:rPr>
                <w:rFonts w:eastAsiaTheme="minorEastAsia"/>
                <w:lang w:val="en-US" w:eastAsia="zh-CN"/>
              </w:rPr>
              <w:t>his depends on whether we will specify different relay UE behaviors for remote UEs in connected and in idle/inactive. Somehow agree with CATT that implicit manner is more than sufficient.</w:t>
            </w:r>
          </w:p>
        </w:tc>
      </w:tr>
      <w:tr w:rsidR="00682A9F" w14:paraId="28C5F319" w14:textId="77777777" w:rsidTr="00AF4388">
        <w:tc>
          <w:tcPr>
            <w:tcW w:w="1358" w:type="dxa"/>
          </w:tcPr>
          <w:p w14:paraId="116AB320" w14:textId="71B869F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5669EE7" w14:textId="4AC524EE"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0CEADA50" w14:textId="0826AB56" w:rsidR="00682A9F" w:rsidRDefault="00682A9F" w:rsidP="00682A9F">
            <w:pPr>
              <w:rPr>
                <w:rFonts w:eastAsiaTheme="minorEastAsia"/>
                <w:lang w:val="en-US" w:eastAsia="zh-CN"/>
              </w:rPr>
            </w:pPr>
            <w:r>
              <w:rPr>
                <w:rFonts w:eastAsia="Malgun Gothic" w:hint="eastAsia"/>
                <w:lang w:val="en-US" w:eastAsia="ko-KR"/>
              </w:rPr>
              <w:t>Agree with Qualcomm</w:t>
            </w:r>
            <w:r>
              <w:rPr>
                <w:rFonts w:eastAsia="Malgun Gothic"/>
                <w:lang w:val="en-US" w:eastAsia="ko-KR"/>
              </w:rPr>
              <w:t>. We prefer option A (remote UE informs its state transition to the relay UE).</w:t>
            </w:r>
          </w:p>
        </w:tc>
      </w:tr>
      <w:tr w:rsidR="00933405" w14:paraId="77DB55FB" w14:textId="77777777" w:rsidTr="00AF4388">
        <w:tc>
          <w:tcPr>
            <w:tcW w:w="1358" w:type="dxa"/>
          </w:tcPr>
          <w:p w14:paraId="4A687CFB" w14:textId="0DEB84B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258F72FD" w14:textId="5E6DE3B8" w:rsidR="00933405" w:rsidRDefault="00933405" w:rsidP="00933405">
            <w:pPr>
              <w:rPr>
                <w:rFonts w:eastAsia="Malgun Gothic"/>
                <w:lang w:val="en-US" w:eastAsia="ko-KR"/>
              </w:rPr>
            </w:pPr>
            <w:r>
              <w:rPr>
                <w:rFonts w:eastAsiaTheme="minorEastAsia"/>
                <w:lang w:val="en-US" w:eastAsia="zh-CN"/>
              </w:rPr>
              <w:t>A</w:t>
            </w:r>
          </w:p>
        </w:tc>
        <w:tc>
          <w:tcPr>
            <w:tcW w:w="6934" w:type="dxa"/>
          </w:tcPr>
          <w:p w14:paraId="0B3B2A88" w14:textId="6F95D996" w:rsidR="00933405" w:rsidRDefault="00933405" w:rsidP="00933405">
            <w:pPr>
              <w:rPr>
                <w:rFonts w:eastAsia="Malgun Gothic"/>
                <w:lang w:val="en-US" w:eastAsia="ko-KR"/>
              </w:rPr>
            </w:pPr>
            <w:r>
              <w:rPr>
                <w:rFonts w:eastAsia="Malgun Gothic"/>
                <w:lang w:val="en-US" w:eastAsia="ko-KR"/>
              </w:rPr>
              <w:t>We agree with OPPO</w:t>
            </w:r>
          </w:p>
        </w:tc>
      </w:tr>
      <w:tr w:rsidR="00832564" w14:paraId="4497B2B2" w14:textId="77777777" w:rsidTr="00AF4388">
        <w:tc>
          <w:tcPr>
            <w:tcW w:w="1358" w:type="dxa"/>
          </w:tcPr>
          <w:p w14:paraId="7450DA41" w14:textId="0AAF27D1" w:rsidR="00832564" w:rsidRDefault="00832564" w:rsidP="00933405">
            <w:pPr>
              <w:rPr>
                <w:rFonts w:eastAsiaTheme="minorEastAsia"/>
                <w:lang w:val="en-US" w:eastAsia="zh-CN"/>
              </w:rPr>
            </w:pPr>
            <w:r>
              <w:rPr>
                <w:rFonts w:eastAsia="Malgun Gothic"/>
                <w:lang w:val="en-US" w:eastAsia="ko-KR"/>
              </w:rPr>
              <w:t>Lenovo, MotM</w:t>
            </w:r>
          </w:p>
        </w:tc>
        <w:tc>
          <w:tcPr>
            <w:tcW w:w="1337" w:type="dxa"/>
          </w:tcPr>
          <w:p w14:paraId="5CD1EA58" w14:textId="7C972589" w:rsidR="00832564" w:rsidRDefault="00832564" w:rsidP="00933405">
            <w:pPr>
              <w:rPr>
                <w:rFonts w:eastAsiaTheme="minorEastAsia"/>
                <w:lang w:val="en-US" w:eastAsia="zh-CN"/>
              </w:rPr>
            </w:pPr>
            <w:r>
              <w:rPr>
                <w:rFonts w:eastAsiaTheme="minorEastAsia"/>
                <w:lang w:val="en-US" w:eastAsia="zh-CN"/>
              </w:rPr>
              <w:t>A</w:t>
            </w:r>
          </w:p>
        </w:tc>
        <w:tc>
          <w:tcPr>
            <w:tcW w:w="6934" w:type="dxa"/>
          </w:tcPr>
          <w:p w14:paraId="4DBF7B7D" w14:textId="77777777" w:rsidR="00832564" w:rsidRDefault="00832564" w:rsidP="00933405">
            <w:pPr>
              <w:rPr>
                <w:rFonts w:eastAsia="Malgun Gothic"/>
                <w:lang w:val="en-US" w:eastAsia="ko-KR"/>
              </w:rPr>
            </w:pPr>
            <w:r>
              <w:rPr>
                <w:rFonts w:eastAsia="Malgun Gothic"/>
                <w:lang w:val="en-US" w:eastAsia="ko-KR"/>
              </w:rPr>
              <w:t>Agree with Oppo. Indeed, the key question is “</w:t>
            </w:r>
            <w:r w:rsidRPr="00832564">
              <w:rPr>
                <w:i/>
                <w:iCs/>
                <w:lang w:val="en-US"/>
              </w:rPr>
              <w:t>who determines the need of paging forwarding for remote UE. And for the issue, we think it should be remote UE that determine when the paging forwarding is need and when is not needed.</w:t>
            </w:r>
            <w:r>
              <w:rPr>
                <w:rFonts w:eastAsia="Malgun Gothic"/>
                <w:lang w:val="en-US" w:eastAsia="ko-KR"/>
              </w:rPr>
              <w:t xml:space="preserve">” </w:t>
            </w:r>
          </w:p>
          <w:p w14:paraId="7C18202F" w14:textId="14FF1361" w:rsidR="00832564" w:rsidRDefault="00832564" w:rsidP="00933405">
            <w:pPr>
              <w:rPr>
                <w:rFonts w:eastAsia="Malgun Gothic"/>
                <w:lang w:val="en-US" w:eastAsia="ko-KR"/>
              </w:rPr>
            </w:pPr>
            <w:r>
              <w:rPr>
                <w:rFonts w:eastAsia="Malgun Gothic"/>
                <w:lang w:val="en-US" w:eastAsia="ko-KR"/>
              </w:rPr>
              <w:t>The paging monitoring for SI change or for MT calls can’t be a default behavior. There needs to be a preceding PC5 RRC signaling based agreement beforehand. For SI change in particular, the remote needs to tell the relay and the relay needs to remember which SIs are of interest to the remote UE. When such SI is updated, the same is acquired and forwarded by the relay to remote.</w:t>
            </w:r>
          </w:p>
        </w:tc>
      </w:tr>
      <w:tr w:rsidR="00111C17" w14:paraId="6318CF05" w14:textId="77777777" w:rsidTr="00AF4388">
        <w:tc>
          <w:tcPr>
            <w:tcW w:w="1358" w:type="dxa"/>
          </w:tcPr>
          <w:p w14:paraId="2B649456" w14:textId="1A14867C" w:rsidR="00111C17" w:rsidRDefault="00111C17" w:rsidP="00111C17">
            <w:pPr>
              <w:rPr>
                <w:rFonts w:eastAsia="Malgun Gothic"/>
                <w:lang w:val="en-US" w:eastAsia="ko-KR"/>
              </w:rPr>
            </w:pPr>
            <w:r w:rsidRPr="000A3DD1">
              <w:rPr>
                <w:rFonts w:hint="eastAsia"/>
                <w:lang w:val="en-US" w:eastAsia="zh-CN"/>
              </w:rPr>
              <w:t>ASUSTeK</w:t>
            </w:r>
          </w:p>
        </w:tc>
        <w:tc>
          <w:tcPr>
            <w:tcW w:w="1337" w:type="dxa"/>
          </w:tcPr>
          <w:p w14:paraId="4C9B6488" w14:textId="4B22C462" w:rsidR="00111C17" w:rsidRDefault="00111C17" w:rsidP="00111C17">
            <w:pPr>
              <w:rPr>
                <w:rFonts w:eastAsiaTheme="minorEastAsia"/>
                <w:lang w:val="en-US" w:eastAsia="zh-CN"/>
              </w:rPr>
            </w:pPr>
            <w:r>
              <w:rPr>
                <w:rFonts w:eastAsia="PMingLiU" w:hint="eastAsia"/>
                <w:lang w:val="en-US" w:eastAsia="zh-TW"/>
              </w:rPr>
              <w:t>A</w:t>
            </w:r>
            <w:r w:rsidR="00DC4F05">
              <w:rPr>
                <w:rFonts w:eastAsia="PMingLiU"/>
                <w:lang w:val="en-US" w:eastAsia="zh-TW"/>
              </w:rPr>
              <w:t xml:space="preserve"> (OPPO’s proposal)</w:t>
            </w:r>
          </w:p>
        </w:tc>
        <w:tc>
          <w:tcPr>
            <w:tcW w:w="6934" w:type="dxa"/>
          </w:tcPr>
          <w:p w14:paraId="006CA594" w14:textId="718B994F" w:rsidR="00111C17" w:rsidRDefault="00111C17" w:rsidP="00DC4F05">
            <w:pPr>
              <w:rPr>
                <w:rFonts w:eastAsia="Malgun Gothic"/>
                <w:lang w:val="en-US" w:eastAsia="ko-KR"/>
              </w:rPr>
            </w:pPr>
            <w:r>
              <w:rPr>
                <w:rFonts w:eastAsia="PMingLiU"/>
                <w:lang w:val="en-US" w:eastAsia="zh-TW"/>
              </w:rPr>
              <w:t>W</w:t>
            </w:r>
            <w:r>
              <w:rPr>
                <w:rFonts w:eastAsia="PMingLiU" w:hint="eastAsia"/>
                <w:lang w:val="en-US" w:eastAsia="zh-TW"/>
              </w:rPr>
              <w:t xml:space="preserve">e </w:t>
            </w:r>
            <w:r w:rsidR="00DC4F05">
              <w:rPr>
                <w:rFonts w:eastAsia="PMingLiU"/>
                <w:lang w:val="en-US" w:eastAsia="zh-TW"/>
              </w:rPr>
              <w:t>share the same view</w:t>
            </w:r>
            <w:r>
              <w:rPr>
                <w:rFonts w:eastAsia="PMingLiU"/>
                <w:lang w:val="en-US" w:eastAsia="zh-TW"/>
              </w:rPr>
              <w:t xml:space="preserve"> with OPPO.</w:t>
            </w:r>
          </w:p>
        </w:tc>
      </w:tr>
    </w:tbl>
    <w:tbl>
      <w:tblPr>
        <w:tblStyle w:val="1"/>
        <w:tblW w:w="9629" w:type="dxa"/>
        <w:tblInd w:w="0" w:type="dxa"/>
        <w:tblLayout w:type="fixed"/>
        <w:tblLook w:val="04A0" w:firstRow="1" w:lastRow="0" w:firstColumn="1" w:lastColumn="0" w:noHBand="0" w:noVBand="1"/>
      </w:tblPr>
      <w:tblGrid>
        <w:gridCol w:w="1358"/>
        <w:gridCol w:w="1337"/>
        <w:gridCol w:w="6934"/>
      </w:tblGrid>
      <w:tr w:rsidR="00F74DFE" w14:paraId="0092C075"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12D31E07"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833BCDF" w14:textId="77777777" w:rsidR="00F74DFE" w:rsidRDefault="00F74DFE">
            <w:pPr>
              <w:rPr>
                <w:rFonts w:eastAsia="Malgun Gothic"/>
                <w:lang w:val="en-US" w:eastAsia="ko-KR"/>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03E1980C" w14:textId="77777777" w:rsidR="00F74DFE" w:rsidRDefault="00F74DFE">
            <w:pPr>
              <w:rPr>
                <w:rFonts w:eastAsia="Malgun Gothic"/>
                <w:lang w:val="en-US" w:eastAsia="ko-KR"/>
              </w:rPr>
            </w:pPr>
            <w:r>
              <w:rPr>
                <w:rFonts w:eastAsia="Malgun Gothic"/>
                <w:lang w:val="en-US" w:eastAsia="ko-KR"/>
              </w:rPr>
              <w:t>Same understanding as OPPO</w:t>
            </w:r>
          </w:p>
        </w:tc>
      </w:tr>
      <w:tr w:rsidR="00F046D0" w14:paraId="5C29EE97" w14:textId="77777777" w:rsidTr="00F74DFE">
        <w:tc>
          <w:tcPr>
            <w:tcW w:w="1358" w:type="dxa"/>
            <w:tcBorders>
              <w:top w:val="single" w:sz="4" w:space="0" w:color="auto"/>
              <w:left w:val="single" w:sz="4" w:space="0" w:color="auto"/>
              <w:bottom w:val="single" w:sz="4" w:space="0" w:color="auto"/>
              <w:right w:val="single" w:sz="4" w:space="0" w:color="auto"/>
            </w:tcBorders>
          </w:tcPr>
          <w:p w14:paraId="4009ED7D" w14:textId="704289FE"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57E8AA80" w14:textId="205847E5" w:rsidR="00F046D0" w:rsidRDefault="00F046D0" w:rsidP="00F046D0">
            <w:pPr>
              <w:rPr>
                <w:rFonts w:eastAsia="Malgun Gothic"/>
                <w:lang w:val="en-US" w:eastAsia="ko-KR"/>
              </w:rPr>
            </w:pPr>
            <w:r>
              <w:rPr>
                <w:rFonts w:eastAsiaTheme="minorEastAsia"/>
                <w:lang w:val="en-US" w:eastAsia="zh-CN"/>
              </w:rPr>
              <w:t>A</w:t>
            </w:r>
          </w:p>
        </w:tc>
        <w:tc>
          <w:tcPr>
            <w:tcW w:w="6934" w:type="dxa"/>
            <w:tcBorders>
              <w:top w:val="single" w:sz="4" w:space="0" w:color="auto"/>
              <w:left w:val="single" w:sz="4" w:space="0" w:color="auto"/>
              <w:bottom w:val="single" w:sz="4" w:space="0" w:color="auto"/>
              <w:right w:val="single" w:sz="4" w:space="0" w:color="auto"/>
            </w:tcBorders>
          </w:tcPr>
          <w:p w14:paraId="13E1E564" w14:textId="42DE968D" w:rsidR="00F046D0" w:rsidRDefault="00F046D0" w:rsidP="00F046D0">
            <w:pPr>
              <w:rPr>
                <w:rFonts w:eastAsia="Malgun Gothic"/>
                <w:lang w:val="en-US" w:eastAsia="ko-KR"/>
              </w:rPr>
            </w:pPr>
            <w:r>
              <w:rPr>
                <w:rFonts w:eastAsia="Malgun Gothic"/>
                <w:lang w:val="en-US" w:eastAsia="ko-KR"/>
              </w:rPr>
              <w:t>We agree with OPPO, PC5-RRC can be used to configure paging</w:t>
            </w:r>
          </w:p>
        </w:tc>
      </w:tr>
      <w:tr w:rsidR="00E6044D" w14:paraId="4CEE5B27" w14:textId="77777777" w:rsidTr="00F74DFE">
        <w:tc>
          <w:tcPr>
            <w:tcW w:w="1358" w:type="dxa"/>
            <w:tcBorders>
              <w:top w:val="single" w:sz="4" w:space="0" w:color="auto"/>
              <w:left w:val="single" w:sz="4" w:space="0" w:color="auto"/>
              <w:bottom w:val="single" w:sz="4" w:space="0" w:color="auto"/>
              <w:right w:val="single" w:sz="4" w:space="0" w:color="auto"/>
            </w:tcBorders>
          </w:tcPr>
          <w:p w14:paraId="3DDB7A13" w14:textId="3EDD31AE" w:rsidR="00E6044D" w:rsidRDefault="00E6044D" w:rsidP="00E6044D">
            <w:pPr>
              <w:rPr>
                <w:rFonts w:eastAsiaTheme="minorEastAsia"/>
                <w:lang w:val="en-US" w:eastAsia="zh-CN"/>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27E70D96" w14:textId="46C7B627" w:rsidR="00E6044D" w:rsidRDefault="00E6044D" w:rsidP="00E6044D">
            <w:pPr>
              <w:rPr>
                <w:rFonts w:eastAsiaTheme="minorEastAsia"/>
                <w:lang w:val="en-US" w:eastAsia="zh-CN"/>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tcPr>
          <w:p w14:paraId="6600EF6F" w14:textId="76A3DD1E" w:rsidR="00E6044D" w:rsidRDefault="00E6044D" w:rsidP="00E6044D">
            <w:pPr>
              <w:rPr>
                <w:rFonts w:eastAsia="Malgun Gothic"/>
                <w:lang w:val="en-US" w:eastAsia="ko-KR"/>
              </w:rPr>
            </w:pPr>
            <w:r>
              <w:rPr>
                <w:rFonts w:eastAsia="Malgun Gothic"/>
                <w:lang w:val="en-US" w:eastAsia="ko-KR"/>
              </w:rPr>
              <w:t>We agree with QC. Remote UE need inform relay UE about its RRC state transition</w:t>
            </w:r>
          </w:p>
        </w:tc>
      </w:tr>
    </w:tbl>
    <w:p w14:paraId="66A1CD94" w14:textId="4A128E9A" w:rsidR="002C5AD6" w:rsidRDefault="002C5AD6">
      <w:pPr>
        <w:rPr>
          <w:ins w:id="18" w:author="Interdigital (Martino)" w:date="2021-10-15T14:47:00Z"/>
          <w:lang w:val="en-US"/>
        </w:rPr>
      </w:pPr>
    </w:p>
    <w:p w14:paraId="44F58BCD" w14:textId="33BEBBEB" w:rsidR="0011630F" w:rsidRPr="005812A3" w:rsidRDefault="0011630F">
      <w:pPr>
        <w:rPr>
          <w:ins w:id="19" w:author="Interdigital (Martino)" w:date="2021-10-15T14:48:00Z"/>
          <w:rFonts w:ascii="Arial" w:hAnsi="Arial" w:cs="Arial"/>
          <w:b/>
          <w:bCs/>
          <w:sz w:val="22"/>
          <w:szCs w:val="22"/>
          <w:u w:val="single"/>
          <w:lang w:val="en-US"/>
          <w:rPrChange w:id="20" w:author="Interdigital (Martino)" w:date="2021-10-15T15:17:00Z">
            <w:rPr>
              <w:ins w:id="21" w:author="Interdigital (Martino)" w:date="2021-10-15T14:48:00Z"/>
              <w:lang w:val="en-US"/>
            </w:rPr>
          </w:rPrChange>
        </w:rPr>
      </w:pPr>
      <w:ins w:id="22" w:author="Interdigital (Martino)" w:date="2021-10-15T14:47:00Z">
        <w:r w:rsidRPr="005812A3">
          <w:rPr>
            <w:rFonts w:ascii="Arial" w:hAnsi="Arial" w:cs="Arial"/>
            <w:b/>
            <w:bCs/>
            <w:sz w:val="22"/>
            <w:szCs w:val="22"/>
            <w:u w:val="single"/>
            <w:lang w:val="en-US"/>
            <w:rPrChange w:id="23" w:author="Interdigital (Martino)" w:date="2021-10-15T15:17:00Z">
              <w:rPr>
                <w:lang w:val="en-US"/>
              </w:rPr>
            </w:rPrChange>
          </w:rPr>
          <w:t>Summary of Q1.2a</w:t>
        </w:r>
      </w:ins>
      <w:ins w:id="24" w:author="Interdigital (Martino)" w:date="2021-10-15T14:48:00Z">
        <w:r w:rsidRPr="005812A3">
          <w:rPr>
            <w:rFonts w:ascii="Arial" w:hAnsi="Arial" w:cs="Arial"/>
            <w:b/>
            <w:bCs/>
            <w:sz w:val="22"/>
            <w:szCs w:val="22"/>
            <w:u w:val="single"/>
            <w:lang w:val="en-US"/>
            <w:rPrChange w:id="25" w:author="Interdigital (Martino)" w:date="2021-10-15T15:17:00Z">
              <w:rPr>
                <w:lang w:val="en-US"/>
              </w:rPr>
            </w:rPrChange>
          </w:rPr>
          <w:t>) and Q1.2b):</w:t>
        </w:r>
      </w:ins>
    </w:p>
    <w:p w14:paraId="75FD52D2" w14:textId="552824E1" w:rsidR="005812A3" w:rsidRPr="005812A3" w:rsidRDefault="0011630F">
      <w:pPr>
        <w:rPr>
          <w:ins w:id="26" w:author="Interdigital (Martino)" w:date="2021-10-15T15:10:00Z"/>
          <w:rFonts w:ascii="Arial" w:hAnsi="Arial" w:cs="Arial"/>
          <w:sz w:val="22"/>
          <w:szCs w:val="22"/>
          <w:lang w:val="en-US"/>
          <w:rPrChange w:id="27" w:author="Interdigital (Martino)" w:date="2021-10-15T15:17:00Z">
            <w:rPr>
              <w:ins w:id="28" w:author="Interdigital (Martino)" w:date="2021-10-15T15:10:00Z"/>
              <w:lang w:val="en-US"/>
            </w:rPr>
          </w:rPrChange>
        </w:rPr>
      </w:pPr>
      <w:ins w:id="29" w:author="Interdigital (Martino)" w:date="2021-10-15T14:48:00Z">
        <w:r w:rsidRPr="005812A3">
          <w:rPr>
            <w:rFonts w:ascii="Arial" w:hAnsi="Arial" w:cs="Arial"/>
            <w:sz w:val="22"/>
            <w:szCs w:val="22"/>
            <w:lang w:val="en-US"/>
            <w:rPrChange w:id="30" w:author="Interdigital (Martino)" w:date="2021-10-15T15:17:00Z">
              <w:rPr>
                <w:lang w:val="en-US"/>
              </w:rPr>
            </w:rPrChange>
          </w:rPr>
          <w:t>In Q1.2a)</w:t>
        </w:r>
      </w:ins>
      <w:ins w:id="31" w:author="Interdigital (Martino)" w:date="2021-10-15T14:49:00Z">
        <w:r w:rsidRPr="005812A3">
          <w:rPr>
            <w:rFonts w:ascii="Arial" w:hAnsi="Arial" w:cs="Arial"/>
            <w:sz w:val="22"/>
            <w:szCs w:val="22"/>
            <w:lang w:val="en-US"/>
            <w:rPrChange w:id="32" w:author="Interdigital (Martino)" w:date="2021-10-15T15:17:00Z">
              <w:rPr>
                <w:lang w:val="en-US"/>
              </w:rPr>
            </w:rPrChange>
          </w:rPr>
          <w:t xml:space="preserve">, majority of companies agree that the relay UE behavior of paging </w:t>
        </w:r>
      </w:ins>
      <w:ins w:id="33" w:author="Interdigital (Martino)" w:date="2021-10-15T14:51:00Z">
        <w:r w:rsidRPr="005812A3">
          <w:rPr>
            <w:rFonts w:ascii="Arial" w:hAnsi="Arial" w:cs="Arial"/>
            <w:sz w:val="22"/>
            <w:szCs w:val="22"/>
            <w:lang w:val="en-US"/>
            <w:rPrChange w:id="34" w:author="Interdigital (Martino)" w:date="2021-10-15T15:17:00Z">
              <w:rPr>
                <w:lang w:val="en-US"/>
              </w:rPr>
            </w:rPrChange>
          </w:rPr>
          <w:t>monitoring/</w:t>
        </w:r>
      </w:ins>
      <w:ins w:id="35" w:author="Interdigital (Martino)" w:date="2021-10-15T14:49:00Z">
        <w:r w:rsidRPr="005812A3">
          <w:rPr>
            <w:rFonts w:ascii="Arial" w:hAnsi="Arial" w:cs="Arial"/>
            <w:sz w:val="22"/>
            <w:szCs w:val="22"/>
            <w:lang w:val="en-US"/>
            <w:rPrChange w:id="36" w:author="Interdigital (Martino)" w:date="2021-10-15T15:17:00Z">
              <w:rPr>
                <w:lang w:val="en-US"/>
              </w:rPr>
            </w:rPrChange>
          </w:rPr>
          <w:t>forward</w:t>
        </w:r>
      </w:ins>
      <w:ins w:id="37" w:author="Interdigital (Martino)" w:date="2021-10-15T14:50:00Z">
        <w:r w:rsidRPr="005812A3">
          <w:rPr>
            <w:rFonts w:ascii="Arial" w:hAnsi="Arial" w:cs="Arial"/>
            <w:sz w:val="22"/>
            <w:szCs w:val="22"/>
            <w:lang w:val="en-US"/>
            <w:rPrChange w:id="38" w:author="Interdigital (Martino)" w:date="2021-10-15T15:17:00Z">
              <w:rPr>
                <w:lang w:val="en-US"/>
              </w:rPr>
            </w:rPrChange>
          </w:rPr>
          <w:t xml:space="preserve">ing </w:t>
        </w:r>
      </w:ins>
      <w:ins w:id="39" w:author="Interdigital (Martino)" w:date="2021-10-15T14:49:00Z">
        <w:r w:rsidRPr="005812A3">
          <w:rPr>
            <w:rFonts w:ascii="Arial" w:hAnsi="Arial" w:cs="Arial"/>
            <w:sz w:val="22"/>
            <w:szCs w:val="22"/>
            <w:lang w:val="en-US"/>
            <w:rPrChange w:id="40" w:author="Interdigital (Martino)" w:date="2021-10-15T15:17:00Z">
              <w:rPr>
                <w:lang w:val="en-US"/>
              </w:rPr>
            </w:rPrChange>
          </w:rPr>
          <w:t>for the remote UE will depend on the RRC state of the remote UE</w:t>
        </w:r>
      </w:ins>
      <w:ins w:id="41" w:author="Interdigital (Martino)" w:date="2021-10-15T14:50:00Z">
        <w:r w:rsidRPr="005812A3">
          <w:rPr>
            <w:rFonts w:ascii="Arial" w:hAnsi="Arial" w:cs="Arial"/>
            <w:sz w:val="22"/>
            <w:szCs w:val="22"/>
            <w:lang w:val="en-US"/>
            <w:rPrChange w:id="42" w:author="Interdigital (Martino)" w:date="2021-10-15T15:17:00Z">
              <w:rPr>
                <w:lang w:val="en-US"/>
              </w:rPr>
            </w:rPrChange>
          </w:rPr>
          <w:t xml:space="preserve"> but feel that proposal 19 (already agree</w:t>
        </w:r>
      </w:ins>
      <w:ins w:id="43" w:author="Interdigital (Martino)" w:date="2021-10-15T15:17:00Z">
        <w:r w:rsidR="005812A3">
          <w:rPr>
            <w:rFonts w:ascii="Arial" w:hAnsi="Arial" w:cs="Arial"/>
            <w:sz w:val="22"/>
            <w:szCs w:val="22"/>
            <w:lang w:val="en-US"/>
          </w:rPr>
          <w:t>d</w:t>
        </w:r>
      </w:ins>
      <w:ins w:id="44" w:author="Interdigital (Martino)" w:date="2021-10-15T14:50:00Z">
        <w:r w:rsidRPr="005812A3">
          <w:rPr>
            <w:rFonts w:ascii="Arial" w:hAnsi="Arial" w:cs="Arial"/>
            <w:sz w:val="22"/>
            <w:szCs w:val="22"/>
            <w:lang w:val="en-US"/>
            <w:rPrChange w:id="45" w:author="Interdigital (Martino)" w:date="2021-10-15T15:17:00Z">
              <w:rPr>
                <w:lang w:val="en-US"/>
              </w:rPr>
            </w:rPrChange>
          </w:rPr>
          <w:t xml:space="preserve">) captures this.  Regarding how the relay UE </w:t>
        </w:r>
      </w:ins>
      <w:ins w:id="46" w:author="Interdigital (Martino)" w:date="2021-10-15T14:51:00Z">
        <w:r w:rsidRPr="005812A3">
          <w:rPr>
            <w:rFonts w:ascii="Arial" w:hAnsi="Arial" w:cs="Arial"/>
            <w:sz w:val="22"/>
            <w:szCs w:val="22"/>
            <w:lang w:val="en-US"/>
            <w:rPrChange w:id="47" w:author="Interdigital (Martino)" w:date="2021-10-15T15:17:00Z">
              <w:rPr>
                <w:lang w:val="en-US"/>
              </w:rPr>
            </w:rPrChange>
          </w:rPr>
          <w:t>determine</w:t>
        </w:r>
      </w:ins>
      <w:ins w:id="48" w:author="Interdigital (Martino)" w:date="2021-10-15T15:17:00Z">
        <w:r w:rsidR="005812A3">
          <w:rPr>
            <w:rFonts w:ascii="Arial" w:hAnsi="Arial" w:cs="Arial"/>
            <w:sz w:val="22"/>
            <w:szCs w:val="22"/>
            <w:lang w:val="en-US"/>
          </w:rPr>
          <w:t>s</w:t>
        </w:r>
      </w:ins>
      <w:ins w:id="49" w:author="Interdigital (Martino)" w:date="2021-10-15T14:51:00Z">
        <w:r w:rsidRPr="005812A3">
          <w:rPr>
            <w:rFonts w:ascii="Arial" w:hAnsi="Arial" w:cs="Arial"/>
            <w:sz w:val="22"/>
            <w:szCs w:val="22"/>
            <w:lang w:val="en-US"/>
            <w:rPrChange w:id="50" w:author="Interdigital (Martino)" w:date="2021-10-15T15:17:00Z">
              <w:rPr>
                <w:lang w:val="en-US"/>
              </w:rPr>
            </w:rPrChange>
          </w:rPr>
          <w:t xml:space="preserve"> the state of the remote UE</w:t>
        </w:r>
      </w:ins>
      <w:ins w:id="51" w:author="Interdigital (Martino)" w:date="2021-10-15T15:03:00Z">
        <w:r w:rsidR="00516FA5" w:rsidRPr="005812A3">
          <w:rPr>
            <w:rFonts w:ascii="Arial" w:hAnsi="Arial" w:cs="Arial"/>
            <w:sz w:val="22"/>
            <w:szCs w:val="22"/>
            <w:lang w:val="en-US"/>
            <w:rPrChange w:id="52" w:author="Interdigital (Martino)" w:date="2021-10-15T15:17:00Z">
              <w:rPr>
                <w:lang w:val="en-US"/>
              </w:rPr>
            </w:rPrChange>
          </w:rPr>
          <w:t xml:space="preserve"> (in order to determine the paging monitoring behavior)</w:t>
        </w:r>
      </w:ins>
      <w:ins w:id="53" w:author="Interdigital (Martino)" w:date="2021-10-15T14:51:00Z">
        <w:r w:rsidRPr="005812A3">
          <w:rPr>
            <w:rFonts w:ascii="Arial" w:hAnsi="Arial" w:cs="Arial"/>
            <w:sz w:val="22"/>
            <w:szCs w:val="22"/>
            <w:lang w:val="en-US"/>
            <w:rPrChange w:id="54" w:author="Interdigital (Martino)" w:date="2021-10-15T15:17:00Z">
              <w:rPr>
                <w:lang w:val="en-US"/>
              </w:rPr>
            </w:rPrChange>
          </w:rPr>
          <w:t>, majo</w:t>
        </w:r>
      </w:ins>
      <w:ins w:id="55" w:author="Interdigital (Martino)" w:date="2021-10-15T14:52:00Z">
        <w:r w:rsidRPr="005812A3">
          <w:rPr>
            <w:rFonts w:ascii="Arial" w:hAnsi="Arial" w:cs="Arial"/>
            <w:sz w:val="22"/>
            <w:szCs w:val="22"/>
            <w:lang w:val="en-US"/>
            <w:rPrChange w:id="56" w:author="Interdigital (Martino)" w:date="2021-10-15T15:17:00Z">
              <w:rPr>
                <w:lang w:val="en-US"/>
              </w:rPr>
            </w:rPrChange>
          </w:rPr>
          <w:t xml:space="preserve">rity of companies </w:t>
        </w:r>
      </w:ins>
      <w:ins w:id="57" w:author="Interdigital (Martino)" w:date="2021-10-15T14:53:00Z">
        <w:r w:rsidRPr="005812A3">
          <w:rPr>
            <w:rFonts w:ascii="Arial" w:hAnsi="Arial" w:cs="Arial"/>
            <w:sz w:val="22"/>
            <w:szCs w:val="22"/>
            <w:lang w:val="en-US"/>
            <w:rPrChange w:id="58" w:author="Interdigital (Martino)" w:date="2021-10-15T15:17:00Z">
              <w:rPr>
                <w:lang w:val="en-US"/>
              </w:rPr>
            </w:rPrChange>
          </w:rPr>
          <w:t>think this information</w:t>
        </w:r>
      </w:ins>
      <w:ins w:id="59" w:author="Interdigital (Martino)" w:date="2021-10-15T14:54:00Z">
        <w:r w:rsidRPr="005812A3">
          <w:rPr>
            <w:rFonts w:ascii="Arial" w:hAnsi="Arial" w:cs="Arial"/>
            <w:sz w:val="22"/>
            <w:szCs w:val="22"/>
            <w:lang w:val="en-US"/>
            <w:rPrChange w:id="60" w:author="Interdigital (Martino)" w:date="2021-10-15T15:17:00Z">
              <w:rPr>
                <w:lang w:val="en-US"/>
              </w:rPr>
            </w:rPrChange>
          </w:rPr>
          <w:t xml:space="preserve"> is sent by the remote UE in PC5-RRC signaling</w:t>
        </w:r>
      </w:ins>
      <w:ins w:id="61" w:author="Interdigital (Martino)" w:date="2021-10-15T15:13:00Z">
        <w:r w:rsidR="005812A3" w:rsidRPr="005812A3">
          <w:rPr>
            <w:rFonts w:ascii="Arial" w:hAnsi="Arial" w:cs="Arial"/>
            <w:sz w:val="22"/>
            <w:szCs w:val="22"/>
            <w:lang w:val="en-US"/>
            <w:rPrChange w:id="62" w:author="Interdigital (Martino)" w:date="2021-10-15T15:17:00Z">
              <w:rPr>
                <w:lang w:val="en-US"/>
              </w:rPr>
            </w:rPrChange>
          </w:rPr>
          <w:t xml:space="preserve">.  In other words, the following companies have mentioned (either through sending RRC state, paging configuration, or explicit indication to start/stop paging monitoring) that </w:t>
        </w:r>
      </w:ins>
      <w:ins w:id="63" w:author="Interdigital (Martino)" w:date="2021-10-15T15:14:00Z">
        <w:r w:rsidR="005812A3" w:rsidRPr="005812A3">
          <w:rPr>
            <w:rFonts w:ascii="Arial" w:hAnsi="Arial" w:cs="Arial"/>
            <w:sz w:val="22"/>
            <w:szCs w:val="22"/>
            <w:lang w:val="en-US"/>
            <w:rPrChange w:id="64" w:author="Interdigital (Martino)" w:date="2021-10-15T15:17:00Z">
              <w:rPr>
                <w:lang w:val="en-US"/>
              </w:rPr>
            </w:rPrChange>
          </w:rPr>
          <w:t>the relay UE finds out its paging monitoring behavior for a remote UE from PC5-RRC from the remote UE:</w:t>
        </w:r>
      </w:ins>
    </w:p>
    <w:p w14:paraId="7B4FF199" w14:textId="15D443F6" w:rsidR="005812A3" w:rsidRPr="005812A3" w:rsidRDefault="005812A3">
      <w:pPr>
        <w:pStyle w:val="ListParagraph"/>
        <w:numPr>
          <w:ilvl w:val="0"/>
          <w:numId w:val="15"/>
        </w:numPr>
        <w:rPr>
          <w:ins w:id="65" w:author="Interdigital (Martino)" w:date="2021-10-15T15:09:00Z"/>
          <w:rFonts w:ascii="Arial" w:hAnsi="Arial" w:cs="Arial"/>
          <w:lang w:val="en-US"/>
          <w:rPrChange w:id="66" w:author="Interdigital (Martino)" w:date="2021-10-15T15:17:00Z">
            <w:rPr>
              <w:ins w:id="67" w:author="Interdigital (Martino)" w:date="2021-10-15T15:09:00Z"/>
            </w:rPr>
          </w:rPrChange>
        </w:rPr>
        <w:pPrChange w:id="68" w:author="Interdigital (Martino)" w:date="2021-10-15T15:10:00Z">
          <w:pPr/>
        </w:pPrChange>
      </w:pPr>
      <w:ins w:id="69" w:author="Interdigital (Martino)" w:date="2021-10-15T15:10:00Z">
        <w:r w:rsidRPr="005812A3">
          <w:rPr>
            <w:rFonts w:ascii="Arial" w:hAnsi="Arial" w:cs="Arial"/>
            <w:lang w:val="en-US"/>
            <w:rPrChange w:id="70" w:author="Interdigital (Martino)" w:date="2021-10-15T15:17:00Z">
              <w:rPr>
                <w:lang w:val="en-US"/>
              </w:rPr>
            </w:rPrChange>
          </w:rPr>
          <w:t xml:space="preserve">Qualcomm, OPPO, InterDigital, </w:t>
        </w:r>
      </w:ins>
      <w:ins w:id="71" w:author="Interdigital (Martino)" w:date="2021-10-15T15:11:00Z">
        <w:r w:rsidRPr="005812A3">
          <w:rPr>
            <w:rFonts w:ascii="Arial" w:hAnsi="Arial" w:cs="Arial"/>
            <w:lang w:val="en-US"/>
            <w:rPrChange w:id="72" w:author="Interdigital (Martino)" w:date="2021-10-15T15:17:00Z">
              <w:rPr>
                <w:lang w:val="en-US"/>
              </w:rPr>
            </w:rPrChange>
          </w:rPr>
          <w:t>Xiaomi, Mediatek, Futurewei, Intel, Sha</w:t>
        </w:r>
      </w:ins>
      <w:ins w:id="73" w:author="Interdigital (Martino)" w:date="2021-10-15T15:12:00Z">
        <w:r w:rsidRPr="005812A3">
          <w:rPr>
            <w:rFonts w:ascii="Arial" w:hAnsi="Arial" w:cs="Arial"/>
            <w:lang w:val="en-US"/>
            <w:rPrChange w:id="74" w:author="Interdigital (Martino)" w:date="2021-10-15T15:17:00Z">
              <w:rPr>
                <w:lang w:val="en-US"/>
              </w:rPr>
            </w:rPrChange>
          </w:rPr>
          <w:t>rp, ZTE, Spreadtrum, Kyocera, vivo, LG, Sony, Lenovo, AsusTek, Samsung, Philips, Apple</w:t>
        </w:r>
      </w:ins>
      <w:ins w:id="75" w:author="Interdigital (Martino)" w:date="2021-10-15T15:10:00Z">
        <w:r w:rsidRPr="005812A3">
          <w:rPr>
            <w:rFonts w:ascii="Arial" w:hAnsi="Arial" w:cs="Arial"/>
            <w:lang w:val="en-US"/>
            <w:rPrChange w:id="76" w:author="Interdigital (Martino)" w:date="2021-10-15T15:17:00Z">
              <w:rPr/>
            </w:rPrChange>
          </w:rPr>
          <w:t xml:space="preserve"> </w:t>
        </w:r>
      </w:ins>
    </w:p>
    <w:p w14:paraId="10361F45" w14:textId="77777777" w:rsidR="005812A3" w:rsidRPr="005812A3" w:rsidRDefault="005812A3">
      <w:pPr>
        <w:rPr>
          <w:ins w:id="77" w:author="Interdigital (Martino)" w:date="2021-10-15T15:14:00Z"/>
          <w:rFonts w:ascii="Arial" w:hAnsi="Arial" w:cs="Arial"/>
          <w:sz w:val="22"/>
          <w:szCs w:val="22"/>
          <w:lang w:val="en-US"/>
          <w:rPrChange w:id="78" w:author="Interdigital (Martino)" w:date="2021-10-15T15:17:00Z">
            <w:rPr>
              <w:ins w:id="79" w:author="Interdigital (Martino)" w:date="2021-10-15T15:14:00Z"/>
              <w:lang w:val="en-US"/>
            </w:rPr>
          </w:rPrChange>
        </w:rPr>
      </w:pPr>
    </w:p>
    <w:p w14:paraId="373C0216" w14:textId="03A5F1B3" w:rsidR="0011630F" w:rsidRPr="005812A3" w:rsidRDefault="0011630F">
      <w:pPr>
        <w:rPr>
          <w:ins w:id="80" w:author="Interdigital (Martino)" w:date="2021-10-15T14:56:00Z"/>
          <w:rFonts w:ascii="Arial" w:hAnsi="Arial" w:cs="Arial"/>
          <w:sz w:val="22"/>
          <w:szCs w:val="22"/>
          <w:lang w:val="en-US"/>
          <w:rPrChange w:id="81" w:author="Interdigital (Martino)" w:date="2021-10-15T15:17:00Z">
            <w:rPr>
              <w:ins w:id="82" w:author="Interdigital (Martino)" w:date="2021-10-15T14:56:00Z"/>
              <w:lang w:val="en-US"/>
            </w:rPr>
          </w:rPrChange>
        </w:rPr>
      </w:pPr>
      <w:ins w:id="83" w:author="Interdigital (Martino)" w:date="2021-10-15T14:54:00Z">
        <w:r w:rsidRPr="005812A3">
          <w:rPr>
            <w:rFonts w:ascii="Arial" w:hAnsi="Arial" w:cs="Arial"/>
            <w:sz w:val="22"/>
            <w:szCs w:val="22"/>
            <w:lang w:val="en-US"/>
            <w:rPrChange w:id="84" w:author="Interdigital (Martino)" w:date="2021-10-15T15:17:00Z">
              <w:rPr>
                <w:lang w:val="en-US"/>
              </w:rPr>
            </w:rPrChange>
          </w:rPr>
          <w:t>The difference in opinion between companies lies in whether this PC5-RRC signaling carries the state information, or some indication of wh</w:t>
        </w:r>
      </w:ins>
      <w:ins w:id="85" w:author="Interdigital (Martino)" w:date="2021-10-15T14:55:00Z">
        <w:r w:rsidRPr="005812A3">
          <w:rPr>
            <w:rFonts w:ascii="Arial" w:hAnsi="Arial" w:cs="Arial"/>
            <w:sz w:val="22"/>
            <w:szCs w:val="22"/>
            <w:lang w:val="en-US"/>
            <w:rPrChange w:id="86" w:author="Interdigital (Martino)" w:date="2021-10-15T15:17:00Z">
              <w:rPr>
                <w:lang w:val="en-US"/>
              </w:rPr>
            </w:rPrChange>
          </w:rPr>
          <w:t>ether to start/stop monitor paging occasions of the remote UE.  Rapporteur</w:t>
        </w:r>
      </w:ins>
      <w:ins w:id="87" w:author="Interdigital (Martino)" w:date="2021-10-15T14:56:00Z">
        <w:r w:rsidRPr="005812A3">
          <w:rPr>
            <w:rFonts w:ascii="Arial" w:hAnsi="Arial" w:cs="Arial"/>
            <w:sz w:val="22"/>
            <w:szCs w:val="22"/>
            <w:lang w:val="en-US"/>
            <w:rPrChange w:id="88" w:author="Interdigital (Martino)" w:date="2021-10-15T15:17:00Z">
              <w:rPr>
                <w:lang w:val="en-US"/>
              </w:rPr>
            </w:rPrChange>
          </w:rPr>
          <w:t xml:space="preserve"> therefore suggests the following proposal:</w:t>
        </w:r>
      </w:ins>
    </w:p>
    <w:p w14:paraId="29020C29" w14:textId="7205E136" w:rsidR="0011630F" w:rsidRDefault="0011630F" w:rsidP="0011630F">
      <w:pPr>
        <w:pStyle w:val="Observation"/>
        <w:numPr>
          <w:ilvl w:val="0"/>
          <w:numId w:val="0"/>
        </w:numPr>
        <w:tabs>
          <w:tab w:val="clear" w:pos="1701"/>
        </w:tabs>
        <w:ind w:left="1304" w:hanging="1304"/>
        <w:rPr>
          <w:ins w:id="89" w:author="Interdigital (Martino)" w:date="2021-10-15T14:56:00Z"/>
          <w:rFonts w:cs="Arial"/>
          <w:b w:val="0"/>
          <w:bCs w:val="0"/>
          <w:i/>
          <w:iCs/>
        </w:rPr>
      </w:pPr>
      <w:ins w:id="90" w:author="Interdigital (Martino)" w:date="2021-10-15T14:56:00Z">
        <w:r w:rsidRPr="00566586">
          <w:rPr>
            <w:rFonts w:cs="Arial"/>
            <w:u w:val="single"/>
          </w:rPr>
          <w:t xml:space="preserve">Proposal </w:t>
        </w:r>
        <w:r>
          <w:rPr>
            <w:rFonts w:cs="Arial"/>
            <w:u w:val="single"/>
          </w:rPr>
          <w:t>1</w:t>
        </w:r>
        <w:r w:rsidRPr="00566586">
          <w:rPr>
            <w:rFonts w:cs="Arial"/>
            <w:u w:val="single"/>
          </w:rPr>
          <w:t>:</w:t>
        </w:r>
        <w:r>
          <w:rPr>
            <w:rFonts w:cs="Arial"/>
            <w:b w:val="0"/>
            <w:bCs w:val="0"/>
            <w:i/>
            <w:iCs/>
          </w:rPr>
          <w:t xml:space="preserve"> </w:t>
        </w:r>
        <w:r>
          <w:rPr>
            <w:rFonts w:cs="Arial"/>
            <w:b w:val="0"/>
            <w:bCs w:val="0"/>
            <w:i/>
            <w:iCs/>
          </w:rPr>
          <w:tab/>
        </w:r>
      </w:ins>
      <w:ins w:id="91" w:author="Interdigital (Martino)" w:date="2021-10-15T14:59:00Z">
        <w:r w:rsidR="00516FA5">
          <w:rPr>
            <w:rFonts w:cs="Arial"/>
            <w:b w:val="0"/>
            <w:bCs w:val="0"/>
            <w:i/>
            <w:iCs/>
          </w:rPr>
          <w:t xml:space="preserve">Relay UE </w:t>
        </w:r>
      </w:ins>
      <w:ins w:id="92" w:author="Interdigital (Martino)" w:date="2021-10-15T15:00:00Z">
        <w:r w:rsidR="00516FA5">
          <w:rPr>
            <w:rFonts w:cs="Arial"/>
            <w:b w:val="0"/>
            <w:bCs w:val="0"/>
            <w:i/>
            <w:iCs/>
          </w:rPr>
          <w:t xml:space="preserve">in RRC_CONNECTED can determine </w:t>
        </w:r>
      </w:ins>
      <w:ins w:id="93" w:author="Interdigital (Martino)" w:date="2021-10-15T15:01:00Z">
        <w:r w:rsidR="00516FA5">
          <w:rPr>
            <w:rFonts w:cs="Arial"/>
            <w:b w:val="0"/>
            <w:bCs w:val="0"/>
            <w:i/>
            <w:iCs/>
          </w:rPr>
          <w:t xml:space="preserve">whether </w:t>
        </w:r>
      </w:ins>
      <w:ins w:id="94" w:author="Interdigital (Martino)" w:date="2021-10-15T15:06:00Z">
        <w:r w:rsidR="00516FA5">
          <w:rPr>
            <w:rFonts w:cs="Arial"/>
            <w:b w:val="0"/>
            <w:bCs w:val="0"/>
            <w:i/>
            <w:iCs/>
          </w:rPr>
          <w:t xml:space="preserve">to monitor POs </w:t>
        </w:r>
      </w:ins>
      <w:ins w:id="95" w:author="Interdigital (Martino)" w:date="2021-10-15T15:02:00Z">
        <w:r w:rsidR="00516FA5">
          <w:rPr>
            <w:rFonts w:cs="Arial"/>
            <w:b w:val="0"/>
            <w:bCs w:val="0"/>
            <w:i/>
            <w:iCs/>
          </w:rPr>
          <w:t xml:space="preserve">for a remote UE </w:t>
        </w:r>
      </w:ins>
      <w:ins w:id="96" w:author="Interdigital (Martino)" w:date="2021-10-15T15:03:00Z">
        <w:r w:rsidR="00516FA5">
          <w:rPr>
            <w:rFonts w:cs="Arial"/>
            <w:b w:val="0"/>
            <w:bCs w:val="0"/>
            <w:i/>
            <w:iCs/>
          </w:rPr>
          <w:t xml:space="preserve">based </w:t>
        </w:r>
      </w:ins>
      <w:ins w:id="97" w:author="Interdigital (Martino)" w:date="2021-10-15T15:04:00Z">
        <w:r w:rsidR="00516FA5">
          <w:rPr>
            <w:rFonts w:cs="Arial"/>
            <w:b w:val="0"/>
            <w:bCs w:val="0"/>
            <w:i/>
            <w:iCs/>
          </w:rPr>
          <w:t xml:space="preserve">on </w:t>
        </w:r>
      </w:ins>
      <w:ins w:id="98" w:author="Interdigital (Martino)" w:date="2021-10-15T21:56:00Z">
        <w:r w:rsidR="00203557">
          <w:rPr>
            <w:rFonts w:cs="Arial"/>
            <w:b w:val="0"/>
            <w:bCs w:val="0"/>
            <w:i/>
            <w:iCs/>
          </w:rPr>
          <w:t>PC5-</w:t>
        </w:r>
      </w:ins>
      <w:ins w:id="99" w:author="Interdigital (Martino)" w:date="2021-10-15T15:04:00Z">
        <w:r w:rsidR="00516FA5">
          <w:rPr>
            <w:rFonts w:cs="Arial"/>
            <w:b w:val="0"/>
            <w:bCs w:val="0"/>
            <w:i/>
            <w:iCs/>
          </w:rPr>
          <w:t xml:space="preserve">RRC </w:t>
        </w:r>
      </w:ins>
      <w:ins w:id="100" w:author="Interdigital (Martino)" w:date="2021-10-15T15:07:00Z">
        <w:r w:rsidR="00516FA5">
          <w:rPr>
            <w:rFonts w:cs="Arial"/>
            <w:b w:val="0"/>
            <w:bCs w:val="0"/>
            <w:i/>
            <w:iCs/>
          </w:rPr>
          <w:t>signalling</w:t>
        </w:r>
      </w:ins>
      <w:ins w:id="101" w:author="Interdigital (Martino)" w:date="2021-10-15T15:04:00Z">
        <w:r w:rsidR="00516FA5">
          <w:rPr>
            <w:rFonts w:cs="Arial"/>
            <w:b w:val="0"/>
            <w:bCs w:val="0"/>
            <w:i/>
            <w:iCs/>
          </w:rPr>
          <w:t xml:space="preserve"> </w:t>
        </w:r>
      </w:ins>
      <w:ins w:id="102" w:author="Interdigital (Martino)" w:date="2021-10-15T15:16:00Z">
        <w:r w:rsidR="005812A3">
          <w:rPr>
            <w:rFonts w:cs="Arial"/>
            <w:b w:val="0"/>
            <w:bCs w:val="0"/>
            <w:i/>
            <w:iCs/>
          </w:rPr>
          <w:t xml:space="preserve">received </w:t>
        </w:r>
      </w:ins>
      <w:ins w:id="103" w:author="Interdigital (Martino)" w:date="2021-10-15T15:04:00Z">
        <w:r w:rsidR="00516FA5">
          <w:rPr>
            <w:rFonts w:cs="Arial"/>
            <w:b w:val="0"/>
            <w:bCs w:val="0"/>
            <w:i/>
            <w:iCs/>
          </w:rPr>
          <w:t xml:space="preserve">from the remote UE.  FFS </w:t>
        </w:r>
      </w:ins>
      <w:ins w:id="104" w:author="Interdigital (Martino)" w:date="2021-10-20T11:01:00Z">
        <w:r w:rsidR="00812FCA">
          <w:rPr>
            <w:rFonts w:cs="Arial"/>
            <w:b w:val="0"/>
            <w:bCs w:val="0"/>
            <w:i/>
            <w:iCs/>
          </w:rPr>
          <w:t>on the signalling contents</w:t>
        </w:r>
      </w:ins>
      <w:ins w:id="105" w:author="Interdigital (Martino)" w:date="2021-10-15T15:09:00Z">
        <w:r w:rsidR="005812A3">
          <w:rPr>
            <w:rFonts w:cs="Arial"/>
            <w:b w:val="0"/>
            <w:bCs w:val="0"/>
            <w:i/>
            <w:iCs/>
          </w:rPr>
          <w:t xml:space="preserve">. </w:t>
        </w:r>
        <w:r w:rsidR="005812A3" w:rsidRPr="005812A3">
          <w:rPr>
            <w:rFonts w:cs="Arial"/>
            <w:i/>
            <w:iCs/>
          </w:rPr>
          <w:t>[18/23]</w:t>
        </w:r>
      </w:ins>
    </w:p>
    <w:p w14:paraId="1449ACFF" w14:textId="77777777" w:rsidR="0011630F" w:rsidRDefault="0011630F">
      <w:pPr>
        <w:rPr>
          <w:lang w:val="en-US"/>
        </w:rPr>
      </w:pPr>
    </w:p>
    <w:p w14:paraId="685898CE" w14:textId="77777777" w:rsidR="002C5AD6" w:rsidRDefault="00276560">
      <w:pPr>
        <w:rPr>
          <w:rFonts w:ascii="Arial" w:hAnsi="Arial" w:cs="Arial"/>
          <w:sz w:val="22"/>
          <w:szCs w:val="22"/>
        </w:rPr>
      </w:pPr>
      <w:r>
        <w:rPr>
          <w:rFonts w:ascii="Arial" w:hAnsi="Arial" w:cs="Arial"/>
          <w:sz w:val="22"/>
          <w:szCs w:val="22"/>
        </w:rPr>
        <w:t xml:space="preserve">In legacy Uu,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t>(SFN + PF_offset) mod T = (T div N)*(UE_ID mod N)</w:t>
      </w:r>
    </w:p>
    <w:p w14:paraId="716B081E" w14:textId="77777777" w:rsidR="002C5AD6" w:rsidRDefault="00276560">
      <w:pPr>
        <w:pStyle w:val="B1"/>
        <w:rPr>
          <w:i/>
          <w:iCs/>
        </w:rPr>
      </w:pPr>
      <w:r>
        <w:rPr>
          <w:i/>
          <w:iCs/>
        </w:rPr>
        <w:t>Index (i_s), indicating the index of the PO is determined by:</w:t>
      </w:r>
    </w:p>
    <w:p w14:paraId="3223666D" w14:textId="77777777" w:rsidR="002C5AD6" w:rsidRDefault="00276560">
      <w:pPr>
        <w:pStyle w:val="B2"/>
        <w:rPr>
          <w:i/>
          <w:iCs/>
        </w:rPr>
      </w:pPr>
      <w:r>
        <w:rPr>
          <w:i/>
          <w:iCs/>
        </w:rPr>
        <w:t>i_s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r>
        <w:rPr>
          <w:rFonts w:ascii="Arial" w:hAnsi="Arial" w:cs="Arial"/>
          <w:i/>
          <w:sz w:val="22"/>
          <w:szCs w:val="22"/>
        </w:rPr>
        <w:t>nAndPagingFrameOffset,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14:paraId="64B0B903" w14:textId="3319949F" w:rsidR="002C5AD6" w:rsidRDefault="00276560">
      <w:pPr>
        <w:rPr>
          <w:rFonts w:ascii="Arial" w:hAnsi="Arial" w:cs="Arial"/>
          <w:b/>
          <w:bCs/>
          <w:sz w:val="22"/>
          <w:szCs w:val="22"/>
        </w:rPr>
      </w:pPr>
      <w:r>
        <w:rPr>
          <w:rFonts w:ascii="Arial" w:hAnsi="Arial" w:cs="Arial"/>
          <w:b/>
          <w:bCs/>
          <w:sz w:val="22"/>
          <w:szCs w:val="22"/>
        </w:rPr>
        <w:t>Q1.3) Do you agree that the remote UE paging occasions can be derived by the relay UE from the formula in 38.304 (for PF/PO calculation) and that the relay UE determines all parameters, except for the UE specific DRX cycle and UE ID o</w:t>
      </w:r>
      <w:del w:id="106" w:author="Interdigital (Martino)" w:date="2021-10-15T15:18:00Z">
        <w:r w:rsidDel="00D256FF">
          <w:rPr>
            <w:rFonts w:ascii="Arial" w:hAnsi="Arial" w:cs="Arial"/>
            <w:b/>
            <w:bCs/>
            <w:sz w:val="22"/>
            <w:szCs w:val="22"/>
          </w:rPr>
          <w:delText>r</w:delText>
        </w:r>
      </w:del>
      <w:ins w:id="107" w:author="Interdigital (Martino)" w:date="2021-10-15T15:18:00Z">
        <w:r w:rsidR="00D256FF">
          <w:rPr>
            <w:rFonts w:ascii="Arial" w:hAnsi="Arial" w:cs="Arial"/>
            <w:b/>
            <w:bCs/>
            <w:sz w:val="22"/>
            <w:szCs w:val="22"/>
          </w:rPr>
          <w:t>f</w:t>
        </w:r>
      </w:ins>
      <w:r>
        <w:rPr>
          <w:rFonts w:ascii="Arial" w:hAnsi="Arial" w:cs="Arial"/>
          <w:b/>
          <w:bCs/>
          <w:sz w:val="22"/>
          <w:szCs w:val="22"/>
        </w:rPr>
        <w:t xml:space="preserve"> the remote UE, from the relay’s own SIB1 acquisition?  </w:t>
      </w:r>
    </w:p>
    <w:tbl>
      <w:tblPr>
        <w:tblStyle w:val="TableGrid"/>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lang w:val="de-DE"/>
              </w:rPr>
            </w:pPr>
            <w:r>
              <w:rPr>
                <w:lang w:val="en-US"/>
              </w:rPr>
              <w:t>Company</w:t>
            </w:r>
          </w:p>
        </w:tc>
        <w:tc>
          <w:tcPr>
            <w:tcW w:w="1337" w:type="dxa"/>
            <w:shd w:val="clear" w:color="auto" w:fill="D9E2F3" w:themeFill="accent1" w:themeFillTint="33"/>
          </w:tcPr>
          <w:p w14:paraId="78E7FF01" w14:textId="77777777" w:rsidR="002C5AD6" w:rsidRDefault="00276560">
            <w:pPr>
              <w:rPr>
                <w:lang w:val="de-DE"/>
              </w:rPr>
            </w:pPr>
            <w:r>
              <w:rPr>
                <w:lang w:val="en-US"/>
              </w:rPr>
              <w:t>Response (Y/N)</w:t>
            </w:r>
          </w:p>
        </w:tc>
        <w:tc>
          <w:tcPr>
            <w:tcW w:w="6934" w:type="dxa"/>
            <w:shd w:val="clear" w:color="auto" w:fill="D9E2F3" w:themeFill="accent1" w:themeFillTint="33"/>
          </w:tcPr>
          <w:p w14:paraId="772ED4A7" w14:textId="77777777" w:rsidR="002C5AD6" w:rsidRDefault="00276560">
            <w:pPr>
              <w:rPr>
                <w:lang w:val="de-DE"/>
              </w:rPr>
            </w:pPr>
            <w:r>
              <w:rPr>
                <w:lang w:val="en-US"/>
              </w:rPr>
              <w:t>Comments</w:t>
            </w:r>
          </w:p>
        </w:tc>
      </w:tr>
      <w:tr w:rsidR="002C5AD6" w14:paraId="1D292E0C" w14:textId="77777777">
        <w:tc>
          <w:tcPr>
            <w:tcW w:w="1358" w:type="dxa"/>
          </w:tcPr>
          <w:p w14:paraId="6D47F47C" w14:textId="77777777" w:rsidR="002C5AD6" w:rsidRDefault="00276560">
            <w:pPr>
              <w:rPr>
                <w:lang w:val="de-DE"/>
              </w:rPr>
            </w:pPr>
            <w:r>
              <w:rPr>
                <w:lang w:val="de-DE"/>
              </w:rPr>
              <w:t xml:space="preserve">Qualcomm </w:t>
            </w:r>
          </w:p>
        </w:tc>
        <w:tc>
          <w:tcPr>
            <w:tcW w:w="1337" w:type="dxa"/>
          </w:tcPr>
          <w:p w14:paraId="7C7B1B33" w14:textId="77777777" w:rsidR="002C5AD6" w:rsidRDefault="00276560">
            <w:pPr>
              <w:ind w:leftChars="-1" w:left="-2" w:firstLine="2"/>
              <w:rPr>
                <w:lang w:val="en-US"/>
              </w:rPr>
            </w:pPr>
            <w:r>
              <w:rPr>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ListParagraph"/>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T=min(Default DRX cycle, UE dedicated DRX cycle) for IDLE remote UE</w:t>
            </w:r>
          </w:p>
          <w:p w14:paraId="0FFEEE9A" w14:textId="77777777" w:rsidR="002C5AD6" w:rsidRDefault="00276560">
            <w:pPr>
              <w:pStyle w:val="ListParagraph"/>
              <w:numPr>
                <w:ilvl w:val="0"/>
                <w:numId w:val="18"/>
              </w:numPr>
              <w:rPr>
                <w:rFonts w:eastAsiaTheme="minorEastAsia"/>
                <w:lang w:val="en-US" w:eastAsia="zh-CN"/>
              </w:rPr>
            </w:pPr>
            <w:r>
              <w:rPr>
                <w:rFonts w:eastAsiaTheme="minorEastAsia"/>
                <w:lang w:val="en-US" w:eastAsia="zh-CN"/>
              </w:rPr>
              <w:t>T= min(Default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lang w:val="de-DE"/>
              </w:rPr>
            </w:pPr>
            <w:r>
              <w:rPr>
                <w:lang w:val="de-DE"/>
              </w:rPr>
              <w:t>OPPO</w:t>
            </w:r>
          </w:p>
        </w:tc>
        <w:tc>
          <w:tcPr>
            <w:tcW w:w="1337" w:type="dxa"/>
          </w:tcPr>
          <w:p w14:paraId="3708C839" w14:textId="77777777" w:rsidR="002C5AD6" w:rsidRDefault="00276560">
            <w:pPr>
              <w:rPr>
                <w:lang w:val="de-DE"/>
              </w:rPr>
            </w:pPr>
            <w:r>
              <w:rPr>
                <w:lang w:val="de-DE"/>
              </w:rPr>
              <w:t>Y</w:t>
            </w:r>
          </w:p>
        </w:tc>
        <w:tc>
          <w:tcPr>
            <w:tcW w:w="6934" w:type="dxa"/>
          </w:tcPr>
          <w:p w14:paraId="66F5FC0F" w14:textId="77777777" w:rsidR="002C5AD6" w:rsidRDefault="00276560">
            <w:pPr>
              <w:rPr>
                <w:lang w:val="en-US"/>
              </w:rPr>
            </w:pPr>
            <w:r>
              <w:rPr>
                <w:lang w:val="en-US"/>
              </w:rPr>
              <w:t>Agree with rapp that the relay UE determines all parameters, except for the UE specific DRX cycle and UE ID or the remote UE.</w:t>
            </w:r>
          </w:p>
          <w:p w14:paraId="05D3C4FD" w14:textId="77777777" w:rsidR="002C5AD6" w:rsidRDefault="00276560">
            <w:pPr>
              <w:rPr>
                <w:lang w:val="en-US"/>
              </w:rPr>
            </w:pPr>
            <w:r>
              <w:rPr>
                <w:lang w:val="en-US"/>
              </w:rPr>
              <w:t>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can calculate the PO by itself instead of requiring another round of PC5 signalling exchange (if relying remote UE to calculate T).</w:t>
            </w:r>
          </w:p>
        </w:tc>
      </w:tr>
      <w:tr w:rsidR="002C5AD6" w14:paraId="72F2E015" w14:textId="77777777">
        <w:tc>
          <w:tcPr>
            <w:tcW w:w="1358" w:type="dxa"/>
          </w:tcPr>
          <w:p w14:paraId="2497EDBA" w14:textId="77777777" w:rsidR="002C5AD6" w:rsidRDefault="00276560">
            <w:pPr>
              <w:rPr>
                <w:lang w:val="de-DE"/>
              </w:rPr>
            </w:pPr>
            <w:r>
              <w:rPr>
                <w:lang w:val="de-DE"/>
              </w:rPr>
              <w:t>InterDigital</w:t>
            </w:r>
          </w:p>
        </w:tc>
        <w:tc>
          <w:tcPr>
            <w:tcW w:w="1337" w:type="dxa"/>
          </w:tcPr>
          <w:p w14:paraId="7387CBD0" w14:textId="77777777" w:rsidR="002C5AD6" w:rsidRDefault="00276560">
            <w:pPr>
              <w:rPr>
                <w:lang w:val="de-DE"/>
              </w:rPr>
            </w:pPr>
            <w:r>
              <w:rPr>
                <w:lang w:val="de-DE"/>
              </w:rPr>
              <w:t>Y</w:t>
            </w:r>
          </w:p>
        </w:tc>
        <w:tc>
          <w:tcPr>
            <w:tcW w:w="6934" w:type="dxa"/>
          </w:tcPr>
          <w:p w14:paraId="3BA2E333" w14:textId="77777777" w:rsidR="002C5AD6" w:rsidRDefault="002C5AD6">
            <w:pPr>
              <w:rPr>
                <w:lang w:val="en-US"/>
              </w:rPr>
            </w:pPr>
          </w:p>
        </w:tc>
      </w:tr>
      <w:tr w:rsidR="002C5AD6" w14:paraId="6645596D" w14:textId="77777777">
        <w:tc>
          <w:tcPr>
            <w:tcW w:w="1358" w:type="dxa"/>
          </w:tcPr>
          <w:p w14:paraId="6A8B8D8C" w14:textId="77777777" w:rsidR="002C5AD6" w:rsidRDefault="00276560">
            <w:pPr>
              <w:rPr>
                <w:lang w:val="de-DE"/>
              </w:rPr>
            </w:pPr>
            <w:r>
              <w:rPr>
                <w:lang w:val="de-DE"/>
              </w:rPr>
              <w:t>Ericsson</w:t>
            </w:r>
          </w:p>
        </w:tc>
        <w:tc>
          <w:tcPr>
            <w:tcW w:w="1337" w:type="dxa"/>
          </w:tcPr>
          <w:p w14:paraId="06C220E2" w14:textId="77777777" w:rsidR="002C5AD6" w:rsidRDefault="00276560">
            <w:pPr>
              <w:rPr>
                <w:lang w:val="de-DE"/>
              </w:rPr>
            </w:pPr>
            <w:r>
              <w:rPr>
                <w:lang w:val="de-DE"/>
              </w:rPr>
              <w:t>Y</w:t>
            </w:r>
          </w:p>
        </w:tc>
        <w:tc>
          <w:tcPr>
            <w:tcW w:w="6934" w:type="dxa"/>
          </w:tcPr>
          <w:p w14:paraId="60743C97" w14:textId="77777777" w:rsidR="002C5AD6" w:rsidRDefault="002C5AD6">
            <w:pPr>
              <w:rPr>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lang w:val="en-US"/>
              </w:rPr>
              <w:t>Agree with rapp</w:t>
            </w:r>
          </w:p>
        </w:tc>
      </w:tr>
      <w:tr w:rsidR="002C5AD6" w14:paraId="5A7C7C74" w14:textId="77777777">
        <w:tc>
          <w:tcPr>
            <w:tcW w:w="1358" w:type="dxa"/>
          </w:tcPr>
          <w:p w14:paraId="75B73871" w14:textId="77777777" w:rsidR="002C5AD6" w:rsidRDefault="00276560">
            <w:pPr>
              <w:rPr>
                <w:lang w:val="de-DE"/>
              </w:rPr>
            </w:pPr>
            <w:r>
              <w:rPr>
                <w:lang w:val="de-DE"/>
              </w:rPr>
              <w:t>Futurewei</w:t>
            </w:r>
          </w:p>
        </w:tc>
        <w:tc>
          <w:tcPr>
            <w:tcW w:w="1337" w:type="dxa"/>
          </w:tcPr>
          <w:p w14:paraId="10FD2B62" w14:textId="77777777" w:rsidR="002C5AD6" w:rsidRDefault="00276560">
            <w:pPr>
              <w:rPr>
                <w:lang w:val="de-DE"/>
              </w:rPr>
            </w:pPr>
            <w:r>
              <w:rPr>
                <w:lang w:val="de-DE"/>
              </w:rPr>
              <w:t>Y</w:t>
            </w:r>
          </w:p>
        </w:tc>
        <w:tc>
          <w:tcPr>
            <w:tcW w:w="6934" w:type="dxa"/>
          </w:tcPr>
          <w:p w14:paraId="5B760A78" w14:textId="77777777" w:rsidR="002C5AD6" w:rsidRDefault="002C5AD6">
            <w:pPr>
              <w:rPr>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lang w:val="de-DE"/>
              </w:rPr>
              <w:t>Intel</w:t>
            </w:r>
          </w:p>
        </w:tc>
        <w:tc>
          <w:tcPr>
            <w:tcW w:w="1337" w:type="dxa"/>
          </w:tcPr>
          <w:p w14:paraId="5A1E2C6F" w14:textId="77777777" w:rsidR="002C5AD6" w:rsidRDefault="00276560">
            <w:pPr>
              <w:rPr>
                <w:rFonts w:eastAsiaTheme="minorEastAsia"/>
                <w:lang w:val="de-DE" w:eastAsia="zh-CN"/>
              </w:rPr>
            </w:pPr>
            <w:r>
              <w:rPr>
                <w:lang w:val="de-DE"/>
              </w:rPr>
              <w:t>Y</w:t>
            </w:r>
          </w:p>
        </w:tc>
        <w:tc>
          <w:tcPr>
            <w:tcW w:w="6934" w:type="dxa"/>
          </w:tcPr>
          <w:p w14:paraId="529B7C5C" w14:textId="77777777" w:rsidR="002C5AD6" w:rsidRDefault="00276560">
            <w:pPr>
              <w:rPr>
                <w:lang w:val="en-US"/>
              </w:rPr>
            </w:pPr>
            <w:r>
              <w:rPr>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lang w:val="de-DE"/>
              </w:rPr>
            </w:pPr>
            <w:r>
              <w:rPr>
                <w:rFonts w:eastAsiaTheme="minorEastAsia"/>
                <w:lang w:val="de-DE" w:eastAsia="zh-CN"/>
              </w:rPr>
              <w:t>Y</w:t>
            </w:r>
          </w:p>
        </w:tc>
        <w:tc>
          <w:tcPr>
            <w:tcW w:w="6934" w:type="dxa"/>
          </w:tcPr>
          <w:p w14:paraId="1C096BA7" w14:textId="77777777" w:rsidR="002C5AD6" w:rsidRDefault="002C5AD6">
            <w:pPr>
              <w:rPr>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lang w:val="en-US"/>
              </w:rPr>
            </w:pPr>
          </w:p>
        </w:tc>
      </w:tr>
      <w:tr w:rsidR="00276560" w14:paraId="7AC8DBD6" w14:textId="77777777">
        <w:tc>
          <w:tcPr>
            <w:tcW w:w="1358" w:type="dxa"/>
          </w:tcPr>
          <w:p w14:paraId="40C1E2AA" w14:textId="516C277D" w:rsidR="00276560" w:rsidRDefault="00276560">
            <w:pPr>
              <w:rPr>
                <w:rFonts w:eastAsiaTheme="minorEastAsia"/>
                <w:lang w:val="en-US" w:eastAsia="zh-CN"/>
              </w:rPr>
            </w:pPr>
            <w:r>
              <w:rPr>
                <w:rFonts w:eastAsiaTheme="minorEastAsia"/>
                <w:lang w:val="en-US" w:eastAsia="zh-CN"/>
              </w:rPr>
              <w:t>Spreadtrum</w:t>
            </w:r>
          </w:p>
        </w:tc>
        <w:tc>
          <w:tcPr>
            <w:tcW w:w="1337" w:type="dxa"/>
          </w:tcPr>
          <w:p w14:paraId="6921620E" w14:textId="2CD23385" w:rsidR="00276560" w:rsidRDefault="00276560">
            <w:pPr>
              <w:rPr>
                <w:rFonts w:eastAsiaTheme="minorEastAsia"/>
                <w:lang w:val="en-US" w:eastAsia="zh-CN"/>
              </w:rPr>
            </w:pPr>
            <w:r>
              <w:rPr>
                <w:rFonts w:eastAsiaTheme="minorEastAsia"/>
                <w:lang w:val="en-US" w:eastAsia="zh-CN"/>
              </w:rPr>
              <w:t>Yes</w:t>
            </w:r>
          </w:p>
        </w:tc>
        <w:tc>
          <w:tcPr>
            <w:tcW w:w="6934" w:type="dxa"/>
          </w:tcPr>
          <w:p w14:paraId="40BBAC2C" w14:textId="77777777" w:rsidR="00276560" w:rsidRDefault="00276560">
            <w:pPr>
              <w:rPr>
                <w:lang w:val="en-US"/>
              </w:rPr>
            </w:pPr>
          </w:p>
        </w:tc>
      </w:tr>
      <w:tr w:rsidR="005273C1" w14:paraId="7565982A" w14:textId="77777777">
        <w:tc>
          <w:tcPr>
            <w:tcW w:w="1358" w:type="dxa"/>
          </w:tcPr>
          <w:p w14:paraId="4DD77685" w14:textId="2838D46D" w:rsidR="005273C1" w:rsidRDefault="005273C1">
            <w:pPr>
              <w:rPr>
                <w:rFonts w:eastAsiaTheme="minorEastAsia"/>
                <w:lang w:val="en-US" w:eastAsia="zh-CN"/>
              </w:rPr>
            </w:pPr>
            <w:r>
              <w:rPr>
                <w:rFonts w:eastAsiaTheme="minorEastAsia"/>
                <w:lang w:val="en-US" w:eastAsia="zh-CN"/>
              </w:rPr>
              <w:t>Kyocera</w:t>
            </w:r>
          </w:p>
        </w:tc>
        <w:tc>
          <w:tcPr>
            <w:tcW w:w="1337" w:type="dxa"/>
          </w:tcPr>
          <w:p w14:paraId="5DEABD88" w14:textId="273A335D" w:rsidR="005273C1" w:rsidRDefault="005273C1">
            <w:pPr>
              <w:rPr>
                <w:rFonts w:eastAsiaTheme="minorEastAsia"/>
                <w:lang w:val="en-US" w:eastAsia="zh-CN"/>
              </w:rPr>
            </w:pPr>
            <w:r>
              <w:rPr>
                <w:rFonts w:eastAsiaTheme="minorEastAsia"/>
                <w:lang w:val="en-US" w:eastAsia="zh-CN"/>
              </w:rPr>
              <w:t>Y</w:t>
            </w:r>
          </w:p>
        </w:tc>
        <w:tc>
          <w:tcPr>
            <w:tcW w:w="6934" w:type="dxa"/>
          </w:tcPr>
          <w:p w14:paraId="1175F5DB" w14:textId="77777777" w:rsidR="005273C1" w:rsidRDefault="005273C1">
            <w:pPr>
              <w:rPr>
                <w:lang w:val="en-US"/>
              </w:rPr>
            </w:pPr>
          </w:p>
        </w:tc>
      </w:tr>
      <w:tr w:rsidR="00AF4388" w14:paraId="522A7C6C" w14:textId="77777777" w:rsidTr="00AF4388">
        <w:tc>
          <w:tcPr>
            <w:tcW w:w="1358" w:type="dxa"/>
          </w:tcPr>
          <w:p w14:paraId="6A845B27" w14:textId="77777777" w:rsidR="00AF4388" w:rsidRDefault="00AF4388" w:rsidP="00933405">
            <w:pPr>
              <w:rPr>
                <w:lang w:val="de-DE"/>
              </w:rPr>
            </w:pPr>
            <w:r>
              <w:rPr>
                <w:lang w:val="de-DE"/>
              </w:rPr>
              <w:t>Nokia</w:t>
            </w:r>
          </w:p>
        </w:tc>
        <w:tc>
          <w:tcPr>
            <w:tcW w:w="1337" w:type="dxa"/>
          </w:tcPr>
          <w:p w14:paraId="72A9D7A2" w14:textId="5F09804A" w:rsidR="00AF4388" w:rsidRDefault="00AF4388" w:rsidP="00933405">
            <w:pPr>
              <w:rPr>
                <w:lang w:val="de-DE"/>
              </w:rPr>
            </w:pPr>
            <w:r>
              <w:rPr>
                <w:lang w:val="de-DE"/>
              </w:rPr>
              <w:t>Y, but</w:t>
            </w:r>
          </w:p>
        </w:tc>
        <w:tc>
          <w:tcPr>
            <w:tcW w:w="6934" w:type="dxa"/>
          </w:tcPr>
          <w:p w14:paraId="78C25457" w14:textId="77777777" w:rsidR="00AF4388" w:rsidRDefault="00AF4388" w:rsidP="00933405">
            <w:pPr>
              <w:rPr>
                <w:lang w:val="en-US"/>
              </w:rPr>
            </w:pPr>
            <w:r>
              <w:rPr>
                <w:lang w:val="en-US"/>
              </w:rPr>
              <w:t>The Relay UE should receive the missing information (remote UE specific DRX cycle and Remote UE ID) to be able to make the calculation</w:t>
            </w:r>
          </w:p>
        </w:tc>
      </w:tr>
      <w:tr w:rsidR="004761DB" w14:paraId="30886D1A" w14:textId="77777777" w:rsidTr="00AF4388">
        <w:tc>
          <w:tcPr>
            <w:tcW w:w="1358" w:type="dxa"/>
          </w:tcPr>
          <w:p w14:paraId="2E31B3BF" w14:textId="4BE42A00" w:rsidR="004761DB" w:rsidRDefault="004761DB" w:rsidP="004761DB">
            <w:pPr>
              <w:rPr>
                <w:lang w:val="de-DE"/>
              </w:rPr>
            </w:pPr>
            <w:r>
              <w:rPr>
                <w:rFonts w:eastAsiaTheme="minorEastAsia" w:hint="eastAsia"/>
                <w:kern w:val="2"/>
                <w:lang w:val="en-US" w:eastAsia="zh-CN"/>
              </w:rPr>
              <w:t>vivo</w:t>
            </w:r>
          </w:p>
        </w:tc>
        <w:tc>
          <w:tcPr>
            <w:tcW w:w="1337" w:type="dxa"/>
          </w:tcPr>
          <w:p w14:paraId="43C9603B" w14:textId="0B2C0D3B" w:rsidR="004761DB" w:rsidRDefault="004761DB" w:rsidP="004761DB">
            <w:pPr>
              <w:rPr>
                <w:lang w:val="de-DE"/>
              </w:rPr>
            </w:pPr>
            <w:r>
              <w:rPr>
                <w:rFonts w:eastAsiaTheme="minorEastAsia" w:hint="eastAsia"/>
                <w:kern w:val="2"/>
                <w:lang w:val="en-US" w:eastAsia="zh-CN"/>
              </w:rPr>
              <w:t>Yes with comment</w:t>
            </w:r>
          </w:p>
        </w:tc>
        <w:tc>
          <w:tcPr>
            <w:tcW w:w="6934" w:type="dxa"/>
          </w:tcPr>
          <w:p w14:paraId="340451FF" w14:textId="77777777" w:rsidR="004761DB" w:rsidRDefault="004761DB" w:rsidP="004761DB">
            <w:pPr>
              <w:rPr>
                <w:kern w:val="2"/>
                <w:lang w:val="en-US" w:eastAsia="zh-CN"/>
              </w:rPr>
            </w:pPr>
            <w:r>
              <w:rPr>
                <w:rFonts w:hint="eastAsia"/>
                <w:kern w:val="2"/>
                <w:lang w:val="en-US" w:eastAsia="zh-CN"/>
              </w:rPr>
              <w:t xml:space="preserve">Regarding </w:t>
            </w:r>
            <w:r>
              <w:rPr>
                <w:rFonts w:hint="eastAsia"/>
                <w:kern w:val="2"/>
                <w:lang w:val="en-US"/>
              </w:rPr>
              <w:t xml:space="preserve">the issue </w:t>
            </w:r>
            <w:r>
              <w:rPr>
                <w:rFonts w:hint="eastAsia"/>
                <w:kern w:val="2"/>
                <w:lang w:val="en-US" w:eastAsia="zh-CN"/>
              </w:rPr>
              <w:t xml:space="preserve">mentioned by QC on </w:t>
            </w:r>
            <w:r>
              <w:rPr>
                <w:rFonts w:hint="eastAsia"/>
                <w:kern w:val="2"/>
                <w:lang w:val="en-US"/>
              </w:rPr>
              <w:t xml:space="preserve">whether remote UE or relay UE do the min operation, we </w:t>
            </w:r>
            <w:r>
              <w:rPr>
                <w:rFonts w:hint="eastAsia"/>
                <w:kern w:val="2"/>
                <w:lang w:val="en-US" w:eastAsia="zh-CN"/>
              </w:rPr>
              <w:t xml:space="preserve">also </w:t>
            </w:r>
            <w:r>
              <w:rPr>
                <w:rFonts w:hint="eastAsia"/>
                <w:kern w:val="2"/>
                <w:lang w:val="en-US"/>
              </w:rPr>
              <w:t xml:space="preserve">think relay UE </w:t>
            </w:r>
            <w:r>
              <w:rPr>
                <w:rFonts w:hint="eastAsia"/>
                <w:kern w:val="2"/>
                <w:lang w:val="en-US" w:eastAsia="zh-CN"/>
              </w:rPr>
              <w:t>conducts the</w:t>
            </w:r>
            <w:r>
              <w:rPr>
                <w:rFonts w:hint="eastAsia"/>
                <w:kern w:val="2"/>
                <w:lang w:val="en-US"/>
              </w:rPr>
              <w:t xml:space="preserve"> </w:t>
            </w:r>
            <w:r>
              <w:rPr>
                <w:rFonts w:hint="eastAsia"/>
                <w:kern w:val="2"/>
                <w:lang w:val="en-US" w:eastAsia="zh-CN"/>
              </w:rPr>
              <w:t>min operation</w:t>
            </w:r>
            <w:r>
              <w:rPr>
                <w:rFonts w:hint="eastAsia"/>
                <w:kern w:val="2"/>
                <w:lang w:val="en-US"/>
              </w:rPr>
              <w:t xml:space="preserve"> is </w:t>
            </w:r>
            <w:r>
              <w:rPr>
                <w:rFonts w:hint="eastAsia"/>
                <w:kern w:val="2"/>
                <w:lang w:val="en-US" w:eastAsia="zh-CN"/>
              </w:rPr>
              <w:t>better. The remote UE performs part of the PO calculation i.e., the</w:t>
            </w:r>
            <w:r>
              <w:rPr>
                <w:rFonts w:hint="eastAsia"/>
                <w:kern w:val="2"/>
                <w:lang w:val="en-US"/>
              </w:rPr>
              <w:t xml:space="preserve"> </w:t>
            </w:r>
            <w:r>
              <w:rPr>
                <w:rFonts w:hint="eastAsia"/>
                <w:kern w:val="2"/>
                <w:lang w:val="en-US" w:eastAsia="zh-CN"/>
              </w:rPr>
              <w:t xml:space="preserve">min operation while relay UE performs the remaining PO calculation steps seem to be a bit complex to us. </w:t>
            </w:r>
          </w:p>
          <w:p w14:paraId="1F7D99F7" w14:textId="24CA7B01" w:rsidR="004761DB" w:rsidRDefault="004761DB" w:rsidP="004761DB">
            <w:pPr>
              <w:rPr>
                <w:lang w:val="en-US"/>
              </w:rPr>
            </w:pPr>
            <w:r>
              <w:rPr>
                <w:rFonts w:hint="eastAsia"/>
                <w:kern w:val="2"/>
                <w:lang w:val="en-US" w:eastAsia="zh-CN"/>
              </w:rPr>
              <w:t>Moreover, it</w:t>
            </w:r>
            <w:r>
              <w:rPr>
                <w:kern w:val="2"/>
                <w:lang w:val="en-US" w:eastAsia="zh-CN"/>
              </w:rPr>
              <w:t>’</w:t>
            </w:r>
            <w:r>
              <w:rPr>
                <w:rFonts w:hint="eastAsia"/>
                <w:kern w:val="2"/>
                <w:lang w:val="en-US" w:eastAsia="zh-CN"/>
              </w:rPr>
              <w:t xml:space="preserve">s not helpful to PC5 signalling overhead reduction, either. Everytime the relay UE performs cell re-selection, it would need to check the value of the cell specific DRX cycle, and forward the updated cell specific DRX cycle to remote UE. On the other hand, the remote UE would need to conduct the min operation to check if the value of T is changed, and forward the updated T to the relay UE. </w:t>
            </w:r>
          </w:p>
        </w:tc>
      </w:tr>
      <w:tr w:rsidR="00D14E4F" w14:paraId="4DC6F83B" w14:textId="77777777" w:rsidTr="00AF4388">
        <w:tc>
          <w:tcPr>
            <w:tcW w:w="1358" w:type="dxa"/>
          </w:tcPr>
          <w:p w14:paraId="02B5CECF" w14:textId="10FE257D" w:rsidR="00D14E4F" w:rsidRDefault="00D14E4F" w:rsidP="00D14E4F">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3CB8FB1" w14:textId="00F0DF97" w:rsidR="00D14E4F" w:rsidRDefault="00D14E4F" w:rsidP="00D14E4F">
            <w:pPr>
              <w:rPr>
                <w:rFonts w:eastAsiaTheme="minorEastAsia"/>
                <w:kern w:val="2"/>
                <w:lang w:val="en-US" w:eastAsia="zh-CN"/>
              </w:rPr>
            </w:pPr>
            <w:r>
              <w:rPr>
                <w:rFonts w:eastAsiaTheme="minorEastAsia" w:hint="eastAsia"/>
                <w:lang w:val="de-DE" w:eastAsia="zh-CN"/>
              </w:rPr>
              <w:t>Y</w:t>
            </w:r>
            <w:r>
              <w:rPr>
                <w:rFonts w:eastAsiaTheme="minorEastAsia"/>
                <w:lang w:val="de-DE" w:eastAsia="zh-CN"/>
              </w:rPr>
              <w:t>, but</w:t>
            </w:r>
          </w:p>
        </w:tc>
        <w:tc>
          <w:tcPr>
            <w:tcW w:w="6934" w:type="dxa"/>
          </w:tcPr>
          <w:p w14:paraId="035422C8" w14:textId="33BE59A8" w:rsidR="00D14E4F" w:rsidRDefault="00D14E4F" w:rsidP="00D14E4F">
            <w:pPr>
              <w:rPr>
                <w:kern w:val="2"/>
                <w:lang w:val="en-US" w:eastAsia="zh-CN"/>
              </w:rPr>
            </w:pPr>
            <w:r>
              <w:rPr>
                <w:rFonts w:eastAsiaTheme="minorEastAsia" w:hint="eastAsia"/>
                <w:lang w:val="en-US" w:eastAsia="zh-CN"/>
              </w:rPr>
              <w:t>I</w:t>
            </w:r>
            <w:r>
              <w:rPr>
                <w:rFonts w:eastAsiaTheme="minorEastAsia"/>
                <w:lang w:val="en-US" w:eastAsia="zh-CN"/>
              </w:rPr>
              <w:t>t is FFS whet</w:t>
            </w:r>
            <w:r w:rsidRPr="00845D36">
              <w:rPr>
                <w:rFonts w:eastAsiaTheme="minorEastAsia"/>
                <w:lang w:val="en-US" w:eastAsia="zh-CN"/>
              </w:rPr>
              <w:t>h</w:t>
            </w:r>
            <w:r w:rsidRPr="00570D6F">
              <w:rPr>
                <w:rFonts w:eastAsiaTheme="minorEastAsia"/>
                <w:lang w:val="en-US" w:eastAsia="zh-CN"/>
              </w:rPr>
              <w:t xml:space="preserve">er </w:t>
            </w:r>
            <w:r w:rsidRPr="00FA2B20">
              <w:rPr>
                <w:rFonts w:eastAsiaTheme="minorEastAsia"/>
                <w:lang w:val="en-US" w:eastAsia="zh-CN"/>
              </w:rPr>
              <w:t>“</w:t>
            </w:r>
            <w:r w:rsidRPr="00553C1E">
              <w:rPr>
                <w:rFonts w:ascii="Arial" w:hAnsi="Arial" w:cs="Arial"/>
                <w:bCs/>
              </w:rPr>
              <w:t>UE specific DRX cycle</w:t>
            </w:r>
            <w:r w:rsidRPr="00845D36">
              <w:rPr>
                <w:rFonts w:eastAsiaTheme="minorEastAsia"/>
                <w:lang w:val="en-US" w:eastAsia="zh-CN"/>
              </w:rPr>
              <w:t>”</w:t>
            </w:r>
            <w:r w:rsidRPr="00570D6F">
              <w:rPr>
                <w:rFonts w:eastAsiaTheme="minorEastAsia"/>
                <w:lang w:val="en-US" w:eastAsia="zh-CN"/>
              </w:rPr>
              <w:t xml:space="preserve"> or</w:t>
            </w:r>
            <w:r w:rsidRPr="00FA2B20">
              <w:rPr>
                <w:rFonts w:eastAsiaTheme="minorEastAsia"/>
                <w:lang w:val="en-US" w:eastAsia="zh-CN"/>
              </w:rPr>
              <w:t xml:space="preserve"> </w:t>
            </w:r>
            <w:r w:rsidRPr="00D905F2">
              <w:rPr>
                <w:rFonts w:eastAsiaTheme="minorEastAsia"/>
                <w:lang w:val="en-US" w:eastAsia="zh-CN"/>
              </w:rPr>
              <w:t>th</w:t>
            </w:r>
            <w:r>
              <w:rPr>
                <w:rFonts w:eastAsiaTheme="minorEastAsia"/>
                <w:lang w:val="en-US" w:eastAsia="zh-CN"/>
              </w:rPr>
              <w:t>e T is informed.</w:t>
            </w:r>
          </w:p>
        </w:tc>
      </w:tr>
      <w:tr w:rsidR="00682A9F" w14:paraId="63280130" w14:textId="77777777" w:rsidTr="00AF4388">
        <w:tc>
          <w:tcPr>
            <w:tcW w:w="1358" w:type="dxa"/>
          </w:tcPr>
          <w:p w14:paraId="4AD35049" w14:textId="29F0EE1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7BBE287" w14:textId="1AEBAAD9"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DEE1EFF" w14:textId="77777777" w:rsidR="00682A9F" w:rsidRDefault="00682A9F" w:rsidP="00682A9F">
            <w:pPr>
              <w:rPr>
                <w:rFonts w:eastAsiaTheme="minorEastAsia"/>
                <w:lang w:val="en-US" w:eastAsia="zh-CN"/>
              </w:rPr>
            </w:pPr>
          </w:p>
        </w:tc>
      </w:tr>
      <w:tr w:rsidR="00933405" w14:paraId="57BADBB9" w14:textId="77777777" w:rsidTr="00AF4388">
        <w:tc>
          <w:tcPr>
            <w:tcW w:w="1358" w:type="dxa"/>
          </w:tcPr>
          <w:p w14:paraId="322C49BA" w14:textId="01B29872" w:rsidR="00933405" w:rsidRDefault="00933405" w:rsidP="00933405">
            <w:pPr>
              <w:rPr>
                <w:rFonts w:eastAsia="Malgun Gothic"/>
                <w:lang w:val="en-US" w:eastAsia="ko-KR"/>
              </w:rPr>
            </w:pPr>
            <w:r>
              <w:rPr>
                <w:rFonts w:eastAsiaTheme="minorEastAsia"/>
                <w:lang w:val="en-US" w:eastAsia="zh-CN"/>
              </w:rPr>
              <w:t>Sony</w:t>
            </w:r>
          </w:p>
        </w:tc>
        <w:tc>
          <w:tcPr>
            <w:tcW w:w="1337" w:type="dxa"/>
          </w:tcPr>
          <w:p w14:paraId="681520A9" w14:textId="3B8F02B0" w:rsidR="00933405" w:rsidRDefault="00933405" w:rsidP="00933405">
            <w:pPr>
              <w:rPr>
                <w:rFonts w:eastAsia="Malgun Gothic"/>
                <w:lang w:val="en-US" w:eastAsia="ko-KR"/>
              </w:rPr>
            </w:pPr>
            <w:r>
              <w:rPr>
                <w:rFonts w:eastAsiaTheme="minorEastAsia"/>
                <w:lang w:val="en-US" w:eastAsia="zh-CN"/>
              </w:rPr>
              <w:t>Y</w:t>
            </w:r>
          </w:p>
        </w:tc>
        <w:tc>
          <w:tcPr>
            <w:tcW w:w="6934" w:type="dxa"/>
          </w:tcPr>
          <w:p w14:paraId="0D92E72A" w14:textId="77777777" w:rsidR="00933405" w:rsidRDefault="00933405" w:rsidP="00933405">
            <w:pPr>
              <w:rPr>
                <w:rFonts w:eastAsiaTheme="minorEastAsia"/>
                <w:lang w:val="en-US" w:eastAsia="zh-CN"/>
              </w:rPr>
            </w:pPr>
          </w:p>
        </w:tc>
      </w:tr>
      <w:tr w:rsidR="00BF5B9D" w14:paraId="03570A2B" w14:textId="77777777" w:rsidTr="00AF4388">
        <w:tc>
          <w:tcPr>
            <w:tcW w:w="1358" w:type="dxa"/>
          </w:tcPr>
          <w:p w14:paraId="12EF7335" w14:textId="76F98FD1" w:rsidR="00BF5B9D" w:rsidRDefault="00BF5B9D" w:rsidP="00933405">
            <w:pPr>
              <w:rPr>
                <w:rFonts w:eastAsiaTheme="minorEastAsia"/>
                <w:lang w:val="en-US" w:eastAsia="zh-CN"/>
              </w:rPr>
            </w:pPr>
            <w:r>
              <w:rPr>
                <w:rFonts w:eastAsiaTheme="minorEastAsia"/>
                <w:lang w:val="en-US" w:eastAsia="zh-CN"/>
              </w:rPr>
              <w:t>Lenovo, MotM</w:t>
            </w:r>
          </w:p>
        </w:tc>
        <w:tc>
          <w:tcPr>
            <w:tcW w:w="1337" w:type="dxa"/>
          </w:tcPr>
          <w:p w14:paraId="07236331" w14:textId="5F0F4487" w:rsidR="00BF5B9D" w:rsidRDefault="00BF5B9D" w:rsidP="00933405">
            <w:pPr>
              <w:rPr>
                <w:rFonts w:eastAsiaTheme="minorEastAsia"/>
                <w:lang w:val="en-US" w:eastAsia="zh-CN"/>
              </w:rPr>
            </w:pPr>
            <w:r>
              <w:rPr>
                <w:rFonts w:eastAsiaTheme="minorEastAsia"/>
                <w:lang w:val="en-US" w:eastAsia="zh-CN"/>
              </w:rPr>
              <w:t>Y</w:t>
            </w:r>
          </w:p>
        </w:tc>
        <w:tc>
          <w:tcPr>
            <w:tcW w:w="6934" w:type="dxa"/>
          </w:tcPr>
          <w:p w14:paraId="73A10559" w14:textId="77777777" w:rsidR="00BF5B9D" w:rsidRDefault="00BF5B9D" w:rsidP="00933405">
            <w:pPr>
              <w:rPr>
                <w:rFonts w:eastAsiaTheme="minorEastAsia"/>
                <w:lang w:val="en-US" w:eastAsia="zh-CN"/>
              </w:rPr>
            </w:pPr>
          </w:p>
        </w:tc>
      </w:tr>
      <w:tr w:rsidR="00111C17" w14:paraId="151AA598" w14:textId="77777777" w:rsidTr="00AF4388">
        <w:tc>
          <w:tcPr>
            <w:tcW w:w="1358" w:type="dxa"/>
          </w:tcPr>
          <w:p w14:paraId="13F50532" w14:textId="38DDE209"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39D51CB7" w14:textId="09C05D83" w:rsidR="00111C17" w:rsidRDefault="00575D76" w:rsidP="00111C17">
            <w:pPr>
              <w:rPr>
                <w:rFonts w:eastAsiaTheme="minorEastAsia"/>
                <w:lang w:val="en-US" w:eastAsia="zh-CN"/>
              </w:rPr>
            </w:pPr>
            <w:r>
              <w:rPr>
                <w:rFonts w:eastAsia="PMingLiU" w:hint="eastAsia"/>
                <w:lang w:val="en-US" w:eastAsia="zh-TW"/>
              </w:rPr>
              <w:t>Y</w:t>
            </w:r>
          </w:p>
        </w:tc>
        <w:tc>
          <w:tcPr>
            <w:tcW w:w="6934" w:type="dxa"/>
          </w:tcPr>
          <w:p w14:paraId="3FBB723F" w14:textId="77777777" w:rsidR="00111C17" w:rsidRDefault="00111C17" w:rsidP="00111C17">
            <w:pPr>
              <w:rPr>
                <w:rFonts w:eastAsiaTheme="minorEastAsia"/>
                <w:lang w:val="en-US" w:eastAsia="zh-CN"/>
              </w:rPr>
            </w:pPr>
          </w:p>
        </w:tc>
      </w:tr>
      <w:tr w:rsidR="00F74DFE" w14:paraId="40AD6B49" w14:textId="77777777" w:rsidTr="00AF4388">
        <w:tc>
          <w:tcPr>
            <w:tcW w:w="1358" w:type="dxa"/>
          </w:tcPr>
          <w:p w14:paraId="13EABA56" w14:textId="6C53C535"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2EFB2F9D" w14:textId="4BEDAE4E" w:rsidR="00F74DFE" w:rsidRPr="00F74DFE" w:rsidRDefault="00F74DFE" w:rsidP="00111C17">
            <w:pPr>
              <w:rPr>
                <w:rFonts w:eastAsia="Malgun Gothic"/>
                <w:lang w:val="en-US" w:eastAsia="ko-KR"/>
              </w:rPr>
            </w:pPr>
            <w:r>
              <w:rPr>
                <w:rFonts w:eastAsia="Malgun Gothic" w:hint="eastAsia"/>
                <w:lang w:val="en-US" w:eastAsia="ko-KR"/>
              </w:rPr>
              <w:t>Y</w:t>
            </w:r>
          </w:p>
        </w:tc>
        <w:tc>
          <w:tcPr>
            <w:tcW w:w="6934" w:type="dxa"/>
          </w:tcPr>
          <w:p w14:paraId="755E609D" w14:textId="77777777" w:rsidR="00F74DFE" w:rsidRDefault="00F74DFE" w:rsidP="00111C17">
            <w:pPr>
              <w:rPr>
                <w:rFonts w:eastAsiaTheme="minorEastAsia"/>
                <w:lang w:val="en-US" w:eastAsia="zh-CN"/>
              </w:rPr>
            </w:pPr>
          </w:p>
        </w:tc>
      </w:tr>
      <w:tr w:rsidR="00F046D0" w14:paraId="1E858B16" w14:textId="77777777" w:rsidTr="00AF4388">
        <w:tc>
          <w:tcPr>
            <w:tcW w:w="1358" w:type="dxa"/>
          </w:tcPr>
          <w:p w14:paraId="607F2366" w14:textId="57366A57"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87DE1D7" w14:textId="7A66D3BC" w:rsidR="00F046D0" w:rsidRDefault="00F046D0" w:rsidP="00F046D0">
            <w:pPr>
              <w:rPr>
                <w:rFonts w:eastAsia="Malgun Gothic"/>
                <w:lang w:val="en-US" w:eastAsia="ko-KR"/>
              </w:rPr>
            </w:pPr>
            <w:r>
              <w:rPr>
                <w:rFonts w:eastAsiaTheme="minorEastAsia"/>
                <w:lang w:val="en-US" w:eastAsia="zh-CN"/>
              </w:rPr>
              <w:t>Y</w:t>
            </w:r>
          </w:p>
        </w:tc>
        <w:tc>
          <w:tcPr>
            <w:tcW w:w="6934" w:type="dxa"/>
          </w:tcPr>
          <w:p w14:paraId="604DAA27" w14:textId="77266CA8" w:rsidR="00F046D0" w:rsidRDefault="00E6044D" w:rsidP="00E6044D">
            <w:pPr>
              <w:tabs>
                <w:tab w:val="left" w:pos="1123"/>
              </w:tabs>
              <w:rPr>
                <w:rFonts w:eastAsiaTheme="minorEastAsia"/>
                <w:lang w:val="en-US" w:eastAsia="zh-CN"/>
              </w:rPr>
            </w:pPr>
            <w:r>
              <w:rPr>
                <w:rFonts w:eastAsiaTheme="minorEastAsia"/>
                <w:lang w:val="en-US" w:eastAsia="zh-CN"/>
              </w:rPr>
              <w:tab/>
            </w:r>
          </w:p>
        </w:tc>
      </w:tr>
      <w:tr w:rsidR="00E6044D" w14:paraId="249A4155" w14:textId="77777777" w:rsidTr="00AF4388">
        <w:tc>
          <w:tcPr>
            <w:tcW w:w="1358" w:type="dxa"/>
          </w:tcPr>
          <w:p w14:paraId="0F9DBDC4" w14:textId="01887681" w:rsidR="00E6044D" w:rsidRDefault="00E6044D" w:rsidP="00E6044D">
            <w:pPr>
              <w:rPr>
                <w:rFonts w:eastAsiaTheme="minorEastAsia"/>
                <w:lang w:val="en-US" w:eastAsia="zh-CN"/>
              </w:rPr>
            </w:pPr>
            <w:r>
              <w:rPr>
                <w:rFonts w:eastAsia="Malgun Gothic"/>
                <w:lang w:val="en-US" w:eastAsia="ko-KR"/>
              </w:rPr>
              <w:t>Aplpe</w:t>
            </w:r>
          </w:p>
        </w:tc>
        <w:tc>
          <w:tcPr>
            <w:tcW w:w="1337" w:type="dxa"/>
          </w:tcPr>
          <w:p w14:paraId="3185D109" w14:textId="6B36F70C" w:rsidR="00E6044D" w:rsidRDefault="00E6044D" w:rsidP="00E6044D">
            <w:pPr>
              <w:rPr>
                <w:rFonts w:eastAsiaTheme="minorEastAsia"/>
                <w:lang w:val="en-US" w:eastAsia="zh-CN"/>
              </w:rPr>
            </w:pPr>
            <w:r>
              <w:rPr>
                <w:rFonts w:eastAsia="Malgun Gothic"/>
                <w:lang w:val="en-US" w:eastAsia="ko-KR"/>
              </w:rPr>
              <w:t>Yes</w:t>
            </w:r>
          </w:p>
        </w:tc>
        <w:tc>
          <w:tcPr>
            <w:tcW w:w="6934" w:type="dxa"/>
          </w:tcPr>
          <w:p w14:paraId="75B10F06" w14:textId="77777777" w:rsidR="00E6044D" w:rsidRDefault="00E6044D" w:rsidP="00E6044D">
            <w:pPr>
              <w:tabs>
                <w:tab w:val="left" w:pos="1123"/>
              </w:tabs>
              <w:rPr>
                <w:rFonts w:eastAsiaTheme="minorEastAsia"/>
                <w:lang w:val="en-US" w:eastAsia="zh-CN"/>
              </w:rPr>
            </w:pPr>
          </w:p>
        </w:tc>
      </w:tr>
    </w:tbl>
    <w:p w14:paraId="43A2EA68" w14:textId="38B85BDB" w:rsidR="002C5AD6" w:rsidRDefault="002C5AD6">
      <w:pPr>
        <w:rPr>
          <w:ins w:id="108" w:author="Interdigital (Martino)" w:date="2021-10-15T15:38:00Z"/>
          <w:iCs/>
        </w:rPr>
      </w:pPr>
    </w:p>
    <w:p w14:paraId="47950DE5" w14:textId="466A9DC9" w:rsidR="009923E6" w:rsidRPr="007E2E47" w:rsidRDefault="009923E6" w:rsidP="009923E6">
      <w:pPr>
        <w:rPr>
          <w:ins w:id="109" w:author="Interdigital (Martino)" w:date="2021-10-15T15:38:00Z"/>
          <w:rFonts w:ascii="Arial" w:hAnsi="Arial" w:cs="Arial"/>
          <w:b/>
          <w:bCs/>
          <w:sz w:val="22"/>
          <w:szCs w:val="22"/>
          <w:u w:val="single"/>
          <w:lang w:val="en-US"/>
        </w:rPr>
      </w:pPr>
      <w:ins w:id="110" w:author="Interdigital (Martino)" w:date="2021-10-15T15:38:00Z">
        <w:r w:rsidRPr="007E2E47">
          <w:rPr>
            <w:rFonts w:ascii="Arial" w:hAnsi="Arial" w:cs="Arial"/>
            <w:b/>
            <w:bCs/>
            <w:sz w:val="22"/>
            <w:szCs w:val="22"/>
            <w:u w:val="single"/>
            <w:lang w:val="en-US"/>
          </w:rPr>
          <w:t>Summary of Q1.</w:t>
        </w:r>
        <w:r>
          <w:rPr>
            <w:rFonts w:ascii="Arial" w:hAnsi="Arial" w:cs="Arial"/>
            <w:b/>
            <w:bCs/>
            <w:sz w:val="22"/>
            <w:szCs w:val="22"/>
            <w:u w:val="single"/>
            <w:lang w:val="en-US"/>
          </w:rPr>
          <w:t>3</w:t>
        </w:r>
      </w:ins>
      <w:ins w:id="111" w:author="Interdigital (Martino)" w:date="2021-10-15T16:08:00Z">
        <w:r w:rsidR="00E0401C">
          <w:rPr>
            <w:rFonts w:ascii="Arial" w:hAnsi="Arial" w:cs="Arial"/>
            <w:b/>
            <w:bCs/>
            <w:sz w:val="22"/>
            <w:szCs w:val="22"/>
            <w:u w:val="single"/>
            <w:lang w:val="en-US"/>
          </w:rPr>
          <w:t>, 1.4, 1.5</w:t>
        </w:r>
      </w:ins>
      <w:ins w:id="112" w:author="Interdigital (Martino)" w:date="2021-10-15T15:38:00Z">
        <w:r w:rsidRPr="007E2E47">
          <w:rPr>
            <w:rFonts w:ascii="Arial" w:hAnsi="Arial" w:cs="Arial"/>
            <w:b/>
            <w:bCs/>
            <w:sz w:val="22"/>
            <w:szCs w:val="22"/>
            <w:u w:val="single"/>
            <w:lang w:val="en-US"/>
          </w:rPr>
          <w:t>):</w:t>
        </w:r>
      </w:ins>
    </w:p>
    <w:p w14:paraId="2652103C" w14:textId="468F22F2" w:rsidR="00437DD8" w:rsidRDefault="009923E6" w:rsidP="009923E6">
      <w:pPr>
        <w:rPr>
          <w:ins w:id="113" w:author="Interdigital (Martino)" w:date="2021-10-15T15:53:00Z"/>
          <w:rFonts w:ascii="Arial" w:hAnsi="Arial" w:cs="Arial"/>
          <w:sz w:val="22"/>
          <w:szCs w:val="22"/>
          <w:lang w:val="en-US"/>
        </w:rPr>
      </w:pPr>
      <w:ins w:id="114" w:author="Interdigital (Martino)" w:date="2021-10-15T15:38:00Z">
        <w:r w:rsidRPr="007E2E47">
          <w:rPr>
            <w:rFonts w:ascii="Arial" w:hAnsi="Arial" w:cs="Arial"/>
            <w:sz w:val="22"/>
            <w:szCs w:val="22"/>
            <w:lang w:val="en-US"/>
          </w:rPr>
          <w:t>In Q1.</w:t>
        </w:r>
        <w:r>
          <w:rPr>
            <w:rFonts w:ascii="Arial" w:hAnsi="Arial" w:cs="Arial"/>
            <w:sz w:val="22"/>
            <w:szCs w:val="22"/>
            <w:lang w:val="en-US"/>
          </w:rPr>
          <w:t>3</w:t>
        </w:r>
        <w:r w:rsidRPr="007E2E47">
          <w:rPr>
            <w:rFonts w:ascii="Arial" w:hAnsi="Arial" w:cs="Arial"/>
            <w:sz w:val="22"/>
            <w:szCs w:val="22"/>
            <w:lang w:val="en-US"/>
          </w:rPr>
          <w:t xml:space="preserve">), </w:t>
        </w:r>
        <w:r>
          <w:rPr>
            <w:rFonts w:ascii="Arial" w:hAnsi="Arial" w:cs="Arial"/>
            <w:sz w:val="22"/>
            <w:szCs w:val="22"/>
            <w:lang w:val="en-US"/>
          </w:rPr>
          <w:t xml:space="preserve">all companies agree that the relay UE performs </w:t>
        </w:r>
      </w:ins>
      <w:ins w:id="115" w:author="Interdigital (Martino)" w:date="2021-10-15T15:39:00Z">
        <w:r>
          <w:rPr>
            <w:rFonts w:ascii="Arial" w:hAnsi="Arial" w:cs="Arial"/>
            <w:sz w:val="22"/>
            <w:szCs w:val="22"/>
            <w:lang w:val="en-US"/>
          </w:rPr>
          <w:t>paging occasion calculation for the remote UE using the formula in 38.304</w:t>
        </w:r>
      </w:ins>
      <w:ins w:id="116" w:author="Interdigital (Martino)" w:date="2021-10-15T15:44:00Z">
        <w:r>
          <w:rPr>
            <w:rFonts w:ascii="Arial" w:hAnsi="Arial" w:cs="Arial"/>
            <w:sz w:val="22"/>
            <w:szCs w:val="22"/>
            <w:lang w:val="en-US"/>
          </w:rPr>
          <w:t xml:space="preserve">.  Furthermore, all companies agree that </w:t>
        </w:r>
      </w:ins>
      <w:ins w:id="117" w:author="Interdigital (Martino)" w:date="2021-10-15T15:45:00Z">
        <w:r>
          <w:rPr>
            <w:rFonts w:ascii="Arial" w:hAnsi="Arial" w:cs="Arial"/>
            <w:sz w:val="22"/>
            <w:szCs w:val="22"/>
            <w:lang w:val="en-US"/>
          </w:rPr>
          <w:t>UE ID and T cannot be determined by the relay UE.</w:t>
        </w:r>
      </w:ins>
      <w:ins w:id="118" w:author="Interdigital (Martino)" w:date="2021-10-15T15:46:00Z">
        <w:r>
          <w:rPr>
            <w:rFonts w:ascii="Arial" w:hAnsi="Arial" w:cs="Arial"/>
            <w:sz w:val="22"/>
            <w:szCs w:val="22"/>
            <w:lang w:val="en-US"/>
          </w:rPr>
          <w:t xml:space="preserve">  For T, majority of companies (</w:t>
        </w:r>
      </w:ins>
      <w:ins w:id="119" w:author="Interdigital (Martino)" w:date="2021-10-15T15:47:00Z">
        <w:r>
          <w:rPr>
            <w:rFonts w:ascii="Arial" w:hAnsi="Arial" w:cs="Arial"/>
            <w:sz w:val="22"/>
            <w:szCs w:val="22"/>
            <w:lang w:val="en-US"/>
          </w:rPr>
          <w:t xml:space="preserve">20/23) agree with the statement from the rapporteur that only the UE specific DRX cycle </w:t>
        </w:r>
      </w:ins>
      <w:ins w:id="120" w:author="Interdigital (Martino)" w:date="2021-10-15T15:48:00Z">
        <w:r>
          <w:rPr>
            <w:rFonts w:ascii="Arial" w:hAnsi="Arial" w:cs="Arial"/>
            <w:sz w:val="22"/>
            <w:szCs w:val="22"/>
            <w:lang w:val="en-US"/>
          </w:rPr>
          <w:t xml:space="preserve">is provided by the </w:t>
        </w:r>
      </w:ins>
      <w:ins w:id="121" w:author="Interdigital (Martino)" w:date="2021-10-15T15:51:00Z">
        <w:r w:rsidR="00437DD8">
          <w:rPr>
            <w:rFonts w:ascii="Arial" w:hAnsi="Arial" w:cs="Arial"/>
            <w:sz w:val="22"/>
            <w:szCs w:val="22"/>
            <w:lang w:val="en-US"/>
          </w:rPr>
          <w:t xml:space="preserve">remote UE.  Two companies think the minimum of the UE specific DRX cycle and the default DRX cycle should be provided, and one company thinks this is FFS.  </w:t>
        </w:r>
      </w:ins>
      <w:ins w:id="122" w:author="Interdigital (Martino)" w:date="2021-10-15T15:52:00Z">
        <w:r w:rsidR="00437DD8">
          <w:rPr>
            <w:rFonts w:ascii="Arial" w:hAnsi="Arial" w:cs="Arial"/>
            <w:sz w:val="22"/>
            <w:szCs w:val="22"/>
            <w:lang w:val="en-US"/>
          </w:rPr>
          <w:t>Some companies have further indicated that if remote UE performs the mi</w:t>
        </w:r>
      </w:ins>
      <w:ins w:id="123" w:author="Interdigital (Martino)" w:date="2021-10-15T15:53:00Z">
        <w:r w:rsidR="00437DD8">
          <w:rPr>
            <w:rFonts w:ascii="Arial" w:hAnsi="Arial" w:cs="Arial"/>
            <w:sz w:val="22"/>
            <w:szCs w:val="22"/>
            <w:lang w:val="en-US"/>
          </w:rPr>
          <w:t xml:space="preserve">nimum operation with the default DRX cycle, reselection would required additional PC5-signaling.  Based on this rapporteur suggests </w:t>
        </w:r>
      </w:ins>
      <w:ins w:id="124" w:author="Interdigital (Martino)" w:date="2021-10-15T15:58:00Z">
        <w:r w:rsidR="00FB7130">
          <w:rPr>
            <w:rFonts w:ascii="Arial" w:hAnsi="Arial" w:cs="Arial"/>
            <w:sz w:val="22"/>
            <w:szCs w:val="22"/>
            <w:lang w:val="en-US"/>
          </w:rPr>
          <w:t>going</w:t>
        </w:r>
      </w:ins>
      <w:ins w:id="125" w:author="Interdigital (Martino)" w:date="2021-10-15T15:53:00Z">
        <w:r w:rsidR="00437DD8">
          <w:rPr>
            <w:rFonts w:ascii="Arial" w:hAnsi="Arial" w:cs="Arial"/>
            <w:sz w:val="22"/>
            <w:szCs w:val="22"/>
            <w:lang w:val="en-US"/>
          </w:rPr>
          <w:t xml:space="preserve"> with the clear majority</w:t>
        </w:r>
      </w:ins>
      <w:ins w:id="126" w:author="Interdigital (Martino)" w:date="2021-10-15T15:58:00Z">
        <w:r w:rsidR="00FB7130">
          <w:rPr>
            <w:rFonts w:ascii="Arial" w:hAnsi="Arial" w:cs="Arial"/>
            <w:sz w:val="22"/>
            <w:szCs w:val="22"/>
            <w:lang w:val="en-US"/>
          </w:rPr>
          <w:t>, which also seems to have some benefits for re</w:t>
        </w:r>
      </w:ins>
      <w:ins w:id="127" w:author="Interdigital (Martino)" w:date="2021-10-15T16:08:00Z">
        <w:r w:rsidR="00E0401C">
          <w:rPr>
            <w:rFonts w:ascii="Arial" w:hAnsi="Arial" w:cs="Arial"/>
            <w:sz w:val="22"/>
            <w:szCs w:val="22"/>
            <w:lang w:val="en-US"/>
          </w:rPr>
          <w:t>-</w:t>
        </w:r>
      </w:ins>
      <w:ins w:id="128" w:author="Interdigital (Martino)" w:date="2021-10-15T15:58:00Z">
        <w:r w:rsidR="00FB7130">
          <w:rPr>
            <w:rFonts w:ascii="Arial" w:hAnsi="Arial" w:cs="Arial"/>
            <w:sz w:val="22"/>
            <w:szCs w:val="22"/>
            <w:lang w:val="en-US"/>
          </w:rPr>
          <w:t>selection</w:t>
        </w:r>
      </w:ins>
      <w:ins w:id="129" w:author="Interdigital (Martino)" w:date="2021-10-15T15:59:00Z">
        <w:r w:rsidR="00FB7130">
          <w:rPr>
            <w:rFonts w:ascii="Arial" w:hAnsi="Arial" w:cs="Arial"/>
            <w:sz w:val="22"/>
            <w:szCs w:val="22"/>
            <w:lang w:val="en-US"/>
          </w:rPr>
          <w:t>.</w:t>
        </w:r>
      </w:ins>
    </w:p>
    <w:p w14:paraId="6FF9C725" w14:textId="485405F2" w:rsidR="00437DD8" w:rsidRDefault="00437DD8" w:rsidP="00437DD8">
      <w:pPr>
        <w:pStyle w:val="Observation"/>
        <w:numPr>
          <w:ilvl w:val="0"/>
          <w:numId w:val="0"/>
        </w:numPr>
        <w:tabs>
          <w:tab w:val="clear" w:pos="1701"/>
        </w:tabs>
        <w:ind w:left="1304" w:hanging="1304"/>
        <w:rPr>
          <w:ins w:id="130" w:author="Interdigital (Martino)" w:date="2021-10-15T15:54:00Z"/>
          <w:rFonts w:cs="Arial"/>
          <w:b w:val="0"/>
          <w:bCs w:val="0"/>
          <w:i/>
          <w:iCs/>
        </w:rPr>
      </w:pPr>
      <w:ins w:id="131" w:author="Interdigital (Martino)" w:date="2021-10-15T15:54:00Z">
        <w:r w:rsidRPr="00566586">
          <w:rPr>
            <w:rFonts w:cs="Arial"/>
            <w:u w:val="single"/>
          </w:rPr>
          <w:t xml:space="preserve">Proposal </w:t>
        </w:r>
        <w:r>
          <w:rPr>
            <w:rFonts w:cs="Arial"/>
            <w:u w:val="single"/>
          </w:rPr>
          <w:t>2</w:t>
        </w:r>
        <w:r w:rsidRPr="00566586">
          <w:rPr>
            <w:rFonts w:cs="Arial"/>
            <w:u w:val="single"/>
          </w:rPr>
          <w:t>:</w:t>
        </w:r>
        <w:r>
          <w:rPr>
            <w:rFonts w:cs="Arial"/>
            <w:b w:val="0"/>
            <w:bCs w:val="0"/>
            <w:i/>
            <w:iCs/>
          </w:rPr>
          <w:t xml:space="preserve"> </w:t>
        </w:r>
        <w:r>
          <w:rPr>
            <w:rFonts w:cs="Arial"/>
            <w:b w:val="0"/>
            <w:bCs w:val="0"/>
            <w:i/>
            <w:iCs/>
          </w:rPr>
          <w:tab/>
          <w:t xml:space="preserve">Remote UE paging occasions are derived by </w:t>
        </w:r>
      </w:ins>
      <w:ins w:id="132" w:author="Interdigital (Martino)" w:date="2021-10-15T15:55:00Z">
        <w:r>
          <w:rPr>
            <w:rFonts w:cs="Arial"/>
            <w:b w:val="0"/>
            <w:bCs w:val="0"/>
            <w:i/>
            <w:iCs/>
          </w:rPr>
          <w:t xml:space="preserve">the relay UE </w:t>
        </w:r>
      </w:ins>
      <w:ins w:id="133" w:author="Interdigital (Martino)" w:date="2021-10-15T15:54:00Z">
        <w:r>
          <w:rPr>
            <w:rFonts w:cs="Arial"/>
            <w:b w:val="0"/>
            <w:bCs w:val="0"/>
            <w:i/>
            <w:iCs/>
          </w:rPr>
          <w:t xml:space="preserve">from </w:t>
        </w:r>
      </w:ins>
      <w:ins w:id="134" w:author="Interdigital (Martino)" w:date="2021-10-15T15:55:00Z">
        <w:r>
          <w:rPr>
            <w:rFonts w:cs="Arial"/>
            <w:b w:val="0"/>
            <w:bCs w:val="0"/>
            <w:i/>
            <w:iCs/>
          </w:rPr>
          <w:t xml:space="preserve">the formula in 38.304 </w:t>
        </w:r>
        <w:r>
          <w:rPr>
            <w:rFonts w:cs="Arial"/>
            <w:b w:val="0"/>
            <w:bCs w:val="0"/>
            <w:sz w:val="22"/>
            <w:szCs w:val="22"/>
          </w:rPr>
          <w:t>(for PF/PO calculation)</w:t>
        </w:r>
      </w:ins>
      <w:ins w:id="135" w:author="Interdigital (Martino)" w:date="2021-10-15T15:54:00Z">
        <w:r>
          <w:rPr>
            <w:rFonts w:cs="Arial"/>
            <w:b w:val="0"/>
            <w:bCs w:val="0"/>
            <w:i/>
            <w:iCs/>
          </w:rPr>
          <w:t xml:space="preserve">.  </w:t>
        </w:r>
        <w:r w:rsidRPr="005812A3">
          <w:rPr>
            <w:rFonts w:cs="Arial"/>
            <w:i/>
            <w:iCs/>
          </w:rPr>
          <w:t>[</w:t>
        </w:r>
      </w:ins>
      <w:ins w:id="136" w:author="Interdigital (Martino)" w:date="2021-10-15T15:55:00Z">
        <w:r>
          <w:rPr>
            <w:rFonts w:cs="Arial"/>
            <w:i/>
            <w:iCs/>
          </w:rPr>
          <w:t>23</w:t>
        </w:r>
      </w:ins>
      <w:ins w:id="137" w:author="Interdigital (Martino)" w:date="2021-10-15T15:54:00Z">
        <w:r w:rsidRPr="005812A3">
          <w:rPr>
            <w:rFonts w:cs="Arial"/>
            <w:i/>
            <w:iCs/>
          </w:rPr>
          <w:t>/23]</w:t>
        </w:r>
      </w:ins>
    </w:p>
    <w:p w14:paraId="2427C11D" w14:textId="55B69485" w:rsidR="00437DD8" w:rsidRDefault="00437DD8" w:rsidP="00437DD8">
      <w:pPr>
        <w:pStyle w:val="Observation"/>
        <w:numPr>
          <w:ilvl w:val="0"/>
          <w:numId w:val="0"/>
        </w:numPr>
        <w:tabs>
          <w:tab w:val="clear" w:pos="1701"/>
        </w:tabs>
        <w:ind w:left="1304" w:hanging="1304"/>
        <w:rPr>
          <w:ins w:id="138" w:author="Interdigital (Martino)" w:date="2021-10-15T15:56:00Z"/>
          <w:rFonts w:cs="Arial"/>
          <w:b w:val="0"/>
          <w:bCs w:val="0"/>
          <w:i/>
          <w:iCs/>
        </w:rPr>
      </w:pPr>
      <w:ins w:id="139" w:author="Interdigital (Martino)" w:date="2021-10-15T15:56:00Z">
        <w:r w:rsidRPr="00566586">
          <w:rPr>
            <w:rFonts w:cs="Arial"/>
            <w:u w:val="single"/>
          </w:rPr>
          <w:t xml:space="preserve">Proposal </w:t>
        </w:r>
        <w:r>
          <w:rPr>
            <w:rFonts w:cs="Arial"/>
            <w:u w:val="single"/>
          </w:rPr>
          <w:t>3</w:t>
        </w:r>
        <w:r w:rsidRPr="00566586">
          <w:rPr>
            <w:rFonts w:cs="Arial"/>
            <w:u w:val="single"/>
          </w:rPr>
          <w:t>:</w:t>
        </w:r>
        <w:r>
          <w:rPr>
            <w:rFonts w:cs="Arial"/>
            <w:b w:val="0"/>
            <w:bCs w:val="0"/>
            <w:i/>
            <w:iCs/>
          </w:rPr>
          <w:t xml:space="preserve"> </w:t>
        </w:r>
        <w:r>
          <w:rPr>
            <w:rFonts w:cs="Arial"/>
            <w:b w:val="0"/>
            <w:bCs w:val="0"/>
            <w:i/>
            <w:iCs/>
          </w:rPr>
          <w:tab/>
          <w:t>Relay UE determines all parameters except</w:t>
        </w:r>
      </w:ins>
      <w:ins w:id="140" w:author="Interdigital (Martino)" w:date="2021-10-15T15:57:00Z">
        <w:r>
          <w:rPr>
            <w:rFonts w:cs="Arial"/>
            <w:b w:val="0"/>
            <w:bCs w:val="0"/>
            <w:i/>
            <w:iCs/>
          </w:rPr>
          <w:t xml:space="preserve"> for the UE specific DRX cycle and the UE ID, from the relay’s own acquisition of SIB1</w:t>
        </w:r>
      </w:ins>
      <w:ins w:id="141" w:author="Interdigital (Martino)" w:date="2021-10-15T16:24:00Z">
        <w:r w:rsidR="00F115A0">
          <w:rPr>
            <w:rFonts w:cs="Arial"/>
            <w:b w:val="0"/>
            <w:bCs w:val="0"/>
            <w:i/>
            <w:iCs/>
          </w:rPr>
          <w:t xml:space="preserve">.  FFS </w:t>
        </w:r>
      </w:ins>
      <w:ins w:id="142" w:author="Interdigital (Martino)" w:date="2021-10-15T16:28:00Z">
        <w:r w:rsidR="00F115A0">
          <w:rPr>
            <w:rFonts w:cs="Arial"/>
            <w:b w:val="0"/>
            <w:bCs w:val="0"/>
            <w:i/>
            <w:iCs/>
          </w:rPr>
          <w:t xml:space="preserve">details of </w:t>
        </w:r>
      </w:ins>
      <w:ins w:id="143" w:author="Interdigital (Martino)" w:date="2021-10-15T16:29:00Z">
        <w:r w:rsidR="00C73D23">
          <w:rPr>
            <w:rFonts w:cs="Arial"/>
            <w:b w:val="0"/>
            <w:bCs w:val="0"/>
            <w:i/>
            <w:iCs/>
          </w:rPr>
          <w:t xml:space="preserve">what the remote UE provides to the relay UE for </w:t>
        </w:r>
      </w:ins>
      <w:ins w:id="144" w:author="Interdigital (Martino)" w:date="2021-10-15T16:30:00Z">
        <w:r w:rsidR="00E841A9">
          <w:rPr>
            <w:rFonts w:cs="Arial"/>
            <w:b w:val="0"/>
            <w:bCs w:val="0"/>
            <w:i/>
            <w:iCs/>
          </w:rPr>
          <w:t xml:space="preserve">the remote UE’s </w:t>
        </w:r>
        <w:r w:rsidR="00C73D23">
          <w:rPr>
            <w:rFonts w:cs="Arial"/>
            <w:b w:val="0"/>
            <w:bCs w:val="0"/>
            <w:i/>
            <w:iCs/>
          </w:rPr>
          <w:t>UE specific DRX cycle.</w:t>
        </w:r>
      </w:ins>
      <w:ins w:id="145" w:author="Interdigital (Martino)" w:date="2021-10-15T15:56:00Z">
        <w:r>
          <w:rPr>
            <w:rFonts w:cs="Arial"/>
            <w:b w:val="0"/>
            <w:bCs w:val="0"/>
            <w:i/>
            <w:iCs/>
          </w:rPr>
          <w:t xml:space="preserve"> </w:t>
        </w:r>
        <w:r w:rsidRPr="005812A3">
          <w:rPr>
            <w:rFonts w:cs="Arial"/>
            <w:i/>
            <w:iCs/>
          </w:rPr>
          <w:t>[</w:t>
        </w:r>
        <w:r>
          <w:rPr>
            <w:rFonts w:cs="Arial"/>
            <w:i/>
            <w:iCs/>
          </w:rPr>
          <w:t>2</w:t>
        </w:r>
      </w:ins>
      <w:ins w:id="146" w:author="Interdigital (Martino)" w:date="2021-10-15T15:57:00Z">
        <w:r>
          <w:rPr>
            <w:rFonts w:cs="Arial"/>
            <w:i/>
            <w:iCs/>
          </w:rPr>
          <w:t>0</w:t>
        </w:r>
      </w:ins>
      <w:ins w:id="147" w:author="Interdigital (Martino)" w:date="2021-10-15T15:56:00Z">
        <w:r w:rsidRPr="005812A3">
          <w:rPr>
            <w:rFonts w:cs="Arial"/>
            <w:i/>
            <w:iCs/>
          </w:rPr>
          <w:t>/23]</w:t>
        </w:r>
      </w:ins>
    </w:p>
    <w:p w14:paraId="13A8A220" w14:textId="03340B3B" w:rsidR="009923E6" w:rsidRDefault="009923E6">
      <w:pPr>
        <w:rPr>
          <w:ins w:id="148" w:author="Interdigital (Martino)" w:date="2021-10-15T16:08:00Z"/>
          <w:iCs/>
        </w:rPr>
      </w:pPr>
    </w:p>
    <w:p w14:paraId="7E9F766D" w14:textId="02F34248" w:rsidR="00E0401C" w:rsidRDefault="00E0401C">
      <w:pPr>
        <w:rPr>
          <w:ins w:id="149" w:author="Interdigital (Martino)" w:date="2021-10-15T16:17:00Z"/>
          <w:rFonts w:ascii="Arial" w:hAnsi="Arial" w:cs="Arial"/>
          <w:sz w:val="22"/>
          <w:szCs w:val="22"/>
          <w:lang w:val="en-US"/>
        </w:rPr>
      </w:pPr>
      <w:ins w:id="150" w:author="Interdigital (Martino)" w:date="2021-10-15T16:09:00Z">
        <w:r>
          <w:rPr>
            <w:rFonts w:ascii="Arial" w:hAnsi="Arial" w:cs="Arial"/>
            <w:sz w:val="22"/>
            <w:szCs w:val="22"/>
            <w:lang w:val="en-US"/>
          </w:rPr>
          <w:t>Then for Q1.4 and 1.5, as already pointed out by companies in Q1.3, mi</w:t>
        </w:r>
      </w:ins>
      <w:ins w:id="151" w:author="Interdigital (Martino)" w:date="2021-10-15T16:10:00Z">
        <w:r>
          <w:rPr>
            <w:rFonts w:ascii="Arial" w:hAnsi="Arial" w:cs="Arial"/>
            <w:sz w:val="22"/>
            <w:szCs w:val="22"/>
            <w:lang w:val="en-US"/>
          </w:rPr>
          <w:t>nimum operation in legacy (for computing T) is needed</w:t>
        </w:r>
      </w:ins>
      <w:ins w:id="152" w:author="Interdigital (Martino)" w:date="2021-10-15T16:14:00Z">
        <w:r>
          <w:rPr>
            <w:rFonts w:ascii="Arial" w:hAnsi="Arial" w:cs="Arial"/>
            <w:sz w:val="22"/>
            <w:szCs w:val="22"/>
            <w:lang w:val="en-US"/>
          </w:rPr>
          <w:t xml:space="preserve">.  </w:t>
        </w:r>
      </w:ins>
      <w:ins w:id="153" w:author="Interdigital (Martino)" w:date="2021-10-15T16:15:00Z">
        <w:r>
          <w:rPr>
            <w:rFonts w:ascii="Arial" w:hAnsi="Arial" w:cs="Arial"/>
            <w:sz w:val="22"/>
            <w:szCs w:val="22"/>
            <w:lang w:val="en-US"/>
          </w:rPr>
          <w:t>If we consider that options E, F, and H</w:t>
        </w:r>
      </w:ins>
      <w:ins w:id="154" w:author="Interdigital (Martino)" w:date="2021-10-15T16:16:00Z">
        <w:r>
          <w:rPr>
            <w:rFonts w:ascii="Arial" w:hAnsi="Arial" w:cs="Arial"/>
            <w:sz w:val="22"/>
            <w:szCs w:val="22"/>
            <w:lang w:val="en-US"/>
          </w:rPr>
          <w:t xml:space="preserve"> are equivalent (a UE considers the RRC configured DRX cycle in the minimum when it is configured),</w:t>
        </w:r>
      </w:ins>
      <w:ins w:id="155" w:author="Interdigital (Martino)" w:date="2021-10-15T16:17:00Z">
        <w:r>
          <w:rPr>
            <w:rFonts w:ascii="Arial" w:hAnsi="Arial" w:cs="Arial"/>
            <w:sz w:val="22"/>
            <w:szCs w:val="22"/>
            <w:lang w:val="en-US"/>
          </w:rPr>
          <w:t xml:space="preserve"> and we postpone discussion of G, support of each option is as follows:</w:t>
        </w:r>
      </w:ins>
    </w:p>
    <w:p w14:paraId="494278AE" w14:textId="647C9C11" w:rsidR="00E0401C" w:rsidRDefault="00E0401C">
      <w:pPr>
        <w:rPr>
          <w:ins w:id="156" w:author="Interdigital (Martino)" w:date="2021-10-15T16:18:00Z"/>
          <w:rFonts w:ascii="Arial" w:hAnsi="Arial" w:cs="Arial"/>
          <w:sz w:val="22"/>
          <w:szCs w:val="22"/>
          <w:lang w:val="en-US"/>
        </w:rPr>
      </w:pPr>
      <w:ins w:id="157" w:author="Interdigital (Martino)" w:date="2021-10-15T16:17:00Z">
        <w:r>
          <w:rPr>
            <w:rFonts w:ascii="Arial" w:hAnsi="Arial" w:cs="Arial"/>
            <w:sz w:val="22"/>
            <w:szCs w:val="22"/>
            <w:lang w:val="en-US"/>
          </w:rPr>
          <w:t xml:space="preserve">A+B </w:t>
        </w:r>
      </w:ins>
      <w:ins w:id="158" w:author="Interdigital (Martino)" w:date="2021-10-15T16:18:00Z">
        <w:r>
          <w:rPr>
            <w:rFonts w:ascii="Arial" w:hAnsi="Arial" w:cs="Arial"/>
            <w:sz w:val="22"/>
            <w:szCs w:val="22"/>
            <w:lang w:val="en-US"/>
          </w:rPr>
          <w:t>–</w:t>
        </w:r>
      </w:ins>
      <w:ins w:id="159" w:author="Interdigital (Martino)" w:date="2021-10-15T16:17:00Z">
        <w:r>
          <w:rPr>
            <w:rFonts w:ascii="Arial" w:hAnsi="Arial" w:cs="Arial"/>
            <w:sz w:val="22"/>
            <w:szCs w:val="22"/>
            <w:lang w:val="en-US"/>
          </w:rPr>
          <w:t xml:space="preserve"> </w:t>
        </w:r>
      </w:ins>
      <w:ins w:id="160" w:author="Interdigital (Martino)" w:date="2021-10-15T16:18:00Z">
        <w:r>
          <w:rPr>
            <w:rFonts w:ascii="Arial" w:hAnsi="Arial" w:cs="Arial"/>
            <w:sz w:val="22"/>
            <w:szCs w:val="22"/>
            <w:lang w:val="en-US"/>
          </w:rPr>
          <w:t>4 companies</w:t>
        </w:r>
      </w:ins>
    </w:p>
    <w:p w14:paraId="1B7C219A" w14:textId="20A50A41" w:rsidR="00E0401C" w:rsidRDefault="00E0401C">
      <w:pPr>
        <w:rPr>
          <w:ins w:id="161" w:author="Interdigital (Martino)" w:date="2021-10-15T16:18:00Z"/>
          <w:rFonts w:ascii="Arial" w:hAnsi="Arial" w:cs="Arial"/>
          <w:sz w:val="22"/>
          <w:szCs w:val="22"/>
          <w:lang w:val="en-US"/>
        </w:rPr>
      </w:pPr>
      <w:ins w:id="162" w:author="Interdigital (Martino)" w:date="2021-10-15T16:18:00Z">
        <w:r>
          <w:rPr>
            <w:rFonts w:ascii="Arial" w:hAnsi="Arial" w:cs="Arial"/>
            <w:sz w:val="22"/>
            <w:szCs w:val="22"/>
            <w:lang w:val="en-US"/>
          </w:rPr>
          <w:t>D – 10 companies</w:t>
        </w:r>
      </w:ins>
    </w:p>
    <w:p w14:paraId="76872AD7" w14:textId="307BDB1D" w:rsidR="00E0401C" w:rsidRDefault="00E0401C">
      <w:pPr>
        <w:rPr>
          <w:ins w:id="163" w:author="Interdigital (Martino)" w:date="2021-10-15T16:21:00Z"/>
          <w:rFonts w:ascii="Arial" w:hAnsi="Arial" w:cs="Arial"/>
          <w:sz w:val="22"/>
          <w:szCs w:val="22"/>
          <w:lang w:val="en-US"/>
        </w:rPr>
      </w:pPr>
      <w:ins w:id="164" w:author="Interdigital (Martino)" w:date="2021-10-15T16:18:00Z">
        <w:r>
          <w:rPr>
            <w:rFonts w:ascii="Arial" w:hAnsi="Arial" w:cs="Arial"/>
            <w:sz w:val="22"/>
            <w:szCs w:val="22"/>
            <w:lang w:val="en-US"/>
          </w:rPr>
          <w:t xml:space="preserve">E </w:t>
        </w:r>
      </w:ins>
      <w:ins w:id="165" w:author="Interdigital (Martino)" w:date="2021-10-15T16:19:00Z">
        <w:r w:rsidR="00F115A0">
          <w:rPr>
            <w:rFonts w:ascii="Arial" w:hAnsi="Arial" w:cs="Arial"/>
            <w:sz w:val="22"/>
            <w:szCs w:val="22"/>
            <w:lang w:val="en-US"/>
          </w:rPr>
          <w:t>–</w:t>
        </w:r>
      </w:ins>
      <w:ins w:id="166" w:author="Interdigital (Martino)" w:date="2021-10-15T16:18:00Z">
        <w:r>
          <w:rPr>
            <w:rFonts w:ascii="Arial" w:hAnsi="Arial" w:cs="Arial"/>
            <w:sz w:val="22"/>
            <w:szCs w:val="22"/>
            <w:lang w:val="en-US"/>
          </w:rPr>
          <w:t xml:space="preserve"> </w:t>
        </w:r>
      </w:ins>
      <w:ins w:id="167" w:author="Interdigital (Martino)" w:date="2021-10-15T16:19:00Z">
        <w:r w:rsidR="00F115A0">
          <w:rPr>
            <w:rFonts w:ascii="Arial" w:hAnsi="Arial" w:cs="Arial"/>
            <w:sz w:val="22"/>
            <w:szCs w:val="22"/>
            <w:lang w:val="en-US"/>
          </w:rPr>
          <w:t>5 companies</w:t>
        </w:r>
      </w:ins>
    </w:p>
    <w:p w14:paraId="1A91C533" w14:textId="077A629D" w:rsidR="00F115A0" w:rsidRDefault="00F115A0">
      <w:pPr>
        <w:rPr>
          <w:ins w:id="168" w:author="Interdigital (Martino)" w:date="2021-10-15T16:22:00Z"/>
          <w:rFonts w:ascii="Arial" w:hAnsi="Arial" w:cs="Arial"/>
          <w:sz w:val="22"/>
          <w:szCs w:val="22"/>
          <w:lang w:val="en-US"/>
        </w:rPr>
      </w:pPr>
      <w:ins w:id="169" w:author="Interdigital (Martino)" w:date="2021-10-15T16:21:00Z">
        <w:r>
          <w:rPr>
            <w:rFonts w:ascii="Arial" w:hAnsi="Arial" w:cs="Arial"/>
            <w:sz w:val="22"/>
            <w:szCs w:val="22"/>
            <w:lang w:val="en-US"/>
          </w:rPr>
          <w:t xml:space="preserve">(A+B) or D are acceptable </w:t>
        </w:r>
      </w:ins>
      <w:ins w:id="170" w:author="Interdigital (Martino)" w:date="2021-10-15T16:22:00Z">
        <w:r>
          <w:rPr>
            <w:rFonts w:ascii="Arial" w:hAnsi="Arial" w:cs="Arial"/>
            <w:sz w:val="22"/>
            <w:szCs w:val="22"/>
            <w:lang w:val="en-US"/>
          </w:rPr>
          <w:t>–</w:t>
        </w:r>
      </w:ins>
      <w:ins w:id="171" w:author="Interdigital (Martino)" w:date="2021-10-15T16:21:00Z">
        <w:r>
          <w:rPr>
            <w:rFonts w:ascii="Arial" w:hAnsi="Arial" w:cs="Arial"/>
            <w:sz w:val="22"/>
            <w:szCs w:val="22"/>
            <w:lang w:val="en-US"/>
          </w:rPr>
          <w:t xml:space="preserve"> </w:t>
        </w:r>
      </w:ins>
      <w:ins w:id="172" w:author="Interdigital (Martino)" w:date="2021-10-15T16:22:00Z">
        <w:r>
          <w:rPr>
            <w:rFonts w:ascii="Arial" w:hAnsi="Arial" w:cs="Arial"/>
            <w:sz w:val="22"/>
            <w:szCs w:val="22"/>
            <w:lang w:val="en-US"/>
          </w:rPr>
          <w:t>1 company</w:t>
        </w:r>
      </w:ins>
    </w:p>
    <w:p w14:paraId="7D25E60A" w14:textId="40C12868" w:rsidR="00F115A0" w:rsidRDefault="00F115A0">
      <w:pPr>
        <w:rPr>
          <w:ins w:id="173" w:author="Interdigital (Martino)" w:date="2021-10-15T15:38:00Z"/>
          <w:iCs/>
        </w:rPr>
      </w:pPr>
      <w:ins w:id="174" w:author="Interdigital (Martino)" w:date="2021-10-15T16:22:00Z">
        <w:r>
          <w:rPr>
            <w:rFonts w:ascii="Arial" w:hAnsi="Arial" w:cs="Arial"/>
            <w:sz w:val="22"/>
            <w:szCs w:val="22"/>
            <w:lang w:val="en-US"/>
          </w:rPr>
          <w:t>D or E are acceptable – 1 company</w:t>
        </w:r>
      </w:ins>
    </w:p>
    <w:p w14:paraId="55E83062" w14:textId="6C051F0D" w:rsidR="009923E6" w:rsidRDefault="00F115A0">
      <w:pPr>
        <w:rPr>
          <w:ins w:id="175" w:author="Interdigital (Martino)" w:date="2021-10-15T16:23:00Z"/>
          <w:iCs/>
        </w:rPr>
      </w:pPr>
      <w:ins w:id="176" w:author="Interdigital (Martino)" w:date="2021-10-15T16:23:00Z">
        <w:r>
          <w:rPr>
            <w:rFonts w:ascii="Arial" w:hAnsi="Arial" w:cs="Arial"/>
            <w:sz w:val="22"/>
            <w:szCs w:val="22"/>
            <w:lang w:val="en-US"/>
          </w:rPr>
          <w:t>Given no clear majority, rapporteur suggests to leave this FFS, as captured in Proposal 3.</w:t>
        </w:r>
      </w:ins>
    </w:p>
    <w:p w14:paraId="16DD4531" w14:textId="77777777" w:rsidR="00F115A0" w:rsidRDefault="00F115A0">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For the DRX cycle, in legacy Uu it is computed as the shortest of:</w:t>
      </w:r>
    </w:p>
    <w:p w14:paraId="49F402DA"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ListParagraph"/>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TableGrid"/>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lang w:val="de-DE"/>
              </w:rPr>
            </w:pPr>
            <w:r>
              <w:rPr>
                <w:lang w:val="en-US"/>
              </w:rPr>
              <w:t>Company</w:t>
            </w:r>
          </w:p>
        </w:tc>
        <w:tc>
          <w:tcPr>
            <w:tcW w:w="1337" w:type="dxa"/>
            <w:shd w:val="clear" w:color="auto" w:fill="D9E2F3" w:themeFill="accent1" w:themeFillTint="33"/>
          </w:tcPr>
          <w:p w14:paraId="1AD683C3" w14:textId="77777777" w:rsidR="002C5AD6" w:rsidRDefault="00276560">
            <w:pPr>
              <w:rPr>
                <w:lang w:val="de-DE"/>
              </w:rPr>
            </w:pPr>
            <w:r>
              <w:rPr>
                <w:lang w:val="en-US"/>
              </w:rPr>
              <w:t>Response (Y/N)</w:t>
            </w:r>
          </w:p>
        </w:tc>
        <w:tc>
          <w:tcPr>
            <w:tcW w:w="6934" w:type="dxa"/>
            <w:shd w:val="clear" w:color="auto" w:fill="D9E2F3" w:themeFill="accent1" w:themeFillTint="33"/>
          </w:tcPr>
          <w:p w14:paraId="32897E85" w14:textId="77777777" w:rsidR="002C5AD6" w:rsidRDefault="00276560">
            <w:pPr>
              <w:rPr>
                <w:lang w:val="de-DE"/>
              </w:rPr>
            </w:pPr>
            <w:r>
              <w:rPr>
                <w:lang w:val="en-US"/>
              </w:rPr>
              <w:t>Comments</w:t>
            </w:r>
          </w:p>
        </w:tc>
      </w:tr>
      <w:tr w:rsidR="002C5AD6" w14:paraId="5B97490E" w14:textId="77777777">
        <w:tc>
          <w:tcPr>
            <w:tcW w:w="1358" w:type="dxa"/>
          </w:tcPr>
          <w:p w14:paraId="0693FB79" w14:textId="77777777" w:rsidR="002C5AD6" w:rsidRDefault="00276560">
            <w:pPr>
              <w:rPr>
                <w:lang w:val="de-DE"/>
              </w:rPr>
            </w:pPr>
            <w:r>
              <w:rPr>
                <w:lang w:val="de-DE"/>
              </w:rPr>
              <w:t>Qualcomm</w:t>
            </w:r>
          </w:p>
        </w:tc>
        <w:tc>
          <w:tcPr>
            <w:tcW w:w="1337" w:type="dxa"/>
          </w:tcPr>
          <w:p w14:paraId="76230734" w14:textId="77777777" w:rsidR="002C5AD6" w:rsidRDefault="00276560">
            <w:pPr>
              <w:ind w:leftChars="-1" w:left="-2" w:firstLine="2"/>
              <w:rPr>
                <w:lang w:val="en-US"/>
              </w:rPr>
            </w:pPr>
            <w:r>
              <w:rPr>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Similar to Q1.5, we prefer that remote UE directly shares T= min(Default DRX cycle, UE dedicated DRX cycle, RAN paging cycle) with remote UE.</w:t>
            </w:r>
          </w:p>
        </w:tc>
      </w:tr>
      <w:tr w:rsidR="002C5AD6" w14:paraId="3B24442C" w14:textId="77777777">
        <w:tc>
          <w:tcPr>
            <w:tcW w:w="1358" w:type="dxa"/>
          </w:tcPr>
          <w:p w14:paraId="55DA8124" w14:textId="77777777" w:rsidR="002C5AD6" w:rsidRDefault="00276560">
            <w:pPr>
              <w:rPr>
                <w:lang w:val="de-DE"/>
              </w:rPr>
            </w:pPr>
            <w:r>
              <w:rPr>
                <w:lang w:val="de-DE"/>
              </w:rPr>
              <w:t>OPPO</w:t>
            </w:r>
          </w:p>
        </w:tc>
        <w:tc>
          <w:tcPr>
            <w:tcW w:w="1337" w:type="dxa"/>
          </w:tcPr>
          <w:p w14:paraId="3A9920DD" w14:textId="77777777" w:rsidR="002C5AD6" w:rsidRDefault="00276560">
            <w:pPr>
              <w:rPr>
                <w:lang w:val="de-DE"/>
              </w:rPr>
            </w:pPr>
            <w:r>
              <w:rPr>
                <w:lang w:val="de-DE"/>
              </w:rPr>
              <w:t>See comments</w:t>
            </w:r>
          </w:p>
        </w:tc>
        <w:tc>
          <w:tcPr>
            <w:tcW w:w="6934" w:type="dxa"/>
          </w:tcPr>
          <w:p w14:paraId="1F8E8F82" w14:textId="77777777" w:rsidR="002C5AD6" w:rsidRDefault="00276560">
            <w:pPr>
              <w:rPr>
                <w:lang w:val="en-US"/>
              </w:rPr>
            </w:pPr>
            <w:r>
              <w:rPr>
                <w:lang w:val="en-US"/>
              </w:rPr>
              <w:t>Please see our reply to Q1.3.</w:t>
            </w:r>
          </w:p>
        </w:tc>
      </w:tr>
      <w:tr w:rsidR="002C5AD6" w14:paraId="4BE91C42" w14:textId="77777777">
        <w:tc>
          <w:tcPr>
            <w:tcW w:w="1358" w:type="dxa"/>
          </w:tcPr>
          <w:p w14:paraId="79580C92" w14:textId="77777777" w:rsidR="002C5AD6" w:rsidRDefault="00276560">
            <w:pPr>
              <w:rPr>
                <w:lang w:val="de-DE"/>
              </w:rPr>
            </w:pPr>
            <w:r>
              <w:rPr>
                <w:lang w:val="de-DE"/>
              </w:rPr>
              <w:t>InterDigital</w:t>
            </w:r>
          </w:p>
        </w:tc>
        <w:tc>
          <w:tcPr>
            <w:tcW w:w="1337" w:type="dxa"/>
          </w:tcPr>
          <w:p w14:paraId="41E72CE8" w14:textId="77777777" w:rsidR="002C5AD6" w:rsidRDefault="00276560">
            <w:pPr>
              <w:rPr>
                <w:lang w:val="de-DE"/>
              </w:rPr>
            </w:pPr>
            <w:r>
              <w:rPr>
                <w:lang w:val="de-DE"/>
              </w:rPr>
              <w:t>Y</w:t>
            </w:r>
          </w:p>
        </w:tc>
        <w:tc>
          <w:tcPr>
            <w:tcW w:w="6934" w:type="dxa"/>
          </w:tcPr>
          <w:p w14:paraId="5CB2A176" w14:textId="77777777" w:rsidR="002C5AD6" w:rsidRDefault="00276560">
            <w:pPr>
              <w:rPr>
                <w:lang w:val="en-US"/>
              </w:rPr>
            </w:pPr>
            <w:r>
              <w:rPr>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lang w:val="de-DE"/>
              </w:rPr>
            </w:pPr>
            <w:r>
              <w:rPr>
                <w:lang w:val="de-DE"/>
              </w:rPr>
              <w:t>Ericsson</w:t>
            </w:r>
          </w:p>
        </w:tc>
        <w:tc>
          <w:tcPr>
            <w:tcW w:w="1337" w:type="dxa"/>
          </w:tcPr>
          <w:p w14:paraId="6CD62A13" w14:textId="77777777" w:rsidR="002C5AD6" w:rsidRDefault="00276560">
            <w:pPr>
              <w:rPr>
                <w:lang w:val="de-DE"/>
              </w:rPr>
            </w:pPr>
            <w:r>
              <w:rPr>
                <w:lang w:val="de-DE"/>
              </w:rPr>
              <w:t>Y</w:t>
            </w:r>
          </w:p>
        </w:tc>
        <w:tc>
          <w:tcPr>
            <w:tcW w:w="6934" w:type="dxa"/>
          </w:tcPr>
          <w:p w14:paraId="6F190D2A" w14:textId="77777777" w:rsidR="002C5AD6" w:rsidRDefault="002C5AD6">
            <w:pPr>
              <w:rPr>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lang w:val="en-US"/>
              </w:rPr>
            </w:pPr>
          </w:p>
        </w:tc>
      </w:tr>
      <w:tr w:rsidR="002C5AD6" w14:paraId="7073DC07" w14:textId="77777777">
        <w:tc>
          <w:tcPr>
            <w:tcW w:w="1358" w:type="dxa"/>
          </w:tcPr>
          <w:p w14:paraId="689C110A" w14:textId="77777777" w:rsidR="002C5AD6" w:rsidRDefault="00276560">
            <w:pPr>
              <w:rPr>
                <w:lang w:val="de-DE"/>
              </w:rPr>
            </w:pPr>
            <w:r>
              <w:rPr>
                <w:lang w:val="de-DE"/>
              </w:rPr>
              <w:t>Futurewei</w:t>
            </w:r>
          </w:p>
        </w:tc>
        <w:tc>
          <w:tcPr>
            <w:tcW w:w="1337" w:type="dxa"/>
          </w:tcPr>
          <w:p w14:paraId="46469FB9" w14:textId="77777777" w:rsidR="002C5AD6" w:rsidRDefault="00276560">
            <w:pPr>
              <w:rPr>
                <w:lang w:val="de-DE"/>
              </w:rPr>
            </w:pPr>
            <w:r>
              <w:rPr>
                <w:lang w:val="de-DE"/>
              </w:rPr>
              <w:t>Y</w:t>
            </w:r>
          </w:p>
        </w:tc>
        <w:tc>
          <w:tcPr>
            <w:tcW w:w="6934" w:type="dxa"/>
          </w:tcPr>
          <w:p w14:paraId="1E6A560C" w14:textId="77777777" w:rsidR="002C5AD6" w:rsidRDefault="002C5AD6">
            <w:pPr>
              <w:rPr>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lang w:val="de-DE"/>
              </w:rPr>
              <w:t>Intel</w:t>
            </w:r>
          </w:p>
        </w:tc>
        <w:tc>
          <w:tcPr>
            <w:tcW w:w="1337" w:type="dxa"/>
          </w:tcPr>
          <w:p w14:paraId="21D7C7C3" w14:textId="77777777" w:rsidR="002C5AD6" w:rsidRDefault="00276560">
            <w:pPr>
              <w:rPr>
                <w:rFonts w:eastAsiaTheme="minorEastAsia"/>
                <w:lang w:val="de-DE" w:eastAsia="zh-CN"/>
              </w:rPr>
            </w:pPr>
            <w:r>
              <w:rPr>
                <w:lang w:val="de-DE"/>
              </w:rPr>
              <w:t>Y</w:t>
            </w:r>
          </w:p>
        </w:tc>
        <w:tc>
          <w:tcPr>
            <w:tcW w:w="6934" w:type="dxa"/>
          </w:tcPr>
          <w:p w14:paraId="6E1744E0" w14:textId="77777777" w:rsidR="002C5AD6" w:rsidRDefault="002C5AD6">
            <w:pPr>
              <w:rPr>
                <w:lang w:val="en-US"/>
              </w:rPr>
            </w:pPr>
          </w:p>
        </w:tc>
      </w:tr>
      <w:tr w:rsidR="002C5AD6" w14:paraId="33214543" w14:textId="77777777">
        <w:tc>
          <w:tcPr>
            <w:tcW w:w="1358" w:type="dxa"/>
          </w:tcPr>
          <w:p w14:paraId="3C1DA6C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lang w:val="de-DE"/>
              </w:rPr>
            </w:pPr>
            <w:r>
              <w:rPr>
                <w:rFonts w:eastAsiaTheme="minorEastAsia"/>
                <w:lang w:val="de-DE" w:eastAsia="zh-CN"/>
              </w:rPr>
              <w:t>Y</w:t>
            </w:r>
          </w:p>
        </w:tc>
        <w:tc>
          <w:tcPr>
            <w:tcW w:w="6934" w:type="dxa"/>
          </w:tcPr>
          <w:p w14:paraId="2128BE82" w14:textId="77777777" w:rsidR="002C5AD6" w:rsidRDefault="002C5AD6">
            <w:pPr>
              <w:rPr>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lang w:val="en-US"/>
              </w:rPr>
            </w:pPr>
          </w:p>
        </w:tc>
      </w:tr>
      <w:tr w:rsidR="001F2995" w14:paraId="4E8D00DF" w14:textId="77777777">
        <w:tc>
          <w:tcPr>
            <w:tcW w:w="1358" w:type="dxa"/>
          </w:tcPr>
          <w:p w14:paraId="28A59A69" w14:textId="05E38F92" w:rsidR="001F2995" w:rsidRDefault="001F2995">
            <w:pPr>
              <w:rPr>
                <w:rFonts w:eastAsiaTheme="minorEastAsia"/>
                <w:lang w:val="en-US" w:eastAsia="zh-CN"/>
              </w:rPr>
            </w:pPr>
            <w:r>
              <w:rPr>
                <w:rFonts w:eastAsiaTheme="minorEastAsia"/>
                <w:lang w:val="en-US" w:eastAsia="zh-CN"/>
              </w:rPr>
              <w:t>Spreadtrum</w:t>
            </w:r>
          </w:p>
        </w:tc>
        <w:tc>
          <w:tcPr>
            <w:tcW w:w="1337" w:type="dxa"/>
          </w:tcPr>
          <w:p w14:paraId="74217001" w14:textId="04A0B8CC" w:rsidR="001F2995" w:rsidRDefault="001F2995">
            <w:pPr>
              <w:rPr>
                <w:rFonts w:eastAsiaTheme="minorEastAsia"/>
                <w:lang w:val="en-US" w:eastAsia="zh-CN"/>
              </w:rPr>
            </w:pPr>
            <w:r>
              <w:rPr>
                <w:rFonts w:eastAsiaTheme="minorEastAsia"/>
                <w:lang w:val="en-US" w:eastAsia="zh-CN"/>
              </w:rPr>
              <w:t>Yes</w:t>
            </w:r>
          </w:p>
        </w:tc>
        <w:tc>
          <w:tcPr>
            <w:tcW w:w="6934" w:type="dxa"/>
          </w:tcPr>
          <w:p w14:paraId="41D2C99A" w14:textId="77777777" w:rsidR="001F2995" w:rsidRDefault="001F2995">
            <w:pPr>
              <w:rPr>
                <w:lang w:val="en-US"/>
              </w:rPr>
            </w:pPr>
          </w:p>
        </w:tc>
      </w:tr>
      <w:tr w:rsidR="005273C1" w14:paraId="648648AB" w14:textId="77777777">
        <w:tc>
          <w:tcPr>
            <w:tcW w:w="1358" w:type="dxa"/>
          </w:tcPr>
          <w:p w14:paraId="30E985C4" w14:textId="7EA026D5" w:rsidR="005273C1" w:rsidRDefault="005273C1">
            <w:pPr>
              <w:rPr>
                <w:rFonts w:eastAsiaTheme="minorEastAsia"/>
                <w:lang w:val="en-US" w:eastAsia="zh-CN"/>
              </w:rPr>
            </w:pPr>
            <w:r>
              <w:rPr>
                <w:rFonts w:eastAsiaTheme="minorEastAsia"/>
                <w:lang w:val="en-US" w:eastAsia="zh-CN"/>
              </w:rPr>
              <w:t>Kyocera</w:t>
            </w:r>
          </w:p>
        </w:tc>
        <w:tc>
          <w:tcPr>
            <w:tcW w:w="1337" w:type="dxa"/>
          </w:tcPr>
          <w:p w14:paraId="09BD90CA" w14:textId="60FEA4E6" w:rsidR="005273C1" w:rsidRDefault="005273C1">
            <w:pPr>
              <w:rPr>
                <w:rFonts w:eastAsiaTheme="minorEastAsia"/>
                <w:lang w:val="en-US" w:eastAsia="zh-CN"/>
              </w:rPr>
            </w:pPr>
            <w:r>
              <w:rPr>
                <w:rFonts w:eastAsiaTheme="minorEastAsia"/>
                <w:lang w:val="en-US" w:eastAsia="zh-CN"/>
              </w:rPr>
              <w:t>Y</w:t>
            </w:r>
          </w:p>
        </w:tc>
        <w:tc>
          <w:tcPr>
            <w:tcW w:w="6934" w:type="dxa"/>
          </w:tcPr>
          <w:p w14:paraId="48684E07" w14:textId="77777777" w:rsidR="005273C1" w:rsidRDefault="005273C1">
            <w:pPr>
              <w:rPr>
                <w:lang w:val="en-US"/>
              </w:rPr>
            </w:pPr>
          </w:p>
        </w:tc>
      </w:tr>
      <w:tr w:rsidR="00AF4388" w14:paraId="318F8D6E" w14:textId="77777777" w:rsidTr="00AF4388">
        <w:tc>
          <w:tcPr>
            <w:tcW w:w="1358" w:type="dxa"/>
          </w:tcPr>
          <w:p w14:paraId="34691241" w14:textId="77777777" w:rsidR="00AF4388" w:rsidRDefault="00AF4388" w:rsidP="00933405">
            <w:pPr>
              <w:rPr>
                <w:lang w:val="de-DE"/>
              </w:rPr>
            </w:pPr>
            <w:r>
              <w:rPr>
                <w:lang w:val="de-DE"/>
              </w:rPr>
              <w:t>Nokia</w:t>
            </w:r>
          </w:p>
        </w:tc>
        <w:tc>
          <w:tcPr>
            <w:tcW w:w="1337" w:type="dxa"/>
          </w:tcPr>
          <w:p w14:paraId="3DEE14CA" w14:textId="43D97236" w:rsidR="00AF4388" w:rsidRDefault="00AF4388" w:rsidP="00933405">
            <w:pPr>
              <w:rPr>
                <w:lang w:val="de-DE"/>
              </w:rPr>
            </w:pPr>
            <w:r>
              <w:rPr>
                <w:lang w:val="de-DE"/>
              </w:rPr>
              <w:t>Y</w:t>
            </w:r>
          </w:p>
        </w:tc>
        <w:tc>
          <w:tcPr>
            <w:tcW w:w="6934" w:type="dxa"/>
          </w:tcPr>
          <w:p w14:paraId="71A066AA" w14:textId="77777777" w:rsidR="00AF4388" w:rsidRDefault="00AF4388" w:rsidP="00933405">
            <w:pPr>
              <w:rPr>
                <w:lang w:val="en-US"/>
              </w:rPr>
            </w:pPr>
            <w:r>
              <w:rPr>
                <w:lang w:val="en-US"/>
              </w:rPr>
              <w:t>Note that it would be good to clarify that we refer to Uu DRX cycle here.</w:t>
            </w:r>
          </w:p>
        </w:tc>
      </w:tr>
      <w:tr w:rsidR="004761DB" w14:paraId="620BC62B" w14:textId="77777777" w:rsidTr="00AF4388">
        <w:tc>
          <w:tcPr>
            <w:tcW w:w="1358" w:type="dxa"/>
          </w:tcPr>
          <w:p w14:paraId="25EF25C1" w14:textId="7C436DEC" w:rsidR="004761DB" w:rsidRDefault="004761DB" w:rsidP="004761DB">
            <w:pPr>
              <w:rPr>
                <w:lang w:val="de-DE"/>
              </w:rPr>
            </w:pPr>
            <w:r>
              <w:rPr>
                <w:rFonts w:eastAsiaTheme="minorEastAsia" w:hint="eastAsia"/>
                <w:kern w:val="2"/>
                <w:lang w:val="en-US" w:eastAsia="zh-CN"/>
              </w:rPr>
              <w:t>vivo</w:t>
            </w:r>
          </w:p>
        </w:tc>
        <w:tc>
          <w:tcPr>
            <w:tcW w:w="1337" w:type="dxa"/>
          </w:tcPr>
          <w:p w14:paraId="62883467" w14:textId="41DCFEF4" w:rsidR="004761DB" w:rsidRDefault="004761DB" w:rsidP="004761DB">
            <w:pPr>
              <w:rPr>
                <w:lang w:val="de-DE"/>
              </w:rPr>
            </w:pPr>
            <w:r>
              <w:rPr>
                <w:rFonts w:eastAsiaTheme="minorEastAsia" w:hint="eastAsia"/>
                <w:kern w:val="2"/>
                <w:lang w:val="en-US" w:eastAsia="zh-CN"/>
              </w:rPr>
              <w:t>Yes</w:t>
            </w:r>
          </w:p>
        </w:tc>
        <w:tc>
          <w:tcPr>
            <w:tcW w:w="6934" w:type="dxa"/>
          </w:tcPr>
          <w:p w14:paraId="1E4F44B6" w14:textId="77777777" w:rsidR="004761DB" w:rsidRDefault="004761DB" w:rsidP="004761DB">
            <w:pPr>
              <w:rPr>
                <w:lang w:val="en-US"/>
              </w:rPr>
            </w:pPr>
          </w:p>
        </w:tc>
      </w:tr>
      <w:tr w:rsidR="00246DAE" w14:paraId="6FD1759B" w14:textId="77777777" w:rsidTr="00AF4388">
        <w:tc>
          <w:tcPr>
            <w:tcW w:w="1358" w:type="dxa"/>
          </w:tcPr>
          <w:p w14:paraId="0D11A870" w14:textId="44B6586A"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9779791" w14:textId="226AAAE8" w:rsidR="00246DAE" w:rsidRDefault="00246DAE" w:rsidP="00246DAE">
            <w:pPr>
              <w:rPr>
                <w:rFonts w:eastAsiaTheme="minorEastAsia"/>
                <w:kern w:val="2"/>
                <w:lang w:val="en-US" w:eastAsia="zh-CN"/>
              </w:rPr>
            </w:pPr>
            <w:r>
              <w:rPr>
                <w:rFonts w:eastAsiaTheme="minorEastAsia" w:hint="eastAsia"/>
                <w:lang w:val="de-DE" w:eastAsia="zh-CN"/>
              </w:rPr>
              <w:t>Y</w:t>
            </w:r>
          </w:p>
        </w:tc>
        <w:tc>
          <w:tcPr>
            <w:tcW w:w="6934" w:type="dxa"/>
          </w:tcPr>
          <w:p w14:paraId="7BFE8F6E" w14:textId="712B5C4C" w:rsidR="00246DAE" w:rsidRDefault="00246DAE" w:rsidP="00246DAE">
            <w:pPr>
              <w:rPr>
                <w:lang w:val="en-US"/>
              </w:rPr>
            </w:pPr>
            <w:r>
              <w:rPr>
                <w:rFonts w:eastAsiaTheme="minorEastAsia" w:hint="eastAsia"/>
                <w:lang w:val="en-US" w:eastAsia="zh-CN"/>
              </w:rPr>
              <w:t>I</w:t>
            </w:r>
            <w:r>
              <w:rPr>
                <w:rFonts w:eastAsiaTheme="minorEastAsia"/>
                <w:lang w:val="en-US" w:eastAsia="zh-CN"/>
              </w:rPr>
              <w:t>t is quite nature.</w:t>
            </w:r>
          </w:p>
        </w:tc>
      </w:tr>
      <w:tr w:rsidR="00682A9F" w14:paraId="053FFED3" w14:textId="77777777" w:rsidTr="00AF4388">
        <w:tc>
          <w:tcPr>
            <w:tcW w:w="1358" w:type="dxa"/>
          </w:tcPr>
          <w:p w14:paraId="02332841" w14:textId="6A54A05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9BF5CA" w14:textId="4B97742E"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1D313EB9" w14:textId="77777777" w:rsidR="00682A9F" w:rsidRDefault="00682A9F" w:rsidP="00682A9F">
            <w:pPr>
              <w:rPr>
                <w:rFonts w:eastAsiaTheme="minorEastAsia"/>
                <w:lang w:val="en-US" w:eastAsia="zh-CN"/>
              </w:rPr>
            </w:pPr>
          </w:p>
        </w:tc>
      </w:tr>
      <w:tr w:rsidR="00933405" w14:paraId="0C98E253" w14:textId="77777777" w:rsidTr="00AF4388">
        <w:tc>
          <w:tcPr>
            <w:tcW w:w="1358" w:type="dxa"/>
          </w:tcPr>
          <w:p w14:paraId="1574F222" w14:textId="776EDD67" w:rsidR="00933405" w:rsidRDefault="00933405" w:rsidP="00933405">
            <w:pPr>
              <w:rPr>
                <w:rFonts w:eastAsia="Malgun Gothic"/>
                <w:lang w:val="en-US" w:eastAsia="ko-KR"/>
              </w:rPr>
            </w:pPr>
            <w:r>
              <w:rPr>
                <w:rFonts w:eastAsiaTheme="minorEastAsia"/>
                <w:lang w:eastAsia="zh-CN"/>
              </w:rPr>
              <w:t>Sony</w:t>
            </w:r>
          </w:p>
        </w:tc>
        <w:tc>
          <w:tcPr>
            <w:tcW w:w="1337" w:type="dxa"/>
          </w:tcPr>
          <w:p w14:paraId="4279AC3D" w14:textId="7330A4B0" w:rsidR="00933405" w:rsidRDefault="00933405" w:rsidP="00933405">
            <w:pPr>
              <w:rPr>
                <w:rFonts w:eastAsia="Malgun Gothic"/>
                <w:lang w:val="en-US" w:eastAsia="ko-KR"/>
              </w:rPr>
            </w:pPr>
            <w:r>
              <w:rPr>
                <w:rFonts w:eastAsiaTheme="minorEastAsia"/>
                <w:lang w:val="en-US" w:eastAsia="zh-CN"/>
              </w:rPr>
              <w:t>Y</w:t>
            </w:r>
          </w:p>
        </w:tc>
        <w:tc>
          <w:tcPr>
            <w:tcW w:w="6934" w:type="dxa"/>
          </w:tcPr>
          <w:p w14:paraId="50D1683E" w14:textId="77777777" w:rsidR="00933405" w:rsidRDefault="00933405" w:rsidP="00933405">
            <w:pPr>
              <w:rPr>
                <w:rFonts w:eastAsiaTheme="minorEastAsia"/>
                <w:lang w:val="en-US" w:eastAsia="zh-CN"/>
              </w:rPr>
            </w:pPr>
          </w:p>
        </w:tc>
      </w:tr>
      <w:tr w:rsidR="00BF5B9D" w14:paraId="5AE11310" w14:textId="77777777" w:rsidTr="00AF4388">
        <w:tc>
          <w:tcPr>
            <w:tcW w:w="1358" w:type="dxa"/>
          </w:tcPr>
          <w:p w14:paraId="509496FD" w14:textId="47ACAD11" w:rsidR="00BF5B9D" w:rsidRDefault="00BF5B9D" w:rsidP="00BF5B9D">
            <w:pPr>
              <w:rPr>
                <w:rFonts w:eastAsiaTheme="minorEastAsia"/>
                <w:lang w:eastAsia="zh-CN"/>
              </w:rPr>
            </w:pPr>
            <w:r>
              <w:rPr>
                <w:rFonts w:eastAsiaTheme="minorEastAsia"/>
                <w:lang w:val="en-US" w:eastAsia="zh-CN"/>
              </w:rPr>
              <w:t>Lenovo, MotM</w:t>
            </w:r>
          </w:p>
        </w:tc>
        <w:tc>
          <w:tcPr>
            <w:tcW w:w="1337" w:type="dxa"/>
          </w:tcPr>
          <w:p w14:paraId="6F714C76" w14:textId="46783B6C" w:rsidR="00BF5B9D" w:rsidRDefault="00BF5B9D" w:rsidP="00BF5B9D">
            <w:pPr>
              <w:rPr>
                <w:rFonts w:eastAsiaTheme="minorEastAsia"/>
                <w:lang w:val="en-US" w:eastAsia="zh-CN"/>
              </w:rPr>
            </w:pPr>
            <w:r>
              <w:rPr>
                <w:rFonts w:eastAsiaTheme="minorEastAsia"/>
                <w:lang w:val="en-US" w:eastAsia="zh-CN"/>
              </w:rPr>
              <w:t>Y</w:t>
            </w:r>
          </w:p>
        </w:tc>
        <w:tc>
          <w:tcPr>
            <w:tcW w:w="6934" w:type="dxa"/>
          </w:tcPr>
          <w:p w14:paraId="688F41ED" w14:textId="77777777" w:rsidR="00BF5B9D" w:rsidRDefault="00BF5B9D" w:rsidP="00BF5B9D">
            <w:pPr>
              <w:rPr>
                <w:rFonts w:eastAsiaTheme="minorEastAsia"/>
                <w:lang w:val="en-US" w:eastAsia="zh-CN"/>
              </w:rPr>
            </w:pPr>
          </w:p>
        </w:tc>
      </w:tr>
      <w:tr w:rsidR="00111C17" w14:paraId="23A9BDE5" w14:textId="77777777" w:rsidTr="00AF4388">
        <w:tc>
          <w:tcPr>
            <w:tcW w:w="1358" w:type="dxa"/>
          </w:tcPr>
          <w:p w14:paraId="138E42B6" w14:textId="46B1C1CA"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53A1F89D" w14:textId="0993F38E" w:rsidR="00111C17" w:rsidRDefault="00B4301F" w:rsidP="00111C17">
            <w:pPr>
              <w:rPr>
                <w:rFonts w:eastAsiaTheme="minorEastAsia"/>
                <w:lang w:val="en-US" w:eastAsia="zh-CN"/>
              </w:rPr>
            </w:pPr>
            <w:r>
              <w:rPr>
                <w:rFonts w:eastAsia="PMingLiU" w:hint="eastAsia"/>
                <w:lang w:val="en-US" w:eastAsia="zh-TW"/>
              </w:rPr>
              <w:t>Y</w:t>
            </w:r>
          </w:p>
        </w:tc>
        <w:tc>
          <w:tcPr>
            <w:tcW w:w="6934" w:type="dxa"/>
          </w:tcPr>
          <w:p w14:paraId="07CB773B" w14:textId="77777777" w:rsidR="00111C17" w:rsidRDefault="00111C17" w:rsidP="00111C17">
            <w:pPr>
              <w:rPr>
                <w:rFonts w:eastAsiaTheme="minorEastAsia"/>
                <w:lang w:val="en-US" w:eastAsia="zh-CN"/>
              </w:rPr>
            </w:pPr>
          </w:p>
        </w:tc>
      </w:tr>
      <w:tr w:rsidR="00F74DFE" w14:paraId="6270F9CB" w14:textId="77777777" w:rsidTr="00AF4388">
        <w:tc>
          <w:tcPr>
            <w:tcW w:w="1358" w:type="dxa"/>
          </w:tcPr>
          <w:p w14:paraId="67C88930" w14:textId="106FF682"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1343D2E7" w14:textId="49E5DE53" w:rsidR="00F74DFE" w:rsidRPr="00F74DFE" w:rsidRDefault="00F74DFE" w:rsidP="00111C17">
            <w:pPr>
              <w:rPr>
                <w:rFonts w:eastAsia="Malgun Gothic"/>
                <w:lang w:val="en-US" w:eastAsia="ko-KR"/>
              </w:rPr>
            </w:pPr>
            <w:r>
              <w:rPr>
                <w:rFonts w:eastAsia="Malgun Gothic" w:hint="eastAsia"/>
                <w:lang w:val="en-US" w:eastAsia="ko-KR"/>
              </w:rPr>
              <w:t>Y</w:t>
            </w:r>
          </w:p>
        </w:tc>
        <w:tc>
          <w:tcPr>
            <w:tcW w:w="6934" w:type="dxa"/>
          </w:tcPr>
          <w:p w14:paraId="2BFEA0F1" w14:textId="77777777" w:rsidR="00F74DFE" w:rsidRDefault="00F74DFE" w:rsidP="00111C17">
            <w:pPr>
              <w:rPr>
                <w:rFonts w:eastAsiaTheme="minorEastAsia"/>
                <w:lang w:val="en-US" w:eastAsia="zh-CN"/>
              </w:rPr>
            </w:pPr>
          </w:p>
        </w:tc>
      </w:tr>
      <w:tr w:rsidR="00F046D0" w14:paraId="4B18017D" w14:textId="77777777" w:rsidTr="00AF4388">
        <w:tc>
          <w:tcPr>
            <w:tcW w:w="1358" w:type="dxa"/>
          </w:tcPr>
          <w:p w14:paraId="4D7B488D" w14:textId="28E46322"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D9B2EAE" w14:textId="09A68E26" w:rsidR="00F046D0" w:rsidRDefault="00F046D0" w:rsidP="00E6044D">
            <w:pPr>
              <w:tabs>
                <w:tab w:val="left" w:pos="634"/>
              </w:tabs>
              <w:rPr>
                <w:rFonts w:eastAsia="Malgun Gothic"/>
                <w:lang w:val="en-US" w:eastAsia="ko-KR"/>
              </w:rPr>
            </w:pPr>
            <w:r>
              <w:rPr>
                <w:rFonts w:eastAsiaTheme="minorEastAsia"/>
                <w:lang w:val="en-US" w:eastAsia="zh-CN"/>
              </w:rPr>
              <w:t>Y</w:t>
            </w:r>
            <w:r w:rsidR="00E6044D">
              <w:rPr>
                <w:rFonts w:eastAsiaTheme="minorEastAsia"/>
                <w:lang w:val="en-US" w:eastAsia="zh-CN"/>
              </w:rPr>
              <w:tab/>
            </w:r>
          </w:p>
        </w:tc>
        <w:tc>
          <w:tcPr>
            <w:tcW w:w="6934" w:type="dxa"/>
          </w:tcPr>
          <w:p w14:paraId="155A7A71" w14:textId="257C3405" w:rsidR="00F046D0" w:rsidRDefault="00F046D0" w:rsidP="00F046D0">
            <w:pPr>
              <w:rPr>
                <w:rFonts w:eastAsiaTheme="minorEastAsia"/>
                <w:lang w:val="en-US" w:eastAsia="zh-CN"/>
              </w:rPr>
            </w:pPr>
          </w:p>
        </w:tc>
      </w:tr>
      <w:tr w:rsidR="00E6044D" w14:paraId="3264685E" w14:textId="77777777" w:rsidTr="00AF4388">
        <w:tc>
          <w:tcPr>
            <w:tcW w:w="1358" w:type="dxa"/>
          </w:tcPr>
          <w:p w14:paraId="12BE3101" w14:textId="20882921"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256ABA3F" w14:textId="229E9748" w:rsidR="00E6044D" w:rsidRDefault="00E6044D" w:rsidP="00E6044D">
            <w:pPr>
              <w:tabs>
                <w:tab w:val="left" w:pos="634"/>
              </w:tabs>
              <w:rPr>
                <w:rFonts w:eastAsiaTheme="minorEastAsia"/>
                <w:lang w:val="en-US" w:eastAsia="zh-CN"/>
              </w:rPr>
            </w:pPr>
            <w:r>
              <w:rPr>
                <w:rFonts w:eastAsia="Malgun Gothic"/>
                <w:lang w:val="en-US" w:eastAsia="ko-KR"/>
              </w:rPr>
              <w:t>Y</w:t>
            </w:r>
          </w:p>
        </w:tc>
        <w:tc>
          <w:tcPr>
            <w:tcW w:w="6934" w:type="dxa"/>
          </w:tcPr>
          <w:p w14:paraId="0A77D649" w14:textId="77777777" w:rsidR="00E6044D" w:rsidRDefault="00E6044D" w:rsidP="00E6044D">
            <w:pPr>
              <w:rPr>
                <w:rFonts w:eastAsiaTheme="minorEastAsia"/>
                <w:lang w:val="en-US" w:eastAsia="zh-CN"/>
              </w:rPr>
            </w:pP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75FA95F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upper layers</w:t>
      </w:r>
    </w:p>
    <w:p w14:paraId="29579C91"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ListParagraph"/>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ListParagraph"/>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ListParagraph"/>
        <w:numPr>
          <w:ilvl w:val="0"/>
          <w:numId w:val="19"/>
        </w:numPr>
        <w:rPr>
          <w:ins w:id="177" w:author="Qualcomm - Peng Cheng" w:date="2021-10-01T23:05:00Z"/>
          <w:rFonts w:ascii="Arial" w:hAnsi="Arial" w:cs="Arial"/>
          <w:b/>
          <w:bCs/>
          <w:lang w:val="en-US"/>
        </w:rPr>
      </w:pPr>
      <w:del w:id="178" w:author="Qualcomm - Peng Cheng" w:date="2021-10-01T23:05:00Z">
        <w:r>
          <w:rPr>
            <w:rFonts w:ascii="Arial" w:hAnsi="Arial" w:cs="Arial"/>
            <w:b/>
            <w:bCs/>
            <w:lang w:val="en-US"/>
          </w:rPr>
          <w:delText>Other (please specify)</w:delText>
        </w:r>
      </w:del>
      <w:ins w:id="179" w:author="Qualcomm - Peng Cheng" w:date="2021-10-01T23:05:00Z">
        <w:r>
          <w:rPr>
            <w:rFonts w:ascii="Arial" w:hAnsi="Arial" w:cs="Arial"/>
            <w:b/>
            <w:bCs/>
            <w:lang w:val="en-US"/>
          </w:rPr>
          <w:t xml:space="preserve"> The minimum of A and C</w:t>
        </w:r>
      </w:ins>
    </w:p>
    <w:p w14:paraId="7824D7E9" w14:textId="77777777" w:rsidR="002C5AD6" w:rsidRDefault="00276560">
      <w:pPr>
        <w:pStyle w:val="ListParagraph"/>
        <w:numPr>
          <w:ilvl w:val="0"/>
          <w:numId w:val="19"/>
        </w:numPr>
        <w:rPr>
          <w:ins w:id="180" w:author="Qualcomm - Peng Cheng" w:date="2021-10-01T23:07:00Z"/>
          <w:rFonts w:ascii="Arial" w:hAnsi="Arial" w:cs="Arial"/>
          <w:b/>
          <w:bCs/>
          <w:lang w:val="en-US"/>
        </w:rPr>
      </w:pPr>
      <w:ins w:id="181" w:author="Qualcomm - Peng Cheng" w:date="2021-10-01T23:07:00Z">
        <w:r>
          <w:rPr>
            <w:rFonts w:ascii="Arial" w:hAnsi="Arial" w:cs="Arial"/>
            <w:b/>
            <w:bCs/>
            <w:lang w:val="en-US"/>
          </w:rPr>
          <w:t xml:space="preserve">1-bit indication whether to use the same index of the PO as for RRC_IDLE </w:t>
        </w:r>
      </w:ins>
    </w:p>
    <w:p w14:paraId="031A946C" w14:textId="77777777" w:rsidR="00246DAE" w:rsidRDefault="00246DAE" w:rsidP="00246DAE">
      <w:pPr>
        <w:pStyle w:val="ListParagraph"/>
        <w:numPr>
          <w:ilvl w:val="0"/>
          <w:numId w:val="19"/>
        </w:numPr>
        <w:spacing w:line="240" w:lineRule="auto"/>
        <w:rPr>
          <w:ins w:id="182" w:author="Huawei-Yulong" w:date="2021-10-12T10:36:00Z"/>
          <w:rFonts w:ascii="Arial" w:hAnsi="Arial" w:cs="Arial"/>
          <w:b/>
          <w:bCs/>
          <w:lang w:val="en-US"/>
        </w:rPr>
      </w:pPr>
      <w:ins w:id="183" w:author="Huawei-Yulong" w:date="2021-10-12T10:36:00Z">
        <w:r>
          <w:rPr>
            <w:rFonts w:ascii="Arial" w:hAnsi="Arial" w:cs="Arial"/>
            <w:b/>
            <w:bCs/>
            <w:lang w:val="en-US"/>
          </w:rPr>
          <w:t>T calculated by remote UE in any case</w:t>
        </w:r>
      </w:ins>
    </w:p>
    <w:p w14:paraId="387BFD61" w14:textId="77777777" w:rsidR="002C5AD6" w:rsidRDefault="00276560">
      <w:pPr>
        <w:pStyle w:val="ListParagraph"/>
        <w:numPr>
          <w:ilvl w:val="0"/>
          <w:numId w:val="19"/>
        </w:numPr>
        <w:rPr>
          <w:ins w:id="184" w:author="Qualcomm - Peng Cheng" w:date="2021-10-01T23:07:00Z"/>
          <w:rFonts w:ascii="Arial" w:hAnsi="Arial" w:cs="Arial"/>
          <w:b/>
          <w:bCs/>
          <w:lang w:val="en-US"/>
        </w:rPr>
      </w:pPr>
      <w:ins w:id="185" w:author="Qualcomm - Peng Cheng" w:date="2021-10-01T23:07:00Z">
        <w:r>
          <w:rPr>
            <w:rFonts w:ascii="Arial" w:hAnsi="Arial" w:cs="Arial"/>
            <w:b/>
            <w:bCs/>
            <w:lang w:val="en-US"/>
          </w:rPr>
          <w:t>Other (Please specify)</w:t>
        </w:r>
      </w:ins>
    </w:p>
    <w:tbl>
      <w:tblPr>
        <w:tblStyle w:val="TableGrid"/>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lang w:val="de-DE"/>
              </w:rPr>
            </w:pPr>
            <w:r>
              <w:rPr>
                <w:lang w:val="en-US"/>
              </w:rPr>
              <w:t>Company</w:t>
            </w:r>
          </w:p>
        </w:tc>
        <w:tc>
          <w:tcPr>
            <w:tcW w:w="1337" w:type="dxa"/>
            <w:shd w:val="clear" w:color="auto" w:fill="D9E2F3" w:themeFill="accent1" w:themeFillTint="33"/>
          </w:tcPr>
          <w:p w14:paraId="2C5E5B5A"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E34DB5" w14:textId="77777777" w:rsidR="002C5AD6" w:rsidRDefault="00276560">
            <w:pPr>
              <w:rPr>
                <w:lang w:val="de-DE"/>
              </w:rPr>
            </w:pPr>
            <w:r>
              <w:rPr>
                <w:lang w:val="en-US"/>
              </w:rPr>
              <w:t>Comments</w:t>
            </w:r>
          </w:p>
        </w:tc>
      </w:tr>
      <w:tr w:rsidR="002C5AD6" w14:paraId="4630EC51" w14:textId="77777777">
        <w:tc>
          <w:tcPr>
            <w:tcW w:w="1358" w:type="dxa"/>
          </w:tcPr>
          <w:p w14:paraId="6714E135" w14:textId="77777777" w:rsidR="002C5AD6" w:rsidRDefault="00276560">
            <w:pPr>
              <w:rPr>
                <w:lang w:val="de-DE"/>
              </w:rPr>
            </w:pPr>
            <w:r>
              <w:rPr>
                <w:lang w:val="de-DE"/>
              </w:rPr>
              <w:t>Qualcomm</w:t>
            </w:r>
          </w:p>
        </w:tc>
        <w:tc>
          <w:tcPr>
            <w:tcW w:w="1337" w:type="dxa"/>
          </w:tcPr>
          <w:p w14:paraId="27109ECC" w14:textId="77777777" w:rsidR="002C5AD6" w:rsidRDefault="00276560">
            <w:pPr>
              <w:ind w:leftChars="-1" w:left="-2" w:firstLine="2"/>
              <w:rPr>
                <w:lang w:val="en-US"/>
              </w:rPr>
            </w:pPr>
            <w:r>
              <w:rPr>
                <w:lang w:val="en-US"/>
              </w:rPr>
              <w:t>F) for IDLE remote UE</w:t>
            </w:r>
          </w:p>
          <w:p w14:paraId="43A8CB34" w14:textId="77777777" w:rsidR="002C5AD6" w:rsidRDefault="00276560">
            <w:pPr>
              <w:ind w:leftChars="-1" w:left="-2" w:firstLine="2"/>
              <w:rPr>
                <w:lang w:val="en-US"/>
              </w:rPr>
            </w:pPr>
            <w:r>
              <w:rPr>
                <w:lang w:val="en-US"/>
              </w:rPr>
              <w:t>E)+G)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T=min(A, C)</w:t>
            </w:r>
          </w:p>
          <w:p w14:paraId="52F3FB19" w14:textId="77777777" w:rsidR="002C5AD6" w:rsidRDefault="00276560">
            <w:pPr>
              <w:rPr>
                <w:rFonts w:eastAsiaTheme="minorEastAsia"/>
                <w:lang w:val="en-US" w:eastAsia="zh-CN"/>
              </w:rPr>
            </w:pPr>
            <w:r>
              <w:rPr>
                <w:rFonts w:eastAsiaTheme="minorEastAsia"/>
                <w:lang w:val="en-US" w:eastAsia="zh-CN"/>
              </w:rPr>
              <w:t>For INACTIVE remote UE, besides to share T=min(A,B,C),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t>R2-2109077 Solution 2 (i.e. UE in RRC _INACTIVE should use the same i_s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t>UE capability should be introduced to indicate support for using the same i_s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lang w:val="de-DE"/>
              </w:rPr>
            </w:pPr>
            <w:r>
              <w:rPr>
                <w:lang w:val="de-DE"/>
              </w:rPr>
              <w:t>OPPO</w:t>
            </w:r>
          </w:p>
        </w:tc>
        <w:tc>
          <w:tcPr>
            <w:tcW w:w="1337" w:type="dxa"/>
          </w:tcPr>
          <w:p w14:paraId="74B2219E" w14:textId="77777777" w:rsidR="002C5AD6" w:rsidRDefault="00276560">
            <w:pPr>
              <w:rPr>
                <w:lang w:val="de-DE"/>
              </w:rPr>
            </w:pPr>
            <w:r>
              <w:rPr>
                <w:lang w:val="de-DE"/>
              </w:rPr>
              <w:t>A and B</w:t>
            </w:r>
          </w:p>
        </w:tc>
        <w:tc>
          <w:tcPr>
            <w:tcW w:w="6934" w:type="dxa"/>
          </w:tcPr>
          <w:p w14:paraId="70C0917F" w14:textId="77777777" w:rsidR="002C5AD6" w:rsidRDefault="00276560">
            <w:pPr>
              <w:rPr>
                <w:lang w:val="en-US"/>
              </w:rPr>
            </w:pPr>
            <w:r>
              <w:rPr>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or G, suggest to pend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lang w:val="de-DE"/>
              </w:rPr>
            </w:pPr>
            <w:r>
              <w:rPr>
                <w:lang w:val="de-DE"/>
              </w:rPr>
              <w:t>InterDigital</w:t>
            </w:r>
          </w:p>
        </w:tc>
        <w:tc>
          <w:tcPr>
            <w:tcW w:w="1337" w:type="dxa"/>
          </w:tcPr>
          <w:p w14:paraId="045021B5" w14:textId="77777777" w:rsidR="002C5AD6" w:rsidRDefault="00276560">
            <w:pPr>
              <w:rPr>
                <w:lang w:val="de-DE"/>
              </w:rPr>
            </w:pPr>
            <w:r>
              <w:rPr>
                <w:lang w:val="de-DE"/>
              </w:rPr>
              <w:t>D</w:t>
            </w:r>
          </w:p>
        </w:tc>
        <w:tc>
          <w:tcPr>
            <w:tcW w:w="6934" w:type="dxa"/>
          </w:tcPr>
          <w:p w14:paraId="1129C020" w14:textId="77777777" w:rsidR="002C5AD6" w:rsidRDefault="00276560">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lang w:val="de-DE"/>
              </w:rPr>
            </w:pPr>
            <w:r>
              <w:rPr>
                <w:lang w:val="de-DE"/>
              </w:rPr>
              <w:t>Ericsson</w:t>
            </w:r>
          </w:p>
        </w:tc>
        <w:tc>
          <w:tcPr>
            <w:tcW w:w="1337" w:type="dxa"/>
          </w:tcPr>
          <w:p w14:paraId="76360928" w14:textId="77777777" w:rsidR="002C5AD6" w:rsidRDefault="00276560">
            <w:pPr>
              <w:rPr>
                <w:lang w:val="de-DE"/>
              </w:rPr>
            </w:pPr>
            <w:r>
              <w:rPr>
                <w:lang w:val="de-DE"/>
              </w:rPr>
              <w:t>E with comment</w:t>
            </w:r>
          </w:p>
        </w:tc>
        <w:tc>
          <w:tcPr>
            <w:tcW w:w="6934" w:type="dxa"/>
          </w:tcPr>
          <w:p w14:paraId="120A2B89" w14:textId="77777777" w:rsidR="002C5AD6" w:rsidRDefault="00276560">
            <w:pPr>
              <w:rPr>
                <w:lang w:val="en-US"/>
              </w:rPr>
            </w:pPr>
            <w:r>
              <w:rPr>
                <w:lang w:val="en-US"/>
              </w:rPr>
              <w:t>We think minimum operation can be used in this case, but we also think that G should be taken into account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lang w:val="en-US"/>
              </w:rPr>
            </w:pPr>
            <w:r>
              <w:rPr>
                <w:rFonts w:eastAsiaTheme="minorEastAsia"/>
                <w:lang w:val="en-US" w:eastAsia="zh-CN"/>
              </w:rPr>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2C5AD6" w14:paraId="10D17DB9" w14:textId="77777777">
        <w:tc>
          <w:tcPr>
            <w:tcW w:w="1358" w:type="dxa"/>
          </w:tcPr>
          <w:p w14:paraId="047C7A2A" w14:textId="77777777" w:rsidR="002C5AD6" w:rsidRDefault="00276560">
            <w:pPr>
              <w:rPr>
                <w:lang w:val="de-DE"/>
              </w:rPr>
            </w:pPr>
            <w:r>
              <w:rPr>
                <w:lang w:val="de-DE"/>
              </w:rPr>
              <w:t>Futurewei</w:t>
            </w:r>
          </w:p>
        </w:tc>
        <w:tc>
          <w:tcPr>
            <w:tcW w:w="1337" w:type="dxa"/>
          </w:tcPr>
          <w:p w14:paraId="36673D8E" w14:textId="77777777" w:rsidR="002C5AD6" w:rsidRPr="00DC0985" w:rsidRDefault="00276560">
            <w:pPr>
              <w:rPr>
                <w:lang w:val="en-US"/>
              </w:rPr>
            </w:pPr>
            <w:r w:rsidRPr="00DC0985">
              <w:rPr>
                <w:lang w:val="en-US"/>
              </w:rPr>
              <w:t>F for idle remote UE;</w:t>
            </w:r>
          </w:p>
          <w:p w14:paraId="31B12F14" w14:textId="77777777" w:rsidR="002C5AD6" w:rsidRPr="00DC0985" w:rsidRDefault="00276560">
            <w:pPr>
              <w:rPr>
                <w:lang w:val="en-US"/>
              </w:rPr>
            </w:pPr>
            <w:r w:rsidRPr="00DC0985">
              <w:rPr>
                <w:lang w:val="en-US"/>
              </w:rPr>
              <w:t>E for Inactive remote UE</w:t>
            </w:r>
          </w:p>
        </w:tc>
        <w:tc>
          <w:tcPr>
            <w:tcW w:w="6934" w:type="dxa"/>
          </w:tcPr>
          <w:p w14:paraId="7567D878" w14:textId="77777777" w:rsidR="002C5AD6" w:rsidRPr="00DC0985" w:rsidRDefault="00276560">
            <w:pPr>
              <w:rPr>
                <w:lang w:val="en-US"/>
              </w:rPr>
            </w:pPr>
            <w:r w:rsidRPr="00DC0985">
              <w:rPr>
                <w:lang w:val="en-US"/>
              </w:rPr>
              <w:t>It’d be better in Rel-17 to leave PF/PO determination of remote UE to remote UE, as in legacy.</w:t>
            </w:r>
          </w:p>
          <w:p w14:paraId="2BE87B5E" w14:textId="77777777" w:rsidR="002C5AD6" w:rsidRPr="00DC0985" w:rsidRDefault="00276560">
            <w:pPr>
              <w:rPr>
                <w:lang w:val="en-US"/>
              </w:rPr>
            </w:pPr>
            <w:r w:rsidRPr="00DC0985">
              <w:rPr>
                <w:lang w:val="en-US"/>
              </w:rPr>
              <w:t xml:space="preserve">As for the group mobility case mentioned by Oppo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Pr="00DC0985" w:rsidRDefault="00276560">
            <w:pPr>
              <w:rPr>
                <w:lang w:val="en-US"/>
              </w:rPr>
            </w:pPr>
            <w:r>
              <w:rPr>
                <w:lang w:val="en-US" w:eastAsia="zh-CN"/>
              </w:rPr>
              <w:t>A</w:t>
            </w:r>
            <w:r>
              <w:rPr>
                <w:rFonts w:hint="eastAsia"/>
                <w:lang w:val="en-US" w:eastAsia="zh-CN"/>
              </w:rPr>
              <w:t xml:space="preserve">gree with </w:t>
            </w:r>
            <w:r w:rsidRPr="00DC0985">
              <w:rPr>
                <w:lang w:val="en-US"/>
              </w:rPr>
              <w:t>InterDigital</w:t>
            </w:r>
            <w:r w:rsidRPr="00DC0985">
              <w:rPr>
                <w:rFonts w:hint="eastAsia"/>
                <w:lang w:val="en-US"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lang w:val="de-DE"/>
              </w:rPr>
              <w:t>Intel</w:t>
            </w:r>
          </w:p>
        </w:tc>
        <w:tc>
          <w:tcPr>
            <w:tcW w:w="1337" w:type="dxa"/>
          </w:tcPr>
          <w:p w14:paraId="5EECDA5F" w14:textId="77777777" w:rsidR="002C5AD6" w:rsidRDefault="00276560">
            <w:pPr>
              <w:rPr>
                <w:rFonts w:eastAsiaTheme="minorEastAsia"/>
                <w:lang w:val="de-DE" w:eastAsia="zh-CN"/>
              </w:rPr>
            </w:pPr>
            <w:r>
              <w:rPr>
                <w:lang w:val="de-DE"/>
              </w:rPr>
              <w:t xml:space="preserve">D </w:t>
            </w:r>
          </w:p>
        </w:tc>
        <w:tc>
          <w:tcPr>
            <w:tcW w:w="6934" w:type="dxa"/>
          </w:tcPr>
          <w:p w14:paraId="3F82614D" w14:textId="77777777" w:rsidR="002C5AD6" w:rsidRDefault="00276560">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lang w:val="de-DE"/>
              </w:rPr>
            </w:pPr>
            <w:r>
              <w:rPr>
                <w:rFonts w:eastAsiaTheme="minorEastAsia"/>
                <w:lang w:val="de-DE" w:eastAsia="zh-CN"/>
              </w:rPr>
              <w:t>D</w:t>
            </w:r>
          </w:p>
        </w:tc>
        <w:tc>
          <w:tcPr>
            <w:tcW w:w="6934" w:type="dxa"/>
          </w:tcPr>
          <w:p w14:paraId="2C45BC0D" w14:textId="77777777" w:rsidR="002C5AD6" w:rsidRDefault="002C5AD6">
            <w:pPr>
              <w:rPr>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lang w:val="en-US" w:eastAsia="zh-CN"/>
              </w:rPr>
            </w:pPr>
            <w:r>
              <w:rPr>
                <w:rFonts w:eastAsiaTheme="minorEastAsia"/>
                <w:lang w:val="en-US" w:eastAsia="zh-CN"/>
              </w:rPr>
              <w:t>Spreadtrum</w:t>
            </w:r>
          </w:p>
        </w:tc>
        <w:tc>
          <w:tcPr>
            <w:tcW w:w="1337" w:type="dxa"/>
          </w:tcPr>
          <w:p w14:paraId="5EFEF458" w14:textId="5225F742" w:rsidR="001F2995" w:rsidRDefault="001F2995">
            <w:pPr>
              <w:rPr>
                <w:rFonts w:eastAsiaTheme="minorEastAsia"/>
                <w:lang w:val="en-US" w:eastAsia="zh-CN"/>
              </w:rPr>
            </w:pPr>
            <w:r>
              <w:rPr>
                <w:rFonts w:eastAsiaTheme="minorEastAsia"/>
                <w:lang w:val="en-US" w:eastAsia="zh-CN"/>
              </w:rPr>
              <w:t>D</w:t>
            </w:r>
          </w:p>
        </w:tc>
        <w:tc>
          <w:tcPr>
            <w:tcW w:w="6934" w:type="dxa"/>
          </w:tcPr>
          <w:p w14:paraId="75F0C4A8" w14:textId="77777777" w:rsidR="001F2995" w:rsidRDefault="001F2995">
            <w:pPr>
              <w:rPr>
                <w:lang w:val="en-US" w:eastAsia="zh-CN"/>
              </w:rPr>
            </w:pPr>
          </w:p>
        </w:tc>
      </w:tr>
      <w:tr w:rsidR="005273C1" w14:paraId="1FC8B302" w14:textId="77777777">
        <w:tc>
          <w:tcPr>
            <w:tcW w:w="1358" w:type="dxa"/>
          </w:tcPr>
          <w:p w14:paraId="1FF8E2B4" w14:textId="6C72DD9F" w:rsidR="005273C1" w:rsidRDefault="005273C1" w:rsidP="005273C1">
            <w:pPr>
              <w:rPr>
                <w:rFonts w:eastAsiaTheme="minorEastAsia"/>
                <w:lang w:val="en-US" w:eastAsia="zh-CN"/>
              </w:rPr>
            </w:pPr>
            <w:r>
              <w:rPr>
                <w:lang w:val="de-DE"/>
              </w:rPr>
              <w:t>Kyocera</w:t>
            </w:r>
          </w:p>
        </w:tc>
        <w:tc>
          <w:tcPr>
            <w:tcW w:w="1337" w:type="dxa"/>
          </w:tcPr>
          <w:p w14:paraId="2A1DE524" w14:textId="0DAD06CA" w:rsidR="005273C1" w:rsidRDefault="005273C1" w:rsidP="005273C1">
            <w:pPr>
              <w:rPr>
                <w:rFonts w:eastAsiaTheme="minorEastAsia"/>
                <w:lang w:val="en-US" w:eastAsia="zh-CN"/>
              </w:rPr>
            </w:pPr>
            <w:r>
              <w:rPr>
                <w:lang w:val="de-DE"/>
              </w:rPr>
              <w:t>A and B</w:t>
            </w:r>
          </w:p>
        </w:tc>
        <w:tc>
          <w:tcPr>
            <w:tcW w:w="6934" w:type="dxa"/>
          </w:tcPr>
          <w:p w14:paraId="57EC5012" w14:textId="4F04160B" w:rsidR="005273C1" w:rsidRDefault="005273C1" w:rsidP="005273C1">
            <w:pPr>
              <w:rPr>
                <w:lang w:val="en-US" w:eastAsia="zh-CN"/>
              </w:rPr>
            </w:pPr>
            <w:r>
              <w:rPr>
                <w:lang w:val="en-US"/>
              </w:rPr>
              <w:t xml:space="preserve">Only UE specific information needs to be sent.  </w:t>
            </w:r>
          </w:p>
        </w:tc>
      </w:tr>
      <w:tr w:rsidR="00AF4388" w14:paraId="241B27A2" w14:textId="77777777" w:rsidTr="00AF4388">
        <w:tc>
          <w:tcPr>
            <w:tcW w:w="1358" w:type="dxa"/>
          </w:tcPr>
          <w:p w14:paraId="6D1B256A" w14:textId="77777777" w:rsidR="00AF4388" w:rsidRDefault="00AF4388" w:rsidP="00933405">
            <w:pPr>
              <w:rPr>
                <w:lang w:val="de-DE"/>
              </w:rPr>
            </w:pPr>
            <w:r>
              <w:rPr>
                <w:lang w:val="de-DE"/>
              </w:rPr>
              <w:t>Nokia</w:t>
            </w:r>
          </w:p>
        </w:tc>
        <w:tc>
          <w:tcPr>
            <w:tcW w:w="1337" w:type="dxa"/>
          </w:tcPr>
          <w:p w14:paraId="45773BBC" w14:textId="77777777" w:rsidR="00AF4388" w:rsidRDefault="00AF4388" w:rsidP="00933405">
            <w:pPr>
              <w:rPr>
                <w:lang w:val="de-DE"/>
              </w:rPr>
            </w:pPr>
            <w:r>
              <w:rPr>
                <w:lang w:val="de-DE"/>
              </w:rPr>
              <w:t>D)</w:t>
            </w:r>
          </w:p>
        </w:tc>
        <w:tc>
          <w:tcPr>
            <w:tcW w:w="6934" w:type="dxa"/>
          </w:tcPr>
          <w:p w14:paraId="0A3B6840" w14:textId="77777777" w:rsidR="00AF4388" w:rsidRDefault="00AF4388" w:rsidP="00933405">
            <w:pPr>
              <w:rPr>
                <w:lang w:val="en-US"/>
              </w:rPr>
            </w:pPr>
            <w:r>
              <w:rPr>
                <w:lang w:val="en-US"/>
              </w:rPr>
              <w:t>The default Uu DRX cycle is known by the Relay UE</w:t>
            </w:r>
          </w:p>
        </w:tc>
      </w:tr>
      <w:tr w:rsidR="004761DB" w14:paraId="442A3F08" w14:textId="77777777" w:rsidTr="00AF4388">
        <w:tc>
          <w:tcPr>
            <w:tcW w:w="1358" w:type="dxa"/>
          </w:tcPr>
          <w:p w14:paraId="7AD5FA87" w14:textId="0F89ADCA" w:rsidR="004761DB" w:rsidRDefault="004761DB" w:rsidP="004761DB">
            <w:pPr>
              <w:rPr>
                <w:lang w:val="de-DE"/>
              </w:rPr>
            </w:pPr>
            <w:r>
              <w:rPr>
                <w:rFonts w:eastAsiaTheme="minorEastAsia" w:hint="eastAsia"/>
                <w:kern w:val="2"/>
                <w:lang w:val="en-US" w:eastAsia="zh-CN"/>
              </w:rPr>
              <w:t>vivo</w:t>
            </w:r>
          </w:p>
        </w:tc>
        <w:tc>
          <w:tcPr>
            <w:tcW w:w="1337" w:type="dxa"/>
          </w:tcPr>
          <w:p w14:paraId="7DF9073F" w14:textId="2FDCDE4C" w:rsidR="004761DB" w:rsidRDefault="004761DB" w:rsidP="004761DB">
            <w:pPr>
              <w:rPr>
                <w:lang w:val="de-DE"/>
              </w:rPr>
            </w:pPr>
            <w:r>
              <w:rPr>
                <w:rFonts w:hint="eastAsia"/>
                <w:kern w:val="2"/>
                <w:lang w:val="de-DE"/>
              </w:rPr>
              <w:t>A and B</w:t>
            </w:r>
          </w:p>
        </w:tc>
        <w:tc>
          <w:tcPr>
            <w:tcW w:w="6934" w:type="dxa"/>
          </w:tcPr>
          <w:p w14:paraId="559805FB" w14:textId="4748E120" w:rsidR="004761DB" w:rsidRDefault="004761DB" w:rsidP="004761DB">
            <w:pPr>
              <w:rPr>
                <w:lang w:val="en-US"/>
              </w:rPr>
            </w:pPr>
            <w:r>
              <w:rPr>
                <w:rFonts w:hint="eastAsia"/>
                <w:kern w:val="2"/>
                <w:lang w:val="en-US" w:eastAsia="zh-CN"/>
              </w:rPr>
              <w:t>Same comments as in Q1.3).</w:t>
            </w:r>
          </w:p>
        </w:tc>
      </w:tr>
      <w:tr w:rsidR="00246DAE" w14:paraId="01210C6A" w14:textId="77777777" w:rsidTr="00AF4388">
        <w:tc>
          <w:tcPr>
            <w:tcW w:w="1358" w:type="dxa"/>
          </w:tcPr>
          <w:p w14:paraId="75ACB251" w14:textId="676F86E6"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D41BDBD" w14:textId="3C9707F0" w:rsidR="00246DAE" w:rsidRDefault="00246DAE" w:rsidP="00246DAE">
            <w:pPr>
              <w:rPr>
                <w:kern w:val="2"/>
                <w:lang w:val="de-DE"/>
              </w:rPr>
            </w:pPr>
            <w:r>
              <w:rPr>
                <w:rFonts w:eastAsiaTheme="minorEastAsia" w:hint="eastAsia"/>
                <w:lang w:val="de-DE" w:eastAsia="zh-CN"/>
              </w:rPr>
              <w:t>H</w:t>
            </w:r>
          </w:p>
        </w:tc>
        <w:tc>
          <w:tcPr>
            <w:tcW w:w="6934" w:type="dxa"/>
          </w:tcPr>
          <w:p w14:paraId="091848A0" w14:textId="77777777" w:rsidR="00246DAE" w:rsidRDefault="00246DAE" w:rsidP="00246DA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not complicate the issue. One common parameter should be informed to relay UE in any case. </w:t>
            </w:r>
          </w:p>
          <w:p w14:paraId="5E1906A7" w14:textId="65750F30" w:rsidR="00246DAE" w:rsidRDefault="00246DAE" w:rsidP="00E340CA">
            <w:pPr>
              <w:rPr>
                <w:kern w:val="2"/>
                <w:lang w:val="en-US" w:eastAsia="zh-CN"/>
              </w:rPr>
            </w:pPr>
            <w:r>
              <w:rPr>
                <w:rFonts w:eastAsiaTheme="minorEastAsia"/>
                <w:lang w:val="en-US" w:eastAsia="zh-CN"/>
              </w:rPr>
              <w:t xml:space="preserve">For option D, relay UE also needs to do further step to calculate min {default cycle, D}. </w:t>
            </w:r>
          </w:p>
        </w:tc>
      </w:tr>
      <w:tr w:rsidR="00682A9F" w14:paraId="54651EC8" w14:textId="77777777" w:rsidTr="00AF4388">
        <w:tc>
          <w:tcPr>
            <w:tcW w:w="1358" w:type="dxa"/>
          </w:tcPr>
          <w:p w14:paraId="56C9733F" w14:textId="296B4A76" w:rsidR="00682A9F" w:rsidRDefault="00682A9F" w:rsidP="00682A9F">
            <w:pPr>
              <w:rPr>
                <w:rFonts w:eastAsiaTheme="minorEastAsia"/>
                <w:lang w:val="de-DE" w:eastAsia="zh-CN"/>
              </w:rPr>
            </w:pPr>
            <w:r>
              <w:rPr>
                <w:rFonts w:eastAsia="Malgun Gothic" w:hint="eastAsia"/>
                <w:lang w:val="en-US" w:eastAsia="ko-KR"/>
              </w:rPr>
              <w:t>L</w:t>
            </w:r>
            <w:r>
              <w:rPr>
                <w:rFonts w:eastAsia="Malgun Gothic"/>
                <w:lang w:val="en-US" w:eastAsia="ko-KR"/>
              </w:rPr>
              <w:t>G</w:t>
            </w:r>
          </w:p>
        </w:tc>
        <w:tc>
          <w:tcPr>
            <w:tcW w:w="1337" w:type="dxa"/>
          </w:tcPr>
          <w:p w14:paraId="0957286F" w14:textId="14145A00" w:rsidR="00682A9F" w:rsidRDefault="00682A9F" w:rsidP="00682A9F">
            <w:pPr>
              <w:rPr>
                <w:rFonts w:eastAsiaTheme="minorEastAsia"/>
                <w:lang w:val="de-DE" w:eastAsia="zh-CN"/>
              </w:rPr>
            </w:pPr>
            <w:r>
              <w:rPr>
                <w:rFonts w:eastAsia="Malgun Gothic" w:hint="eastAsia"/>
                <w:lang w:val="en-US" w:eastAsia="ko-KR"/>
              </w:rPr>
              <w:t>D</w:t>
            </w:r>
          </w:p>
        </w:tc>
        <w:tc>
          <w:tcPr>
            <w:tcW w:w="6934" w:type="dxa"/>
          </w:tcPr>
          <w:p w14:paraId="6FB6D70E" w14:textId="77777777" w:rsidR="00682A9F" w:rsidRDefault="00682A9F" w:rsidP="00682A9F">
            <w:pPr>
              <w:rPr>
                <w:rFonts w:eastAsiaTheme="minorEastAsia"/>
                <w:lang w:val="en-US" w:eastAsia="zh-CN"/>
              </w:rPr>
            </w:pPr>
          </w:p>
        </w:tc>
      </w:tr>
      <w:tr w:rsidR="00933405" w14:paraId="6199B90A" w14:textId="77777777" w:rsidTr="00AF4388">
        <w:tc>
          <w:tcPr>
            <w:tcW w:w="1358" w:type="dxa"/>
          </w:tcPr>
          <w:p w14:paraId="1F35F373" w14:textId="79D93499" w:rsidR="00933405" w:rsidRDefault="00933405" w:rsidP="00933405">
            <w:pPr>
              <w:rPr>
                <w:rFonts w:eastAsia="Malgun Gothic"/>
                <w:lang w:val="en-US" w:eastAsia="ko-KR"/>
              </w:rPr>
            </w:pPr>
            <w:r>
              <w:rPr>
                <w:rFonts w:eastAsiaTheme="minorEastAsia"/>
                <w:lang w:val="en-US" w:eastAsia="zh-CN"/>
              </w:rPr>
              <w:t>Sony</w:t>
            </w:r>
          </w:p>
        </w:tc>
        <w:tc>
          <w:tcPr>
            <w:tcW w:w="1337" w:type="dxa"/>
          </w:tcPr>
          <w:p w14:paraId="73C946A9" w14:textId="1E3A2A71" w:rsidR="00933405" w:rsidRDefault="00933405" w:rsidP="00933405">
            <w:pPr>
              <w:rPr>
                <w:rFonts w:eastAsia="Malgun Gothic"/>
                <w:lang w:val="en-US" w:eastAsia="ko-KR"/>
              </w:rPr>
            </w:pPr>
            <w:r>
              <w:rPr>
                <w:rFonts w:eastAsiaTheme="minorEastAsia"/>
                <w:lang w:val="en-US" w:eastAsia="zh-CN"/>
              </w:rPr>
              <w:t>E</w:t>
            </w:r>
          </w:p>
        </w:tc>
        <w:tc>
          <w:tcPr>
            <w:tcW w:w="6934" w:type="dxa"/>
          </w:tcPr>
          <w:p w14:paraId="0BA8B0F7" w14:textId="77777777" w:rsidR="00933405" w:rsidRDefault="00933405" w:rsidP="00933405">
            <w:pPr>
              <w:rPr>
                <w:rFonts w:eastAsiaTheme="minorEastAsia"/>
                <w:lang w:val="en-US" w:eastAsia="zh-CN"/>
              </w:rPr>
            </w:pPr>
          </w:p>
        </w:tc>
      </w:tr>
      <w:tr w:rsidR="00BF5B9D" w14:paraId="6A31AED8" w14:textId="77777777" w:rsidTr="00AF4388">
        <w:tc>
          <w:tcPr>
            <w:tcW w:w="1358" w:type="dxa"/>
          </w:tcPr>
          <w:p w14:paraId="02B62981" w14:textId="5E27D22D" w:rsidR="00BF5B9D" w:rsidRDefault="00BF5B9D" w:rsidP="00BF5B9D">
            <w:pPr>
              <w:rPr>
                <w:rFonts w:eastAsiaTheme="minorEastAsia"/>
                <w:lang w:val="en-US" w:eastAsia="zh-CN"/>
              </w:rPr>
            </w:pPr>
            <w:r>
              <w:rPr>
                <w:rFonts w:eastAsiaTheme="minorEastAsia"/>
                <w:lang w:val="en-US" w:eastAsia="zh-CN"/>
              </w:rPr>
              <w:t>Lenovo, MotM</w:t>
            </w:r>
          </w:p>
        </w:tc>
        <w:tc>
          <w:tcPr>
            <w:tcW w:w="1337" w:type="dxa"/>
          </w:tcPr>
          <w:p w14:paraId="2162F67C" w14:textId="5C6CB877" w:rsidR="00BF5B9D" w:rsidRDefault="00BF5B9D" w:rsidP="00BF5B9D">
            <w:pPr>
              <w:rPr>
                <w:rFonts w:eastAsiaTheme="minorEastAsia"/>
                <w:lang w:val="en-US" w:eastAsia="zh-CN"/>
              </w:rPr>
            </w:pPr>
            <w:r>
              <w:rPr>
                <w:rFonts w:eastAsiaTheme="minorEastAsia"/>
                <w:lang w:val="en-US" w:eastAsia="zh-CN"/>
              </w:rPr>
              <w:t xml:space="preserve">D </w:t>
            </w:r>
          </w:p>
        </w:tc>
        <w:tc>
          <w:tcPr>
            <w:tcW w:w="6934" w:type="dxa"/>
          </w:tcPr>
          <w:p w14:paraId="6C96A480" w14:textId="7C8C03E9" w:rsidR="00BF5B9D" w:rsidRPr="003F29D9" w:rsidRDefault="00F522F5" w:rsidP="00BF5B9D">
            <w:pPr>
              <w:rPr>
                <w:rFonts w:eastAsiaTheme="minorEastAsia"/>
                <w:lang w:val="en-US" w:eastAsia="zh-CN"/>
              </w:rPr>
            </w:pPr>
            <w:r w:rsidRPr="003F29D9">
              <w:rPr>
                <w:rFonts w:eastAsiaTheme="minorEastAsia" w:hint="eastAsia"/>
                <w:lang w:val="en-US" w:eastAsia="zh-CN"/>
              </w:rPr>
              <w:t>E</w:t>
            </w:r>
            <w:r w:rsidRPr="003F29D9">
              <w:rPr>
                <w:rFonts w:eastAsiaTheme="minorEastAsia"/>
                <w:lang w:val="en-US" w:eastAsia="zh-CN"/>
              </w:rPr>
              <w:t xml:space="preserve"> implies that relay UE needs to transfer the default DRX to remote UE first. Then, the remote UE calculate the </w:t>
            </w:r>
            <w:r w:rsidRPr="003F29D9">
              <w:rPr>
                <w:rFonts w:ascii="Arial" w:hAnsi="Arial" w:cs="Arial"/>
                <w:lang w:val="en-US"/>
                <w:rPrChange w:id="186" w:author="Lenovo_Lianhai" w:date="2021-10-13T08:43:00Z">
                  <w:rPr>
                    <w:rFonts w:ascii="Arial" w:hAnsi="Arial" w:cs="Arial"/>
                    <w:b/>
                    <w:bCs/>
                    <w:lang w:val="en-US"/>
                  </w:rPr>
                </w:rPrChange>
              </w:rPr>
              <w:t xml:space="preserve">minimum of A, B, and C. </w:t>
            </w:r>
            <w:r w:rsidR="00DA3127" w:rsidRPr="003F29D9">
              <w:rPr>
                <w:rFonts w:ascii="Arial" w:hAnsi="Arial" w:cs="Arial"/>
                <w:lang w:val="en-US"/>
                <w:rPrChange w:id="187" w:author="Lenovo_Lianhai" w:date="2021-10-13T08:43:00Z">
                  <w:rPr>
                    <w:rFonts w:ascii="Arial" w:hAnsi="Arial" w:cs="Arial"/>
                    <w:b/>
                    <w:bCs/>
                    <w:lang w:val="en-US"/>
                  </w:rPr>
                </w:rPrChange>
              </w:rPr>
              <w:t>Therefore, D is sufficient.</w:t>
            </w:r>
          </w:p>
        </w:tc>
      </w:tr>
      <w:tr w:rsidR="00111C17" w14:paraId="5B491ED2" w14:textId="77777777" w:rsidTr="00AF4388">
        <w:tc>
          <w:tcPr>
            <w:tcW w:w="1358" w:type="dxa"/>
          </w:tcPr>
          <w:p w14:paraId="55E66653" w14:textId="6778D3C7" w:rsidR="00111C17" w:rsidRPr="00111C17" w:rsidRDefault="00111C17" w:rsidP="00BF5B9D">
            <w:pPr>
              <w:rPr>
                <w:rFonts w:eastAsia="PMingLiU"/>
                <w:lang w:val="en-US" w:eastAsia="zh-TW"/>
              </w:rPr>
            </w:pPr>
            <w:r>
              <w:rPr>
                <w:rFonts w:eastAsia="PMingLiU" w:hint="eastAsia"/>
                <w:lang w:val="en-US" w:eastAsia="zh-TW"/>
              </w:rPr>
              <w:t>ASUSTeK</w:t>
            </w:r>
          </w:p>
        </w:tc>
        <w:tc>
          <w:tcPr>
            <w:tcW w:w="1337" w:type="dxa"/>
          </w:tcPr>
          <w:p w14:paraId="02F05B11" w14:textId="74575B63" w:rsidR="00111C17" w:rsidRPr="00111C17" w:rsidRDefault="00111C17" w:rsidP="00BF5B9D">
            <w:pPr>
              <w:rPr>
                <w:rFonts w:eastAsia="PMingLiU"/>
                <w:lang w:val="en-US" w:eastAsia="zh-TW"/>
              </w:rPr>
            </w:pPr>
            <w:r>
              <w:rPr>
                <w:rFonts w:eastAsia="PMingLiU" w:hint="eastAsia"/>
                <w:lang w:val="en-US" w:eastAsia="zh-TW"/>
              </w:rPr>
              <w:t>D</w:t>
            </w:r>
          </w:p>
        </w:tc>
        <w:tc>
          <w:tcPr>
            <w:tcW w:w="6934" w:type="dxa"/>
          </w:tcPr>
          <w:p w14:paraId="59E257A4" w14:textId="77777777" w:rsidR="00111C17" w:rsidRPr="003F29D9" w:rsidRDefault="00111C17" w:rsidP="00BF5B9D">
            <w:pPr>
              <w:rPr>
                <w:rFonts w:eastAsiaTheme="minorEastAsia"/>
                <w:lang w:val="en-US" w:eastAsia="zh-CN"/>
              </w:rPr>
            </w:pPr>
          </w:p>
        </w:tc>
      </w:tr>
      <w:tr w:rsidR="00F74DFE" w14:paraId="64371A5F" w14:textId="77777777" w:rsidTr="00AF4388">
        <w:tc>
          <w:tcPr>
            <w:tcW w:w="1358" w:type="dxa"/>
          </w:tcPr>
          <w:p w14:paraId="235B5E05" w14:textId="5C6D8AEA" w:rsidR="00F74DFE" w:rsidRPr="00F74DFE" w:rsidRDefault="00F74DFE" w:rsidP="00BF5B9D">
            <w:pPr>
              <w:rPr>
                <w:rFonts w:eastAsia="Malgun Gothic"/>
                <w:lang w:val="en-US" w:eastAsia="ko-KR"/>
              </w:rPr>
            </w:pPr>
            <w:r>
              <w:rPr>
                <w:rFonts w:eastAsia="Malgun Gothic" w:hint="eastAsia"/>
                <w:lang w:val="en-US" w:eastAsia="ko-KR"/>
              </w:rPr>
              <w:t>Samsung</w:t>
            </w:r>
          </w:p>
        </w:tc>
        <w:tc>
          <w:tcPr>
            <w:tcW w:w="1337" w:type="dxa"/>
          </w:tcPr>
          <w:p w14:paraId="03329B9E" w14:textId="5C6F96D2" w:rsidR="00F74DFE" w:rsidRPr="00F74DFE" w:rsidRDefault="00F74DFE" w:rsidP="00F74DFE">
            <w:pPr>
              <w:rPr>
                <w:rFonts w:eastAsia="Malgun Gothic"/>
                <w:lang w:val="en-US" w:eastAsia="ko-KR"/>
              </w:rPr>
            </w:pPr>
            <w:r>
              <w:rPr>
                <w:rFonts w:eastAsia="Malgun Gothic" w:hint="eastAsia"/>
                <w:lang w:val="en-US" w:eastAsia="ko-KR"/>
              </w:rPr>
              <w:t>(1)</w:t>
            </w:r>
            <w:r>
              <w:rPr>
                <w:rFonts w:eastAsia="Malgun Gothic"/>
                <w:lang w:val="en-US" w:eastAsia="ko-KR"/>
              </w:rPr>
              <w:t xml:space="preserve"> </w:t>
            </w:r>
            <w:r>
              <w:rPr>
                <w:rFonts w:eastAsia="Malgun Gothic" w:hint="eastAsia"/>
                <w:lang w:val="en-US" w:eastAsia="ko-KR"/>
              </w:rPr>
              <w:t>A, B</w:t>
            </w:r>
            <w:r>
              <w:rPr>
                <w:rFonts w:eastAsia="Malgun Gothic"/>
                <w:lang w:val="en-US" w:eastAsia="ko-KR"/>
              </w:rPr>
              <w:t xml:space="preserve"> or </w:t>
            </w:r>
            <w:r>
              <w:rPr>
                <w:rFonts w:eastAsia="Malgun Gothic" w:hint="eastAsia"/>
                <w:lang w:val="en-US" w:eastAsia="ko-KR"/>
              </w:rPr>
              <w:t>(2) D</w:t>
            </w:r>
          </w:p>
        </w:tc>
        <w:tc>
          <w:tcPr>
            <w:tcW w:w="6934" w:type="dxa"/>
          </w:tcPr>
          <w:p w14:paraId="4788BFE9" w14:textId="77777777" w:rsidR="00F74DFE" w:rsidRPr="003F29D9" w:rsidRDefault="00F74DFE" w:rsidP="00BF5B9D">
            <w:pPr>
              <w:rPr>
                <w:rFonts w:eastAsiaTheme="minorEastAsia"/>
                <w:lang w:val="en-US" w:eastAsia="zh-CN"/>
              </w:rPr>
            </w:pPr>
          </w:p>
        </w:tc>
      </w:tr>
      <w:tr w:rsidR="00F046D0" w14:paraId="7B41448B" w14:textId="77777777" w:rsidTr="00AF4388">
        <w:tc>
          <w:tcPr>
            <w:tcW w:w="1358" w:type="dxa"/>
          </w:tcPr>
          <w:p w14:paraId="36854ED0" w14:textId="3827F37E"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0653DE9E" w14:textId="77777777" w:rsidR="00F046D0" w:rsidRDefault="00F046D0" w:rsidP="00F046D0">
            <w:pPr>
              <w:rPr>
                <w:rFonts w:eastAsiaTheme="minorEastAsia"/>
                <w:lang w:val="en-US" w:eastAsia="zh-CN"/>
              </w:rPr>
            </w:pPr>
            <w:r>
              <w:rPr>
                <w:rFonts w:eastAsiaTheme="minorEastAsia"/>
                <w:lang w:val="en-US" w:eastAsia="zh-CN"/>
              </w:rPr>
              <w:t>E for Inactive Remote UE</w:t>
            </w:r>
          </w:p>
          <w:p w14:paraId="332D44ED" w14:textId="5A9014E2" w:rsidR="00F046D0" w:rsidRDefault="00F046D0" w:rsidP="00F046D0">
            <w:pPr>
              <w:rPr>
                <w:rFonts w:eastAsia="Malgun Gothic"/>
                <w:lang w:val="en-US" w:eastAsia="ko-KR"/>
              </w:rPr>
            </w:pPr>
            <w:r>
              <w:rPr>
                <w:rFonts w:eastAsiaTheme="minorEastAsia"/>
                <w:lang w:val="en-US" w:eastAsia="zh-CN"/>
              </w:rPr>
              <w:t>F for Idle Remote UE</w:t>
            </w:r>
          </w:p>
        </w:tc>
        <w:tc>
          <w:tcPr>
            <w:tcW w:w="6934" w:type="dxa"/>
          </w:tcPr>
          <w:p w14:paraId="6AB9F6E3" w14:textId="5E532E66" w:rsidR="00F046D0" w:rsidRPr="003F29D9" w:rsidRDefault="00F046D0" w:rsidP="00F046D0">
            <w:pPr>
              <w:rPr>
                <w:rFonts w:eastAsiaTheme="minorEastAsia"/>
                <w:lang w:val="en-US" w:eastAsia="zh-CN"/>
              </w:rPr>
            </w:pPr>
            <w:r>
              <w:rPr>
                <w:rFonts w:eastAsiaTheme="minorEastAsia"/>
                <w:lang w:val="en-US" w:eastAsia="zh-CN"/>
              </w:rPr>
              <w:t>We agree with Huawei than sharing D will require a further step at the Relay UE i.e. min {default cycle, D}</w:t>
            </w:r>
          </w:p>
        </w:tc>
      </w:tr>
      <w:tr w:rsidR="00E6044D" w14:paraId="229A652E" w14:textId="77777777" w:rsidTr="00AF4388">
        <w:tc>
          <w:tcPr>
            <w:tcW w:w="1358" w:type="dxa"/>
          </w:tcPr>
          <w:p w14:paraId="77085891" w14:textId="08E6B1A2"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163AA4A5" w14:textId="15393B44" w:rsidR="00E6044D" w:rsidRDefault="00E6044D" w:rsidP="00E6044D">
            <w:pPr>
              <w:rPr>
                <w:rFonts w:eastAsiaTheme="minorEastAsia"/>
                <w:lang w:val="en-US" w:eastAsia="zh-CN"/>
              </w:rPr>
            </w:pPr>
            <w:r>
              <w:rPr>
                <w:rFonts w:eastAsia="Malgun Gothic"/>
                <w:lang w:val="en-US" w:eastAsia="ko-KR"/>
              </w:rPr>
              <w:t>D or E</w:t>
            </w:r>
          </w:p>
        </w:tc>
        <w:tc>
          <w:tcPr>
            <w:tcW w:w="6934" w:type="dxa"/>
          </w:tcPr>
          <w:p w14:paraId="62CB0C0E" w14:textId="77777777" w:rsidR="00E6044D" w:rsidRDefault="00E6044D" w:rsidP="00E6044D">
            <w:pPr>
              <w:rPr>
                <w:rFonts w:eastAsiaTheme="minorEastAsia"/>
                <w:lang w:val="en-US" w:eastAsia="zh-CN"/>
              </w:rPr>
            </w:pPr>
          </w:p>
        </w:tc>
      </w:tr>
    </w:tbl>
    <w:p w14:paraId="566C5D93" w14:textId="77777777" w:rsidR="002C5AD6" w:rsidRPr="00BF5B9D" w:rsidRDefault="002C5AD6">
      <w:pPr>
        <w:rPr>
          <w:lang w:val="en-US"/>
        </w:rPr>
      </w:pPr>
    </w:p>
    <w:p w14:paraId="164EA393" w14:textId="77777777" w:rsidR="002C5AD6" w:rsidRDefault="00276560">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lang w:val="de-DE"/>
              </w:rPr>
            </w:pPr>
            <w:r>
              <w:rPr>
                <w:lang w:val="en-US"/>
              </w:rPr>
              <w:t>Company</w:t>
            </w:r>
          </w:p>
        </w:tc>
        <w:tc>
          <w:tcPr>
            <w:tcW w:w="1337" w:type="dxa"/>
            <w:shd w:val="clear" w:color="auto" w:fill="D9E2F3" w:themeFill="accent1" w:themeFillTint="33"/>
          </w:tcPr>
          <w:p w14:paraId="4E491CC4" w14:textId="77777777" w:rsidR="002C5AD6" w:rsidRDefault="00276560">
            <w:pPr>
              <w:rPr>
                <w:lang w:val="de-DE"/>
              </w:rPr>
            </w:pPr>
            <w:r>
              <w:rPr>
                <w:lang w:val="en-US"/>
              </w:rPr>
              <w:t>Response (Y/N)</w:t>
            </w:r>
          </w:p>
        </w:tc>
        <w:tc>
          <w:tcPr>
            <w:tcW w:w="6934" w:type="dxa"/>
            <w:shd w:val="clear" w:color="auto" w:fill="D9E2F3" w:themeFill="accent1" w:themeFillTint="33"/>
          </w:tcPr>
          <w:p w14:paraId="65E15D79" w14:textId="77777777" w:rsidR="002C5AD6" w:rsidRDefault="00276560">
            <w:pPr>
              <w:rPr>
                <w:lang w:val="de-DE"/>
              </w:rPr>
            </w:pPr>
            <w:r>
              <w:rPr>
                <w:lang w:val="en-US"/>
              </w:rPr>
              <w:t>Comments</w:t>
            </w:r>
          </w:p>
        </w:tc>
      </w:tr>
      <w:tr w:rsidR="002C5AD6" w14:paraId="1D5C2EA4" w14:textId="77777777">
        <w:tc>
          <w:tcPr>
            <w:tcW w:w="1358" w:type="dxa"/>
          </w:tcPr>
          <w:p w14:paraId="53D33A8D" w14:textId="77777777" w:rsidR="002C5AD6" w:rsidRDefault="00276560">
            <w:pPr>
              <w:rPr>
                <w:lang w:val="de-DE"/>
              </w:rPr>
            </w:pPr>
            <w:r>
              <w:rPr>
                <w:lang w:val="de-DE"/>
              </w:rPr>
              <w:t>Qualcomm</w:t>
            </w:r>
          </w:p>
        </w:tc>
        <w:tc>
          <w:tcPr>
            <w:tcW w:w="1337" w:type="dxa"/>
          </w:tcPr>
          <w:p w14:paraId="697A2855" w14:textId="77777777" w:rsidR="002C5AD6" w:rsidRDefault="00276560">
            <w:pPr>
              <w:ind w:leftChars="-1" w:left="-2" w:firstLine="2"/>
              <w:rPr>
                <w:lang w:val="en-US"/>
              </w:rPr>
            </w:pPr>
            <w:r>
              <w:rPr>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lang w:val="de-DE"/>
              </w:rPr>
            </w:pPr>
            <w:r>
              <w:rPr>
                <w:lang w:val="de-DE"/>
              </w:rPr>
              <w:t>OPPO</w:t>
            </w:r>
          </w:p>
        </w:tc>
        <w:tc>
          <w:tcPr>
            <w:tcW w:w="1337" w:type="dxa"/>
          </w:tcPr>
          <w:p w14:paraId="6EECA312" w14:textId="77777777" w:rsidR="002C5AD6" w:rsidRDefault="00276560">
            <w:pPr>
              <w:rPr>
                <w:lang w:val="de-DE"/>
              </w:rPr>
            </w:pPr>
            <w:r>
              <w:rPr>
                <w:lang w:val="de-DE"/>
              </w:rPr>
              <w:t>Y</w:t>
            </w:r>
          </w:p>
        </w:tc>
        <w:tc>
          <w:tcPr>
            <w:tcW w:w="6934" w:type="dxa"/>
          </w:tcPr>
          <w:p w14:paraId="0738EED7" w14:textId="77777777" w:rsidR="002C5AD6" w:rsidRDefault="002C5AD6">
            <w:pPr>
              <w:rPr>
                <w:lang w:val="en-US"/>
              </w:rPr>
            </w:pPr>
          </w:p>
        </w:tc>
      </w:tr>
      <w:tr w:rsidR="002C5AD6" w14:paraId="37A55EC8" w14:textId="77777777">
        <w:tc>
          <w:tcPr>
            <w:tcW w:w="1358" w:type="dxa"/>
          </w:tcPr>
          <w:p w14:paraId="6B8E597D" w14:textId="77777777" w:rsidR="002C5AD6" w:rsidRDefault="00276560">
            <w:pPr>
              <w:rPr>
                <w:lang w:val="de-DE"/>
              </w:rPr>
            </w:pPr>
            <w:r>
              <w:rPr>
                <w:lang w:val="de-DE"/>
              </w:rPr>
              <w:t>InterDigital</w:t>
            </w:r>
          </w:p>
        </w:tc>
        <w:tc>
          <w:tcPr>
            <w:tcW w:w="1337" w:type="dxa"/>
          </w:tcPr>
          <w:p w14:paraId="4F0BF3FD" w14:textId="77777777" w:rsidR="002C5AD6" w:rsidRDefault="00276560">
            <w:pPr>
              <w:rPr>
                <w:lang w:val="de-DE"/>
              </w:rPr>
            </w:pPr>
            <w:r>
              <w:rPr>
                <w:lang w:val="de-DE"/>
              </w:rPr>
              <w:t>Y</w:t>
            </w:r>
          </w:p>
        </w:tc>
        <w:tc>
          <w:tcPr>
            <w:tcW w:w="6934" w:type="dxa"/>
          </w:tcPr>
          <w:p w14:paraId="189C1A30" w14:textId="77777777" w:rsidR="002C5AD6" w:rsidRDefault="002C5AD6">
            <w:pPr>
              <w:rPr>
                <w:lang w:val="en-US"/>
              </w:rPr>
            </w:pPr>
          </w:p>
        </w:tc>
      </w:tr>
      <w:tr w:rsidR="002C5AD6" w14:paraId="0E80BF7C" w14:textId="77777777">
        <w:tc>
          <w:tcPr>
            <w:tcW w:w="1358" w:type="dxa"/>
          </w:tcPr>
          <w:p w14:paraId="5E31F319" w14:textId="77777777" w:rsidR="002C5AD6" w:rsidRDefault="00276560">
            <w:pPr>
              <w:rPr>
                <w:lang w:val="de-DE"/>
              </w:rPr>
            </w:pPr>
            <w:r>
              <w:rPr>
                <w:lang w:val="de-DE"/>
              </w:rPr>
              <w:t>Ericsson</w:t>
            </w:r>
          </w:p>
        </w:tc>
        <w:tc>
          <w:tcPr>
            <w:tcW w:w="1337" w:type="dxa"/>
          </w:tcPr>
          <w:p w14:paraId="3D47FB1F" w14:textId="77777777" w:rsidR="002C5AD6" w:rsidRDefault="00276560">
            <w:pPr>
              <w:rPr>
                <w:lang w:val="de-DE"/>
              </w:rPr>
            </w:pPr>
            <w:r>
              <w:rPr>
                <w:lang w:val="de-DE"/>
              </w:rPr>
              <w:t>Y</w:t>
            </w:r>
          </w:p>
        </w:tc>
        <w:tc>
          <w:tcPr>
            <w:tcW w:w="6934" w:type="dxa"/>
          </w:tcPr>
          <w:p w14:paraId="0D79A377" w14:textId="77777777" w:rsidR="002C5AD6" w:rsidRDefault="002C5AD6">
            <w:pPr>
              <w:rPr>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lang w:val="en-US"/>
              </w:rPr>
            </w:pPr>
          </w:p>
        </w:tc>
      </w:tr>
      <w:tr w:rsidR="002C5AD6" w14:paraId="7263BFF1" w14:textId="77777777">
        <w:tc>
          <w:tcPr>
            <w:tcW w:w="1358" w:type="dxa"/>
          </w:tcPr>
          <w:p w14:paraId="1438D325" w14:textId="77777777" w:rsidR="002C5AD6" w:rsidRDefault="00276560">
            <w:pPr>
              <w:rPr>
                <w:lang w:val="de-DE"/>
              </w:rPr>
            </w:pPr>
            <w:r>
              <w:rPr>
                <w:lang w:val="de-DE"/>
              </w:rPr>
              <w:t>Futurewei</w:t>
            </w:r>
          </w:p>
        </w:tc>
        <w:tc>
          <w:tcPr>
            <w:tcW w:w="1337" w:type="dxa"/>
          </w:tcPr>
          <w:p w14:paraId="6308E16B" w14:textId="77777777" w:rsidR="002C5AD6" w:rsidRDefault="00276560">
            <w:pPr>
              <w:rPr>
                <w:lang w:val="de-DE"/>
              </w:rPr>
            </w:pPr>
            <w:r>
              <w:rPr>
                <w:lang w:val="de-DE"/>
              </w:rPr>
              <w:t>Y</w:t>
            </w:r>
          </w:p>
        </w:tc>
        <w:tc>
          <w:tcPr>
            <w:tcW w:w="6934" w:type="dxa"/>
          </w:tcPr>
          <w:p w14:paraId="66BCC1CD" w14:textId="77777777" w:rsidR="002C5AD6" w:rsidRDefault="002C5AD6">
            <w:pPr>
              <w:rPr>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lang w:val="de-DE"/>
              </w:rPr>
              <w:t>Intel</w:t>
            </w:r>
          </w:p>
        </w:tc>
        <w:tc>
          <w:tcPr>
            <w:tcW w:w="1337" w:type="dxa"/>
          </w:tcPr>
          <w:p w14:paraId="69DB199F" w14:textId="77777777" w:rsidR="002C5AD6" w:rsidRDefault="00276560">
            <w:pPr>
              <w:rPr>
                <w:rFonts w:eastAsiaTheme="minorEastAsia"/>
                <w:lang w:val="de-DE" w:eastAsia="zh-CN"/>
              </w:rPr>
            </w:pPr>
            <w:r>
              <w:rPr>
                <w:lang w:val="de-DE"/>
              </w:rPr>
              <w:t>Y</w:t>
            </w:r>
          </w:p>
        </w:tc>
        <w:tc>
          <w:tcPr>
            <w:tcW w:w="6934" w:type="dxa"/>
          </w:tcPr>
          <w:p w14:paraId="1572EB24" w14:textId="77777777" w:rsidR="002C5AD6" w:rsidRDefault="002C5AD6">
            <w:pPr>
              <w:rPr>
                <w:lang w:val="en-US"/>
              </w:rPr>
            </w:pPr>
          </w:p>
        </w:tc>
      </w:tr>
      <w:tr w:rsidR="002C5AD6" w14:paraId="3AD76DE4" w14:textId="77777777">
        <w:tc>
          <w:tcPr>
            <w:tcW w:w="1358" w:type="dxa"/>
          </w:tcPr>
          <w:p w14:paraId="244ED0A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lang w:val="de-DE"/>
              </w:rPr>
            </w:pPr>
            <w:r>
              <w:rPr>
                <w:rFonts w:eastAsiaTheme="minorEastAsia" w:hint="eastAsia"/>
                <w:lang w:val="de-DE" w:eastAsia="zh-CN"/>
              </w:rPr>
              <w:t>Y</w:t>
            </w:r>
          </w:p>
        </w:tc>
        <w:tc>
          <w:tcPr>
            <w:tcW w:w="6934" w:type="dxa"/>
          </w:tcPr>
          <w:p w14:paraId="617E06CA" w14:textId="77777777" w:rsidR="002C5AD6" w:rsidRDefault="002C5AD6">
            <w:pPr>
              <w:rPr>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lang w:val="en-US"/>
              </w:rPr>
            </w:pPr>
          </w:p>
        </w:tc>
      </w:tr>
      <w:tr w:rsidR="001F2995" w14:paraId="1A84D031" w14:textId="77777777">
        <w:tc>
          <w:tcPr>
            <w:tcW w:w="1358" w:type="dxa"/>
          </w:tcPr>
          <w:p w14:paraId="7F211C93" w14:textId="2AD1B096" w:rsidR="001F2995" w:rsidRDefault="001F2995">
            <w:pPr>
              <w:rPr>
                <w:rFonts w:eastAsiaTheme="minorEastAsia"/>
                <w:lang w:val="en-US" w:eastAsia="zh-CN"/>
              </w:rPr>
            </w:pPr>
            <w:r>
              <w:rPr>
                <w:rFonts w:eastAsiaTheme="minorEastAsia"/>
                <w:lang w:val="en-US" w:eastAsia="zh-CN"/>
              </w:rPr>
              <w:t>Spreadtrum</w:t>
            </w:r>
          </w:p>
        </w:tc>
        <w:tc>
          <w:tcPr>
            <w:tcW w:w="1337" w:type="dxa"/>
          </w:tcPr>
          <w:p w14:paraId="345228D1" w14:textId="1C94C25A" w:rsidR="001F2995" w:rsidRDefault="001F2995">
            <w:pPr>
              <w:rPr>
                <w:rFonts w:eastAsiaTheme="minorEastAsia"/>
                <w:lang w:val="en-US" w:eastAsia="zh-CN"/>
              </w:rPr>
            </w:pPr>
            <w:r>
              <w:rPr>
                <w:rFonts w:eastAsiaTheme="minorEastAsia"/>
                <w:lang w:val="en-US" w:eastAsia="zh-CN"/>
              </w:rPr>
              <w:t>Y</w:t>
            </w:r>
          </w:p>
        </w:tc>
        <w:tc>
          <w:tcPr>
            <w:tcW w:w="6934" w:type="dxa"/>
          </w:tcPr>
          <w:p w14:paraId="4EF4A5AD" w14:textId="77777777" w:rsidR="001F2995" w:rsidRDefault="001F2995">
            <w:pPr>
              <w:rPr>
                <w:lang w:val="en-US"/>
              </w:rPr>
            </w:pPr>
          </w:p>
        </w:tc>
      </w:tr>
      <w:tr w:rsidR="005273C1" w14:paraId="0381062B" w14:textId="77777777">
        <w:tc>
          <w:tcPr>
            <w:tcW w:w="1358" w:type="dxa"/>
          </w:tcPr>
          <w:p w14:paraId="15543A9F" w14:textId="5BC2D3F9" w:rsidR="005273C1" w:rsidRDefault="005273C1">
            <w:pPr>
              <w:rPr>
                <w:rFonts w:eastAsiaTheme="minorEastAsia"/>
                <w:lang w:val="en-US" w:eastAsia="zh-CN"/>
              </w:rPr>
            </w:pPr>
            <w:r>
              <w:rPr>
                <w:rFonts w:eastAsiaTheme="minorEastAsia"/>
                <w:lang w:val="en-US" w:eastAsia="zh-CN"/>
              </w:rPr>
              <w:t>Kyocera</w:t>
            </w:r>
          </w:p>
        </w:tc>
        <w:tc>
          <w:tcPr>
            <w:tcW w:w="1337" w:type="dxa"/>
          </w:tcPr>
          <w:p w14:paraId="5B59A081" w14:textId="5C4AD138" w:rsidR="005273C1" w:rsidRDefault="005273C1">
            <w:pPr>
              <w:rPr>
                <w:rFonts w:eastAsiaTheme="minorEastAsia"/>
                <w:lang w:val="en-US" w:eastAsia="zh-CN"/>
              </w:rPr>
            </w:pPr>
            <w:r>
              <w:rPr>
                <w:rFonts w:eastAsiaTheme="minorEastAsia"/>
                <w:lang w:val="en-US" w:eastAsia="zh-CN"/>
              </w:rPr>
              <w:t>Y</w:t>
            </w:r>
          </w:p>
        </w:tc>
        <w:tc>
          <w:tcPr>
            <w:tcW w:w="6934" w:type="dxa"/>
          </w:tcPr>
          <w:p w14:paraId="186F5E4A" w14:textId="77777777" w:rsidR="005273C1" w:rsidRDefault="005273C1">
            <w:pPr>
              <w:rPr>
                <w:lang w:val="en-US"/>
              </w:rPr>
            </w:pPr>
          </w:p>
        </w:tc>
      </w:tr>
      <w:tr w:rsidR="00AF4388" w14:paraId="6F658AE6" w14:textId="77777777" w:rsidTr="00AF4388">
        <w:tc>
          <w:tcPr>
            <w:tcW w:w="1358" w:type="dxa"/>
          </w:tcPr>
          <w:p w14:paraId="11984C4E" w14:textId="77777777" w:rsidR="00AF4388" w:rsidRDefault="00AF4388" w:rsidP="00933405">
            <w:pPr>
              <w:rPr>
                <w:lang w:val="de-DE"/>
              </w:rPr>
            </w:pPr>
            <w:r>
              <w:rPr>
                <w:lang w:val="de-DE"/>
              </w:rPr>
              <w:t>Nokia</w:t>
            </w:r>
          </w:p>
        </w:tc>
        <w:tc>
          <w:tcPr>
            <w:tcW w:w="1337" w:type="dxa"/>
          </w:tcPr>
          <w:p w14:paraId="1AB41492" w14:textId="77777777" w:rsidR="00AF4388" w:rsidRDefault="00AF4388" w:rsidP="00933405">
            <w:pPr>
              <w:rPr>
                <w:lang w:val="de-DE"/>
              </w:rPr>
            </w:pPr>
            <w:r>
              <w:rPr>
                <w:lang w:val="de-DE"/>
              </w:rPr>
              <w:t>Y</w:t>
            </w:r>
          </w:p>
        </w:tc>
        <w:tc>
          <w:tcPr>
            <w:tcW w:w="6934" w:type="dxa"/>
          </w:tcPr>
          <w:p w14:paraId="0985DC6A" w14:textId="77777777" w:rsidR="00AF4388" w:rsidRDefault="00AF4388" w:rsidP="00933405">
            <w:pPr>
              <w:rPr>
                <w:lang w:val="en-US"/>
              </w:rPr>
            </w:pPr>
          </w:p>
        </w:tc>
      </w:tr>
      <w:tr w:rsidR="004761DB" w14:paraId="60CF7323" w14:textId="77777777" w:rsidTr="00AF4388">
        <w:tc>
          <w:tcPr>
            <w:tcW w:w="1358" w:type="dxa"/>
          </w:tcPr>
          <w:p w14:paraId="4F860404" w14:textId="653F81B6" w:rsidR="004761DB" w:rsidRDefault="004761DB" w:rsidP="004761DB">
            <w:pPr>
              <w:rPr>
                <w:lang w:val="de-DE"/>
              </w:rPr>
            </w:pPr>
            <w:r>
              <w:rPr>
                <w:rFonts w:eastAsiaTheme="minorEastAsia" w:hint="eastAsia"/>
                <w:kern w:val="2"/>
                <w:lang w:val="en-US" w:eastAsia="zh-CN"/>
              </w:rPr>
              <w:t>vivo</w:t>
            </w:r>
          </w:p>
        </w:tc>
        <w:tc>
          <w:tcPr>
            <w:tcW w:w="1337" w:type="dxa"/>
          </w:tcPr>
          <w:p w14:paraId="6354E917" w14:textId="50600DBD" w:rsidR="004761DB" w:rsidRDefault="004761DB" w:rsidP="004761DB">
            <w:pPr>
              <w:rPr>
                <w:lang w:val="de-DE"/>
              </w:rPr>
            </w:pPr>
            <w:r>
              <w:rPr>
                <w:rFonts w:eastAsiaTheme="minorEastAsia" w:hint="eastAsia"/>
                <w:kern w:val="2"/>
                <w:lang w:val="en-US" w:eastAsia="zh-CN"/>
              </w:rPr>
              <w:t>Y</w:t>
            </w:r>
          </w:p>
        </w:tc>
        <w:tc>
          <w:tcPr>
            <w:tcW w:w="6934" w:type="dxa"/>
          </w:tcPr>
          <w:p w14:paraId="4B7EF6D0" w14:textId="77777777" w:rsidR="004761DB" w:rsidRDefault="004761DB" w:rsidP="004761DB">
            <w:pPr>
              <w:rPr>
                <w:lang w:val="en-US"/>
              </w:rPr>
            </w:pPr>
          </w:p>
        </w:tc>
      </w:tr>
      <w:tr w:rsidR="00C779EC" w14:paraId="1F491881" w14:textId="77777777" w:rsidTr="00AF4388">
        <w:tc>
          <w:tcPr>
            <w:tcW w:w="1358" w:type="dxa"/>
          </w:tcPr>
          <w:p w14:paraId="59A5C5F6" w14:textId="6413890F"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A848E1" w14:textId="5C7DFA03" w:rsidR="00C779EC" w:rsidRDefault="00C779EC" w:rsidP="00C779EC">
            <w:pPr>
              <w:rPr>
                <w:rFonts w:eastAsiaTheme="minorEastAsia"/>
                <w:kern w:val="2"/>
                <w:lang w:val="en-US" w:eastAsia="zh-CN"/>
              </w:rPr>
            </w:pPr>
            <w:r>
              <w:rPr>
                <w:rFonts w:eastAsiaTheme="minorEastAsia" w:hint="eastAsia"/>
                <w:lang w:val="de-DE" w:eastAsia="zh-CN"/>
              </w:rPr>
              <w:t>Y</w:t>
            </w:r>
          </w:p>
        </w:tc>
        <w:tc>
          <w:tcPr>
            <w:tcW w:w="6934" w:type="dxa"/>
          </w:tcPr>
          <w:p w14:paraId="1E00C9C4" w14:textId="77777777" w:rsidR="00C779EC" w:rsidRDefault="00C779EC" w:rsidP="00C779EC">
            <w:pPr>
              <w:rPr>
                <w:lang w:val="en-US"/>
              </w:rPr>
            </w:pPr>
          </w:p>
        </w:tc>
      </w:tr>
      <w:tr w:rsidR="00682A9F" w14:paraId="4EA4D624" w14:textId="77777777" w:rsidTr="00AF4388">
        <w:tc>
          <w:tcPr>
            <w:tcW w:w="1358" w:type="dxa"/>
          </w:tcPr>
          <w:p w14:paraId="1EF863ED" w14:textId="34E12E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A1E3637" w14:textId="3DAFD4A7"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3412C1E2" w14:textId="02D953B6" w:rsidR="00682A9F" w:rsidRDefault="00682A9F" w:rsidP="00682A9F">
            <w:pPr>
              <w:rPr>
                <w:lang w:val="en-US"/>
              </w:rPr>
            </w:pPr>
          </w:p>
        </w:tc>
      </w:tr>
      <w:tr w:rsidR="00517B93" w14:paraId="16B9E8CE" w14:textId="77777777" w:rsidTr="00AF4388">
        <w:tc>
          <w:tcPr>
            <w:tcW w:w="1358" w:type="dxa"/>
          </w:tcPr>
          <w:p w14:paraId="57CE5B95" w14:textId="7A79F550"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29C45BD" w14:textId="33C4EEC1" w:rsidR="00517B93" w:rsidRDefault="00517B93" w:rsidP="00517B93">
            <w:pPr>
              <w:rPr>
                <w:rFonts w:eastAsia="Malgun Gothic"/>
                <w:lang w:val="en-US" w:eastAsia="ko-KR"/>
              </w:rPr>
            </w:pPr>
            <w:r>
              <w:rPr>
                <w:rFonts w:eastAsiaTheme="minorEastAsia"/>
                <w:lang w:val="en-US" w:eastAsia="zh-CN"/>
              </w:rPr>
              <w:t>Y</w:t>
            </w:r>
          </w:p>
        </w:tc>
        <w:tc>
          <w:tcPr>
            <w:tcW w:w="6934" w:type="dxa"/>
          </w:tcPr>
          <w:p w14:paraId="602C18A2" w14:textId="4C0F8FEB" w:rsidR="00517B93" w:rsidRDefault="00517B93" w:rsidP="00517B93">
            <w:pPr>
              <w:rPr>
                <w:lang w:val="en-US"/>
              </w:rPr>
            </w:pPr>
          </w:p>
        </w:tc>
      </w:tr>
      <w:tr w:rsidR="00825CB4" w14:paraId="38CC9700" w14:textId="77777777" w:rsidTr="00AF4388">
        <w:tc>
          <w:tcPr>
            <w:tcW w:w="1358" w:type="dxa"/>
          </w:tcPr>
          <w:p w14:paraId="51BD77C0" w14:textId="55D62157" w:rsidR="00825CB4" w:rsidRDefault="00825CB4" w:rsidP="00825CB4">
            <w:pPr>
              <w:rPr>
                <w:rFonts w:eastAsiaTheme="minorEastAsia"/>
                <w:lang w:val="en-US" w:eastAsia="zh-CN"/>
              </w:rPr>
            </w:pPr>
            <w:r>
              <w:rPr>
                <w:rFonts w:eastAsiaTheme="minorEastAsia"/>
                <w:lang w:val="en-US" w:eastAsia="zh-CN"/>
              </w:rPr>
              <w:t>Lenovo, MotM</w:t>
            </w:r>
          </w:p>
        </w:tc>
        <w:tc>
          <w:tcPr>
            <w:tcW w:w="1337" w:type="dxa"/>
          </w:tcPr>
          <w:p w14:paraId="6CA7EAB2" w14:textId="12C9DB47" w:rsidR="00825CB4" w:rsidRDefault="00825CB4" w:rsidP="00825CB4">
            <w:pPr>
              <w:rPr>
                <w:rFonts w:eastAsiaTheme="minorEastAsia"/>
                <w:lang w:val="en-US" w:eastAsia="zh-CN"/>
              </w:rPr>
            </w:pPr>
            <w:r>
              <w:rPr>
                <w:rFonts w:eastAsiaTheme="minorEastAsia"/>
                <w:lang w:val="en-US" w:eastAsia="zh-CN"/>
              </w:rPr>
              <w:t>Y</w:t>
            </w:r>
          </w:p>
        </w:tc>
        <w:tc>
          <w:tcPr>
            <w:tcW w:w="6934" w:type="dxa"/>
          </w:tcPr>
          <w:p w14:paraId="00E3A8BA" w14:textId="77777777" w:rsidR="00825CB4" w:rsidRDefault="00825CB4" w:rsidP="00825CB4">
            <w:pPr>
              <w:rPr>
                <w:lang w:val="en-US"/>
              </w:rPr>
            </w:pPr>
          </w:p>
        </w:tc>
      </w:tr>
      <w:tr w:rsidR="00111C17" w14:paraId="58E54422" w14:textId="77777777" w:rsidTr="00AF4388">
        <w:tc>
          <w:tcPr>
            <w:tcW w:w="1358" w:type="dxa"/>
          </w:tcPr>
          <w:p w14:paraId="649435C5" w14:textId="6FB2E4D6" w:rsidR="00111C17" w:rsidRPr="00111C17" w:rsidRDefault="00111C17" w:rsidP="00825CB4">
            <w:pPr>
              <w:rPr>
                <w:rFonts w:eastAsia="PMingLiU"/>
                <w:lang w:val="en-US" w:eastAsia="zh-TW"/>
              </w:rPr>
            </w:pPr>
            <w:r>
              <w:rPr>
                <w:rFonts w:eastAsia="PMingLiU" w:hint="eastAsia"/>
                <w:lang w:val="en-US" w:eastAsia="zh-TW"/>
              </w:rPr>
              <w:t>ASUSTeK</w:t>
            </w:r>
          </w:p>
        </w:tc>
        <w:tc>
          <w:tcPr>
            <w:tcW w:w="1337" w:type="dxa"/>
          </w:tcPr>
          <w:p w14:paraId="24DFB53D" w14:textId="211430F8" w:rsidR="00111C17" w:rsidRPr="00111C17" w:rsidRDefault="00111C17" w:rsidP="00825CB4">
            <w:pPr>
              <w:rPr>
                <w:rFonts w:eastAsia="PMingLiU"/>
                <w:lang w:val="en-US" w:eastAsia="zh-TW"/>
              </w:rPr>
            </w:pPr>
            <w:r>
              <w:rPr>
                <w:rFonts w:eastAsia="PMingLiU" w:hint="eastAsia"/>
                <w:lang w:val="en-US" w:eastAsia="zh-TW"/>
              </w:rPr>
              <w:t>Y</w:t>
            </w:r>
          </w:p>
        </w:tc>
        <w:tc>
          <w:tcPr>
            <w:tcW w:w="6934" w:type="dxa"/>
          </w:tcPr>
          <w:p w14:paraId="3538A380" w14:textId="77777777" w:rsidR="00111C17" w:rsidRDefault="00111C17" w:rsidP="00825CB4">
            <w:pPr>
              <w:rPr>
                <w:lang w:val="en-US"/>
              </w:rPr>
            </w:pPr>
          </w:p>
        </w:tc>
      </w:tr>
      <w:tr w:rsidR="00F74DFE" w14:paraId="325BB8DB" w14:textId="77777777" w:rsidTr="00AF4388">
        <w:tc>
          <w:tcPr>
            <w:tcW w:w="1358" w:type="dxa"/>
          </w:tcPr>
          <w:p w14:paraId="51B55206" w14:textId="6E9E9C20" w:rsidR="00F74DFE" w:rsidRPr="00F74DFE" w:rsidRDefault="00F74DFE" w:rsidP="00825CB4">
            <w:pPr>
              <w:rPr>
                <w:rFonts w:eastAsia="Malgun Gothic"/>
                <w:lang w:val="en-US" w:eastAsia="ko-KR"/>
              </w:rPr>
            </w:pPr>
            <w:r>
              <w:rPr>
                <w:rFonts w:eastAsia="Malgun Gothic" w:hint="eastAsia"/>
                <w:lang w:val="en-US" w:eastAsia="ko-KR"/>
              </w:rPr>
              <w:t>Samsung</w:t>
            </w:r>
          </w:p>
        </w:tc>
        <w:tc>
          <w:tcPr>
            <w:tcW w:w="1337" w:type="dxa"/>
          </w:tcPr>
          <w:p w14:paraId="341895A2" w14:textId="2DE98436" w:rsidR="00F74DFE" w:rsidRPr="00F74DFE" w:rsidRDefault="00F74DFE" w:rsidP="00825CB4">
            <w:pPr>
              <w:rPr>
                <w:rFonts w:eastAsia="Malgun Gothic"/>
                <w:lang w:val="en-US" w:eastAsia="ko-KR"/>
              </w:rPr>
            </w:pPr>
            <w:r>
              <w:rPr>
                <w:rFonts w:eastAsia="Malgun Gothic" w:hint="eastAsia"/>
                <w:lang w:val="en-US" w:eastAsia="ko-KR"/>
              </w:rPr>
              <w:t>Y</w:t>
            </w:r>
          </w:p>
        </w:tc>
        <w:tc>
          <w:tcPr>
            <w:tcW w:w="6934" w:type="dxa"/>
          </w:tcPr>
          <w:p w14:paraId="2E313F72" w14:textId="77777777" w:rsidR="00F74DFE" w:rsidRDefault="00F74DFE" w:rsidP="00825CB4">
            <w:pPr>
              <w:rPr>
                <w:lang w:val="en-US"/>
              </w:rPr>
            </w:pPr>
          </w:p>
        </w:tc>
      </w:tr>
      <w:tr w:rsidR="00F046D0" w14:paraId="197CED27" w14:textId="77777777" w:rsidTr="00AF4388">
        <w:tc>
          <w:tcPr>
            <w:tcW w:w="1358" w:type="dxa"/>
          </w:tcPr>
          <w:p w14:paraId="798D2DF6" w14:textId="5E895AC9"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38293F0A" w14:textId="4106FACD" w:rsidR="00F046D0" w:rsidRDefault="00F046D0" w:rsidP="00E6044D">
            <w:pPr>
              <w:tabs>
                <w:tab w:val="left" w:pos="763"/>
              </w:tabs>
              <w:rPr>
                <w:rFonts w:eastAsia="Malgun Gothic"/>
                <w:lang w:val="en-US" w:eastAsia="ko-KR"/>
              </w:rPr>
            </w:pPr>
            <w:r>
              <w:rPr>
                <w:rFonts w:eastAsiaTheme="minorEastAsia"/>
                <w:lang w:val="en-US" w:eastAsia="zh-CN"/>
              </w:rPr>
              <w:t>Y</w:t>
            </w:r>
            <w:r w:rsidR="00E6044D">
              <w:rPr>
                <w:rFonts w:eastAsiaTheme="minorEastAsia"/>
                <w:lang w:val="en-US" w:eastAsia="zh-CN"/>
              </w:rPr>
              <w:tab/>
            </w:r>
          </w:p>
        </w:tc>
        <w:tc>
          <w:tcPr>
            <w:tcW w:w="6934" w:type="dxa"/>
          </w:tcPr>
          <w:p w14:paraId="21642219" w14:textId="3B704EBC" w:rsidR="00F046D0" w:rsidRDefault="00F046D0" w:rsidP="00F046D0">
            <w:pPr>
              <w:rPr>
                <w:lang w:val="en-US"/>
              </w:rPr>
            </w:pPr>
          </w:p>
        </w:tc>
      </w:tr>
      <w:tr w:rsidR="00E6044D" w14:paraId="710F4C55" w14:textId="77777777" w:rsidTr="00AF4388">
        <w:tc>
          <w:tcPr>
            <w:tcW w:w="1358" w:type="dxa"/>
          </w:tcPr>
          <w:p w14:paraId="6EA73132" w14:textId="1ACD6D4B"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1F175050" w14:textId="55E68DB1" w:rsidR="00E6044D" w:rsidRDefault="00E6044D" w:rsidP="00E6044D">
            <w:pPr>
              <w:tabs>
                <w:tab w:val="left" w:pos="763"/>
              </w:tabs>
              <w:rPr>
                <w:rFonts w:eastAsiaTheme="minorEastAsia"/>
                <w:lang w:val="en-US" w:eastAsia="zh-CN"/>
              </w:rPr>
            </w:pPr>
            <w:r>
              <w:rPr>
                <w:rFonts w:eastAsia="Malgun Gothic"/>
                <w:lang w:val="en-US" w:eastAsia="ko-KR"/>
              </w:rPr>
              <w:t>Y</w:t>
            </w:r>
          </w:p>
        </w:tc>
        <w:tc>
          <w:tcPr>
            <w:tcW w:w="6934" w:type="dxa"/>
          </w:tcPr>
          <w:p w14:paraId="5C70DE5C" w14:textId="77777777" w:rsidR="00E6044D" w:rsidRDefault="00E6044D" w:rsidP="00E6044D">
            <w:pPr>
              <w:rPr>
                <w:lang w:val="en-US"/>
              </w:rPr>
            </w:pPr>
          </w:p>
        </w:tc>
      </w:tr>
    </w:tbl>
    <w:p w14:paraId="2592ABE0" w14:textId="4CEE7273" w:rsidR="002C5AD6" w:rsidRDefault="002C5AD6">
      <w:pPr>
        <w:rPr>
          <w:ins w:id="188" w:author="Interdigital (Martino)" w:date="2021-10-15T16:30:00Z"/>
        </w:rPr>
      </w:pPr>
    </w:p>
    <w:p w14:paraId="7D229F07" w14:textId="733A74C7" w:rsidR="007228A4" w:rsidRPr="007E2E47" w:rsidRDefault="007228A4" w:rsidP="007228A4">
      <w:pPr>
        <w:rPr>
          <w:ins w:id="189" w:author="Interdigital (Martino)" w:date="2021-10-15T16:30:00Z"/>
          <w:rFonts w:ascii="Arial" w:hAnsi="Arial" w:cs="Arial"/>
          <w:b/>
          <w:bCs/>
          <w:sz w:val="22"/>
          <w:szCs w:val="22"/>
          <w:u w:val="single"/>
          <w:lang w:val="en-US"/>
        </w:rPr>
      </w:pPr>
      <w:ins w:id="190" w:author="Interdigital (Martino)" w:date="2021-10-15T16:30:00Z">
        <w:r w:rsidRPr="007E2E47">
          <w:rPr>
            <w:rFonts w:ascii="Arial" w:hAnsi="Arial" w:cs="Arial"/>
            <w:b/>
            <w:bCs/>
            <w:sz w:val="22"/>
            <w:szCs w:val="22"/>
            <w:u w:val="single"/>
            <w:lang w:val="en-US"/>
          </w:rPr>
          <w:t>Summary of Q1.</w:t>
        </w:r>
        <w:r>
          <w:rPr>
            <w:rFonts w:ascii="Arial" w:hAnsi="Arial" w:cs="Arial"/>
            <w:b/>
            <w:bCs/>
            <w:sz w:val="22"/>
            <w:szCs w:val="22"/>
            <w:u w:val="single"/>
            <w:lang w:val="en-US"/>
          </w:rPr>
          <w:t>6</w:t>
        </w:r>
        <w:r w:rsidRPr="007E2E47">
          <w:rPr>
            <w:rFonts w:ascii="Arial" w:hAnsi="Arial" w:cs="Arial"/>
            <w:b/>
            <w:bCs/>
            <w:sz w:val="22"/>
            <w:szCs w:val="22"/>
            <w:u w:val="single"/>
            <w:lang w:val="en-US"/>
          </w:rPr>
          <w:t>):</w:t>
        </w:r>
      </w:ins>
    </w:p>
    <w:p w14:paraId="343BDDC2" w14:textId="7C469430" w:rsidR="007228A4" w:rsidRDefault="007228A4" w:rsidP="007228A4">
      <w:pPr>
        <w:rPr>
          <w:ins w:id="191" w:author="Interdigital (Martino)" w:date="2021-10-15T16:30:00Z"/>
          <w:rFonts w:ascii="Arial" w:hAnsi="Arial" w:cs="Arial"/>
          <w:sz w:val="22"/>
          <w:szCs w:val="22"/>
          <w:lang w:val="en-US"/>
        </w:rPr>
      </w:pPr>
      <w:ins w:id="192" w:author="Interdigital (Martino)" w:date="2021-10-15T16:31:00Z">
        <w:r>
          <w:rPr>
            <w:rFonts w:ascii="Arial" w:hAnsi="Arial" w:cs="Arial"/>
            <w:sz w:val="22"/>
            <w:szCs w:val="22"/>
            <w:lang w:val="en-US"/>
          </w:rPr>
          <w:t>All companies agree on using PC5-RRC</w:t>
        </w:r>
      </w:ins>
      <w:ins w:id="193" w:author="Interdigital (Martino)" w:date="2021-10-15T16:30:00Z">
        <w:r>
          <w:rPr>
            <w:rFonts w:ascii="Arial" w:hAnsi="Arial" w:cs="Arial"/>
            <w:sz w:val="22"/>
            <w:szCs w:val="22"/>
            <w:lang w:val="en-US"/>
          </w:rPr>
          <w:t>.</w:t>
        </w:r>
      </w:ins>
    </w:p>
    <w:p w14:paraId="77B72C05" w14:textId="0128FADD" w:rsidR="007228A4" w:rsidRDefault="007228A4" w:rsidP="007228A4">
      <w:pPr>
        <w:pStyle w:val="Observation"/>
        <w:numPr>
          <w:ilvl w:val="0"/>
          <w:numId w:val="0"/>
        </w:numPr>
        <w:tabs>
          <w:tab w:val="clear" w:pos="1701"/>
        </w:tabs>
        <w:ind w:left="1304" w:hanging="1304"/>
        <w:rPr>
          <w:ins w:id="194" w:author="Interdigital (Martino)" w:date="2021-10-15T16:30:00Z"/>
          <w:rFonts w:cs="Arial"/>
          <w:b w:val="0"/>
          <w:bCs w:val="0"/>
          <w:i/>
          <w:iCs/>
        </w:rPr>
      </w:pPr>
      <w:ins w:id="195" w:author="Interdigital (Martino)" w:date="2021-10-15T16:30:00Z">
        <w:r w:rsidRPr="00566586">
          <w:rPr>
            <w:rFonts w:cs="Arial"/>
            <w:u w:val="single"/>
          </w:rPr>
          <w:t xml:space="preserve">Proposal </w:t>
        </w:r>
      </w:ins>
      <w:ins w:id="196" w:author="Interdigital (Martino)" w:date="2021-10-15T16:31:00Z">
        <w:r>
          <w:rPr>
            <w:rFonts w:cs="Arial"/>
            <w:u w:val="single"/>
          </w:rPr>
          <w:t>4</w:t>
        </w:r>
      </w:ins>
      <w:ins w:id="197" w:author="Interdigital (Martino)" w:date="2021-10-15T16:30:00Z">
        <w:r w:rsidRPr="00566586">
          <w:rPr>
            <w:rFonts w:cs="Arial"/>
            <w:u w:val="single"/>
          </w:rPr>
          <w:t>:</w:t>
        </w:r>
        <w:r>
          <w:rPr>
            <w:rFonts w:cs="Arial"/>
            <w:b w:val="0"/>
            <w:bCs w:val="0"/>
            <w:i/>
            <w:iCs/>
          </w:rPr>
          <w:t xml:space="preserve"> </w:t>
        </w:r>
        <w:r>
          <w:rPr>
            <w:rFonts w:cs="Arial"/>
            <w:b w:val="0"/>
            <w:bCs w:val="0"/>
            <w:i/>
            <w:iCs/>
          </w:rPr>
          <w:tab/>
        </w:r>
      </w:ins>
      <w:ins w:id="198" w:author="Interdigital (Martino)" w:date="2021-10-15T16:32:00Z">
        <w:r>
          <w:rPr>
            <w:rFonts w:cs="Arial"/>
            <w:b w:val="0"/>
            <w:bCs w:val="0"/>
            <w:i/>
            <w:iCs/>
          </w:rPr>
          <w:t xml:space="preserve">UE ID and </w:t>
        </w:r>
      </w:ins>
      <w:ins w:id="199" w:author="Interdigital (Martino)" w:date="2021-10-18T22:16:00Z">
        <w:r w:rsidR="00D42EF7">
          <w:rPr>
            <w:rFonts w:cs="Arial"/>
            <w:b w:val="0"/>
            <w:bCs w:val="0"/>
            <w:i/>
            <w:iCs/>
          </w:rPr>
          <w:t xml:space="preserve">information on </w:t>
        </w:r>
      </w:ins>
      <w:ins w:id="200" w:author="Interdigital (Martino)" w:date="2021-10-15T16:32:00Z">
        <w:r>
          <w:rPr>
            <w:rFonts w:cs="Arial"/>
            <w:b w:val="0"/>
            <w:bCs w:val="0"/>
            <w:i/>
            <w:iCs/>
          </w:rPr>
          <w:t xml:space="preserve">UE specific DRX cycle is provided by the remote UE to the relay UE using PC5-RRC </w:t>
        </w:r>
      </w:ins>
      <w:ins w:id="201" w:author="Interdigital (Martino)" w:date="2021-10-15T16:35:00Z">
        <w:r w:rsidR="001D7B86">
          <w:rPr>
            <w:rFonts w:cs="Arial"/>
            <w:b w:val="0"/>
            <w:bCs w:val="0"/>
            <w:i/>
            <w:iCs/>
          </w:rPr>
          <w:t>signalling</w:t>
        </w:r>
      </w:ins>
      <w:ins w:id="202" w:author="Interdigital (Martino)" w:date="2021-10-15T16:30:00Z">
        <w:r>
          <w:rPr>
            <w:rFonts w:cs="Arial"/>
            <w:b w:val="0"/>
            <w:bCs w:val="0"/>
            <w:i/>
            <w:iCs/>
          </w:rPr>
          <w:t xml:space="preserve">. </w:t>
        </w:r>
        <w:r w:rsidRPr="005812A3">
          <w:rPr>
            <w:rFonts w:cs="Arial"/>
            <w:i/>
            <w:iCs/>
          </w:rPr>
          <w:t>[</w:t>
        </w:r>
        <w:r>
          <w:rPr>
            <w:rFonts w:cs="Arial"/>
            <w:i/>
            <w:iCs/>
          </w:rPr>
          <w:t>23</w:t>
        </w:r>
        <w:r w:rsidRPr="005812A3">
          <w:rPr>
            <w:rFonts w:cs="Arial"/>
            <w:i/>
            <w:iCs/>
          </w:rPr>
          <w:t>/23]</w:t>
        </w:r>
      </w:ins>
    </w:p>
    <w:p w14:paraId="72A99365" w14:textId="6E887FED" w:rsidR="007228A4" w:rsidRDefault="007228A4">
      <w:pPr>
        <w:rPr>
          <w:ins w:id="203" w:author="Interdigital (Martino)" w:date="2021-10-15T16:30:00Z"/>
        </w:rPr>
      </w:pPr>
    </w:p>
    <w:p w14:paraId="05A09938" w14:textId="77777777" w:rsidR="007228A4" w:rsidRDefault="007228A4"/>
    <w:p w14:paraId="06D8765D" w14:textId="77777777" w:rsidR="002C5AD6" w:rsidRDefault="00276560">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Heading3"/>
      </w:pPr>
      <w:r>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gNB, or from PCH reception during the PO of the remote UE.  For dedicated RRC message design, it may be preferrable to keep this similar to the paging record and include one or more UE IDs in the message.  One possible issue is whether to assume the network pages 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Q1.7) For paging due to the arrival of remote UE DL data at the gNB, what information should be included in the dedicated Uu RRC message to the relay UE (for the case of the relay UE receiving remote UE paging in dedicated Uu RRC message)?</w:t>
      </w:r>
    </w:p>
    <w:p w14:paraId="2FDB0BB8"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ListParagraph"/>
        <w:numPr>
          <w:ilvl w:val="0"/>
          <w:numId w:val="20"/>
        </w:numPr>
        <w:rPr>
          <w:rFonts w:ascii="Arial" w:hAnsi="Arial" w:cs="Arial"/>
          <w:b/>
          <w:bCs/>
          <w:lang w:val="en-US"/>
        </w:rPr>
      </w:pPr>
      <w:r>
        <w:rPr>
          <w:rFonts w:ascii="Arial" w:hAnsi="Arial" w:cs="Arial"/>
          <w:b/>
          <w:bCs/>
          <w:lang w:val="en-US"/>
        </w:rPr>
        <w:t>One or more UE ID (5G-S-TMSI or I-RNTI) being paged</w:t>
      </w:r>
    </w:p>
    <w:p w14:paraId="73A07C4B" w14:textId="77777777" w:rsidR="002C5AD6" w:rsidRDefault="00276560">
      <w:pPr>
        <w:pStyle w:val="ListParagraph"/>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lang w:val="de-DE"/>
              </w:rPr>
            </w:pPr>
            <w:r>
              <w:rPr>
                <w:lang w:val="en-US"/>
              </w:rPr>
              <w:t>Company</w:t>
            </w:r>
          </w:p>
        </w:tc>
        <w:tc>
          <w:tcPr>
            <w:tcW w:w="1337" w:type="dxa"/>
            <w:shd w:val="clear" w:color="auto" w:fill="D9E2F3" w:themeFill="accent1" w:themeFillTint="33"/>
          </w:tcPr>
          <w:p w14:paraId="05E1B9E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FA69842" w14:textId="77777777" w:rsidR="002C5AD6" w:rsidRDefault="00276560">
            <w:pPr>
              <w:rPr>
                <w:lang w:val="de-DE"/>
              </w:rPr>
            </w:pPr>
            <w:r>
              <w:rPr>
                <w:lang w:val="en-US"/>
              </w:rPr>
              <w:t>Comments</w:t>
            </w:r>
          </w:p>
        </w:tc>
      </w:tr>
      <w:tr w:rsidR="002C5AD6" w14:paraId="3FBF51C8" w14:textId="77777777">
        <w:tc>
          <w:tcPr>
            <w:tcW w:w="1358" w:type="dxa"/>
          </w:tcPr>
          <w:p w14:paraId="30B0798D" w14:textId="77777777" w:rsidR="002C5AD6" w:rsidRDefault="00276560">
            <w:pPr>
              <w:rPr>
                <w:lang w:val="de-DE"/>
              </w:rPr>
            </w:pPr>
            <w:r>
              <w:rPr>
                <w:lang w:val="de-DE"/>
              </w:rPr>
              <w:t>Qualcomm</w:t>
            </w:r>
          </w:p>
        </w:tc>
        <w:tc>
          <w:tcPr>
            <w:tcW w:w="1337" w:type="dxa"/>
          </w:tcPr>
          <w:p w14:paraId="7D33D8AE" w14:textId="77777777" w:rsidR="002C5AD6" w:rsidRDefault="00276560">
            <w:pPr>
              <w:ind w:leftChars="-1" w:left="-2" w:firstLine="2"/>
              <w:rPr>
                <w:lang w:val="en-US"/>
              </w:rPr>
            </w:pPr>
            <w:r>
              <w:rPr>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t xml:space="preserve">Although it is stage 2, our understanding is that legacy IE </w:t>
            </w:r>
            <w:r>
              <w:rPr>
                <w:rFonts w:eastAsiaTheme="minorEastAsia"/>
                <w:i/>
                <w:iCs/>
                <w:lang w:val="en-US" w:eastAsia="zh-CN"/>
              </w:rPr>
              <w:t xml:space="preserve">PagingRecordList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dedicated RRC message: </w:t>
            </w:r>
            <w:r>
              <w:rPr>
                <w:i/>
                <w:iCs/>
              </w:rPr>
              <w:t>dedicatedSIB1-Delivery, dedicatedSystemInformationDelivery</w:t>
            </w:r>
            <w:r>
              <w:rPr>
                <w:rFonts w:eastAsiaTheme="minorEastAsia"/>
                <w:lang w:val="en-US" w:eastAsia="zh-CN"/>
              </w:rPr>
              <w:t>)</w:t>
            </w:r>
          </w:p>
          <w:p w14:paraId="73F16C63" w14:textId="77777777" w:rsidR="002C5AD6" w:rsidRDefault="00276560">
            <w:pPr>
              <w:pStyle w:val="PL"/>
              <w:rPr>
                <w:sz w:val="12"/>
                <w:szCs w:val="18"/>
              </w:rPr>
            </w:pPr>
            <w:r>
              <w:rPr>
                <w:sz w:val="12"/>
                <w:szCs w:val="18"/>
              </w:rPr>
              <w:t>PagingRecordList ::=                SEQUENCE (SIZE(1..maxNrofPageRec)) OF PagingRecord</w:t>
            </w:r>
          </w:p>
          <w:p w14:paraId="0FD8146C" w14:textId="77777777" w:rsidR="002C5AD6" w:rsidRDefault="002C5AD6">
            <w:pPr>
              <w:pStyle w:val="PL"/>
              <w:rPr>
                <w:sz w:val="12"/>
                <w:szCs w:val="18"/>
              </w:rPr>
            </w:pPr>
          </w:p>
          <w:p w14:paraId="6F94206A" w14:textId="77777777" w:rsidR="002C5AD6" w:rsidRDefault="00276560">
            <w:pPr>
              <w:pStyle w:val="PL"/>
              <w:rPr>
                <w:sz w:val="12"/>
                <w:szCs w:val="18"/>
              </w:rPr>
            </w:pPr>
            <w:r>
              <w:rPr>
                <w:sz w:val="12"/>
                <w:szCs w:val="18"/>
              </w:rPr>
              <w:t>PagingRecord ::=                    SEQUENCE {</w:t>
            </w:r>
          </w:p>
          <w:p w14:paraId="20AC70A8" w14:textId="77777777" w:rsidR="002C5AD6" w:rsidRDefault="00276560">
            <w:pPr>
              <w:pStyle w:val="PL"/>
              <w:rPr>
                <w:sz w:val="12"/>
                <w:szCs w:val="18"/>
              </w:rPr>
            </w:pPr>
            <w:r>
              <w:rPr>
                <w:sz w:val="12"/>
                <w:szCs w:val="18"/>
              </w:rPr>
              <w:t xml:space="preserve">    ue-Identity                         PagingUE-Identity,</w:t>
            </w:r>
          </w:p>
          <w:p w14:paraId="126A911C" w14:textId="77777777" w:rsidR="002C5AD6" w:rsidRDefault="00276560">
            <w:pPr>
              <w:pStyle w:val="PL"/>
              <w:rPr>
                <w:sz w:val="12"/>
                <w:szCs w:val="18"/>
              </w:rPr>
            </w:pPr>
            <w:r>
              <w:rPr>
                <w:sz w:val="12"/>
                <w:szCs w:val="18"/>
              </w:rPr>
              <w:t xml:space="preserve">    accessType                          ENUMERATED {non3GPP}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lang w:val="de-DE"/>
              </w:rPr>
            </w:pPr>
            <w:r>
              <w:rPr>
                <w:lang w:val="de-DE"/>
              </w:rPr>
              <w:t>OPPO</w:t>
            </w:r>
          </w:p>
        </w:tc>
        <w:tc>
          <w:tcPr>
            <w:tcW w:w="1337" w:type="dxa"/>
          </w:tcPr>
          <w:p w14:paraId="11D4C62E" w14:textId="77777777" w:rsidR="002C5AD6" w:rsidRDefault="00276560">
            <w:pPr>
              <w:rPr>
                <w:lang w:val="de-DE"/>
              </w:rPr>
            </w:pPr>
            <w:r>
              <w:rPr>
                <w:lang w:val="de-DE"/>
              </w:rPr>
              <w:t>B</w:t>
            </w:r>
          </w:p>
        </w:tc>
        <w:tc>
          <w:tcPr>
            <w:tcW w:w="6934" w:type="dxa"/>
          </w:tcPr>
          <w:p w14:paraId="2AC38D75" w14:textId="77777777" w:rsidR="002C5AD6" w:rsidRDefault="002C5AD6">
            <w:pPr>
              <w:rPr>
                <w:lang w:val="en-US"/>
              </w:rPr>
            </w:pPr>
          </w:p>
        </w:tc>
      </w:tr>
      <w:tr w:rsidR="002C5AD6" w14:paraId="5E49C95E" w14:textId="77777777">
        <w:tc>
          <w:tcPr>
            <w:tcW w:w="1358" w:type="dxa"/>
          </w:tcPr>
          <w:p w14:paraId="19E877F5" w14:textId="77777777" w:rsidR="002C5AD6" w:rsidRDefault="00276560">
            <w:pPr>
              <w:rPr>
                <w:lang w:val="de-DE"/>
              </w:rPr>
            </w:pPr>
            <w:r>
              <w:rPr>
                <w:lang w:val="de-DE"/>
              </w:rPr>
              <w:t>InterDigital</w:t>
            </w:r>
          </w:p>
        </w:tc>
        <w:tc>
          <w:tcPr>
            <w:tcW w:w="1337" w:type="dxa"/>
          </w:tcPr>
          <w:p w14:paraId="064EBE36" w14:textId="77777777" w:rsidR="002C5AD6" w:rsidRDefault="00276560">
            <w:pPr>
              <w:rPr>
                <w:lang w:val="de-DE"/>
              </w:rPr>
            </w:pPr>
            <w:r>
              <w:rPr>
                <w:lang w:val="de-DE"/>
              </w:rPr>
              <w:t>B</w:t>
            </w:r>
          </w:p>
        </w:tc>
        <w:tc>
          <w:tcPr>
            <w:tcW w:w="6934" w:type="dxa"/>
          </w:tcPr>
          <w:p w14:paraId="15E3C6AE" w14:textId="77777777" w:rsidR="002C5AD6" w:rsidRDefault="002C5AD6">
            <w:pPr>
              <w:rPr>
                <w:lang w:val="en-US"/>
              </w:rPr>
            </w:pPr>
          </w:p>
        </w:tc>
      </w:tr>
      <w:tr w:rsidR="002C5AD6" w14:paraId="559BD43A" w14:textId="77777777">
        <w:tc>
          <w:tcPr>
            <w:tcW w:w="1358" w:type="dxa"/>
          </w:tcPr>
          <w:p w14:paraId="4FBEF1EA" w14:textId="77777777" w:rsidR="002C5AD6" w:rsidRDefault="00276560">
            <w:pPr>
              <w:rPr>
                <w:lang w:val="de-DE"/>
              </w:rPr>
            </w:pPr>
            <w:r>
              <w:rPr>
                <w:lang w:val="de-DE"/>
              </w:rPr>
              <w:t>Ericsson</w:t>
            </w:r>
          </w:p>
        </w:tc>
        <w:tc>
          <w:tcPr>
            <w:tcW w:w="1337" w:type="dxa"/>
          </w:tcPr>
          <w:p w14:paraId="6B5384E2" w14:textId="77777777" w:rsidR="002C5AD6" w:rsidRDefault="00276560">
            <w:pPr>
              <w:rPr>
                <w:lang w:val="de-DE"/>
              </w:rPr>
            </w:pPr>
            <w:r>
              <w:rPr>
                <w:lang w:val="de-DE"/>
              </w:rPr>
              <w:t>B</w:t>
            </w:r>
          </w:p>
        </w:tc>
        <w:tc>
          <w:tcPr>
            <w:tcW w:w="6934" w:type="dxa"/>
          </w:tcPr>
          <w:p w14:paraId="7E1DBAFF" w14:textId="77777777" w:rsidR="002C5AD6" w:rsidRDefault="002C5AD6">
            <w:pPr>
              <w:rPr>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lang w:val="en-US"/>
              </w:rPr>
            </w:pPr>
          </w:p>
        </w:tc>
      </w:tr>
      <w:tr w:rsidR="002C5AD6" w14:paraId="24C0C27E" w14:textId="77777777">
        <w:tc>
          <w:tcPr>
            <w:tcW w:w="1358" w:type="dxa"/>
          </w:tcPr>
          <w:p w14:paraId="7ECA5BB7" w14:textId="77777777" w:rsidR="002C5AD6" w:rsidRDefault="00276560">
            <w:pPr>
              <w:rPr>
                <w:lang w:val="de-DE"/>
              </w:rPr>
            </w:pPr>
            <w:r>
              <w:rPr>
                <w:lang w:val="de-DE"/>
              </w:rPr>
              <w:t>Futurewei</w:t>
            </w:r>
          </w:p>
        </w:tc>
        <w:tc>
          <w:tcPr>
            <w:tcW w:w="1337" w:type="dxa"/>
          </w:tcPr>
          <w:p w14:paraId="342D656E" w14:textId="77777777" w:rsidR="002C5AD6" w:rsidRDefault="00276560">
            <w:pPr>
              <w:rPr>
                <w:lang w:val="de-DE"/>
              </w:rPr>
            </w:pPr>
            <w:r>
              <w:rPr>
                <w:lang w:val="de-DE"/>
              </w:rPr>
              <w:t>B</w:t>
            </w:r>
          </w:p>
        </w:tc>
        <w:tc>
          <w:tcPr>
            <w:tcW w:w="6934" w:type="dxa"/>
          </w:tcPr>
          <w:p w14:paraId="4C9900CE" w14:textId="77777777" w:rsidR="002C5AD6" w:rsidRDefault="002C5AD6">
            <w:pPr>
              <w:rPr>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lang w:val="de-DE"/>
              </w:rPr>
              <w:t>Intel</w:t>
            </w:r>
          </w:p>
        </w:tc>
        <w:tc>
          <w:tcPr>
            <w:tcW w:w="1337" w:type="dxa"/>
          </w:tcPr>
          <w:p w14:paraId="2230F560" w14:textId="77777777" w:rsidR="002C5AD6" w:rsidRDefault="00276560">
            <w:pPr>
              <w:rPr>
                <w:rFonts w:eastAsiaTheme="minorEastAsia"/>
                <w:lang w:val="de-DE" w:eastAsia="zh-CN"/>
              </w:rPr>
            </w:pPr>
            <w:r>
              <w:rPr>
                <w:lang w:val="de-DE"/>
              </w:rPr>
              <w:t>B</w:t>
            </w:r>
          </w:p>
        </w:tc>
        <w:tc>
          <w:tcPr>
            <w:tcW w:w="6934" w:type="dxa"/>
          </w:tcPr>
          <w:p w14:paraId="4B423386" w14:textId="77777777" w:rsidR="002C5AD6" w:rsidRDefault="002C5AD6">
            <w:pPr>
              <w:rPr>
                <w:lang w:val="en-US"/>
              </w:rPr>
            </w:pPr>
          </w:p>
        </w:tc>
      </w:tr>
      <w:tr w:rsidR="002C5AD6" w14:paraId="220FF026" w14:textId="77777777">
        <w:tc>
          <w:tcPr>
            <w:tcW w:w="1358" w:type="dxa"/>
          </w:tcPr>
          <w:p w14:paraId="5D87DB6D"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lang w:val="de-DE"/>
              </w:rPr>
            </w:pPr>
            <w:r>
              <w:rPr>
                <w:rFonts w:eastAsiaTheme="minorEastAsia" w:hint="eastAsia"/>
                <w:lang w:val="de-DE" w:eastAsia="zh-CN"/>
              </w:rPr>
              <w:t>B</w:t>
            </w:r>
          </w:p>
        </w:tc>
        <w:tc>
          <w:tcPr>
            <w:tcW w:w="6934" w:type="dxa"/>
          </w:tcPr>
          <w:p w14:paraId="6D2AE7EA" w14:textId="77777777" w:rsidR="002C5AD6" w:rsidRDefault="002C5AD6">
            <w:pPr>
              <w:rPr>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lang w:val="en-US"/>
              </w:rPr>
            </w:pPr>
          </w:p>
        </w:tc>
      </w:tr>
      <w:tr w:rsidR="001F2995" w14:paraId="30214CD9" w14:textId="77777777">
        <w:tc>
          <w:tcPr>
            <w:tcW w:w="1358" w:type="dxa"/>
          </w:tcPr>
          <w:p w14:paraId="713491FE" w14:textId="7B741FC7" w:rsidR="001F2995" w:rsidRDefault="001F2995">
            <w:pPr>
              <w:rPr>
                <w:rFonts w:eastAsiaTheme="minorEastAsia"/>
                <w:lang w:val="en-US" w:eastAsia="zh-CN"/>
              </w:rPr>
            </w:pPr>
            <w:r>
              <w:rPr>
                <w:rFonts w:eastAsiaTheme="minorEastAsia"/>
                <w:lang w:val="en-US" w:eastAsia="zh-CN"/>
              </w:rPr>
              <w:t>Spreadtrum</w:t>
            </w:r>
          </w:p>
        </w:tc>
        <w:tc>
          <w:tcPr>
            <w:tcW w:w="1337" w:type="dxa"/>
          </w:tcPr>
          <w:p w14:paraId="08D1BC95" w14:textId="4C5457ED" w:rsidR="001F2995" w:rsidRDefault="001F2995">
            <w:pPr>
              <w:rPr>
                <w:rFonts w:eastAsiaTheme="minorEastAsia"/>
                <w:lang w:val="en-US" w:eastAsia="zh-CN"/>
              </w:rPr>
            </w:pPr>
            <w:r>
              <w:rPr>
                <w:rFonts w:eastAsiaTheme="minorEastAsia"/>
                <w:lang w:val="en-US" w:eastAsia="zh-CN"/>
              </w:rPr>
              <w:t>B</w:t>
            </w:r>
          </w:p>
        </w:tc>
        <w:tc>
          <w:tcPr>
            <w:tcW w:w="6934" w:type="dxa"/>
          </w:tcPr>
          <w:p w14:paraId="713C449E" w14:textId="77777777" w:rsidR="001F2995" w:rsidRDefault="001F2995">
            <w:pPr>
              <w:rPr>
                <w:lang w:val="en-US"/>
              </w:rPr>
            </w:pPr>
          </w:p>
        </w:tc>
      </w:tr>
      <w:tr w:rsidR="00CD4A79" w14:paraId="4DAAB1DB" w14:textId="77777777">
        <w:tc>
          <w:tcPr>
            <w:tcW w:w="1358" w:type="dxa"/>
          </w:tcPr>
          <w:p w14:paraId="049E060B" w14:textId="18132BA6" w:rsidR="00CD4A79" w:rsidRDefault="00CD4A79">
            <w:pPr>
              <w:rPr>
                <w:rFonts w:eastAsiaTheme="minorEastAsia"/>
                <w:lang w:val="en-US" w:eastAsia="zh-CN"/>
              </w:rPr>
            </w:pPr>
            <w:r>
              <w:rPr>
                <w:rFonts w:eastAsiaTheme="minorEastAsia"/>
                <w:lang w:val="en-US" w:eastAsia="zh-CN"/>
              </w:rPr>
              <w:t>Kyocera</w:t>
            </w:r>
          </w:p>
        </w:tc>
        <w:tc>
          <w:tcPr>
            <w:tcW w:w="1337" w:type="dxa"/>
          </w:tcPr>
          <w:p w14:paraId="3D5A994E" w14:textId="327E49B6" w:rsidR="00CD4A79" w:rsidRDefault="00CD4A79">
            <w:pPr>
              <w:rPr>
                <w:rFonts w:eastAsiaTheme="minorEastAsia"/>
                <w:lang w:val="en-US" w:eastAsia="zh-CN"/>
              </w:rPr>
            </w:pPr>
            <w:r>
              <w:rPr>
                <w:rFonts w:eastAsiaTheme="minorEastAsia"/>
                <w:lang w:val="en-US" w:eastAsia="zh-CN"/>
              </w:rPr>
              <w:t>B</w:t>
            </w:r>
          </w:p>
        </w:tc>
        <w:tc>
          <w:tcPr>
            <w:tcW w:w="6934" w:type="dxa"/>
          </w:tcPr>
          <w:p w14:paraId="57B81FD9" w14:textId="77777777" w:rsidR="00CD4A79" w:rsidRDefault="00CD4A79">
            <w:pPr>
              <w:rPr>
                <w:lang w:val="en-US"/>
              </w:rPr>
            </w:pPr>
          </w:p>
        </w:tc>
      </w:tr>
      <w:tr w:rsidR="00AF4388" w14:paraId="6B846269" w14:textId="77777777" w:rsidTr="00AF4388">
        <w:tc>
          <w:tcPr>
            <w:tcW w:w="1358" w:type="dxa"/>
          </w:tcPr>
          <w:p w14:paraId="61BEEA13" w14:textId="77777777" w:rsidR="00AF4388" w:rsidRDefault="00AF4388" w:rsidP="00933405">
            <w:pPr>
              <w:rPr>
                <w:lang w:val="de-DE"/>
              </w:rPr>
            </w:pPr>
            <w:r>
              <w:rPr>
                <w:lang w:val="de-DE"/>
              </w:rPr>
              <w:t>Nokia</w:t>
            </w:r>
          </w:p>
        </w:tc>
        <w:tc>
          <w:tcPr>
            <w:tcW w:w="1337" w:type="dxa"/>
          </w:tcPr>
          <w:p w14:paraId="7426D82E" w14:textId="77777777" w:rsidR="00AF4388" w:rsidRDefault="00AF4388" w:rsidP="00933405">
            <w:pPr>
              <w:rPr>
                <w:lang w:val="de-DE"/>
              </w:rPr>
            </w:pPr>
            <w:r>
              <w:rPr>
                <w:lang w:val="de-DE"/>
              </w:rPr>
              <w:t>B)</w:t>
            </w:r>
            <w:r>
              <w:rPr>
                <w:rStyle w:val="CommentReference"/>
                <w:rFonts w:eastAsia="SimSun"/>
              </w:rPr>
              <w:t xml:space="preserve"> </w:t>
            </w:r>
          </w:p>
        </w:tc>
        <w:tc>
          <w:tcPr>
            <w:tcW w:w="6934" w:type="dxa"/>
          </w:tcPr>
          <w:p w14:paraId="11405187" w14:textId="77777777" w:rsidR="00AF4388" w:rsidRDefault="00AF4388" w:rsidP="00933405">
            <w:pPr>
              <w:rPr>
                <w:lang w:val="en-US"/>
              </w:rPr>
            </w:pPr>
            <w:r>
              <w:rPr>
                <w:lang w:val="en-US"/>
              </w:rPr>
              <w:t>The structure of the dedicated paging message could be similar to the "normal" paging message.</w:t>
            </w:r>
          </w:p>
        </w:tc>
      </w:tr>
      <w:tr w:rsidR="004761DB" w14:paraId="7F367EE3" w14:textId="77777777" w:rsidTr="00AF4388">
        <w:tc>
          <w:tcPr>
            <w:tcW w:w="1358" w:type="dxa"/>
          </w:tcPr>
          <w:p w14:paraId="6EC83ADE" w14:textId="796AA0B1" w:rsidR="004761DB" w:rsidRDefault="004761DB" w:rsidP="004761DB">
            <w:pPr>
              <w:rPr>
                <w:lang w:val="de-DE"/>
              </w:rPr>
            </w:pPr>
            <w:r>
              <w:rPr>
                <w:rFonts w:eastAsiaTheme="minorEastAsia" w:hint="eastAsia"/>
                <w:kern w:val="2"/>
                <w:lang w:val="en-US" w:eastAsia="zh-CN"/>
              </w:rPr>
              <w:t>vivo</w:t>
            </w:r>
          </w:p>
        </w:tc>
        <w:tc>
          <w:tcPr>
            <w:tcW w:w="1337" w:type="dxa"/>
          </w:tcPr>
          <w:p w14:paraId="12875B93" w14:textId="0AA397D2" w:rsidR="004761DB" w:rsidRDefault="004761DB" w:rsidP="004761DB">
            <w:pPr>
              <w:rPr>
                <w:lang w:val="de-DE"/>
              </w:rPr>
            </w:pPr>
            <w:r>
              <w:rPr>
                <w:rFonts w:eastAsiaTheme="minorEastAsia" w:hint="eastAsia"/>
                <w:kern w:val="2"/>
                <w:lang w:val="en-US" w:eastAsia="zh-CN"/>
              </w:rPr>
              <w:t>B with comments.</w:t>
            </w:r>
          </w:p>
        </w:tc>
        <w:tc>
          <w:tcPr>
            <w:tcW w:w="6934" w:type="dxa"/>
          </w:tcPr>
          <w:p w14:paraId="6DD0D2DE" w14:textId="41040DF5" w:rsidR="004761DB" w:rsidRDefault="004761DB" w:rsidP="004761DB">
            <w:pPr>
              <w:rPr>
                <w:lang w:val="en-US"/>
              </w:rPr>
            </w:pPr>
            <w:r>
              <w:rPr>
                <w:rFonts w:hint="eastAsia"/>
                <w:kern w:val="2"/>
                <w:lang w:val="en-US" w:eastAsia="zh-CN"/>
              </w:rPr>
              <w:t>As there is one or more remote UE served by the same relay UE, it is natural that one or more remote UE can be paged at one time, but with the condition that if their POs are overlapped.</w:t>
            </w:r>
          </w:p>
        </w:tc>
      </w:tr>
      <w:tr w:rsidR="00C779EC" w14:paraId="56100EB8" w14:textId="77777777" w:rsidTr="00AF4388">
        <w:tc>
          <w:tcPr>
            <w:tcW w:w="1358" w:type="dxa"/>
          </w:tcPr>
          <w:p w14:paraId="2C8C2E15" w14:textId="058BCF04"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8D09C5F" w14:textId="5F916E9F" w:rsidR="00C779EC" w:rsidRDefault="00C779EC" w:rsidP="00C779EC">
            <w:pPr>
              <w:rPr>
                <w:rFonts w:eastAsiaTheme="minorEastAsia"/>
                <w:kern w:val="2"/>
                <w:lang w:val="en-US" w:eastAsia="zh-CN"/>
              </w:rPr>
            </w:pPr>
            <w:r>
              <w:rPr>
                <w:rFonts w:eastAsiaTheme="minorEastAsia" w:hint="eastAsia"/>
                <w:lang w:val="de-DE" w:eastAsia="zh-CN"/>
              </w:rPr>
              <w:t>B</w:t>
            </w:r>
            <w:r>
              <w:rPr>
                <w:rFonts w:eastAsiaTheme="minorEastAsia"/>
                <w:lang w:val="de-DE" w:eastAsia="zh-CN"/>
              </w:rPr>
              <w:t>, but</w:t>
            </w:r>
          </w:p>
        </w:tc>
        <w:tc>
          <w:tcPr>
            <w:tcW w:w="6934" w:type="dxa"/>
          </w:tcPr>
          <w:p w14:paraId="160B9998" w14:textId="694DB400" w:rsidR="00C779EC" w:rsidRDefault="00C779EC" w:rsidP="00C779EC">
            <w:pPr>
              <w:rPr>
                <w:kern w:val="2"/>
                <w:lang w:val="en-US" w:eastAsia="zh-CN"/>
              </w:rPr>
            </w:pPr>
            <w:r>
              <w:rPr>
                <w:rFonts w:eastAsiaTheme="minorEastAsia" w:hint="eastAsia"/>
                <w:lang w:val="en-US" w:eastAsia="zh-CN"/>
              </w:rPr>
              <w:t>W</w:t>
            </w:r>
            <w:r>
              <w:rPr>
                <w:rFonts w:eastAsiaTheme="minorEastAsia"/>
                <w:lang w:val="en-US" w:eastAsia="zh-CN"/>
              </w:rPr>
              <w:t xml:space="preserve">hy not just </w:t>
            </w:r>
            <w:bookmarkStart w:id="204" w:name="OLE_LINK1"/>
            <w:r>
              <w:rPr>
                <w:rFonts w:eastAsiaTheme="minorEastAsia"/>
                <w:lang w:val="en-US" w:eastAsia="zh-CN"/>
              </w:rPr>
              <w:t>include the paging message as OCT STRING</w:t>
            </w:r>
            <w:bookmarkEnd w:id="204"/>
            <w:r>
              <w:rPr>
                <w:rFonts w:eastAsiaTheme="minorEastAsia"/>
                <w:lang w:val="en-US" w:eastAsia="zh-CN"/>
              </w:rPr>
              <w:t>?</w:t>
            </w:r>
          </w:p>
        </w:tc>
      </w:tr>
      <w:tr w:rsidR="00682A9F" w14:paraId="0C44E717" w14:textId="77777777" w:rsidTr="00AF4388">
        <w:tc>
          <w:tcPr>
            <w:tcW w:w="1358" w:type="dxa"/>
          </w:tcPr>
          <w:p w14:paraId="4D451A1C" w14:textId="72B78D9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078521" w14:textId="06BF4CE6" w:rsidR="00682A9F" w:rsidRDefault="00682A9F" w:rsidP="00682A9F">
            <w:pPr>
              <w:rPr>
                <w:rFonts w:eastAsiaTheme="minorEastAsia"/>
                <w:lang w:val="de-DE" w:eastAsia="zh-CN"/>
              </w:rPr>
            </w:pPr>
            <w:r>
              <w:rPr>
                <w:rFonts w:eastAsia="Malgun Gothic" w:hint="eastAsia"/>
                <w:lang w:val="en-US" w:eastAsia="ko-KR"/>
              </w:rPr>
              <w:t>B</w:t>
            </w:r>
          </w:p>
        </w:tc>
        <w:tc>
          <w:tcPr>
            <w:tcW w:w="6934" w:type="dxa"/>
          </w:tcPr>
          <w:p w14:paraId="0E8B2CDE" w14:textId="77777777" w:rsidR="00682A9F" w:rsidRDefault="00682A9F" w:rsidP="00682A9F">
            <w:pPr>
              <w:rPr>
                <w:rFonts w:eastAsiaTheme="minorEastAsia"/>
                <w:lang w:val="en-US" w:eastAsia="zh-CN"/>
              </w:rPr>
            </w:pPr>
          </w:p>
        </w:tc>
      </w:tr>
      <w:tr w:rsidR="00517B93" w14:paraId="37E331E7" w14:textId="77777777" w:rsidTr="00AF4388">
        <w:tc>
          <w:tcPr>
            <w:tcW w:w="1358" w:type="dxa"/>
          </w:tcPr>
          <w:p w14:paraId="14E71AD6" w14:textId="273530C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00FD3054" w14:textId="3E9C7A83" w:rsidR="00517B93" w:rsidRDefault="00517B93" w:rsidP="00517B93">
            <w:pPr>
              <w:rPr>
                <w:rFonts w:eastAsia="Malgun Gothic"/>
                <w:lang w:val="en-US" w:eastAsia="ko-KR"/>
              </w:rPr>
            </w:pPr>
            <w:r>
              <w:rPr>
                <w:rFonts w:eastAsiaTheme="minorEastAsia"/>
                <w:lang w:val="en-US" w:eastAsia="zh-CN"/>
              </w:rPr>
              <w:t>B</w:t>
            </w:r>
          </w:p>
        </w:tc>
        <w:tc>
          <w:tcPr>
            <w:tcW w:w="6934" w:type="dxa"/>
          </w:tcPr>
          <w:p w14:paraId="0C33BCEB" w14:textId="77777777" w:rsidR="00517B93" w:rsidRDefault="00517B93" w:rsidP="00517B93">
            <w:pPr>
              <w:rPr>
                <w:rFonts w:eastAsiaTheme="minorEastAsia"/>
                <w:lang w:val="en-US" w:eastAsia="zh-CN"/>
              </w:rPr>
            </w:pPr>
          </w:p>
        </w:tc>
      </w:tr>
      <w:tr w:rsidR="003F7BA6" w14:paraId="719B6D8E" w14:textId="77777777" w:rsidTr="00AF4388">
        <w:tc>
          <w:tcPr>
            <w:tcW w:w="1358" w:type="dxa"/>
          </w:tcPr>
          <w:p w14:paraId="495C0E68" w14:textId="40AF026B" w:rsidR="003F7BA6" w:rsidRDefault="003F7BA6" w:rsidP="003F7BA6">
            <w:pPr>
              <w:rPr>
                <w:rFonts w:eastAsiaTheme="minorEastAsia"/>
                <w:lang w:val="en-US" w:eastAsia="zh-CN"/>
              </w:rPr>
            </w:pPr>
            <w:r>
              <w:rPr>
                <w:rFonts w:eastAsiaTheme="minorEastAsia"/>
                <w:lang w:val="en-US" w:eastAsia="zh-CN"/>
              </w:rPr>
              <w:t>Lenovo, MotM</w:t>
            </w:r>
          </w:p>
        </w:tc>
        <w:tc>
          <w:tcPr>
            <w:tcW w:w="1337" w:type="dxa"/>
          </w:tcPr>
          <w:p w14:paraId="6BA189E4" w14:textId="6B1520D1" w:rsidR="003F7BA6" w:rsidRDefault="003F7BA6" w:rsidP="003F7BA6">
            <w:pPr>
              <w:rPr>
                <w:rFonts w:eastAsiaTheme="minorEastAsia"/>
                <w:lang w:val="en-US" w:eastAsia="zh-CN"/>
              </w:rPr>
            </w:pPr>
            <w:r>
              <w:rPr>
                <w:rFonts w:eastAsiaTheme="minorEastAsia"/>
                <w:lang w:val="en-US" w:eastAsia="zh-CN"/>
              </w:rPr>
              <w:t>B</w:t>
            </w:r>
          </w:p>
        </w:tc>
        <w:tc>
          <w:tcPr>
            <w:tcW w:w="6934" w:type="dxa"/>
          </w:tcPr>
          <w:p w14:paraId="2F33CF10" w14:textId="77777777" w:rsidR="003F7BA6" w:rsidRDefault="003F7BA6" w:rsidP="003F7BA6">
            <w:pPr>
              <w:rPr>
                <w:rFonts w:eastAsiaTheme="minorEastAsia"/>
                <w:lang w:val="en-US" w:eastAsia="zh-CN"/>
              </w:rPr>
            </w:pPr>
          </w:p>
        </w:tc>
      </w:tr>
      <w:tr w:rsidR="00111C17" w14:paraId="71420D01" w14:textId="77777777" w:rsidTr="00AF4388">
        <w:tc>
          <w:tcPr>
            <w:tcW w:w="1358" w:type="dxa"/>
          </w:tcPr>
          <w:p w14:paraId="59B23744" w14:textId="0004BEDF"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24FF00C0" w14:textId="511B265C" w:rsidR="00111C17" w:rsidRDefault="00111C17" w:rsidP="00111C17">
            <w:pPr>
              <w:rPr>
                <w:rFonts w:eastAsiaTheme="minorEastAsia"/>
                <w:lang w:val="en-US" w:eastAsia="zh-CN"/>
              </w:rPr>
            </w:pPr>
            <w:r>
              <w:rPr>
                <w:rFonts w:eastAsia="PMingLiU" w:hint="eastAsia"/>
                <w:lang w:val="en-US" w:eastAsia="zh-TW"/>
              </w:rPr>
              <w:t>B</w:t>
            </w:r>
          </w:p>
        </w:tc>
        <w:tc>
          <w:tcPr>
            <w:tcW w:w="6934" w:type="dxa"/>
          </w:tcPr>
          <w:p w14:paraId="65CC7F71" w14:textId="58A34354" w:rsidR="00111C17" w:rsidRDefault="00111C17" w:rsidP="00111C17">
            <w:pPr>
              <w:rPr>
                <w:rFonts w:eastAsiaTheme="minorEastAsia"/>
                <w:lang w:val="en-US" w:eastAsia="zh-CN"/>
              </w:rPr>
            </w:pPr>
            <w:r>
              <w:rPr>
                <w:rFonts w:eastAsia="PMingLiU" w:hint="eastAsia"/>
                <w:lang w:val="en-US" w:eastAsia="zh-TW"/>
              </w:rPr>
              <w:t>We share the same view with Huawe</w:t>
            </w:r>
            <w:r>
              <w:rPr>
                <w:rFonts w:eastAsia="PMingLiU"/>
                <w:lang w:val="en-US" w:eastAsia="zh-TW"/>
              </w:rPr>
              <w:t>i</w:t>
            </w:r>
            <w:r>
              <w:rPr>
                <w:rFonts w:eastAsia="PMingLiU" w:hint="eastAsia"/>
                <w:lang w:val="en-US" w:eastAsia="zh-TW"/>
              </w:rPr>
              <w:t xml:space="preserve">. </w:t>
            </w:r>
            <w:r>
              <w:rPr>
                <w:rFonts w:eastAsia="PMingLiU"/>
                <w:lang w:val="en-US" w:eastAsia="zh-TW"/>
              </w:rPr>
              <w:t>If the paging message is included as OCT STRING,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 can reused without modification.</w:t>
            </w:r>
          </w:p>
        </w:tc>
      </w:tr>
      <w:tr w:rsidR="00F74DFE" w14:paraId="2565D1C6" w14:textId="77777777" w:rsidTr="00AF4388">
        <w:tc>
          <w:tcPr>
            <w:tcW w:w="1358" w:type="dxa"/>
          </w:tcPr>
          <w:p w14:paraId="2550C517" w14:textId="27E8B46D" w:rsidR="00F74DFE" w:rsidRPr="00F74DFE" w:rsidRDefault="00F74DFE" w:rsidP="00111C17">
            <w:pPr>
              <w:rPr>
                <w:rFonts w:eastAsia="Malgun Gothic"/>
                <w:lang w:val="en-US" w:eastAsia="ko-KR"/>
              </w:rPr>
            </w:pPr>
            <w:r>
              <w:rPr>
                <w:rFonts w:eastAsia="Malgun Gothic" w:hint="eastAsia"/>
                <w:lang w:val="en-US" w:eastAsia="ko-KR"/>
              </w:rPr>
              <w:t>Samsung</w:t>
            </w:r>
          </w:p>
        </w:tc>
        <w:tc>
          <w:tcPr>
            <w:tcW w:w="1337" w:type="dxa"/>
          </w:tcPr>
          <w:p w14:paraId="26A5BFF9" w14:textId="0A376E68" w:rsidR="00F74DFE" w:rsidRPr="00F74DFE" w:rsidRDefault="00F74DFE" w:rsidP="00111C17">
            <w:pPr>
              <w:rPr>
                <w:rFonts w:eastAsia="Malgun Gothic"/>
                <w:lang w:val="en-US" w:eastAsia="ko-KR"/>
              </w:rPr>
            </w:pPr>
            <w:r>
              <w:rPr>
                <w:rFonts w:eastAsia="Malgun Gothic" w:hint="eastAsia"/>
                <w:lang w:val="en-US" w:eastAsia="ko-KR"/>
              </w:rPr>
              <w:t>B</w:t>
            </w:r>
          </w:p>
        </w:tc>
        <w:tc>
          <w:tcPr>
            <w:tcW w:w="6934" w:type="dxa"/>
          </w:tcPr>
          <w:p w14:paraId="3FC28B46" w14:textId="77777777" w:rsidR="00F74DFE" w:rsidRDefault="00F74DFE" w:rsidP="00111C17">
            <w:pPr>
              <w:rPr>
                <w:rFonts w:eastAsia="PMingLiU"/>
                <w:lang w:val="en-US" w:eastAsia="zh-TW"/>
              </w:rPr>
            </w:pPr>
          </w:p>
        </w:tc>
      </w:tr>
      <w:tr w:rsidR="00F046D0" w14:paraId="41D570D8" w14:textId="77777777" w:rsidTr="00AF4388">
        <w:tc>
          <w:tcPr>
            <w:tcW w:w="1358" w:type="dxa"/>
          </w:tcPr>
          <w:p w14:paraId="5BC31392" w14:textId="0A38BB24"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65D2B848" w14:textId="719276B3" w:rsidR="00F046D0" w:rsidRDefault="00F046D0" w:rsidP="00F046D0">
            <w:pPr>
              <w:rPr>
                <w:rFonts w:eastAsia="Malgun Gothic"/>
                <w:lang w:val="en-US" w:eastAsia="ko-KR"/>
              </w:rPr>
            </w:pPr>
            <w:r>
              <w:rPr>
                <w:rFonts w:eastAsiaTheme="minorEastAsia"/>
                <w:lang w:val="en-US" w:eastAsia="zh-CN"/>
              </w:rPr>
              <w:t>B</w:t>
            </w:r>
          </w:p>
        </w:tc>
        <w:tc>
          <w:tcPr>
            <w:tcW w:w="6934" w:type="dxa"/>
          </w:tcPr>
          <w:p w14:paraId="5FF47FBD" w14:textId="23B5A2F1" w:rsidR="00F046D0" w:rsidRDefault="00F046D0" w:rsidP="00F046D0">
            <w:pPr>
              <w:rPr>
                <w:rFonts w:eastAsia="PMingLiU"/>
                <w:lang w:val="en-US" w:eastAsia="zh-TW"/>
              </w:rPr>
            </w:pPr>
          </w:p>
        </w:tc>
      </w:tr>
      <w:tr w:rsidR="00E6044D" w14:paraId="323A64D8" w14:textId="77777777" w:rsidTr="00AF4388">
        <w:tc>
          <w:tcPr>
            <w:tcW w:w="1358" w:type="dxa"/>
          </w:tcPr>
          <w:p w14:paraId="4FEAFBE7" w14:textId="211B83CA"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04CEB8D2" w14:textId="379BA9B6" w:rsidR="00E6044D" w:rsidRDefault="00E6044D" w:rsidP="00E6044D">
            <w:pPr>
              <w:rPr>
                <w:rFonts w:eastAsiaTheme="minorEastAsia"/>
                <w:lang w:val="en-US" w:eastAsia="zh-CN"/>
              </w:rPr>
            </w:pPr>
            <w:r>
              <w:rPr>
                <w:rFonts w:eastAsia="Malgun Gothic"/>
                <w:lang w:val="en-US" w:eastAsia="ko-KR"/>
              </w:rPr>
              <w:t>B</w:t>
            </w:r>
          </w:p>
        </w:tc>
        <w:tc>
          <w:tcPr>
            <w:tcW w:w="6934" w:type="dxa"/>
          </w:tcPr>
          <w:p w14:paraId="0994F2FC" w14:textId="77777777" w:rsidR="00E6044D" w:rsidRDefault="00E6044D" w:rsidP="00E6044D">
            <w:pPr>
              <w:rPr>
                <w:rFonts w:eastAsia="PMingLiU"/>
                <w:lang w:val="en-US" w:eastAsia="zh-TW"/>
              </w:rPr>
            </w:pPr>
          </w:p>
        </w:tc>
      </w:tr>
    </w:tbl>
    <w:p w14:paraId="4B05B5CC" w14:textId="4A2D0F08" w:rsidR="002C5AD6" w:rsidRDefault="002C5AD6">
      <w:pPr>
        <w:rPr>
          <w:ins w:id="205" w:author="Interdigital (Martino)" w:date="2021-10-15T16:35:00Z"/>
        </w:rPr>
      </w:pPr>
    </w:p>
    <w:p w14:paraId="10014D19" w14:textId="7499C2EC" w:rsidR="001D7B86" w:rsidRPr="007E2E47" w:rsidRDefault="001D7B86" w:rsidP="001D7B86">
      <w:pPr>
        <w:rPr>
          <w:ins w:id="206" w:author="Interdigital (Martino)" w:date="2021-10-15T16:35:00Z"/>
          <w:rFonts w:ascii="Arial" w:hAnsi="Arial" w:cs="Arial"/>
          <w:b/>
          <w:bCs/>
          <w:sz w:val="22"/>
          <w:szCs w:val="22"/>
          <w:u w:val="single"/>
          <w:lang w:val="en-US"/>
        </w:rPr>
      </w:pPr>
      <w:ins w:id="207" w:author="Interdigital (Martino)" w:date="2021-10-15T16:35:00Z">
        <w:r w:rsidRPr="007E2E47">
          <w:rPr>
            <w:rFonts w:ascii="Arial" w:hAnsi="Arial" w:cs="Arial"/>
            <w:b/>
            <w:bCs/>
            <w:sz w:val="22"/>
            <w:szCs w:val="22"/>
            <w:u w:val="single"/>
            <w:lang w:val="en-US"/>
          </w:rPr>
          <w:t>Summary of Q1.</w:t>
        </w:r>
        <w:r>
          <w:rPr>
            <w:rFonts w:ascii="Arial" w:hAnsi="Arial" w:cs="Arial"/>
            <w:b/>
            <w:bCs/>
            <w:sz w:val="22"/>
            <w:szCs w:val="22"/>
            <w:u w:val="single"/>
            <w:lang w:val="en-US"/>
          </w:rPr>
          <w:t>7</w:t>
        </w:r>
        <w:r w:rsidRPr="007E2E47">
          <w:rPr>
            <w:rFonts w:ascii="Arial" w:hAnsi="Arial" w:cs="Arial"/>
            <w:b/>
            <w:bCs/>
            <w:sz w:val="22"/>
            <w:szCs w:val="22"/>
            <w:u w:val="single"/>
            <w:lang w:val="en-US"/>
          </w:rPr>
          <w:t>):</w:t>
        </w:r>
      </w:ins>
    </w:p>
    <w:p w14:paraId="1CF77F57" w14:textId="5B25CD84" w:rsidR="001D7B86" w:rsidRDefault="001D7B86" w:rsidP="001D7B86">
      <w:pPr>
        <w:rPr>
          <w:ins w:id="208" w:author="Interdigital (Martino)" w:date="2021-10-15T16:35:00Z"/>
          <w:rFonts w:ascii="Arial" w:hAnsi="Arial" w:cs="Arial"/>
          <w:sz w:val="22"/>
          <w:szCs w:val="22"/>
          <w:lang w:val="en-US"/>
        </w:rPr>
      </w:pPr>
      <w:ins w:id="209" w:author="Interdigital (Martino)" w:date="2021-10-15T16:35:00Z">
        <w:r>
          <w:rPr>
            <w:rFonts w:ascii="Arial" w:hAnsi="Arial" w:cs="Arial"/>
            <w:sz w:val="22"/>
            <w:szCs w:val="22"/>
            <w:lang w:val="en-US"/>
          </w:rPr>
          <w:t xml:space="preserve">All companies agree that one or more </w:t>
        </w:r>
      </w:ins>
      <w:ins w:id="210" w:author="Interdigital (Martino)" w:date="2021-10-15T16:36:00Z">
        <w:r>
          <w:rPr>
            <w:rFonts w:ascii="Arial" w:hAnsi="Arial" w:cs="Arial"/>
            <w:sz w:val="22"/>
            <w:szCs w:val="22"/>
            <w:lang w:val="en-US"/>
          </w:rPr>
          <w:t xml:space="preserve">UE IDs of the UEs being paged can be included in the </w:t>
        </w:r>
      </w:ins>
      <w:ins w:id="211" w:author="Interdigital (Martino)" w:date="2021-10-15T16:37:00Z">
        <w:r>
          <w:rPr>
            <w:rFonts w:ascii="Arial" w:hAnsi="Arial" w:cs="Arial"/>
            <w:sz w:val="22"/>
            <w:szCs w:val="22"/>
            <w:lang w:val="en-US"/>
          </w:rPr>
          <w:t xml:space="preserve">dedicated </w:t>
        </w:r>
      </w:ins>
      <w:ins w:id="212" w:author="Interdigital (Martino)" w:date="2021-10-15T16:36:00Z">
        <w:r>
          <w:rPr>
            <w:rFonts w:ascii="Arial" w:hAnsi="Arial" w:cs="Arial"/>
            <w:sz w:val="22"/>
            <w:szCs w:val="22"/>
            <w:lang w:val="en-US"/>
          </w:rPr>
          <w:t>PC5-</w:t>
        </w:r>
      </w:ins>
      <w:ins w:id="213" w:author="Interdigital (Martino)" w:date="2021-10-15T16:37:00Z">
        <w:r>
          <w:rPr>
            <w:rFonts w:ascii="Arial" w:hAnsi="Arial" w:cs="Arial"/>
            <w:sz w:val="22"/>
            <w:szCs w:val="22"/>
            <w:lang w:val="en-US"/>
          </w:rPr>
          <w:t>RRC message to the relay UE</w:t>
        </w:r>
      </w:ins>
      <w:ins w:id="214" w:author="Interdigital (Martino)" w:date="2021-10-15T16:38:00Z">
        <w:r>
          <w:rPr>
            <w:rFonts w:ascii="Arial" w:hAnsi="Arial" w:cs="Arial"/>
            <w:sz w:val="22"/>
            <w:szCs w:val="22"/>
            <w:lang w:val="en-US"/>
          </w:rPr>
          <w:t>.</w:t>
        </w:r>
      </w:ins>
      <w:ins w:id="215" w:author="Interdigital (Martino)" w:date="2021-10-15T16:37:00Z">
        <w:r>
          <w:rPr>
            <w:rFonts w:ascii="Arial" w:hAnsi="Arial" w:cs="Arial"/>
            <w:sz w:val="22"/>
            <w:szCs w:val="22"/>
            <w:lang w:val="en-US"/>
          </w:rPr>
          <w:t xml:space="preserve"> </w:t>
        </w:r>
      </w:ins>
    </w:p>
    <w:p w14:paraId="5DDCFC7A" w14:textId="084F51F2" w:rsidR="001D7B86" w:rsidRDefault="001D7B86" w:rsidP="001D7B86">
      <w:pPr>
        <w:pStyle w:val="Observation"/>
        <w:numPr>
          <w:ilvl w:val="0"/>
          <w:numId w:val="0"/>
        </w:numPr>
        <w:tabs>
          <w:tab w:val="clear" w:pos="1701"/>
        </w:tabs>
        <w:ind w:left="1304" w:hanging="1304"/>
        <w:rPr>
          <w:ins w:id="216" w:author="Interdigital (Martino)" w:date="2021-10-15T16:35:00Z"/>
          <w:rFonts w:cs="Arial"/>
          <w:b w:val="0"/>
          <w:bCs w:val="0"/>
          <w:i/>
          <w:iCs/>
        </w:rPr>
      </w:pPr>
      <w:ins w:id="217" w:author="Interdigital (Martino)" w:date="2021-10-15T16:35:00Z">
        <w:r w:rsidRPr="00566586">
          <w:rPr>
            <w:rFonts w:cs="Arial"/>
            <w:u w:val="single"/>
          </w:rPr>
          <w:t xml:space="preserve">Proposal </w:t>
        </w:r>
      </w:ins>
      <w:ins w:id="218" w:author="Interdigital (Martino)" w:date="2021-10-15T16:38:00Z">
        <w:r>
          <w:rPr>
            <w:rFonts w:cs="Arial"/>
            <w:u w:val="single"/>
          </w:rPr>
          <w:t>5</w:t>
        </w:r>
      </w:ins>
      <w:ins w:id="219" w:author="Interdigital (Martino)" w:date="2021-10-15T16:35:00Z">
        <w:r w:rsidRPr="00566586">
          <w:rPr>
            <w:rFonts w:cs="Arial"/>
            <w:u w:val="single"/>
          </w:rPr>
          <w:t>:</w:t>
        </w:r>
        <w:r>
          <w:rPr>
            <w:rFonts w:cs="Arial"/>
            <w:b w:val="0"/>
            <w:bCs w:val="0"/>
            <w:i/>
            <w:iCs/>
          </w:rPr>
          <w:t xml:space="preserve"> </w:t>
        </w:r>
        <w:r>
          <w:rPr>
            <w:rFonts w:cs="Arial"/>
            <w:b w:val="0"/>
            <w:bCs w:val="0"/>
            <w:i/>
            <w:iCs/>
          </w:rPr>
          <w:tab/>
        </w:r>
      </w:ins>
      <w:ins w:id="220" w:author="Interdigital (Martino)" w:date="2021-10-15T16:38:00Z">
        <w:r>
          <w:rPr>
            <w:rFonts w:cs="Arial"/>
            <w:b w:val="0"/>
            <w:bCs w:val="0"/>
            <w:i/>
            <w:iCs/>
          </w:rPr>
          <w:t>The dedicated RRC message</w:t>
        </w:r>
      </w:ins>
      <w:ins w:id="221" w:author="Interdigital (Martino)" w:date="2021-10-15T16:39:00Z">
        <w:r w:rsidR="006D2919">
          <w:rPr>
            <w:rFonts w:cs="Arial"/>
            <w:b w:val="0"/>
            <w:bCs w:val="0"/>
            <w:i/>
            <w:iCs/>
          </w:rPr>
          <w:t xml:space="preserve"> for delivering remote UE paging </w:t>
        </w:r>
      </w:ins>
      <w:ins w:id="222" w:author="Interdigital (Martino)" w:date="2021-10-15T16:38:00Z">
        <w:r>
          <w:rPr>
            <w:rFonts w:cs="Arial"/>
            <w:b w:val="0"/>
            <w:bCs w:val="0"/>
            <w:i/>
            <w:iCs/>
          </w:rPr>
          <w:t xml:space="preserve">to the </w:t>
        </w:r>
      </w:ins>
      <w:ins w:id="223" w:author="Interdigital (Martino)" w:date="2021-10-15T16:39:00Z">
        <w:r w:rsidR="006D2919">
          <w:rPr>
            <w:rFonts w:cs="Arial"/>
            <w:b w:val="0"/>
            <w:bCs w:val="0"/>
            <w:i/>
            <w:iCs/>
          </w:rPr>
          <w:t xml:space="preserve">RRC_CONNECTED </w:t>
        </w:r>
      </w:ins>
      <w:ins w:id="224" w:author="Interdigital (Martino)" w:date="2021-10-15T16:38:00Z">
        <w:r>
          <w:rPr>
            <w:rFonts w:cs="Arial"/>
            <w:b w:val="0"/>
            <w:bCs w:val="0"/>
            <w:i/>
            <w:iCs/>
          </w:rPr>
          <w:t>relay UE</w:t>
        </w:r>
      </w:ins>
      <w:ins w:id="225" w:author="Interdigital (Martino)" w:date="2021-10-15T16:39:00Z">
        <w:r w:rsidR="006D2919">
          <w:rPr>
            <w:rFonts w:cs="Arial"/>
            <w:b w:val="0"/>
            <w:bCs w:val="0"/>
            <w:i/>
            <w:iCs/>
          </w:rPr>
          <w:t xml:space="preserve"> may con</w:t>
        </w:r>
      </w:ins>
      <w:ins w:id="226" w:author="Interdigital (Martino)" w:date="2021-10-15T16:40:00Z">
        <w:r w:rsidR="006D2919">
          <w:rPr>
            <w:rFonts w:cs="Arial"/>
            <w:b w:val="0"/>
            <w:bCs w:val="0"/>
            <w:i/>
            <w:iCs/>
          </w:rPr>
          <w:t>tain one or more remote UE IDs (5G-S-TMSI or I-RNTI)</w:t>
        </w:r>
      </w:ins>
      <w:ins w:id="227" w:author="Interdigital (Martino)" w:date="2021-10-15T16:35:00Z">
        <w:r>
          <w:rPr>
            <w:rFonts w:cs="Arial"/>
            <w:b w:val="0"/>
            <w:bCs w:val="0"/>
            <w:i/>
            <w:iCs/>
          </w:rPr>
          <w:t xml:space="preserve">. </w:t>
        </w:r>
        <w:r w:rsidRPr="005812A3">
          <w:rPr>
            <w:rFonts w:cs="Arial"/>
            <w:i/>
            <w:iCs/>
          </w:rPr>
          <w:t>[</w:t>
        </w:r>
        <w:r>
          <w:rPr>
            <w:rFonts w:cs="Arial"/>
            <w:i/>
            <w:iCs/>
          </w:rPr>
          <w:t>23</w:t>
        </w:r>
        <w:r w:rsidRPr="005812A3">
          <w:rPr>
            <w:rFonts w:cs="Arial"/>
            <w:i/>
            <w:iCs/>
          </w:rPr>
          <w:t>/23]</w:t>
        </w:r>
      </w:ins>
    </w:p>
    <w:p w14:paraId="10AE7669" w14:textId="77777777" w:rsidR="001D7B86" w:rsidRDefault="001D7B86"/>
    <w:p w14:paraId="351C368A" w14:textId="77777777" w:rsidR="002C5AD6" w:rsidRDefault="00276560">
      <w:pPr>
        <w:rPr>
          <w:rFonts w:ascii="Arial" w:hAnsi="Arial" w:cs="Arial"/>
          <w:b/>
          <w:bCs/>
          <w:sz w:val="22"/>
          <w:szCs w:val="22"/>
        </w:rPr>
      </w:pPr>
      <w:r>
        <w:rPr>
          <w:rFonts w:ascii="Arial" w:hAnsi="Arial" w:cs="Arial"/>
          <w:b/>
          <w:bCs/>
          <w:sz w:val="22"/>
          <w:szCs w:val="22"/>
        </w:rPr>
        <w:t>Q1.8) What Uu RRC message can be used?</w:t>
      </w:r>
    </w:p>
    <w:p w14:paraId="16652766" w14:textId="77777777" w:rsidR="002C5AD6" w:rsidRDefault="00276560">
      <w:pPr>
        <w:pStyle w:val="ListParagraph"/>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ListParagraph"/>
        <w:numPr>
          <w:ilvl w:val="0"/>
          <w:numId w:val="21"/>
        </w:numPr>
        <w:rPr>
          <w:rFonts w:ascii="Arial" w:hAnsi="Arial" w:cs="Arial"/>
          <w:b/>
          <w:bCs/>
        </w:rPr>
      </w:pPr>
      <w:r>
        <w:rPr>
          <w:rFonts w:ascii="Arial" w:hAnsi="Arial" w:cs="Arial"/>
          <w:b/>
          <w:bCs/>
          <w:lang w:val="en-US"/>
        </w:rPr>
        <w:t>Use a new RRC message</w:t>
      </w:r>
    </w:p>
    <w:p w14:paraId="79490E4C"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lang w:val="de-DE"/>
              </w:rPr>
            </w:pPr>
            <w:r>
              <w:rPr>
                <w:lang w:val="en-US"/>
              </w:rPr>
              <w:t>Company</w:t>
            </w:r>
          </w:p>
        </w:tc>
        <w:tc>
          <w:tcPr>
            <w:tcW w:w="1337" w:type="dxa"/>
            <w:shd w:val="clear" w:color="auto" w:fill="D9E2F3" w:themeFill="accent1" w:themeFillTint="33"/>
          </w:tcPr>
          <w:p w14:paraId="2CBF7A12"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48BACF9F" w14:textId="77777777" w:rsidR="002C5AD6" w:rsidRDefault="00276560">
            <w:pPr>
              <w:rPr>
                <w:lang w:val="de-DE"/>
              </w:rPr>
            </w:pPr>
            <w:r>
              <w:rPr>
                <w:lang w:val="en-US"/>
              </w:rPr>
              <w:t>Comments</w:t>
            </w:r>
          </w:p>
        </w:tc>
      </w:tr>
      <w:tr w:rsidR="002C5AD6" w14:paraId="0AD0ED92" w14:textId="77777777">
        <w:tc>
          <w:tcPr>
            <w:tcW w:w="1358" w:type="dxa"/>
          </w:tcPr>
          <w:p w14:paraId="5D5CBFDE" w14:textId="77777777" w:rsidR="002C5AD6" w:rsidRDefault="00276560">
            <w:pPr>
              <w:rPr>
                <w:lang w:val="de-DE"/>
              </w:rPr>
            </w:pPr>
            <w:r>
              <w:rPr>
                <w:lang w:val="de-DE"/>
              </w:rPr>
              <w:t>Qualcomm</w:t>
            </w:r>
          </w:p>
        </w:tc>
        <w:tc>
          <w:tcPr>
            <w:tcW w:w="1337" w:type="dxa"/>
          </w:tcPr>
          <w:p w14:paraId="4A399FFC" w14:textId="77777777" w:rsidR="002C5AD6" w:rsidRDefault="00276560">
            <w:pPr>
              <w:ind w:leftChars="-1" w:left="-2" w:firstLine="2"/>
              <w:rPr>
                <w:lang w:val="en-US"/>
              </w:rPr>
            </w:pPr>
            <w:r>
              <w:rPr>
                <w:lang w:val="en-US"/>
              </w:rPr>
              <w:t xml:space="preserve">A): </w:t>
            </w:r>
            <w:r>
              <w:rPr>
                <w:i/>
                <w:iCs/>
                <w:lang w:val="en-US"/>
              </w:rPr>
              <w:t xml:space="preserve">RRCReconfiguration </w:t>
            </w:r>
            <w:r>
              <w:rPr>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r>
              <w:rPr>
                <w:rFonts w:eastAsiaTheme="minorEastAsia"/>
                <w:i/>
                <w:iCs/>
                <w:lang w:val="en-US" w:eastAsia="zh-CN"/>
              </w:rPr>
              <w:t xml:space="preserve">PagingRecordList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existing </w:t>
            </w:r>
            <w:r>
              <w:rPr>
                <w:rFonts w:eastAsiaTheme="minorEastAsia"/>
                <w:i/>
                <w:iCs/>
                <w:lang w:val="en-US" w:eastAsia="zh-CN"/>
              </w:rPr>
              <w:t>RRCReconfigraution</w:t>
            </w:r>
            <w:r>
              <w:rPr>
                <w:rFonts w:eastAsiaTheme="minorEastAsia"/>
                <w:lang w:val="en-US" w:eastAsia="zh-CN"/>
              </w:rPr>
              <w:t xml:space="preserve"> message with the container </w:t>
            </w:r>
            <w:r>
              <w:rPr>
                <w:i/>
                <w:iCs/>
              </w:rPr>
              <w:t>dedicatedSIB1-Delivery, dedicatedSystemInformationDelivery</w:t>
            </w:r>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lang w:val="de-DE"/>
              </w:rPr>
            </w:pPr>
            <w:r>
              <w:rPr>
                <w:lang w:val="de-DE"/>
              </w:rPr>
              <w:t>OPPO</w:t>
            </w:r>
          </w:p>
        </w:tc>
        <w:tc>
          <w:tcPr>
            <w:tcW w:w="1337" w:type="dxa"/>
          </w:tcPr>
          <w:p w14:paraId="2A3DE085" w14:textId="77777777" w:rsidR="002C5AD6" w:rsidRDefault="00276560">
            <w:pPr>
              <w:rPr>
                <w:lang w:val="de-DE"/>
              </w:rPr>
            </w:pPr>
            <w:r>
              <w:rPr>
                <w:lang w:val="de-DE"/>
              </w:rPr>
              <w:t>A</w:t>
            </w:r>
          </w:p>
        </w:tc>
        <w:tc>
          <w:tcPr>
            <w:tcW w:w="6934" w:type="dxa"/>
          </w:tcPr>
          <w:p w14:paraId="22DB2636" w14:textId="77777777" w:rsidR="002C5AD6" w:rsidRDefault="002C5AD6">
            <w:pPr>
              <w:rPr>
                <w:lang w:val="en-US"/>
              </w:rPr>
            </w:pPr>
          </w:p>
        </w:tc>
      </w:tr>
      <w:tr w:rsidR="002C5AD6" w14:paraId="2C8AB678" w14:textId="77777777">
        <w:tc>
          <w:tcPr>
            <w:tcW w:w="1358" w:type="dxa"/>
          </w:tcPr>
          <w:p w14:paraId="0B3DDB20" w14:textId="77777777" w:rsidR="002C5AD6" w:rsidRDefault="00276560">
            <w:pPr>
              <w:rPr>
                <w:lang w:val="de-DE"/>
              </w:rPr>
            </w:pPr>
            <w:r>
              <w:rPr>
                <w:lang w:val="de-DE"/>
              </w:rPr>
              <w:t>InterDigital</w:t>
            </w:r>
          </w:p>
        </w:tc>
        <w:tc>
          <w:tcPr>
            <w:tcW w:w="1337" w:type="dxa"/>
          </w:tcPr>
          <w:p w14:paraId="5F0C1F1C" w14:textId="77777777" w:rsidR="002C5AD6" w:rsidRDefault="00276560">
            <w:pPr>
              <w:rPr>
                <w:lang w:val="de-DE"/>
              </w:rPr>
            </w:pPr>
            <w:r>
              <w:rPr>
                <w:lang w:val="de-DE"/>
              </w:rPr>
              <w:t>A</w:t>
            </w:r>
          </w:p>
        </w:tc>
        <w:tc>
          <w:tcPr>
            <w:tcW w:w="6934" w:type="dxa"/>
          </w:tcPr>
          <w:p w14:paraId="6F124FC2" w14:textId="77777777" w:rsidR="002C5AD6" w:rsidRDefault="00276560">
            <w:pPr>
              <w:rPr>
                <w:lang w:val="en-US"/>
              </w:rPr>
            </w:pPr>
            <w:r>
              <w:rPr>
                <w:lang w:val="en-US"/>
              </w:rPr>
              <w:t>We think including paging in RRCReconfiguration message is sufficient.</w:t>
            </w:r>
          </w:p>
        </w:tc>
      </w:tr>
      <w:tr w:rsidR="002C5AD6" w14:paraId="242DB116" w14:textId="77777777">
        <w:tc>
          <w:tcPr>
            <w:tcW w:w="1358" w:type="dxa"/>
          </w:tcPr>
          <w:p w14:paraId="6086F022" w14:textId="77777777" w:rsidR="002C5AD6" w:rsidRDefault="00276560">
            <w:pPr>
              <w:rPr>
                <w:lang w:val="de-DE"/>
              </w:rPr>
            </w:pPr>
            <w:r>
              <w:rPr>
                <w:lang w:val="de-DE"/>
              </w:rPr>
              <w:t>Ericsson</w:t>
            </w:r>
          </w:p>
        </w:tc>
        <w:tc>
          <w:tcPr>
            <w:tcW w:w="1337" w:type="dxa"/>
          </w:tcPr>
          <w:p w14:paraId="33B740B0" w14:textId="77777777" w:rsidR="002C5AD6" w:rsidRDefault="00276560">
            <w:pPr>
              <w:rPr>
                <w:lang w:val="de-DE"/>
              </w:rPr>
            </w:pPr>
            <w:r>
              <w:rPr>
                <w:lang w:val="de-DE"/>
              </w:rPr>
              <w:t>B</w:t>
            </w:r>
          </w:p>
        </w:tc>
        <w:tc>
          <w:tcPr>
            <w:tcW w:w="6934" w:type="dxa"/>
          </w:tcPr>
          <w:p w14:paraId="18396ED7" w14:textId="77777777" w:rsidR="002C5AD6" w:rsidRDefault="00276560">
            <w:pPr>
              <w:rPr>
                <w:lang w:val="en-US"/>
              </w:rPr>
            </w:pPr>
            <w:r>
              <w:rPr>
                <w:lang w:val="en-US"/>
              </w:rPr>
              <w:t>Using the RRCReconfiguration message is not efficient because this is a message that is acknowledged and sending the paging is not sending a configuration.</w:t>
            </w:r>
          </w:p>
          <w:p w14:paraId="6E5DEBD8" w14:textId="77777777" w:rsidR="002C5AD6" w:rsidRDefault="00276560">
            <w:pPr>
              <w:rPr>
                <w:lang w:val="en-US"/>
              </w:rPr>
            </w:pPr>
            <w:r>
              <w:rPr>
                <w:lang w:val="en-US"/>
              </w:rPr>
              <w:t>Further, the paging message as such is not an acknowledged message and using the RRCReconfiguration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lang w:val="en-US"/>
              </w:rPr>
            </w:pPr>
            <w:r>
              <w:rPr>
                <w:lang w:val="en-US"/>
              </w:rPr>
              <w:t>We think we can use existing RRCReconfiguration message</w:t>
            </w:r>
          </w:p>
        </w:tc>
      </w:tr>
      <w:tr w:rsidR="002C5AD6" w14:paraId="361085B2" w14:textId="77777777">
        <w:tc>
          <w:tcPr>
            <w:tcW w:w="1358" w:type="dxa"/>
          </w:tcPr>
          <w:p w14:paraId="4497A776" w14:textId="77777777" w:rsidR="002C5AD6" w:rsidRDefault="00276560">
            <w:pPr>
              <w:rPr>
                <w:lang w:val="de-DE"/>
              </w:rPr>
            </w:pPr>
            <w:r>
              <w:rPr>
                <w:lang w:val="de-DE"/>
              </w:rPr>
              <w:t>Futurewei</w:t>
            </w:r>
          </w:p>
        </w:tc>
        <w:tc>
          <w:tcPr>
            <w:tcW w:w="1337" w:type="dxa"/>
          </w:tcPr>
          <w:p w14:paraId="090027B9" w14:textId="77777777" w:rsidR="002C5AD6" w:rsidRDefault="00276560">
            <w:pPr>
              <w:rPr>
                <w:lang w:val="de-DE"/>
              </w:rPr>
            </w:pPr>
            <w:r>
              <w:rPr>
                <w:lang w:val="de-DE"/>
              </w:rPr>
              <w:t>B</w:t>
            </w:r>
          </w:p>
        </w:tc>
        <w:tc>
          <w:tcPr>
            <w:tcW w:w="6934" w:type="dxa"/>
          </w:tcPr>
          <w:p w14:paraId="66008D1E" w14:textId="77777777" w:rsidR="002C5AD6" w:rsidRDefault="00276560">
            <w:pPr>
              <w:rPr>
                <w:lang w:val="en-US"/>
              </w:rPr>
            </w:pPr>
            <w:r>
              <w:rPr>
                <w:lang w:val="en-US"/>
              </w:rPr>
              <w:t>Transfer paging message is not a reconfiguration.</w:t>
            </w:r>
          </w:p>
          <w:p w14:paraId="3E32987B" w14:textId="77777777" w:rsidR="002C5AD6" w:rsidRDefault="00276560">
            <w:pPr>
              <w:rPr>
                <w:lang w:val="en-US"/>
              </w:rPr>
            </w:pPr>
            <w:r>
              <w:rPr>
                <w:lang w:val="en-US"/>
              </w:rPr>
              <w:t>Some variant of DLInformationTransfer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lang w:val="en-US"/>
              </w:rPr>
            </w:pPr>
            <w:r>
              <w:rPr>
                <w:i/>
                <w:iCs/>
                <w:lang w:val="en-US"/>
              </w:rPr>
              <w:t>RRCReconfiguration</w:t>
            </w:r>
          </w:p>
        </w:tc>
      </w:tr>
      <w:tr w:rsidR="002C5AD6" w14:paraId="5482587D" w14:textId="77777777">
        <w:tc>
          <w:tcPr>
            <w:tcW w:w="1358" w:type="dxa"/>
          </w:tcPr>
          <w:p w14:paraId="6DA9619A" w14:textId="77777777" w:rsidR="002C5AD6" w:rsidRDefault="00276560">
            <w:pPr>
              <w:rPr>
                <w:rFonts w:eastAsiaTheme="minorEastAsia"/>
                <w:lang w:val="de-DE" w:eastAsia="zh-CN"/>
              </w:rPr>
            </w:pPr>
            <w:r>
              <w:rPr>
                <w:lang w:val="de-DE"/>
              </w:rPr>
              <w:t>Intel</w:t>
            </w:r>
          </w:p>
        </w:tc>
        <w:tc>
          <w:tcPr>
            <w:tcW w:w="1337" w:type="dxa"/>
          </w:tcPr>
          <w:p w14:paraId="16123FFE" w14:textId="77777777" w:rsidR="002C5AD6" w:rsidRDefault="00276560">
            <w:pPr>
              <w:rPr>
                <w:rFonts w:eastAsiaTheme="minorEastAsia"/>
                <w:lang w:val="de-DE" w:eastAsia="zh-CN"/>
              </w:rPr>
            </w:pPr>
            <w:r>
              <w:rPr>
                <w:lang w:val="de-DE"/>
              </w:rPr>
              <w:t>A</w:t>
            </w:r>
          </w:p>
        </w:tc>
        <w:tc>
          <w:tcPr>
            <w:tcW w:w="6934" w:type="dxa"/>
          </w:tcPr>
          <w:p w14:paraId="552DAE3E" w14:textId="77777777" w:rsidR="002C5AD6" w:rsidRDefault="00276560">
            <w:pPr>
              <w:rPr>
                <w:i/>
                <w:iCs/>
                <w:lang w:val="en-US"/>
              </w:rPr>
            </w:pPr>
            <w:r>
              <w:rPr>
                <w:i/>
                <w:iCs/>
                <w:lang w:val="en-US"/>
              </w:rPr>
              <w:t xml:space="preserve">RRCReconfiguration </w:t>
            </w:r>
            <w:r>
              <w:rPr>
                <w:lang w:val="en-US"/>
              </w:rPr>
              <w:t>message</w:t>
            </w:r>
          </w:p>
        </w:tc>
      </w:tr>
      <w:tr w:rsidR="002C5AD6" w14:paraId="1D867767" w14:textId="77777777">
        <w:tc>
          <w:tcPr>
            <w:tcW w:w="1358" w:type="dxa"/>
          </w:tcPr>
          <w:p w14:paraId="278996B1"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6466D1A0" w14:textId="77777777" w:rsidR="002C5AD6" w:rsidRDefault="00276560">
            <w:pPr>
              <w:rPr>
                <w:lang w:val="de-DE"/>
              </w:rPr>
            </w:pPr>
            <w:r>
              <w:rPr>
                <w:lang w:val="de-DE"/>
              </w:rPr>
              <w:t>A</w:t>
            </w:r>
          </w:p>
        </w:tc>
        <w:tc>
          <w:tcPr>
            <w:tcW w:w="6934" w:type="dxa"/>
          </w:tcPr>
          <w:p w14:paraId="5784D259" w14:textId="77777777" w:rsidR="002C5AD6" w:rsidRDefault="002C5AD6">
            <w:pPr>
              <w:rPr>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i/>
                <w:iCs/>
                <w:lang w:val="en-US"/>
              </w:rPr>
            </w:pPr>
          </w:p>
        </w:tc>
      </w:tr>
      <w:tr w:rsidR="001F2995" w14:paraId="2543E017" w14:textId="77777777">
        <w:tc>
          <w:tcPr>
            <w:tcW w:w="1358" w:type="dxa"/>
          </w:tcPr>
          <w:p w14:paraId="4E0F283C" w14:textId="41396AAD" w:rsidR="001F2995" w:rsidRDefault="001F2995">
            <w:pPr>
              <w:rPr>
                <w:rFonts w:eastAsiaTheme="minorEastAsia"/>
                <w:lang w:val="en-US" w:eastAsia="zh-CN"/>
              </w:rPr>
            </w:pPr>
            <w:r>
              <w:rPr>
                <w:rFonts w:eastAsiaTheme="minorEastAsia"/>
                <w:lang w:val="en-US" w:eastAsia="zh-CN"/>
              </w:rPr>
              <w:t>Spreadtrum</w:t>
            </w:r>
          </w:p>
        </w:tc>
        <w:tc>
          <w:tcPr>
            <w:tcW w:w="1337" w:type="dxa"/>
          </w:tcPr>
          <w:p w14:paraId="36876029" w14:textId="5A40D2DA" w:rsidR="001F2995" w:rsidRDefault="001F2995">
            <w:pPr>
              <w:rPr>
                <w:lang w:val="en-US" w:eastAsia="zh-CN"/>
              </w:rPr>
            </w:pPr>
            <w:r>
              <w:rPr>
                <w:lang w:val="en-US" w:eastAsia="zh-CN"/>
              </w:rPr>
              <w:t>A</w:t>
            </w:r>
          </w:p>
        </w:tc>
        <w:tc>
          <w:tcPr>
            <w:tcW w:w="6934" w:type="dxa"/>
          </w:tcPr>
          <w:p w14:paraId="0280E0FC" w14:textId="2F80264A" w:rsidR="001F2995" w:rsidRDefault="001F2995">
            <w:pPr>
              <w:rPr>
                <w:i/>
                <w:iCs/>
                <w:lang w:val="en-US"/>
              </w:rPr>
            </w:pPr>
            <w:r>
              <w:rPr>
                <w:i/>
                <w:iCs/>
                <w:lang w:val="en-US"/>
              </w:rPr>
              <w:t xml:space="preserve">RRCReconfiguration </w:t>
            </w:r>
            <w:r>
              <w:rPr>
                <w:lang w:val="en-US"/>
              </w:rPr>
              <w:t>message</w:t>
            </w:r>
          </w:p>
        </w:tc>
      </w:tr>
      <w:tr w:rsidR="00CD4A79" w14:paraId="14B2C249" w14:textId="77777777">
        <w:tc>
          <w:tcPr>
            <w:tcW w:w="1358" w:type="dxa"/>
          </w:tcPr>
          <w:p w14:paraId="090BAAE5" w14:textId="236D612C" w:rsidR="00CD4A79" w:rsidRDefault="00CD4A79" w:rsidP="00CD4A79">
            <w:pPr>
              <w:rPr>
                <w:rFonts w:eastAsiaTheme="minorEastAsia"/>
                <w:lang w:val="en-US" w:eastAsia="zh-CN"/>
              </w:rPr>
            </w:pPr>
            <w:r>
              <w:rPr>
                <w:lang w:val="de-DE"/>
              </w:rPr>
              <w:t>Kyocera</w:t>
            </w:r>
          </w:p>
        </w:tc>
        <w:tc>
          <w:tcPr>
            <w:tcW w:w="1337" w:type="dxa"/>
          </w:tcPr>
          <w:p w14:paraId="1FA7D189" w14:textId="0B47E943" w:rsidR="00CD4A79" w:rsidRDefault="00CD4A79" w:rsidP="00CD4A79">
            <w:pPr>
              <w:rPr>
                <w:lang w:val="en-US" w:eastAsia="zh-CN"/>
              </w:rPr>
            </w:pPr>
            <w:r w:rsidRPr="00CD4A79">
              <w:rPr>
                <w:lang w:val="de-DE"/>
              </w:rPr>
              <w:t>B</w:t>
            </w:r>
          </w:p>
        </w:tc>
        <w:tc>
          <w:tcPr>
            <w:tcW w:w="6934" w:type="dxa"/>
          </w:tcPr>
          <w:p w14:paraId="041E2D0B" w14:textId="309B9972" w:rsidR="00CD4A79" w:rsidRDefault="00CD4A79" w:rsidP="00CD4A79">
            <w:pPr>
              <w:rPr>
                <w:i/>
                <w:iCs/>
                <w:lang w:val="en-US"/>
              </w:rPr>
            </w:pPr>
            <w:r w:rsidRPr="00CD4A79">
              <w:rPr>
                <w:lang w:val="en-US"/>
              </w:rPr>
              <w:t>We think a new RRC message would be more appropriate. Pages should not be part of RRC configuration so we shouldn’t put it in</w:t>
            </w:r>
            <w:r>
              <w:rPr>
                <w:lang w:val="en-US"/>
              </w:rPr>
              <w:t xml:space="preserve"> </w:t>
            </w:r>
            <w:r w:rsidRPr="00CD4A79">
              <w:rPr>
                <w:lang w:val="en-US"/>
              </w:rPr>
              <w:t>RRCReconfiguration</w:t>
            </w:r>
          </w:p>
        </w:tc>
      </w:tr>
      <w:tr w:rsidR="00AF4388" w14:paraId="4F43B98E" w14:textId="77777777" w:rsidTr="00AF4388">
        <w:tc>
          <w:tcPr>
            <w:tcW w:w="1358" w:type="dxa"/>
          </w:tcPr>
          <w:p w14:paraId="3C37CC30" w14:textId="77777777" w:rsidR="00AF4388" w:rsidRDefault="00AF4388" w:rsidP="00933405">
            <w:pPr>
              <w:rPr>
                <w:lang w:val="de-DE"/>
              </w:rPr>
            </w:pPr>
            <w:r>
              <w:rPr>
                <w:lang w:val="de-DE"/>
              </w:rPr>
              <w:t>Nokia</w:t>
            </w:r>
          </w:p>
        </w:tc>
        <w:tc>
          <w:tcPr>
            <w:tcW w:w="1337" w:type="dxa"/>
          </w:tcPr>
          <w:p w14:paraId="43A1161E" w14:textId="77777777" w:rsidR="00AF4388" w:rsidRDefault="00AF4388" w:rsidP="00933405">
            <w:pPr>
              <w:rPr>
                <w:lang w:val="de-DE"/>
              </w:rPr>
            </w:pPr>
            <w:r>
              <w:rPr>
                <w:lang w:val="de-DE"/>
              </w:rPr>
              <w:t>A)</w:t>
            </w:r>
          </w:p>
        </w:tc>
        <w:tc>
          <w:tcPr>
            <w:tcW w:w="6934" w:type="dxa"/>
          </w:tcPr>
          <w:p w14:paraId="15DA5E15" w14:textId="0213AFCA" w:rsidR="00AF4388" w:rsidRDefault="00AF4388" w:rsidP="00933405">
            <w:pPr>
              <w:rPr>
                <w:i/>
              </w:rPr>
            </w:pPr>
            <w:r w:rsidRPr="00764DD2">
              <w:rPr>
                <w:iCs/>
              </w:rPr>
              <w:t>We</w:t>
            </w:r>
            <w:r>
              <w:rPr>
                <w:iCs/>
              </w:rPr>
              <w:t xml:space="preserve"> think that re-using an existing message may be better, e.g.,</w:t>
            </w:r>
            <w:r>
              <w:rPr>
                <w:i/>
              </w:rPr>
              <w:t xml:space="preserve"> </w:t>
            </w:r>
            <w:r w:rsidRPr="009C7017">
              <w:rPr>
                <w:i/>
              </w:rPr>
              <w:t>DLInformationTransfer</w:t>
            </w:r>
          </w:p>
          <w:p w14:paraId="755815A8" w14:textId="77777777" w:rsidR="00AF4388" w:rsidRPr="00764DD2" w:rsidRDefault="00AF4388" w:rsidP="00933405">
            <w:pPr>
              <w:rPr>
                <w:iCs/>
                <w:lang w:val="en-US"/>
              </w:rPr>
            </w:pPr>
            <w:r>
              <w:rPr>
                <w:iCs/>
              </w:rPr>
              <w:t xml:space="preserve">Note that </w:t>
            </w:r>
            <w:r>
              <w:t>there are only 3 spare values for new msg types.</w:t>
            </w:r>
          </w:p>
        </w:tc>
      </w:tr>
      <w:tr w:rsidR="004761DB" w14:paraId="59A022D6" w14:textId="77777777" w:rsidTr="00AF4388">
        <w:tc>
          <w:tcPr>
            <w:tcW w:w="1358" w:type="dxa"/>
          </w:tcPr>
          <w:p w14:paraId="44F2B005" w14:textId="02525A14" w:rsidR="004761DB" w:rsidRDefault="004761DB" w:rsidP="004761DB">
            <w:pPr>
              <w:rPr>
                <w:lang w:val="de-DE"/>
              </w:rPr>
            </w:pPr>
            <w:r>
              <w:rPr>
                <w:rFonts w:eastAsiaTheme="minorEastAsia" w:hint="eastAsia"/>
                <w:kern w:val="2"/>
                <w:lang w:val="en-US" w:eastAsia="zh-CN"/>
              </w:rPr>
              <w:t>vivo</w:t>
            </w:r>
          </w:p>
        </w:tc>
        <w:tc>
          <w:tcPr>
            <w:tcW w:w="1337" w:type="dxa"/>
          </w:tcPr>
          <w:p w14:paraId="2D577DF8" w14:textId="2C565ED3" w:rsidR="004761DB" w:rsidRDefault="004761DB" w:rsidP="004761DB">
            <w:pPr>
              <w:rPr>
                <w:lang w:val="de-DE"/>
              </w:rPr>
            </w:pPr>
            <w:r>
              <w:rPr>
                <w:rFonts w:eastAsiaTheme="minorEastAsia" w:hint="eastAsia"/>
                <w:kern w:val="2"/>
                <w:lang w:val="en-US" w:eastAsia="zh-CN"/>
              </w:rPr>
              <w:t>See comments</w:t>
            </w:r>
          </w:p>
        </w:tc>
        <w:tc>
          <w:tcPr>
            <w:tcW w:w="6934" w:type="dxa"/>
          </w:tcPr>
          <w:p w14:paraId="108857E2" w14:textId="461155B2" w:rsidR="004761DB" w:rsidRPr="00764DD2" w:rsidRDefault="004761DB" w:rsidP="004761DB">
            <w:pPr>
              <w:rPr>
                <w:iCs/>
              </w:rPr>
            </w:pPr>
            <w:r>
              <w:rPr>
                <w:rFonts w:hint="eastAsia"/>
                <w:kern w:val="2"/>
                <w:lang w:val="en-US" w:eastAsia="zh-CN"/>
              </w:rPr>
              <w:t>Somehow</w:t>
            </w:r>
            <w:r>
              <w:rPr>
                <w:kern w:val="2"/>
                <w:lang w:val="en-US" w:eastAsia="zh-CN"/>
              </w:rPr>
              <w:t>,</w:t>
            </w:r>
            <w:r>
              <w:rPr>
                <w:rFonts w:hint="eastAsia"/>
                <w:kern w:val="2"/>
                <w:lang w:val="en-US" w:eastAsia="zh-CN"/>
              </w:rPr>
              <w:t xml:space="preserve"> we echo </w:t>
            </w:r>
            <w:r w:rsidRPr="00DC0985">
              <w:rPr>
                <w:rFonts w:hint="eastAsia"/>
                <w:kern w:val="2"/>
                <w:lang w:val="en-US"/>
              </w:rPr>
              <w:t>Ericsson</w:t>
            </w:r>
            <w:r>
              <w:rPr>
                <w:kern w:val="2"/>
                <w:lang w:val="en-US" w:eastAsia="zh-CN"/>
              </w:rPr>
              <w:t>’</w:t>
            </w:r>
            <w:r>
              <w:rPr>
                <w:rFonts w:hint="eastAsia"/>
                <w:kern w:val="2"/>
                <w:lang w:val="en-US" w:eastAsia="zh-CN"/>
              </w:rPr>
              <w:t>s concern. Considering it is stage 3 issue, maybe not urgent for decision now.</w:t>
            </w:r>
          </w:p>
        </w:tc>
      </w:tr>
      <w:tr w:rsidR="00F35F50" w14:paraId="6257F57F" w14:textId="77777777" w:rsidTr="00AF4388">
        <w:tc>
          <w:tcPr>
            <w:tcW w:w="1358" w:type="dxa"/>
          </w:tcPr>
          <w:p w14:paraId="7CBE474F" w14:textId="6AC12AD2" w:rsidR="00F35F50" w:rsidRDefault="00F35F50" w:rsidP="00F35F50">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2AC2AD4B" w14:textId="0F949CE6" w:rsidR="00F35F50" w:rsidRDefault="00F35F50" w:rsidP="00F35F50">
            <w:pPr>
              <w:rPr>
                <w:rFonts w:eastAsiaTheme="minorEastAsia"/>
                <w:kern w:val="2"/>
                <w:lang w:val="en-US" w:eastAsia="zh-CN"/>
              </w:rPr>
            </w:pPr>
            <w:r>
              <w:rPr>
                <w:rFonts w:eastAsiaTheme="minorEastAsia" w:hint="eastAsia"/>
                <w:lang w:val="de-DE" w:eastAsia="zh-CN"/>
              </w:rPr>
              <w:t>A</w:t>
            </w:r>
          </w:p>
        </w:tc>
        <w:tc>
          <w:tcPr>
            <w:tcW w:w="6934" w:type="dxa"/>
          </w:tcPr>
          <w:p w14:paraId="097ED903" w14:textId="77777777" w:rsidR="00F35F50" w:rsidRDefault="00F35F50" w:rsidP="00F35F50">
            <w:pPr>
              <w:rPr>
                <w:kern w:val="2"/>
                <w:lang w:val="en-US" w:eastAsia="zh-CN"/>
              </w:rPr>
            </w:pPr>
          </w:p>
        </w:tc>
      </w:tr>
      <w:tr w:rsidR="00682A9F" w14:paraId="07FE5930" w14:textId="77777777" w:rsidTr="00AF4388">
        <w:tc>
          <w:tcPr>
            <w:tcW w:w="1358" w:type="dxa"/>
          </w:tcPr>
          <w:p w14:paraId="40B272B3" w14:textId="3FC8C79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18E72076" w14:textId="149D1FA8"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75D503C3" w14:textId="6AD42DEB" w:rsidR="00682A9F" w:rsidRDefault="00682A9F" w:rsidP="00682A9F">
            <w:pPr>
              <w:rPr>
                <w:kern w:val="2"/>
                <w:lang w:val="en-US" w:eastAsia="zh-CN"/>
              </w:rPr>
            </w:pPr>
            <w:r>
              <w:rPr>
                <w:rFonts w:eastAsia="Malgun Gothic" w:hint="eastAsia"/>
                <w:i/>
                <w:iCs/>
                <w:lang w:val="en-US" w:eastAsia="ko-KR"/>
              </w:rPr>
              <w:t>RRCReconfiguration message</w:t>
            </w:r>
          </w:p>
        </w:tc>
      </w:tr>
      <w:tr w:rsidR="00517B93" w14:paraId="0BBA4758" w14:textId="77777777" w:rsidTr="00AF4388">
        <w:tc>
          <w:tcPr>
            <w:tcW w:w="1358" w:type="dxa"/>
          </w:tcPr>
          <w:p w14:paraId="60F34D9B" w14:textId="59F7655C" w:rsidR="00517B93" w:rsidRDefault="00517B93" w:rsidP="00682A9F">
            <w:pPr>
              <w:rPr>
                <w:rFonts w:eastAsia="Malgun Gothic"/>
                <w:lang w:val="en-US" w:eastAsia="ko-KR"/>
              </w:rPr>
            </w:pPr>
            <w:r>
              <w:rPr>
                <w:rFonts w:eastAsia="Malgun Gothic"/>
                <w:lang w:val="en-US" w:eastAsia="ko-KR"/>
              </w:rPr>
              <w:t>Sony</w:t>
            </w:r>
          </w:p>
        </w:tc>
        <w:tc>
          <w:tcPr>
            <w:tcW w:w="1337" w:type="dxa"/>
          </w:tcPr>
          <w:p w14:paraId="70F51B28" w14:textId="02F84ECC" w:rsidR="00517B93" w:rsidRDefault="00517B93" w:rsidP="00682A9F">
            <w:pPr>
              <w:rPr>
                <w:rFonts w:eastAsia="Malgun Gothic"/>
                <w:lang w:val="en-US" w:eastAsia="ko-KR"/>
              </w:rPr>
            </w:pPr>
            <w:r>
              <w:rPr>
                <w:rFonts w:eastAsia="Malgun Gothic"/>
                <w:lang w:val="en-US" w:eastAsia="ko-KR"/>
              </w:rPr>
              <w:t>B</w:t>
            </w:r>
          </w:p>
        </w:tc>
        <w:tc>
          <w:tcPr>
            <w:tcW w:w="6934" w:type="dxa"/>
          </w:tcPr>
          <w:p w14:paraId="061FC44C" w14:textId="77777777" w:rsidR="00517B93" w:rsidRDefault="00517B93" w:rsidP="00682A9F">
            <w:pPr>
              <w:rPr>
                <w:rFonts w:eastAsia="Malgun Gothic"/>
                <w:i/>
                <w:iCs/>
                <w:lang w:val="en-US" w:eastAsia="ko-KR"/>
              </w:rPr>
            </w:pPr>
          </w:p>
        </w:tc>
      </w:tr>
      <w:tr w:rsidR="00EE5791" w14:paraId="5527A908" w14:textId="77777777" w:rsidTr="00AF4388">
        <w:tc>
          <w:tcPr>
            <w:tcW w:w="1358" w:type="dxa"/>
          </w:tcPr>
          <w:p w14:paraId="3B598130" w14:textId="3C61630C" w:rsidR="00EE5791" w:rsidRDefault="00EE5791" w:rsidP="00EE5791">
            <w:pPr>
              <w:rPr>
                <w:rFonts w:eastAsia="Malgun Gothic"/>
                <w:lang w:val="en-US" w:eastAsia="ko-KR"/>
              </w:rPr>
            </w:pPr>
            <w:r>
              <w:rPr>
                <w:rFonts w:eastAsiaTheme="minorEastAsia"/>
                <w:lang w:val="en-US" w:eastAsia="zh-CN"/>
              </w:rPr>
              <w:t>Lenovo, MotM</w:t>
            </w:r>
          </w:p>
        </w:tc>
        <w:tc>
          <w:tcPr>
            <w:tcW w:w="1337" w:type="dxa"/>
          </w:tcPr>
          <w:p w14:paraId="73BDF503" w14:textId="14AA52FC" w:rsidR="00EE5791" w:rsidRDefault="00EE5791" w:rsidP="00EE5791">
            <w:pPr>
              <w:rPr>
                <w:rFonts w:eastAsia="Malgun Gothic"/>
                <w:lang w:val="en-US" w:eastAsia="ko-KR"/>
              </w:rPr>
            </w:pPr>
            <w:r>
              <w:rPr>
                <w:rFonts w:eastAsiaTheme="minorEastAsia"/>
                <w:lang w:val="en-US" w:eastAsia="zh-CN"/>
              </w:rPr>
              <w:t>A</w:t>
            </w:r>
          </w:p>
        </w:tc>
        <w:tc>
          <w:tcPr>
            <w:tcW w:w="6934" w:type="dxa"/>
          </w:tcPr>
          <w:p w14:paraId="596D677A" w14:textId="2E1261B4" w:rsidR="00EE5791" w:rsidRDefault="00EE5791" w:rsidP="00EE5791">
            <w:pPr>
              <w:rPr>
                <w:rFonts w:eastAsia="Malgun Gothic"/>
                <w:i/>
                <w:iCs/>
                <w:lang w:val="en-US" w:eastAsia="ko-KR"/>
              </w:rPr>
            </w:pPr>
            <w:r>
              <w:rPr>
                <w:rFonts w:eastAsia="Malgun Gothic" w:hint="eastAsia"/>
                <w:i/>
                <w:iCs/>
                <w:lang w:val="en-US" w:eastAsia="ko-KR"/>
              </w:rPr>
              <w:t xml:space="preserve">RRCReconfiguration </w:t>
            </w:r>
            <w:r w:rsidRPr="00EE5791">
              <w:rPr>
                <w:rFonts w:eastAsia="Malgun Gothic" w:hint="eastAsia"/>
                <w:lang w:val="en-US" w:eastAsia="ko-KR"/>
              </w:rPr>
              <w:t>message</w:t>
            </w:r>
            <w:r>
              <w:rPr>
                <w:rFonts w:eastAsia="Malgun Gothic"/>
                <w:lang w:val="en-US" w:eastAsia="ko-KR"/>
              </w:rPr>
              <w:t xml:space="preserve"> can be reused for this purpose</w:t>
            </w:r>
            <w:r w:rsidR="005B3F95">
              <w:rPr>
                <w:rFonts w:eastAsia="Malgun Gothic"/>
                <w:lang w:val="en-US" w:eastAsia="ko-KR"/>
              </w:rPr>
              <w:t xml:space="preserve"> but we should address concern brought forward by some companies above.</w:t>
            </w:r>
          </w:p>
        </w:tc>
      </w:tr>
      <w:tr w:rsidR="00111C17" w14:paraId="524ABF72" w14:textId="77777777" w:rsidTr="00AF4388">
        <w:tc>
          <w:tcPr>
            <w:tcW w:w="1358" w:type="dxa"/>
          </w:tcPr>
          <w:p w14:paraId="32D7BD5B" w14:textId="3AAA5FF3"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19880DEC" w14:textId="352FBAE7" w:rsidR="00111C17" w:rsidRDefault="00111C17" w:rsidP="00111C17">
            <w:pPr>
              <w:rPr>
                <w:rFonts w:eastAsiaTheme="minorEastAsia"/>
                <w:lang w:val="en-US" w:eastAsia="zh-CN"/>
              </w:rPr>
            </w:pPr>
            <w:r>
              <w:rPr>
                <w:rFonts w:eastAsia="PMingLiU" w:hint="eastAsia"/>
                <w:lang w:val="en-US" w:eastAsia="zh-TW"/>
              </w:rPr>
              <w:t>A</w:t>
            </w:r>
          </w:p>
        </w:tc>
        <w:tc>
          <w:tcPr>
            <w:tcW w:w="6934" w:type="dxa"/>
          </w:tcPr>
          <w:p w14:paraId="138AE39D" w14:textId="032210A8" w:rsidR="00111C17" w:rsidRDefault="00111C17" w:rsidP="00111C17">
            <w:pPr>
              <w:rPr>
                <w:rFonts w:eastAsia="Malgun Gothic"/>
                <w:i/>
                <w:iCs/>
                <w:lang w:val="en-US" w:eastAsia="ko-KR"/>
              </w:rPr>
            </w:pPr>
            <w:r>
              <w:rPr>
                <w:i/>
                <w:iCs/>
                <w:lang w:val="en-US"/>
              </w:rPr>
              <w:t xml:space="preserve">RRCReconfiguration </w:t>
            </w:r>
            <w:r>
              <w:rPr>
                <w:lang w:val="en-US"/>
              </w:rPr>
              <w:t>message.</w:t>
            </w:r>
          </w:p>
        </w:tc>
      </w:tr>
    </w:tbl>
    <w:tbl>
      <w:tblPr>
        <w:tblStyle w:val="2"/>
        <w:tblW w:w="9629" w:type="dxa"/>
        <w:tblInd w:w="0" w:type="dxa"/>
        <w:tblLayout w:type="fixed"/>
        <w:tblLook w:val="04A0" w:firstRow="1" w:lastRow="0" w:firstColumn="1" w:lastColumn="0" w:noHBand="0" w:noVBand="1"/>
      </w:tblPr>
      <w:tblGrid>
        <w:gridCol w:w="1358"/>
        <w:gridCol w:w="1337"/>
        <w:gridCol w:w="6934"/>
      </w:tblGrid>
      <w:tr w:rsidR="00F74DFE" w14:paraId="036CE779"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4FC144"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0B605C0" w14:textId="77777777" w:rsidR="00F74DFE" w:rsidRDefault="00F74DFE">
            <w:pPr>
              <w:rPr>
                <w:rFonts w:eastAsia="Malgun Gothic"/>
                <w:lang w:val="en-US" w:eastAsia="ko-KR"/>
              </w:rPr>
            </w:pPr>
            <w:r>
              <w:rPr>
                <w:rFonts w:eastAsia="Malgun Gothic"/>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520776FF" w14:textId="77777777" w:rsidR="00F74DFE" w:rsidRDefault="00F74DFE">
            <w:pPr>
              <w:rPr>
                <w:rFonts w:eastAsia="Malgun Gothic"/>
                <w:i/>
                <w:iCs/>
                <w:lang w:val="en-US" w:eastAsia="ko-KR"/>
              </w:rPr>
            </w:pPr>
            <w:r>
              <w:rPr>
                <w:rFonts w:eastAsia="Malgun Gothic"/>
                <w:i/>
                <w:iCs/>
                <w:lang w:val="en-US" w:eastAsia="ko-KR"/>
              </w:rPr>
              <w:t>RRCReconfiguration message</w:t>
            </w:r>
          </w:p>
        </w:tc>
      </w:tr>
      <w:tr w:rsidR="00F046D0" w14:paraId="5942FBC2" w14:textId="77777777" w:rsidTr="00F74DFE">
        <w:tc>
          <w:tcPr>
            <w:tcW w:w="1358" w:type="dxa"/>
            <w:tcBorders>
              <w:top w:val="single" w:sz="4" w:space="0" w:color="auto"/>
              <w:left w:val="single" w:sz="4" w:space="0" w:color="auto"/>
              <w:bottom w:val="single" w:sz="4" w:space="0" w:color="auto"/>
              <w:right w:val="single" w:sz="4" w:space="0" w:color="auto"/>
            </w:tcBorders>
          </w:tcPr>
          <w:p w14:paraId="7B29E9C5" w14:textId="2FF0FF3A"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11FA21A1" w14:textId="409CDF2F" w:rsidR="00F046D0" w:rsidRDefault="00F046D0" w:rsidP="00F046D0">
            <w:pPr>
              <w:rPr>
                <w:rFonts w:eastAsia="Malgun Gothic"/>
                <w:lang w:val="en-US" w:eastAsia="ko-KR"/>
              </w:rPr>
            </w:pPr>
            <w:r>
              <w:rPr>
                <w:rFonts w:eastAsia="Malgun Gothic"/>
                <w:lang w:val="en-US" w:eastAsia="ko-KR"/>
              </w:rPr>
              <w:t>B</w:t>
            </w:r>
          </w:p>
        </w:tc>
        <w:tc>
          <w:tcPr>
            <w:tcW w:w="6934" w:type="dxa"/>
            <w:tcBorders>
              <w:top w:val="single" w:sz="4" w:space="0" w:color="auto"/>
              <w:left w:val="single" w:sz="4" w:space="0" w:color="auto"/>
              <w:bottom w:val="single" w:sz="4" w:space="0" w:color="auto"/>
              <w:right w:val="single" w:sz="4" w:space="0" w:color="auto"/>
            </w:tcBorders>
          </w:tcPr>
          <w:p w14:paraId="43E8E917" w14:textId="4B9BB80F" w:rsidR="00F046D0" w:rsidRDefault="00F046D0" w:rsidP="00F046D0">
            <w:pPr>
              <w:rPr>
                <w:rFonts w:eastAsia="Malgun Gothic"/>
                <w:i/>
                <w:iCs/>
                <w:lang w:val="en-US" w:eastAsia="ko-KR"/>
              </w:rPr>
            </w:pPr>
            <w:r w:rsidRPr="002D3F34">
              <w:rPr>
                <w:rFonts w:eastAsia="Malgun Gothic"/>
                <w:iCs/>
                <w:lang w:val="en-US" w:eastAsia="ko-KR"/>
              </w:rPr>
              <w:t>We share Ericsson concerns</w:t>
            </w:r>
          </w:p>
        </w:tc>
      </w:tr>
      <w:tr w:rsidR="00E6044D" w14:paraId="2DF2D04C" w14:textId="77777777" w:rsidTr="00F74DFE">
        <w:tc>
          <w:tcPr>
            <w:tcW w:w="1358" w:type="dxa"/>
            <w:tcBorders>
              <w:top w:val="single" w:sz="4" w:space="0" w:color="auto"/>
              <w:left w:val="single" w:sz="4" w:space="0" w:color="auto"/>
              <w:bottom w:val="single" w:sz="4" w:space="0" w:color="auto"/>
              <w:right w:val="single" w:sz="4" w:space="0" w:color="auto"/>
            </w:tcBorders>
          </w:tcPr>
          <w:p w14:paraId="152BA2FD" w14:textId="7BF0DBAE" w:rsidR="00E6044D" w:rsidRDefault="00E6044D" w:rsidP="00E6044D">
            <w:pPr>
              <w:rPr>
                <w:rFonts w:eastAsia="Malgun Gothic"/>
                <w:lang w:val="en-US" w:eastAsia="ko-KR"/>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46187D15" w14:textId="6228A8B5" w:rsidR="00E6044D" w:rsidRDefault="00E6044D" w:rsidP="00E6044D">
            <w:pPr>
              <w:rPr>
                <w:rFonts w:eastAsia="Malgun Gothic"/>
                <w:lang w:val="en-US" w:eastAsia="ko-KR"/>
              </w:rPr>
            </w:pPr>
            <w:r>
              <w:rPr>
                <w:rFonts w:eastAsia="Malgun Gothic"/>
                <w:lang w:val="en-US" w:eastAsia="ko-KR"/>
              </w:rPr>
              <w:t>B (not RRC Reconfiguraiton)</w:t>
            </w:r>
          </w:p>
        </w:tc>
        <w:tc>
          <w:tcPr>
            <w:tcW w:w="6934" w:type="dxa"/>
            <w:tcBorders>
              <w:top w:val="single" w:sz="4" w:space="0" w:color="auto"/>
              <w:left w:val="single" w:sz="4" w:space="0" w:color="auto"/>
              <w:bottom w:val="single" w:sz="4" w:space="0" w:color="auto"/>
              <w:right w:val="single" w:sz="4" w:space="0" w:color="auto"/>
            </w:tcBorders>
          </w:tcPr>
          <w:p w14:paraId="348358CF" w14:textId="4CDD0364" w:rsidR="00E6044D" w:rsidRPr="002D3F34" w:rsidRDefault="00E6044D" w:rsidP="00E6044D">
            <w:pPr>
              <w:rPr>
                <w:rFonts w:eastAsia="Malgun Gothic"/>
                <w:iCs/>
                <w:lang w:val="en-US" w:eastAsia="ko-KR"/>
              </w:rPr>
            </w:pPr>
            <w:r>
              <w:rPr>
                <w:rFonts w:eastAsia="Malgun Gothic"/>
                <w:lang w:val="en-US" w:eastAsia="ko-KR"/>
              </w:rPr>
              <w:t xml:space="preserve">Honestly speaking, this is not a reconfiguration.issue. We need have a different signaling in Uu for this. </w:t>
            </w:r>
          </w:p>
        </w:tc>
      </w:tr>
    </w:tbl>
    <w:p w14:paraId="33B3B434" w14:textId="20A963EA" w:rsidR="002C5AD6" w:rsidRDefault="002C5AD6">
      <w:pPr>
        <w:rPr>
          <w:ins w:id="228" w:author="Interdigital (Martino)" w:date="2021-10-15T16:44:00Z"/>
          <w:rFonts w:ascii="Arial" w:hAnsi="Arial" w:cs="Arial"/>
          <w:b/>
          <w:bCs/>
          <w:sz w:val="22"/>
          <w:szCs w:val="22"/>
          <w:lang w:val="en-US"/>
        </w:rPr>
      </w:pPr>
    </w:p>
    <w:p w14:paraId="7D1171A5" w14:textId="55689E84" w:rsidR="006D2919" w:rsidRPr="007E2E47" w:rsidRDefault="006D2919" w:rsidP="006D2919">
      <w:pPr>
        <w:rPr>
          <w:ins w:id="229" w:author="Interdigital (Martino)" w:date="2021-10-15T16:44:00Z"/>
          <w:rFonts w:ascii="Arial" w:hAnsi="Arial" w:cs="Arial"/>
          <w:b/>
          <w:bCs/>
          <w:sz w:val="22"/>
          <w:szCs w:val="22"/>
          <w:u w:val="single"/>
          <w:lang w:val="en-US"/>
        </w:rPr>
      </w:pPr>
      <w:ins w:id="230" w:author="Interdigital (Martino)" w:date="2021-10-15T16:44:00Z">
        <w:r w:rsidRPr="007E2E47">
          <w:rPr>
            <w:rFonts w:ascii="Arial" w:hAnsi="Arial" w:cs="Arial"/>
            <w:b/>
            <w:bCs/>
            <w:sz w:val="22"/>
            <w:szCs w:val="22"/>
            <w:u w:val="single"/>
            <w:lang w:val="en-US"/>
          </w:rPr>
          <w:t>Summary of Q1.</w:t>
        </w:r>
        <w:r>
          <w:rPr>
            <w:rFonts w:ascii="Arial" w:hAnsi="Arial" w:cs="Arial"/>
            <w:b/>
            <w:bCs/>
            <w:sz w:val="22"/>
            <w:szCs w:val="22"/>
            <w:u w:val="single"/>
            <w:lang w:val="en-US"/>
          </w:rPr>
          <w:t>8</w:t>
        </w:r>
        <w:r w:rsidRPr="007E2E47">
          <w:rPr>
            <w:rFonts w:ascii="Arial" w:hAnsi="Arial" w:cs="Arial"/>
            <w:b/>
            <w:bCs/>
            <w:sz w:val="22"/>
            <w:szCs w:val="22"/>
            <w:u w:val="single"/>
            <w:lang w:val="en-US"/>
          </w:rPr>
          <w:t>):</w:t>
        </w:r>
      </w:ins>
    </w:p>
    <w:p w14:paraId="7BBEBF21" w14:textId="77777777" w:rsidR="006D2919" w:rsidRDefault="006D2919" w:rsidP="006D2919">
      <w:pPr>
        <w:rPr>
          <w:ins w:id="231" w:author="Interdigital (Martino)" w:date="2021-10-15T16:44:00Z"/>
          <w:rFonts w:ascii="Arial" w:hAnsi="Arial" w:cs="Arial"/>
          <w:sz w:val="22"/>
          <w:szCs w:val="22"/>
          <w:lang w:val="en-US"/>
        </w:rPr>
      </w:pPr>
      <w:ins w:id="232" w:author="Interdigital (Martino)" w:date="2021-10-15T16:44:00Z">
        <w:r>
          <w:rPr>
            <w:rFonts w:ascii="Arial" w:hAnsi="Arial" w:cs="Arial"/>
            <w:sz w:val="22"/>
            <w:szCs w:val="22"/>
            <w:lang w:val="en-US"/>
          </w:rPr>
          <w:t>The results of this question are as follows:</w:t>
        </w:r>
      </w:ins>
    </w:p>
    <w:p w14:paraId="2141CE44" w14:textId="515F4F87" w:rsidR="006D2919" w:rsidRDefault="006D2919" w:rsidP="006D2919">
      <w:pPr>
        <w:rPr>
          <w:ins w:id="233" w:author="Interdigital (Martino)" w:date="2021-10-15T16:45:00Z"/>
          <w:rFonts w:ascii="Arial" w:hAnsi="Arial" w:cs="Arial"/>
          <w:sz w:val="22"/>
          <w:szCs w:val="22"/>
          <w:lang w:val="en-US"/>
        </w:rPr>
      </w:pPr>
      <w:ins w:id="234" w:author="Interdigital (Martino)" w:date="2021-10-15T16:44:00Z">
        <w:r>
          <w:rPr>
            <w:rFonts w:ascii="Arial" w:hAnsi="Arial" w:cs="Arial"/>
            <w:sz w:val="22"/>
            <w:szCs w:val="22"/>
            <w:lang w:val="en-US"/>
          </w:rPr>
          <w:t>Using an exis</w:t>
        </w:r>
      </w:ins>
      <w:ins w:id="235" w:author="Interdigital (Martino)" w:date="2021-10-15T16:45:00Z">
        <w:r>
          <w:rPr>
            <w:rFonts w:ascii="Arial" w:hAnsi="Arial" w:cs="Arial"/>
            <w:sz w:val="22"/>
            <w:szCs w:val="22"/>
            <w:lang w:val="en-US"/>
          </w:rPr>
          <w:t>ting RRC message (i.e. RRCReconfiguration) – 1</w:t>
        </w:r>
      </w:ins>
      <w:ins w:id="236" w:author="Interdigital (Martino)" w:date="2021-10-15T16:47:00Z">
        <w:r>
          <w:rPr>
            <w:rFonts w:ascii="Arial" w:hAnsi="Arial" w:cs="Arial"/>
            <w:sz w:val="22"/>
            <w:szCs w:val="22"/>
            <w:lang w:val="en-US"/>
          </w:rPr>
          <w:t>6</w:t>
        </w:r>
      </w:ins>
      <w:ins w:id="237" w:author="Interdigital (Martino)" w:date="2021-10-15T16:45:00Z">
        <w:r>
          <w:rPr>
            <w:rFonts w:ascii="Arial" w:hAnsi="Arial" w:cs="Arial"/>
            <w:sz w:val="22"/>
            <w:szCs w:val="22"/>
            <w:lang w:val="en-US"/>
          </w:rPr>
          <w:t xml:space="preserve"> companies</w:t>
        </w:r>
      </w:ins>
    </w:p>
    <w:p w14:paraId="5CB13FFF" w14:textId="539F7F57" w:rsidR="006D2919" w:rsidRDefault="006D2919" w:rsidP="006D2919">
      <w:pPr>
        <w:rPr>
          <w:ins w:id="238" w:author="Interdigital (Martino)" w:date="2021-10-15T16:47:00Z"/>
          <w:rFonts w:ascii="Arial" w:hAnsi="Arial" w:cs="Arial"/>
          <w:sz w:val="22"/>
          <w:szCs w:val="22"/>
          <w:lang w:val="en-US"/>
        </w:rPr>
      </w:pPr>
      <w:ins w:id="239" w:author="Interdigital (Martino)" w:date="2021-10-15T16:46:00Z">
        <w:r>
          <w:rPr>
            <w:rFonts w:ascii="Arial" w:hAnsi="Arial" w:cs="Arial"/>
            <w:sz w:val="22"/>
            <w:szCs w:val="22"/>
            <w:lang w:val="en-US"/>
          </w:rPr>
          <w:t>Using a new RRC message – 7 companies</w:t>
        </w:r>
      </w:ins>
    </w:p>
    <w:p w14:paraId="28E50FD0" w14:textId="3DD130AB" w:rsidR="006D2919" w:rsidRDefault="006D2919" w:rsidP="006D2919">
      <w:pPr>
        <w:rPr>
          <w:ins w:id="240" w:author="Interdigital (Martino)" w:date="2021-10-15T16:44:00Z"/>
          <w:rFonts w:ascii="Arial" w:hAnsi="Arial" w:cs="Arial"/>
          <w:sz w:val="22"/>
          <w:szCs w:val="22"/>
          <w:lang w:val="en-US"/>
        </w:rPr>
      </w:pPr>
      <w:ins w:id="241" w:author="Interdigital (Martino)" w:date="2021-10-15T16:47:00Z">
        <w:r>
          <w:rPr>
            <w:rFonts w:ascii="Arial" w:hAnsi="Arial" w:cs="Arial"/>
            <w:sz w:val="22"/>
            <w:szCs w:val="22"/>
            <w:lang w:val="en-US"/>
          </w:rPr>
          <w:t xml:space="preserve">There seems to be significant majority of companies supporting the use of RRCReconfiguration message.  That being said, rapporteur </w:t>
        </w:r>
      </w:ins>
      <w:ins w:id="242" w:author="Interdigital (Martino)" w:date="2021-10-15T16:48:00Z">
        <w:r>
          <w:rPr>
            <w:rFonts w:ascii="Arial" w:hAnsi="Arial" w:cs="Arial"/>
            <w:sz w:val="22"/>
            <w:szCs w:val="22"/>
            <w:lang w:val="en-US"/>
          </w:rPr>
          <w:t>thinks this is not critical to agree at this meeting, and the proposal can be down</w:t>
        </w:r>
      </w:ins>
      <w:ins w:id="243" w:author="Interdigital (Martino)" w:date="2021-10-15T21:52:00Z">
        <w:r w:rsidR="003B408A">
          <w:rPr>
            <w:rFonts w:ascii="Arial" w:hAnsi="Arial" w:cs="Arial"/>
            <w:sz w:val="22"/>
            <w:szCs w:val="22"/>
            <w:lang w:val="en-US"/>
          </w:rPr>
          <w:t>-</w:t>
        </w:r>
      </w:ins>
      <w:ins w:id="244" w:author="Interdigital (Martino)" w:date="2021-10-15T16:48:00Z">
        <w:r>
          <w:rPr>
            <w:rFonts w:ascii="Arial" w:hAnsi="Arial" w:cs="Arial"/>
            <w:sz w:val="22"/>
            <w:szCs w:val="22"/>
            <w:lang w:val="en-US"/>
          </w:rPr>
          <w:t>prioritized.</w:t>
        </w:r>
      </w:ins>
    </w:p>
    <w:p w14:paraId="7492BBF9" w14:textId="048F6ADE" w:rsidR="006D2919" w:rsidRDefault="006D2919" w:rsidP="006D2919">
      <w:pPr>
        <w:pStyle w:val="Observation"/>
        <w:numPr>
          <w:ilvl w:val="0"/>
          <w:numId w:val="0"/>
        </w:numPr>
        <w:tabs>
          <w:tab w:val="clear" w:pos="1701"/>
        </w:tabs>
        <w:ind w:left="1304" w:hanging="1304"/>
        <w:rPr>
          <w:ins w:id="245" w:author="Interdigital (Martino)" w:date="2021-10-15T16:44:00Z"/>
          <w:rFonts w:cs="Arial"/>
          <w:b w:val="0"/>
          <w:bCs w:val="0"/>
          <w:i/>
          <w:iCs/>
        </w:rPr>
      </w:pPr>
      <w:ins w:id="246" w:author="Interdigital (Martino)" w:date="2021-10-15T16:44:00Z">
        <w:r w:rsidRPr="00566586">
          <w:rPr>
            <w:rFonts w:cs="Arial"/>
            <w:u w:val="single"/>
          </w:rPr>
          <w:t xml:space="preserve">Proposal </w:t>
        </w:r>
      </w:ins>
      <w:ins w:id="247" w:author="Interdigital (Martino)" w:date="2021-10-15T16:48:00Z">
        <w:r>
          <w:rPr>
            <w:rFonts w:cs="Arial"/>
            <w:u w:val="single"/>
          </w:rPr>
          <w:t>6</w:t>
        </w:r>
      </w:ins>
      <w:ins w:id="248" w:author="Interdigital (Martino)" w:date="2021-10-15T16:44:00Z">
        <w:r w:rsidRPr="00566586">
          <w:rPr>
            <w:rFonts w:cs="Arial"/>
            <w:u w:val="single"/>
          </w:rPr>
          <w:t>:</w:t>
        </w:r>
        <w:r>
          <w:rPr>
            <w:rFonts w:cs="Arial"/>
            <w:b w:val="0"/>
            <w:bCs w:val="0"/>
            <w:i/>
            <w:iCs/>
          </w:rPr>
          <w:t xml:space="preserve"> </w:t>
        </w:r>
        <w:r>
          <w:rPr>
            <w:rFonts w:cs="Arial"/>
            <w:b w:val="0"/>
            <w:bCs w:val="0"/>
            <w:i/>
            <w:iCs/>
          </w:rPr>
          <w:tab/>
        </w:r>
      </w:ins>
      <w:ins w:id="249" w:author="Interdigital (Martino)" w:date="2021-10-15T16:48:00Z">
        <w:r>
          <w:rPr>
            <w:rFonts w:cs="Arial"/>
            <w:b w:val="0"/>
            <w:bCs w:val="0"/>
            <w:i/>
            <w:iCs/>
          </w:rPr>
          <w:t>RRCRec</w:t>
        </w:r>
      </w:ins>
      <w:ins w:id="250" w:author="Interdigital (Martino)" w:date="2021-10-15T16:49:00Z">
        <w:r>
          <w:rPr>
            <w:rFonts w:cs="Arial"/>
            <w:b w:val="0"/>
            <w:bCs w:val="0"/>
            <w:i/>
            <w:iCs/>
          </w:rPr>
          <w:t>onfiguration is used to deliver</w:t>
        </w:r>
      </w:ins>
      <w:ins w:id="251" w:author="Interdigital (Martino)" w:date="2021-10-15T16:48:00Z">
        <w:r>
          <w:rPr>
            <w:rFonts w:cs="Arial"/>
            <w:b w:val="0"/>
            <w:bCs w:val="0"/>
            <w:i/>
            <w:iCs/>
          </w:rPr>
          <w:t xml:space="preserve"> remote UE paging to the RRC_CONNECTED relay UE</w:t>
        </w:r>
      </w:ins>
      <w:ins w:id="252" w:author="Interdigital (Martino)" w:date="2021-10-15T16:49:00Z">
        <w:r>
          <w:rPr>
            <w:rFonts w:cs="Arial"/>
            <w:b w:val="0"/>
            <w:bCs w:val="0"/>
            <w:i/>
            <w:iCs/>
          </w:rPr>
          <w:t xml:space="preserve"> in dedicated fashion.</w:t>
        </w:r>
      </w:ins>
      <w:ins w:id="253" w:author="Interdigital (Martino)" w:date="2021-10-15T16:48:00Z">
        <w:r>
          <w:rPr>
            <w:rFonts w:cs="Arial"/>
            <w:b w:val="0"/>
            <w:bCs w:val="0"/>
            <w:i/>
            <w:iCs/>
          </w:rPr>
          <w:t xml:space="preserve"> </w:t>
        </w:r>
      </w:ins>
      <w:ins w:id="254" w:author="Interdigital (Martino)" w:date="2021-10-15T16:44:00Z">
        <w:r w:rsidRPr="005812A3">
          <w:rPr>
            <w:rFonts w:cs="Arial"/>
            <w:i/>
            <w:iCs/>
          </w:rPr>
          <w:t>[</w:t>
        </w:r>
      </w:ins>
      <w:ins w:id="255" w:author="Interdigital (Martino)" w:date="2021-10-15T16:49:00Z">
        <w:r w:rsidR="00A94759">
          <w:rPr>
            <w:rFonts w:cs="Arial"/>
            <w:i/>
            <w:iCs/>
          </w:rPr>
          <w:t>16</w:t>
        </w:r>
      </w:ins>
      <w:ins w:id="256" w:author="Interdigital (Martino)" w:date="2021-10-15T16:44:00Z">
        <w:r w:rsidRPr="005812A3">
          <w:rPr>
            <w:rFonts w:cs="Arial"/>
            <w:i/>
            <w:iCs/>
          </w:rPr>
          <w:t>/23]</w:t>
        </w:r>
      </w:ins>
    </w:p>
    <w:p w14:paraId="1D6AD1E4" w14:textId="2602CF0D" w:rsidR="006D2919" w:rsidRDefault="006D2919">
      <w:pPr>
        <w:rPr>
          <w:ins w:id="257" w:author="Interdigital (Martino)" w:date="2021-10-15T16:44:00Z"/>
          <w:rFonts w:ascii="Arial" w:hAnsi="Arial" w:cs="Arial"/>
          <w:b/>
          <w:bCs/>
          <w:sz w:val="22"/>
          <w:szCs w:val="22"/>
          <w:lang w:val="en-US"/>
        </w:rPr>
      </w:pPr>
    </w:p>
    <w:p w14:paraId="54CDFA8A" w14:textId="77777777" w:rsidR="006D2919" w:rsidRDefault="006D2919">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t>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later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t>Q1.9) For paging due to the arrival of remote UE DL data at the gNB, what information should be included in the PC5-RRC message from the relay UE to the remote UE?</w:t>
      </w:r>
    </w:p>
    <w:p w14:paraId="3E918394"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Entire paging record or list of UE IDs received in the dedicated Uu paging RRC message</w:t>
      </w:r>
    </w:p>
    <w:p w14:paraId="6F718E91"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ListParagraph"/>
        <w:numPr>
          <w:ilvl w:val="0"/>
          <w:numId w:val="22"/>
        </w:numPr>
        <w:rPr>
          <w:rFonts w:ascii="Arial" w:hAnsi="Arial" w:cs="Arial"/>
          <w:b/>
          <w:bCs/>
          <w:lang w:val="en-US"/>
        </w:rPr>
      </w:pPr>
      <w:r>
        <w:rPr>
          <w:rFonts w:ascii="Arial" w:hAnsi="Arial" w:cs="Arial"/>
          <w:b/>
          <w:bCs/>
          <w:lang w:val="en-US"/>
        </w:rPr>
        <w:t>Type of paging only (RAN paging or CN paging)</w:t>
      </w:r>
    </w:p>
    <w:p w14:paraId="41872169" w14:textId="77777777" w:rsidR="00F35F50" w:rsidRDefault="00F35F50" w:rsidP="00F35F50">
      <w:pPr>
        <w:pStyle w:val="ListParagraph"/>
        <w:numPr>
          <w:ilvl w:val="0"/>
          <w:numId w:val="22"/>
        </w:numPr>
        <w:spacing w:line="240" w:lineRule="auto"/>
        <w:rPr>
          <w:ins w:id="258" w:author="Huawei-Yulong" w:date="2021-10-12T10:37:00Z"/>
          <w:rFonts w:ascii="Arial" w:hAnsi="Arial" w:cs="Arial"/>
          <w:b/>
          <w:bCs/>
          <w:lang w:val="en-US"/>
        </w:rPr>
      </w:pPr>
      <w:ins w:id="259" w:author="Huawei-Yulong" w:date="2021-10-12T10:37:00Z">
        <w:r>
          <w:rPr>
            <w:rFonts w:ascii="Arial" w:hAnsi="Arial" w:cs="Arial"/>
            <w:b/>
            <w:bCs/>
            <w:lang w:val="en-US"/>
          </w:rPr>
          <w:t xml:space="preserve">OCT STRING of paging message </w:t>
        </w:r>
      </w:ins>
    </w:p>
    <w:p w14:paraId="65EAFEF8" w14:textId="77777777" w:rsidR="002C5AD6" w:rsidRDefault="00276560">
      <w:pPr>
        <w:pStyle w:val="ListParagraph"/>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TableGrid"/>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lang w:val="de-DE"/>
              </w:rPr>
            </w:pPr>
            <w:r>
              <w:rPr>
                <w:lang w:val="en-US"/>
              </w:rPr>
              <w:t>Company</w:t>
            </w:r>
          </w:p>
        </w:tc>
        <w:tc>
          <w:tcPr>
            <w:tcW w:w="1337" w:type="dxa"/>
            <w:shd w:val="clear" w:color="auto" w:fill="D9E2F3" w:themeFill="accent1" w:themeFillTint="33"/>
          </w:tcPr>
          <w:p w14:paraId="0B2A1A6B"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9443B88" w14:textId="77777777" w:rsidR="002C5AD6" w:rsidRDefault="00276560">
            <w:pPr>
              <w:rPr>
                <w:lang w:val="de-DE"/>
              </w:rPr>
            </w:pPr>
            <w:r>
              <w:rPr>
                <w:lang w:val="en-US"/>
              </w:rPr>
              <w:t>Comments</w:t>
            </w:r>
          </w:p>
        </w:tc>
      </w:tr>
      <w:tr w:rsidR="002C5AD6" w14:paraId="6937B436" w14:textId="77777777">
        <w:tc>
          <w:tcPr>
            <w:tcW w:w="1358" w:type="dxa"/>
          </w:tcPr>
          <w:p w14:paraId="74647282" w14:textId="77777777" w:rsidR="002C5AD6" w:rsidRDefault="00276560">
            <w:pPr>
              <w:rPr>
                <w:lang w:val="de-DE"/>
              </w:rPr>
            </w:pPr>
            <w:r>
              <w:rPr>
                <w:lang w:val="de-DE"/>
              </w:rPr>
              <w:t xml:space="preserve">Qualcomm </w:t>
            </w:r>
          </w:p>
        </w:tc>
        <w:tc>
          <w:tcPr>
            <w:tcW w:w="1337" w:type="dxa"/>
          </w:tcPr>
          <w:p w14:paraId="4C89CF1A" w14:textId="77777777" w:rsidR="002C5AD6" w:rsidRDefault="00276560">
            <w:pPr>
              <w:rPr>
                <w:lang w:val="en-US"/>
              </w:rPr>
            </w:pPr>
            <w:r>
              <w:rPr>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t xml:space="preserve">A) and B) can also work. Maybe benefit of A) is that relay UE can simply forward the original paging record list without re-generating the message for remote UE. So, we don’t have strong opinion, and can follow majority view.  </w:t>
            </w:r>
          </w:p>
        </w:tc>
      </w:tr>
      <w:tr w:rsidR="002C5AD6" w14:paraId="1EE26680" w14:textId="77777777">
        <w:tc>
          <w:tcPr>
            <w:tcW w:w="1358" w:type="dxa"/>
          </w:tcPr>
          <w:p w14:paraId="19097BBF" w14:textId="77777777" w:rsidR="002C5AD6" w:rsidRDefault="00276560">
            <w:pPr>
              <w:rPr>
                <w:lang w:val="de-DE"/>
              </w:rPr>
            </w:pPr>
            <w:r>
              <w:rPr>
                <w:lang w:val="de-DE"/>
              </w:rPr>
              <w:t>OPPO</w:t>
            </w:r>
          </w:p>
        </w:tc>
        <w:tc>
          <w:tcPr>
            <w:tcW w:w="1337" w:type="dxa"/>
          </w:tcPr>
          <w:p w14:paraId="1BDD1918" w14:textId="77777777" w:rsidR="002C5AD6" w:rsidRDefault="00276560">
            <w:pPr>
              <w:rPr>
                <w:lang w:val="de-DE"/>
              </w:rPr>
            </w:pPr>
            <w:r>
              <w:rPr>
                <w:lang w:val="de-DE"/>
              </w:rPr>
              <w:t>B and C</w:t>
            </w:r>
          </w:p>
        </w:tc>
        <w:tc>
          <w:tcPr>
            <w:tcW w:w="6934" w:type="dxa"/>
          </w:tcPr>
          <w:p w14:paraId="0C1864DF" w14:textId="77777777" w:rsidR="002C5AD6" w:rsidRDefault="002C5AD6">
            <w:pPr>
              <w:rPr>
                <w:lang w:val="en-US"/>
              </w:rPr>
            </w:pPr>
          </w:p>
        </w:tc>
      </w:tr>
      <w:tr w:rsidR="002C5AD6" w14:paraId="14E05695" w14:textId="77777777">
        <w:tc>
          <w:tcPr>
            <w:tcW w:w="1358" w:type="dxa"/>
          </w:tcPr>
          <w:p w14:paraId="6E830BC6" w14:textId="77777777" w:rsidR="002C5AD6" w:rsidRDefault="00276560">
            <w:pPr>
              <w:rPr>
                <w:lang w:val="de-DE"/>
              </w:rPr>
            </w:pPr>
            <w:r>
              <w:rPr>
                <w:lang w:val="de-DE"/>
              </w:rPr>
              <w:t>InterDigital</w:t>
            </w:r>
          </w:p>
        </w:tc>
        <w:tc>
          <w:tcPr>
            <w:tcW w:w="1337" w:type="dxa"/>
          </w:tcPr>
          <w:p w14:paraId="34678B83" w14:textId="77777777" w:rsidR="002C5AD6" w:rsidRDefault="00276560">
            <w:pPr>
              <w:rPr>
                <w:lang w:val="de-DE"/>
              </w:rPr>
            </w:pPr>
            <w:r>
              <w:rPr>
                <w:lang w:val="de-DE"/>
              </w:rPr>
              <w:t>C (B may be ok)</w:t>
            </w:r>
          </w:p>
        </w:tc>
        <w:tc>
          <w:tcPr>
            <w:tcW w:w="6934" w:type="dxa"/>
          </w:tcPr>
          <w:p w14:paraId="035FFFAE" w14:textId="77777777" w:rsidR="002C5AD6" w:rsidRDefault="00276560">
            <w:pPr>
              <w:rPr>
                <w:lang w:val="en-US"/>
              </w:rPr>
            </w:pPr>
            <w:r>
              <w:rPr>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lang w:val="de-DE"/>
              </w:rPr>
            </w:pPr>
            <w:r>
              <w:rPr>
                <w:lang w:val="de-DE"/>
              </w:rPr>
              <w:t>Ericsson</w:t>
            </w:r>
          </w:p>
        </w:tc>
        <w:tc>
          <w:tcPr>
            <w:tcW w:w="1337" w:type="dxa"/>
          </w:tcPr>
          <w:p w14:paraId="5A3AFDF1" w14:textId="77777777" w:rsidR="002C5AD6" w:rsidRDefault="00276560">
            <w:pPr>
              <w:rPr>
                <w:lang w:val="de-DE"/>
              </w:rPr>
            </w:pPr>
            <w:r>
              <w:rPr>
                <w:lang w:val="de-DE"/>
              </w:rPr>
              <w:t>A</w:t>
            </w:r>
          </w:p>
        </w:tc>
        <w:tc>
          <w:tcPr>
            <w:tcW w:w="6934" w:type="dxa"/>
          </w:tcPr>
          <w:p w14:paraId="242CE87C" w14:textId="77777777" w:rsidR="002C5AD6" w:rsidRDefault="00276560">
            <w:pPr>
              <w:rPr>
                <w:lang w:val="en-US"/>
              </w:rPr>
            </w:pPr>
            <w:r>
              <w:rPr>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lang w:val="de-DE"/>
              </w:rPr>
            </w:pPr>
            <w:r>
              <w:rPr>
                <w:lang w:val="de-DE"/>
              </w:rPr>
              <w:t>Futurewei</w:t>
            </w:r>
          </w:p>
        </w:tc>
        <w:tc>
          <w:tcPr>
            <w:tcW w:w="1337" w:type="dxa"/>
          </w:tcPr>
          <w:p w14:paraId="4B9F7BCF" w14:textId="77777777" w:rsidR="002C5AD6" w:rsidRDefault="00276560">
            <w:pPr>
              <w:rPr>
                <w:lang w:val="de-DE"/>
              </w:rPr>
            </w:pPr>
            <w:r>
              <w:rPr>
                <w:lang w:val="de-DE"/>
              </w:rPr>
              <w:t>A</w:t>
            </w:r>
          </w:p>
        </w:tc>
        <w:tc>
          <w:tcPr>
            <w:tcW w:w="6934" w:type="dxa"/>
          </w:tcPr>
          <w:p w14:paraId="405D9D2D" w14:textId="77777777" w:rsidR="002C5AD6" w:rsidRDefault="00276560">
            <w:pPr>
              <w:rPr>
                <w:lang w:val="en-US"/>
              </w:rPr>
            </w:pPr>
            <w:r>
              <w:rPr>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lang w:val="de-DE"/>
              </w:rPr>
              <w:t>Intel</w:t>
            </w:r>
          </w:p>
        </w:tc>
        <w:tc>
          <w:tcPr>
            <w:tcW w:w="1337" w:type="dxa"/>
          </w:tcPr>
          <w:p w14:paraId="59D05CB1" w14:textId="77777777" w:rsidR="002C5AD6" w:rsidRDefault="00276560">
            <w:pPr>
              <w:rPr>
                <w:rFonts w:eastAsiaTheme="minorEastAsia"/>
                <w:lang w:val="de-DE" w:eastAsia="zh-CN"/>
              </w:rPr>
            </w:pPr>
            <w:r>
              <w:rPr>
                <w:lang w:val="de-DE"/>
              </w:rPr>
              <w:t>No strong view</w:t>
            </w:r>
          </w:p>
        </w:tc>
        <w:tc>
          <w:tcPr>
            <w:tcW w:w="6934" w:type="dxa"/>
          </w:tcPr>
          <w:p w14:paraId="2980DBE0" w14:textId="77777777" w:rsidR="002C5AD6" w:rsidRDefault="00276560">
            <w:pPr>
              <w:rPr>
                <w:rFonts w:eastAsiaTheme="minorEastAsia"/>
                <w:lang w:val="en-US" w:eastAsia="zh-CN"/>
              </w:rPr>
            </w:pPr>
            <w:r>
              <w:rPr>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lang w:val="de-DE"/>
              </w:rPr>
            </w:pPr>
            <w:r>
              <w:rPr>
                <w:rFonts w:eastAsiaTheme="minorEastAsia"/>
                <w:lang w:val="de-DE" w:eastAsia="zh-CN"/>
              </w:rPr>
              <w:t>Sharp</w:t>
            </w:r>
          </w:p>
        </w:tc>
        <w:tc>
          <w:tcPr>
            <w:tcW w:w="1337" w:type="dxa"/>
          </w:tcPr>
          <w:p w14:paraId="6B7322E2" w14:textId="77777777" w:rsidR="002C5AD6" w:rsidRDefault="00276560">
            <w:pPr>
              <w:rPr>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3B0E1FBA" w14:textId="77777777" w:rsidR="002C5AD6" w:rsidRDefault="0027656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lang w:val="en-US" w:eastAsia="zh-CN"/>
              </w:rPr>
            </w:pPr>
            <w:r>
              <w:rPr>
                <w:rFonts w:eastAsiaTheme="minorEastAsia"/>
                <w:lang w:val="en-US" w:eastAsia="zh-CN"/>
              </w:rPr>
              <w:t>Spreadtrum</w:t>
            </w:r>
          </w:p>
        </w:tc>
        <w:tc>
          <w:tcPr>
            <w:tcW w:w="1337" w:type="dxa"/>
          </w:tcPr>
          <w:p w14:paraId="7BC10CF6" w14:textId="646E5E73" w:rsidR="001F2995" w:rsidRDefault="001F2995">
            <w:pPr>
              <w:rPr>
                <w:rFonts w:eastAsiaTheme="minor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r w:rsidR="00CD4A79" w14:paraId="3C999267" w14:textId="77777777">
        <w:tc>
          <w:tcPr>
            <w:tcW w:w="1358" w:type="dxa"/>
          </w:tcPr>
          <w:p w14:paraId="63D5D99B" w14:textId="3216338A" w:rsidR="00CD4A79" w:rsidRDefault="00CD4A79" w:rsidP="00CD4A79">
            <w:pPr>
              <w:rPr>
                <w:rFonts w:eastAsiaTheme="minorEastAsia"/>
                <w:lang w:val="en-US" w:eastAsia="zh-CN"/>
              </w:rPr>
            </w:pPr>
            <w:r>
              <w:rPr>
                <w:lang w:val="de-DE"/>
              </w:rPr>
              <w:t>Kyocera</w:t>
            </w:r>
          </w:p>
        </w:tc>
        <w:tc>
          <w:tcPr>
            <w:tcW w:w="1337" w:type="dxa"/>
          </w:tcPr>
          <w:p w14:paraId="1E09F3A4" w14:textId="358A8C1A" w:rsidR="00CD4A79" w:rsidRDefault="00CD4A79" w:rsidP="00CD4A79">
            <w:pPr>
              <w:rPr>
                <w:rFonts w:eastAsiaTheme="minorEastAsia"/>
                <w:lang w:val="en-US" w:eastAsia="zh-CN"/>
              </w:rPr>
            </w:pPr>
            <w:r>
              <w:rPr>
                <w:lang w:val="de-DE"/>
              </w:rPr>
              <w:t>B or C</w:t>
            </w:r>
          </w:p>
        </w:tc>
        <w:tc>
          <w:tcPr>
            <w:tcW w:w="6934" w:type="dxa"/>
          </w:tcPr>
          <w:p w14:paraId="7ED4965E" w14:textId="235081F7" w:rsidR="00CD4A79" w:rsidRDefault="00CD4A79" w:rsidP="00CD4A79">
            <w:pPr>
              <w:rPr>
                <w:rFonts w:eastAsiaTheme="minorEastAsia"/>
                <w:lang w:val="en-US" w:eastAsia="zh-CN"/>
              </w:rPr>
            </w:pPr>
            <w:r w:rsidRPr="00CD4A79">
              <w:rPr>
                <w:rFonts w:eastAsia="Yu Mincho"/>
              </w:rPr>
              <w:t>C) has less overhead, and B) is safer (i.e., the remote UE can do double-check whether the paging is really for this remote UE).</w:t>
            </w:r>
          </w:p>
        </w:tc>
      </w:tr>
      <w:tr w:rsidR="00AF4388" w14:paraId="299485A5" w14:textId="77777777" w:rsidTr="00AF4388">
        <w:tc>
          <w:tcPr>
            <w:tcW w:w="1358" w:type="dxa"/>
          </w:tcPr>
          <w:p w14:paraId="2E40974D" w14:textId="77777777" w:rsidR="00AF4388" w:rsidRDefault="00AF4388" w:rsidP="00933405">
            <w:pPr>
              <w:rPr>
                <w:lang w:val="de-DE"/>
              </w:rPr>
            </w:pPr>
            <w:r>
              <w:rPr>
                <w:lang w:val="de-DE"/>
              </w:rPr>
              <w:t>Nokia</w:t>
            </w:r>
          </w:p>
        </w:tc>
        <w:tc>
          <w:tcPr>
            <w:tcW w:w="1337" w:type="dxa"/>
          </w:tcPr>
          <w:p w14:paraId="7EF93451" w14:textId="77777777" w:rsidR="00AF4388" w:rsidRDefault="00AF4388" w:rsidP="00933405">
            <w:pPr>
              <w:rPr>
                <w:lang w:val="de-DE"/>
              </w:rPr>
            </w:pPr>
            <w:r>
              <w:rPr>
                <w:lang w:val="de-DE"/>
              </w:rPr>
              <w:t>A)</w:t>
            </w:r>
          </w:p>
        </w:tc>
        <w:tc>
          <w:tcPr>
            <w:tcW w:w="6934" w:type="dxa"/>
          </w:tcPr>
          <w:p w14:paraId="39591557" w14:textId="77777777" w:rsidR="00AF4388" w:rsidRDefault="00AF4388" w:rsidP="00933405">
            <w:pPr>
              <w:rPr>
                <w:lang w:val="en-US"/>
              </w:rPr>
            </w:pPr>
            <w:r>
              <w:rPr>
                <w:lang w:val="en-US"/>
              </w:rPr>
              <w:t>Paging Record of the Remote UE that includes UE ID and accessType at the moment. It may get some further extensions in the future, and forwarding the Paging Record of the UE ensures forward compatibility.</w:t>
            </w:r>
          </w:p>
        </w:tc>
      </w:tr>
      <w:tr w:rsidR="004761DB" w14:paraId="438390D9" w14:textId="77777777" w:rsidTr="00AF4388">
        <w:tc>
          <w:tcPr>
            <w:tcW w:w="1358" w:type="dxa"/>
          </w:tcPr>
          <w:p w14:paraId="2CD97713" w14:textId="3D4F8311" w:rsidR="004761DB" w:rsidRDefault="004761DB" w:rsidP="004761DB">
            <w:pPr>
              <w:rPr>
                <w:lang w:val="de-DE"/>
              </w:rPr>
            </w:pPr>
            <w:r>
              <w:rPr>
                <w:rFonts w:eastAsiaTheme="minorEastAsia" w:hint="eastAsia"/>
                <w:kern w:val="2"/>
                <w:lang w:val="en-US" w:eastAsia="zh-CN"/>
              </w:rPr>
              <w:t>vivo</w:t>
            </w:r>
          </w:p>
        </w:tc>
        <w:tc>
          <w:tcPr>
            <w:tcW w:w="1337" w:type="dxa"/>
          </w:tcPr>
          <w:p w14:paraId="2DB9E9C6" w14:textId="2E6405A2" w:rsidR="004761DB" w:rsidRDefault="004761DB" w:rsidP="004761DB">
            <w:pPr>
              <w:rPr>
                <w:lang w:val="de-DE"/>
              </w:rPr>
            </w:pPr>
            <w:r>
              <w:rPr>
                <w:rFonts w:eastAsiaTheme="minorEastAsia" w:hint="eastAsia"/>
                <w:kern w:val="2"/>
                <w:lang w:val="en-US" w:eastAsia="zh-CN"/>
              </w:rPr>
              <w:t xml:space="preserve">B) </w:t>
            </w:r>
          </w:p>
        </w:tc>
        <w:tc>
          <w:tcPr>
            <w:tcW w:w="6934" w:type="dxa"/>
          </w:tcPr>
          <w:p w14:paraId="4E38E540"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Option A) is not preferred because of the large singnalling overhead. Since at RAN2#113bis-e it has been agreed that</w:t>
            </w:r>
            <w:r>
              <w:rPr>
                <w:rFonts w:eastAsiaTheme="minorEastAsia"/>
                <w:kern w:val="2"/>
                <w:lang w:val="en-US" w:eastAsia="zh-CN"/>
              </w:rPr>
              <w:t>“Unicast can be used for the paging forwarding via PC5”</w:t>
            </w:r>
            <w:r>
              <w:rPr>
                <w:rFonts w:eastAsiaTheme="minorEastAsia" w:hint="eastAsia"/>
                <w:kern w:val="2"/>
                <w:lang w:val="en-US" w:eastAsia="zh-CN"/>
              </w:rPr>
              <w:t>, include the corresponding remote UE paging information in the unicast PC5 RRC is a more accurate and efficient way.</w:t>
            </w:r>
          </w:p>
          <w:p w14:paraId="504A0A8D" w14:textId="77BFBA70" w:rsidR="004761DB" w:rsidRDefault="004761DB" w:rsidP="004761DB">
            <w:pPr>
              <w:rPr>
                <w:lang w:val="en-US"/>
              </w:rPr>
            </w:pPr>
            <w:r>
              <w:rPr>
                <w:rFonts w:eastAsiaTheme="minorEastAsia" w:hint="eastAsia"/>
                <w:kern w:val="2"/>
                <w:lang w:val="en-US" w:eastAsia="zh-CN"/>
              </w:rPr>
              <w:t>Regarding Option B) and C), both are feasible. Option C) further minimizes the PC5 signalling overhead than Option B), but it introduces extra handling at Relay UE to judge the type of RAN paging or CN paging at the premise condition that the RRC state of remote UE is always synchronized to the relay UE. Given that judging the type of RAN paging or CN paging to decide the subsequent paging response i.e., RRC resume or establishment procedure is legacy UE behavior, we think such the extra handling at Relay UE is not necessary. And thus Option B) is a better solution than Option C).</w:t>
            </w:r>
          </w:p>
        </w:tc>
      </w:tr>
      <w:tr w:rsidR="00F35F50" w14:paraId="4F983B1C" w14:textId="77777777" w:rsidTr="00AF4388">
        <w:tc>
          <w:tcPr>
            <w:tcW w:w="1358" w:type="dxa"/>
          </w:tcPr>
          <w:p w14:paraId="45EF8D3A" w14:textId="317DBC0E" w:rsidR="00F35F50" w:rsidRDefault="00F35F50" w:rsidP="00F35F50">
            <w:pPr>
              <w:rPr>
                <w:rFonts w:eastAsiaTheme="minorEastAsia"/>
                <w:kern w:val="2"/>
                <w:lang w:val="en-US" w:eastAsia="zh-CN"/>
              </w:rPr>
            </w:pPr>
            <w:r>
              <w:rPr>
                <w:rFonts w:eastAsiaTheme="minorEastAsia"/>
                <w:lang w:val="de-DE" w:eastAsia="zh-CN"/>
              </w:rPr>
              <w:t>Huawei, HiSilicon</w:t>
            </w:r>
          </w:p>
        </w:tc>
        <w:tc>
          <w:tcPr>
            <w:tcW w:w="1337" w:type="dxa"/>
          </w:tcPr>
          <w:p w14:paraId="1209BD8B" w14:textId="1C0050E9" w:rsidR="00F35F50" w:rsidRDefault="00F35F50" w:rsidP="00F35F50">
            <w:pPr>
              <w:rPr>
                <w:rFonts w:eastAsiaTheme="minorEastAsia"/>
                <w:kern w:val="2"/>
                <w:lang w:val="en-US" w:eastAsia="zh-CN"/>
              </w:rPr>
            </w:pPr>
            <w:r w:rsidRPr="00DC0985">
              <w:rPr>
                <w:rFonts w:eastAsiaTheme="minorEastAsia"/>
                <w:lang w:val="en-US" w:eastAsia="zh-CN"/>
              </w:rPr>
              <w:t>D, but No strong view.</w:t>
            </w:r>
          </w:p>
        </w:tc>
        <w:tc>
          <w:tcPr>
            <w:tcW w:w="6934" w:type="dxa"/>
          </w:tcPr>
          <w:p w14:paraId="45F0AA3C" w14:textId="77777777" w:rsidR="00F35F50" w:rsidRDefault="00F35F50" w:rsidP="00F35F50">
            <w:pPr>
              <w:rPr>
                <w:rFonts w:eastAsiaTheme="minorEastAsia"/>
                <w:lang w:val="en-US" w:eastAsia="zh-CN"/>
              </w:rPr>
            </w:pPr>
            <w:r>
              <w:rPr>
                <w:rFonts w:eastAsiaTheme="minorEastAsia" w:hint="eastAsia"/>
                <w:lang w:val="en-US" w:eastAsia="zh-CN"/>
              </w:rPr>
              <w:t>W</w:t>
            </w:r>
            <w:r>
              <w:rPr>
                <w:rFonts w:eastAsiaTheme="minorEastAsia"/>
                <w:lang w:val="en-US" w:eastAsia="zh-CN"/>
              </w:rPr>
              <w:t>e may need to follow the principle for IDLE/INACTIVE relay UE:</w:t>
            </w:r>
          </w:p>
          <w:p w14:paraId="3CBFA147" w14:textId="77777777" w:rsidR="00F35F50" w:rsidRDefault="00F35F50" w:rsidP="00F35F50">
            <w:pPr>
              <w:rPr>
                <w:rFonts w:eastAsiaTheme="minorEastAsia"/>
                <w:lang w:val="en-US" w:eastAsia="zh-CN"/>
              </w:rPr>
            </w:pPr>
            <w:r>
              <w:rPr>
                <w:rFonts w:eastAsiaTheme="minorEastAsia"/>
                <w:lang w:val="en-US" w:eastAsia="zh-CN"/>
              </w:rPr>
              <w:t>“</w:t>
            </w:r>
            <w:r w:rsidRPr="00570D6F">
              <w:rPr>
                <w:rFonts w:eastAsiaTheme="minorEastAsia"/>
                <w:lang w:val="en-US" w:eastAsia="zh-CN"/>
              </w:rPr>
              <w:t>RRC_IDL</w:t>
            </w:r>
            <w:r>
              <w:rPr>
                <w:rFonts w:eastAsiaTheme="minorEastAsia"/>
                <w:lang w:val="en-US" w:eastAsia="zh-CN"/>
              </w:rPr>
              <w:t xml:space="preserve">E/RRC_INACTIVE Relay UE </w:t>
            </w:r>
            <w:r w:rsidRPr="00570D6F">
              <w:rPr>
                <w:rFonts w:eastAsiaTheme="minorEastAsia"/>
                <w:lang w:val="en-US" w:eastAsia="zh-CN"/>
              </w:rPr>
              <w:t xml:space="preserve">decodes received paging message to derive the 5G-S-TSMI/I-RNTI and forward </w:t>
            </w:r>
            <w:r>
              <w:rPr>
                <w:rFonts w:eastAsiaTheme="minorEastAsia"/>
                <w:lang w:val="en-US" w:eastAsia="zh-CN"/>
              </w:rPr>
              <w:t xml:space="preserve">the paging message </w:t>
            </w:r>
            <w:r w:rsidRPr="00CF27DD">
              <w:rPr>
                <w:rFonts w:eastAsiaTheme="minorEastAsia"/>
                <w:highlight w:val="yellow"/>
                <w:lang w:val="en-US" w:eastAsia="zh-CN"/>
              </w:rPr>
              <w:t>accordingly</w:t>
            </w:r>
            <w:r>
              <w:rPr>
                <w:rFonts w:eastAsiaTheme="minorEastAsia"/>
                <w:lang w:val="en-US" w:eastAsia="zh-CN"/>
              </w:rPr>
              <w:t>.”</w:t>
            </w:r>
          </w:p>
          <w:p w14:paraId="1E9B06B3" w14:textId="77777777" w:rsidR="00F35F50" w:rsidRDefault="00F35F50" w:rsidP="00F35F50">
            <w:pPr>
              <w:rPr>
                <w:rFonts w:eastAsiaTheme="minorEastAsia"/>
                <w:lang w:val="en-US" w:eastAsia="zh-CN"/>
              </w:rPr>
            </w:pPr>
            <w:r>
              <w:rPr>
                <w:rFonts w:eastAsiaTheme="minorEastAsia" w:hint="eastAsia"/>
                <w:lang w:val="en-US" w:eastAsia="zh-CN"/>
              </w:rPr>
              <w:t>R</w:t>
            </w:r>
            <w:r>
              <w:rPr>
                <w:rFonts w:eastAsiaTheme="minorEastAsia"/>
                <w:lang w:val="en-US" w:eastAsia="zh-CN"/>
              </w:rPr>
              <w:t>elay UE will only inform the PC5 RRC message to the paged remote UE. So, there is no complexity difference for relay UE on either delivery the whole paging message or just informing the paging type, since relay UE has to perform differently per remote UE. So, the option C will less overhead is preferred.</w:t>
            </w:r>
          </w:p>
          <w:p w14:paraId="1AB93E50" w14:textId="3C5CB5B4" w:rsidR="00F35F50" w:rsidRDefault="00F35F50" w:rsidP="00F35F50">
            <w:pPr>
              <w:numPr>
                <w:ilvl w:val="255"/>
                <w:numId w:val="0"/>
              </w:numPr>
              <w:rPr>
                <w:rFonts w:eastAsiaTheme="minorEastAsia"/>
                <w:kern w:val="2"/>
                <w:lang w:val="en-US" w:eastAsia="zh-CN"/>
              </w:rPr>
            </w:pPr>
            <w:r>
              <w:rPr>
                <w:rFonts w:eastAsiaTheme="minorEastAsia"/>
                <w:lang w:val="en-US" w:eastAsia="zh-CN"/>
              </w:rPr>
              <w:t>On the other hand, option A using paging message as one OCT STRIGN will make the remote UE behavior simple and same as legacy Uu.</w:t>
            </w:r>
          </w:p>
        </w:tc>
      </w:tr>
      <w:tr w:rsidR="00682A9F" w14:paraId="31355C4A" w14:textId="77777777" w:rsidTr="00AF4388">
        <w:tc>
          <w:tcPr>
            <w:tcW w:w="1358" w:type="dxa"/>
          </w:tcPr>
          <w:p w14:paraId="1AA9F404" w14:textId="4E2EE95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502F08F" w14:textId="78BB84CD"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5CD34CC7" w14:textId="77777777" w:rsidR="00682A9F" w:rsidRDefault="00682A9F" w:rsidP="00682A9F">
            <w:pPr>
              <w:rPr>
                <w:rFonts w:eastAsiaTheme="minorEastAsia"/>
                <w:lang w:val="en-US" w:eastAsia="zh-CN"/>
              </w:rPr>
            </w:pPr>
          </w:p>
        </w:tc>
      </w:tr>
      <w:tr w:rsidR="00517B93" w14:paraId="3B539978" w14:textId="77777777" w:rsidTr="00AF4388">
        <w:tc>
          <w:tcPr>
            <w:tcW w:w="1358" w:type="dxa"/>
          </w:tcPr>
          <w:p w14:paraId="653470FE" w14:textId="042E2E6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7DFB397" w14:textId="7AB62FB4" w:rsidR="00517B93" w:rsidRDefault="00517B93" w:rsidP="00517B93">
            <w:pPr>
              <w:rPr>
                <w:rFonts w:eastAsia="Malgun Gothic"/>
                <w:lang w:val="en-US" w:eastAsia="ko-KR"/>
              </w:rPr>
            </w:pPr>
            <w:r>
              <w:rPr>
                <w:rFonts w:eastAsiaTheme="minorEastAsia"/>
                <w:lang w:val="en-US" w:eastAsia="zh-CN"/>
              </w:rPr>
              <w:t>A</w:t>
            </w:r>
          </w:p>
        </w:tc>
        <w:tc>
          <w:tcPr>
            <w:tcW w:w="6934" w:type="dxa"/>
          </w:tcPr>
          <w:p w14:paraId="4BF9703C" w14:textId="3A50FEE2" w:rsidR="00517B93" w:rsidRDefault="00517B93" w:rsidP="00517B93">
            <w:pPr>
              <w:rPr>
                <w:rFonts w:eastAsiaTheme="minorEastAsia"/>
                <w:lang w:val="en-US" w:eastAsia="zh-CN"/>
              </w:rPr>
            </w:pPr>
            <w:r>
              <w:rPr>
                <w:rFonts w:eastAsiaTheme="minorEastAsia"/>
                <w:lang w:val="en-US" w:eastAsia="zh-CN"/>
              </w:rPr>
              <w:t>This option allows transparent forwarding from Relay UE.</w:t>
            </w:r>
          </w:p>
        </w:tc>
      </w:tr>
      <w:tr w:rsidR="005B3F95" w14:paraId="164EA06E" w14:textId="77777777" w:rsidTr="00AF4388">
        <w:tc>
          <w:tcPr>
            <w:tcW w:w="1358" w:type="dxa"/>
          </w:tcPr>
          <w:p w14:paraId="536653B8" w14:textId="0996D086" w:rsidR="005B3F95" w:rsidRDefault="005B3F95" w:rsidP="00517B93">
            <w:pPr>
              <w:rPr>
                <w:rFonts w:eastAsiaTheme="minorEastAsia"/>
                <w:lang w:val="en-US" w:eastAsia="zh-CN"/>
              </w:rPr>
            </w:pPr>
            <w:r>
              <w:rPr>
                <w:rFonts w:eastAsiaTheme="minorEastAsia"/>
                <w:lang w:val="en-US" w:eastAsia="zh-CN"/>
              </w:rPr>
              <w:t>Lenovo, MotM</w:t>
            </w:r>
          </w:p>
        </w:tc>
        <w:tc>
          <w:tcPr>
            <w:tcW w:w="1337" w:type="dxa"/>
          </w:tcPr>
          <w:p w14:paraId="17A6A824" w14:textId="79CA5F0C" w:rsidR="005B3F95" w:rsidRDefault="005B3F95" w:rsidP="00517B93">
            <w:pPr>
              <w:rPr>
                <w:rFonts w:eastAsiaTheme="minorEastAsia"/>
                <w:lang w:val="en-US" w:eastAsia="zh-CN"/>
              </w:rPr>
            </w:pPr>
            <w:r>
              <w:rPr>
                <w:rFonts w:eastAsiaTheme="minorEastAsia"/>
                <w:lang w:val="en-US" w:eastAsia="zh-CN"/>
              </w:rPr>
              <w:t>A</w:t>
            </w:r>
          </w:p>
        </w:tc>
        <w:tc>
          <w:tcPr>
            <w:tcW w:w="6934" w:type="dxa"/>
          </w:tcPr>
          <w:p w14:paraId="6F8D2EF0" w14:textId="649EC98B" w:rsidR="005B3F95" w:rsidRDefault="005B3F95" w:rsidP="00517B93">
            <w:pPr>
              <w:rPr>
                <w:rFonts w:eastAsiaTheme="minorEastAsia"/>
                <w:lang w:val="en-US" w:eastAsia="zh-CN"/>
              </w:rPr>
            </w:pPr>
            <w:r>
              <w:rPr>
                <w:rFonts w:eastAsiaTheme="minorEastAsia"/>
                <w:lang w:val="en-US" w:eastAsia="zh-CN"/>
              </w:rPr>
              <w:t>Seems simplest. This could be done using a groupcast by the relay – all remote UE’s will receive it and those who are paged, will respond to the page.</w:t>
            </w:r>
          </w:p>
        </w:tc>
      </w:tr>
      <w:tr w:rsidR="00111C17" w14:paraId="6B789D88" w14:textId="77777777" w:rsidTr="00AF4388">
        <w:tc>
          <w:tcPr>
            <w:tcW w:w="1358" w:type="dxa"/>
          </w:tcPr>
          <w:p w14:paraId="6C94A0B9" w14:textId="081FA275"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1CE6CCC0" w14:textId="40A81D3F" w:rsidR="00111C17" w:rsidRDefault="00111C17" w:rsidP="00111C17">
            <w:pPr>
              <w:rPr>
                <w:rFonts w:eastAsiaTheme="minorEastAsia"/>
                <w:lang w:val="en-US" w:eastAsia="zh-CN"/>
              </w:rPr>
            </w:pPr>
            <w:r>
              <w:rPr>
                <w:rFonts w:eastAsia="PMingLiU" w:hint="eastAsia"/>
                <w:lang w:val="en-US" w:eastAsia="zh-TW"/>
              </w:rPr>
              <w:t>D</w:t>
            </w:r>
          </w:p>
        </w:tc>
        <w:tc>
          <w:tcPr>
            <w:tcW w:w="6934" w:type="dxa"/>
          </w:tcPr>
          <w:p w14:paraId="5D4998D2" w14:textId="3061E22F" w:rsidR="00111C17" w:rsidRDefault="00111C17" w:rsidP="00111C17">
            <w:pPr>
              <w:rPr>
                <w:rFonts w:eastAsiaTheme="minorEastAsia"/>
                <w:lang w:val="en-US" w:eastAsia="zh-CN"/>
              </w:rPr>
            </w:pPr>
            <w:r>
              <w:rPr>
                <w:rFonts w:eastAsiaTheme="minorEastAsia"/>
                <w:lang w:val="en-US" w:eastAsia="zh-CN"/>
              </w:rPr>
              <w:t xml:space="preserve">We see A and D are similar but D has less effort on specification. We prefer that </w:t>
            </w:r>
            <w:r>
              <w:rPr>
                <w:rFonts w:eastAsia="PMingLiU"/>
                <w:lang w:val="en-US" w:eastAsia="zh-TW"/>
              </w:rPr>
              <w:t xml:space="preserve">the </w:t>
            </w:r>
            <w:r w:rsidRPr="005919E1">
              <w:rPr>
                <w:rFonts w:eastAsia="PMingLiU"/>
                <w:i/>
                <w:lang w:val="en-US" w:eastAsia="zh-TW"/>
              </w:rPr>
              <w:t>paging</w:t>
            </w:r>
            <w:r>
              <w:rPr>
                <w:rFonts w:eastAsia="PMingLiU"/>
                <w:lang w:val="en-US" w:eastAsia="zh-TW"/>
              </w:rPr>
              <w:t xml:space="preserve"> message is considered as OCT STRING and forwarded it to the remote UE. Thus, </w:t>
            </w:r>
            <w:r>
              <w:rPr>
                <w:rFonts w:eastAsia="PMingLiU" w:hint="eastAsia"/>
                <w:lang w:val="en-US" w:eastAsia="zh-TW"/>
              </w:rPr>
              <w:t xml:space="preserve">the remote UE can </w:t>
            </w:r>
            <w:r>
              <w:rPr>
                <w:rFonts w:eastAsia="PMingLiU"/>
                <w:lang w:val="en-US" w:eastAsia="zh-TW"/>
              </w:rPr>
              <w:t xml:space="preserve">just </w:t>
            </w:r>
            <w:r>
              <w:rPr>
                <w:rFonts w:eastAsia="PMingLiU" w:hint="eastAsia"/>
                <w:lang w:val="en-US" w:eastAsia="zh-TW"/>
              </w:rPr>
              <w:t>reuse</w:t>
            </w:r>
            <w:r>
              <w:rPr>
                <w:rFonts w:eastAsia="PMingLiU"/>
                <w:lang w:val="en-US" w:eastAsia="zh-TW"/>
              </w:rPr>
              <w:t xml:space="preserve">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w:t>
            </w:r>
            <w:r>
              <w:rPr>
                <w:rFonts w:eastAsia="PMingLiU" w:hint="eastAsia"/>
                <w:lang w:val="en-US" w:eastAsia="zh-TW"/>
              </w:rPr>
              <w:t xml:space="preserve"> </w:t>
            </w:r>
          </w:p>
        </w:tc>
      </w:tr>
    </w:tbl>
    <w:tbl>
      <w:tblPr>
        <w:tblStyle w:val="3"/>
        <w:tblW w:w="9629" w:type="dxa"/>
        <w:tblInd w:w="0" w:type="dxa"/>
        <w:tblLayout w:type="fixed"/>
        <w:tblLook w:val="04A0" w:firstRow="1" w:lastRow="0" w:firstColumn="1" w:lastColumn="0" w:noHBand="0" w:noVBand="1"/>
      </w:tblPr>
      <w:tblGrid>
        <w:gridCol w:w="1358"/>
        <w:gridCol w:w="1337"/>
        <w:gridCol w:w="6934"/>
      </w:tblGrid>
      <w:tr w:rsidR="00F74DFE" w14:paraId="2F8C0B3D"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F846F34"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66AAC813" w14:textId="77777777" w:rsidR="00F74DFE" w:rsidRDefault="00F74DFE">
            <w:pPr>
              <w:rPr>
                <w:rFonts w:eastAsia="Malgun Gothic"/>
                <w:lang w:val="en-US" w:eastAsia="ko-KR"/>
              </w:rPr>
            </w:pPr>
            <w:r>
              <w:rPr>
                <w:rFonts w:eastAsia="Malgun Gothic"/>
                <w:lang w:val="en-US" w:eastAsia="ko-KR"/>
              </w:rPr>
              <w:t>C</w:t>
            </w:r>
          </w:p>
        </w:tc>
        <w:tc>
          <w:tcPr>
            <w:tcW w:w="6934" w:type="dxa"/>
            <w:tcBorders>
              <w:top w:val="single" w:sz="4" w:space="0" w:color="auto"/>
              <w:left w:val="single" w:sz="4" w:space="0" w:color="auto"/>
              <w:bottom w:val="single" w:sz="4" w:space="0" w:color="auto"/>
              <w:right w:val="single" w:sz="4" w:space="0" w:color="auto"/>
            </w:tcBorders>
            <w:hideMark/>
          </w:tcPr>
          <w:p w14:paraId="40CA64DB" w14:textId="77777777" w:rsidR="00F74DFE" w:rsidRDefault="00F74DFE">
            <w:pPr>
              <w:rPr>
                <w:rFonts w:eastAsia="Malgun Gothic"/>
                <w:lang w:val="en-US" w:eastAsia="ko-KR"/>
              </w:rPr>
            </w:pPr>
            <w:r>
              <w:rPr>
                <w:rFonts w:eastAsia="Malgun Gothic"/>
                <w:lang w:val="en-US" w:eastAsia="ko-KR"/>
              </w:rPr>
              <w:t>The paging message received in PO or dedicated paging message from gNB can include paging records for multiple Remote UEs and forwarding all of them to Remote UE is unnecessary.</w:t>
            </w:r>
          </w:p>
        </w:tc>
      </w:tr>
      <w:tr w:rsidR="00F046D0" w14:paraId="7A9D11C1" w14:textId="77777777" w:rsidTr="00F74DFE">
        <w:tc>
          <w:tcPr>
            <w:tcW w:w="1358" w:type="dxa"/>
            <w:tcBorders>
              <w:top w:val="single" w:sz="4" w:space="0" w:color="auto"/>
              <w:left w:val="single" w:sz="4" w:space="0" w:color="auto"/>
              <w:bottom w:val="single" w:sz="4" w:space="0" w:color="auto"/>
              <w:right w:val="single" w:sz="4" w:space="0" w:color="auto"/>
            </w:tcBorders>
          </w:tcPr>
          <w:p w14:paraId="0B9B3EEB" w14:textId="66F95F56" w:rsidR="00F046D0" w:rsidRDefault="00F046D0" w:rsidP="00F046D0">
            <w:pPr>
              <w:rPr>
                <w:rFonts w:eastAsia="Malgun Gothic"/>
                <w:lang w:val="en-US" w:eastAsia="ko-KR"/>
              </w:rPr>
            </w:pPr>
            <w:r>
              <w:rPr>
                <w:rFonts w:eastAsiaTheme="minorEastAsia"/>
                <w:lang w:val="en-US" w:eastAsia="zh-CN"/>
              </w:rPr>
              <w:t>Philips</w:t>
            </w:r>
          </w:p>
        </w:tc>
        <w:tc>
          <w:tcPr>
            <w:tcW w:w="1337" w:type="dxa"/>
            <w:tcBorders>
              <w:top w:val="single" w:sz="4" w:space="0" w:color="auto"/>
              <w:left w:val="single" w:sz="4" w:space="0" w:color="auto"/>
              <w:bottom w:val="single" w:sz="4" w:space="0" w:color="auto"/>
              <w:right w:val="single" w:sz="4" w:space="0" w:color="auto"/>
            </w:tcBorders>
          </w:tcPr>
          <w:p w14:paraId="5DC9780A" w14:textId="64259E78" w:rsidR="00F046D0" w:rsidRDefault="00F046D0" w:rsidP="00F046D0">
            <w:pPr>
              <w:rPr>
                <w:rFonts w:eastAsia="Malgun Gothic"/>
                <w:lang w:val="en-US" w:eastAsia="ko-KR"/>
              </w:rPr>
            </w:pPr>
            <w:r>
              <w:rPr>
                <w:rFonts w:eastAsiaTheme="minorEastAsia"/>
                <w:lang w:val="en-US" w:eastAsia="zh-CN"/>
              </w:rPr>
              <w:t>B</w:t>
            </w:r>
          </w:p>
        </w:tc>
        <w:tc>
          <w:tcPr>
            <w:tcW w:w="6934" w:type="dxa"/>
            <w:tcBorders>
              <w:top w:val="single" w:sz="4" w:space="0" w:color="auto"/>
              <w:left w:val="single" w:sz="4" w:space="0" w:color="auto"/>
              <w:bottom w:val="single" w:sz="4" w:space="0" w:color="auto"/>
              <w:right w:val="single" w:sz="4" w:space="0" w:color="auto"/>
            </w:tcBorders>
          </w:tcPr>
          <w:p w14:paraId="150EFA17" w14:textId="65401884" w:rsidR="00F046D0" w:rsidRDefault="00F046D0" w:rsidP="00F046D0">
            <w:pPr>
              <w:rPr>
                <w:rFonts w:eastAsia="Malgun Gothic"/>
                <w:lang w:val="en-US" w:eastAsia="ko-KR"/>
              </w:rPr>
            </w:pPr>
          </w:p>
        </w:tc>
      </w:tr>
      <w:tr w:rsidR="00E6044D" w14:paraId="120BB8E6" w14:textId="77777777" w:rsidTr="00F74DFE">
        <w:tc>
          <w:tcPr>
            <w:tcW w:w="1358" w:type="dxa"/>
            <w:tcBorders>
              <w:top w:val="single" w:sz="4" w:space="0" w:color="auto"/>
              <w:left w:val="single" w:sz="4" w:space="0" w:color="auto"/>
              <w:bottom w:val="single" w:sz="4" w:space="0" w:color="auto"/>
              <w:right w:val="single" w:sz="4" w:space="0" w:color="auto"/>
            </w:tcBorders>
          </w:tcPr>
          <w:p w14:paraId="3749E9D0" w14:textId="53A0CF9E" w:rsidR="00E6044D" w:rsidRDefault="00E6044D" w:rsidP="00E6044D">
            <w:pPr>
              <w:rPr>
                <w:rFonts w:eastAsiaTheme="minorEastAsia"/>
                <w:lang w:val="en-US" w:eastAsia="zh-CN"/>
              </w:rPr>
            </w:pPr>
            <w:r>
              <w:rPr>
                <w:rFonts w:eastAsia="Malgun Gothic"/>
                <w:lang w:val="en-US" w:eastAsia="ko-KR"/>
              </w:rPr>
              <w:t xml:space="preserve">Apple </w:t>
            </w:r>
          </w:p>
        </w:tc>
        <w:tc>
          <w:tcPr>
            <w:tcW w:w="1337" w:type="dxa"/>
            <w:tcBorders>
              <w:top w:val="single" w:sz="4" w:space="0" w:color="auto"/>
              <w:left w:val="single" w:sz="4" w:space="0" w:color="auto"/>
              <w:bottom w:val="single" w:sz="4" w:space="0" w:color="auto"/>
              <w:right w:val="single" w:sz="4" w:space="0" w:color="auto"/>
            </w:tcBorders>
          </w:tcPr>
          <w:p w14:paraId="299B9DF7" w14:textId="5B49D4C3" w:rsidR="00E6044D" w:rsidRDefault="00E6044D" w:rsidP="00E6044D">
            <w:pPr>
              <w:rPr>
                <w:rFonts w:eastAsiaTheme="minorEastAsia"/>
                <w:lang w:val="en-US" w:eastAsia="zh-CN"/>
              </w:rPr>
            </w:pPr>
            <w:r>
              <w:rPr>
                <w:rFonts w:eastAsia="Malgun Gothic"/>
                <w:lang w:val="en-US" w:eastAsia="ko-KR"/>
              </w:rPr>
              <w:t>C</w:t>
            </w:r>
          </w:p>
        </w:tc>
        <w:tc>
          <w:tcPr>
            <w:tcW w:w="6934" w:type="dxa"/>
            <w:tcBorders>
              <w:top w:val="single" w:sz="4" w:space="0" w:color="auto"/>
              <w:left w:val="single" w:sz="4" w:space="0" w:color="auto"/>
              <w:bottom w:val="single" w:sz="4" w:space="0" w:color="auto"/>
              <w:right w:val="single" w:sz="4" w:space="0" w:color="auto"/>
            </w:tcBorders>
          </w:tcPr>
          <w:p w14:paraId="5207D88F" w14:textId="3A74310E" w:rsidR="00E6044D" w:rsidRDefault="00E6044D" w:rsidP="00E6044D">
            <w:pPr>
              <w:rPr>
                <w:rFonts w:eastAsia="Malgun Gothic"/>
                <w:lang w:val="en-US" w:eastAsia="ko-KR"/>
              </w:rPr>
            </w:pPr>
            <w:r>
              <w:rPr>
                <w:rFonts w:eastAsia="Malgun Gothic"/>
                <w:lang w:val="en-US" w:eastAsia="ko-KR"/>
              </w:rPr>
              <w:t>Same view as Samsung</w:t>
            </w:r>
          </w:p>
        </w:tc>
      </w:tr>
    </w:tbl>
    <w:p w14:paraId="6A9261FF" w14:textId="3C84F965" w:rsidR="002C5AD6" w:rsidRDefault="002C5AD6">
      <w:pPr>
        <w:pStyle w:val="Heading3"/>
        <w:rPr>
          <w:ins w:id="260" w:author="Interdigital (Martino)" w:date="2021-10-15T16:54:00Z"/>
          <w:lang w:val="en-US"/>
        </w:rPr>
      </w:pPr>
    </w:p>
    <w:p w14:paraId="03D78ED1" w14:textId="77777777" w:rsidR="00935CE9" w:rsidRPr="007E2E47" w:rsidRDefault="00935CE9" w:rsidP="00935CE9">
      <w:pPr>
        <w:rPr>
          <w:ins w:id="261" w:author="Interdigital (Martino)" w:date="2021-10-15T16:54:00Z"/>
          <w:rFonts w:ascii="Arial" w:hAnsi="Arial" w:cs="Arial"/>
          <w:b/>
          <w:bCs/>
          <w:sz w:val="22"/>
          <w:szCs w:val="22"/>
          <w:u w:val="single"/>
          <w:lang w:val="en-US"/>
        </w:rPr>
      </w:pPr>
      <w:ins w:id="262" w:author="Interdigital (Martino)" w:date="2021-10-15T16:54:00Z">
        <w:r w:rsidRPr="007E2E47">
          <w:rPr>
            <w:rFonts w:ascii="Arial" w:hAnsi="Arial" w:cs="Arial"/>
            <w:b/>
            <w:bCs/>
            <w:sz w:val="22"/>
            <w:szCs w:val="22"/>
            <w:u w:val="single"/>
            <w:lang w:val="en-US"/>
          </w:rPr>
          <w:t>Summary of Q1.</w:t>
        </w:r>
        <w:r>
          <w:rPr>
            <w:rFonts w:ascii="Arial" w:hAnsi="Arial" w:cs="Arial"/>
            <w:b/>
            <w:bCs/>
            <w:sz w:val="22"/>
            <w:szCs w:val="22"/>
            <w:u w:val="single"/>
            <w:lang w:val="en-US"/>
          </w:rPr>
          <w:t>8</w:t>
        </w:r>
        <w:r w:rsidRPr="007E2E47">
          <w:rPr>
            <w:rFonts w:ascii="Arial" w:hAnsi="Arial" w:cs="Arial"/>
            <w:b/>
            <w:bCs/>
            <w:sz w:val="22"/>
            <w:szCs w:val="22"/>
            <w:u w:val="single"/>
            <w:lang w:val="en-US"/>
          </w:rPr>
          <w:t>):</w:t>
        </w:r>
      </w:ins>
    </w:p>
    <w:p w14:paraId="7F8EAAC2" w14:textId="66AEE854" w:rsidR="00935CE9" w:rsidRDefault="00935CE9" w:rsidP="00935CE9">
      <w:pPr>
        <w:rPr>
          <w:ins w:id="263" w:author="Interdigital (Martino)" w:date="2021-10-15T16:54:00Z"/>
          <w:rFonts w:ascii="Arial" w:hAnsi="Arial" w:cs="Arial"/>
          <w:sz w:val="22"/>
          <w:szCs w:val="22"/>
          <w:lang w:val="en-US"/>
        </w:rPr>
      </w:pPr>
      <w:ins w:id="264" w:author="Interdigital (Martino)" w:date="2021-10-15T16:54:00Z">
        <w:r>
          <w:rPr>
            <w:rFonts w:ascii="Arial" w:hAnsi="Arial" w:cs="Arial"/>
            <w:sz w:val="22"/>
            <w:szCs w:val="22"/>
            <w:lang w:val="en-US"/>
          </w:rPr>
          <w:t>Given the rapporteur believes A and D are equivalent, the results of this question are as follows:</w:t>
        </w:r>
      </w:ins>
    </w:p>
    <w:p w14:paraId="145D582C" w14:textId="42FCC2E2" w:rsidR="00935CE9" w:rsidRDefault="00935CE9" w:rsidP="00935CE9">
      <w:pPr>
        <w:rPr>
          <w:ins w:id="265" w:author="Interdigital (Martino)" w:date="2021-10-15T16:56:00Z"/>
          <w:rFonts w:ascii="Arial" w:hAnsi="Arial" w:cs="Arial"/>
          <w:sz w:val="22"/>
          <w:szCs w:val="22"/>
          <w:lang w:val="en-US"/>
        </w:rPr>
      </w:pPr>
      <w:ins w:id="266" w:author="Interdigital (Martino)" w:date="2021-10-15T16:55:00Z">
        <w:r>
          <w:rPr>
            <w:rFonts w:ascii="Arial" w:hAnsi="Arial" w:cs="Arial"/>
            <w:sz w:val="22"/>
            <w:szCs w:val="22"/>
            <w:lang w:val="en-US"/>
          </w:rPr>
          <w:t xml:space="preserve">Forward the entire paging record over SL </w:t>
        </w:r>
      </w:ins>
      <w:ins w:id="267" w:author="Interdigital (Martino)" w:date="2021-10-15T16:56:00Z">
        <w:r>
          <w:rPr>
            <w:rFonts w:ascii="Arial" w:hAnsi="Arial" w:cs="Arial"/>
            <w:sz w:val="22"/>
            <w:szCs w:val="22"/>
            <w:lang w:val="en-US"/>
          </w:rPr>
          <w:t>–</w:t>
        </w:r>
      </w:ins>
      <w:ins w:id="268" w:author="Interdigital (Martino)" w:date="2021-10-15T16:55:00Z">
        <w:r>
          <w:rPr>
            <w:rFonts w:ascii="Arial" w:hAnsi="Arial" w:cs="Arial"/>
            <w:sz w:val="22"/>
            <w:szCs w:val="22"/>
            <w:lang w:val="en-US"/>
          </w:rPr>
          <w:t xml:space="preserve"> </w:t>
        </w:r>
      </w:ins>
      <w:ins w:id="269" w:author="Interdigital (Martino)" w:date="2021-10-15T16:57:00Z">
        <w:r>
          <w:rPr>
            <w:rFonts w:ascii="Arial" w:hAnsi="Arial" w:cs="Arial"/>
            <w:sz w:val="22"/>
            <w:szCs w:val="22"/>
            <w:lang w:val="en-US"/>
          </w:rPr>
          <w:t>10</w:t>
        </w:r>
      </w:ins>
      <w:ins w:id="270" w:author="Interdigital (Martino)" w:date="2021-10-15T16:56:00Z">
        <w:r>
          <w:rPr>
            <w:rFonts w:ascii="Arial" w:hAnsi="Arial" w:cs="Arial"/>
            <w:sz w:val="22"/>
            <w:szCs w:val="22"/>
            <w:lang w:val="en-US"/>
          </w:rPr>
          <w:t xml:space="preserve"> companies</w:t>
        </w:r>
      </w:ins>
    </w:p>
    <w:p w14:paraId="64B97150" w14:textId="75CD3862" w:rsidR="00935CE9" w:rsidRDefault="00935CE9" w:rsidP="00935CE9">
      <w:pPr>
        <w:rPr>
          <w:ins w:id="271" w:author="Interdigital (Martino)" w:date="2021-10-15T16:57:00Z"/>
          <w:rFonts w:ascii="Arial" w:hAnsi="Arial" w:cs="Arial"/>
          <w:sz w:val="22"/>
          <w:szCs w:val="22"/>
          <w:lang w:val="en-US"/>
        </w:rPr>
      </w:pPr>
      <w:ins w:id="272" w:author="Interdigital (Martino)" w:date="2021-10-15T16:56:00Z">
        <w:r>
          <w:rPr>
            <w:rFonts w:ascii="Arial" w:hAnsi="Arial" w:cs="Arial"/>
            <w:sz w:val="22"/>
            <w:szCs w:val="22"/>
            <w:lang w:val="en-US"/>
          </w:rPr>
          <w:t xml:space="preserve">UE ID of the remote UE only </w:t>
        </w:r>
      </w:ins>
      <w:ins w:id="273" w:author="Interdigital (Martino)" w:date="2021-10-15T16:57:00Z">
        <w:r>
          <w:rPr>
            <w:rFonts w:ascii="Arial" w:hAnsi="Arial" w:cs="Arial"/>
            <w:sz w:val="22"/>
            <w:szCs w:val="22"/>
            <w:lang w:val="en-US"/>
          </w:rPr>
          <w:t>–</w:t>
        </w:r>
      </w:ins>
      <w:ins w:id="274" w:author="Interdigital (Martino)" w:date="2021-10-15T16:56:00Z">
        <w:r>
          <w:rPr>
            <w:rFonts w:ascii="Arial" w:hAnsi="Arial" w:cs="Arial"/>
            <w:sz w:val="22"/>
            <w:szCs w:val="22"/>
            <w:lang w:val="en-US"/>
          </w:rPr>
          <w:t xml:space="preserve"> </w:t>
        </w:r>
      </w:ins>
      <w:ins w:id="275" w:author="Interdigital (Martino)" w:date="2021-10-15T16:57:00Z">
        <w:r>
          <w:rPr>
            <w:rFonts w:ascii="Arial" w:hAnsi="Arial" w:cs="Arial"/>
            <w:sz w:val="22"/>
            <w:szCs w:val="22"/>
            <w:lang w:val="en-US"/>
          </w:rPr>
          <w:t>7 companies</w:t>
        </w:r>
      </w:ins>
    </w:p>
    <w:p w14:paraId="5CF8FC90" w14:textId="44A8D2E9" w:rsidR="00935CE9" w:rsidRDefault="00935CE9" w:rsidP="00935CE9">
      <w:pPr>
        <w:rPr>
          <w:ins w:id="276" w:author="Interdigital (Martino)" w:date="2021-10-15T16:57:00Z"/>
          <w:rFonts w:ascii="Arial" w:hAnsi="Arial" w:cs="Arial"/>
          <w:sz w:val="22"/>
          <w:szCs w:val="22"/>
          <w:lang w:val="en-US"/>
        </w:rPr>
      </w:pPr>
      <w:ins w:id="277" w:author="Interdigital (Martino)" w:date="2021-10-15T16:57:00Z">
        <w:r>
          <w:rPr>
            <w:rFonts w:ascii="Arial" w:hAnsi="Arial" w:cs="Arial"/>
            <w:sz w:val="22"/>
            <w:szCs w:val="22"/>
            <w:lang w:val="en-US"/>
          </w:rPr>
          <w:t xml:space="preserve">Type of paging only </w:t>
        </w:r>
      </w:ins>
      <w:ins w:id="278" w:author="Interdigital (Martino)" w:date="2021-10-15T16:58:00Z">
        <w:r>
          <w:rPr>
            <w:rFonts w:ascii="Arial" w:hAnsi="Arial" w:cs="Arial"/>
            <w:sz w:val="22"/>
            <w:szCs w:val="22"/>
            <w:lang w:val="en-US"/>
          </w:rPr>
          <w:t>–</w:t>
        </w:r>
      </w:ins>
      <w:ins w:id="279" w:author="Interdigital (Martino)" w:date="2021-10-15T16:57:00Z">
        <w:r>
          <w:rPr>
            <w:rFonts w:ascii="Arial" w:hAnsi="Arial" w:cs="Arial"/>
            <w:sz w:val="22"/>
            <w:szCs w:val="22"/>
            <w:lang w:val="en-US"/>
          </w:rPr>
          <w:t xml:space="preserve"> </w:t>
        </w:r>
      </w:ins>
      <w:ins w:id="280" w:author="Interdigital (Martino)" w:date="2021-10-15T16:58:00Z">
        <w:r>
          <w:rPr>
            <w:rFonts w:ascii="Arial" w:hAnsi="Arial" w:cs="Arial"/>
            <w:sz w:val="22"/>
            <w:szCs w:val="22"/>
            <w:lang w:val="en-US"/>
          </w:rPr>
          <w:t>8 companies</w:t>
        </w:r>
      </w:ins>
    </w:p>
    <w:p w14:paraId="6A6842FE" w14:textId="77777777" w:rsidR="00DE5EBB" w:rsidRDefault="00935CE9" w:rsidP="00935CE9">
      <w:pPr>
        <w:rPr>
          <w:ins w:id="281" w:author="Interdigital (Martino)" w:date="2021-10-15T17:00:00Z"/>
          <w:rFonts w:ascii="Arial" w:hAnsi="Arial" w:cs="Arial"/>
          <w:sz w:val="22"/>
          <w:szCs w:val="22"/>
          <w:lang w:val="en-US"/>
        </w:rPr>
      </w:pPr>
      <w:ins w:id="282" w:author="Interdigital (Martino)" w:date="2021-10-15T16:58:00Z">
        <w:r>
          <w:rPr>
            <w:rFonts w:ascii="Arial" w:hAnsi="Arial" w:cs="Arial"/>
            <w:sz w:val="22"/>
            <w:szCs w:val="22"/>
            <w:lang w:val="en-US"/>
          </w:rPr>
          <w:t xml:space="preserve">There seems no clear majority for any of the options, and the main </w:t>
        </w:r>
      </w:ins>
      <w:ins w:id="283" w:author="Interdigital (Martino)" w:date="2021-10-15T16:59:00Z">
        <w:r w:rsidR="00DE5EBB">
          <w:rPr>
            <w:rFonts w:ascii="Arial" w:hAnsi="Arial" w:cs="Arial"/>
            <w:sz w:val="22"/>
            <w:szCs w:val="22"/>
            <w:lang w:val="en-US"/>
          </w:rPr>
          <w:t xml:space="preserve">tradeoff </w:t>
        </w:r>
      </w:ins>
      <w:ins w:id="284" w:author="Interdigital (Martino)" w:date="2021-10-15T16:58:00Z">
        <w:r>
          <w:rPr>
            <w:rFonts w:ascii="Arial" w:hAnsi="Arial" w:cs="Arial"/>
            <w:sz w:val="22"/>
            <w:szCs w:val="22"/>
            <w:lang w:val="en-US"/>
          </w:rPr>
          <w:t>seem to be between signaling overhead</w:t>
        </w:r>
      </w:ins>
      <w:ins w:id="285" w:author="Interdigital (Martino)" w:date="2021-10-15T16:59:00Z">
        <w:r w:rsidR="00DE5EBB">
          <w:rPr>
            <w:rFonts w:ascii="Arial" w:hAnsi="Arial" w:cs="Arial"/>
            <w:sz w:val="22"/>
            <w:szCs w:val="22"/>
            <w:lang w:val="en-US"/>
          </w:rPr>
          <w:t xml:space="preserve"> </w:t>
        </w:r>
      </w:ins>
      <w:ins w:id="286" w:author="Interdigital (Martino)" w:date="2021-10-15T17:00:00Z">
        <w:r w:rsidR="00DE5EBB">
          <w:rPr>
            <w:rFonts w:ascii="Arial" w:hAnsi="Arial" w:cs="Arial"/>
            <w:sz w:val="22"/>
            <w:szCs w:val="22"/>
            <w:lang w:val="en-US"/>
          </w:rPr>
          <w:t xml:space="preserve">and </w:t>
        </w:r>
      </w:ins>
      <w:ins w:id="287" w:author="Interdigital (Martino)" w:date="2021-10-15T16:59:00Z">
        <w:r w:rsidR="00DE5EBB">
          <w:rPr>
            <w:rFonts w:ascii="Arial" w:hAnsi="Arial" w:cs="Arial"/>
            <w:sz w:val="22"/>
            <w:szCs w:val="22"/>
            <w:lang w:val="en-US"/>
          </w:rPr>
          <w:t>simplicity</w:t>
        </w:r>
      </w:ins>
      <w:ins w:id="288" w:author="Interdigital (Martino)" w:date="2021-10-15T17:00:00Z">
        <w:r w:rsidR="00DE5EBB">
          <w:rPr>
            <w:rFonts w:ascii="Arial" w:hAnsi="Arial" w:cs="Arial"/>
            <w:sz w:val="22"/>
            <w:szCs w:val="22"/>
            <w:lang w:val="en-US"/>
          </w:rPr>
          <w:t>.</w:t>
        </w:r>
      </w:ins>
    </w:p>
    <w:p w14:paraId="29BA7F53" w14:textId="54BB523D" w:rsidR="00935CE9" w:rsidRDefault="00935CE9" w:rsidP="00935CE9">
      <w:pPr>
        <w:pStyle w:val="Observation"/>
        <w:numPr>
          <w:ilvl w:val="0"/>
          <w:numId w:val="0"/>
        </w:numPr>
        <w:tabs>
          <w:tab w:val="clear" w:pos="1701"/>
        </w:tabs>
        <w:ind w:left="1304" w:hanging="1304"/>
        <w:rPr>
          <w:ins w:id="289" w:author="Interdigital (Martino)" w:date="2021-10-15T16:54:00Z"/>
          <w:rFonts w:cs="Arial"/>
          <w:b w:val="0"/>
          <w:bCs w:val="0"/>
          <w:i/>
          <w:iCs/>
        </w:rPr>
      </w:pPr>
      <w:ins w:id="290" w:author="Interdigital (Martino)" w:date="2021-10-15T16:54:00Z">
        <w:r w:rsidRPr="00566586">
          <w:rPr>
            <w:rFonts w:cs="Arial"/>
            <w:u w:val="single"/>
          </w:rPr>
          <w:t xml:space="preserve">Proposal </w:t>
        </w:r>
      </w:ins>
      <w:ins w:id="291" w:author="Interdigital (Martino)" w:date="2021-10-15T21:33:00Z">
        <w:r w:rsidR="00D95611">
          <w:rPr>
            <w:rFonts w:cs="Arial"/>
            <w:u w:val="single"/>
          </w:rPr>
          <w:t>7</w:t>
        </w:r>
      </w:ins>
      <w:ins w:id="292" w:author="Interdigital (Martino)" w:date="2021-10-15T16:54:00Z">
        <w:r w:rsidRPr="00566586">
          <w:rPr>
            <w:rFonts w:cs="Arial"/>
            <w:u w:val="single"/>
          </w:rPr>
          <w:t>:</w:t>
        </w:r>
        <w:r>
          <w:rPr>
            <w:rFonts w:cs="Arial"/>
            <w:b w:val="0"/>
            <w:bCs w:val="0"/>
            <w:i/>
            <w:iCs/>
          </w:rPr>
          <w:t xml:space="preserve"> </w:t>
        </w:r>
        <w:r>
          <w:rPr>
            <w:rFonts w:cs="Arial"/>
            <w:b w:val="0"/>
            <w:bCs w:val="0"/>
            <w:i/>
            <w:iCs/>
          </w:rPr>
          <w:tab/>
        </w:r>
      </w:ins>
      <w:ins w:id="293" w:author="Interdigital (Martino)" w:date="2021-10-15T17:00:00Z">
        <w:r w:rsidR="00DE5EBB">
          <w:rPr>
            <w:rFonts w:cs="Arial"/>
            <w:b w:val="0"/>
            <w:bCs w:val="0"/>
            <w:i/>
            <w:iCs/>
          </w:rPr>
          <w:t>RAN2 further discusses whether the PC5-RRC message delivering paging to the remote UE</w:t>
        </w:r>
      </w:ins>
      <w:ins w:id="294" w:author="Interdigital (Martino)" w:date="2021-10-15T17:01:00Z">
        <w:r w:rsidR="00DE5EBB">
          <w:rPr>
            <w:rFonts w:cs="Arial"/>
            <w:b w:val="0"/>
            <w:bCs w:val="0"/>
            <w:i/>
            <w:iCs/>
          </w:rPr>
          <w:t xml:space="preserve"> contains a) the entire paging record; b) the UE ID of the UE being paged only; c) the paging type only</w:t>
        </w:r>
        <w:r w:rsidR="00CB43DE">
          <w:rPr>
            <w:rFonts w:cs="Arial"/>
            <w:b w:val="0"/>
            <w:bCs w:val="0"/>
            <w:i/>
            <w:iCs/>
          </w:rPr>
          <w:t>.</w:t>
        </w:r>
      </w:ins>
      <w:ins w:id="295" w:author="Interdigital (Martino)" w:date="2021-10-15T16:54:00Z">
        <w:r>
          <w:rPr>
            <w:rFonts w:cs="Arial"/>
            <w:b w:val="0"/>
            <w:bCs w:val="0"/>
            <w:i/>
            <w:iCs/>
          </w:rPr>
          <w:t xml:space="preserve"> </w:t>
        </w:r>
      </w:ins>
    </w:p>
    <w:p w14:paraId="546075CD" w14:textId="139418B6" w:rsidR="00935CE9" w:rsidRDefault="00935CE9" w:rsidP="00935CE9">
      <w:pPr>
        <w:rPr>
          <w:ins w:id="296" w:author="Interdigital (Martino)" w:date="2021-10-15T16:54:00Z"/>
          <w:lang w:val="en-US"/>
        </w:rPr>
      </w:pPr>
    </w:p>
    <w:p w14:paraId="3384AC6D" w14:textId="77777777" w:rsidR="00935CE9" w:rsidRPr="00935CE9" w:rsidRDefault="00935CE9">
      <w:pPr>
        <w:rPr>
          <w:lang w:val="en-US"/>
        </w:rPr>
        <w:pPrChange w:id="297" w:author="Interdigital (Martino)" w:date="2021-10-15T16:54:00Z">
          <w:pPr>
            <w:pStyle w:val="Heading3"/>
          </w:pPr>
        </w:pPrChange>
      </w:pPr>
    </w:p>
    <w:p w14:paraId="0CC65F63" w14:textId="77777777" w:rsidR="002C5AD6" w:rsidRDefault="00276560">
      <w:pPr>
        <w:pStyle w:val="Heading3"/>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gNB.  The advantage of each option (based on the views brought up by companies supporting each option) are as follows:  </w:t>
      </w:r>
    </w:p>
    <w:p w14:paraId="2A60EF72" w14:textId="77777777" w:rsidR="002C5AD6" w:rsidRDefault="00276560">
      <w:pPr>
        <w:pStyle w:val="ListParagraph"/>
        <w:numPr>
          <w:ilvl w:val="0"/>
          <w:numId w:val="15"/>
        </w:numPr>
        <w:rPr>
          <w:rFonts w:ascii="Arial" w:hAnsi="Arial" w:cs="Arial"/>
          <w:lang w:val="en-US"/>
        </w:rPr>
      </w:pPr>
      <w:r>
        <w:rPr>
          <w:rFonts w:ascii="Arial" w:hAnsi="Arial" w:cs="Arial"/>
          <w:lang w:val="en-US"/>
        </w:rPr>
        <w:t>Option 1: the relay UE receives the short message from the gNB, acquires the SI/PWS and sends it to the remote UE (no forwarding of short message)</w:t>
      </w:r>
    </w:p>
    <w:p w14:paraId="63CEB67D" w14:textId="77777777" w:rsidR="002C5AD6" w:rsidRDefault="00276560">
      <w:pPr>
        <w:pStyle w:val="ListParagraph"/>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ListParagraph"/>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ListParagraph"/>
        <w:numPr>
          <w:ilvl w:val="1"/>
          <w:numId w:val="15"/>
        </w:numPr>
        <w:rPr>
          <w:rFonts w:ascii="Arial" w:hAnsi="Arial" w:cs="Arial"/>
          <w:lang w:val="en-US"/>
        </w:rPr>
      </w:pPr>
      <w:commentRangeStart w:id="298"/>
      <w:r>
        <w:rPr>
          <w:rFonts w:ascii="Arial" w:hAnsi="Arial" w:cs="Arial"/>
          <w:lang w:val="en-US"/>
        </w:rPr>
        <w:t>The relay UE cannot know which SI to forward, since this is based on the remote UE’s own interest, so the request should be made after forwarding the short message</w:t>
      </w:r>
      <w:commentRangeEnd w:id="298"/>
      <w:r w:rsidR="00373D33">
        <w:rPr>
          <w:rStyle w:val="CommentReference"/>
          <w:rFonts w:ascii="Times New Roman" w:eastAsia="SimSun" w:hAnsi="Times New Roman"/>
          <w:lang w:val="en-GB" w:eastAsia="ja-JP"/>
        </w:rPr>
        <w:commentReference w:id="298"/>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t>For a remote UE in RRC_CONNECTED</w:t>
      </w:r>
    </w:p>
    <w:p w14:paraId="132D421C"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relay UE first acquires the SI (e.g., by its own dedicatedSIBRequest) and then forward the acquired SI over PC5-RRC. </w:t>
      </w:r>
      <w:commentRangeStart w:id="299"/>
      <w:r>
        <w:rPr>
          <w:rFonts w:ascii="Arial" w:hAnsi="Arial" w:cs="Arial"/>
          <w:lang w:val="en-US"/>
        </w:rPr>
        <w:t xml:space="preserve"> If the SI is not relevant to the relay, the relay still needs to acquire the SI on behalf of the remote UE.  Furthermore, if the relay UE does not know which SI is of interest to the remote UE</w:t>
      </w:r>
      <w:commentRangeEnd w:id="299"/>
      <w:r w:rsidR="00373D33">
        <w:rPr>
          <w:rStyle w:val="CommentReference"/>
          <w:rFonts w:ascii="Times New Roman" w:eastAsia="SimSun" w:hAnsi="Times New Roman"/>
          <w:lang w:val="en-GB" w:eastAsia="ja-JP"/>
        </w:rPr>
        <w:commentReference w:id="299"/>
      </w:r>
      <w:r>
        <w:rPr>
          <w:rFonts w:ascii="Arial" w:hAnsi="Arial" w:cs="Arial"/>
          <w:lang w:val="en-US"/>
        </w:rPr>
        <w:t>, it needs to acquire and send all the changed SI.</w:t>
      </w:r>
    </w:p>
    <w:p w14:paraId="4A4DD8E7" w14:textId="77777777" w:rsidR="002C5AD6" w:rsidRDefault="00276560">
      <w:pPr>
        <w:pStyle w:val="ListParagraph"/>
        <w:numPr>
          <w:ilvl w:val="0"/>
          <w:numId w:val="15"/>
        </w:numPr>
        <w:rPr>
          <w:rFonts w:ascii="Arial" w:hAnsi="Arial" w:cs="Arial"/>
          <w:lang w:val="en-US"/>
        </w:rPr>
      </w:pPr>
      <w:r>
        <w:rPr>
          <w:rFonts w:ascii="Arial" w:hAnsi="Arial" w:cs="Arial"/>
          <w:lang w:val="en-US"/>
        </w:rPr>
        <w:t>In option 2, the relay UE only forwards the short message and the remote UE performs dedicatedSIBRequest only for the interested SIBs.  The SI acquisition is transparent to the relay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Uu.  Additional signaling on PC5 may not be an issue as the relay UE is actively relaying data when the remote UE is in RRC_CONNECTED.  Finally, option 2 is also closer to the agreed behavior of remote UE of using legacy dedicatedSIBRequest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Q1.10) For a remote UE in RRC_CONNECTED, do you agree that the relay UE forwards short message in PC5-RRC to the remote UE?</w:t>
      </w:r>
    </w:p>
    <w:p w14:paraId="2217F804"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lang w:val="de-DE"/>
              </w:rPr>
            </w:pPr>
            <w:r>
              <w:rPr>
                <w:lang w:val="en-US"/>
              </w:rPr>
              <w:t>Company</w:t>
            </w:r>
          </w:p>
        </w:tc>
        <w:tc>
          <w:tcPr>
            <w:tcW w:w="1337" w:type="dxa"/>
            <w:shd w:val="clear" w:color="auto" w:fill="D9E2F3" w:themeFill="accent1" w:themeFillTint="33"/>
          </w:tcPr>
          <w:p w14:paraId="68D06DB4" w14:textId="77777777" w:rsidR="002C5AD6" w:rsidRDefault="00276560">
            <w:pPr>
              <w:rPr>
                <w:lang w:val="de-DE"/>
              </w:rPr>
            </w:pPr>
            <w:r>
              <w:rPr>
                <w:lang w:val="en-US"/>
              </w:rPr>
              <w:t>Response (Y/N)</w:t>
            </w:r>
          </w:p>
        </w:tc>
        <w:tc>
          <w:tcPr>
            <w:tcW w:w="6934" w:type="dxa"/>
            <w:shd w:val="clear" w:color="auto" w:fill="D9E2F3" w:themeFill="accent1" w:themeFillTint="33"/>
          </w:tcPr>
          <w:p w14:paraId="1F0D732A" w14:textId="77777777" w:rsidR="002C5AD6" w:rsidRDefault="00276560">
            <w:pPr>
              <w:rPr>
                <w:lang w:val="de-DE"/>
              </w:rPr>
            </w:pPr>
            <w:r>
              <w:rPr>
                <w:lang w:val="en-US"/>
              </w:rPr>
              <w:t>Comments</w:t>
            </w:r>
          </w:p>
        </w:tc>
      </w:tr>
      <w:tr w:rsidR="002C5AD6" w14:paraId="29013CCA" w14:textId="77777777">
        <w:tc>
          <w:tcPr>
            <w:tcW w:w="1358" w:type="dxa"/>
          </w:tcPr>
          <w:p w14:paraId="5FBAE926" w14:textId="77777777" w:rsidR="002C5AD6" w:rsidRDefault="00276560">
            <w:pPr>
              <w:rPr>
                <w:lang w:val="de-DE"/>
              </w:rPr>
            </w:pPr>
            <w:r>
              <w:rPr>
                <w:lang w:val="de-DE"/>
              </w:rPr>
              <w:t xml:space="preserve">Qualcomm </w:t>
            </w:r>
          </w:p>
        </w:tc>
        <w:tc>
          <w:tcPr>
            <w:tcW w:w="1337" w:type="dxa"/>
          </w:tcPr>
          <w:p w14:paraId="208F3691" w14:textId="77777777" w:rsidR="002C5AD6" w:rsidRDefault="00276560">
            <w:pPr>
              <w:ind w:leftChars="-1" w:left="-2" w:firstLine="2"/>
              <w:rPr>
                <w:lang w:val="en-US"/>
              </w:rPr>
            </w:pPr>
            <w:r>
              <w:rPr>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lang w:val="de-DE"/>
              </w:rPr>
            </w:pPr>
            <w:r>
              <w:rPr>
                <w:lang w:val="de-DE"/>
              </w:rPr>
              <w:t>OPPO</w:t>
            </w:r>
          </w:p>
        </w:tc>
        <w:tc>
          <w:tcPr>
            <w:tcW w:w="1337" w:type="dxa"/>
          </w:tcPr>
          <w:p w14:paraId="3C8FDE8E" w14:textId="77777777" w:rsidR="002C5AD6" w:rsidRDefault="00276560">
            <w:pPr>
              <w:rPr>
                <w:lang w:val="de-DE"/>
              </w:rPr>
            </w:pPr>
            <w:r>
              <w:rPr>
                <w:lang w:val="de-DE"/>
              </w:rPr>
              <w:t>N</w:t>
            </w:r>
          </w:p>
        </w:tc>
        <w:tc>
          <w:tcPr>
            <w:tcW w:w="6934" w:type="dxa"/>
          </w:tcPr>
          <w:p w14:paraId="7659CF5D" w14:textId="77777777" w:rsidR="002C5AD6" w:rsidRDefault="00276560">
            <w:pPr>
              <w:rPr>
                <w:rFonts w:ascii="SimSun" w:hAnsi="SimSun" w:cs="SimSun"/>
                <w:lang w:val="en-US" w:eastAsia="zh-CN"/>
              </w:rPr>
            </w:pPr>
            <w:r>
              <w:rPr>
                <w:lang w:val="en-US"/>
              </w:rPr>
              <w:t>We fail to understand the logic of “For a remote UE in RRC_CONNECTED, in option 1, the relay UE first acquires the SI (e.g., by its own dedicatedSIBRequest) and then forward the acquired SI over PC5-RRC.” And believe short message forwarding in PC5 is not needed since</w:t>
            </w:r>
            <w:r>
              <w:rPr>
                <w:rFonts w:ascii="SimSun" w:hAnsi="SimSun" w:cs="SimSun" w:hint="eastAsia"/>
                <w:lang w:val="en-US" w:eastAsia="zh-CN"/>
              </w:rPr>
              <w:t>:</w:t>
            </w:r>
          </w:p>
          <w:p w14:paraId="6E75248F"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We have already agreed an RRC_CONNECTED remote UE acquire SI via dedicatedSIBRequest as legacy, and this agreement is not related to whether short message should be forwarded to remote or not.</w:t>
            </w:r>
          </w:p>
          <w:p w14:paraId="1F0872DE"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By receiving dedicatedSIBRequest from remote UE, NW is aware of the interested SI of remote, and NW can send the related SI to remote UE upon SI updating.</w:t>
            </w:r>
          </w:p>
          <w:p w14:paraId="222B7E4D" w14:textId="77777777" w:rsidR="002C5AD6" w:rsidRDefault="00276560">
            <w:pPr>
              <w:pStyle w:val="ListParagraph"/>
              <w:numPr>
                <w:ilvl w:val="0"/>
                <w:numId w:val="23"/>
              </w:numPr>
              <w:rPr>
                <w:rFonts w:ascii="SimSun" w:eastAsia="Yu Mincho" w:hAnsi="SimSun" w:cs="SimSun"/>
                <w:lang w:val="en-US"/>
              </w:rPr>
            </w:pPr>
            <w:r>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lang w:val="de-DE"/>
              </w:rPr>
            </w:pPr>
            <w:r>
              <w:rPr>
                <w:lang w:val="de-DE"/>
              </w:rPr>
              <w:t>InterDigital</w:t>
            </w:r>
          </w:p>
        </w:tc>
        <w:tc>
          <w:tcPr>
            <w:tcW w:w="1337" w:type="dxa"/>
          </w:tcPr>
          <w:p w14:paraId="1E24F28B" w14:textId="77777777" w:rsidR="002C5AD6" w:rsidRDefault="00276560">
            <w:pPr>
              <w:rPr>
                <w:lang w:val="de-DE"/>
              </w:rPr>
            </w:pPr>
            <w:r>
              <w:rPr>
                <w:lang w:val="de-DE"/>
              </w:rPr>
              <w:t>Y</w:t>
            </w:r>
          </w:p>
        </w:tc>
        <w:tc>
          <w:tcPr>
            <w:tcW w:w="6934" w:type="dxa"/>
          </w:tcPr>
          <w:p w14:paraId="0A797D84" w14:textId="77777777" w:rsidR="002C5AD6" w:rsidRDefault="00276560">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lang w:val="de-DE"/>
              </w:rPr>
            </w:pPr>
            <w:r>
              <w:rPr>
                <w:lang w:val="de-DE"/>
              </w:rPr>
              <w:t>Ericsson</w:t>
            </w:r>
          </w:p>
        </w:tc>
        <w:tc>
          <w:tcPr>
            <w:tcW w:w="1337" w:type="dxa"/>
          </w:tcPr>
          <w:p w14:paraId="1AB9F8C2" w14:textId="77777777" w:rsidR="002C5AD6" w:rsidRDefault="00276560">
            <w:pPr>
              <w:rPr>
                <w:lang w:val="de-DE"/>
              </w:rPr>
            </w:pPr>
            <w:r>
              <w:rPr>
                <w:lang w:val="de-DE"/>
              </w:rPr>
              <w:t>Y</w:t>
            </w:r>
          </w:p>
        </w:tc>
        <w:tc>
          <w:tcPr>
            <w:tcW w:w="6934" w:type="dxa"/>
          </w:tcPr>
          <w:p w14:paraId="6B88DDE0" w14:textId="77777777" w:rsidR="002C5AD6" w:rsidRDefault="00276560">
            <w:pPr>
              <w:rPr>
                <w:lang w:val="en-US"/>
              </w:rPr>
            </w:pPr>
            <w:r>
              <w:rPr>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lang w:val="de-DE"/>
              </w:rPr>
            </w:pPr>
            <w:r>
              <w:rPr>
                <w:lang w:val="de-DE"/>
              </w:rPr>
              <w:t>Futurewei</w:t>
            </w:r>
          </w:p>
        </w:tc>
        <w:tc>
          <w:tcPr>
            <w:tcW w:w="1337" w:type="dxa"/>
          </w:tcPr>
          <w:p w14:paraId="468C915F" w14:textId="77777777" w:rsidR="002C5AD6" w:rsidRDefault="00276560">
            <w:pPr>
              <w:rPr>
                <w:lang w:val="de-DE"/>
              </w:rPr>
            </w:pPr>
            <w:r>
              <w:rPr>
                <w:lang w:val="de-DE"/>
              </w:rPr>
              <w:t>N</w:t>
            </w:r>
          </w:p>
        </w:tc>
        <w:tc>
          <w:tcPr>
            <w:tcW w:w="6934" w:type="dxa"/>
          </w:tcPr>
          <w:p w14:paraId="19B1B27F" w14:textId="77777777" w:rsidR="002C5AD6" w:rsidRDefault="00276560">
            <w:pPr>
              <w:rPr>
                <w:lang w:val="en-US"/>
              </w:rPr>
            </w:pPr>
            <w:r>
              <w:rPr>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lang w:val="en-US"/>
              </w:rPr>
            </w:pPr>
            <w:r>
              <w:rPr>
                <w:lang w:val="en-US" w:eastAsia="zh-CN"/>
              </w:rPr>
              <w:t xml:space="preserve">Relay UE can voluntarily forward the SIBs/posSIBs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lang w:val="de-DE"/>
              </w:rPr>
              <w:t>Intel</w:t>
            </w:r>
          </w:p>
        </w:tc>
        <w:tc>
          <w:tcPr>
            <w:tcW w:w="1337" w:type="dxa"/>
          </w:tcPr>
          <w:p w14:paraId="6F06FE16" w14:textId="77777777" w:rsidR="002C5AD6" w:rsidRDefault="00276560">
            <w:pPr>
              <w:rPr>
                <w:rFonts w:eastAsiaTheme="minorEastAsia"/>
                <w:lang w:val="de-DE" w:eastAsia="zh-CN"/>
              </w:rPr>
            </w:pPr>
            <w:r>
              <w:rPr>
                <w:lang w:val="de-DE"/>
              </w:rPr>
              <w:t>Y, no strong view</w:t>
            </w:r>
          </w:p>
        </w:tc>
        <w:tc>
          <w:tcPr>
            <w:tcW w:w="6934" w:type="dxa"/>
          </w:tcPr>
          <w:p w14:paraId="7A4E9783" w14:textId="77777777" w:rsidR="002C5AD6" w:rsidRDefault="00276560">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DD18A0" w14:textId="77777777" w:rsidR="002C5AD6" w:rsidRDefault="00276560">
            <w:pPr>
              <w:rPr>
                <w:lang w:val="de-DE"/>
              </w:rPr>
            </w:pPr>
            <w:r>
              <w:rPr>
                <w:rFonts w:eastAsiaTheme="minorEastAsia" w:hint="eastAsia"/>
                <w:lang w:val="de-DE" w:eastAsia="zh-CN"/>
              </w:rPr>
              <w:t>Y</w:t>
            </w:r>
          </w:p>
        </w:tc>
        <w:tc>
          <w:tcPr>
            <w:tcW w:w="6934" w:type="dxa"/>
          </w:tcPr>
          <w:p w14:paraId="72068D03" w14:textId="77777777" w:rsidR="002C5AD6" w:rsidRDefault="002C5AD6"/>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or RRC_Connected remote UE, RAN2 confirm that DedicatedSIBRequest procedure is re-used for the 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t>Upon receiving the dedicated SIB request from RRC_CONNECTED UE, gNB record the dedicated SIB request from this UE and send the request SIB to UE. When the corresponding SIB updates, gNB send the updated SIB to UE via dedicated signalling.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gNB send the requested SIB to UE. When the SIB update, gNB send the system information modification via short message. Upon receiving the short message, the RRC_CONNECTED UE need to send the dedicated SIB request again to acquire the interested SIB. </w:t>
            </w:r>
          </w:p>
          <w:p w14:paraId="3A8B2FDA" w14:textId="77777777" w:rsidR="002C5AD6" w:rsidRDefault="00276560">
            <w:r>
              <w:rPr>
                <w:rFonts w:hint="eastAsia"/>
                <w:lang w:val="en-US" w:eastAsia="zh-CN"/>
              </w:rPr>
              <w:t xml:space="preserve">According to TS 38.331, not only the RRC_IDLE/INACTIVE UE, but also RRC_CONNECTED UE shall monitor the short message and detect the SI change indication. Based on this observation, we think understanding 2 is more more aligned with the system information acquisition design in Uu interface. In this sense, the relay UE need to forward the systemInfoModification and etwsAndCmasIndication via PC5 interface, 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lang w:val="en-US" w:eastAsia="zh-CN"/>
              </w:rPr>
            </w:pPr>
            <w:r>
              <w:rPr>
                <w:rFonts w:eastAsiaTheme="minorEastAsia"/>
                <w:lang w:val="en-US" w:eastAsia="zh-CN"/>
              </w:rPr>
              <w:t>Spreadtrum</w:t>
            </w:r>
          </w:p>
        </w:tc>
        <w:tc>
          <w:tcPr>
            <w:tcW w:w="1337" w:type="dxa"/>
          </w:tcPr>
          <w:p w14:paraId="1D2DB7A6" w14:textId="1D0E07B4" w:rsidR="00080794" w:rsidRDefault="00080794">
            <w:pPr>
              <w:rPr>
                <w:rFonts w:eastAsiaTheme="minorEastAsia"/>
                <w:lang w:val="en-US" w:eastAsia="zh-CN"/>
              </w:rPr>
            </w:pPr>
            <w:r>
              <w:rPr>
                <w:rFonts w:eastAsiaTheme="minorEastAsia"/>
                <w:lang w:val="en-US" w:eastAsia="zh-CN"/>
              </w:rPr>
              <w:t>Y</w:t>
            </w:r>
          </w:p>
        </w:tc>
        <w:tc>
          <w:tcPr>
            <w:tcW w:w="6934" w:type="dxa"/>
          </w:tcPr>
          <w:p w14:paraId="7DEB2B1A" w14:textId="77777777" w:rsidR="00080794" w:rsidRDefault="00080794">
            <w:pPr>
              <w:jc w:val="both"/>
              <w:rPr>
                <w:lang w:val="en-US" w:eastAsia="zh-CN"/>
              </w:rPr>
            </w:pPr>
          </w:p>
        </w:tc>
      </w:tr>
      <w:tr w:rsidR="00CD4A79" w14:paraId="56DC19C3" w14:textId="77777777">
        <w:tc>
          <w:tcPr>
            <w:tcW w:w="1358" w:type="dxa"/>
          </w:tcPr>
          <w:p w14:paraId="3CAF7396" w14:textId="3C21855B" w:rsidR="00CD4A79" w:rsidRDefault="00CD4A79" w:rsidP="00CD4A79">
            <w:pPr>
              <w:rPr>
                <w:rFonts w:eastAsiaTheme="minorEastAsia"/>
                <w:lang w:val="en-US" w:eastAsia="zh-CN"/>
              </w:rPr>
            </w:pPr>
            <w:r>
              <w:rPr>
                <w:lang w:val="de-DE"/>
              </w:rPr>
              <w:t>Kyocera</w:t>
            </w:r>
          </w:p>
        </w:tc>
        <w:tc>
          <w:tcPr>
            <w:tcW w:w="1337" w:type="dxa"/>
          </w:tcPr>
          <w:p w14:paraId="31F20EE5" w14:textId="123D27CA" w:rsidR="00CD4A79" w:rsidRDefault="00CD4A79" w:rsidP="00CD4A79">
            <w:pPr>
              <w:rPr>
                <w:rFonts w:eastAsiaTheme="minorEastAsia"/>
                <w:lang w:val="en-US" w:eastAsia="zh-CN"/>
              </w:rPr>
            </w:pPr>
            <w:r>
              <w:rPr>
                <w:lang w:val="de-DE"/>
              </w:rPr>
              <w:t>Y</w:t>
            </w:r>
          </w:p>
        </w:tc>
        <w:tc>
          <w:tcPr>
            <w:tcW w:w="6934" w:type="dxa"/>
          </w:tcPr>
          <w:p w14:paraId="2E323305" w14:textId="79FEAC60" w:rsidR="00CD4A79" w:rsidRDefault="00CD4A79" w:rsidP="00CD4A79">
            <w:pPr>
              <w:jc w:val="both"/>
              <w:rPr>
                <w:lang w:val="en-US" w:eastAsia="zh-CN"/>
              </w:rPr>
            </w:pPr>
            <w:r>
              <w:rPr>
                <w:lang w:val="en-US"/>
              </w:rPr>
              <w:t>We agree with the rapporteur’s view.</w:t>
            </w:r>
            <w:r w:rsidRPr="00EA7E5C">
              <w:rPr>
                <w:color w:val="C00000"/>
                <w:lang w:val="en-US"/>
              </w:rPr>
              <w:t xml:space="preserve"> </w:t>
            </w:r>
            <w:r w:rsidRPr="00CD4A79">
              <w:rPr>
                <w:lang w:val="en-US"/>
              </w:rPr>
              <w:t xml:space="preserve">In our understanding, if the relay UE already have a copy of the latest SIB requested by its remote UE (maybe from another relay UE’s request), there’s no reason for the relay UE to forward the SIB request to the gNB so, it would not be possible for the gNB to always track which remote UE is interested in which SIB.  </w:t>
            </w:r>
            <w:r>
              <w:rPr>
                <w:lang w:val="en-US"/>
              </w:rPr>
              <w:t>We also wonder if it would cause complexity to the gNB to track which SI’s were requested by which remote UE.</w:t>
            </w:r>
          </w:p>
        </w:tc>
      </w:tr>
      <w:tr w:rsidR="00AF4388" w14:paraId="7C77B3E4" w14:textId="77777777" w:rsidTr="00AF4388">
        <w:tc>
          <w:tcPr>
            <w:tcW w:w="1358" w:type="dxa"/>
          </w:tcPr>
          <w:p w14:paraId="43F9079A" w14:textId="77777777" w:rsidR="00AF4388" w:rsidRDefault="00AF4388" w:rsidP="00933405">
            <w:pPr>
              <w:rPr>
                <w:lang w:val="de-DE"/>
              </w:rPr>
            </w:pPr>
            <w:r>
              <w:rPr>
                <w:lang w:val="de-DE"/>
              </w:rPr>
              <w:t>Nokia</w:t>
            </w:r>
          </w:p>
        </w:tc>
        <w:tc>
          <w:tcPr>
            <w:tcW w:w="1337" w:type="dxa"/>
          </w:tcPr>
          <w:p w14:paraId="43A57CC1" w14:textId="77777777" w:rsidR="00AF4388" w:rsidRDefault="00AF4388" w:rsidP="00933405">
            <w:pPr>
              <w:rPr>
                <w:lang w:val="de-DE"/>
              </w:rPr>
            </w:pPr>
            <w:r>
              <w:rPr>
                <w:lang w:val="de-DE"/>
              </w:rPr>
              <w:t>Y</w:t>
            </w:r>
          </w:p>
        </w:tc>
        <w:tc>
          <w:tcPr>
            <w:tcW w:w="6934" w:type="dxa"/>
          </w:tcPr>
          <w:p w14:paraId="3EAFE1D6" w14:textId="77777777" w:rsidR="00AF4388" w:rsidRDefault="00AF4388" w:rsidP="00933405">
            <w:pPr>
              <w:rPr>
                <w:lang w:val="en-US"/>
              </w:rPr>
            </w:pPr>
            <w:r>
              <w:rPr>
                <w:lang w:val="en-US"/>
              </w:rPr>
              <w:t>Note that the Relay cannot know which SIBs are needed for a Remote UE (even PWS may not be needed for a UE, e.g. for an IoT device)</w:t>
            </w:r>
          </w:p>
        </w:tc>
      </w:tr>
      <w:tr w:rsidR="004761DB" w14:paraId="7593C245" w14:textId="77777777" w:rsidTr="00AF4388">
        <w:tc>
          <w:tcPr>
            <w:tcW w:w="1358" w:type="dxa"/>
          </w:tcPr>
          <w:p w14:paraId="67456556" w14:textId="022E7B23" w:rsidR="004761DB" w:rsidRDefault="004761DB" w:rsidP="004761DB">
            <w:pPr>
              <w:rPr>
                <w:lang w:val="de-DE"/>
              </w:rPr>
            </w:pPr>
            <w:r>
              <w:rPr>
                <w:rFonts w:eastAsiaTheme="minorEastAsia" w:hint="eastAsia"/>
                <w:kern w:val="2"/>
                <w:lang w:val="en-US" w:eastAsia="zh-CN"/>
              </w:rPr>
              <w:t>vivo</w:t>
            </w:r>
          </w:p>
        </w:tc>
        <w:tc>
          <w:tcPr>
            <w:tcW w:w="1337" w:type="dxa"/>
          </w:tcPr>
          <w:p w14:paraId="6C4D8010" w14:textId="4C36A1A4" w:rsidR="004761DB" w:rsidRDefault="004761DB" w:rsidP="004761DB">
            <w:pPr>
              <w:rPr>
                <w:lang w:val="de-DE"/>
              </w:rPr>
            </w:pPr>
            <w:r>
              <w:rPr>
                <w:rFonts w:eastAsiaTheme="minorEastAsia" w:hint="eastAsia"/>
                <w:kern w:val="2"/>
                <w:lang w:val="en-US" w:eastAsia="zh-CN"/>
              </w:rPr>
              <w:t>N</w:t>
            </w:r>
          </w:p>
        </w:tc>
        <w:tc>
          <w:tcPr>
            <w:tcW w:w="6934" w:type="dxa"/>
          </w:tcPr>
          <w:p w14:paraId="7436CE42" w14:textId="66E3E5B2" w:rsidR="004761DB" w:rsidRDefault="004761DB" w:rsidP="004761DB">
            <w:pPr>
              <w:rPr>
                <w:lang w:val="en-US"/>
              </w:rPr>
            </w:pPr>
            <w:r>
              <w:rPr>
                <w:rFonts w:eastAsiaTheme="minorEastAsia" w:hint="eastAsia"/>
                <w:kern w:val="2"/>
                <w:lang w:val="en-US" w:eastAsia="zh-CN"/>
              </w:rPr>
              <w:t xml:space="preserve">The benefit of short message forwarding in PC5-RRC is unclear. In legacy Uu, it is introduced to reduce UE power consumption where the further PDSCH decoding may be skipped. But for remote UE, anyway it needs to decode the PSSCH carrying PC5-RRC, no UE power consumption gain for such short message forwarding. Instead, the NW can directly send the updated SI to RRC_CONNECTED remote UE when deemed necessary. </w:t>
            </w:r>
          </w:p>
        </w:tc>
      </w:tr>
      <w:tr w:rsidR="00373D33" w14:paraId="06535E03" w14:textId="77777777" w:rsidTr="00AF4388">
        <w:tc>
          <w:tcPr>
            <w:tcW w:w="1358" w:type="dxa"/>
          </w:tcPr>
          <w:p w14:paraId="1FF2C241" w14:textId="795607FD" w:rsidR="00373D33" w:rsidRDefault="00373D33" w:rsidP="00373D33">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3F1305C4" w14:textId="747D75C9" w:rsidR="00373D33" w:rsidRDefault="00373D33" w:rsidP="00373D33">
            <w:pPr>
              <w:rPr>
                <w:rFonts w:eastAsiaTheme="minorEastAsia"/>
                <w:kern w:val="2"/>
                <w:lang w:val="en-US" w:eastAsia="zh-CN"/>
              </w:rPr>
            </w:pPr>
            <w:r>
              <w:rPr>
                <w:rFonts w:eastAsiaTheme="minorEastAsia" w:hint="eastAsia"/>
                <w:lang w:val="de-DE" w:eastAsia="zh-CN"/>
              </w:rPr>
              <w:t>N</w:t>
            </w:r>
          </w:p>
        </w:tc>
        <w:tc>
          <w:tcPr>
            <w:tcW w:w="6934" w:type="dxa"/>
          </w:tcPr>
          <w:p w14:paraId="0C1C8A0C" w14:textId="77777777" w:rsidR="00373D33" w:rsidRDefault="00373D33" w:rsidP="00373D33">
            <w:pPr>
              <w:rPr>
                <w:rFonts w:eastAsiaTheme="minorEastAsia"/>
                <w:lang w:eastAsia="zh-CN"/>
              </w:rPr>
            </w:pPr>
            <w:r>
              <w:rPr>
                <w:rFonts w:eastAsiaTheme="minorEastAsia" w:hint="eastAsia"/>
                <w:lang w:eastAsia="zh-CN"/>
              </w:rPr>
              <w:t>F</w:t>
            </w:r>
            <w:r>
              <w:rPr>
                <w:rFonts w:eastAsiaTheme="minorEastAsia"/>
                <w:lang w:eastAsia="zh-CN"/>
              </w:rPr>
              <w:t>irst of all, relay UE knows the remote UE’s requires SIB always, based on the up-to-date “interest SIBs” information from remote UE.</w:t>
            </w:r>
          </w:p>
          <w:p w14:paraId="3DE8A2BC" w14:textId="77777777" w:rsidR="00373D33" w:rsidRDefault="00373D33" w:rsidP="00373D33">
            <w:pPr>
              <w:rPr>
                <w:rFonts w:eastAsiaTheme="minorEastAsia"/>
                <w:lang w:eastAsia="zh-CN"/>
              </w:rPr>
            </w:pPr>
            <w:r>
              <w:rPr>
                <w:rFonts w:eastAsiaTheme="minorEastAsia" w:hint="eastAsia"/>
                <w:lang w:eastAsia="zh-CN"/>
              </w:rPr>
              <w:t>A</w:t>
            </w:r>
            <w:r>
              <w:rPr>
                <w:rFonts w:eastAsiaTheme="minorEastAsia"/>
                <w:lang w:eastAsia="zh-CN"/>
              </w:rPr>
              <w:t>gree with OPPO.</w:t>
            </w:r>
          </w:p>
          <w:p w14:paraId="57D0F4FC" w14:textId="20B7DEDD" w:rsidR="00373D33" w:rsidRDefault="00373D33" w:rsidP="00373D33">
            <w:pPr>
              <w:rPr>
                <w:rFonts w:eastAsiaTheme="minorEastAsia"/>
                <w:kern w:val="2"/>
                <w:lang w:val="en-US" w:eastAsia="zh-CN"/>
              </w:rPr>
            </w:pPr>
            <w:r>
              <w:rPr>
                <w:rFonts w:eastAsiaTheme="minorEastAsia"/>
                <w:lang w:eastAsia="zh-CN"/>
              </w:rPr>
              <w:t>Companies may need to explain what’s broken if we can use option1 just by the already agreed PC5 RRC SI forwarding.</w:t>
            </w:r>
          </w:p>
        </w:tc>
      </w:tr>
      <w:tr w:rsidR="00682A9F" w14:paraId="60E6C57E" w14:textId="77777777" w:rsidTr="00AF4388">
        <w:tc>
          <w:tcPr>
            <w:tcW w:w="1358" w:type="dxa"/>
          </w:tcPr>
          <w:p w14:paraId="5E9E3FE0" w14:textId="74F4CD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8054F56" w14:textId="6E6AD70A" w:rsidR="00682A9F" w:rsidRDefault="00682A9F" w:rsidP="00682A9F">
            <w:pPr>
              <w:rPr>
                <w:rFonts w:eastAsiaTheme="minorEastAsia"/>
                <w:lang w:val="de-DE" w:eastAsia="zh-CN"/>
              </w:rPr>
            </w:pPr>
            <w:r>
              <w:rPr>
                <w:rFonts w:eastAsia="Malgun Gothic"/>
                <w:lang w:val="en-US" w:eastAsia="ko-KR"/>
              </w:rPr>
              <w:t>N</w:t>
            </w:r>
          </w:p>
        </w:tc>
        <w:tc>
          <w:tcPr>
            <w:tcW w:w="6934" w:type="dxa"/>
          </w:tcPr>
          <w:p w14:paraId="13C895BE"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7EC183B5" w14:textId="11255E49" w:rsidR="00682A9F" w:rsidRDefault="00682A9F" w:rsidP="00682A9F">
            <w:pPr>
              <w:rPr>
                <w:rFonts w:eastAsiaTheme="minorEastAsia"/>
                <w:lang w:eastAsia="zh-CN"/>
              </w:rPr>
            </w:pPr>
            <w:r>
              <w:rPr>
                <w:rFonts w:eastAsia="Malgun Gothic"/>
                <w:lang w:val="en-US" w:eastAsia="ko-KR"/>
              </w:rPr>
              <w:t xml:space="preserve">Instead of delivering directly short message from relay UE to the remote UE, the relay UE receiving a short message from gNB can deliver changed SIBs or changed SIB types to the remote UE. When remote UE receives changes SIB type, the remote UE can request the changed SIB via on-demand, if the remote UE needs the changed SIB. </w:t>
            </w:r>
          </w:p>
        </w:tc>
      </w:tr>
      <w:tr w:rsidR="00A16FBC" w14:paraId="52276451" w14:textId="77777777" w:rsidTr="00AF4388">
        <w:tc>
          <w:tcPr>
            <w:tcW w:w="1358" w:type="dxa"/>
          </w:tcPr>
          <w:p w14:paraId="04F3CEA9" w14:textId="2F6697B5" w:rsidR="00A16FBC" w:rsidRDefault="00A16FBC" w:rsidP="00A16FBC">
            <w:pPr>
              <w:rPr>
                <w:rFonts w:eastAsia="Malgun Gothic"/>
                <w:lang w:val="en-US" w:eastAsia="ko-KR"/>
              </w:rPr>
            </w:pPr>
            <w:r>
              <w:rPr>
                <w:rFonts w:eastAsiaTheme="minorEastAsia"/>
                <w:lang w:val="en-US" w:eastAsia="zh-CN"/>
              </w:rPr>
              <w:t>Sony</w:t>
            </w:r>
          </w:p>
        </w:tc>
        <w:tc>
          <w:tcPr>
            <w:tcW w:w="1337" w:type="dxa"/>
          </w:tcPr>
          <w:p w14:paraId="184BCF9C" w14:textId="0DD6C9E2" w:rsidR="00A16FBC" w:rsidRDefault="00A16FBC" w:rsidP="00A16FBC">
            <w:pPr>
              <w:rPr>
                <w:rFonts w:eastAsia="Malgun Gothic"/>
                <w:lang w:val="en-US" w:eastAsia="ko-KR"/>
              </w:rPr>
            </w:pPr>
            <w:r>
              <w:rPr>
                <w:rFonts w:eastAsiaTheme="minorEastAsia"/>
                <w:lang w:val="en-US" w:eastAsia="zh-CN"/>
              </w:rPr>
              <w:t>N</w:t>
            </w:r>
          </w:p>
        </w:tc>
        <w:tc>
          <w:tcPr>
            <w:tcW w:w="6934" w:type="dxa"/>
          </w:tcPr>
          <w:p w14:paraId="2F685F93" w14:textId="040B8F63" w:rsidR="00A16FBC" w:rsidRPr="00E9662C" w:rsidRDefault="00A16FBC" w:rsidP="00A16FBC">
            <w:pPr>
              <w:jc w:val="both"/>
              <w:rPr>
                <w:rFonts w:eastAsia="Malgun Gothic"/>
                <w:lang w:val="en-US" w:eastAsia="ko-KR"/>
              </w:rPr>
            </w:pPr>
            <w:r>
              <w:rPr>
                <w:lang w:val="en-US" w:eastAsia="zh-CN"/>
              </w:rPr>
              <w:t>We agree with OPPO.</w:t>
            </w:r>
          </w:p>
        </w:tc>
      </w:tr>
      <w:tr w:rsidR="00EA42CD" w14:paraId="264937B6" w14:textId="77777777" w:rsidTr="00AF4388">
        <w:tc>
          <w:tcPr>
            <w:tcW w:w="1358" w:type="dxa"/>
          </w:tcPr>
          <w:p w14:paraId="09226D89" w14:textId="17CE10D4" w:rsidR="00EA42CD" w:rsidRDefault="00EA42CD" w:rsidP="00EA42CD">
            <w:pPr>
              <w:rPr>
                <w:rFonts w:eastAsiaTheme="minorEastAsia"/>
                <w:lang w:val="en-US" w:eastAsia="zh-CN"/>
              </w:rPr>
            </w:pPr>
            <w:r>
              <w:rPr>
                <w:rFonts w:eastAsiaTheme="minorEastAsia"/>
                <w:lang w:val="en-US" w:eastAsia="zh-CN"/>
              </w:rPr>
              <w:t>Lenovo, MotM</w:t>
            </w:r>
          </w:p>
        </w:tc>
        <w:tc>
          <w:tcPr>
            <w:tcW w:w="1337" w:type="dxa"/>
          </w:tcPr>
          <w:p w14:paraId="08D0C7A9" w14:textId="576864D0" w:rsidR="00EA42CD" w:rsidRDefault="00EA42CD" w:rsidP="00EA42CD">
            <w:pPr>
              <w:rPr>
                <w:rFonts w:eastAsiaTheme="minorEastAsia"/>
                <w:lang w:val="en-US" w:eastAsia="zh-CN"/>
              </w:rPr>
            </w:pPr>
            <w:r>
              <w:rPr>
                <w:rFonts w:eastAsiaTheme="minorEastAsia"/>
                <w:lang w:val="en-US" w:eastAsia="zh-CN"/>
              </w:rPr>
              <w:t>N</w:t>
            </w:r>
          </w:p>
        </w:tc>
        <w:tc>
          <w:tcPr>
            <w:tcW w:w="6934" w:type="dxa"/>
          </w:tcPr>
          <w:p w14:paraId="4C885C49" w14:textId="23A0B31F" w:rsidR="00EA42CD" w:rsidRDefault="00EA42CD" w:rsidP="00EA42CD">
            <w:pPr>
              <w:jc w:val="both"/>
              <w:rPr>
                <w:lang w:val="en-US" w:eastAsia="zh-CN"/>
              </w:rPr>
            </w:pPr>
            <w:r>
              <w:rPr>
                <w:lang w:val="en-US" w:eastAsia="zh-CN"/>
              </w:rPr>
              <w:t xml:space="preserve">We do not see why RAN2 should design an inefficient procedure where in the relay </w:t>
            </w:r>
            <w:r w:rsidRPr="00EA42CD">
              <w:rPr>
                <w:lang w:val="en-US" w:eastAsia="zh-CN"/>
              </w:rPr>
              <w:t>UE forwards the short message and the remote UE performs dedicatedSIBRequest</w:t>
            </w:r>
            <w:r>
              <w:rPr>
                <w:lang w:val="en-US" w:eastAsia="zh-CN"/>
              </w:rPr>
              <w:t>. Why can’t remote already beforehand indicate to relay which all SIs it is interested in. Naturally, the relay can assume that the remote will be interested to receive updates of the SIs it is interested in.</w:t>
            </w:r>
          </w:p>
        </w:tc>
      </w:tr>
      <w:tr w:rsidR="00834A86" w14:paraId="27B4DA3D" w14:textId="77777777" w:rsidTr="00AF4388">
        <w:tc>
          <w:tcPr>
            <w:tcW w:w="1358" w:type="dxa"/>
          </w:tcPr>
          <w:p w14:paraId="13F05C41" w14:textId="043CE78A" w:rsidR="00834A86" w:rsidRDefault="00834A86" w:rsidP="00EA42CD">
            <w:pPr>
              <w:rPr>
                <w:rFonts w:eastAsiaTheme="minorEastAsia"/>
                <w:lang w:val="en-US" w:eastAsia="zh-CN"/>
              </w:rPr>
            </w:pPr>
            <w:r>
              <w:rPr>
                <w:rFonts w:eastAsiaTheme="minorEastAsia"/>
                <w:lang w:val="en-US" w:eastAsia="zh-CN"/>
              </w:rPr>
              <w:t>ASUSTeK</w:t>
            </w:r>
          </w:p>
        </w:tc>
        <w:tc>
          <w:tcPr>
            <w:tcW w:w="1337" w:type="dxa"/>
          </w:tcPr>
          <w:p w14:paraId="070FE9E8" w14:textId="1A4923E7" w:rsidR="00834A86" w:rsidRPr="00834A86" w:rsidRDefault="00834A86" w:rsidP="00EA42CD">
            <w:pPr>
              <w:rPr>
                <w:rFonts w:eastAsia="PMingLiU"/>
                <w:lang w:val="en-US" w:eastAsia="zh-TW"/>
              </w:rPr>
            </w:pPr>
            <w:r>
              <w:rPr>
                <w:rFonts w:eastAsia="PMingLiU" w:hint="eastAsia"/>
                <w:lang w:val="en-US" w:eastAsia="zh-TW"/>
              </w:rPr>
              <w:t>N</w:t>
            </w:r>
          </w:p>
        </w:tc>
        <w:tc>
          <w:tcPr>
            <w:tcW w:w="6934" w:type="dxa"/>
          </w:tcPr>
          <w:p w14:paraId="088D16EB" w14:textId="77777777" w:rsidR="00834A86" w:rsidRDefault="00834A86" w:rsidP="00EA42CD">
            <w:pPr>
              <w:jc w:val="both"/>
              <w:rPr>
                <w:lang w:val="en-US" w:eastAsia="zh-CN"/>
              </w:rPr>
            </w:pPr>
          </w:p>
        </w:tc>
      </w:tr>
      <w:tr w:rsidR="00F74DFE" w14:paraId="6190F669" w14:textId="77777777" w:rsidTr="00AF4388">
        <w:tc>
          <w:tcPr>
            <w:tcW w:w="1358" w:type="dxa"/>
          </w:tcPr>
          <w:p w14:paraId="389FF5CE" w14:textId="7B1BC7C5" w:rsidR="00F74DFE" w:rsidRPr="00F74DFE" w:rsidRDefault="00F74DFE" w:rsidP="00EA42CD">
            <w:pPr>
              <w:rPr>
                <w:rFonts w:eastAsia="Malgun Gothic"/>
                <w:lang w:val="en-US" w:eastAsia="ko-KR"/>
              </w:rPr>
            </w:pPr>
            <w:r>
              <w:rPr>
                <w:rFonts w:eastAsia="Malgun Gothic" w:hint="eastAsia"/>
                <w:lang w:val="en-US" w:eastAsia="ko-KR"/>
              </w:rPr>
              <w:t>Samsung</w:t>
            </w:r>
          </w:p>
        </w:tc>
        <w:tc>
          <w:tcPr>
            <w:tcW w:w="1337" w:type="dxa"/>
          </w:tcPr>
          <w:p w14:paraId="6BA5A55E" w14:textId="04E0BA93" w:rsidR="00F74DFE" w:rsidRPr="00F74DFE" w:rsidRDefault="00F74DFE" w:rsidP="00EA42CD">
            <w:pPr>
              <w:rPr>
                <w:rFonts w:eastAsia="Malgun Gothic"/>
                <w:lang w:val="en-US" w:eastAsia="ko-KR"/>
              </w:rPr>
            </w:pPr>
            <w:r>
              <w:rPr>
                <w:rFonts w:eastAsia="Malgun Gothic" w:hint="eastAsia"/>
                <w:lang w:val="en-US" w:eastAsia="ko-KR"/>
              </w:rPr>
              <w:t>Y</w:t>
            </w:r>
          </w:p>
        </w:tc>
        <w:tc>
          <w:tcPr>
            <w:tcW w:w="6934" w:type="dxa"/>
          </w:tcPr>
          <w:p w14:paraId="4CC5F691" w14:textId="77777777" w:rsidR="00F74DFE" w:rsidRDefault="00F74DFE" w:rsidP="00EA42CD">
            <w:pPr>
              <w:jc w:val="both"/>
              <w:rPr>
                <w:lang w:val="en-US" w:eastAsia="zh-CN"/>
              </w:rPr>
            </w:pPr>
          </w:p>
        </w:tc>
      </w:tr>
      <w:tr w:rsidR="00F046D0" w14:paraId="4EFBB96D" w14:textId="77777777" w:rsidTr="00AF4388">
        <w:tc>
          <w:tcPr>
            <w:tcW w:w="1358" w:type="dxa"/>
          </w:tcPr>
          <w:p w14:paraId="1EC2DE5B" w14:textId="5C1162E2"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34D900A8" w14:textId="7B2BA1D1" w:rsidR="00F046D0" w:rsidRDefault="00F046D0" w:rsidP="00F046D0">
            <w:pPr>
              <w:rPr>
                <w:rFonts w:eastAsia="Malgun Gothic"/>
                <w:lang w:val="en-US" w:eastAsia="ko-KR"/>
              </w:rPr>
            </w:pPr>
            <w:r>
              <w:rPr>
                <w:rFonts w:eastAsiaTheme="minorEastAsia"/>
                <w:lang w:val="en-US" w:eastAsia="zh-CN"/>
              </w:rPr>
              <w:t>Y</w:t>
            </w:r>
          </w:p>
        </w:tc>
        <w:tc>
          <w:tcPr>
            <w:tcW w:w="6934" w:type="dxa"/>
          </w:tcPr>
          <w:p w14:paraId="03FAFE55" w14:textId="4E5CE030" w:rsidR="00F046D0" w:rsidRDefault="00F046D0" w:rsidP="00F046D0">
            <w:pPr>
              <w:jc w:val="both"/>
              <w:rPr>
                <w:lang w:val="en-US" w:eastAsia="zh-CN"/>
              </w:rPr>
            </w:pPr>
            <w:r>
              <w:rPr>
                <w:lang w:val="en-US" w:eastAsia="zh-CN"/>
              </w:rPr>
              <w:t>Agree with ZTE</w:t>
            </w:r>
          </w:p>
        </w:tc>
      </w:tr>
      <w:tr w:rsidR="00E6044D" w14:paraId="1C894DDF" w14:textId="77777777" w:rsidTr="00AF4388">
        <w:tc>
          <w:tcPr>
            <w:tcW w:w="1358" w:type="dxa"/>
          </w:tcPr>
          <w:p w14:paraId="2E77DEFC" w14:textId="67819B5D"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47B2245E" w14:textId="72322463" w:rsidR="00E6044D" w:rsidRDefault="00E6044D" w:rsidP="00E6044D">
            <w:pPr>
              <w:rPr>
                <w:rFonts w:eastAsiaTheme="minorEastAsia"/>
                <w:lang w:val="en-US" w:eastAsia="zh-CN"/>
              </w:rPr>
            </w:pPr>
            <w:r>
              <w:rPr>
                <w:rFonts w:eastAsia="Malgun Gothic"/>
                <w:lang w:val="en-US" w:eastAsia="ko-KR"/>
              </w:rPr>
              <w:t>N</w:t>
            </w:r>
          </w:p>
        </w:tc>
        <w:tc>
          <w:tcPr>
            <w:tcW w:w="6934" w:type="dxa"/>
          </w:tcPr>
          <w:p w14:paraId="1829F42E" w14:textId="08AACF7F" w:rsidR="00E6044D" w:rsidRDefault="00E6044D" w:rsidP="00E6044D">
            <w:pPr>
              <w:jc w:val="both"/>
              <w:rPr>
                <w:lang w:val="en-US" w:eastAsia="zh-CN"/>
              </w:rPr>
            </w:pPr>
            <w:r>
              <w:rPr>
                <w:lang w:val="en-US" w:eastAsia="zh-CN"/>
              </w:rPr>
              <w:t>This is a bad design by only forwarding only 2-bit short message information. The remote UE cannot know which SI is updated or whether the PWS message is already fetched or not. The information is useless to remote UE without additional intelligence. RAN2 need have a smarter design on this. If relay UE get short message, we perfere the same design for both RRC_CONNECTED remote UE and RRC IDLE/INACTIVE UE.</w:t>
            </w:r>
          </w:p>
        </w:tc>
      </w:tr>
    </w:tbl>
    <w:p w14:paraId="02EC4A00" w14:textId="77777777" w:rsidR="002C5AD6" w:rsidRDefault="002C5AD6">
      <w:pPr>
        <w:rPr>
          <w:lang w:val="en-US"/>
        </w:rPr>
      </w:pPr>
    </w:p>
    <w:p w14:paraId="3AB0028D" w14:textId="45889C92" w:rsidR="0051254A" w:rsidRPr="007E2E47" w:rsidRDefault="0051254A" w:rsidP="0051254A">
      <w:pPr>
        <w:rPr>
          <w:ins w:id="300" w:author="Interdigital (Martino)" w:date="2021-10-15T19:30:00Z"/>
          <w:rFonts w:ascii="Arial" w:hAnsi="Arial" w:cs="Arial"/>
          <w:b/>
          <w:bCs/>
          <w:sz w:val="22"/>
          <w:szCs w:val="22"/>
          <w:u w:val="single"/>
          <w:lang w:val="en-US"/>
        </w:rPr>
      </w:pPr>
      <w:ins w:id="301" w:author="Interdigital (Martino)" w:date="2021-10-15T19:30:00Z">
        <w:r w:rsidRPr="007E2E47">
          <w:rPr>
            <w:rFonts w:ascii="Arial" w:hAnsi="Arial" w:cs="Arial"/>
            <w:b/>
            <w:bCs/>
            <w:sz w:val="22"/>
            <w:szCs w:val="22"/>
            <w:u w:val="single"/>
            <w:lang w:val="en-US"/>
          </w:rPr>
          <w:t>Summary of Q1.</w:t>
        </w:r>
      </w:ins>
      <w:ins w:id="302" w:author="Interdigital (Martino)" w:date="2021-10-15T19:31:00Z">
        <w:r>
          <w:rPr>
            <w:rFonts w:ascii="Arial" w:hAnsi="Arial" w:cs="Arial"/>
            <w:b/>
            <w:bCs/>
            <w:sz w:val="22"/>
            <w:szCs w:val="22"/>
            <w:u w:val="single"/>
            <w:lang w:val="en-US"/>
          </w:rPr>
          <w:t>10</w:t>
        </w:r>
      </w:ins>
      <w:ins w:id="303" w:author="Interdigital (Martino)" w:date="2021-10-15T19:30:00Z">
        <w:r w:rsidRPr="007E2E47">
          <w:rPr>
            <w:rFonts w:ascii="Arial" w:hAnsi="Arial" w:cs="Arial"/>
            <w:b/>
            <w:bCs/>
            <w:sz w:val="22"/>
            <w:szCs w:val="22"/>
            <w:u w:val="single"/>
            <w:lang w:val="en-US"/>
          </w:rPr>
          <w:t>):</w:t>
        </w:r>
      </w:ins>
    </w:p>
    <w:p w14:paraId="3BC2E518" w14:textId="13FFF86B" w:rsidR="0051254A" w:rsidRDefault="0051254A" w:rsidP="0051254A">
      <w:pPr>
        <w:rPr>
          <w:ins w:id="304" w:author="Interdigital (Martino)" w:date="2021-10-15T19:32:00Z"/>
          <w:rFonts w:ascii="Arial" w:hAnsi="Arial" w:cs="Arial"/>
          <w:sz w:val="22"/>
          <w:szCs w:val="22"/>
          <w:lang w:val="en-US"/>
        </w:rPr>
      </w:pPr>
      <w:ins w:id="305" w:author="Interdigital (Martino)" w:date="2021-10-15T19:34:00Z">
        <w:r>
          <w:rPr>
            <w:rFonts w:ascii="Arial" w:hAnsi="Arial" w:cs="Arial"/>
            <w:sz w:val="22"/>
            <w:szCs w:val="22"/>
            <w:lang w:val="en-US"/>
          </w:rPr>
          <w:t>The results if this question</w:t>
        </w:r>
      </w:ins>
      <w:ins w:id="306" w:author="Interdigital (Martino)" w:date="2021-10-15T19:35:00Z">
        <w:r>
          <w:rPr>
            <w:rFonts w:ascii="Arial" w:hAnsi="Arial" w:cs="Arial"/>
            <w:sz w:val="22"/>
            <w:szCs w:val="22"/>
            <w:lang w:val="en-US"/>
          </w:rPr>
          <w:t>, and the main arguments used</w:t>
        </w:r>
      </w:ins>
      <w:ins w:id="307" w:author="Interdigital (Martino)" w:date="2021-10-15T19:34:00Z">
        <w:r>
          <w:rPr>
            <w:rFonts w:ascii="Arial" w:hAnsi="Arial" w:cs="Arial"/>
            <w:sz w:val="22"/>
            <w:szCs w:val="22"/>
            <w:lang w:val="en-US"/>
          </w:rPr>
          <w:t xml:space="preserve"> are as follows:</w:t>
        </w:r>
      </w:ins>
    </w:p>
    <w:p w14:paraId="0BB08140" w14:textId="22CAC61B" w:rsidR="0051254A" w:rsidRDefault="0051254A" w:rsidP="0051254A">
      <w:pPr>
        <w:rPr>
          <w:ins w:id="308" w:author="Interdigital (Martino)" w:date="2021-10-15T19:34:00Z"/>
          <w:rFonts w:ascii="Arial" w:hAnsi="Arial" w:cs="Arial"/>
          <w:sz w:val="22"/>
          <w:szCs w:val="22"/>
          <w:lang w:val="en-US"/>
        </w:rPr>
      </w:pPr>
      <w:ins w:id="309" w:author="Interdigital (Martino)" w:date="2021-10-15T19:31:00Z">
        <w:r>
          <w:rPr>
            <w:rFonts w:ascii="Arial" w:hAnsi="Arial" w:cs="Arial"/>
            <w:sz w:val="22"/>
            <w:szCs w:val="22"/>
            <w:lang w:val="en-US"/>
          </w:rPr>
          <w:t>Y</w:t>
        </w:r>
      </w:ins>
      <w:ins w:id="310" w:author="Interdigital (Martino)" w:date="2021-10-15T19:32:00Z">
        <w:r>
          <w:rPr>
            <w:rFonts w:ascii="Arial" w:hAnsi="Arial" w:cs="Arial"/>
            <w:sz w:val="22"/>
            <w:szCs w:val="22"/>
            <w:lang w:val="en-US"/>
          </w:rPr>
          <w:t>es</w:t>
        </w:r>
      </w:ins>
      <w:ins w:id="311" w:author="Interdigital (Martino)" w:date="2021-10-15T19:31:00Z">
        <w:r>
          <w:rPr>
            <w:rFonts w:ascii="Arial" w:hAnsi="Arial" w:cs="Arial"/>
            <w:sz w:val="22"/>
            <w:szCs w:val="22"/>
            <w:lang w:val="en-US"/>
          </w:rPr>
          <w:t xml:space="preserve"> – 1</w:t>
        </w:r>
      </w:ins>
      <w:ins w:id="312" w:author="Interdigital (Martino)" w:date="2021-10-15T19:32:00Z">
        <w:r>
          <w:rPr>
            <w:rFonts w:ascii="Arial" w:hAnsi="Arial" w:cs="Arial"/>
            <w:sz w:val="22"/>
            <w:szCs w:val="22"/>
            <w:lang w:val="en-US"/>
          </w:rPr>
          <w:t>2</w:t>
        </w:r>
      </w:ins>
      <w:ins w:id="313" w:author="Interdigital (Martino)" w:date="2021-10-15T19:31:00Z">
        <w:r>
          <w:rPr>
            <w:rFonts w:ascii="Arial" w:hAnsi="Arial" w:cs="Arial"/>
            <w:sz w:val="22"/>
            <w:szCs w:val="22"/>
            <w:lang w:val="en-US"/>
          </w:rPr>
          <w:t xml:space="preserve"> companies</w:t>
        </w:r>
      </w:ins>
    </w:p>
    <w:p w14:paraId="58A1185D" w14:textId="5B385991" w:rsidR="00D76E89" w:rsidRDefault="00D76E89" w:rsidP="00D76E89">
      <w:pPr>
        <w:rPr>
          <w:ins w:id="314" w:author="Interdigital (Martino)" w:date="2021-10-15T19:44:00Z"/>
          <w:rFonts w:ascii="Arial" w:hAnsi="Arial" w:cs="Arial"/>
          <w:sz w:val="22"/>
          <w:szCs w:val="22"/>
          <w:lang w:val="en-US"/>
        </w:rPr>
      </w:pPr>
      <w:ins w:id="315" w:author="Interdigital (Martino)" w:date="2021-10-15T19:44:00Z">
        <w:r>
          <w:rPr>
            <w:rFonts w:ascii="Arial" w:hAnsi="Arial" w:cs="Arial"/>
            <w:sz w:val="22"/>
            <w:szCs w:val="22"/>
            <w:lang w:val="en-US"/>
          </w:rPr>
          <w:t xml:space="preserve">Companies with this view think that </w:t>
        </w:r>
      </w:ins>
      <w:ins w:id="316" w:author="Interdigital (Martino)" w:date="2021-10-15T19:45:00Z">
        <w:r>
          <w:rPr>
            <w:rFonts w:ascii="Arial" w:hAnsi="Arial" w:cs="Arial"/>
            <w:sz w:val="22"/>
            <w:szCs w:val="22"/>
            <w:lang w:val="en-US"/>
          </w:rPr>
          <w:t xml:space="preserve">forwarding the </w:t>
        </w:r>
      </w:ins>
      <w:ins w:id="317" w:author="Interdigital (Martino)" w:date="2021-10-15T19:44:00Z">
        <w:r>
          <w:rPr>
            <w:rFonts w:ascii="Arial" w:hAnsi="Arial" w:cs="Arial"/>
            <w:sz w:val="22"/>
            <w:szCs w:val="22"/>
            <w:lang w:val="en-US"/>
          </w:rPr>
          <w:t xml:space="preserve">short message </w:t>
        </w:r>
      </w:ins>
      <w:ins w:id="318" w:author="Interdigital (Martino)" w:date="2021-10-15T19:45:00Z">
        <w:r>
          <w:rPr>
            <w:rFonts w:ascii="Arial" w:hAnsi="Arial" w:cs="Arial"/>
            <w:sz w:val="22"/>
            <w:szCs w:val="22"/>
            <w:lang w:val="en-US"/>
          </w:rPr>
          <w:t>results reduces the overh</w:t>
        </w:r>
      </w:ins>
      <w:ins w:id="319" w:author="Interdigital (Martino)" w:date="2021-10-15T19:46:00Z">
        <w:r>
          <w:rPr>
            <w:rFonts w:ascii="Arial" w:hAnsi="Arial" w:cs="Arial"/>
            <w:sz w:val="22"/>
            <w:szCs w:val="22"/>
            <w:lang w:val="en-US"/>
          </w:rPr>
          <w:t>ead of SIB forwarding because the remote UE requests only the SIBs it needs</w:t>
        </w:r>
      </w:ins>
    </w:p>
    <w:p w14:paraId="3BE578BC" w14:textId="77777777" w:rsidR="00D76E89" w:rsidRDefault="00D76E89" w:rsidP="0051254A">
      <w:pPr>
        <w:rPr>
          <w:ins w:id="320" w:author="Interdigital (Martino)" w:date="2021-10-15T19:46:00Z"/>
          <w:rFonts w:ascii="Arial" w:hAnsi="Arial" w:cs="Arial"/>
          <w:sz w:val="22"/>
          <w:szCs w:val="22"/>
          <w:lang w:val="en-US"/>
        </w:rPr>
      </w:pPr>
    </w:p>
    <w:p w14:paraId="7E07111E" w14:textId="1BD0FF79" w:rsidR="0051254A" w:rsidRDefault="0051254A" w:rsidP="0051254A">
      <w:pPr>
        <w:rPr>
          <w:ins w:id="321" w:author="Interdigital (Martino)" w:date="2021-10-15T19:37:00Z"/>
          <w:rFonts w:ascii="Arial" w:hAnsi="Arial" w:cs="Arial"/>
          <w:sz w:val="22"/>
          <w:szCs w:val="22"/>
          <w:lang w:val="en-US"/>
        </w:rPr>
      </w:pPr>
      <w:ins w:id="322" w:author="Interdigital (Martino)" w:date="2021-10-15T19:32:00Z">
        <w:r>
          <w:rPr>
            <w:rFonts w:ascii="Arial" w:hAnsi="Arial" w:cs="Arial"/>
            <w:sz w:val="22"/>
            <w:szCs w:val="22"/>
            <w:lang w:val="en-US"/>
          </w:rPr>
          <w:t>No – 11 companies</w:t>
        </w:r>
      </w:ins>
    </w:p>
    <w:p w14:paraId="2DB6D000" w14:textId="14A7E618" w:rsidR="0051254A" w:rsidRDefault="0051254A" w:rsidP="0051254A">
      <w:pPr>
        <w:rPr>
          <w:ins w:id="323" w:author="Interdigital (Martino)" w:date="2021-10-15T19:35:00Z"/>
          <w:rFonts w:ascii="Arial" w:hAnsi="Arial" w:cs="Arial"/>
          <w:sz w:val="22"/>
          <w:szCs w:val="22"/>
          <w:lang w:val="en-US"/>
        </w:rPr>
      </w:pPr>
      <w:ins w:id="324" w:author="Interdigital (Martino)" w:date="2021-10-15T19:37:00Z">
        <w:r>
          <w:rPr>
            <w:rFonts w:ascii="Arial" w:hAnsi="Arial" w:cs="Arial"/>
            <w:sz w:val="22"/>
            <w:szCs w:val="22"/>
            <w:lang w:val="en-US"/>
          </w:rPr>
          <w:t>Companies with this view seem to have two different understanding</w:t>
        </w:r>
      </w:ins>
      <w:ins w:id="325" w:author="Interdigital (Martino)" w:date="2021-10-15T19:38:00Z">
        <w:r>
          <w:rPr>
            <w:rFonts w:ascii="Arial" w:hAnsi="Arial" w:cs="Arial"/>
            <w:sz w:val="22"/>
            <w:szCs w:val="22"/>
            <w:lang w:val="en-US"/>
          </w:rPr>
          <w:t>s of how the remote UE obtains SI when that SI is changed</w:t>
        </w:r>
      </w:ins>
      <w:ins w:id="326" w:author="Interdigital (Martino)" w:date="2021-10-15T19:46:00Z">
        <w:r w:rsidR="00D76E89">
          <w:rPr>
            <w:rFonts w:ascii="Arial" w:hAnsi="Arial" w:cs="Arial"/>
            <w:sz w:val="22"/>
            <w:szCs w:val="22"/>
            <w:lang w:val="en-US"/>
          </w:rPr>
          <w:t xml:space="preserve"> to avoid excessive SIB forwarding</w:t>
        </w:r>
      </w:ins>
      <w:ins w:id="327" w:author="Interdigital (Martino)" w:date="2021-10-15T19:38:00Z">
        <w:r>
          <w:rPr>
            <w:rFonts w:ascii="Arial" w:hAnsi="Arial" w:cs="Arial"/>
            <w:sz w:val="22"/>
            <w:szCs w:val="22"/>
            <w:lang w:val="en-US"/>
          </w:rPr>
          <w:t xml:space="preserve">: </w:t>
        </w:r>
      </w:ins>
    </w:p>
    <w:p w14:paraId="325A60A6" w14:textId="7FD2CF1B" w:rsidR="0051254A" w:rsidRDefault="0051254A" w:rsidP="0051254A">
      <w:pPr>
        <w:pStyle w:val="ListParagraph"/>
        <w:numPr>
          <w:ilvl w:val="0"/>
          <w:numId w:val="15"/>
        </w:numPr>
        <w:rPr>
          <w:ins w:id="328" w:author="Interdigital (Martino)" w:date="2021-10-15T19:38:00Z"/>
          <w:rFonts w:ascii="Arial" w:hAnsi="Arial" w:cs="Arial"/>
          <w:lang w:val="en-US"/>
        </w:rPr>
      </w:pPr>
      <w:ins w:id="329" w:author="Interdigital (Martino)" w:date="2021-10-15T19:38:00Z">
        <w:r>
          <w:rPr>
            <w:rFonts w:ascii="Arial" w:hAnsi="Arial" w:cs="Arial"/>
            <w:lang w:val="en-US"/>
          </w:rPr>
          <w:t xml:space="preserve">Understanding 1: </w:t>
        </w:r>
      </w:ins>
      <w:ins w:id="330" w:author="Interdigital (Martino)" w:date="2021-10-15T19:35:00Z">
        <w:r>
          <w:rPr>
            <w:rFonts w:ascii="Arial" w:hAnsi="Arial" w:cs="Arial"/>
            <w:lang w:val="en-US"/>
          </w:rPr>
          <w:t>The network will rely on dedicatedSIBRequest to dete</w:t>
        </w:r>
      </w:ins>
      <w:ins w:id="331" w:author="Interdigital (Martino)" w:date="2021-10-15T19:36:00Z">
        <w:r>
          <w:rPr>
            <w:rFonts w:ascii="Arial" w:hAnsi="Arial" w:cs="Arial"/>
            <w:lang w:val="en-US"/>
          </w:rPr>
          <w:t>rmine which SIBs to forward to each remote UE (in dedicated</w:t>
        </w:r>
      </w:ins>
      <w:ins w:id="332" w:author="Interdigital (Martino)" w:date="2021-10-15T19:51:00Z">
        <w:r w:rsidR="00315CD4">
          <w:rPr>
            <w:rFonts w:ascii="Arial" w:hAnsi="Arial" w:cs="Arial"/>
            <w:lang w:val="en-US"/>
          </w:rPr>
          <w:t xml:space="preserve"> s</w:t>
        </w:r>
      </w:ins>
      <w:ins w:id="333" w:author="Interdigital (Martino)" w:date="2021-10-15T19:36:00Z">
        <w:r>
          <w:rPr>
            <w:rFonts w:ascii="Arial" w:hAnsi="Arial" w:cs="Arial"/>
            <w:lang w:val="en-US"/>
          </w:rPr>
          <w:t>ignaling) when those SIBs change.</w:t>
        </w:r>
      </w:ins>
    </w:p>
    <w:p w14:paraId="64531BEC" w14:textId="5571EA2A" w:rsidR="0051254A" w:rsidRDefault="0051254A" w:rsidP="0051254A">
      <w:pPr>
        <w:pStyle w:val="ListParagraph"/>
        <w:numPr>
          <w:ilvl w:val="0"/>
          <w:numId w:val="15"/>
        </w:numPr>
        <w:rPr>
          <w:ins w:id="334" w:author="Interdigital (Martino)" w:date="2021-10-15T19:36:00Z"/>
          <w:rFonts w:ascii="Arial" w:hAnsi="Arial" w:cs="Arial"/>
          <w:lang w:val="en-US"/>
        </w:rPr>
      </w:pPr>
      <w:ins w:id="335" w:author="Interdigital (Martino)" w:date="2021-10-15T19:38:00Z">
        <w:r>
          <w:rPr>
            <w:rFonts w:ascii="Arial" w:hAnsi="Arial" w:cs="Arial"/>
            <w:lang w:val="en-US"/>
          </w:rPr>
          <w:t xml:space="preserve">Understanding 2: </w:t>
        </w:r>
      </w:ins>
      <w:ins w:id="336" w:author="Interdigital (Martino)" w:date="2021-10-15T19:39:00Z">
        <w:r>
          <w:rPr>
            <w:rFonts w:ascii="Arial" w:hAnsi="Arial" w:cs="Arial"/>
            <w:lang w:val="en-US"/>
          </w:rPr>
          <w:t xml:space="preserve">The relay UE, following reception of the short message, forwards </w:t>
        </w:r>
      </w:ins>
      <w:ins w:id="337" w:author="Interdigital (Martino)" w:date="2021-10-15T19:49:00Z">
        <w:r w:rsidR="00D76E89">
          <w:rPr>
            <w:rFonts w:ascii="Arial" w:hAnsi="Arial" w:cs="Arial"/>
            <w:lang w:val="en-US"/>
          </w:rPr>
          <w:t xml:space="preserve">only the </w:t>
        </w:r>
      </w:ins>
      <w:ins w:id="338" w:author="Interdigital (Martino)" w:date="2021-10-15T19:39:00Z">
        <w:r>
          <w:rPr>
            <w:rFonts w:ascii="Arial" w:hAnsi="Arial" w:cs="Arial"/>
            <w:lang w:val="en-US"/>
          </w:rPr>
          <w:t>SI that the remote UE requires</w:t>
        </w:r>
      </w:ins>
      <w:ins w:id="339" w:author="Interdigital (Martino)" w:date="2021-10-15T19:40:00Z">
        <w:r>
          <w:rPr>
            <w:rFonts w:ascii="Arial" w:hAnsi="Arial" w:cs="Arial"/>
            <w:lang w:val="en-US"/>
          </w:rPr>
          <w:t xml:space="preserve"> (based on prior knowledge)</w:t>
        </w:r>
      </w:ins>
      <w:ins w:id="340" w:author="Interdigital (Martino)" w:date="2021-10-15T19:39:00Z">
        <w:r>
          <w:rPr>
            <w:rFonts w:ascii="Arial" w:hAnsi="Arial" w:cs="Arial"/>
            <w:lang w:val="en-US"/>
          </w:rPr>
          <w:t xml:space="preserve"> </w:t>
        </w:r>
      </w:ins>
    </w:p>
    <w:p w14:paraId="2DE808E0" w14:textId="32FD6279" w:rsidR="0051254A" w:rsidRDefault="0051254A" w:rsidP="0051254A">
      <w:pPr>
        <w:rPr>
          <w:ins w:id="341" w:author="Interdigital (Martino)" w:date="2021-10-15T19:38:00Z"/>
          <w:rFonts w:ascii="Arial" w:hAnsi="Arial" w:cs="Arial"/>
          <w:lang w:val="en-US"/>
        </w:rPr>
      </w:pPr>
    </w:p>
    <w:p w14:paraId="3DB7951F" w14:textId="46E0A5F2" w:rsidR="0051254A" w:rsidRDefault="0051254A" w:rsidP="0051254A">
      <w:pPr>
        <w:rPr>
          <w:ins w:id="342" w:author="Interdigital (Martino)" w:date="2021-10-15T19:38:00Z"/>
          <w:rFonts w:ascii="Arial" w:hAnsi="Arial" w:cs="Arial"/>
          <w:lang w:val="en-US"/>
        </w:rPr>
      </w:pPr>
    </w:p>
    <w:p w14:paraId="334B0D08" w14:textId="77777777" w:rsidR="0051254A" w:rsidRPr="0051254A" w:rsidRDefault="0051254A" w:rsidP="0051254A">
      <w:pPr>
        <w:rPr>
          <w:ins w:id="343" w:author="Interdigital (Martino)" w:date="2021-10-15T19:31:00Z"/>
          <w:rFonts w:ascii="Arial" w:hAnsi="Arial" w:cs="Arial"/>
          <w:lang w:val="en-US"/>
          <w:rPrChange w:id="344" w:author="Interdigital (Martino)" w:date="2021-10-15T19:38:00Z">
            <w:rPr>
              <w:ins w:id="345" w:author="Interdigital (Martino)" w:date="2021-10-15T19:31:00Z"/>
            </w:rPr>
          </w:rPrChange>
        </w:rPr>
      </w:pPr>
    </w:p>
    <w:p w14:paraId="356CFEB0" w14:textId="673A58E5" w:rsidR="0051254A" w:rsidRDefault="0051254A" w:rsidP="0051254A">
      <w:pPr>
        <w:rPr>
          <w:ins w:id="346" w:author="Interdigital (Martino)" w:date="2021-10-15T19:30:00Z"/>
          <w:rFonts w:ascii="Arial" w:hAnsi="Arial" w:cs="Arial"/>
          <w:sz w:val="22"/>
          <w:szCs w:val="22"/>
          <w:lang w:val="en-US"/>
        </w:rPr>
      </w:pPr>
      <w:ins w:id="347" w:author="Interdigital (Martino)" w:date="2021-10-15T19:30:00Z">
        <w:r>
          <w:rPr>
            <w:rFonts w:ascii="Arial" w:hAnsi="Arial" w:cs="Arial"/>
            <w:sz w:val="22"/>
            <w:szCs w:val="22"/>
            <w:lang w:val="en-US"/>
          </w:rPr>
          <w:t xml:space="preserve">There seems no clear majority for </w:t>
        </w:r>
      </w:ins>
      <w:ins w:id="348" w:author="Interdigital (Martino)" w:date="2021-10-15T19:49:00Z">
        <w:r w:rsidR="00D76E89">
          <w:rPr>
            <w:rFonts w:ascii="Arial" w:hAnsi="Arial" w:cs="Arial"/>
            <w:sz w:val="22"/>
            <w:szCs w:val="22"/>
            <w:lang w:val="en-US"/>
          </w:rPr>
          <w:t>either of the</w:t>
        </w:r>
      </w:ins>
      <w:ins w:id="349" w:author="Interdigital (Martino)" w:date="2021-10-15T19:53:00Z">
        <w:r w:rsidR="00315CD4">
          <w:rPr>
            <w:rFonts w:ascii="Arial" w:hAnsi="Arial" w:cs="Arial"/>
            <w:sz w:val="22"/>
            <w:szCs w:val="22"/>
            <w:lang w:val="en-US"/>
          </w:rPr>
          <w:t>se</w:t>
        </w:r>
      </w:ins>
      <w:ins w:id="350" w:author="Interdigital (Martino)" w:date="2021-10-15T19:49:00Z">
        <w:r w:rsidR="00D76E89">
          <w:rPr>
            <w:rFonts w:ascii="Arial" w:hAnsi="Arial" w:cs="Arial"/>
            <w:sz w:val="22"/>
            <w:szCs w:val="22"/>
            <w:lang w:val="en-US"/>
          </w:rPr>
          <w:t xml:space="preserve"> options</w:t>
        </w:r>
      </w:ins>
      <w:ins w:id="351" w:author="Interdigital (Martino)" w:date="2021-10-15T19:53:00Z">
        <w:r w:rsidR="00315CD4">
          <w:rPr>
            <w:rFonts w:ascii="Arial" w:hAnsi="Arial" w:cs="Arial"/>
            <w:sz w:val="22"/>
            <w:szCs w:val="22"/>
            <w:lang w:val="en-US"/>
          </w:rPr>
          <w:t>, and they should therefore be discussed in more detail.</w:t>
        </w:r>
      </w:ins>
    </w:p>
    <w:p w14:paraId="317371C4" w14:textId="090C14BA" w:rsidR="0051254A" w:rsidRDefault="0051254A" w:rsidP="0051254A">
      <w:pPr>
        <w:pStyle w:val="Observation"/>
        <w:numPr>
          <w:ilvl w:val="0"/>
          <w:numId w:val="0"/>
        </w:numPr>
        <w:tabs>
          <w:tab w:val="clear" w:pos="1701"/>
        </w:tabs>
        <w:ind w:left="1304" w:hanging="1304"/>
        <w:rPr>
          <w:ins w:id="352" w:author="Interdigital (Martino)" w:date="2021-10-15T19:30:00Z"/>
          <w:rFonts w:cs="Arial"/>
          <w:b w:val="0"/>
          <w:bCs w:val="0"/>
          <w:i/>
          <w:iCs/>
        </w:rPr>
      </w:pPr>
      <w:ins w:id="353" w:author="Interdigital (Martino)" w:date="2021-10-15T19:30:00Z">
        <w:r w:rsidRPr="00566586">
          <w:rPr>
            <w:rFonts w:cs="Arial"/>
            <w:u w:val="single"/>
          </w:rPr>
          <w:t xml:space="preserve">Proposal </w:t>
        </w:r>
      </w:ins>
      <w:ins w:id="354" w:author="Interdigital (Martino)" w:date="2021-10-15T21:34:00Z">
        <w:r w:rsidR="00D95611">
          <w:rPr>
            <w:rFonts w:cs="Arial"/>
            <w:u w:val="single"/>
          </w:rPr>
          <w:t>8</w:t>
        </w:r>
      </w:ins>
      <w:ins w:id="355" w:author="Interdigital (Martino)" w:date="2021-10-15T19:30:00Z">
        <w:r w:rsidRPr="00566586">
          <w:rPr>
            <w:rFonts w:cs="Arial"/>
            <w:u w:val="single"/>
          </w:rPr>
          <w:t>:</w:t>
        </w:r>
        <w:r>
          <w:rPr>
            <w:rFonts w:cs="Arial"/>
            <w:b w:val="0"/>
            <w:bCs w:val="0"/>
            <w:i/>
            <w:iCs/>
          </w:rPr>
          <w:t xml:space="preserve"> </w:t>
        </w:r>
        <w:r>
          <w:rPr>
            <w:rFonts w:cs="Arial"/>
            <w:b w:val="0"/>
            <w:bCs w:val="0"/>
            <w:i/>
            <w:iCs/>
          </w:rPr>
          <w:tab/>
          <w:t>RAN2 further discusses whether</w:t>
        </w:r>
      </w:ins>
      <w:ins w:id="356" w:author="Interdigital (Martino)" w:date="2021-10-15T19:49:00Z">
        <w:r w:rsidR="00D76E89">
          <w:rPr>
            <w:rFonts w:cs="Arial"/>
            <w:b w:val="0"/>
            <w:bCs w:val="0"/>
            <w:i/>
            <w:iCs/>
          </w:rPr>
          <w:t xml:space="preserve">, for an RRC_CONNECTED remote UE, </w:t>
        </w:r>
      </w:ins>
      <w:ins w:id="357" w:author="Interdigital (Martino)" w:date="2021-10-15T19:50:00Z">
        <w:r w:rsidR="00D76E89">
          <w:rPr>
            <w:rFonts w:cs="Arial"/>
            <w:b w:val="0"/>
            <w:bCs w:val="0"/>
            <w:i/>
            <w:iCs/>
          </w:rPr>
          <w:t xml:space="preserve">a) </w:t>
        </w:r>
      </w:ins>
      <w:ins w:id="358" w:author="Interdigital (Martino)" w:date="2021-10-15T19:49:00Z">
        <w:r w:rsidR="00D76E89">
          <w:rPr>
            <w:rFonts w:cs="Arial"/>
            <w:b w:val="0"/>
            <w:bCs w:val="0"/>
            <w:i/>
            <w:iCs/>
          </w:rPr>
          <w:t xml:space="preserve">the relay UE </w:t>
        </w:r>
      </w:ins>
      <w:ins w:id="359" w:author="Interdigital (Martino)" w:date="2021-10-15T19:50:00Z">
        <w:r w:rsidR="00D76E89">
          <w:rPr>
            <w:rFonts w:cs="Arial"/>
            <w:b w:val="0"/>
            <w:bCs w:val="0"/>
            <w:i/>
            <w:iCs/>
          </w:rPr>
          <w:t xml:space="preserve">forwards short </w:t>
        </w:r>
        <w:r w:rsidR="00315CD4">
          <w:rPr>
            <w:rFonts w:cs="Arial"/>
            <w:b w:val="0"/>
            <w:bCs w:val="0"/>
            <w:i/>
            <w:iCs/>
          </w:rPr>
          <w:t>message to the remote UE for the remote UE to perform dedicatedSIBRequest</w:t>
        </w:r>
      </w:ins>
      <w:ins w:id="360" w:author="Interdigital (Martino)" w:date="2021-10-15T19:30:00Z">
        <w:r>
          <w:rPr>
            <w:rFonts w:cs="Arial"/>
            <w:b w:val="0"/>
            <w:bCs w:val="0"/>
            <w:i/>
            <w:iCs/>
          </w:rPr>
          <w:t xml:space="preserve"> </w:t>
        </w:r>
      </w:ins>
      <w:ins w:id="361" w:author="Interdigital (Martino)" w:date="2021-10-20T12:38:00Z">
        <w:r w:rsidR="00C1584F">
          <w:rPr>
            <w:rFonts w:cs="Arial"/>
            <w:b w:val="0"/>
            <w:bCs w:val="0"/>
            <w:i/>
            <w:iCs/>
          </w:rPr>
          <w:t xml:space="preserve">[12/23] </w:t>
        </w:r>
      </w:ins>
      <w:ins w:id="362" w:author="Interdigital (Martino)" w:date="2021-10-15T19:51:00Z">
        <w:r w:rsidR="00315CD4">
          <w:rPr>
            <w:rFonts w:cs="Arial"/>
            <w:b w:val="0"/>
            <w:bCs w:val="0"/>
            <w:i/>
            <w:iCs/>
          </w:rPr>
          <w:t>b</w:t>
        </w:r>
      </w:ins>
      <w:ins w:id="363" w:author="Interdigital (Martino)" w:date="2021-10-15T19:30:00Z">
        <w:r>
          <w:rPr>
            <w:rFonts w:cs="Arial"/>
            <w:b w:val="0"/>
            <w:bCs w:val="0"/>
            <w:i/>
            <w:iCs/>
          </w:rPr>
          <w:t xml:space="preserve">) the </w:t>
        </w:r>
      </w:ins>
      <w:ins w:id="364" w:author="Interdigital (Martino)" w:date="2021-10-15T19:51:00Z">
        <w:r w:rsidR="00315CD4">
          <w:rPr>
            <w:rFonts w:cs="Arial"/>
            <w:b w:val="0"/>
            <w:bCs w:val="0"/>
            <w:i/>
            <w:iCs/>
          </w:rPr>
          <w:t>network forwards SIB to each remote UE when the SIB</w:t>
        </w:r>
      </w:ins>
      <w:ins w:id="365" w:author="Interdigital (Martino)" w:date="2021-10-15T19:52:00Z">
        <w:r w:rsidR="00315CD4">
          <w:rPr>
            <w:rFonts w:cs="Arial"/>
            <w:b w:val="0"/>
            <w:bCs w:val="0"/>
            <w:i/>
            <w:iCs/>
          </w:rPr>
          <w:t xml:space="preserve"> changes;</w:t>
        </w:r>
      </w:ins>
      <w:ins w:id="366" w:author="Interdigital (Martino)" w:date="2021-10-20T12:42:00Z">
        <w:r w:rsidR="00C1584F">
          <w:rPr>
            <w:rFonts w:cs="Arial"/>
            <w:b w:val="0"/>
            <w:bCs w:val="0"/>
            <w:i/>
            <w:iCs/>
          </w:rPr>
          <w:t xml:space="preserve"> [5/23]</w:t>
        </w:r>
      </w:ins>
      <w:ins w:id="367" w:author="Interdigital (Martino)" w:date="2021-10-15T19:52:00Z">
        <w:r w:rsidR="00315CD4">
          <w:rPr>
            <w:rFonts w:cs="Arial"/>
            <w:b w:val="0"/>
            <w:bCs w:val="0"/>
            <w:i/>
            <w:iCs/>
          </w:rPr>
          <w:t xml:space="preserve"> </w:t>
        </w:r>
      </w:ins>
      <w:ins w:id="368" w:author="Interdigital (Martino)" w:date="2021-10-20T10:36:00Z">
        <w:r w:rsidR="00B55E21">
          <w:rPr>
            <w:rFonts w:cs="Arial"/>
            <w:b w:val="0"/>
            <w:bCs w:val="0"/>
            <w:i/>
            <w:iCs/>
          </w:rPr>
          <w:t xml:space="preserve">or </w:t>
        </w:r>
      </w:ins>
      <w:ins w:id="369" w:author="Interdigital (Martino)" w:date="2021-10-15T19:52:00Z">
        <w:r w:rsidR="00315CD4">
          <w:rPr>
            <w:rFonts w:cs="Arial"/>
            <w:b w:val="0"/>
            <w:bCs w:val="0"/>
            <w:i/>
            <w:iCs/>
          </w:rPr>
          <w:t>c) the relay UE, following reception of the short message, forwards only the SI t</w:t>
        </w:r>
      </w:ins>
      <w:ins w:id="370" w:author="Interdigital (Martino)" w:date="2021-10-15T19:53:00Z">
        <w:r w:rsidR="00315CD4">
          <w:rPr>
            <w:rFonts w:cs="Arial"/>
            <w:b w:val="0"/>
            <w:bCs w:val="0"/>
            <w:i/>
            <w:iCs/>
          </w:rPr>
          <w:t>hat the remote UE requires (based on prior knowledge)</w:t>
        </w:r>
      </w:ins>
      <w:ins w:id="371" w:author="Interdigital (Martino)" w:date="2021-10-15T19:30:00Z">
        <w:r>
          <w:rPr>
            <w:rFonts w:cs="Arial"/>
            <w:b w:val="0"/>
            <w:bCs w:val="0"/>
            <w:i/>
            <w:iCs/>
          </w:rPr>
          <w:t xml:space="preserve"> </w:t>
        </w:r>
      </w:ins>
      <w:ins w:id="372" w:author="Interdigital (Martino)" w:date="2021-10-20T12:42:00Z">
        <w:r w:rsidR="00C1584F">
          <w:rPr>
            <w:rFonts w:cs="Arial"/>
            <w:b w:val="0"/>
            <w:bCs w:val="0"/>
            <w:i/>
            <w:iCs/>
          </w:rPr>
          <w:t>[6/23]</w:t>
        </w:r>
      </w:ins>
    </w:p>
    <w:p w14:paraId="0803B0B5" w14:textId="77777777" w:rsidR="0051254A" w:rsidRDefault="0051254A">
      <w:pPr>
        <w:rPr>
          <w:ins w:id="373" w:author="Interdigital (Martino)" w:date="2021-10-15T19:30:00Z"/>
          <w:rFonts w:ascii="Arial" w:hAnsi="Arial" w:cs="Arial"/>
          <w:sz w:val="22"/>
          <w:szCs w:val="22"/>
        </w:rPr>
      </w:pPr>
    </w:p>
    <w:p w14:paraId="3DDFA5F6" w14:textId="1461D3B6" w:rsidR="002C5AD6" w:rsidRDefault="00276560">
      <w:pPr>
        <w:rPr>
          <w:rFonts w:ascii="Arial" w:hAnsi="Arial" w:cs="Arial"/>
          <w:sz w:val="22"/>
          <w:szCs w:val="22"/>
        </w:rPr>
      </w:pPr>
      <w:r>
        <w:rPr>
          <w:rFonts w:ascii="Arial" w:hAnsi="Arial" w:cs="Arial"/>
          <w:sz w:val="22"/>
          <w:szCs w:val="22"/>
        </w:rPr>
        <w:t>For a remote UE in RRC_IDLE/RRC_INACTIVE</w:t>
      </w:r>
    </w:p>
    <w:p w14:paraId="47EE9E8B"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ListParagraph"/>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Q1.11) For a remote UE in RRC_IDLE/RRC_INACTIVE, should short message be forwarded to the remote UE?</w:t>
      </w:r>
    </w:p>
    <w:p w14:paraId="793AE929" w14:textId="77777777" w:rsidR="002C5AD6" w:rsidRDefault="00276560">
      <w:pPr>
        <w:pStyle w:val="ListParagraph"/>
        <w:rPr>
          <w:rFonts w:ascii="Arial" w:hAnsi="Arial" w:cs="Arial"/>
          <w:b/>
          <w:bCs/>
          <w:lang w:val="en-US"/>
        </w:rPr>
      </w:pPr>
      <w:r>
        <w:rPr>
          <w:rFonts w:ascii="Arial" w:hAnsi="Arial" w:cs="Arial"/>
          <w:b/>
          <w:bCs/>
          <w:lang w:val="en-U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lang w:val="de-DE"/>
              </w:rPr>
            </w:pPr>
            <w:r>
              <w:rPr>
                <w:lang w:val="en-US"/>
              </w:rPr>
              <w:t>Company</w:t>
            </w:r>
          </w:p>
        </w:tc>
        <w:tc>
          <w:tcPr>
            <w:tcW w:w="1337" w:type="dxa"/>
            <w:shd w:val="clear" w:color="auto" w:fill="D9E2F3" w:themeFill="accent1" w:themeFillTint="33"/>
          </w:tcPr>
          <w:p w14:paraId="4B814192" w14:textId="77777777" w:rsidR="002C5AD6" w:rsidRDefault="00276560">
            <w:pPr>
              <w:rPr>
                <w:lang w:val="de-DE"/>
              </w:rPr>
            </w:pPr>
            <w:r>
              <w:rPr>
                <w:lang w:val="en-US"/>
              </w:rPr>
              <w:t>Response (Y/N)</w:t>
            </w:r>
          </w:p>
        </w:tc>
        <w:tc>
          <w:tcPr>
            <w:tcW w:w="6934" w:type="dxa"/>
            <w:shd w:val="clear" w:color="auto" w:fill="D9E2F3" w:themeFill="accent1" w:themeFillTint="33"/>
          </w:tcPr>
          <w:p w14:paraId="38BD67D7" w14:textId="77777777" w:rsidR="002C5AD6" w:rsidRDefault="00276560">
            <w:pPr>
              <w:rPr>
                <w:lang w:val="de-DE"/>
              </w:rPr>
            </w:pPr>
            <w:r>
              <w:rPr>
                <w:lang w:val="en-US"/>
              </w:rPr>
              <w:t>Comments</w:t>
            </w:r>
          </w:p>
        </w:tc>
      </w:tr>
      <w:tr w:rsidR="002C5AD6" w14:paraId="0A333762" w14:textId="77777777">
        <w:tc>
          <w:tcPr>
            <w:tcW w:w="1358" w:type="dxa"/>
          </w:tcPr>
          <w:p w14:paraId="62D4C43E" w14:textId="77777777" w:rsidR="002C5AD6" w:rsidRDefault="00276560">
            <w:pPr>
              <w:rPr>
                <w:lang w:val="de-DE"/>
              </w:rPr>
            </w:pPr>
            <w:r>
              <w:rPr>
                <w:lang w:val="de-DE"/>
              </w:rPr>
              <w:t>Qualcomm</w:t>
            </w:r>
          </w:p>
        </w:tc>
        <w:tc>
          <w:tcPr>
            <w:tcW w:w="1337" w:type="dxa"/>
          </w:tcPr>
          <w:p w14:paraId="17797630" w14:textId="77777777" w:rsidR="002C5AD6" w:rsidRDefault="00276560">
            <w:pPr>
              <w:ind w:leftChars="-1" w:left="-2" w:firstLine="2"/>
              <w:rPr>
                <w:lang w:val="en-US"/>
              </w:rPr>
            </w:pPr>
            <w:r>
              <w:rPr>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r>
              <w:rPr>
                <w:rFonts w:eastAsia="DengXian"/>
                <w:b/>
                <w:bCs/>
                <w:i/>
                <w:iCs/>
              </w:rPr>
              <w:t>systemInfoModification</w:t>
            </w:r>
            <w:r>
              <w:rPr>
                <w:rFonts w:eastAsia="DengXian"/>
                <w:b/>
                <w:bCs/>
              </w:rPr>
              <w:t xml:space="preserve">=1 and/or </w:t>
            </w:r>
            <w:r>
              <w:rPr>
                <w:rFonts w:eastAsia="DengXian"/>
                <w:b/>
                <w:bCs/>
                <w:i/>
                <w:iCs/>
              </w:rPr>
              <w:t>etwsAndCmasIndication</w:t>
            </w:r>
            <w:r>
              <w:rPr>
                <w:rFonts w:eastAsia="DengXian"/>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lang w:val="de-DE"/>
              </w:rPr>
            </w:pPr>
            <w:r>
              <w:rPr>
                <w:lang w:val="de-DE"/>
              </w:rPr>
              <w:t>OPPO</w:t>
            </w:r>
          </w:p>
        </w:tc>
        <w:tc>
          <w:tcPr>
            <w:tcW w:w="1337" w:type="dxa"/>
          </w:tcPr>
          <w:p w14:paraId="5D21B27B" w14:textId="77777777" w:rsidR="002C5AD6" w:rsidRDefault="00276560">
            <w:pPr>
              <w:rPr>
                <w:lang w:val="de-DE"/>
              </w:rPr>
            </w:pPr>
            <w:r>
              <w:rPr>
                <w:lang w:val="de-DE"/>
              </w:rPr>
              <w:t>N</w:t>
            </w:r>
          </w:p>
        </w:tc>
        <w:tc>
          <w:tcPr>
            <w:tcW w:w="6934" w:type="dxa"/>
          </w:tcPr>
          <w:p w14:paraId="70C913DD" w14:textId="77777777" w:rsidR="002C5AD6" w:rsidRDefault="00276560">
            <w:pPr>
              <w:rPr>
                <w:lang w:val="en-US"/>
              </w:rPr>
            </w:pPr>
            <w:r>
              <w:rPr>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lang w:val="de-DE"/>
              </w:rPr>
            </w:pPr>
            <w:r>
              <w:rPr>
                <w:lang w:val="de-DE"/>
              </w:rPr>
              <w:t>InterDigital</w:t>
            </w:r>
          </w:p>
        </w:tc>
        <w:tc>
          <w:tcPr>
            <w:tcW w:w="1337" w:type="dxa"/>
          </w:tcPr>
          <w:p w14:paraId="6FAEF264" w14:textId="77777777" w:rsidR="002C5AD6" w:rsidRDefault="00276560">
            <w:pPr>
              <w:rPr>
                <w:lang w:val="de-DE"/>
              </w:rPr>
            </w:pPr>
            <w:r>
              <w:rPr>
                <w:lang w:val="de-DE"/>
              </w:rPr>
              <w:t>N</w:t>
            </w:r>
          </w:p>
        </w:tc>
        <w:tc>
          <w:tcPr>
            <w:tcW w:w="6934" w:type="dxa"/>
          </w:tcPr>
          <w:p w14:paraId="2595E123" w14:textId="77777777" w:rsidR="002C5AD6" w:rsidRDefault="00276560">
            <w:pPr>
              <w:rPr>
                <w:lang w:val="en-US"/>
              </w:rPr>
            </w:pPr>
            <w:r>
              <w:rPr>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lang w:val="de-DE"/>
              </w:rPr>
            </w:pPr>
            <w:r>
              <w:rPr>
                <w:lang w:val="de-DE"/>
              </w:rPr>
              <w:t>Ericsson</w:t>
            </w:r>
          </w:p>
        </w:tc>
        <w:tc>
          <w:tcPr>
            <w:tcW w:w="1337" w:type="dxa"/>
          </w:tcPr>
          <w:p w14:paraId="111CD78E" w14:textId="77777777" w:rsidR="002C5AD6" w:rsidRPr="00DC0985" w:rsidRDefault="00276560">
            <w:pPr>
              <w:rPr>
                <w:lang w:val="en-US"/>
              </w:rPr>
            </w:pPr>
            <w:r w:rsidRPr="00DC0985">
              <w:rPr>
                <w:lang w:val="en-US"/>
              </w:rPr>
              <w:t>Y but no strong view</w:t>
            </w:r>
          </w:p>
        </w:tc>
        <w:tc>
          <w:tcPr>
            <w:tcW w:w="6934" w:type="dxa"/>
          </w:tcPr>
          <w:p w14:paraId="1A86105F" w14:textId="77777777" w:rsidR="002C5AD6" w:rsidRDefault="00276560">
            <w:pPr>
              <w:rPr>
                <w:lang w:val="en-US"/>
              </w:rPr>
            </w:pPr>
            <w:r>
              <w:rPr>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lang w:val="de-DE"/>
              </w:rPr>
            </w:pPr>
            <w:r>
              <w:rPr>
                <w:lang w:val="de-DE"/>
              </w:rPr>
              <w:t>Futurewei</w:t>
            </w:r>
          </w:p>
        </w:tc>
        <w:tc>
          <w:tcPr>
            <w:tcW w:w="1337" w:type="dxa"/>
          </w:tcPr>
          <w:p w14:paraId="1317E6EC" w14:textId="77777777" w:rsidR="002C5AD6" w:rsidRDefault="00276560">
            <w:pPr>
              <w:rPr>
                <w:lang w:val="de-DE"/>
              </w:rPr>
            </w:pPr>
            <w:r>
              <w:rPr>
                <w:lang w:val="de-DE"/>
              </w:rPr>
              <w:t>N</w:t>
            </w:r>
          </w:p>
        </w:tc>
        <w:tc>
          <w:tcPr>
            <w:tcW w:w="6934" w:type="dxa"/>
          </w:tcPr>
          <w:p w14:paraId="1702B10C" w14:textId="77777777" w:rsidR="002C5AD6" w:rsidRDefault="00276560">
            <w:pPr>
              <w:rPr>
                <w:lang w:val="en-US"/>
              </w:rPr>
            </w:pPr>
            <w:r>
              <w:rPr>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lang w:val="en-US"/>
              </w:rPr>
            </w:pPr>
            <w:r>
              <w:rPr>
                <w:lang w:val="en-US" w:eastAsia="zh-CN"/>
              </w:rPr>
              <w:t xml:space="preserve">Relay UE can voluntarily forward the SIBs/posSIBs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lang w:val="de-DE"/>
              </w:rPr>
              <w:t>Intel</w:t>
            </w:r>
          </w:p>
        </w:tc>
        <w:tc>
          <w:tcPr>
            <w:tcW w:w="1337" w:type="dxa"/>
          </w:tcPr>
          <w:p w14:paraId="15DBAA89" w14:textId="77777777" w:rsidR="002C5AD6" w:rsidRDefault="00276560">
            <w:pPr>
              <w:rPr>
                <w:rFonts w:eastAsiaTheme="minorEastAsia"/>
                <w:lang w:val="de-DE" w:eastAsia="zh-CN"/>
              </w:rPr>
            </w:pPr>
            <w:r>
              <w:rPr>
                <w:lang w:val="de-DE"/>
              </w:rPr>
              <w:t>Y</w:t>
            </w:r>
          </w:p>
        </w:tc>
        <w:tc>
          <w:tcPr>
            <w:tcW w:w="6934" w:type="dxa"/>
          </w:tcPr>
          <w:p w14:paraId="272A1945" w14:textId="77777777" w:rsidR="002C5AD6" w:rsidRDefault="00276560">
            <w:pPr>
              <w:rPr>
                <w:lang w:val="en-US" w:eastAsia="zh-CN"/>
              </w:rPr>
            </w:pPr>
            <w:r>
              <w:rPr>
                <w:lang w:val="en-US"/>
              </w:rPr>
              <w:t xml:space="preserve">We prefer option 2 as it leads to less signalling overhead overall and same solution for both idle and connected cases. We also think that there is also a 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lang w:val="de-DE"/>
              </w:rPr>
            </w:pPr>
            <w:r>
              <w:rPr>
                <w:rFonts w:eastAsiaTheme="minorEastAsia"/>
                <w:lang w:val="de-DE" w:eastAsia="zh-CN"/>
              </w:rPr>
              <w:t>Sharp</w:t>
            </w:r>
          </w:p>
        </w:tc>
        <w:tc>
          <w:tcPr>
            <w:tcW w:w="1337" w:type="dxa"/>
          </w:tcPr>
          <w:p w14:paraId="684291AA" w14:textId="77777777" w:rsidR="002C5AD6" w:rsidRDefault="00276560">
            <w:pPr>
              <w:rPr>
                <w:lang w:val="de-DE"/>
              </w:rPr>
            </w:pPr>
            <w:r>
              <w:rPr>
                <w:rFonts w:eastAsiaTheme="minorEastAsia" w:hint="eastAsia"/>
                <w:lang w:val="de-DE" w:eastAsia="zh-CN"/>
              </w:rPr>
              <w:t>Y</w:t>
            </w:r>
          </w:p>
        </w:tc>
        <w:tc>
          <w:tcPr>
            <w:tcW w:w="6934" w:type="dxa"/>
          </w:tcPr>
          <w:p w14:paraId="5CDB0C22" w14:textId="77777777" w:rsidR="002C5AD6" w:rsidRDefault="00276560">
            <w:pPr>
              <w:rPr>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or RRC_Idle/INACTIVE remote UE, remote UE informs relay UE on requested SIB type(s) via PC5 RRC message. Then, relay UE triggers legacy on-demand SI acquisition procedure according to its own RRC state (if needed) and sends the acquired SIB to remote UE.</w:t>
            </w:r>
            <w:r>
              <w:rPr>
                <w:rFonts w:hint="eastAsia"/>
                <w:lang w:val="en-US" w:eastAsia="zh-CN"/>
              </w:rPr>
              <w:t xml:space="preserve"> In this case, the relay UE may obtain the 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lang w:val="en-US" w:eastAsia="zh-CN"/>
              </w:rPr>
            </w:pPr>
            <w:r>
              <w:rPr>
                <w:rFonts w:eastAsiaTheme="minorEastAsia"/>
                <w:lang w:val="en-US" w:eastAsia="zh-CN"/>
              </w:rPr>
              <w:t>Spreadtrum</w:t>
            </w:r>
          </w:p>
        </w:tc>
        <w:tc>
          <w:tcPr>
            <w:tcW w:w="1337" w:type="dxa"/>
          </w:tcPr>
          <w:p w14:paraId="221686A3" w14:textId="23284379" w:rsidR="00080794" w:rsidRDefault="00080794">
            <w:pPr>
              <w:rPr>
                <w:rFonts w:eastAsiaTheme="minorEastAsia"/>
                <w:lang w:val="en-US" w:eastAsia="zh-CN"/>
              </w:rPr>
            </w:pPr>
            <w:r>
              <w:rPr>
                <w:rFonts w:eastAsiaTheme="minorEastAsia"/>
                <w:lang w:val="en-US" w:eastAsia="zh-CN"/>
              </w:rPr>
              <w:t>Y</w:t>
            </w:r>
          </w:p>
        </w:tc>
        <w:tc>
          <w:tcPr>
            <w:tcW w:w="6934" w:type="dxa"/>
          </w:tcPr>
          <w:p w14:paraId="5537EF95" w14:textId="77777777" w:rsidR="00080794" w:rsidRDefault="00080794">
            <w:pPr>
              <w:rPr>
                <w:lang w:val="en-US" w:eastAsia="zh-CN"/>
              </w:rPr>
            </w:pPr>
          </w:p>
        </w:tc>
      </w:tr>
      <w:tr w:rsidR="00CD4A79" w14:paraId="4061711E" w14:textId="77777777">
        <w:tc>
          <w:tcPr>
            <w:tcW w:w="1358" w:type="dxa"/>
          </w:tcPr>
          <w:p w14:paraId="0F1B9FC5" w14:textId="69D99D81" w:rsidR="00CD4A79" w:rsidRDefault="00CD4A79" w:rsidP="00CD4A79">
            <w:pPr>
              <w:rPr>
                <w:rFonts w:eastAsiaTheme="minorEastAsia"/>
                <w:lang w:val="en-US" w:eastAsia="zh-CN"/>
              </w:rPr>
            </w:pPr>
            <w:r>
              <w:rPr>
                <w:lang w:val="de-DE"/>
              </w:rPr>
              <w:t>Kyocera</w:t>
            </w:r>
          </w:p>
        </w:tc>
        <w:tc>
          <w:tcPr>
            <w:tcW w:w="1337" w:type="dxa"/>
          </w:tcPr>
          <w:p w14:paraId="31CCF4C6" w14:textId="5C7C5213" w:rsidR="00CD4A79" w:rsidRDefault="00CD4A79" w:rsidP="00CD4A79">
            <w:pPr>
              <w:rPr>
                <w:rFonts w:eastAsiaTheme="minorEastAsia"/>
                <w:lang w:val="en-US" w:eastAsia="zh-CN"/>
              </w:rPr>
            </w:pPr>
            <w:r>
              <w:rPr>
                <w:lang w:val="de-DE"/>
              </w:rPr>
              <w:t>Y</w:t>
            </w:r>
          </w:p>
        </w:tc>
        <w:tc>
          <w:tcPr>
            <w:tcW w:w="6934" w:type="dxa"/>
          </w:tcPr>
          <w:p w14:paraId="1ED73037" w14:textId="5C99C6B7" w:rsidR="00CD4A79" w:rsidRDefault="00CD4A79" w:rsidP="00CD4A79">
            <w:pPr>
              <w:rPr>
                <w:lang w:val="en-US" w:eastAsia="zh-CN"/>
              </w:rPr>
            </w:pPr>
            <w:r>
              <w:rPr>
                <w:lang w:val="en-US"/>
              </w:rPr>
              <w:t>We prefer to have the same behavior for all RRC states of the remote UE.</w:t>
            </w:r>
          </w:p>
        </w:tc>
      </w:tr>
      <w:tr w:rsidR="00AF4388" w14:paraId="51DB44AD" w14:textId="77777777" w:rsidTr="00AF4388">
        <w:tc>
          <w:tcPr>
            <w:tcW w:w="1358" w:type="dxa"/>
          </w:tcPr>
          <w:p w14:paraId="32EC3EED" w14:textId="77777777" w:rsidR="00AF4388" w:rsidRDefault="00AF4388" w:rsidP="00933405">
            <w:pPr>
              <w:rPr>
                <w:lang w:val="de-DE"/>
              </w:rPr>
            </w:pPr>
            <w:r>
              <w:rPr>
                <w:lang w:val="de-DE"/>
              </w:rPr>
              <w:t>Nokia</w:t>
            </w:r>
          </w:p>
        </w:tc>
        <w:tc>
          <w:tcPr>
            <w:tcW w:w="1337" w:type="dxa"/>
          </w:tcPr>
          <w:p w14:paraId="2C36CDC2" w14:textId="77777777" w:rsidR="00AF4388" w:rsidRDefault="00AF4388" w:rsidP="00933405">
            <w:pPr>
              <w:rPr>
                <w:lang w:val="de-DE"/>
              </w:rPr>
            </w:pPr>
            <w:r>
              <w:rPr>
                <w:lang w:val="de-DE"/>
              </w:rPr>
              <w:t>Y</w:t>
            </w:r>
          </w:p>
        </w:tc>
        <w:tc>
          <w:tcPr>
            <w:tcW w:w="6934" w:type="dxa"/>
          </w:tcPr>
          <w:p w14:paraId="4D806624" w14:textId="77777777" w:rsidR="00AF4388" w:rsidRDefault="00AF4388" w:rsidP="00933405">
            <w:pPr>
              <w:rPr>
                <w:lang w:val="en-US"/>
              </w:rPr>
            </w:pPr>
          </w:p>
        </w:tc>
      </w:tr>
      <w:tr w:rsidR="004761DB" w14:paraId="1002083D" w14:textId="77777777" w:rsidTr="00AF4388">
        <w:tc>
          <w:tcPr>
            <w:tcW w:w="1358" w:type="dxa"/>
          </w:tcPr>
          <w:p w14:paraId="58C094E7" w14:textId="468E0740" w:rsidR="004761DB" w:rsidRDefault="004761DB" w:rsidP="004761DB">
            <w:pPr>
              <w:rPr>
                <w:lang w:val="de-DE"/>
              </w:rPr>
            </w:pPr>
            <w:r>
              <w:rPr>
                <w:rFonts w:eastAsiaTheme="minorEastAsia" w:hint="eastAsia"/>
                <w:kern w:val="2"/>
                <w:lang w:val="en-US" w:eastAsia="zh-CN"/>
              </w:rPr>
              <w:t>vivo</w:t>
            </w:r>
          </w:p>
        </w:tc>
        <w:tc>
          <w:tcPr>
            <w:tcW w:w="1337" w:type="dxa"/>
          </w:tcPr>
          <w:p w14:paraId="6F1D5049" w14:textId="51B8FE09" w:rsidR="004761DB" w:rsidRDefault="004761DB" w:rsidP="004761DB">
            <w:pPr>
              <w:rPr>
                <w:lang w:val="de-DE"/>
              </w:rPr>
            </w:pPr>
            <w:r>
              <w:rPr>
                <w:rFonts w:eastAsiaTheme="minorEastAsia" w:hint="eastAsia"/>
                <w:kern w:val="2"/>
                <w:lang w:val="en-US" w:eastAsia="zh-CN"/>
              </w:rPr>
              <w:t>N</w:t>
            </w:r>
          </w:p>
        </w:tc>
        <w:tc>
          <w:tcPr>
            <w:tcW w:w="6934" w:type="dxa"/>
          </w:tcPr>
          <w:p w14:paraId="529DEFB6" w14:textId="40F68CAA" w:rsidR="004761DB" w:rsidRDefault="004761DB" w:rsidP="004761DB">
            <w:pPr>
              <w:rPr>
                <w:lang w:val="en-US"/>
              </w:rPr>
            </w:pPr>
            <w:r>
              <w:rPr>
                <w:rFonts w:eastAsiaTheme="minorEastAsia" w:hint="eastAsia"/>
                <w:kern w:val="2"/>
                <w:lang w:val="en-US" w:eastAsia="zh-CN"/>
              </w:rPr>
              <w:t>In Uu, short message concept is only for RRC_CONNECTED UE. This principle is the same to remote UE.</w:t>
            </w:r>
          </w:p>
        </w:tc>
      </w:tr>
      <w:tr w:rsidR="00A73ED1" w14:paraId="0DD8B4AC" w14:textId="77777777" w:rsidTr="00AF4388">
        <w:tc>
          <w:tcPr>
            <w:tcW w:w="1358" w:type="dxa"/>
          </w:tcPr>
          <w:p w14:paraId="774975B3" w14:textId="35997252" w:rsidR="00A73ED1" w:rsidRDefault="00A73ED1" w:rsidP="00A73ED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83548C4" w14:textId="5AC3884F" w:rsidR="00A73ED1" w:rsidRDefault="00A73ED1" w:rsidP="00A73ED1">
            <w:pPr>
              <w:rPr>
                <w:rFonts w:eastAsiaTheme="minorEastAsia"/>
                <w:kern w:val="2"/>
                <w:lang w:val="en-US" w:eastAsia="zh-CN"/>
              </w:rPr>
            </w:pPr>
            <w:r>
              <w:rPr>
                <w:rFonts w:eastAsiaTheme="minorEastAsia" w:hint="eastAsia"/>
                <w:lang w:val="de-DE" w:eastAsia="zh-CN"/>
              </w:rPr>
              <w:t>N</w:t>
            </w:r>
          </w:p>
        </w:tc>
        <w:tc>
          <w:tcPr>
            <w:tcW w:w="6934" w:type="dxa"/>
          </w:tcPr>
          <w:p w14:paraId="0F35610C" w14:textId="1A511458" w:rsidR="00A73ED1" w:rsidRDefault="00A73ED1" w:rsidP="00A73ED1">
            <w:pPr>
              <w:rPr>
                <w:rFonts w:eastAsiaTheme="minorEastAsia"/>
                <w:kern w:val="2"/>
                <w:lang w:val="en-US" w:eastAsia="zh-CN"/>
              </w:rPr>
            </w:pPr>
            <w:r>
              <w:rPr>
                <w:rFonts w:eastAsiaTheme="minorEastAsia" w:hint="eastAsia"/>
                <w:lang w:val="en-US" w:eastAsia="zh-CN"/>
              </w:rPr>
              <w:t>I</w:t>
            </w:r>
            <w:r>
              <w:rPr>
                <w:rFonts w:eastAsiaTheme="minorEastAsia"/>
                <w:lang w:val="en-US" w:eastAsia="zh-CN"/>
              </w:rPr>
              <w:t>f there is no clear majority of option2, which requires new signaling, we should stick to the option1.</w:t>
            </w:r>
          </w:p>
        </w:tc>
      </w:tr>
      <w:tr w:rsidR="00682A9F" w14:paraId="32A157AF" w14:textId="77777777" w:rsidTr="00AF4388">
        <w:tc>
          <w:tcPr>
            <w:tcW w:w="1358" w:type="dxa"/>
          </w:tcPr>
          <w:p w14:paraId="5EB386DA" w14:textId="1B18A3CC"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8493F8D" w14:textId="1B509A7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7E43448F"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1D17BC59" w14:textId="75AA2705" w:rsidR="00682A9F" w:rsidRDefault="00682A9F" w:rsidP="00682A9F">
            <w:pPr>
              <w:rPr>
                <w:rFonts w:eastAsiaTheme="minorEastAsia"/>
                <w:lang w:val="en-US" w:eastAsia="zh-CN"/>
              </w:rPr>
            </w:pPr>
            <w:r>
              <w:rPr>
                <w:rFonts w:eastAsia="Malgun Gothic"/>
                <w:lang w:val="en-US" w:eastAsia="ko-KR"/>
              </w:rPr>
              <w:t>Instead of delivering directly short message from relay UE to the remote UE, the relay UE receiving a short message from gNB can deliver changed SIBs or changed SIB types to the remote UE. When remote UE receives changes SIB type, the remote UE can request the changed SIB via on-demand, if the remote UE needs the changed SIB.</w:t>
            </w:r>
          </w:p>
        </w:tc>
      </w:tr>
      <w:tr w:rsidR="00A16FBC" w14:paraId="0FBCD45D" w14:textId="77777777" w:rsidTr="00AF4388">
        <w:tc>
          <w:tcPr>
            <w:tcW w:w="1358" w:type="dxa"/>
          </w:tcPr>
          <w:p w14:paraId="62FF2AE9" w14:textId="0B5FB47D" w:rsidR="00A16FBC" w:rsidRDefault="00A16FBC" w:rsidP="00A16FBC">
            <w:pPr>
              <w:rPr>
                <w:rFonts w:eastAsia="Malgun Gothic"/>
                <w:lang w:val="en-US" w:eastAsia="ko-KR"/>
              </w:rPr>
            </w:pPr>
            <w:r>
              <w:rPr>
                <w:rFonts w:eastAsiaTheme="minorEastAsia"/>
                <w:lang w:val="en-US" w:eastAsia="zh-CN"/>
              </w:rPr>
              <w:t>Sony</w:t>
            </w:r>
          </w:p>
        </w:tc>
        <w:tc>
          <w:tcPr>
            <w:tcW w:w="1337" w:type="dxa"/>
          </w:tcPr>
          <w:p w14:paraId="721E0D4D" w14:textId="719BE82A" w:rsidR="00A16FBC" w:rsidRDefault="00A16FBC" w:rsidP="00A16FBC">
            <w:pPr>
              <w:rPr>
                <w:rFonts w:eastAsia="Malgun Gothic"/>
                <w:lang w:val="en-US" w:eastAsia="ko-KR"/>
              </w:rPr>
            </w:pPr>
            <w:r>
              <w:rPr>
                <w:rFonts w:eastAsiaTheme="minorEastAsia"/>
                <w:lang w:val="en-US" w:eastAsia="zh-CN"/>
              </w:rPr>
              <w:t>N</w:t>
            </w:r>
          </w:p>
        </w:tc>
        <w:tc>
          <w:tcPr>
            <w:tcW w:w="6934" w:type="dxa"/>
          </w:tcPr>
          <w:p w14:paraId="05F128F4" w14:textId="77777777" w:rsidR="00A16FBC" w:rsidRPr="00E9662C" w:rsidRDefault="00A16FBC" w:rsidP="00A16FBC">
            <w:pPr>
              <w:jc w:val="both"/>
              <w:rPr>
                <w:rFonts w:eastAsia="Malgun Gothic"/>
                <w:lang w:val="en-US" w:eastAsia="ko-KR"/>
              </w:rPr>
            </w:pPr>
          </w:p>
        </w:tc>
      </w:tr>
      <w:tr w:rsidR="00EA42CD" w14:paraId="282C908D" w14:textId="77777777" w:rsidTr="00AF4388">
        <w:tc>
          <w:tcPr>
            <w:tcW w:w="1358" w:type="dxa"/>
          </w:tcPr>
          <w:p w14:paraId="4BB604D6" w14:textId="05A501BC" w:rsidR="00EA42CD" w:rsidRDefault="00EA42CD" w:rsidP="00A16FBC">
            <w:pPr>
              <w:rPr>
                <w:rFonts w:eastAsiaTheme="minorEastAsia"/>
                <w:lang w:val="en-US" w:eastAsia="zh-CN"/>
              </w:rPr>
            </w:pPr>
            <w:r>
              <w:rPr>
                <w:rFonts w:eastAsiaTheme="minorEastAsia"/>
                <w:lang w:val="en-US" w:eastAsia="zh-CN"/>
              </w:rPr>
              <w:t>Lenovo, MotM</w:t>
            </w:r>
          </w:p>
        </w:tc>
        <w:tc>
          <w:tcPr>
            <w:tcW w:w="1337" w:type="dxa"/>
          </w:tcPr>
          <w:p w14:paraId="20E4607C" w14:textId="26402D1D" w:rsidR="00EA42CD" w:rsidRDefault="00EA42CD" w:rsidP="00A16FBC">
            <w:pPr>
              <w:rPr>
                <w:rFonts w:eastAsiaTheme="minorEastAsia"/>
                <w:lang w:val="en-US" w:eastAsia="zh-CN"/>
              </w:rPr>
            </w:pPr>
            <w:r>
              <w:rPr>
                <w:rFonts w:eastAsiaTheme="minorEastAsia"/>
                <w:lang w:val="en-US" w:eastAsia="zh-CN"/>
              </w:rPr>
              <w:t>N</w:t>
            </w:r>
          </w:p>
        </w:tc>
        <w:tc>
          <w:tcPr>
            <w:tcW w:w="6934" w:type="dxa"/>
          </w:tcPr>
          <w:p w14:paraId="7456273F" w14:textId="2DA880A6" w:rsidR="00EA42CD" w:rsidRPr="00E9662C" w:rsidRDefault="00EA42CD" w:rsidP="00A16FBC">
            <w:pPr>
              <w:jc w:val="both"/>
              <w:rPr>
                <w:rFonts w:eastAsia="Malgun Gothic"/>
                <w:lang w:val="en-US" w:eastAsia="ko-KR"/>
              </w:rPr>
            </w:pPr>
            <w:r>
              <w:rPr>
                <w:rFonts w:eastAsia="Malgun Gothic"/>
                <w:lang w:val="en-US" w:eastAsia="ko-KR"/>
              </w:rPr>
              <w:t>For the reasons as above.</w:t>
            </w:r>
          </w:p>
        </w:tc>
      </w:tr>
      <w:tr w:rsidR="00834A86" w14:paraId="2F281259" w14:textId="77777777" w:rsidTr="00AF4388">
        <w:tc>
          <w:tcPr>
            <w:tcW w:w="1358" w:type="dxa"/>
          </w:tcPr>
          <w:p w14:paraId="62186049" w14:textId="0C744B8F" w:rsidR="00834A86" w:rsidRPr="00834A86" w:rsidRDefault="00834A86" w:rsidP="00A16FBC">
            <w:pPr>
              <w:rPr>
                <w:rFonts w:eastAsia="PMingLiU"/>
                <w:lang w:val="en-US" w:eastAsia="zh-TW"/>
              </w:rPr>
            </w:pPr>
            <w:r>
              <w:rPr>
                <w:rFonts w:eastAsia="PMingLiU" w:hint="eastAsia"/>
                <w:lang w:val="en-US" w:eastAsia="zh-TW"/>
              </w:rPr>
              <w:t>ASUSTeK</w:t>
            </w:r>
          </w:p>
        </w:tc>
        <w:tc>
          <w:tcPr>
            <w:tcW w:w="1337" w:type="dxa"/>
          </w:tcPr>
          <w:p w14:paraId="5C32B479" w14:textId="7EC061C4" w:rsidR="00834A86" w:rsidRDefault="00834A86" w:rsidP="00A16FBC">
            <w:pPr>
              <w:rPr>
                <w:rFonts w:eastAsiaTheme="minorEastAsia"/>
                <w:lang w:val="en-US" w:eastAsia="zh-CN"/>
              </w:rPr>
            </w:pPr>
            <w:r>
              <w:rPr>
                <w:rFonts w:eastAsiaTheme="minorEastAsia"/>
                <w:lang w:val="en-US" w:eastAsia="zh-CN"/>
              </w:rPr>
              <w:t>N</w:t>
            </w:r>
          </w:p>
        </w:tc>
        <w:tc>
          <w:tcPr>
            <w:tcW w:w="6934" w:type="dxa"/>
          </w:tcPr>
          <w:p w14:paraId="20426BA3" w14:textId="77777777" w:rsidR="00834A86" w:rsidRDefault="00834A86" w:rsidP="00A16FBC">
            <w:pPr>
              <w:jc w:val="both"/>
              <w:rPr>
                <w:rFonts w:eastAsia="Malgun Gothic"/>
                <w:lang w:val="en-US" w:eastAsia="ko-KR"/>
              </w:rPr>
            </w:pPr>
          </w:p>
        </w:tc>
      </w:tr>
      <w:tr w:rsidR="00F74DFE" w14:paraId="31FAAC9F" w14:textId="77777777" w:rsidTr="00AF4388">
        <w:tc>
          <w:tcPr>
            <w:tcW w:w="1358" w:type="dxa"/>
          </w:tcPr>
          <w:p w14:paraId="3BC15C14" w14:textId="2859FFD5" w:rsidR="00F74DFE" w:rsidRPr="00F74DFE" w:rsidRDefault="00F74DFE" w:rsidP="00A16FBC">
            <w:pPr>
              <w:rPr>
                <w:rFonts w:eastAsia="Malgun Gothic"/>
                <w:lang w:val="en-US" w:eastAsia="ko-KR"/>
              </w:rPr>
            </w:pPr>
            <w:r>
              <w:rPr>
                <w:rFonts w:eastAsia="Malgun Gothic" w:hint="eastAsia"/>
                <w:lang w:val="en-US" w:eastAsia="ko-KR"/>
              </w:rPr>
              <w:t>Samsung</w:t>
            </w:r>
          </w:p>
        </w:tc>
        <w:tc>
          <w:tcPr>
            <w:tcW w:w="1337" w:type="dxa"/>
          </w:tcPr>
          <w:p w14:paraId="03F644BC" w14:textId="25C48BB7" w:rsidR="00F74DFE" w:rsidRPr="00F74DFE" w:rsidRDefault="00F74DFE" w:rsidP="00A16FBC">
            <w:pPr>
              <w:rPr>
                <w:rFonts w:eastAsia="Malgun Gothic"/>
                <w:lang w:val="en-US" w:eastAsia="ko-KR"/>
              </w:rPr>
            </w:pPr>
            <w:r>
              <w:rPr>
                <w:rFonts w:eastAsia="Malgun Gothic" w:hint="eastAsia"/>
                <w:lang w:val="en-US" w:eastAsia="ko-KR"/>
              </w:rPr>
              <w:t>N</w:t>
            </w:r>
          </w:p>
        </w:tc>
        <w:tc>
          <w:tcPr>
            <w:tcW w:w="6934" w:type="dxa"/>
          </w:tcPr>
          <w:p w14:paraId="19B78F21" w14:textId="38794ED3" w:rsidR="00F74DFE" w:rsidRDefault="00F74DFE" w:rsidP="00A16FBC">
            <w:pPr>
              <w:jc w:val="both"/>
              <w:rPr>
                <w:rFonts w:eastAsia="Malgun Gothic"/>
                <w:lang w:val="en-US" w:eastAsia="ko-KR"/>
              </w:rPr>
            </w:pPr>
            <w:r>
              <w:rPr>
                <w:rFonts w:eastAsia="Malgun Gothic" w:hint="eastAsia"/>
                <w:lang w:val="en-US" w:eastAsia="ko-KR"/>
              </w:rPr>
              <w:t>Same view as OPPO</w:t>
            </w:r>
          </w:p>
        </w:tc>
      </w:tr>
      <w:tr w:rsidR="00F046D0" w14:paraId="0C694291" w14:textId="77777777" w:rsidTr="00AF4388">
        <w:tc>
          <w:tcPr>
            <w:tcW w:w="1358" w:type="dxa"/>
          </w:tcPr>
          <w:p w14:paraId="189118BB" w14:textId="5F73BAC7"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116E6DD1" w14:textId="179843F9" w:rsidR="00F046D0" w:rsidRDefault="00F046D0" w:rsidP="00F046D0">
            <w:pPr>
              <w:rPr>
                <w:rFonts w:eastAsia="Malgun Gothic"/>
                <w:lang w:val="en-US" w:eastAsia="ko-KR"/>
              </w:rPr>
            </w:pPr>
            <w:r>
              <w:rPr>
                <w:rFonts w:eastAsiaTheme="minorEastAsia"/>
                <w:lang w:val="en-US" w:eastAsia="zh-CN"/>
              </w:rPr>
              <w:t>N</w:t>
            </w:r>
          </w:p>
        </w:tc>
        <w:tc>
          <w:tcPr>
            <w:tcW w:w="6934" w:type="dxa"/>
          </w:tcPr>
          <w:p w14:paraId="5477A106" w14:textId="5328CE00" w:rsidR="00F046D0" w:rsidRDefault="00F046D0" w:rsidP="00F046D0">
            <w:pPr>
              <w:jc w:val="both"/>
              <w:rPr>
                <w:rFonts w:eastAsia="Malgun Gothic"/>
                <w:lang w:val="en-US" w:eastAsia="ko-KR"/>
              </w:rPr>
            </w:pPr>
            <w:r>
              <w:rPr>
                <w:rFonts w:eastAsia="Malgun Gothic"/>
                <w:lang w:val="en-US" w:eastAsia="ko-KR"/>
              </w:rPr>
              <w:t>Agree with ZTE, RAN2 already agreed on this matter in RAN2#113bis-e</w:t>
            </w:r>
          </w:p>
        </w:tc>
      </w:tr>
      <w:tr w:rsidR="00E6044D" w14:paraId="6000EF76" w14:textId="77777777" w:rsidTr="00AF4388">
        <w:tc>
          <w:tcPr>
            <w:tcW w:w="1358" w:type="dxa"/>
          </w:tcPr>
          <w:p w14:paraId="269599A5" w14:textId="09036934" w:rsidR="00E6044D" w:rsidRDefault="00E6044D" w:rsidP="00E6044D">
            <w:pPr>
              <w:rPr>
                <w:rFonts w:eastAsiaTheme="minorEastAsia"/>
                <w:lang w:val="en-US" w:eastAsia="zh-CN"/>
              </w:rPr>
            </w:pPr>
            <w:r>
              <w:rPr>
                <w:rFonts w:eastAsia="Malgun Gothic"/>
                <w:lang w:val="en-US" w:eastAsia="ko-KR"/>
              </w:rPr>
              <w:t>Apple</w:t>
            </w:r>
          </w:p>
        </w:tc>
        <w:tc>
          <w:tcPr>
            <w:tcW w:w="1337" w:type="dxa"/>
          </w:tcPr>
          <w:p w14:paraId="54341F7D" w14:textId="62E7B187" w:rsidR="00E6044D" w:rsidRDefault="00E6044D" w:rsidP="00E6044D">
            <w:pPr>
              <w:rPr>
                <w:rFonts w:eastAsiaTheme="minorEastAsia"/>
                <w:lang w:val="en-US" w:eastAsia="zh-CN"/>
              </w:rPr>
            </w:pPr>
            <w:r>
              <w:rPr>
                <w:rFonts w:eastAsia="Malgun Gothic"/>
                <w:lang w:val="en-US" w:eastAsia="ko-KR"/>
              </w:rPr>
              <w:t xml:space="preserve">N </w:t>
            </w:r>
          </w:p>
        </w:tc>
        <w:tc>
          <w:tcPr>
            <w:tcW w:w="6934" w:type="dxa"/>
          </w:tcPr>
          <w:p w14:paraId="6EA8E25D" w14:textId="6D926660" w:rsidR="00E6044D" w:rsidRDefault="00E6044D" w:rsidP="00E6044D">
            <w:pPr>
              <w:jc w:val="both"/>
              <w:rPr>
                <w:rFonts w:eastAsia="Malgun Gothic"/>
                <w:lang w:val="en-US" w:eastAsia="ko-KR"/>
              </w:rPr>
            </w:pPr>
            <w:r>
              <w:rPr>
                <w:rFonts w:eastAsia="Malgun Gothic"/>
                <w:lang w:val="en-US" w:eastAsia="ko-KR"/>
              </w:rPr>
              <w:t>See our comment in Q1.10</w:t>
            </w:r>
          </w:p>
        </w:tc>
      </w:tr>
    </w:tbl>
    <w:p w14:paraId="59C4C462" w14:textId="7EEF9578" w:rsidR="00315CD4" w:rsidRPr="007E2E47" w:rsidRDefault="00315CD4" w:rsidP="00315CD4">
      <w:pPr>
        <w:rPr>
          <w:ins w:id="374" w:author="Interdigital (Martino)" w:date="2021-10-15T19:57:00Z"/>
          <w:rFonts w:ascii="Arial" w:hAnsi="Arial" w:cs="Arial"/>
          <w:b/>
          <w:bCs/>
          <w:sz w:val="22"/>
          <w:szCs w:val="22"/>
          <w:u w:val="single"/>
          <w:lang w:val="en-US"/>
        </w:rPr>
      </w:pPr>
      <w:ins w:id="375" w:author="Interdigital (Martino)" w:date="2021-10-15T19:57:00Z">
        <w:r w:rsidRPr="007E2E47">
          <w:rPr>
            <w:rFonts w:ascii="Arial" w:hAnsi="Arial" w:cs="Arial"/>
            <w:b/>
            <w:bCs/>
            <w:sz w:val="22"/>
            <w:szCs w:val="22"/>
            <w:u w:val="single"/>
            <w:lang w:val="en-US"/>
          </w:rPr>
          <w:t>Summary of Q1.</w:t>
        </w:r>
        <w:r>
          <w:rPr>
            <w:rFonts w:ascii="Arial" w:hAnsi="Arial" w:cs="Arial"/>
            <w:b/>
            <w:bCs/>
            <w:sz w:val="22"/>
            <w:szCs w:val="22"/>
            <w:u w:val="single"/>
            <w:lang w:val="en-US"/>
          </w:rPr>
          <w:t>1</w:t>
        </w:r>
      </w:ins>
      <w:ins w:id="376" w:author="Interdigital (Martino)" w:date="2021-10-15T20:36:00Z">
        <w:r w:rsidR="005D09A7">
          <w:rPr>
            <w:rFonts w:ascii="Arial" w:hAnsi="Arial" w:cs="Arial"/>
            <w:b/>
            <w:bCs/>
            <w:sz w:val="22"/>
            <w:szCs w:val="22"/>
            <w:u w:val="single"/>
            <w:lang w:val="en-US"/>
          </w:rPr>
          <w:t>1</w:t>
        </w:r>
      </w:ins>
      <w:ins w:id="377" w:author="Interdigital (Martino)" w:date="2021-10-15T19:57:00Z">
        <w:r w:rsidRPr="007E2E47">
          <w:rPr>
            <w:rFonts w:ascii="Arial" w:hAnsi="Arial" w:cs="Arial"/>
            <w:b/>
            <w:bCs/>
            <w:sz w:val="22"/>
            <w:szCs w:val="22"/>
            <w:u w:val="single"/>
            <w:lang w:val="en-US"/>
          </w:rPr>
          <w:t>):</w:t>
        </w:r>
      </w:ins>
    </w:p>
    <w:p w14:paraId="6CAEC229" w14:textId="18181ED2" w:rsidR="00315CD4" w:rsidRDefault="00315CD4" w:rsidP="00315CD4">
      <w:pPr>
        <w:rPr>
          <w:ins w:id="378" w:author="Interdigital (Martino)" w:date="2021-10-15T19:57:00Z"/>
          <w:rFonts w:ascii="Arial" w:hAnsi="Arial" w:cs="Arial"/>
          <w:sz w:val="22"/>
          <w:szCs w:val="22"/>
          <w:lang w:val="en-US"/>
        </w:rPr>
      </w:pPr>
      <w:ins w:id="379" w:author="Interdigital (Martino)" w:date="2021-10-15T19:57:00Z">
        <w:r>
          <w:rPr>
            <w:rFonts w:ascii="Arial" w:hAnsi="Arial" w:cs="Arial"/>
            <w:sz w:val="22"/>
            <w:szCs w:val="22"/>
            <w:lang w:val="en-US"/>
          </w:rPr>
          <w:t xml:space="preserve">The results </w:t>
        </w:r>
      </w:ins>
      <w:ins w:id="380" w:author="Interdigital (Martino)" w:date="2021-10-15T19:58:00Z">
        <w:r>
          <w:rPr>
            <w:rFonts w:ascii="Arial" w:hAnsi="Arial" w:cs="Arial"/>
            <w:sz w:val="22"/>
            <w:szCs w:val="22"/>
            <w:lang w:val="en-US"/>
          </w:rPr>
          <w:t>f</w:t>
        </w:r>
      </w:ins>
      <w:ins w:id="381" w:author="Interdigital (Martino)" w:date="2021-10-15T19:57:00Z">
        <w:r>
          <w:rPr>
            <w:rFonts w:ascii="Arial" w:hAnsi="Arial" w:cs="Arial"/>
            <w:sz w:val="22"/>
            <w:szCs w:val="22"/>
            <w:lang w:val="en-US"/>
          </w:rPr>
          <w:t>f this question are significantly different than for the case of the remote UE in RRC_CONN</w:t>
        </w:r>
      </w:ins>
      <w:ins w:id="382" w:author="Interdigital (Martino)" w:date="2021-10-15T19:58:00Z">
        <w:r>
          <w:rPr>
            <w:rFonts w:ascii="Arial" w:hAnsi="Arial" w:cs="Arial"/>
            <w:sz w:val="22"/>
            <w:szCs w:val="22"/>
            <w:lang w:val="en-US"/>
          </w:rPr>
          <w:t>ECTED.  When asked if short message forwarding is supported for the RRC_I</w:t>
        </w:r>
      </w:ins>
      <w:ins w:id="383" w:author="Interdigital (Martino)" w:date="2021-10-15T19:59:00Z">
        <w:r>
          <w:rPr>
            <w:rFonts w:ascii="Arial" w:hAnsi="Arial" w:cs="Arial"/>
            <w:sz w:val="22"/>
            <w:szCs w:val="22"/>
            <w:lang w:val="en-US"/>
          </w:rPr>
          <w:t>DLE/RRC_INACTIVE remote UE:</w:t>
        </w:r>
      </w:ins>
    </w:p>
    <w:p w14:paraId="075B8194" w14:textId="024BBF4F" w:rsidR="00315CD4" w:rsidRDefault="00315CD4" w:rsidP="00315CD4">
      <w:pPr>
        <w:rPr>
          <w:ins w:id="384" w:author="Interdigital (Martino)" w:date="2021-10-15T19:59:00Z"/>
          <w:rFonts w:ascii="Arial" w:hAnsi="Arial" w:cs="Arial"/>
          <w:sz w:val="22"/>
          <w:szCs w:val="22"/>
          <w:lang w:val="en-US"/>
        </w:rPr>
      </w:pPr>
      <w:ins w:id="385" w:author="Interdigital (Martino)" w:date="2021-10-15T19:57:00Z">
        <w:r>
          <w:rPr>
            <w:rFonts w:ascii="Arial" w:hAnsi="Arial" w:cs="Arial"/>
            <w:sz w:val="22"/>
            <w:szCs w:val="22"/>
            <w:lang w:val="en-US"/>
          </w:rPr>
          <w:t xml:space="preserve">Yes – </w:t>
        </w:r>
      </w:ins>
      <w:ins w:id="386" w:author="Interdigital (Martino)" w:date="2021-10-15T19:59:00Z">
        <w:r>
          <w:rPr>
            <w:rFonts w:ascii="Arial" w:hAnsi="Arial" w:cs="Arial"/>
            <w:sz w:val="22"/>
            <w:szCs w:val="22"/>
            <w:lang w:val="en-US"/>
          </w:rPr>
          <w:t>8</w:t>
        </w:r>
      </w:ins>
      <w:ins w:id="387" w:author="Interdigital (Martino)" w:date="2021-10-15T19:57:00Z">
        <w:r>
          <w:rPr>
            <w:rFonts w:ascii="Arial" w:hAnsi="Arial" w:cs="Arial"/>
            <w:sz w:val="22"/>
            <w:szCs w:val="22"/>
            <w:lang w:val="en-US"/>
          </w:rPr>
          <w:t xml:space="preserve"> companies</w:t>
        </w:r>
      </w:ins>
    </w:p>
    <w:p w14:paraId="2EF6E5FC" w14:textId="2119B4BB" w:rsidR="00315CD4" w:rsidRDefault="00315CD4" w:rsidP="00315CD4">
      <w:pPr>
        <w:rPr>
          <w:ins w:id="388" w:author="Interdigital (Martino)" w:date="2021-10-15T19:57:00Z"/>
          <w:rFonts w:ascii="Arial" w:hAnsi="Arial" w:cs="Arial"/>
          <w:sz w:val="22"/>
          <w:szCs w:val="22"/>
          <w:lang w:val="en-US"/>
        </w:rPr>
      </w:pPr>
      <w:ins w:id="389" w:author="Interdigital (Martino)" w:date="2021-10-15T19:59:00Z">
        <w:r>
          <w:rPr>
            <w:rFonts w:ascii="Arial" w:hAnsi="Arial" w:cs="Arial"/>
            <w:sz w:val="22"/>
            <w:szCs w:val="22"/>
            <w:lang w:val="en-US"/>
          </w:rPr>
          <w:t xml:space="preserve">No </w:t>
        </w:r>
      </w:ins>
      <w:ins w:id="390" w:author="Interdigital (Martino)" w:date="2021-10-15T20:00:00Z">
        <w:r>
          <w:rPr>
            <w:rFonts w:ascii="Arial" w:hAnsi="Arial" w:cs="Arial"/>
            <w:sz w:val="22"/>
            <w:szCs w:val="22"/>
            <w:lang w:val="en-US"/>
          </w:rPr>
          <w:t>–</w:t>
        </w:r>
      </w:ins>
      <w:ins w:id="391" w:author="Interdigital (Martino)" w:date="2021-10-15T19:59:00Z">
        <w:r>
          <w:rPr>
            <w:rFonts w:ascii="Arial" w:hAnsi="Arial" w:cs="Arial"/>
            <w:sz w:val="22"/>
            <w:szCs w:val="22"/>
            <w:lang w:val="en-US"/>
          </w:rPr>
          <w:t xml:space="preserve"> </w:t>
        </w:r>
      </w:ins>
      <w:ins w:id="392" w:author="Interdigital (Martino)" w:date="2021-10-15T20:00:00Z">
        <w:r>
          <w:rPr>
            <w:rFonts w:ascii="Arial" w:hAnsi="Arial" w:cs="Arial"/>
            <w:sz w:val="22"/>
            <w:szCs w:val="22"/>
            <w:lang w:val="en-US"/>
          </w:rPr>
          <w:t>15 companies</w:t>
        </w:r>
      </w:ins>
    </w:p>
    <w:p w14:paraId="5C86C6C8" w14:textId="01552087" w:rsidR="00315CD4" w:rsidRDefault="00315CD4" w:rsidP="00315CD4">
      <w:pPr>
        <w:rPr>
          <w:ins w:id="393" w:author="Interdigital (Martino)" w:date="2021-10-15T20:33:00Z"/>
          <w:rFonts w:ascii="Arial" w:hAnsi="Arial" w:cs="Arial"/>
          <w:sz w:val="22"/>
          <w:szCs w:val="22"/>
          <w:lang w:val="en-US"/>
        </w:rPr>
      </w:pPr>
      <w:ins w:id="394" w:author="Interdigital (Martino)" w:date="2021-10-15T20:00:00Z">
        <w:r>
          <w:rPr>
            <w:rFonts w:ascii="Arial" w:hAnsi="Arial" w:cs="Arial"/>
            <w:sz w:val="22"/>
            <w:szCs w:val="22"/>
            <w:lang w:val="en-US"/>
          </w:rPr>
          <w:t xml:space="preserve">Rapporteur understands that </w:t>
        </w:r>
        <w:r w:rsidR="00DD0B92">
          <w:rPr>
            <w:rFonts w:ascii="Arial" w:hAnsi="Arial" w:cs="Arial"/>
            <w:sz w:val="22"/>
            <w:szCs w:val="22"/>
            <w:lang w:val="en-US"/>
          </w:rPr>
          <w:t>this</w:t>
        </w:r>
      </w:ins>
      <w:ins w:id="395" w:author="Interdigital (Martino)" w:date="2021-10-15T20:30:00Z">
        <w:r w:rsidR="005D09A7">
          <w:rPr>
            <w:rFonts w:ascii="Arial" w:hAnsi="Arial" w:cs="Arial"/>
            <w:sz w:val="22"/>
            <w:szCs w:val="22"/>
            <w:lang w:val="en-US"/>
          </w:rPr>
          <w:t xml:space="preserve"> distribution in the proportion of companies for the case of RRC_CONNECTED remote UE vs RRC_IDLE/RRC_INACTIVE remote UE may also be due to </w:t>
        </w:r>
      </w:ins>
      <w:ins w:id="396" w:author="Interdigital (Martino)" w:date="2021-10-15T20:31:00Z">
        <w:r w:rsidR="005D09A7">
          <w:rPr>
            <w:rFonts w:ascii="Arial" w:hAnsi="Arial" w:cs="Arial"/>
            <w:sz w:val="22"/>
            <w:szCs w:val="22"/>
            <w:lang w:val="en-US"/>
          </w:rPr>
          <w:t xml:space="preserve">the fact that the relay UE </w:t>
        </w:r>
      </w:ins>
      <w:ins w:id="397" w:author="Interdigital (Martino)" w:date="2021-10-15T20:32:00Z">
        <w:r w:rsidR="005D09A7">
          <w:rPr>
            <w:rFonts w:ascii="Arial" w:hAnsi="Arial" w:cs="Arial"/>
            <w:sz w:val="22"/>
            <w:szCs w:val="22"/>
            <w:lang w:val="en-US"/>
          </w:rPr>
          <w:t>can know the interested SIBs for an RRC_IDLE/RRC_INACTIVE remote UE from the SI request that is made directly to the relay (w</w:t>
        </w:r>
      </w:ins>
      <w:ins w:id="398" w:author="Interdigital (Martino)" w:date="2021-10-15T20:33:00Z">
        <w:r w:rsidR="005D09A7">
          <w:rPr>
            <w:rFonts w:ascii="Arial" w:hAnsi="Arial" w:cs="Arial"/>
            <w:sz w:val="22"/>
            <w:szCs w:val="22"/>
            <w:lang w:val="en-US"/>
          </w:rPr>
          <w:t>hich is not the case for the RRC_CONNECTED remote UE).</w:t>
        </w:r>
      </w:ins>
    </w:p>
    <w:p w14:paraId="39CD7EB6" w14:textId="0F6C42ED" w:rsidR="005D09A7" w:rsidRDefault="005D09A7" w:rsidP="00315CD4">
      <w:pPr>
        <w:rPr>
          <w:ins w:id="399" w:author="Interdigital (Martino)" w:date="2021-10-15T20:33:00Z"/>
          <w:rFonts w:ascii="Arial" w:hAnsi="Arial" w:cs="Arial"/>
          <w:sz w:val="22"/>
          <w:szCs w:val="22"/>
          <w:lang w:val="en-US"/>
        </w:rPr>
      </w:pPr>
      <w:ins w:id="400" w:author="Interdigital (Martino)" w:date="2021-10-15T20:33:00Z">
        <w:r>
          <w:rPr>
            <w:rFonts w:ascii="Arial" w:hAnsi="Arial" w:cs="Arial"/>
            <w:sz w:val="22"/>
            <w:szCs w:val="22"/>
            <w:lang w:val="en-US"/>
          </w:rPr>
          <w:t>For this case, rapporteur suggests to go with majority:</w:t>
        </w:r>
      </w:ins>
    </w:p>
    <w:p w14:paraId="36BF086F" w14:textId="239F6F21" w:rsidR="005D09A7" w:rsidRDefault="005D09A7" w:rsidP="005D09A7">
      <w:pPr>
        <w:pStyle w:val="Observation"/>
        <w:numPr>
          <w:ilvl w:val="0"/>
          <w:numId w:val="0"/>
        </w:numPr>
        <w:tabs>
          <w:tab w:val="clear" w:pos="1701"/>
        </w:tabs>
        <w:ind w:left="1304" w:hanging="1304"/>
        <w:rPr>
          <w:ins w:id="401" w:author="Interdigital (Martino)" w:date="2021-10-15T20:33:00Z"/>
          <w:rFonts w:cs="Arial"/>
          <w:b w:val="0"/>
          <w:bCs w:val="0"/>
          <w:i/>
          <w:iCs/>
        </w:rPr>
      </w:pPr>
      <w:ins w:id="402" w:author="Interdigital (Martino)" w:date="2021-10-15T20:33:00Z">
        <w:r w:rsidRPr="00566586">
          <w:rPr>
            <w:rFonts w:cs="Arial"/>
            <w:u w:val="single"/>
          </w:rPr>
          <w:t xml:space="preserve">Proposal </w:t>
        </w:r>
      </w:ins>
      <w:ins w:id="403" w:author="Interdigital (Martino)" w:date="2021-10-15T21:34:00Z">
        <w:r w:rsidR="00D95611">
          <w:rPr>
            <w:rFonts w:cs="Arial"/>
            <w:u w:val="single"/>
          </w:rPr>
          <w:t>9</w:t>
        </w:r>
      </w:ins>
      <w:ins w:id="404" w:author="Interdigital (Martino)" w:date="2021-10-15T20:33:00Z">
        <w:r w:rsidRPr="00566586">
          <w:rPr>
            <w:rFonts w:cs="Arial"/>
            <w:u w:val="single"/>
          </w:rPr>
          <w:t>:</w:t>
        </w:r>
        <w:r>
          <w:rPr>
            <w:rFonts w:cs="Arial"/>
            <w:b w:val="0"/>
            <w:bCs w:val="0"/>
            <w:i/>
            <w:iCs/>
          </w:rPr>
          <w:t xml:space="preserve"> </w:t>
        </w:r>
        <w:r>
          <w:rPr>
            <w:rFonts w:cs="Arial"/>
            <w:b w:val="0"/>
            <w:bCs w:val="0"/>
            <w:i/>
            <w:iCs/>
          </w:rPr>
          <w:tab/>
        </w:r>
      </w:ins>
      <w:ins w:id="405" w:author="Interdigital (Martino)" w:date="2021-10-15T20:34:00Z">
        <w:r>
          <w:rPr>
            <w:rFonts w:cs="Arial"/>
            <w:b w:val="0"/>
            <w:bCs w:val="0"/>
            <w:i/>
            <w:iCs/>
          </w:rPr>
          <w:t>For the remote UE in RRC_IDLE/RRC_INACTIVE, short message is not forwarded by the relay UE to the remote UE</w:t>
        </w:r>
      </w:ins>
      <w:ins w:id="406" w:author="Interdigital (Martino)" w:date="2021-10-15T21:42:00Z">
        <w:r w:rsidR="000412E5">
          <w:rPr>
            <w:rFonts w:cs="Arial"/>
            <w:b w:val="0"/>
            <w:bCs w:val="0"/>
            <w:i/>
            <w:iCs/>
          </w:rPr>
          <w:t xml:space="preserve"> </w:t>
        </w:r>
        <w:r w:rsidR="000412E5" w:rsidRPr="000412E5">
          <w:rPr>
            <w:rFonts w:cs="Arial"/>
            <w:i/>
            <w:iCs/>
            <w:rPrChange w:id="407" w:author="Interdigital (Martino)" w:date="2021-10-15T21:42:00Z">
              <w:rPr>
                <w:rFonts w:cs="Arial"/>
                <w:b w:val="0"/>
                <w:bCs w:val="0"/>
                <w:i/>
                <w:iCs/>
              </w:rPr>
            </w:rPrChange>
          </w:rPr>
          <w:t>[15/23]</w:t>
        </w:r>
      </w:ins>
    </w:p>
    <w:p w14:paraId="475032D9" w14:textId="77777777" w:rsidR="005D09A7" w:rsidRDefault="005D09A7" w:rsidP="00315CD4">
      <w:pPr>
        <w:rPr>
          <w:ins w:id="408" w:author="Interdigital (Martino)" w:date="2021-10-15T19:57:00Z"/>
          <w:rFonts w:ascii="Arial" w:hAnsi="Arial" w:cs="Arial"/>
          <w:sz w:val="22"/>
          <w:szCs w:val="22"/>
          <w:lang w:val="en-US"/>
        </w:rPr>
      </w:pPr>
    </w:p>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t xml:space="preserve">If/when we decide to use </w:t>
      </w:r>
      <w:commentRangeStart w:id="409"/>
      <w:commentRangeStart w:id="410"/>
      <w:r>
        <w:rPr>
          <w:rFonts w:ascii="Arial" w:hAnsi="Arial" w:cs="Arial"/>
          <w:sz w:val="22"/>
          <w:szCs w:val="22"/>
          <w:lang w:val="en-US"/>
        </w:rPr>
        <w:t xml:space="preserve">option </w:t>
      </w:r>
      <w:del w:id="411" w:author="Interdigital (Martino)" w:date="2021-10-04T15:04:00Z">
        <w:r>
          <w:rPr>
            <w:rFonts w:ascii="Arial" w:hAnsi="Arial" w:cs="Arial"/>
            <w:sz w:val="22"/>
            <w:szCs w:val="22"/>
            <w:lang w:val="en-US"/>
          </w:rPr>
          <w:delText>2</w:delText>
        </w:r>
      </w:del>
      <w:commentRangeEnd w:id="409"/>
      <w:r>
        <w:rPr>
          <w:rStyle w:val="CommentReference"/>
        </w:rPr>
        <w:commentReference w:id="409"/>
      </w:r>
      <w:commentRangeEnd w:id="410"/>
      <w:r>
        <w:rPr>
          <w:rStyle w:val="CommentReference"/>
        </w:rPr>
        <w:commentReference w:id="410"/>
      </w:r>
      <w:ins w:id="412"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All SI that the relay UE determines as changed </w:t>
      </w:r>
    </w:p>
    <w:p w14:paraId="52D7B4BD" w14:textId="77777777" w:rsidR="002C5AD6" w:rsidRDefault="00276560">
      <w:pPr>
        <w:pStyle w:val="ListParagraph"/>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6B325FBC" w:rsidR="002C5AD6" w:rsidRPr="00E6044D" w:rsidRDefault="00276560">
      <w:pPr>
        <w:pStyle w:val="ListParagraph"/>
        <w:numPr>
          <w:ilvl w:val="0"/>
          <w:numId w:val="25"/>
        </w:numPr>
        <w:rPr>
          <w:ins w:id="413" w:author="Apple - Zhibin Wu" w:date="2021-10-13T12:05:00Z"/>
          <w:rFonts w:ascii="Arial" w:hAnsi="Arial" w:cs="Arial"/>
          <w:b/>
          <w:bCs/>
          <w:rPrChange w:id="414" w:author="Apple - Zhibin Wu" w:date="2021-10-13T12:05:00Z">
            <w:rPr>
              <w:ins w:id="415" w:author="Apple - Zhibin Wu" w:date="2021-10-13T12:05:00Z"/>
              <w:rFonts w:ascii="Arial" w:hAnsi="Arial" w:cs="Arial"/>
              <w:b/>
              <w:bCs/>
              <w:lang w:val="en-US"/>
            </w:rPr>
          </w:rPrChange>
        </w:rPr>
      </w:pPr>
      <w:r>
        <w:rPr>
          <w:rFonts w:ascii="Arial" w:hAnsi="Arial" w:cs="Arial"/>
          <w:b/>
          <w:bCs/>
          <w:lang w:val="en-US"/>
        </w:rPr>
        <w:t>Other (please specify</w:t>
      </w:r>
    </w:p>
    <w:p w14:paraId="33924701" w14:textId="77777777" w:rsidR="00E6044D" w:rsidRPr="00DC0607" w:rsidRDefault="00E6044D" w:rsidP="00E6044D">
      <w:pPr>
        <w:pStyle w:val="ListParagraph"/>
        <w:numPr>
          <w:ilvl w:val="0"/>
          <w:numId w:val="25"/>
        </w:numPr>
        <w:rPr>
          <w:ins w:id="416" w:author="Apple - Zhibin Wu" w:date="2021-10-13T12:05:00Z"/>
          <w:rFonts w:ascii="Arial" w:hAnsi="Arial" w:cs="Arial"/>
          <w:b/>
          <w:bCs/>
          <w:lang w:val="en-US"/>
          <w:rPrChange w:id="417" w:author="Apple - Zhibin Wu" w:date="2021-10-13T11:38:00Z">
            <w:rPr>
              <w:ins w:id="418" w:author="Apple - Zhibin Wu" w:date="2021-10-13T12:05:00Z"/>
              <w:rFonts w:ascii="Arial" w:hAnsi="Arial" w:cs="Arial"/>
              <w:b/>
              <w:bCs/>
            </w:rPr>
          </w:rPrChange>
        </w:rPr>
      </w:pPr>
      <w:ins w:id="419" w:author="Apple - Zhibin Wu" w:date="2021-10-13T12:05:00Z">
        <w:r>
          <w:rPr>
            <w:rFonts w:ascii="Arial" w:hAnsi="Arial" w:cs="Arial"/>
            <w:b/>
            <w:bCs/>
            <w:lang w:val="en-US"/>
          </w:rPr>
          <w:t>Only the index of SI which has been changed</w:t>
        </w:r>
      </w:ins>
    </w:p>
    <w:p w14:paraId="068F9667" w14:textId="77777777" w:rsidR="00E6044D" w:rsidRDefault="00E6044D">
      <w:pPr>
        <w:pStyle w:val="ListParagraph"/>
        <w:numPr>
          <w:ilvl w:val="0"/>
          <w:numId w:val="25"/>
        </w:numPr>
        <w:rPr>
          <w:rFonts w:ascii="Arial" w:hAnsi="Arial" w:cs="Arial"/>
          <w:b/>
          <w:bCs/>
        </w:rPr>
      </w:pPr>
    </w:p>
    <w:p w14:paraId="2F10B6D3" w14:textId="77777777" w:rsidR="002C5AD6" w:rsidRDefault="00276560">
      <w:pPr>
        <w:pStyle w:val="ListParagraph"/>
        <w:rPr>
          <w:rFonts w:ascii="Arial" w:hAnsi="Arial" w:cs="Arial"/>
          <w:b/>
          <w:bCs/>
        </w:rPr>
      </w:pPr>
      <w:r>
        <w:rPr>
          <w:rFonts w:ascii="Arial" w:hAnsi="Arial" w:cs="Arial"/>
          <w:b/>
          <w:bCs/>
        </w:rPr>
        <w:t xml:space="preserve">   </w:t>
      </w:r>
    </w:p>
    <w:tbl>
      <w:tblPr>
        <w:tblStyle w:val="TableGrid"/>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lang w:val="de-DE"/>
              </w:rPr>
            </w:pPr>
            <w:r>
              <w:rPr>
                <w:lang w:val="en-US"/>
              </w:rPr>
              <w:t>Company</w:t>
            </w:r>
          </w:p>
        </w:tc>
        <w:tc>
          <w:tcPr>
            <w:tcW w:w="1337" w:type="dxa"/>
            <w:shd w:val="clear" w:color="auto" w:fill="D9E2F3" w:themeFill="accent1" w:themeFillTint="33"/>
          </w:tcPr>
          <w:p w14:paraId="283275D8"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2DFAB86" w14:textId="77777777" w:rsidR="002C5AD6" w:rsidRDefault="00276560">
            <w:pPr>
              <w:rPr>
                <w:lang w:val="de-DE"/>
              </w:rPr>
            </w:pPr>
            <w:r>
              <w:rPr>
                <w:lang w:val="en-US"/>
              </w:rPr>
              <w:t>Comments</w:t>
            </w:r>
          </w:p>
        </w:tc>
      </w:tr>
      <w:tr w:rsidR="002C5AD6" w14:paraId="3BC2705B" w14:textId="77777777">
        <w:tc>
          <w:tcPr>
            <w:tcW w:w="1358" w:type="dxa"/>
          </w:tcPr>
          <w:p w14:paraId="7DA14304" w14:textId="77777777" w:rsidR="002C5AD6" w:rsidRDefault="00276560">
            <w:pPr>
              <w:rPr>
                <w:lang w:val="de-DE"/>
              </w:rPr>
            </w:pPr>
            <w:r>
              <w:rPr>
                <w:lang w:val="de-DE"/>
              </w:rPr>
              <w:t>Qualcomm</w:t>
            </w:r>
          </w:p>
        </w:tc>
        <w:tc>
          <w:tcPr>
            <w:tcW w:w="1337" w:type="dxa"/>
          </w:tcPr>
          <w:p w14:paraId="2E94ECD6" w14:textId="77777777" w:rsidR="002C5AD6" w:rsidRDefault="00276560">
            <w:pPr>
              <w:ind w:leftChars="-1" w:left="-2" w:firstLine="2"/>
              <w:rPr>
                <w:lang w:val="en-US"/>
              </w:rPr>
            </w:pPr>
            <w:r>
              <w:rPr>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lang w:val="de-DE"/>
              </w:rPr>
            </w:pPr>
            <w:r>
              <w:rPr>
                <w:lang w:val="de-DE"/>
              </w:rPr>
              <w:t>OPPO</w:t>
            </w:r>
          </w:p>
        </w:tc>
        <w:tc>
          <w:tcPr>
            <w:tcW w:w="1337" w:type="dxa"/>
          </w:tcPr>
          <w:p w14:paraId="6BB57808" w14:textId="77777777" w:rsidR="002C5AD6" w:rsidRDefault="00276560">
            <w:pPr>
              <w:rPr>
                <w:lang w:val="de-DE"/>
              </w:rPr>
            </w:pPr>
            <w:r>
              <w:rPr>
                <w:lang w:val="de-DE"/>
              </w:rPr>
              <w:t>A) and C)</w:t>
            </w:r>
          </w:p>
        </w:tc>
        <w:tc>
          <w:tcPr>
            <w:tcW w:w="6934" w:type="dxa"/>
          </w:tcPr>
          <w:p w14:paraId="2BCACC4F" w14:textId="77777777" w:rsidR="002C5AD6" w:rsidRDefault="00276560">
            <w:pPr>
              <w:rPr>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lang w:val="de-DE"/>
              </w:rPr>
            </w:pPr>
            <w:r>
              <w:rPr>
                <w:lang w:val="de-DE"/>
              </w:rPr>
              <w:t>InterDigital</w:t>
            </w:r>
          </w:p>
        </w:tc>
        <w:tc>
          <w:tcPr>
            <w:tcW w:w="1337" w:type="dxa"/>
          </w:tcPr>
          <w:p w14:paraId="7AF08047" w14:textId="77777777" w:rsidR="002C5AD6" w:rsidRDefault="00276560">
            <w:pPr>
              <w:rPr>
                <w:lang w:val="de-DE"/>
              </w:rPr>
            </w:pPr>
            <w:r>
              <w:rPr>
                <w:lang w:val="de-DE"/>
              </w:rPr>
              <w:t>A and C</w:t>
            </w:r>
          </w:p>
        </w:tc>
        <w:tc>
          <w:tcPr>
            <w:tcW w:w="6934" w:type="dxa"/>
          </w:tcPr>
          <w:p w14:paraId="77762AA9" w14:textId="77777777" w:rsidR="002C5AD6" w:rsidRDefault="00276560">
            <w:pPr>
              <w:rPr>
                <w:lang w:val="en-US"/>
              </w:rPr>
            </w:pPr>
            <w:r>
              <w:rPr>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lang w:val="de-DE"/>
              </w:rPr>
            </w:pPr>
            <w:r>
              <w:rPr>
                <w:lang w:val="de-DE"/>
              </w:rPr>
              <w:t>Ericsson</w:t>
            </w:r>
          </w:p>
        </w:tc>
        <w:tc>
          <w:tcPr>
            <w:tcW w:w="1337" w:type="dxa"/>
          </w:tcPr>
          <w:p w14:paraId="3C52E97F" w14:textId="77777777" w:rsidR="002C5AD6" w:rsidRDefault="00276560">
            <w:pPr>
              <w:rPr>
                <w:lang w:val="de-DE"/>
              </w:rPr>
            </w:pPr>
            <w:r>
              <w:rPr>
                <w:lang w:val="de-DE"/>
              </w:rPr>
              <w:t>A and B</w:t>
            </w:r>
          </w:p>
        </w:tc>
        <w:tc>
          <w:tcPr>
            <w:tcW w:w="6934" w:type="dxa"/>
          </w:tcPr>
          <w:p w14:paraId="53D4949D" w14:textId="77777777" w:rsidR="002C5AD6" w:rsidRDefault="00276560">
            <w:pPr>
              <w:rPr>
                <w:lang w:val="en-US"/>
              </w:rPr>
            </w:pPr>
            <w:r>
              <w:rPr>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42B55EB" w14:textId="77777777" w:rsidR="002C5AD6" w:rsidRDefault="00276560">
            <w:pPr>
              <w:rPr>
                <w:rFonts w:eastAsiaTheme="minorEastAsia"/>
                <w:lang w:val="de-DE" w:eastAsia="zh-CN"/>
              </w:rPr>
            </w:pPr>
            <w:r>
              <w:rPr>
                <w:lang w:val="de-DE"/>
              </w:rPr>
              <w:t>A) and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lang w:val="de-DE"/>
              </w:rPr>
            </w:pPr>
            <w:r>
              <w:rPr>
                <w:lang w:val="de-DE"/>
              </w:rPr>
              <w:t>Futurewei</w:t>
            </w:r>
          </w:p>
        </w:tc>
        <w:tc>
          <w:tcPr>
            <w:tcW w:w="1337" w:type="dxa"/>
          </w:tcPr>
          <w:p w14:paraId="1620934E" w14:textId="77777777" w:rsidR="002C5AD6" w:rsidRDefault="00276560">
            <w:pPr>
              <w:rPr>
                <w:lang w:val="de-DE"/>
              </w:rPr>
            </w:pPr>
            <w:r>
              <w:rPr>
                <w:lang w:val="de-DE"/>
              </w:rPr>
              <w:t>A and C</w:t>
            </w:r>
          </w:p>
        </w:tc>
        <w:tc>
          <w:tcPr>
            <w:tcW w:w="6934" w:type="dxa"/>
          </w:tcPr>
          <w:p w14:paraId="7ABFCF87" w14:textId="77777777" w:rsidR="002C5AD6" w:rsidRDefault="00276560">
            <w:pPr>
              <w:rPr>
                <w:lang w:val="en-US"/>
              </w:rPr>
            </w:pPr>
            <w:r>
              <w:rPr>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A and B</w:t>
            </w:r>
          </w:p>
        </w:tc>
        <w:tc>
          <w:tcPr>
            <w:tcW w:w="6934" w:type="dxa"/>
          </w:tcPr>
          <w:p w14:paraId="535DFCA6" w14:textId="77777777" w:rsidR="002C5AD6" w:rsidRDefault="00276560">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lang w:val="de-DE"/>
              </w:rPr>
              <w:t>Intel</w:t>
            </w:r>
          </w:p>
        </w:tc>
        <w:tc>
          <w:tcPr>
            <w:tcW w:w="1337" w:type="dxa"/>
          </w:tcPr>
          <w:p w14:paraId="1483D189" w14:textId="77777777" w:rsidR="002C5AD6" w:rsidRDefault="00276560">
            <w:pPr>
              <w:rPr>
                <w:rFonts w:eastAsiaTheme="minorEastAsia"/>
                <w:lang w:val="de-DE" w:eastAsia="zh-CN"/>
              </w:rPr>
            </w:pPr>
            <w:r>
              <w:rPr>
                <w:lang w:val="de-DE"/>
              </w:rPr>
              <w:t>A), C)</w:t>
            </w:r>
          </w:p>
        </w:tc>
        <w:tc>
          <w:tcPr>
            <w:tcW w:w="6934" w:type="dxa"/>
          </w:tcPr>
          <w:p w14:paraId="200A1EA8" w14:textId="77777777" w:rsidR="002C5AD6" w:rsidRDefault="00276560">
            <w:pPr>
              <w:rPr>
                <w:lang w:val="en-US"/>
              </w:rPr>
            </w:pPr>
            <w:r>
              <w:rPr>
                <w:lang w:val="en-US"/>
              </w:rPr>
              <w:t>Ideally, we prefer A) and C). We are fine to go with majority view.</w:t>
            </w:r>
          </w:p>
          <w:p w14:paraId="3F46DB1D" w14:textId="77777777" w:rsidR="002C5AD6" w:rsidRDefault="00276560">
            <w:pPr>
              <w:rPr>
                <w:lang w:val="en-US" w:eastAsia="zh-CN"/>
              </w:rPr>
            </w:pPr>
            <w:r>
              <w:rPr>
                <w:lang w:val="en-US"/>
              </w:rPr>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DC4D3E7" w14:textId="77777777" w:rsidR="002C5AD6" w:rsidRDefault="00276560">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2302074E" w14:textId="77777777" w:rsidR="002C5AD6" w:rsidRDefault="002C5AD6">
            <w:pPr>
              <w:rPr>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lang w:val="en-US"/>
              </w:rPr>
            </w:pPr>
            <w:r>
              <w:rPr>
                <w:rFonts w:eastAsiaTheme="minorEastAsia" w:hint="eastAsia"/>
                <w:lang w:val="en-US" w:eastAsia="zh-CN"/>
              </w:rPr>
              <w:t xml:space="preserve">For the RRC_Connected remote UE, it has been agreed that </w:t>
            </w:r>
            <w:r>
              <w:t>DedicatedSIBRequest procedure is re-used for the Remote UE to request the SI via relay UE</w:t>
            </w:r>
            <w:r>
              <w:rPr>
                <w:rFonts w:hint="eastAsia"/>
                <w:lang w:val="en-US" w:eastAsia="zh-CN"/>
              </w:rPr>
              <w:t xml:space="preserve">. It has not yet been agreed that RRC_Connected </w:t>
            </w:r>
            <w:r>
              <w:t>remote UE informs relay UE on requested SIB type(s) via PC5 RRC message.</w:t>
            </w:r>
            <w:r>
              <w:rPr>
                <w:rFonts w:hint="eastAsia"/>
                <w:lang w:val="en-US" w:eastAsia="zh-CN"/>
              </w:rPr>
              <w:t xml:space="preserve"> Based on this observation, the relay UE needs to forward all the updated SIs to RRC_Connected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lang w:val="en-US" w:eastAsia="zh-CN"/>
              </w:rPr>
            </w:pPr>
            <w:r>
              <w:rPr>
                <w:rFonts w:eastAsiaTheme="minorEastAsia"/>
                <w:lang w:val="en-US" w:eastAsia="zh-CN"/>
              </w:rPr>
              <w:t>Spreadtrum</w:t>
            </w:r>
          </w:p>
        </w:tc>
        <w:tc>
          <w:tcPr>
            <w:tcW w:w="1337" w:type="dxa"/>
          </w:tcPr>
          <w:p w14:paraId="4A5133CB" w14:textId="782BE3C4" w:rsidR="00080794" w:rsidRDefault="00080794" w:rsidP="00080794">
            <w:pPr>
              <w:rPr>
                <w:lang w:val="en-US" w:eastAsia="zh-CN"/>
              </w:rPr>
            </w:pPr>
            <w:r>
              <w:rPr>
                <w:lang w:val="en-US" w:eastAsia="zh-CN"/>
              </w:rPr>
              <w:t>A and B</w:t>
            </w:r>
          </w:p>
        </w:tc>
        <w:tc>
          <w:tcPr>
            <w:tcW w:w="6934" w:type="dxa"/>
          </w:tcPr>
          <w:p w14:paraId="283CC924" w14:textId="77777777" w:rsidR="00080794" w:rsidRDefault="00080794">
            <w:pPr>
              <w:rPr>
                <w:rFonts w:eastAsiaTheme="minorEastAsia"/>
                <w:lang w:val="en-US" w:eastAsia="zh-CN"/>
              </w:rPr>
            </w:pPr>
          </w:p>
        </w:tc>
      </w:tr>
      <w:tr w:rsidR="000A4506" w14:paraId="75E5CC0B" w14:textId="77777777">
        <w:tc>
          <w:tcPr>
            <w:tcW w:w="1358" w:type="dxa"/>
          </w:tcPr>
          <w:p w14:paraId="1079A577" w14:textId="625B4E25" w:rsidR="000A4506" w:rsidRDefault="000A4506" w:rsidP="000A4506">
            <w:pPr>
              <w:rPr>
                <w:rFonts w:eastAsiaTheme="minorEastAsia"/>
                <w:lang w:val="en-US" w:eastAsia="zh-CN"/>
              </w:rPr>
            </w:pPr>
            <w:r>
              <w:rPr>
                <w:lang w:val="de-DE"/>
              </w:rPr>
              <w:t>Kyocera</w:t>
            </w:r>
          </w:p>
        </w:tc>
        <w:tc>
          <w:tcPr>
            <w:tcW w:w="1337" w:type="dxa"/>
          </w:tcPr>
          <w:p w14:paraId="25CD8EEA" w14:textId="02F02977" w:rsidR="000A4506" w:rsidRDefault="000A4506" w:rsidP="000A4506">
            <w:pPr>
              <w:rPr>
                <w:lang w:val="en-US" w:eastAsia="zh-CN"/>
              </w:rPr>
            </w:pPr>
            <w:r>
              <w:rPr>
                <w:lang w:val="de-DE"/>
              </w:rPr>
              <w:t>A and C</w:t>
            </w:r>
          </w:p>
        </w:tc>
        <w:tc>
          <w:tcPr>
            <w:tcW w:w="6934" w:type="dxa"/>
          </w:tcPr>
          <w:p w14:paraId="59F061D3" w14:textId="32D6F853" w:rsidR="000A4506" w:rsidRDefault="000A4506" w:rsidP="000A4506">
            <w:pPr>
              <w:rPr>
                <w:rFonts w:eastAsiaTheme="minorEastAsia"/>
                <w:lang w:val="en-US" w:eastAsia="zh-CN"/>
              </w:rPr>
            </w:pPr>
            <w:r>
              <w:rPr>
                <w:lang w:val="en-US"/>
              </w:rPr>
              <w:t>These are the only ones needed by remote UEs.  Other SIs can be requested by the remote UE that isn’t based on the short message.</w:t>
            </w:r>
          </w:p>
        </w:tc>
      </w:tr>
      <w:tr w:rsidR="00AF4388" w14:paraId="27DE8B2D" w14:textId="77777777" w:rsidTr="00933405">
        <w:tc>
          <w:tcPr>
            <w:tcW w:w="1358" w:type="dxa"/>
          </w:tcPr>
          <w:p w14:paraId="2BA0BF16" w14:textId="77777777" w:rsidR="00AF4388" w:rsidRDefault="00AF4388" w:rsidP="00933405">
            <w:pPr>
              <w:rPr>
                <w:lang w:val="de-DE"/>
              </w:rPr>
            </w:pPr>
            <w:r>
              <w:rPr>
                <w:lang w:val="de-DE"/>
              </w:rPr>
              <w:t>Nokia</w:t>
            </w:r>
          </w:p>
        </w:tc>
        <w:tc>
          <w:tcPr>
            <w:tcW w:w="1337" w:type="dxa"/>
          </w:tcPr>
          <w:p w14:paraId="50CF6AA2" w14:textId="77777777" w:rsidR="00AF4388" w:rsidRDefault="00AF4388" w:rsidP="00933405">
            <w:pPr>
              <w:rPr>
                <w:lang w:val="de-DE"/>
              </w:rPr>
            </w:pPr>
            <w:r>
              <w:rPr>
                <w:lang w:val="de-DE"/>
              </w:rPr>
              <w:t>D</w:t>
            </w:r>
          </w:p>
        </w:tc>
        <w:tc>
          <w:tcPr>
            <w:tcW w:w="6934" w:type="dxa"/>
          </w:tcPr>
          <w:p w14:paraId="403AB92B" w14:textId="77777777" w:rsidR="00AF4388" w:rsidRDefault="00AF4388" w:rsidP="00933405">
            <w:pPr>
              <w:rPr>
                <w:lang w:val="en-US"/>
              </w:rPr>
            </w:pPr>
            <w:r>
              <w:rPr>
                <w:lang w:val="en-US"/>
              </w:rPr>
              <w:t>Only SIB1 is forwarded and based on SIB1 the Remote UE can learn which SIBs should be requested from network via the Relay UE. The Relay cannot know which SIBs are needed for a Remote UE (even PWS may not be needed for a UE, e.g. for an IoT device)</w:t>
            </w:r>
          </w:p>
        </w:tc>
      </w:tr>
      <w:tr w:rsidR="004761DB" w14:paraId="1BA6579F" w14:textId="77777777" w:rsidTr="00933405">
        <w:tc>
          <w:tcPr>
            <w:tcW w:w="1358" w:type="dxa"/>
          </w:tcPr>
          <w:p w14:paraId="3F4597C0" w14:textId="2987A5DB" w:rsidR="004761DB" w:rsidRDefault="004761DB" w:rsidP="004761DB">
            <w:pPr>
              <w:rPr>
                <w:lang w:val="de-DE"/>
              </w:rPr>
            </w:pPr>
            <w:r>
              <w:rPr>
                <w:rFonts w:eastAsiaTheme="minorEastAsia" w:hint="eastAsia"/>
                <w:kern w:val="2"/>
                <w:lang w:val="en-US" w:eastAsia="zh-CN"/>
              </w:rPr>
              <w:t>vivo</w:t>
            </w:r>
          </w:p>
        </w:tc>
        <w:tc>
          <w:tcPr>
            <w:tcW w:w="1337" w:type="dxa"/>
          </w:tcPr>
          <w:p w14:paraId="6BDB7F4F" w14:textId="53F292CE" w:rsidR="004761DB" w:rsidRPr="00DC0985" w:rsidRDefault="004761DB" w:rsidP="004761DB">
            <w:pPr>
              <w:rPr>
                <w:lang w:val="en-US"/>
              </w:rPr>
            </w:pPr>
            <w:r>
              <w:rPr>
                <w:rFonts w:hint="eastAsia"/>
                <w:kern w:val="2"/>
                <w:lang w:val="en-US" w:eastAsia="zh-CN"/>
              </w:rPr>
              <w:t>At least</w:t>
            </w:r>
            <w:r w:rsidRPr="00DC0985">
              <w:rPr>
                <w:rFonts w:hint="eastAsia"/>
                <w:kern w:val="2"/>
                <w:lang w:val="en-US"/>
              </w:rPr>
              <w:t xml:space="preserve"> C)</w:t>
            </w:r>
            <w:r>
              <w:rPr>
                <w:rFonts w:hint="eastAsia"/>
                <w:kern w:val="2"/>
                <w:lang w:val="en-US" w:eastAsia="zh-CN"/>
              </w:rPr>
              <w:t>, FFS A)</w:t>
            </w:r>
          </w:p>
        </w:tc>
        <w:tc>
          <w:tcPr>
            <w:tcW w:w="6934" w:type="dxa"/>
          </w:tcPr>
          <w:p w14:paraId="1BF6D748"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Option C) should be the baseline . Basically, for better signalling efficiency, the forwarding is based on the remote UE request instead of all SI as proposed by Option B) .</w:t>
            </w:r>
          </w:p>
          <w:p w14:paraId="67ADB4F4"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Regarding Option A) , we think it is related to the FFS issue as highlighted below. If RAN2 has agreed that the PWS SIBs is among the SIBs that relay UE can voluntarily forward to remote UE without a request, then Option A) is also needed.</w:t>
            </w:r>
          </w:p>
          <w:p w14:paraId="0E03DFA4"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ascii="Arial" w:eastAsia="MS Mincho" w:hAnsi="Arial" w:hint="eastAsia"/>
                <w:szCs w:val="24"/>
                <w:lang w:val="en-US" w:eastAsia="zh-CN" w:bidi="ar"/>
              </w:rPr>
              <w:t xml:space="preserve">RAN2#115e </w:t>
            </w:r>
            <w:r>
              <w:rPr>
                <w:rFonts w:ascii="Arial" w:eastAsia="MS Mincho" w:hAnsi="Arial"/>
                <w:szCs w:val="24"/>
                <w:lang w:val="en-US" w:eastAsia="zh-CN" w:bidi="ar"/>
              </w:rPr>
              <w:t>Agreement:</w:t>
            </w:r>
          </w:p>
          <w:p w14:paraId="45A758BD"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lang w:val="en-US" w:eastAsia="zh-CN" w:bidi="ar"/>
              </w:rPr>
              <w:t>For</w:t>
            </w:r>
            <w:r w:rsidRPr="007202FE">
              <w:rPr>
                <w:lang w:val="en-US"/>
              </w:rPr>
              <w:t xml:space="preserve"> any SIB that the remote UE requests in on-demand manner, the relay UE can forward the response (i.e. the relay UE does not filter). </w:t>
            </w:r>
            <w:r>
              <w:rPr>
                <w:lang w:val="en-US"/>
              </w:rPr>
              <w:t xml:space="preserve"> FFS which SIBs the remote UE could request.</w:t>
            </w:r>
          </w:p>
          <w:p w14:paraId="40043369" w14:textId="77777777" w:rsidR="004761DB" w:rsidRDefault="004761DB" w:rsidP="004761DB">
            <w:pPr>
              <w:pStyle w:val="NormalWeb"/>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eastAsia="SimSun"/>
                <w:highlight w:val="yellow"/>
                <w:lang w:val="en-US" w:eastAsia="zh-CN" w:bidi="ar"/>
              </w:rPr>
              <w:t>FFS whether relay UE can voluntarily forward the SIB</w:t>
            </w:r>
            <w:r>
              <w:rPr>
                <w:lang w:val="en-US" w:eastAsia="zh-CN" w:bidi="ar"/>
              </w:rPr>
              <w:t>s/</w:t>
            </w:r>
            <w:r w:rsidRPr="007202FE">
              <w:rPr>
                <w:lang w:val="en-US"/>
              </w:rPr>
              <w:t xml:space="preserve">posSIBs </w:t>
            </w:r>
            <w:r>
              <w:rPr>
                <w:highlight w:val="yellow"/>
                <w:lang w:val="en-US"/>
              </w:rPr>
              <w:t>to remote UE without a request</w:t>
            </w:r>
            <w:r w:rsidRPr="007202FE">
              <w:rPr>
                <w:lang w:val="en-US"/>
              </w:rPr>
              <w:t>.</w:t>
            </w:r>
          </w:p>
          <w:p w14:paraId="5EAFDC61" w14:textId="77777777" w:rsidR="004761DB" w:rsidRDefault="004761DB" w:rsidP="004761DB">
            <w:pPr>
              <w:rPr>
                <w:lang w:val="en-US"/>
              </w:rPr>
            </w:pPr>
          </w:p>
        </w:tc>
      </w:tr>
      <w:tr w:rsidR="00A73ED1" w14:paraId="11A615D8" w14:textId="77777777">
        <w:tc>
          <w:tcPr>
            <w:tcW w:w="1358" w:type="dxa"/>
          </w:tcPr>
          <w:p w14:paraId="27EB6C61" w14:textId="46E8C0F7" w:rsidR="00A73ED1" w:rsidRDefault="00A73ED1" w:rsidP="00A73ED1">
            <w:pPr>
              <w:rPr>
                <w:lang w:val="de-DE"/>
              </w:rPr>
            </w:pPr>
            <w:r>
              <w:rPr>
                <w:rFonts w:eastAsiaTheme="minorEastAsia" w:hint="eastAsia"/>
                <w:lang w:val="de-DE" w:eastAsia="zh-CN"/>
              </w:rPr>
              <w:t>H</w:t>
            </w:r>
            <w:r>
              <w:rPr>
                <w:rFonts w:eastAsiaTheme="minorEastAsia"/>
                <w:lang w:val="de-DE" w:eastAsia="zh-CN"/>
              </w:rPr>
              <w:t>uawei, HiSilicon</w:t>
            </w:r>
          </w:p>
        </w:tc>
        <w:tc>
          <w:tcPr>
            <w:tcW w:w="1337" w:type="dxa"/>
          </w:tcPr>
          <w:p w14:paraId="0DA99C29" w14:textId="6A3F9D6B" w:rsidR="00A73ED1" w:rsidRDefault="00A73ED1" w:rsidP="00A73ED1">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3ED878FB" w14:textId="2586FBF9" w:rsidR="00A73ED1" w:rsidRDefault="00A73ED1" w:rsidP="00A73ED1">
            <w:pPr>
              <w:rPr>
                <w:lang w:val="en-US"/>
              </w:rPr>
            </w:pPr>
            <w:r>
              <w:rPr>
                <w:rFonts w:eastAsiaTheme="minorEastAsia" w:hint="eastAsia"/>
                <w:lang w:val="en-US" w:eastAsia="zh-CN"/>
              </w:rPr>
              <w:t>A</w:t>
            </w:r>
            <w:r>
              <w:rPr>
                <w:rFonts w:eastAsiaTheme="minorEastAsia"/>
                <w:lang w:val="en-US" w:eastAsia="zh-CN"/>
              </w:rPr>
              <w:t>s to the B or C, maybe we can leave it to relay UE implementation. As in the initial SI forwarding, there seems no restriction that relay UE should only forward the interested SIBs.</w:t>
            </w:r>
          </w:p>
        </w:tc>
      </w:tr>
      <w:tr w:rsidR="00682A9F" w14:paraId="2B502E84" w14:textId="77777777">
        <w:tc>
          <w:tcPr>
            <w:tcW w:w="1358" w:type="dxa"/>
          </w:tcPr>
          <w:p w14:paraId="4174FA6A" w14:textId="3853549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B7843B" w14:textId="6FE02028" w:rsidR="00682A9F" w:rsidRDefault="00682A9F" w:rsidP="00682A9F">
            <w:pPr>
              <w:rPr>
                <w:rFonts w:eastAsiaTheme="minorEastAsia"/>
                <w:lang w:val="de-DE" w:eastAsia="zh-CN"/>
              </w:rPr>
            </w:pPr>
            <w:r>
              <w:rPr>
                <w:rFonts w:eastAsia="Malgun Gothic"/>
                <w:lang w:val="en-US" w:eastAsia="ko-KR"/>
              </w:rPr>
              <w:t xml:space="preserve">A and </w:t>
            </w:r>
            <w:r>
              <w:rPr>
                <w:rFonts w:eastAsia="Malgun Gothic" w:hint="eastAsia"/>
                <w:lang w:val="en-US" w:eastAsia="ko-KR"/>
              </w:rPr>
              <w:t>C</w:t>
            </w:r>
          </w:p>
        </w:tc>
        <w:tc>
          <w:tcPr>
            <w:tcW w:w="6934" w:type="dxa"/>
          </w:tcPr>
          <w:p w14:paraId="7E58AF76" w14:textId="043E8470" w:rsidR="00682A9F" w:rsidRDefault="00682A9F" w:rsidP="00682A9F">
            <w:pPr>
              <w:rPr>
                <w:rFonts w:eastAsiaTheme="minorEastAsia"/>
                <w:lang w:val="en-US" w:eastAsia="zh-CN"/>
              </w:rPr>
            </w:pPr>
            <w:r>
              <w:rPr>
                <w:rFonts w:eastAsia="Malgun Gothic"/>
                <w:lang w:val="en-US" w:eastAsia="ko-KR"/>
              </w:rPr>
              <w:t>T</w:t>
            </w:r>
            <w:r>
              <w:rPr>
                <w:rFonts w:eastAsia="Malgun Gothic" w:hint="eastAsia"/>
                <w:lang w:val="en-US" w:eastAsia="ko-KR"/>
              </w:rPr>
              <w:t xml:space="preserve">he </w:t>
            </w:r>
            <w:r>
              <w:rPr>
                <w:rFonts w:eastAsia="Malgun Gothic"/>
                <w:lang w:val="en-US" w:eastAsia="ko-KR"/>
              </w:rPr>
              <w:t xml:space="preserve">SIB related to public safety should be broadcasted when it is modified. And the only modified SIBs or SIB types should be informed from relay UE to the remote UE. </w:t>
            </w:r>
          </w:p>
        </w:tc>
      </w:tr>
      <w:tr w:rsidR="00A16FBC" w14:paraId="647CE300" w14:textId="77777777">
        <w:tc>
          <w:tcPr>
            <w:tcW w:w="1358" w:type="dxa"/>
          </w:tcPr>
          <w:p w14:paraId="5F408F99" w14:textId="7218D45A" w:rsidR="00A16FBC" w:rsidRDefault="00A16FBC" w:rsidP="00682A9F">
            <w:pPr>
              <w:rPr>
                <w:rFonts w:eastAsia="Malgun Gothic"/>
                <w:lang w:val="en-US" w:eastAsia="ko-KR"/>
              </w:rPr>
            </w:pPr>
            <w:r>
              <w:rPr>
                <w:rFonts w:eastAsia="Malgun Gothic"/>
                <w:lang w:val="en-US" w:eastAsia="ko-KR"/>
              </w:rPr>
              <w:t>Sony</w:t>
            </w:r>
          </w:p>
        </w:tc>
        <w:tc>
          <w:tcPr>
            <w:tcW w:w="1337" w:type="dxa"/>
          </w:tcPr>
          <w:p w14:paraId="4AD1BEFE" w14:textId="69DE494E" w:rsidR="00A16FBC" w:rsidRDefault="00A16FBC" w:rsidP="00682A9F">
            <w:pPr>
              <w:rPr>
                <w:rFonts w:eastAsia="Malgun Gothic"/>
                <w:lang w:val="en-US" w:eastAsia="ko-KR"/>
              </w:rPr>
            </w:pPr>
            <w:r>
              <w:rPr>
                <w:rFonts w:eastAsia="Malgun Gothic"/>
                <w:lang w:val="en-US" w:eastAsia="ko-KR"/>
              </w:rPr>
              <w:t>A and C</w:t>
            </w:r>
          </w:p>
        </w:tc>
        <w:tc>
          <w:tcPr>
            <w:tcW w:w="6934" w:type="dxa"/>
          </w:tcPr>
          <w:p w14:paraId="6B98EB04" w14:textId="77777777" w:rsidR="00A16FBC" w:rsidRDefault="00A16FBC" w:rsidP="00682A9F">
            <w:pPr>
              <w:rPr>
                <w:rFonts w:eastAsia="Malgun Gothic"/>
                <w:lang w:val="en-US" w:eastAsia="ko-KR"/>
              </w:rPr>
            </w:pPr>
          </w:p>
        </w:tc>
      </w:tr>
      <w:tr w:rsidR="00163EDB" w14:paraId="4A477D6B" w14:textId="77777777">
        <w:tc>
          <w:tcPr>
            <w:tcW w:w="1358" w:type="dxa"/>
          </w:tcPr>
          <w:p w14:paraId="12767AAD" w14:textId="0D576FD5" w:rsidR="00163EDB" w:rsidRDefault="00163EDB" w:rsidP="00163EDB">
            <w:pPr>
              <w:rPr>
                <w:rFonts w:eastAsia="Malgun Gothic"/>
                <w:lang w:val="en-US" w:eastAsia="ko-KR"/>
              </w:rPr>
            </w:pPr>
            <w:r>
              <w:rPr>
                <w:rFonts w:eastAsia="Malgun Gothic"/>
                <w:lang w:val="en-US" w:eastAsia="ko-KR"/>
              </w:rPr>
              <w:t>Lenovo, MotM</w:t>
            </w:r>
          </w:p>
        </w:tc>
        <w:tc>
          <w:tcPr>
            <w:tcW w:w="1337" w:type="dxa"/>
          </w:tcPr>
          <w:p w14:paraId="664CF8EA" w14:textId="2FD1762A" w:rsidR="00163EDB" w:rsidRDefault="00163EDB" w:rsidP="00163EDB">
            <w:pPr>
              <w:rPr>
                <w:rFonts w:eastAsia="Malgun Gothic"/>
                <w:lang w:val="en-US" w:eastAsia="ko-KR"/>
              </w:rPr>
            </w:pPr>
            <w:r>
              <w:rPr>
                <w:rFonts w:eastAsia="Malgun Gothic"/>
                <w:lang w:val="en-US" w:eastAsia="ko-KR"/>
              </w:rPr>
              <w:t>C (we assume A is or can be a part of C)</w:t>
            </w:r>
          </w:p>
        </w:tc>
        <w:tc>
          <w:tcPr>
            <w:tcW w:w="6934" w:type="dxa"/>
          </w:tcPr>
          <w:p w14:paraId="31F62072" w14:textId="14565019" w:rsidR="00163EDB" w:rsidRDefault="00163EDB" w:rsidP="00163EDB">
            <w:pPr>
              <w:rPr>
                <w:rFonts w:eastAsia="Malgun Gothic"/>
                <w:lang w:val="en-US" w:eastAsia="ko-KR"/>
              </w:rPr>
            </w:pPr>
            <w:r>
              <w:rPr>
                <w:lang w:val="en-US" w:eastAsia="zh-CN"/>
              </w:rPr>
              <w:t>A Remote already beforehand indicate to relay which all SIs it is interested in, including emergency SIBs. Naturally, the relay can assume that the remote will be interested to receive updates of the SIs it is interested in.</w:t>
            </w:r>
          </w:p>
        </w:tc>
      </w:tr>
      <w:tr w:rsidR="00834A86" w14:paraId="0BF46C26" w14:textId="77777777">
        <w:tc>
          <w:tcPr>
            <w:tcW w:w="1358" w:type="dxa"/>
          </w:tcPr>
          <w:p w14:paraId="6FFA4878" w14:textId="0693EE5F" w:rsidR="00834A86" w:rsidRPr="00834A86" w:rsidRDefault="00834A86" w:rsidP="00163EDB">
            <w:pPr>
              <w:rPr>
                <w:rFonts w:eastAsia="PMingLiU"/>
                <w:lang w:val="en-US" w:eastAsia="zh-TW"/>
              </w:rPr>
            </w:pPr>
            <w:r>
              <w:rPr>
                <w:rFonts w:eastAsia="PMingLiU" w:hint="eastAsia"/>
                <w:lang w:val="en-US" w:eastAsia="zh-TW"/>
              </w:rPr>
              <w:t>ASUSTeK</w:t>
            </w:r>
          </w:p>
        </w:tc>
        <w:tc>
          <w:tcPr>
            <w:tcW w:w="1337" w:type="dxa"/>
          </w:tcPr>
          <w:p w14:paraId="6FBB20F2" w14:textId="6C4E358C" w:rsidR="00834A86" w:rsidRPr="00834A86" w:rsidRDefault="00834A86" w:rsidP="00163EDB">
            <w:pPr>
              <w:rPr>
                <w:rFonts w:eastAsia="PMingLiU"/>
                <w:lang w:val="en-US" w:eastAsia="zh-TW"/>
              </w:rPr>
            </w:pPr>
            <w:r>
              <w:rPr>
                <w:rFonts w:eastAsia="PMingLiU" w:hint="eastAsia"/>
                <w:lang w:val="en-US" w:eastAsia="zh-TW"/>
              </w:rPr>
              <w:t>A and C</w:t>
            </w:r>
          </w:p>
        </w:tc>
        <w:tc>
          <w:tcPr>
            <w:tcW w:w="6934" w:type="dxa"/>
          </w:tcPr>
          <w:p w14:paraId="78EBDFC4" w14:textId="77777777" w:rsidR="00834A86" w:rsidRDefault="00834A86" w:rsidP="00163EDB">
            <w:pPr>
              <w:rPr>
                <w:lang w:val="en-US" w:eastAsia="zh-CN"/>
              </w:rPr>
            </w:pPr>
          </w:p>
        </w:tc>
      </w:tr>
    </w:tbl>
    <w:tbl>
      <w:tblPr>
        <w:tblStyle w:val="4"/>
        <w:tblW w:w="9629" w:type="dxa"/>
        <w:tblInd w:w="0" w:type="dxa"/>
        <w:tblLayout w:type="fixed"/>
        <w:tblLook w:val="04A0" w:firstRow="1" w:lastRow="0" w:firstColumn="1" w:lastColumn="0" w:noHBand="0" w:noVBand="1"/>
      </w:tblPr>
      <w:tblGrid>
        <w:gridCol w:w="1358"/>
        <w:gridCol w:w="1337"/>
        <w:gridCol w:w="6934"/>
      </w:tblGrid>
      <w:tr w:rsidR="00F74DFE" w14:paraId="09E3F9DB"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4488D252"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FF95B6B" w14:textId="77777777" w:rsidR="00F74DFE" w:rsidRDefault="00F74DFE">
            <w:pPr>
              <w:rPr>
                <w:rFonts w:eastAsia="Malgun Gothic"/>
                <w:lang w:val="en-US" w:eastAsia="ko-KR"/>
              </w:rPr>
            </w:pPr>
            <w:r>
              <w:rPr>
                <w:rFonts w:eastAsia="Malgun Gothic"/>
                <w:lang w:val="en-US" w:eastAsia="ko-KR"/>
              </w:rPr>
              <w:t>A and C</w:t>
            </w:r>
          </w:p>
        </w:tc>
        <w:tc>
          <w:tcPr>
            <w:tcW w:w="6934" w:type="dxa"/>
            <w:tcBorders>
              <w:top w:val="single" w:sz="4" w:space="0" w:color="auto"/>
              <w:left w:val="single" w:sz="4" w:space="0" w:color="auto"/>
              <w:bottom w:val="single" w:sz="4" w:space="0" w:color="auto"/>
              <w:right w:val="single" w:sz="4" w:space="0" w:color="auto"/>
            </w:tcBorders>
            <w:hideMark/>
          </w:tcPr>
          <w:p w14:paraId="2C350A96" w14:textId="77777777" w:rsidR="00F74DFE" w:rsidRDefault="00F74DFE">
            <w:pPr>
              <w:rPr>
                <w:rFonts w:eastAsia="Malgun Gothic"/>
                <w:lang w:val="en-US" w:eastAsia="ko-KR"/>
              </w:rPr>
            </w:pPr>
            <w:r>
              <w:rPr>
                <w:rFonts w:eastAsia="Malgun Gothic"/>
                <w:lang w:val="en-US" w:eastAsia="ko-KR"/>
              </w:rPr>
              <w:t>PWS SIBs should be forwarded only to ETWS/CMAS capable Remote UE.</w:t>
            </w:r>
          </w:p>
        </w:tc>
      </w:tr>
      <w:tr w:rsidR="00F046D0" w14:paraId="1732967A" w14:textId="77777777" w:rsidTr="00F74DFE">
        <w:tc>
          <w:tcPr>
            <w:tcW w:w="1358" w:type="dxa"/>
            <w:tcBorders>
              <w:top w:val="single" w:sz="4" w:space="0" w:color="auto"/>
              <w:left w:val="single" w:sz="4" w:space="0" w:color="auto"/>
              <w:bottom w:val="single" w:sz="4" w:space="0" w:color="auto"/>
              <w:right w:val="single" w:sz="4" w:space="0" w:color="auto"/>
            </w:tcBorders>
          </w:tcPr>
          <w:p w14:paraId="75862564" w14:textId="6BAFFA7D"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365557BA" w14:textId="213DE66D" w:rsidR="00F046D0" w:rsidRDefault="00F046D0" w:rsidP="00F046D0">
            <w:pPr>
              <w:rPr>
                <w:rFonts w:eastAsia="Malgun Gothic"/>
                <w:lang w:val="en-US" w:eastAsia="ko-KR"/>
              </w:rPr>
            </w:pPr>
            <w:r>
              <w:rPr>
                <w:rFonts w:eastAsia="Malgun Gothic"/>
                <w:lang w:val="en-US" w:eastAsia="ko-KR"/>
              </w:rPr>
              <w:t>A and C</w:t>
            </w:r>
          </w:p>
        </w:tc>
        <w:tc>
          <w:tcPr>
            <w:tcW w:w="6934" w:type="dxa"/>
            <w:tcBorders>
              <w:top w:val="single" w:sz="4" w:space="0" w:color="auto"/>
              <w:left w:val="single" w:sz="4" w:space="0" w:color="auto"/>
              <w:bottom w:val="single" w:sz="4" w:space="0" w:color="auto"/>
              <w:right w:val="single" w:sz="4" w:space="0" w:color="auto"/>
            </w:tcBorders>
          </w:tcPr>
          <w:p w14:paraId="031351B7" w14:textId="5B551FC0" w:rsidR="00F046D0" w:rsidRDefault="00F046D0" w:rsidP="00F046D0">
            <w:pPr>
              <w:rPr>
                <w:rFonts w:eastAsia="Malgun Gothic"/>
                <w:lang w:val="en-US" w:eastAsia="ko-KR"/>
              </w:rPr>
            </w:pPr>
          </w:p>
        </w:tc>
      </w:tr>
      <w:tr w:rsidR="00E6044D" w14:paraId="4EA00025" w14:textId="77777777" w:rsidTr="00F74DFE">
        <w:tc>
          <w:tcPr>
            <w:tcW w:w="1358" w:type="dxa"/>
            <w:tcBorders>
              <w:top w:val="single" w:sz="4" w:space="0" w:color="auto"/>
              <w:left w:val="single" w:sz="4" w:space="0" w:color="auto"/>
              <w:bottom w:val="single" w:sz="4" w:space="0" w:color="auto"/>
              <w:right w:val="single" w:sz="4" w:space="0" w:color="auto"/>
            </w:tcBorders>
          </w:tcPr>
          <w:p w14:paraId="41B77420" w14:textId="647F1065" w:rsidR="00E6044D" w:rsidRDefault="00E6044D">
            <w:pPr>
              <w:jc w:val="center"/>
              <w:rPr>
                <w:rFonts w:eastAsia="Malgun Gothic"/>
                <w:lang w:val="en-US" w:eastAsia="ko-KR"/>
              </w:rPr>
              <w:pPrChange w:id="420" w:author="Unknown" w:date="2021-10-13T12:05:00Z">
                <w:pPr/>
              </w:pPrChange>
            </w:pPr>
            <w:ins w:id="421" w:author="Apple - Zhibin Wu" w:date="2021-10-13T12:05:00Z">
              <w:r>
                <w:rPr>
                  <w:rFonts w:eastAsia="Malgun Gothic"/>
                  <w:lang w:val="en-US" w:eastAsia="ko-KR"/>
                </w:rPr>
                <w:t>Apple</w:t>
              </w:r>
            </w:ins>
          </w:p>
        </w:tc>
        <w:tc>
          <w:tcPr>
            <w:tcW w:w="1337" w:type="dxa"/>
            <w:tcBorders>
              <w:top w:val="single" w:sz="4" w:space="0" w:color="auto"/>
              <w:left w:val="single" w:sz="4" w:space="0" w:color="auto"/>
              <w:bottom w:val="single" w:sz="4" w:space="0" w:color="auto"/>
              <w:right w:val="single" w:sz="4" w:space="0" w:color="auto"/>
            </w:tcBorders>
          </w:tcPr>
          <w:p w14:paraId="79A4E75A" w14:textId="77777777" w:rsidR="00E6044D" w:rsidRDefault="00E6044D" w:rsidP="00E6044D">
            <w:pPr>
              <w:rPr>
                <w:ins w:id="422" w:author="Apple - Zhibin Wu" w:date="2021-10-13T12:05:00Z"/>
                <w:rFonts w:eastAsia="Malgun Gothic"/>
                <w:lang w:val="en-US" w:eastAsia="ko-KR"/>
              </w:rPr>
            </w:pPr>
            <w:ins w:id="423" w:author="Apple - Zhibin Wu" w:date="2021-10-13T12:05:00Z">
              <w:r>
                <w:rPr>
                  <w:rFonts w:eastAsia="Malgun Gothic"/>
                  <w:lang w:val="en-US" w:eastAsia="ko-KR"/>
                </w:rPr>
                <w:t>E</w:t>
              </w:r>
            </w:ins>
          </w:p>
          <w:p w14:paraId="35EEDA06" w14:textId="77777777" w:rsidR="00E6044D" w:rsidRDefault="00E6044D" w:rsidP="00E6044D">
            <w:pPr>
              <w:rPr>
                <w:rFonts w:eastAsia="Malgun Gothic"/>
                <w:lang w:val="en-US" w:eastAsia="ko-KR"/>
              </w:rPr>
            </w:pPr>
          </w:p>
        </w:tc>
        <w:tc>
          <w:tcPr>
            <w:tcW w:w="6934" w:type="dxa"/>
            <w:tcBorders>
              <w:top w:val="single" w:sz="4" w:space="0" w:color="auto"/>
              <w:left w:val="single" w:sz="4" w:space="0" w:color="auto"/>
              <w:bottom w:val="single" w:sz="4" w:space="0" w:color="auto"/>
              <w:right w:val="single" w:sz="4" w:space="0" w:color="auto"/>
            </w:tcBorders>
          </w:tcPr>
          <w:p w14:paraId="464C60C8" w14:textId="77777777" w:rsidR="00E6044D" w:rsidRDefault="00E6044D" w:rsidP="00E6044D">
            <w:pPr>
              <w:rPr>
                <w:ins w:id="424" w:author="Apple - Zhibin Wu" w:date="2021-10-13T12:05:00Z"/>
                <w:rFonts w:eastAsia="Malgun Gothic"/>
                <w:lang w:val="en-US" w:eastAsia="ko-KR"/>
              </w:rPr>
            </w:pPr>
            <w:ins w:id="425" w:author="Apple - Zhibin Wu" w:date="2021-10-13T12:05:00Z">
              <w:r>
                <w:rPr>
                  <w:rFonts w:eastAsia="Malgun Gothic"/>
                  <w:lang w:val="en-US" w:eastAsia="ko-KR"/>
                </w:rPr>
                <w:t>We think for the efficiency of signaling, relay UE only need to tell remote UE which SI has changed and relay UE can then decide if it want to request it or not.</w:t>
              </w:r>
            </w:ins>
          </w:p>
          <w:p w14:paraId="7B29A082" w14:textId="77777777" w:rsidR="00E6044D" w:rsidRDefault="00E6044D" w:rsidP="00E6044D">
            <w:pPr>
              <w:rPr>
                <w:ins w:id="426" w:author="Apple - Zhibin Wu" w:date="2021-10-13T12:05:00Z"/>
                <w:rFonts w:eastAsia="Malgun Gothic"/>
                <w:lang w:val="en-US" w:eastAsia="ko-KR"/>
              </w:rPr>
            </w:pPr>
          </w:p>
          <w:p w14:paraId="272EEF53" w14:textId="06FFA2DA" w:rsidR="00E6044D" w:rsidRDefault="00E6044D" w:rsidP="00E6044D">
            <w:pPr>
              <w:rPr>
                <w:rFonts w:eastAsia="Malgun Gothic"/>
                <w:lang w:val="en-US" w:eastAsia="ko-KR"/>
              </w:rPr>
            </w:pPr>
            <w:ins w:id="427" w:author="Apple - Zhibin Wu" w:date="2021-10-13T12:05:00Z">
              <w:r>
                <w:rPr>
                  <w:rFonts w:eastAsia="Malgun Gothic"/>
                  <w:lang w:val="en-US" w:eastAsia="ko-KR"/>
                </w:rPr>
                <w:t>For A, I think not all PWS information is needed by remote UE. Also, the PWS broadcast are redundant in nature and no need to be forwarded again and again to the same remote UE. If relay UE knows that the remote UE has already receive the same PWS warning earler, there is no need to forward it again.</w:t>
              </w:r>
            </w:ins>
          </w:p>
        </w:tc>
      </w:tr>
    </w:tbl>
    <w:p w14:paraId="2FA12E9A" w14:textId="77777777" w:rsidR="005D09A7" w:rsidRDefault="005D09A7" w:rsidP="005D09A7">
      <w:pPr>
        <w:rPr>
          <w:ins w:id="428" w:author="Interdigital (Martino)" w:date="2021-10-15T20:36:00Z"/>
          <w:rFonts w:ascii="Arial" w:hAnsi="Arial" w:cs="Arial"/>
          <w:b/>
          <w:bCs/>
          <w:sz w:val="22"/>
          <w:szCs w:val="22"/>
          <w:u w:val="single"/>
          <w:lang w:val="en-US"/>
        </w:rPr>
      </w:pPr>
    </w:p>
    <w:p w14:paraId="6F8A4462" w14:textId="44E28ED2" w:rsidR="005D09A7" w:rsidRPr="007E2E47" w:rsidRDefault="005D09A7" w:rsidP="005D09A7">
      <w:pPr>
        <w:rPr>
          <w:ins w:id="429" w:author="Interdigital (Martino)" w:date="2021-10-15T20:36:00Z"/>
          <w:rFonts w:ascii="Arial" w:hAnsi="Arial" w:cs="Arial"/>
          <w:b/>
          <w:bCs/>
          <w:sz w:val="22"/>
          <w:szCs w:val="22"/>
          <w:u w:val="single"/>
          <w:lang w:val="en-US"/>
        </w:rPr>
      </w:pPr>
      <w:ins w:id="430" w:author="Interdigital (Martino)" w:date="2021-10-15T20:36:00Z">
        <w:r w:rsidRPr="007E2E47">
          <w:rPr>
            <w:rFonts w:ascii="Arial" w:hAnsi="Arial" w:cs="Arial"/>
            <w:b/>
            <w:bCs/>
            <w:sz w:val="22"/>
            <w:szCs w:val="22"/>
            <w:u w:val="single"/>
            <w:lang w:val="en-US"/>
          </w:rPr>
          <w:t>Summary of Q1.</w:t>
        </w:r>
        <w:r>
          <w:rPr>
            <w:rFonts w:ascii="Arial" w:hAnsi="Arial" w:cs="Arial"/>
            <w:b/>
            <w:bCs/>
            <w:sz w:val="22"/>
            <w:szCs w:val="22"/>
            <w:u w:val="single"/>
            <w:lang w:val="en-US"/>
          </w:rPr>
          <w:t>12</w:t>
        </w:r>
        <w:r w:rsidRPr="007E2E47">
          <w:rPr>
            <w:rFonts w:ascii="Arial" w:hAnsi="Arial" w:cs="Arial"/>
            <w:b/>
            <w:bCs/>
            <w:sz w:val="22"/>
            <w:szCs w:val="22"/>
            <w:u w:val="single"/>
            <w:lang w:val="en-US"/>
          </w:rPr>
          <w:t>):</w:t>
        </w:r>
      </w:ins>
    </w:p>
    <w:p w14:paraId="7ABD09B7" w14:textId="3EA4C0E7" w:rsidR="005D09A7" w:rsidRDefault="005D09A7" w:rsidP="005D09A7">
      <w:pPr>
        <w:rPr>
          <w:ins w:id="431" w:author="Interdigital (Martino)" w:date="2021-10-15T20:36:00Z"/>
          <w:rFonts w:ascii="Arial" w:hAnsi="Arial" w:cs="Arial"/>
          <w:sz w:val="22"/>
          <w:szCs w:val="22"/>
          <w:lang w:val="en-US"/>
        </w:rPr>
      </w:pPr>
      <w:ins w:id="432" w:author="Interdigital (Martino)" w:date="2021-10-15T20:38:00Z">
        <w:r>
          <w:rPr>
            <w:rFonts w:ascii="Arial" w:hAnsi="Arial" w:cs="Arial"/>
            <w:sz w:val="22"/>
            <w:szCs w:val="22"/>
            <w:lang w:val="en-US"/>
          </w:rPr>
          <w:t xml:space="preserve">It seems a majority of companies </w:t>
        </w:r>
      </w:ins>
      <w:ins w:id="433" w:author="Interdigital (Martino)" w:date="2021-10-15T20:40:00Z">
        <w:r>
          <w:rPr>
            <w:rFonts w:ascii="Arial" w:hAnsi="Arial" w:cs="Arial"/>
            <w:sz w:val="22"/>
            <w:szCs w:val="22"/>
            <w:lang w:val="en-US"/>
          </w:rPr>
          <w:t xml:space="preserve">(19/23) </w:t>
        </w:r>
      </w:ins>
      <w:ins w:id="434" w:author="Interdigital (Martino)" w:date="2021-10-15T20:38:00Z">
        <w:r>
          <w:rPr>
            <w:rFonts w:ascii="Arial" w:hAnsi="Arial" w:cs="Arial"/>
            <w:sz w:val="22"/>
            <w:szCs w:val="22"/>
            <w:lang w:val="en-US"/>
          </w:rPr>
          <w:t>are aligned about the need to forward PWS.</w:t>
        </w:r>
      </w:ins>
    </w:p>
    <w:p w14:paraId="3FB3B6F4" w14:textId="297EEA33" w:rsidR="005D09A7" w:rsidRDefault="005D09A7" w:rsidP="005D09A7">
      <w:pPr>
        <w:pStyle w:val="Observation"/>
        <w:numPr>
          <w:ilvl w:val="0"/>
          <w:numId w:val="0"/>
        </w:numPr>
        <w:tabs>
          <w:tab w:val="clear" w:pos="1701"/>
        </w:tabs>
        <w:ind w:left="1304" w:hanging="1304"/>
        <w:rPr>
          <w:ins w:id="435" w:author="Interdigital (Martino)" w:date="2021-10-15T20:40:00Z"/>
          <w:rFonts w:cs="Arial"/>
          <w:b w:val="0"/>
          <w:bCs w:val="0"/>
          <w:i/>
          <w:iCs/>
        </w:rPr>
      </w:pPr>
      <w:ins w:id="436" w:author="Interdigital (Martino)" w:date="2021-10-15T20:40:00Z">
        <w:r w:rsidRPr="00566586">
          <w:rPr>
            <w:rFonts w:cs="Arial"/>
            <w:u w:val="single"/>
          </w:rPr>
          <w:t xml:space="preserve">Proposal </w:t>
        </w:r>
      </w:ins>
      <w:ins w:id="437" w:author="Interdigital (Martino)" w:date="2021-10-15T21:34:00Z">
        <w:r w:rsidR="00D95611">
          <w:rPr>
            <w:rFonts w:cs="Arial"/>
            <w:u w:val="single"/>
          </w:rPr>
          <w:t>10</w:t>
        </w:r>
      </w:ins>
      <w:ins w:id="438" w:author="Interdigital (Martino)" w:date="2021-10-15T20:40:00Z">
        <w:r w:rsidRPr="00566586">
          <w:rPr>
            <w:rFonts w:cs="Arial"/>
            <w:u w:val="single"/>
          </w:rPr>
          <w:t>:</w:t>
        </w:r>
        <w:r>
          <w:rPr>
            <w:rFonts w:cs="Arial"/>
            <w:b w:val="0"/>
            <w:bCs w:val="0"/>
            <w:i/>
            <w:iCs/>
          </w:rPr>
          <w:t xml:space="preserve"> </w:t>
        </w:r>
        <w:r>
          <w:rPr>
            <w:rFonts w:cs="Arial"/>
            <w:b w:val="0"/>
            <w:bCs w:val="0"/>
            <w:i/>
            <w:iCs/>
          </w:rPr>
          <w:tab/>
        </w:r>
      </w:ins>
      <w:ins w:id="439" w:author="Interdigital (Martino)" w:date="2021-10-15T20:41:00Z">
        <w:r w:rsidR="00416C9A">
          <w:rPr>
            <w:rFonts w:cs="Arial"/>
            <w:b w:val="0"/>
            <w:bCs w:val="0"/>
            <w:i/>
            <w:iCs/>
          </w:rPr>
          <w:t>When short message forwarding is not performed by the relay UE</w:t>
        </w:r>
      </w:ins>
      <w:ins w:id="440" w:author="Interdigital (Martino)" w:date="2021-10-20T10:38:00Z">
        <w:r w:rsidR="00D55B2F">
          <w:rPr>
            <w:rFonts w:cs="Arial"/>
            <w:b w:val="0"/>
            <w:bCs w:val="0"/>
            <w:i/>
            <w:iCs/>
          </w:rPr>
          <w:t xml:space="preserve">, </w:t>
        </w:r>
      </w:ins>
      <w:ins w:id="441" w:author="Interdigital (Martino)" w:date="2021-10-15T20:41:00Z">
        <w:r w:rsidR="00416C9A">
          <w:rPr>
            <w:rFonts w:cs="Arial"/>
            <w:b w:val="0"/>
            <w:bCs w:val="0"/>
            <w:i/>
            <w:iCs/>
          </w:rPr>
          <w:t xml:space="preserve">the relay UE </w:t>
        </w:r>
      </w:ins>
      <w:ins w:id="442" w:author="Interdigital (Martino)" w:date="2021-10-15T20:42:00Z">
        <w:r w:rsidR="00416C9A">
          <w:rPr>
            <w:rFonts w:cs="Arial"/>
            <w:b w:val="0"/>
            <w:bCs w:val="0"/>
            <w:i/>
            <w:iCs/>
          </w:rPr>
          <w:t>forwards the PWS SIBs being broadcast</w:t>
        </w:r>
      </w:ins>
      <w:ins w:id="443" w:author="Interdigital (Martino)" w:date="2021-10-20T10:37:00Z">
        <w:r w:rsidR="00D55B2F">
          <w:rPr>
            <w:rFonts w:cs="Arial"/>
            <w:b w:val="0"/>
            <w:bCs w:val="0"/>
            <w:i/>
            <w:iCs/>
          </w:rPr>
          <w:t xml:space="preserve"> after </w:t>
        </w:r>
      </w:ins>
      <w:ins w:id="444" w:author="Interdigital (Martino)" w:date="2021-10-20T10:38:00Z">
        <w:r w:rsidR="00D55B2F">
          <w:rPr>
            <w:rFonts w:cs="Arial"/>
            <w:b w:val="0"/>
            <w:bCs w:val="0"/>
            <w:i/>
            <w:iCs/>
          </w:rPr>
          <w:t>receiving the PWS notification</w:t>
        </w:r>
      </w:ins>
      <w:ins w:id="445" w:author="Interdigital (Martino)" w:date="2021-10-15T20:45:00Z">
        <w:r w:rsidR="00416C9A">
          <w:rPr>
            <w:rFonts w:cs="Arial"/>
            <w:b w:val="0"/>
            <w:bCs w:val="0"/>
            <w:i/>
            <w:iCs/>
          </w:rPr>
          <w:t xml:space="preserve"> </w:t>
        </w:r>
        <w:r w:rsidR="00416C9A" w:rsidRPr="00416C9A">
          <w:rPr>
            <w:rFonts w:cs="Arial"/>
            <w:i/>
            <w:iCs/>
            <w:rPrChange w:id="446" w:author="Interdigital (Martino)" w:date="2021-10-15T20:45:00Z">
              <w:rPr>
                <w:rFonts w:cs="Arial"/>
                <w:b w:val="0"/>
                <w:bCs w:val="0"/>
                <w:i/>
                <w:iCs/>
              </w:rPr>
            </w:rPrChange>
          </w:rPr>
          <w:t>[19/23]</w:t>
        </w:r>
      </w:ins>
      <w:ins w:id="447" w:author="Interdigital (Martino)" w:date="2021-10-15T20:43:00Z">
        <w:r w:rsidR="00416C9A">
          <w:rPr>
            <w:rFonts w:cs="Arial"/>
            <w:b w:val="0"/>
            <w:bCs w:val="0"/>
            <w:i/>
            <w:iCs/>
          </w:rPr>
          <w:t>.</w:t>
        </w:r>
      </w:ins>
      <w:ins w:id="448" w:author="Interdigital (Martino)" w:date="2021-10-15T20:42:00Z">
        <w:r w:rsidR="00416C9A">
          <w:rPr>
            <w:rFonts w:cs="Arial"/>
            <w:b w:val="0"/>
            <w:bCs w:val="0"/>
            <w:i/>
            <w:iCs/>
          </w:rPr>
          <w:t xml:space="preserve"> </w:t>
        </w:r>
      </w:ins>
    </w:p>
    <w:p w14:paraId="2450F201" w14:textId="04FF0447" w:rsidR="005D09A7" w:rsidRPr="005D09A7" w:rsidRDefault="005D09A7" w:rsidP="005D09A7">
      <w:pPr>
        <w:rPr>
          <w:ins w:id="449" w:author="Interdigital (Martino)" w:date="2021-10-15T20:36:00Z"/>
          <w:rFonts w:ascii="Arial" w:hAnsi="Arial" w:cs="Arial"/>
          <w:lang w:val="en-US"/>
          <w:rPrChange w:id="450" w:author="Interdigital (Martino)" w:date="2021-10-15T20:40:00Z">
            <w:rPr>
              <w:ins w:id="451" w:author="Interdigital (Martino)" w:date="2021-10-15T20:36:00Z"/>
            </w:rPr>
          </w:rPrChange>
        </w:rPr>
      </w:pPr>
    </w:p>
    <w:p w14:paraId="28E931EE" w14:textId="480E162C" w:rsidR="00416C9A" w:rsidRDefault="00416C9A" w:rsidP="005D09A7">
      <w:pPr>
        <w:rPr>
          <w:ins w:id="452" w:author="Interdigital (Martino)" w:date="2021-10-15T20:48:00Z"/>
          <w:rFonts w:ascii="Arial" w:hAnsi="Arial" w:cs="Arial"/>
          <w:sz w:val="22"/>
          <w:szCs w:val="22"/>
          <w:lang w:val="en-US"/>
        </w:rPr>
      </w:pPr>
      <w:ins w:id="453" w:author="Interdigital (Martino)" w:date="2021-10-15T20:43:00Z">
        <w:r>
          <w:rPr>
            <w:rFonts w:ascii="Arial" w:hAnsi="Arial" w:cs="Arial"/>
            <w:sz w:val="22"/>
            <w:szCs w:val="22"/>
            <w:lang w:val="en-US"/>
          </w:rPr>
          <w:t>For non-PWS SI, 6 companies prefer that the relay UE forward</w:t>
        </w:r>
      </w:ins>
      <w:ins w:id="454" w:author="Interdigital (Martino)" w:date="2021-10-15T20:44:00Z">
        <w:r>
          <w:rPr>
            <w:rFonts w:ascii="Arial" w:hAnsi="Arial" w:cs="Arial"/>
            <w:sz w:val="22"/>
            <w:szCs w:val="22"/>
            <w:lang w:val="en-US"/>
          </w:rPr>
          <w:t xml:space="preserve">s all the SI that the relay UE determines to be changed following reception of the short message, while </w:t>
        </w:r>
      </w:ins>
      <w:ins w:id="455" w:author="Interdigital (Martino)" w:date="2021-10-15T20:45:00Z">
        <w:r>
          <w:rPr>
            <w:rFonts w:ascii="Arial" w:hAnsi="Arial" w:cs="Arial"/>
            <w:sz w:val="22"/>
            <w:szCs w:val="22"/>
            <w:lang w:val="en-US"/>
          </w:rPr>
          <w:t xml:space="preserve">15 companies prefer that only the </w:t>
        </w:r>
      </w:ins>
      <w:ins w:id="456" w:author="Interdigital (Martino)" w:date="2021-10-15T20:47:00Z">
        <w:r>
          <w:rPr>
            <w:rFonts w:ascii="Arial" w:hAnsi="Arial" w:cs="Arial"/>
            <w:sz w:val="22"/>
            <w:szCs w:val="22"/>
            <w:lang w:val="en-US"/>
          </w:rPr>
          <w:t xml:space="preserve">changed </w:t>
        </w:r>
      </w:ins>
      <w:ins w:id="457" w:author="Interdigital (Martino)" w:date="2021-10-15T20:45:00Z">
        <w:r>
          <w:rPr>
            <w:rFonts w:ascii="Arial" w:hAnsi="Arial" w:cs="Arial"/>
            <w:sz w:val="22"/>
            <w:szCs w:val="22"/>
            <w:lang w:val="en-US"/>
          </w:rPr>
          <w:t>SI</w:t>
        </w:r>
      </w:ins>
      <w:ins w:id="458" w:author="Interdigital (Martino)" w:date="2021-10-15T20:47:00Z">
        <w:r>
          <w:rPr>
            <w:rFonts w:ascii="Arial" w:hAnsi="Arial" w:cs="Arial"/>
            <w:sz w:val="22"/>
            <w:szCs w:val="22"/>
            <w:lang w:val="en-US"/>
          </w:rPr>
          <w:t xml:space="preserve"> that the remote UE requires is sent.  Two companies think either SIB1, or some indication of the changed SIB</w:t>
        </w:r>
      </w:ins>
      <w:ins w:id="459" w:author="Interdigital (Martino)" w:date="2021-10-15T20:48:00Z">
        <w:r>
          <w:rPr>
            <w:rFonts w:ascii="Arial" w:hAnsi="Arial" w:cs="Arial"/>
            <w:sz w:val="22"/>
            <w:szCs w:val="22"/>
            <w:lang w:val="en-US"/>
          </w:rPr>
          <w:t xml:space="preserve">s can be sent and the remote UE can then request the ones it needs.  </w:t>
        </w:r>
      </w:ins>
      <w:ins w:id="460" w:author="Interdigital (Martino)" w:date="2021-10-20T12:12:00Z">
        <w:r w:rsidR="005E6289">
          <w:rPr>
            <w:rFonts w:ascii="Arial" w:hAnsi="Arial" w:cs="Arial"/>
            <w:sz w:val="22"/>
            <w:szCs w:val="22"/>
            <w:lang w:val="en-US"/>
          </w:rPr>
          <w:t>Rapporteur proposes to go with majority view.</w:t>
        </w:r>
      </w:ins>
    </w:p>
    <w:p w14:paraId="798A226A" w14:textId="5BF55370" w:rsidR="00416C9A" w:rsidRDefault="00416C9A" w:rsidP="005D09A7">
      <w:pPr>
        <w:rPr>
          <w:ins w:id="461" w:author="Interdigital (Martino)" w:date="2021-10-15T20:48:00Z"/>
          <w:rFonts w:ascii="Arial" w:hAnsi="Arial" w:cs="Arial"/>
          <w:sz w:val="22"/>
          <w:szCs w:val="22"/>
          <w:lang w:val="en-US"/>
        </w:rPr>
      </w:pPr>
    </w:p>
    <w:p w14:paraId="1A148118" w14:textId="77777777" w:rsidR="00D02652" w:rsidRDefault="00D02652" w:rsidP="00D02652">
      <w:pPr>
        <w:pStyle w:val="Observation"/>
        <w:numPr>
          <w:ilvl w:val="0"/>
          <w:numId w:val="0"/>
        </w:numPr>
        <w:tabs>
          <w:tab w:val="clear" w:pos="1701"/>
        </w:tabs>
        <w:ind w:left="1304" w:hanging="1304"/>
        <w:rPr>
          <w:ins w:id="462" w:author="Interdigital (Martino)" w:date="2021-10-20T12:23:00Z"/>
          <w:rFonts w:cs="Arial"/>
          <w:b w:val="0"/>
          <w:bCs w:val="0"/>
          <w:i/>
          <w:iCs/>
        </w:rPr>
      </w:pPr>
      <w:ins w:id="463" w:author="Interdigital (Martino)" w:date="2021-10-20T12:23:00Z">
        <w:r w:rsidRPr="00566586">
          <w:rPr>
            <w:rFonts w:cs="Arial"/>
            <w:u w:val="single"/>
          </w:rPr>
          <w:t xml:space="preserve">Proposal </w:t>
        </w:r>
        <w:r>
          <w:rPr>
            <w:rFonts w:cs="Arial"/>
            <w:u w:val="single"/>
          </w:rPr>
          <w:t>11</w:t>
        </w:r>
        <w:r w:rsidRPr="00566586">
          <w:rPr>
            <w:rFonts w:cs="Arial"/>
            <w:u w:val="single"/>
          </w:rPr>
          <w:t>:</w:t>
        </w:r>
        <w:r>
          <w:rPr>
            <w:rFonts w:cs="Arial"/>
            <w:b w:val="0"/>
            <w:bCs w:val="0"/>
            <w:i/>
            <w:iCs/>
          </w:rPr>
          <w:t xml:space="preserve"> </w:t>
        </w:r>
        <w:r>
          <w:rPr>
            <w:rFonts w:cs="Arial"/>
            <w:b w:val="0"/>
            <w:bCs w:val="0"/>
            <w:i/>
            <w:iCs/>
          </w:rPr>
          <w:tab/>
          <w:t xml:space="preserve">For a remote UE in RRC_IDLE/RRC_INACTIVE, for SIs other than PWS, the relay UE forwards the SI that has changed and that the remote UE is interested in receiving. </w:t>
        </w:r>
        <w:r w:rsidRPr="007E2E47">
          <w:rPr>
            <w:rFonts w:cs="Arial"/>
            <w:i/>
            <w:iCs/>
          </w:rPr>
          <w:t>[</w:t>
        </w:r>
        <w:r>
          <w:rPr>
            <w:rFonts w:cs="Arial"/>
            <w:i/>
            <w:iCs/>
          </w:rPr>
          <w:t>15</w:t>
        </w:r>
        <w:r w:rsidRPr="007E2E47">
          <w:rPr>
            <w:rFonts w:cs="Arial"/>
            <w:i/>
            <w:iCs/>
          </w:rPr>
          <w:t>/23]</w:t>
        </w:r>
        <w:r>
          <w:rPr>
            <w:rFonts w:cs="Arial"/>
            <w:b w:val="0"/>
            <w:bCs w:val="0"/>
            <w:i/>
            <w:iCs/>
          </w:rPr>
          <w:t xml:space="preserve">. </w:t>
        </w:r>
      </w:ins>
    </w:p>
    <w:p w14:paraId="6D8ED656" w14:textId="77777777" w:rsidR="00416C9A" w:rsidRDefault="00416C9A" w:rsidP="005D09A7">
      <w:pPr>
        <w:rPr>
          <w:ins w:id="464" w:author="Interdigital (Martino)" w:date="2021-10-15T20:47:00Z"/>
          <w:rFonts w:ascii="Arial" w:hAnsi="Arial" w:cs="Arial"/>
          <w:sz w:val="22"/>
          <w:szCs w:val="22"/>
          <w:lang w:val="en-US"/>
        </w:rPr>
      </w:pPr>
    </w:p>
    <w:p w14:paraId="01492E85" w14:textId="77777777" w:rsidR="005D09A7" w:rsidRDefault="005D09A7">
      <w:pPr>
        <w:pStyle w:val="Heading2"/>
        <w:rPr>
          <w:ins w:id="465" w:author="Interdigital (Martino)" w:date="2021-10-15T20:36:00Z"/>
        </w:rPr>
      </w:pPr>
    </w:p>
    <w:p w14:paraId="6670B8D8" w14:textId="5550368A" w:rsidR="002C5AD6" w:rsidRDefault="00276560">
      <w:pPr>
        <w:pStyle w:val="Heading2"/>
      </w:pPr>
      <w:r>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5:  [23/23]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8</w:t>
      </w:r>
      <w:r>
        <w:rPr>
          <w:rFonts w:hint="eastAsia"/>
          <w:lang w:val="en-US"/>
        </w:rPr>
        <w:t>：</w:t>
      </w:r>
      <w:r>
        <w:rPr>
          <w:rFonts w:hint="eastAsia"/>
          <w:lang w:val="en-US"/>
        </w:rPr>
        <w:tab/>
        <w:t>[18/18][Easy]Confirm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[18/18][Easy]For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confirmed.  </w:t>
      </w:r>
    </w:p>
    <w:p w14:paraId="6C12EC47" w14:textId="77777777" w:rsidR="002C5AD6" w:rsidRDefault="00276560">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a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lang w:val="de-DE"/>
              </w:rPr>
            </w:pPr>
            <w:r>
              <w:rPr>
                <w:lang w:val="en-US"/>
              </w:rPr>
              <w:t>Company</w:t>
            </w:r>
          </w:p>
        </w:tc>
        <w:tc>
          <w:tcPr>
            <w:tcW w:w="1337" w:type="dxa"/>
            <w:shd w:val="clear" w:color="auto" w:fill="D9E2F3" w:themeFill="accent1" w:themeFillTint="33"/>
          </w:tcPr>
          <w:p w14:paraId="3806A6B0" w14:textId="77777777" w:rsidR="002C5AD6" w:rsidRDefault="00276560">
            <w:pPr>
              <w:rPr>
                <w:lang w:val="de-DE"/>
              </w:rPr>
            </w:pPr>
            <w:r>
              <w:rPr>
                <w:lang w:val="en-US"/>
              </w:rPr>
              <w:t>Response (Y/N)</w:t>
            </w:r>
          </w:p>
        </w:tc>
        <w:tc>
          <w:tcPr>
            <w:tcW w:w="6934" w:type="dxa"/>
            <w:shd w:val="clear" w:color="auto" w:fill="D9E2F3" w:themeFill="accent1" w:themeFillTint="33"/>
          </w:tcPr>
          <w:p w14:paraId="7235853A" w14:textId="77777777" w:rsidR="002C5AD6" w:rsidRDefault="00276560">
            <w:pPr>
              <w:rPr>
                <w:lang w:val="de-DE"/>
              </w:rPr>
            </w:pPr>
            <w:r>
              <w:rPr>
                <w:lang w:val="en-US"/>
              </w:rPr>
              <w:t>Comments</w:t>
            </w:r>
          </w:p>
        </w:tc>
      </w:tr>
      <w:tr w:rsidR="002C5AD6" w14:paraId="1B4DE96B" w14:textId="77777777">
        <w:tc>
          <w:tcPr>
            <w:tcW w:w="1358" w:type="dxa"/>
          </w:tcPr>
          <w:p w14:paraId="123902D7" w14:textId="77777777" w:rsidR="002C5AD6" w:rsidRDefault="00276560">
            <w:pPr>
              <w:rPr>
                <w:lang w:val="de-DE"/>
              </w:rPr>
            </w:pPr>
            <w:r>
              <w:rPr>
                <w:lang w:val="de-DE"/>
              </w:rPr>
              <w:t>Qualcomm</w:t>
            </w:r>
          </w:p>
        </w:tc>
        <w:tc>
          <w:tcPr>
            <w:tcW w:w="1337" w:type="dxa"/>
          </w:tcPr>
          <w:p w14:paraId="302EB398" w14:textId="77777777" w:rsidR="002C5AD6" w:rsidRDefault="00276560">
            <w:pPr>
              <w:ind w:leftChars="-1" w:left="-2" w:firstLine="2"/>
              <w:rPr>
                <w:lang w:val="en-US"/>
              </w:rPr>
            </w:pPr>
            <w:r>
              <w:rPr>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lang w:val="de-DE"/>
              </w:rPr>
            </w:pPr>
            <w:r>
              <w:rPr>
                <w:lang w:val="de-DE"/>
              </w:rPr>
              <w:t>OPPO</w:t>
            </w:r>
          </w:p>
        </w:tc>
        <w:tc>
          <w:tcPr>
            <w:tcW w:w="1337" w:type="dxa"/>
          </w:tcPr>
          <w:p w14:paraId="07A5C259" w14:textId="77777777" w:rsidR="002C5AD6" w:rsidRDefault="00276560">
            <w:pPr>
              <w:rPr>
                <w:lang w:val="de-DE"/>
              </w:rPr>
            </w:pPr>
            <w:r>
              <w:rPr>
                <w:lang w:val="de-DE"/>
              </w:rPr>
              <w:t>Y</w:t>
            </w:r>
          </w:p>
        </w:tc>
        <w:tc>
          <w:tcPr>
            <w:tcW w:w="6934" w:type="dxa"/>
          </w:tcPr>
          <w:p w14:paraId="7D1D8B72" w14:textId="77777777" w:rsidR="002C5AD6" w:rsidRDefault="002C5AD6">
            <w:pPr>
              <w:rPr>
                <w:lang w:val="en-US"/>
              </w:rPr>
            </w:pPr>
          </w:p>
        </w:tc>
      </w:tr>
      <w:tr w:rsidR="002C5AD6" w14:paraId="4B321223" w14:textId="77777777">
        <w:tc>
          <w:tcPr>
            <w:tcW w:w="1358" w:type="dxa"/>
          </w:tcPr>
          <w:p w14:paraId="2ED00E40" w14:textId="77777777" w:rsidR="002C5AD6" w:rsidRDefault="00276560">
            <w:pPr>
              <w:rPr>
                <w:lang w:val="de-DE"/>
              </w:rPr>
            </w:pPr>
            <w:r>
              <w:rPr>
                <w:lang w:val="de-DE"/>
              </w:rPr>
              <w:t>InterDigital</w:t>
            </w:r>
          </w:p>
        </w:tc>
        <w:tc>
          <w:tcPr>
            <w:tcW w:w="1337" w:type="dxa"/>
          </w:tcPr>
          <w:p w14:paraId="7EBF7B66" w14:textId="77777777" w:rsidR="002C5AD6" w:rsidRDefault="00276560">
            <w:pPr>
              <w:rPr>
                <w:lang w:val="de-DE"/>
              </w:rPr>
            </w:pPr>
            <w:r>
              <w:rPr>
                <w:lang w:val="de-DE"/>
              </w:rPr>
              <w:t>Y</w:t>
            </w:r>
          </w:p>
        </w:tc>
        <w:tc>
          <w:tcPr>
            <w:tcW w:w="6934" w:type="dxa"/>
          </w:tcPr>
          <w:p w14:paraId="12EDE335" w14:textId="77777777" w:rsidR="002C5AD6" w:rsidRDefault="002C5AD6">
            <w:pPr>
              <w:rPr>
                <w:lang w:val="en-US"/>
              </w:rPr>
            </w:pPr>
          </w:p>
        </w:tc>
      </w:tr>
      <w:tr w:rsidR="002C5AD6" w14:paraId="39D98023" w14:textId="77777777">
        <w:tc>
          <w:tcPr>
            <w:tcW w:w="1358" w:type="dxa"/>
          </w:tcPr>
          <w:p w14:paraId="5AEEB728" w14:textId="77777777" w:rsidR="002C5AD6" w:rsidRDefault="00276560">
            <w:pPr>
              <w:rPr>
                <w:lang w:val="de-DE"/>
              </w:rPr>
            </w:pPr>
            <w:r>
              <w:rPr>
                <w:lang w:val="de-DE"/>
              </w:rPr>
              <w:t>Ericsson</w:t>
            </w:r>
          </w:p>
        </w:tc>
        <w:tc>
          <w:tcPr>
            <w:tcW w:w="1337" w:type="dxa"/>
          </w:tcPr>
          <w:p w14:paraId="12F56FB2" w14:textId="77777777" w:rsidR="002C5AD6" w:rsidRDefault="00276560">
            <w:pPr>
              <w:rPr>
                <w:lang w:val="de-DE"/>
              </w:rPr>
            </w:pPr>
            <w:r>
              <w:rPr>
                <w:lang w:val="de-DE"/>
              </w:rPr>
              <w:t>Y</w:t>
            </w:r>
          </w:p>
        </w:tc>
        <w:tc>
          <w:tcPr>
            <w:tcW w:w="6934" w:type="dxa"/>
          </w:tcPr>
          <w:p w14:paraId="6CCAC44C" w14:textId="77777777" w:rsidR="002C5AD6" w:rsidRDefault="002C5AD6">
            <w:pPr>
              <w:rPr>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lang w:val="de-DE"/>
              </w:rPr>
              <w:t>Intel</w:t>
            </w:r>
          </w:p>
        </w:tc>
        <w:tc>
          <w:tcPr>
            <w:tcW w:w="1337" w:type="dxa"/>
          </w:tcPr>
          <w:p w14:paraId="6E024954" w14:textId="77777777" w:rsidR="002C5AD6" w:rsidRDefault="00276560">
            <w:pPr>
              <w:rPr>
                <w:rFonts w:eastAsiaTheme="minorEastAsia"/>
                <w:lang w:val="de-DE" w:eastAsia="zh-CN"/>
              </w:rPr>
            </w:pPr>
            <w:r>
              <w:rPr>
                <w:lang w:val="de-DE"/>
              </w:rPr>
              <w:t>Y</w:t>
            </w:r>
          </w:p>
        </w:tc>
        <w:tc>
          <w:tcPr>
            <w:tcW w:w="6934" w:type="dxa"/>
          </w:tcPr>
          <w:p w14:paraId="68C41D11" w14:textId="77777777" w:rsidR="002C5AD6" w:rsidRDefault="002C5AD6">
            <w:pPr>
              <w:rPr>
                <w:lang w:val="en-US"/>
              </w:rPr>
            </w:pPr>
          </w:p>
        </w:tc>
      </w:tr>
      <w:tr w:rsidR="002C5AD6" w14:paraId="0C264A09" w14:textId="77777777">
        <w:tc>
          <w:tcPr>
            <w:tcW w:w="1358" w:type="dxa"/>
          </w:tcPr>
          <w:p w14:paraId="67837A3E"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lang w:val="de-DE"/>
              </w:rPr>
            </w:pPr>
            <w:r>
              <w:rPr>
                <w:rFonts w:eastAsiaTheme="minorEastAsia" w:hint="eastAsia"/>
                <w:lang w:val="de-DE" w:eastAsia="zh-CN"/>
              </w:rPr>
              <w:t>Y</w:t>
            </w:r>
          </w:p>
        </w:tc>
        <w:tc>
          <w:tcPr>
            <w:tcW w:w="6934" w:type="dxa"/>
          </w:tcPr>
          <w:p w14:paraId="1D316CC4" w14:textId="77777777" w:rsidR="002C5AD6" w:rsidRDefault="002C5AD6">
            <w:pPr>
              <w:rPr>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lang w:val="en-US"/>
              </w:rPr>
            </w:pPr>
          </w:p>
        </w:tc>
      </w:tr>
      <w:tr w:rsidR="000D5823" w14:paraId="4569CD00" w14:textId="77777777">
        <w:tc>
          <w:tcPr>
            <w:tcW w:w="1358" w:type="dxa"/>
          </w:tcPr>
          <w:p w14:paraId="55C971DA" w14:textId="2E2170BB" w:rsidR="000D5823" w:rsidRDefault="000D5823">
            <w:pPr>
              <w:rPr>
                <w:rFonts w:eastAsiaTheme="minorEastAsia"/>
                <w:lang w:val="en-US" w:eastAsia="zh-CN"/>
              </w:rPr>
            </w:pPr>
            <w:r>
              <w:rPr>
                <w:rFonts w:eastAsiaTheme="minorEastAsia"/>
                <w:lang w:val="en-US" w:eastAsia="zh-CN"/>
              </w:rPr>
              <w:t>Spreadtrum</w:t>
            </w:r>
          </w:p>
        </w:tc>
        <w:tc>
          <w:tcPr>
            <w:tcW w:w="1337" w:type="dxa"/>
          </w:tcPr>
          <w:p w14:paraId="2C218B24" w14:textId="132F354B" w:rsidR="000D5823" w:rsidRDefault="000D5823">
            <w:pPr>
              <w:rPr>
                <w:rFonts w:eastAsiaTheme="minorEastAsia"/>
                <w:lang w:val="en-US" w:eastAsia="zh-CN"/>
              </w:rPr>
            </w:pPr>
            <w:r>
              <w:rPr>
                <w:rFonts w:eastAsiaTheme="minorEastAsia"/>
                <w:lang w:val="en-US" w:eastAsia="zh-CN"/>
              </w:rPr>
              <w:t>Y</w:t>
            </w:r>
          </w:p>
        </w:tc>
        <w:tc>
          <w:tcPr>
            <w:tcW w:w="6934" w:type="dxa"/>
          </w:tcPr>
          <w:p w14:paraId="1DE3C0D7" w14:textId="77777777" w:rsidR="000D5823" w:rsidRDefault="000D5823">
            <w:pPr>
              <w:rPr>
                <w:lang w:val="en-US"/>
              </w:rPr>
            </w:pPr>
          </w:p>
        </w:tc>
      </w:tr>
      <w:tr w:rsidR="008A56C8" w14:paraId="447681B2" w14:textId="77777777">
        <w:tc>
          <w:tcPr>
            <w:tcW w:w="1358" w:type="dxa"/>
          </w:tcPr>
          <w:p w14:paraId="033ABE79" w14:textId="0329E23A" w:rsidR="008A56C8" w:rsidRDefault="008A56C8">
            <w:pPr>
              <w:rPr>
                <w:rFonts w:eastAsiaTheme="minorEastAsia"/>
                <w:lang w:val="en-US" w:eastAsia="zh-CN"/>
              </w:rPr>
            </w:pPr>
            <w:r>
              <w:rPr>
                <w:rFonts w:eastAsiaTheme="minorEastAsia"/>
                <w:lang w:val="en-US" w:eastAsia="zh-CN"/>
              </w:rPr>
              <w:t>Kyocera</w:t>
            </w:r>
          </w:p>
        </w:tc>
        <w:tc>
          <w:tcPr>
            <w:tcW w:w="1337" w:type="dxa"/>
          </w:tcPr>
          <w:p w14:paraId="7FA9D848" w14:textId="78D887D6" w:rsidR="008A56C8" w:rsidRDefault="008A56C8">
            <w:pPr>
              <w:rPr>
                <w:rFonts w:eastAsiaTheme="minorEastAsia"/>
                <w:lang w:val="en-US" w:eastAsia="zh-CN"/>
              </w:rPr>
            </w:pPr>
            <w:r>
              <w:rPr>
                <w:rFonts w:eastAsiaTheme="minorEastAsia"/>
                <w:lang w:val="en-US" w:eastAsia="zh-CN"/>
              </w:rPr>
              <w:t>Y</w:t>
            </w:r>
          </w:p>
        </w:tc>
        <w:tc>
          <w:tcPr>
            <w:tcW w:w="6934" w:type="dxa"/>
          </w:tcPr>
          <w:p w14:paraId="31DB486E" w14:textId="77777777" w:rsidR="008A56C8" w:rsidRDefault="008A56C8">
            <w:pPr>
              <w:rPr>
                <w:lang w:val="en-US"/>
              </w:rPr>
            </w:pPr>
          </w:p>
        </w:tc>
      </w:tr>
      <w:tr w:rsidR="00AF4388" w14:paraId="13F4F2C7" w14:textId="77777777" w:rsidTr="00AF4388">
        <w:tc>
          <w:tcPr>
            <w:tcW w:w="1358" w:type="dxa"/>
          </w:tcPr>
          <w:p w14:paraId="4C477BB9" w14:textId="77777777" w:rsidR="00AF4388" w:rsidRDefault="00AF4388" w:rsidP="00933405">
            <w:pPr>
              <w:rPr>
                <w:lang w:val="de-DE"/>
              </w:rPr>
            </w:pPr>
            <w:r>
              <w:rPr>
                <w:lang w:val="de-DE"/>
              </w:rPr>
              <w:t>Nokia</w:t>
            </w:r>
          </w:p>
        </w:tc>
        <w:tc>
          <w:tcPr>
            <w:tcW w:w="1337" w:type="dxa"/>
          </w:tcPr>
          <w:p w14:paraId="6D625646" w14:textId="77777777" w:rsidR="00AF4388" w:rsidRDefault="00AF4388" w:rsidP="00933405">
            <w:pPr>
              <w:rPr>
                <w:lang w:val="de-DE"/>
              </w:rPr>
            </w:pPr>
            <w:r>
              <w:rPr>
                <w:lang w:val="de-DE"/>
              </w:rPr>
              <w:t>Y</w:t>
            </w:r>
          </w:p>
        </w:tc>
        <w:tc>
          <w:tcPr>
            <w:tcW w:w="6934" w:type="dxa"/>
          </w:tcPr>
          <w:p w14:paraId="7094B51C" w14:textId="77777777" w:rsidR="00AF4388" w:rsidRDefault="00AF4388" w:rsidP="00933405">
            <w:pPr>
              <w:rPr>
                <w:lang w:val="en-US"/>
              </w:rPr>
            </w:pPr>
          </w:p>
        </w:tc>
      </w:tr>
      <w:tr w:rsidR="004761DB" w14:paraId="5733607F" w14:textId="77777777" w:rsidTr="00AF4388">
        <w:tc>
          <w:tcPr>
            <w:tcW w:w="1358" w:type="dxa"/>
          </w:tcPr>
          <w:p w14:paraId="56C0FB2C" w14:textId="0A7DB4F4" w:rsidR="004761DB" w:rsidRDefault="004761DB" w:rsidP="004761DB">
            <w:pPr>
              <w:rPr>
                <w:lang w:val="de-DE"/>
              </w:rPr>
            </w:pPr>
            <w:r>
              <w:rPr>
                <w:rFonts w:eastAsiaTheme="minorEastAsia" w:hint="eastAsia"/>
                <w:kern w:val="2"/>
                <w:lang w:val="en-US" w:eastAsia="zh-CN"/>
              </w:rPr>
              <w:t>vivo</w:t>
            </w:r>
          </w:p>
        </w:tc>
        <w:tc>
          <w:tcPr>
            <w:tcW w:w="1337" w:type="dxa"/>
          </w:tcPr>
          <w:p w14:paraId="4470A864" w14:textId="13939AB5" w:rsidR="004761DB" w:rsidRDefault="004761DB" w:rsidP="004761DB">
            <w:pPr>
              <w:rPr>
                <w:lang w:val="de-DE"/>
              </w:rPr>
            </w:pPr>
            <w:r>
              <w:rPr>
                <w:rFonts w:eastAsiaTheme="minorEastAsia" w:hint="eastAsia"/>
                <w:kern w:val="2"/>
                <w:lang w:val="en-US" w:eastAsia="zh-CN"/>
              </w:rPr>
              <w:t>Y</w:t>
            </w:r>
          </w:p>
        </w:tc>
        <w:tc>
          <w:tcPr>
            <w:tcW w:w="6934" w:type="dxa"/>
          </w:tcPr>
          <w:p w14:paraId="30F8E343" w14:textId="77777777" w:rsidR="004761DB" w:rsidRDefault="004761DB" w:rsidP="004761DB">
            <w:pPr>
              <w:rPr>
                <w:lang w:val="en-US"/>
              </w:rPr>
            </w:pPr>
          </w:p>
        </w:tc>
      </w:tr>
      <w:tr w:rsidR="00A70C67" w14:paraId="3140F8C8" w14:textId="77777777" w:rsidTr="00AF4388">
        <w:tc>
          <w:tcPr>
            <w:tcW w:w="1358" w:type="dxa"/>
          </w:tcPr>
          <w:p w14:paraId="115247EC" w14:textId="5F32EDEC"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C9DECFF" w14:textId="3FDE71C4" w:rsidR="00A70C67" w:rsidRDefault="00A70C67" w:rsidP="00A70C67">
            <w:pPr>
              <w:rPr>
                <w:rFonts w:eastAsiaTheme="minorEastAsia"/>
                <w:kern w:val="2"/>
                <w:lang w:val="en-US" w:eastAsia="zh-CN"/>
              </w:rPr>
            </w:pPr>
            <w:r>
              <w:rPr>
                <w:rFonts w:eastAsiaTheme="minorEastAsia" w:hint="eastAsia"/>
                <w:lang w:val="de-DE" w:eastAsia="zh-CN"/>
              </w:rPr>
              <w:t>Y</w:t>
            </w:r>
          </w:p>
        </w:tc>
        <w:tc>
          <w:tcPr>
            <w:tcW w:w="6934" w:type="dxa"/>
          </w:tcPr>
          <w:p w14:paraId="7199B851" w14:textId="77777777" w:rsidR="00A70C67" w:rsidRDefault="00A70C67" w:rsidP="00A70C67">
            <w:pPr>
              <w:rPr>
                <w:lang w:val="en-US"/>
              </w:rPr>
            </w:pPr>
          </w:p>
        </w:tc>
      </w:tr>
      <w:tr w:rsidR="00682A9F" w14:paraId="7F5FA156" w14:textId="77777777" w:rsidTr="00AF4388">
        <w:tc>
          <w:tcPr>
            <w:tcW w:w="1358" w:type="dxa"/>
          </w:tcPr>
          <w:p w14:paraId="084FFF69" w14:textId="1ACA1C1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00610D4" w14:textId="56A37398"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03C0328B" w14:textId="77777777" w:rsidR="00682A9F" w:rsidRDefault="00682A9F" w:rsidP="00682A9F">
            <w:pPr>
              <w:rPr>
                <w:lang w:val="en-US"/>
              </w:rPr>
            </w:pPr>
          </w:p>
        </w:tc>
      </w:tr>
      <w:tr w:rsidR="00A16FBC" w14:paraId="1170209E" w14:textId="77777777" w:rsidTr="00AF4388">
        <w:tc>
          <w:tcPr>
            <w:tcW w:w="1358" w:type="dxa"/>
          </w:tcPr>
          <w:p w14:paraId="1B950084" w14:textId="04B5C004" w:rsidR="00A16FBC" w:rsidRDefault="00A16FBC" w:rsidP="00682A9F">
            <w:pPr>
              <w:rPr>
                <w:rFonts w:eastAsia="Malgun Gothic"/>
                <w:lang w:val="en-US" w:eastAsia="ko-KR"/>
              </w:rPr>
            </w:pPr>
            <w:r>
              <w:rPr>
                <w:rFonts w:eastAsia="Malgun Gothic"/>
                <w:lang w:val="en-US" w:eastAsia="ko-KR"/>
              </w:rPr>
              <w:t>Sony</w:t>
            </w:r>
          </w:p>
        </w:tc>
        <w:tc>
          <w:tcPr>
            <w:tcW w:w="1337" w:type="dxa"/>
          </w:tcPr>
          <w:p w14:paraId="3E41786F" w14:textId="4B9411E0" w:rsidR="00A16FBC" w:rsidRDefault="00A16FBC" w:rsidP="00682A9F">
            <w:pPr>
              <w:rPr>
                <w:rFonts w:eastAsia="Malgun Gothic"/>
                <w:lang w:val="en-US" w:eastAsia="ko-KR"/>
              </w:rPr>
            </w:pPr>
            <w:r>
              <w:rPr>
                <w:rFonts w:eastAsia="Malgun Gothic"/>
                <w:lang w:val="en-US" w:eastAsia="ko-KR"/>
              </w:rPr>
              <w:t>Y</w:t>
            </w:r>
          </w:p>
        </w:tc>
        <w:tc>
          <w:tcPr>
            <w:tcW w:w="6934" w:type="dxa"/>
          </w:tcPr>
          <w:p w14:paraId="70B601CE" w14:textId="77777777" w:rsidR="00A16FBC" w:rsidRDefault="00A16FBC" w:rsidP="00682A9F">
            <w:pPr>
              <w:rPr>
                <w:lang w:val="en-US"/>
              </w:rPr>
            </w:pPr>
          </w:p>
        </w:tc>
      </w:tr>
      <w:tr w:rsidR="00631354" w14:paraId="152EBEF2" w14:textId="77777777" w:rsidTr="00AF4388">
        <w:trPr>
          <w:ins w:id="466" w:author="Lenovo_Lianhai" w:date="2021-10-12T22:08:00Z"/>
        </w:trPr>
        <w:tc>
          <w:tcPr>
            <w:tcW w:w="1358" w:type="dxa"/>
          </w:tcPr>
          <w:p w14:paraId="4FF84C9A" w14:textId="17404E98" w:rsidR="00631354" w:rsidRDefault="00631354" w:rsidP="00682A9F">
            <w:pPr>
              <w:rPr>
                <w:ins w:id="467" w:author="Lenovo_Lianhai" w:date="2021-10-12T22:08:00Z"/>
                <w:rFonts w:eastAsia="Malgun Gothic"/>
                <w:lang w:val="en-US" w:eastAsia="ko-KR"/>
              </w:rPr>
            </w:pPr>
            <w:ins w:id="468" w:author="Lenovo_Lianhai" w:date="2021-10-12T22:08:00Z">
              <w:r>
                <w:rPr>
                  <w:rFonts w:eastAsia="Malgun Gothic"/>
                  <w:lang w:val="en-US" w:eastAsia="ko-KR"/>
                </w:rPr>
                <w:t>Lenovo, MotM</w:t>
              </w:r>
            </w:ins>
          </w:p>
        </w:tc>
        <w:tc>
          <w:tcPr>
            <w:tcW w:w="1337" w:type="dxa"/>
          </w:tcPr>
          <w:p w14:paraId="039F8AFD" w14:textId="1913CF59" w:rsidR="00631354" w:rsidRPr="00631354" w:rsidRDefault="00631354" w:rsidP="00682A9F">
            <w:pPr>
              <w:rPr>
                <w:ins w:id="469" w:author="Lenovo_Lianhai" w:date="2021-10-12T22:08:00Z"/>
                <w:rFonts w:eastAsiaTheme="minorEastAsia"/>
                <w:lang w:val="en-US" w:eastAsia="zh-CN"/>
                <w:rPrChange w:id="470" w:author="Lenovo_Lianhai" w:date="2021-10-12T22:08:00Z">
                  <w:rPr>
                    <w:ins w:id="471" w:author="Lenovo_Lianhai" w:date="2021-10-12T22:08:00Z"/>
                    <w:rFonts w:eastAsia="Malgun Gothic"/>
                    <w:lang w:val="en-US" w:eastAsia="ko-KR"/>
                  </w:rPr>
                </w:rPrChange>
              </w:rPr>
            </w:pPr>
            <w:ins w:id="472" w:author="Lenovo_Lianhai" w:date="2021-10-12T22:08:00Z">
              <w:r>
                <w:rPr>
                  <w:rFonts w:eastAsiaTheme="minorEastAsia" w:hint="eastAsia"/>
                  <w:lang w:val="en-US" w:eastAsia="zh-CN"/>
                </w:rPr>
                <w:t>Y</w:t>
              </w:r>
            </w:ins>
          </w:p>
        </w:tc>
        <w:tc>
          <w:tcPr>
            <w:tcW w:w="6934" w:type="dxa"/>
          </w:tcPr>
          <w:p w14:paraId="1AA3B3A0" w14:textId="77777777" w:rsidR="00631354" w:rsidRDefault="00631354" w:rsidP="00682A9F">
            <w:pPr>
              <w:rPr>
                <w:ins w:id="473" w:author="Lenovo_Lianhai" w:date="2021-10-12T22:08:00Z"/>
                <w:lang w:val="en-US"/>
              </w:rPr>
            </w:pPr>
          </w:p>
        </w:tc>
      </w:tr>
      <w:tr w:rsidR="00834A86" w14:paraId="4F95CA6F" w14:textId="77777777" w:rsidTr="00AF4388">
        <w:tc>
          <w:tcPr>
            <w:tcW w:w="1358" w:type="dxa"/>
          </w:tcPr>
          <w:p w14:paraId="51A250AF" w14:textId="5C0F3516" w:rsidR="00834A86" w:rsidRDefault="00834A86" w:rsidP="00834A86">
            <w:pPr>
              <w:rPr>
                <w:rFonts w:eastAsia="Malgun Gothic"/>
                <w:lang w:val="en-US" w:eastAsia="ko-KR"/>
              </w:rPr>
            </w:pPr>
            <w:r>
              <w:rPr>
                <w:rFonts w:eastAsia="PMingLiU" w:hint="eastAsia"/>
                <w:lang w:val="en-US" w:eastAsia="zh-TW"/>
              </w:rPr>
              <w:t>ASUSTeK</w:t>
            </w:r>
          </w:p>
        </w:tc>
        <w:tc>
          <w:tcPr>
            <w:tcW w:w="1337" w:type="dxa"/>
          </w:tcPr>
          <w:p w14:paraId="5AFE3193" w14:textId="4E748181" w:rsidR="00834A86" w:rsidRDefault="00834A86" w:rsidP="00834A86">
            <w:pPr>
              <w:rPr>
                <w:rFonts w:eastAsiaTheme="minorEastAsia"/>
                <w:lang w:val="en-US" w:eastAsia="zh-CN"/>
              </w:rPr>
            </w:pPr>
            <w:r>
              <w:rPr>
                <w:rFonts w:eastAsia="PMingLiU" w:hint="eastAsia"/>
                <w:lang w:val="en-US" w:eastAsia="zh-TW"/>
              </w:rPr>
              <w:t>Y</w:t>
            </w:r>
          </w:p>
        </w:tc>
        <w:tc>
          <w:tcPr>
            <w:tcW w:w="6934" w:type="dxa"/>
          </w:tcPr>
          <w:p w14:paraId="64C0B2BC" w14:textId="77777777" w:rsidR="00834A86" w:rsidRDefault="00834A86" w:rsidP="00834A86">
            <w:pPr>
              <w:rPr>
                <w:lang w:val="en-US"/>
              </w:rPr>
            </w:pPr>
          </w:p>
        </w:tc>
      </w:tr>
      <w:tr w:rsidR="00F74DFE" w14:paraId="38E776ED" w14:textId="77777777" w:rsidTr="00AF4388">
        <w:tc>
          <w:tcPr>
            <w:tcW w:w="1358" w:type="dxa"/>
          </w:tcPr>
          <w:p w14:paraId="0153F6C2" w14:textId="0DD90120"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0D2E2C33" w14:textId="75FC1C3B" w:rsidR="00F74DFE" w:rsidRPr="00F74DFE" w:rsidRDefault="00F74DFE" w:rsidP="00834A86">
            <w:pPr>
              <w:rPr>
                <w:rFonts w:eastAsia="Malgun Gothic"/>
                <w:lang w:val="en-US" w:eastAsia="ko-KR"/>
              </w:rPr>
            </w:pPr>
            <w:r>
              <w:rPr>
                <w:rFonts w:eastAsia="Malgun Gothic" w:hint="eastAsia"/>
                <w:lang w:val="en-US" w:eastAsia="ko-KR"/>
              </w:rPr>
              <w:t>Y</w:t>
            </w:r>
          </w:p>
        </w:tc>
        <w:tc>
          <w:tcPr>
            <w:tcW w:w="6934" w:type="dxa"/>
          </w:tcPr>
          <w:p w14:paraId="3F624B17" w14:textId="77777777" w:rsidR="00F74DFE" w:rsidRDefault="00F74DFE" w:rsidP="00834A86">
            <w:pPr>
              <w:rPr>
                <w:lang w:val="en-US"/>
              </w:rPr>
            </w:pPr>
          </w:p>
        </w:tc>
      </w:tr>
      <w:tr w:rsidR="00F046D0" w14:paraId="4D278527" w14:textId="77777777" w:rsidTr="00AF4388">
        <w:tc>
          <w:tcPr>
            <w:tcW w:w="1358" w:type="dxa"/>
          </w:tcPr>
          <w:p w14:paraId="1AB5DB1A" w14:textId="30ADE750" w:rsidR="00F046D0" w:rsidRDefault="00F046D0" w:rsidP="00F046D0">
            <w:pPr>
              <w:rPr>
                <w:rFonts w:eastAsia="Malgun Gothic"/>
                <w:lang w:val="en-US" w:eastAsia="ko-KR"/>
              </w:rPr>
            </w:pPr>
            <w:r>
              <w:rPr>
                <w:rFonts w:eastAsia="Malgun Gothic"/>
                <w:lang w:val="en-US" w:eastAsia="ko-KR"/>
              </w:rPr>
              <w:t>Philips</w:t>
            </w:r>
          </w:p>
        </w:tc>
        <w:tc>
          <w:tcPr>
            <w:tcW w:w="1337" w:type="dxa"/>
          </w:tcPr>
          <w:p w14:paraId="4DA34358" w14:textId="2D6B0828" w:rsidR="00F046D0" w:rsidRDefault="00F046D0" w:rsidP="00F046D0">
            <w:pPr>
              <w:rPr>
                <w:rFonts w:eastAsia="Malgun Gothic"/>
                <w:lang w:val="en-US" w:eastAsia="ko-KR"/>
              </w:rPr>
            </w:pPr>
            <w:r>
              <w:rPr>
                <w:rFonts w:eastAsia="Malgun Gothic"/>
                <w:lang w:val="en-US" w:eastAsia="ko-KR"/>
              </w:rPr>
              <w:t>Y</w:t>
            </w:r>
          </w:p>
        </w:tc>
        <w:tc>
          <w:tcPr>
            <w:tcW w:w="6934" w:type="dxa"/>
          </w:tcPr>
          <w:p w14:paraId="0B5B6B14" w14:textId="3D4C3C31" w:rsidR="00F046D0" w:rsidRDefault="00F046D0" w:rsidP="00F046D0">
            <w:pPr>
              <w:rPr>
                <w:lang w:val="en-US"/>
              </w:rPr>
            </w:pPr>
          </w:p>
        </w:tc>
      </w:tr>
      <w:tr w:rsidR="00E6044D" w14:paraId="075266B0" w14:textId="77777777" w:rsidTr="00AF4388">
        <w:trPr>
          <w:ins w:id="474" w:author="Apple - Zhibin Wu" w:date="2021-10-13T12:06:00Z"/>
        </w:trPr>
        <w:tc>
          <w:tcPr>
            <w:tcW w:w="1358" w:type="dxa"/>
          </w:tcPr>
          <w:p w14:paraId="1697F3FB" w14:textId="444E7D3C" w:rsidR="00E6044D" w:rsidRDefault="00E6044D" w:rsidP="00E6044D">
            <w:pPr>
              <w:rPr>
                <w:ins w:id="475" w:author="Apple - Zhibin Wu" w:date="2021-10-13T12:06:00Z"/>
                <w:rFonts w:eastAsia="Malgun Gothic"/>
                <w:lang w:val="en-US" w:eastAsia="ko-KR"/>
              </w:rPr>
            </w:pPr>
            <w:ins w:id="476" w:author="Apple - Zhibin Wu" w:date="2021-10-13T12:06:00Z">
              <w:r>
                <w:rPr>
                  <w:rFonts w:eastAsia="Malgun Gothic"/>
                  <w:lang w:val="en-US" w:eastAsia="ko-KR"/>
                </w:rPr>
                <w:t>Apple</w:t>
              </w:r>
            </w:ins>
          </w:p>
        </w:tc>
        <w:tc>
          <w:tcPr>
            <w:tcW w:w="1337" w:type="dxa"/>
          </w:tcPr>
          <w:p w14:paraId="5E77A5F8" w14:textId="12273B65" w:rsidR="00E6044D" w:rsidRDefault="00E6044D" w:rsidP="00E6044D">
            <w:pPr>
              <w:rPr>
                <w:ins w:id="477" w:author="Apple - Zhibin Wu" w:date="2021-10-13T12:06:00Z"/>
                <w:rFonts w:eastAsia="Malgun Gothic"/>
                <w:lang w:val="en-US" w:eastAsia="ko-KR"/>
              </w:rPr>
            </w:pPr>
            <w:ins w:id="478" w:author="Apple - Zhibin Wu" w:date="2021-10-13T12:06:00Z">
              <w:r>
                <w:rPr>
                  <w:rFonts w:eastAsia="Malgun Gothic"/>
                  <w:lang w:val="en-US" w:eastAsia="ko-KR"/>
                </w:rPr>
                <w:t>Y</w:t>
              </w:r>
            </w:ins>
          </w:p>
        </w:tc>
        <w:tc>
          <w:tcPr>
            <w:tcW w:w="6934" w:type="dxa"/>
          </w:tcPr>
          <w:p w14:paraId="2F27075E" w14:textId="77777777" w:rsidR="00E6044D" w:rsidRDefault="00E6044D" w:rsidP="00E6044D">
            <w:pPr>
              <w:rPr>
                <w:ins w:id="479" w:author="Apple - Zhibin Wu" w:date="2021-10-13T12:06:00Z"/>
                <w:lang w:val="en-US"/>
              </w:rPr>
            </w:pPr>
          </w:p>
        </w:tc>
      </w:tr>
    </w:tbl>
    <w:p w14:paraId="5E1A5FE4" w14:textId="55E1019F" w:rsidR="002C5AD6" w:rsidRDefault="002C5AD6">
      <w:pPr>
        <w:rPr>
          <w:ins w:id="480" w:author="Interdigital (Martino)" w:date="2021-10-15T17:08:00Z"/>
        </w:rPr>
      </w:pPr>
    </w:p>
    <w:p w14:paraId="0E1BCF3F" w14:textId="62F6B75B" w:rsidR="00995DF7" w:rsidRPr="007E2E47" w:rsidRDefault="00995DF7" w:rsidP="00995DF7">
      <w:pPr>
        <w:rPr>
          <w:ins w:id="481" w:author="Interdigital (Martino)" w:date="2021-10-15T17:08:00Z"/>
          <w:rFonts w:ascii="Arial" w:hAnsi="Arial" w:cs="Arial"/>
          <w:b/>
          <w:bCs/>
          <w:sz w:val="22"/>
          <w:szCs w:val="22"/>
          <w:u w:val="single"/>
          <w:lang w:val="en-US"/>
        </w:rPr>
      </w:pPr>
      <w:ins w:id="482" w:author="Interdigital (Martino)" w:date="2021-10-15T17:08:00Z">
        <w:r w:rsidRPr="007E2E47">
          <w:rPr>
            <w:rFonts w:ascii="Arial" w:hAnsi="Arial" w:cs="Arial"/>
            <w:b/>
            <w:bCs/>
            <w:sz w:val="22"/>
            <w:szCs w:val="22"/>
            <w:u w:val="single"/>
            <w:lang w:val="en-US"/>
          </w:rPr>
          <w:t>Summary of Q</w:t>
        </w:r>
        <w:r>
          <w:rPr>
            <w:rFonts w:ascii="Arial" w:hAnsi="Arial" w:cs="Arial"/>
            <w:b/>
            <w:bCs/>
            <w:sz w:val="22"/>
            <w:szCs w:val="22"/>
            <w:u w:val="single"/>
            <w:lang w:val="en-US"/>
          </w:rPr>
          <w:t>2</w:t>
        </w:r>
        <w:r w:rsidRPr="007E2E47">
          <w:rPr>
            <w:rFonts w:ascii="Arial" w:hAnsi="Arial" w:cs="Arial"/>
            <w:b/>
            <w:bCs/>
            <w:sz w:val="22"/>
            <w:szCs w:val="22"/>
            <w:u w:val="single"/>
            <w:lang w:val="en-US"/>
          </w:rPr>
          <w:t>.</w:t>
        </w:r>
        <w:r>
          <w:rPr>
            <w:rFonts w:ascii="Arial" w:hAnsi="Arial" w:cs="Arial"/>
            <w:b/>
            <w:bCs/>
            <w:sz w:val="22"/>
            <w:szCs w:val="22"/>
            <w:u w:val="single"/>
            <w:lang w:val="en-US"/>
          </w:rPr>
          <w:t>1</w:t>
        </w:r>
        <w:r w:rsidRPr="007E2E47">
          <w:rPr>
            <w:rFonts w:ascii="Arial" w:hAnsi="Arial" w:cs="Arial"/>
            <w:b/>
            <w:bCs/>
            <w:sz w:val="22"/>
            <w:szCs w:val="22"/>
            <w:u w:val="single"/>
            <w:lang w:val="en-US"/>
          </w:rPr>
          <w:t>):</w:t>
        </w:r>
      </w:ins>
    </w:p>
    <w:p w14:paraId="5BEA6B4B" w14:textId="050E728F" w:rsidR="00995DF7" w:rsidRDefault="00995DF7" w:rsidP="00995DF7">
      <w:pPr>
        <w:rPr>
          <w:ins w:id="483" w:author="Interdigital (Martino)" w:date="2021-10-15T17:08:00Z"/>
          <w:rFonts w:ascii="Arial" w:hAnsi="Arial" w:cs="Arial"/>
          <w:sz w:val="22"/>
          <w:szCs w:val="22"/>
          <w:lang w:val="en-US"/>
        </w:rPr>
      </w:pPr>
      <w:ins w:id="484" w:author="Interdigital (Martino)" w:date="2021-10-15T17:08:00Z">
        <w:r>
          <w:rPr>
            <w:rFonts w:ascii="Arial" w:hAnsi="Arial" w:cs="Arial"/>
            <w:sz w:val="22"/>
            <w:szCs w:val="22"/>
            <w:lang w:val="en-US"/>
          </w:rPr>
          <w:t>All companies agree with confirming the assumption.</w:t>
        </w:r>
      </w:ins>
    </w:p>
    <w:p w14:paraId="45EEA737" w14:textId="55C77C54" w:rsidR="00995DF7" w:rsidRDefault="00995DF7" w:rsidP="00995DF7">
      <w:pPr>
        <w:pStyle w:val="Observation"/>
        <w:numPr>
          <w:ilvl w:val="0"/>
          <w:numId w:val="0"/>
        </w:numPr>
        <w:tabs>
          <w:tab w:val="clear" w:pos="1701"/>
        </w:tabs>
        <w:ind w:left="1304" w:hanging="1304"/>
        <w:rPr>
          <w:ins w:id="485" w:author="Interdigital (Martino)" w:date="2021-10-15T17:08:00Z"/>
          <w:rFonts w:cs="Arial"/>
          <w:b w:val="0"/>
          <w:bCs w:val="0"/>
          <w:i/>
          <w:iCs/>
        </w:rPr>
      </w:pPr>
      <w:ins w:id="486" w:author="Interdigital (Martino)" w:date="2021-10-15T17:08:00Z">
        <w:r w:rsidRPr="00566586">
          <w:rPr>
            <w:rFonts w:cs="Arial"/>
            <w:u w:val="single"/>
          </w:rPr>
          <w:t xml:space="preserve">Proposal </w:t>
        </w:r>
      </w:ins>
      <w:ins w:id="487" w:author="Interdigital (Martino)" w:date="2021-10-15T20:50:00Z">
        <w:r w:rsidR="007304E1">
          <w:rPr>
            <w:rFonts w:cs="Arial"/>
            <w:u w:val="single"/>
          </w:rPr>
          <w:t>1</w:t>
        </w:r>
      </w:ins>
      <w:ins w:id="488" w:author="Interdigital (Martino)" w:date="2021-10-15T21:34:00Z">
        <w:r w:rsidR="00D95611">
          <w:rPr>
            <w:rFonts w:cs="Arial"/>
            <w:u w:val="single"/>
          </w:rPr>
          <w:t>2</w:t>
        </w:r>
      </w:ins>
      <w:ins w:id="489" w:author="Interdigital (Martino)" w:date="2021-10-15T17:08:00Z">
        <w:r w:rsidRPr="00566586">
          <w:rPr>
            <w:rFonts w:cs="Arial"/>
            <w:u w:val="single"/>
          </w:rPr>
          <w:t>:</w:t>
        </w:r>
        <w:r>
          <w:rPr>
            <w:rFonts w:cs="Arial"/>
            <w:b w:val="0"/>
            <w:bCs w:val="0"/>
            <w:i/>
            <w:iCs/>
          </w:rPr>
          <w:t xml:space="preserve"> </w:t>
        </w:r>
        <w:r>
          <w:rPr>
            <w:rFonts w:cs="Arial"/>
            <w:b w:val="0"/>
            <w:bCs w:val="0"/>
            <w:i/>
            <w:iCs/>
          </w:rPr>
          <w:tab/>
          <w:t xml:space="preserve">RAN2 confirms that </w:t>
        </w:r>
      </w:ins>
      <w:ins w:id="490" w:author="Interdigital (Martino)" w:date="2021-10-15T17:09:00Z">
        <w:r>
          <w:rPr>
            <w:rFonts w:cs="Arial"/>
            <w:b w:val="0"/>
            <w:bCs w:val="0"/>
            <w:i/>
            <w:iCs/>
          </w:rPr>
          <w:t xml:space="preserve">the </w:t>
        </w:r>
        <w:r w:rsidR="000B1821">
          <w:rPr>
            <w:rFonts w:cs="Arial"/>
            <w:b w:val="0"/>
            <w:bCs w:val="0"/>
            <w:i/>
            <w:iCs/>
          </w:rPr>
          <w:t>IC or OO</w:t>
        </w:r>
      </w:ins>
      <w:ins w:id="491" w:author="Interdigital (Martino)" w:date="2021-10-15T17:10:00Z">
        <w:r w:rsidR="000B1821">
          <w:rPr>
            <w:rFonts w:cs="Arial"/>
            <w:b w:val="0"/>
            <w:bCs w:val="0"/>
            <w:i/>
            <w:iCs/>
          </w:rPr>
          <w:t xml:space="preserve">C </w:t>
        </w:r>
      </w:ins>
      <w:ins w:id="492" w:author="Interdigital (Martino)" w:date="2021-10-15T17:09:00Z">
        <w:r>
          <w:rPr>
            <w:rFonts w:cs="Arial"/>
            <w:b w:val="0"/>
            <w:bCs w:val="0"/>
            <w:i/>
            <w:iCs/>
          </w:rPr>
          <w:t>remote UE performs TAU/RNAU based on the relay UE serving cell</w:t>
        </w:r>
      </w:ins>
      <w:ins w:id="493" w:author="Interdigital (Martino)" w:date="2021-10-15T17:10:00Z">
        <w:r w:rsidR="000B1821">
          <w:rPr>
            <w:rFonts w:cs="Arial"/>
            <w:b w:val="0"/>
            <w:bCs w:val="0"/>
            <w:i/>
            <w:iCs/>
          </w:rPr>
          <w:t xml:space="preserve"> when PC5-RRC connected to the relay UE</w:t>
        </w:r>
      </w:ins>
      <w:ins w:id="494" w:author="Interdigital (Martino)" w:date="2021-10-15T21:44:00Z">
        <w:r w:rsidR="00214BCE">
          <w:rPr>
            <w:rFonts w:cs="Arial"/>
            <w:b w:val="0"/>
            <w:bCs w:val="0"/>
            <w:i/>
            <w:iCs/>
          </w:rPr>
          <w:t xml:space="preserve"> </w:t>
        </w:r>
        <w:r w:rsidR="00214BCE" w:rsidRPr="00214BCE">
          <w:rPr>
            <w:rFonts w:cs="Arial"/>
            <w:i/>
            <w:iCs/>
            <w:rPrChange w:id="495" w:author="Interdigital (Martino)" w:date="2021-10-15T21:44:00Z">
              <w:rPr>
                <w:rFonts w:cs="Arial"/>
                <w:b w:val="0"/>
                <w:bCs w:val="0"/>
                <w:i/>
                <w:iCs/>
              </w:rPr>
            </w:rPrChange>
          </w:rPr>
          <w:t>[23/23]</w:t>
        </w:r>
      </w:ins>
      <w:ins w:id="496" w:author="Interdigital (Martino)" w:date="2021-10-15T17:10:00Z">
        <w:r w:rsidR="000B1821">
          <w:rPr>
            <w:rFonts w:cs="Arial"/>
            <w:b w:val="0"/>
            <w:bCs w:val="0"/>
            <w:i/>
            <w:iCs/>
          </w:rPr>
          <w:t>.</w:t>
        </w:r>
      </w:ins>
    </w:p>
    <w:p w14:paraId="34081BD6" w14:textId="3620A9E0" w:rsidR="00995DF7" w:rsidRDefault="00995DF7">
      <w:pPr>
        <w:rPr>
          <w:ins w:id="497" w:author="Interdigital (Martino)" w:date="2021-10-15T17:08:00Z"/>
        </w:rPr>
      </w:pPr>
    </w:p>
    <w:p w14:paraId="1E21B4A5" w14:textId="77777777" w:rsidR="00995DF7" w:rsidRDefault="00995DF7"/>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ListParagraph"/>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ListParagraph"/>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ListParagraph"/>
        <w:numPr>
          <w:ilvl w:val="0"/>
          <w:numId w:val="27"/>
        </w:numPr>
        <w:rPr>
          <w:rFonts w:ascii="Arial" w:hAnsi="Arial" w:cs="Arial"/>
          <w:b/>
          <w:bCs/>
        </w:rPr>
      </w:pPr>
      <w:r>
        <w:rPr>
          <w:rFonts w:ascii="Arial" w:hAnsi="Arial" w:cs="Arial"/>
          <w:b/>
          <w:bCs/>
          <w:lang w:val="en-US"/>
        </w:rPr>
        <w:t>Others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lang w:val="de-DE"/>
              </w:rPr>
            </w:pPr>
            <w:r>
              <w:rPr>
                <w:lang w:val="en-US"/>
              </w:rPr>
              <w:t>Company</w:t>
            </w:r>
          </w:p>
        </w:tc>
        <w:tc>
          <w:tcPr>
            <w:tcW w:w="1337" w:type="dxa"/>
            <w:shd w:val="clear" w:color="auto" w:fill="D9E2F3" w:themeFill="accent1" w:themeFillTint="33"/>
          </w:tcPr>
          <w:p w14:paraId="0A03444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601D48" w14:textId="77777777" w:rsidR="002C5AD6" w:rsidRDefault="00276560">
            <w:pPr>
              <w:rPr>
                <w:lang w:val="de-DE"/>
              </w:rPr>
            </w:pPr>
            <w:r>
              <w:rPr>
                <w:lang w:val="en-US"/>
              </w:rPr>
              <w:t>Comments</w:t>
            </w:r>
          </w:p>
        </w:tc>
      </w:tr>
      <w:tr w:rsidR="002C5AD6" w14:paraId="2A8926D6" w14:textId="77777777">
        <w:tc>
          <w:tcPr>
            <w:tcW w:w="1358" w:type="dxa"/>
          </w:tcPr>
          <w:p w14:paraId="63200134" w14:textId="77777777" w:rsidR="002C5AD6" w:rsidRDefault="00276560">
            <w:pPr>
              <w:rPr>
                <w:lang w:val="de-DE"/>
              </w:rPr>
            </w:pPr>
            <w:r>
              <w:rPr>
                <w:lang w:val="de-DE"/>
              </w:rPr>
              <w:t>Qualcomm</w:t>
            </w:r>
          </w:p>
        </w:tc>
        <w:tc>
          <w:tcPr>
            <w:tcW w:w="1337" w:type="dxa"/>
          </w:tcPr>
          <w:p w14:paraId="5DDB1177" w14:textId="77777777" w:rsidR="002C5AD6" w:rsidRDefault="00276560">
            <w:pPr>
              <w:ind w:leftChars="-1" w:left="-2" w:firstLine="2"/>
              <w:rPr>
                <w:lang w:val="en-US"/>
              </w:rPr>
            </w:pPr>
            <w:r>
              <w:rPr>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as its connected relay. So, when serving cell of relay UE changes, we think 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lang w:val="de-DE"/>
              </w:rPr>
            </w:pPr>
            <w:r>
              <w:rPr>
                <w:lang w:val="de-DE"/>
              </w:rPr>
              <w:t>OPPO</w:t>
            </w:r>
          </w:p>
        </w:tc>
        <w:tc>
          <w:tcPr>
            <w:tcW w:w="1337" w:type="dxa"/>
          </w:tcPr>
          <w:p w14:paraId="225EC57B" w14:textId="77777777" w:rsidR="002C5AD6" w:rsidRDefault="00276560">
            <w:pPr>
              <w:rPr>
                <w:lang w:val="de-DE"/>
              </w:rPr>
            </w:pPr>
            <w:r>
              <w:rPr>
                <w:lang w:val="de-DE"/>
              </w:rPr>
              <w:t>A</w:t>
            </w:r>
          </w:p>
        </w:tc>
        <w:tc>
          <w:tcPr>
            <w:tcW w:w="6934" w:type="dxa"/>
          </w:tcPr>
          <w:p w14:paraId="28CAC3F2" w14:textId="77777777" w:rsidR="002C5AD6" w:rsidRDefault="00276560">
            <w:pPr>
              <w:rPr>
                <w:lang w:val="en-US"/>
              </w:rPr>
            </w:pPr>
            <w:r>
              <w:rPr>
                <w:lang w:val="en-US"/>
              </w:rPr>
              <w:t>Agree with Qualcomm.</w:t>
            </w:r>
          </w:p>
        </w:tc>
      </w:tr>
      <w:tr w:rsidR="002C5AD6" w14:paraId="04EE7915" w14:textId="77777777">
        <w:tc>
          <w:tcPr>
            <w:tcW w:w="1358" w:type="dxa"/>
          </w:tcPr>
          <w:p w14:paraId="79742492" w14:textId="77777777" w:rsidR="002C5AD6" w:rsidRDefault="00276560">
            <w:pPr>
              <w:rPr>
                <w:lang w:val="de-DE"/>
              </w:rPr>
            </w:pPr>
            <w:r>
              <w:rPr>
                <w:lang w:val="de-DE"/>
              </w:rPr>
              <w:t>InterDigital</w:t>
            </w:r>
          </w:p>
        </w:tc>
        <w:tc>
          <w:tcPr>
            <w:tcW w:w="1337" w:type="dxa"/>
          </w:tcPr>
          <w:p w14:paraId="77ABF0D1" w14:textId="77777777" w:rsidR="002C5AD6" w:rsidRDefault="00276560">
            <w:pPr>
              <w:rPr>
                <w:lang w:val="de-DE"/>
              </w:rPr>
            </w:pPr>
            <w:r>
              <w:rPr>
                <w:lang w:val="de-DE"/>
              </w:rPr>
              <w:t>A</w:t>
            </w:r>
          </w:p>
        </w:tc>
        <w:tc>
          <w:tcPr>
            <w:tcW w:w="6934" w:type="dxa"/>
          </w:tcPr>
          <w:p w14:paraId="1A4284D4" w14:textId="77777777" w:rsidR="002C5AD6" w:rsidRDefault="00276560">
            <w:pPr>
              <w:rPr>
                <w:lang w:val="en-US"/>
              </w:rPr>
            </w:pPr>
            <w:r>
              <w:rPr>
                <w:lang w:val="en-US"/>
              </w:rPr>
              <w:t>Agree with Qualcomm</w:t>
            </w:r>
          </w:p>
        </w:tc>
      </w:tr>
      <w:tr w:rsidR="002C5AD6" w14:paraId="0CEEE990" w14:textId="77777777">
        <w:tc>
          <w:tcPr>
            <w:tcW w:w="1358" w:type="dxa"/>
          </w:tcPr>
          <w:p w14:paraId="4BA7D9B8" w14:textId="77777777" w:rsidR="002C5AD6" w:rsidRDefault="00276560">
            <w:pPr>
              <w:rPr>
                <w:lang w:val="de-DE"/>
              </w:rPr>
            </w:pPr>
            <w:r>
              <w:rPr>
                <w:lang w:val="de-DE"/>
              </w:rPr>
              <w:t>Ericsson</w:t>
            </w:r>
          </w:p>
        </w:tc>
        <w:tc>
          <w:tcPr>
            <w:tcW w:w="1337" w:type="dxa"/>
          </w:tcPr>
          <w:p w14:paraId="01583F70" w14:textId="77777777" w:rsidR="002C5AD6" w:rsidRDefault="00276560">
            <w:pPr>
              <w:rPr>
                <w:lang w:val="de-DE"/>
              </w:rPr>
            </w:pPr>
            <w:r>
              <w:rPr>
                <w:lang w:val="de-DE"/>
              </w:rPr>
              <w:t>A</w:t>
            </w:r>
          </w:p>
        </w:tc>
        <w:tc>
          <w:tcPr>
            <w:tcW w:w="6934" w:type="dxa"/>
          </w:tcPr>
          <w:p w14:paraId="31866C21" w14:textId="77777777" w:rsidR="002C5AD6" w:rsidRDefault="002C5AD6">
            <w:pPr>
              <w:rPr>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lang w:val="de-DE"/>
              </w:rPr>
              <w:t>Intel</w:t>
            </w:r>
          </w:p>
        </w:tc>
        <w:tc>
          <w:tcPr>
            <w:tcW w:w="1337" w:type="dxa"/>
          </w:tcPr>
          <w:p w14:paraId="7F4214CC" w14:textId="77777777" w:rsidR="002C5AD6" w:rsidRDefault="00276560">
            <w:pPr>
              <w:rPr>
                <w:rFonts w:eastAsiaTheme="minorEastAsia"/>
                <w:lang w:val="de-DE" w:eastAsia="zh-CN"/>
              </w:rPr>
            </w:pPr>
            <w:r>
              <w:rPr>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lang w:val="en-US" w:eastAsia="zh-CN"/>
              </w:rPr>
            </w:pPr>
            <w:r>
              <w:rPr>
                <w:rFonts w:eastAsiaTheme="minorEastAsia"/>
                <w:lang w:val="en-US" w:eastAsia="zh-CN"/>
              </w:rPr>
              <w:t>Spreadtrum</w:t>
            </w:r>
          </w:p>
        </w:tc>
        <w:tc>
          <w:tcPr>
            <w:tcW w:w="1337" w:type="dxa"/>
          </w:tcPr>
          <w:p w14:paraId="4186C0A4" w14:textId="6941B086" w:rsidR="000D5823" w:rsidRDefault="000D5823">
            <w:pPr>
              <w:rPr>
                <w:rFonts w:eastAsiaTheme="minor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r w:rsidR="008A56C8" w14:paraId="3B65C448" w14:textId="77777777">
        <w:tc>
          <w:tcPr>
            <w:tcW w:w="1358" w:type="dxa"/>
          </w:tcPr>
          <w:p w14:paraId="7E1DAB12" w14:textId="4B2DF3B2" w:rsidR="008A56C8" w:rsidRDefault="008A56C8">
            <w:pPr>
              <w:rPr>
                <w:rFonts w:eastAsiaTheme="minorEastAsia"/>
                <w:lang w:val="en-US" w:eastAsia="zh-CN"/>
              </w:rPr>
            </w:pPr>
            <w:r>
              <w:rPr>
                <w:rFonts w:eastAsiaTheme="minorEastAsia"/>
                <w:lang w:val="en-US" w:eastAsia="zh-CN"/>
              </w:rPr>
              <w:t>Kyocera</w:t>
            </w:r>
          </w:p>
        </w:tc>
        <w:tc>
          <w:tcPr>
            <w:tcW w:w="1337" w:type="dxa"/>
          </w:tcPr>
          <w:p w14:paraId="5338D377" w14:textId="3CEAD419" w:rsidR="008A56C8" w:rsidRDefault="008A56C8">
            <w:pPr>
              <w:rPr>
                <w:rFonts w:eastAsiaTheme="minorEastAsia"/>
                <w:lang w:val="en-US" w:eastAsia="zh-CN"/>
              </w:rPr>
            </w:pPr>
            <w:r>
              <w:rPr>
                <w:rFonts w:eastAsiaTheme="minorEastAsia"/>
                <w:lang w:val="en-US" w:eastAsia="zh-CN"/>
              </w:rPr>
              <w:t>A</w:t>
            </w:r>
          </w:p>
        </w:tc>
        <w:tc>
          <w:tcPr>
            <w:tcW w:w="6934" w:type="dxa"/>
          </w:tcPr>
          <w:p w14:paraId="461554DF" w14:textId="77777777" w:rsidR="008A56C8" w:rsidRDefault="008A56C8">
            <w:pPr>
              <w:rPr>
                <w:rFonts w:eastAsiaTheme="minorEastAsia"/>
                <w:lang w:val="en-US" w:eastAsia="zh-CN"/>
              </w:rPr>
            </w:pPr>
          </w:p>
        </w:tc>
      </w:tr>
      <w:tr w:rsidR="00AF4388" w14:paraId="1A6041B7" w14:textId="77777777" w:rsidTr="00AF4388">
        <w:tc>
          <w:tcPr>
            <w:tcW w:w="1358" w:type="dxa"/>
          </w:tcPr>
          <w:p w14:paraId="46BA1D0D" w14:textId="77777777" w:rsidR="00AF4388" w:rsidRDefault="00AF4388" w:rsidP="00933405">
            <w:pPr>
              <w:rPr>
                <w:lang w:val="de-DE"/>
              </w:rPr>
            </w:pPr>
            <w:r>
              <w:rPr>
                <w:lang w:val="de-DE"/>
              </w:rPr>
              <w:t>Nokia</w:t>
            </w:r>
          </w:p>
        </w:tc>
        <w:tc>
          <w:tcPr>
            <w:tcW w:w="1337" w:type="dxa"/>
          </w:tcPr>
          <w:p w14:paraId="6CF95256" w14:textId="77777777" w:rsidR="00AF4388" w:rsidRDefault="00AF4388" w:rsidP="00933405">
            <w:pPr>
              <w:rPr>
                <w:lang w:val="de-DE"/>
              </w:rPr>
            </w:pPr>
            <w:r>
              <w:rPr>
                <w:lang w:val="de-DE"/>
              </w:rPr>
              <w:t>A)</w:t>
            </w:r>
          </w:p>
        </w:tc>
        <w:tc>
          <w:tcPr>
            <w:tcW w:w="6934" w:type="dxa"/>
          </w:tcPr>
          <w:p w14:paraId="33D8AC8C" w14:textId="2ED64353" w:rsidR="00AF4388" w:rsidRDefault="00AF4388" w:rsidP="00933405">
            <w:pPr>
              <w:rPr>
                <w:lang w:val="en-US"/>
              </w:rPr>
            </w:pPr>
            <w:r>
              <w:rPr>
                <w:lang w:val="en-US"/>
              </w:rPr>
              <w:t>This is the legacy behavior. It is essential to perform a registration update if the UE moves out of its RA.</w:t>
            </w:r>
          </w:p>
        </w:tc>
      </w:tr>
      <w:tr w:rsidR="004761DB" w14:paraId="78B9DDE4" w14:textId="77777777" w:rsidTr="00AF4388">
        <w:tc>
          <w:tcPr>
            <w:tcW w:w="1358" w:type="dxa"/>
          </w:tcPr>
          <w:p w14:paraId="5F3A217B" w14:textId="759782DA" w:rsidR="004761DB" w:rsidRDefault="004761DB" w:rsidP="004761DB">
            <w:pPr>
              <w:rPr>
                <w:lang w:val="de-DE"/>
              </w:rPr>
            </w:pPr>
            <w:r>
              <w:rPr>
                <w:rFonts w:eastAsiaTheme="minorEastAsia" w:hint="eastAsia"/>
                <w:kern w:val="2"/>
                <w:lang w:val="en-US" w:eastAsia="zh-CN"/>
              </w:rPr>
              <w:t>vivo</w:t>
            </w:r>
          </w:p>
        </w:tc>
        <w:tc>
          <w:tcPr>
            <w:tcW w:w="1337" w:type="dxa"/>
          </w:tcPr>
          <w:p w14:paraId="5423423A" w14:textId="5083EE77" w:rsidR="004761DB" w:rsidRDefault="004761DB" w:rsidP="004761DB">
            <w:pPr>
              <w:rPr>
                <w:lang w:val="de-DE"/>
              </w:rPr>
            </w:pPr>
            <w:r>
              <w:rPr>
                <w:rFonts w:eastAsiaTheme="minorEastAsia" w:hint="eastAsia"/>
                <w:kern w:val="2"/>
                <w:lang w:val="en-US" w:eastAsia="zh-CN"/>
              </w:rPr>
              <w:t>A</w:t>
            </w:r>
          </w:p>
        </w:tc>
        <w:tc>
          <w:tcPr>
            <w:tcW w:w="6934" w:type="dxa"/>
          </w:tcPr>
          <w:p w14:paraId="67B07D0A" w14:textId="77777777" w:rsidR="004761DB" w:rsidRDefault="004761DB" w:rsidP="004761DB">
            <w:pPr>
              <w:rPr>
                <w:lang w:val="en-US"/>
              </w:rPr>
            </w:pPr>
          </w:p>
        </w:tc>
      </w:tr>
      <w:tr w:rsidR="00A70C67" w14:paraId="31C51530" w14:textId="77777777" w:rsidTr="00AF4388">
        <w:tc>
          <w:tcPr>
            <w:tcW w:w="1358" w:type="dxa"/>
          </w:tcPr>
          <w:p w14:paraId="52D50E0A" w14:textId="5EE3751F"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28885E0" w14:textId="5710FD7A" w:rsidR="00A70C67" w:rsidRDefault="00A70C67" w:rsidP="00A70C67">
            <w:pPr>
              <w:rPr>
                <w:rFonts w:eastAsiaTheme="minorEastAsia"/>
                <w:kern w:val="2"/>
                <w:lang w:val="en-US" w:eastAsia="zh-CN"/>
              </w:rPr>
            </w:pPr>
            <w:r>
              <w:rPr>
                <w:rFonts w:eastAsiaTheme="minorEastAsia" w:hint="eastAsia"/>
                <w:lang w:val="de-DE" w:eastAsia="zh-CN"/>
              </w:rPr>
              <w:t>A</w:t>
            </w:r>
          </w:p>
        </w:tc>
        <w:tc>
          <w:tcPr>
            <w:tcW w:w="6934" w:type="dxa"/>
          </w:tcPr>
          <w:p w14:paraId="5A84BFF6" w14:textId="77777777" w:rsidR="00A70C67" w:rsidRDefault="00A70C67" w:rsidP="00A70C67">
            <w:pPr>
              <w:rPr>
                <w:lang w:val="en-US"/>
              </w:rPr>
            </w:pPr>
          </w:p>
        </w:tc>
      </w:tr>
      <w:tr w:rsidR="00682A9F" w14:paraId="0A8E24F5" w14:textId="77777777" w:rsidTr="00AF4388">
        <w:tc>
          <w:tcPr>
            <w:tcW w:w="1358" w:type="dxa"/>
          </w:tcPr>
          <w:p w14:paraId="4B089027" w14:textId="15DF6CBC"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228EF6B2" w14:textId="375B2CEF"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619ACBED" w14:textId="77777777" w:rsidR="00682A9F" w:rsidRDefault="00682A9F" w:rsidP="00682A9F">
            <w:pPr>
              <w:rPr>
                <w:lang w:val="en-US"/>
              </w:rPr>
            </w:pPr>
          </w:p>
        </w:tc>
      </w:tr>
      <w:tr w:rsidR="00A16FBC" w14:paraId="2C1D43EE" w14:textId="77777777" w:rsidTr="00AF4388">
        <w:tc>
          <w:tcPr>
            <w:tcW w:w="1358" w:type="dxa"/>
          </w:tcPr>
          <w:p w14:paraId="7F9E255A" w14:textId="6D8C7A26" w:rsidR="00A16FBC" w:rsidRDefault="00A16FBC" w:rsidP="00A16FBC">
            <w:pPr>
              <w:jc w:val="center"/>
              <w:rPr>
                <w:rFonts w:eastAsia="Malgun Gothic"/>
                <w:lang w:val="en-US" w:eastAsia="ko-KR"/>
              </w:rPr>
            </w:pPr>
            <w:r>
              <w:rPr>
                <w:rFonts w:eastAsiaTheme="minorEastAsia"/>
                <w:lang w:val="en-US" w:eastAsia="zh-CN"/>
              </w:rPr>
              <w:t>Sony</w:t>
            </w:r>
          </w:p>
        </w:tc>
        <w:tc>
          <w:tcPr>
            <w:tcW w:w="1337" w:type="dxa"/>
          </w:tcPr>
          <w:p w14:paraId="710BF52A" w14:textId="413708CD" w:rsidR="00A16FBC" w:rsidRDefault="00A16FBC" w:rsidP="00A16FBC">
            <w:pPr>
              <w:rPr>
                <w:rFonts w:eastAsia="Malgun Gothic"/>
                <w:lang w:val="en-US" w:eastAsia="ko-KR"/>
              </w:rPr>
            </w:pPr>
            <w:r>
              <w:rPr>
                <w:rFonts w:eastAsiaTheme="minorEastAsia"/>
                <w:lang w:val="en-US" w:eastAsia="zh-CN"/>
              </w:rPr>
              <w:t>A</w:t>
            </w:r>
          </w:p>
        </w:tc>
        <w:tc>
          <w:tcPr>
            <w:tcW w:w="6934" w:type="dxa"/>
          </w:tcPr>
          <w:p w14:paraId="72C935AE" w14:textId="77777777" w:rsidR="00A16FBC" w:rsidRDefault="00A16FBC" w:rsidP="00A16FBC">
            <w:pPr>
              <w:rPr>
                <w:lang w:val="en-US"/>
              </w:rPr>
            </w:pPr>
          </w:p>
        </w:tc>
      </w:tr>
      <w:tr w:rsidR="009C16EC" w14:paraId="355EFAA8" w14:textId="77777777" w:rsidTr="00AF4388">
        <w:tc>
          <w:tcPr>
            <w:tcW w:w="1358" w:type="dxa"/>
          </w:tcPr>
          <w:p w14:paraId="561D2B33" w14:textId="17C2C1B8" w:rsidR="009C16EC" w:rsidRDefault="009C16EC" w:rsidP="00A16FBC">
            <w:pPr>
              <w:jc w:val="center"/>
              <w:rPr>
                <w:rFonts w:eastAsiaTheme="minorEastAsia"/>
                <w:lang w:val="en-US" w:eastAsia="zh-CN"/>
              </w:rPr>
            </w:pPr>
            <w:r>
              <w:rPr>
                <w:rFonts w:eastAsia="Malgun Gothic"/>
                <w:lang w:val="en-US" w:eastAsia="ko-KR"/>
              </w:rPr>
              <w:t>Lenovo, MotM</w:t>
            </w:r>
          </w:p>
        </w:tc>
        <w:tc>
          <w:tcPr>
            <w:tcW w:w="1337" w:type="dxa"/>
          </w:tcPr>
          <w:p w14:paraId="380F2A68" w14:textId="79B311C2" w:rsidR="009C16EC" w:rsidRDefault="009C16EC" w:rsidP="00A16FBC">
            <w:pPr>
              <w:rPr>
                <w:rFonts w:eastAsiaTheme="minorEastAsia"/>
                <w:lang w:val="en-US" w:eastAsia="zh-CN"/>
              </w:rPr>
            </w:pPr>
            <w:r>
              <w:rPr>
                <w:rFonts w:eastAsiaTheme="minorEastAsia" w:hint="eastAsia"/>
                <w:lang w:val="en-US" w:eastAsia="zh-CN"/>
              </w:rPr>
              <w:t>A</w:t>
            </w:r>
          </w:p>
        </w:tc>
        <w:tc>
          <w:tcPr>
            <w:tcW w:w="6934" w:type="dxa"/>
          </w:tcPr>
          <w:p w14:paraId="38DA9A51" w14:textId="526D3931" w:rsidR="009C16EC" w:rsidRDefault="009C16EC" w:rsidP="00A16FBC">
            <w:pPr>
              <w:rPr>
                <w:lang w:val="en-US"/>
              </w:rPr>
            </w:pPr>
          </w:p>
        </w:tc>
      </w:tr>
      <w:tr w:rsidR="00834A86" w14:paraId="7D2B2EA8" w14:textId="77777777" w:rsidTr="00AF4388">
        <w:tc>
          <w:tcPr>
            <w:tcW w:w="1358" w:type="dxa"/>
          </w:tcPr>
          <w:p w14:paraId="17B7EADE" w14:textId="2FE7D1CF" w:rsidR="00834A86" w:rsidRDefault="00834A86" w:rsidP="00834A86">
            <w:pPr>
              <w:jc w:val="center"/>
              <w:rPr>
                <w:rFonts w:eastAsia="Malgun Gothic"/>
                <w:lang w:val="en-US" w:eastAsia="ko-KR"/>
              </w:rPr>
            </w:pPr>
            <w:r>
              <w:rPr>
                <w:rFonts w:eastAsia="PMingLiU" w:hint="eastAsia"/>
                <w:lang w:val="en-US" w:eastAsia="zh-TW"/>
              </w:rPr>
              <w:t>ASUSTeK</w:t>
            </w:r>
          </w:p>
        </w:tc>
        <w:tc>
          <w:tcPr>
            <w:tcW w:w="1337" w:type="dxa"/>
          </w:tcPr>
          <w:p w14:paraId="05BA04D8" w14:textId="659147E5" w:rsidR="00834A86" w:rsidRDefault="008A22A2" w:rsidP="00834A86">
            <w:pPr>
              <w:rPr>
                <w:rFonts w:eastAsiaTheme="minorEastAsia"/>
                <w:lang w:val="en-US" w:eastAsia="zh-CN"/>
              </w:rPr>
            </w:pPr>
            <w:r>
              <w:rPr>
                <w:rFonts w:eastAsia="PMingLiU" w:hint="eastAsia"/>
                <w:lang w:val="en-US" w:eastAsia="zh-TW"/>
              </w:rPr>
              <w:t>A</w:t>
            </w:r>
          </w:p>
        </w:tc>
        <w:tc>
          <w:tcPr>
            <w:tcW w:w="6934" w:type="dxa"/>
          </w:tcPr>
          <w:p w14:paraId="4C5893CE" w14:textId="77777777" w:rsidR="00834A86" w:rsidRDefault="00834A86" w:rsidP="00834A86">
            <w:pPr>
              <w:rPr>
                <w:lang w:val="en-US"/>
              </w:rPr>
            </w:pPr>
          </w:p>
        </w:tc>
      </w:tr>
      <w:tr w:rsidR="00F74DFE" w14:paraId="03571086" w14:textId="77777777" w:rsidTr="00AF4388">
        <w:tc>
          <w:tcPr>
            <w:tcW w:w="1358" w:type="dxa"/>
          </w:tcPr>
          <w:p w14:paraId="02370217" w14:textId="40C96951" w:rsidR="00F74DFE" w:rsidRPr="00F74DFE" w:rsidRDefault="00F74DFE" w:rsidP="00834A86">
            <w:pPr>
              <w:jc w:val="center"/>
              <w:rPr>
                <w:rFonts w:eastAsia="Malgun Gothic"/>
                <w:lang w:val="en-US" w:eastAsia="ko-KR"/>
              </w:rPr>
            </w:pPr>
            <w:r>
              <w:rPr>
                <w:rFonts w:eastAsia="Malgun Gothic" w:hint="eastAsia"/>
                <w:lang w:val="en-US" w:eastAsia="ko-KR"/>
              </w:rPr>
              <w:t>Samsung</w:t>
            </w:r>
          </w:p>
        </w:tc>
        <w:tc>
          <w:tcPr>
            <w:tcW w:w="1337" w:type="dxa"/>
          </w:tcPr>
          <w:p w14:paraId="1357D964" w14:textId="5C77A091" w:rsidR="00F74DFE" w:rsidRPr="00F74DFE" w:rsidRDefault="00F74DFE" w:rsidP="00834A86">
            <w:pPr>
              <w:rPr>
                <w:rFonts w:eastAsia="Malgun Gothic"/>
                <w:lang w:val="en-US" w:eastAsia="ko-KR"/>
              </w:rPr>
            </w:pPr>
            <w:r>
              <w:rPr>
                <w:rFonts w:eastAsia="Malgun Gothic" w:hint="eastAsia"/>
                <w:lang w:val="en-US" w:eastAsia="ko-KR"/>
              </w:rPr>
              <w:t>A</w:t>
            </w:r>
          </w:p>
        </w:tc>
        <w:tc>
          <w:tcPr>
            <w:tcW w:w="6934" w:type="dxa"/>
          </w:tcPr>
          <w:p w14:paraId="2C3B8B2D" w14:textId="77777777" w:rsidR="00F74DFE" w:rsidRDefault="00F74DFE" w:rsidP="00834A86">
            <w:pPr>
              <w:rPr>
                <w:lang w:val="en-US"/>
              </w:rPr>
            </w:pPr>
          </w:p>
        </w:tc>
      </w:tr>
      <w:tr w:rsidR="00F046D0" w14:paraId="208B2638" w14:textId="77777777" w:rsidTr="00AF4388">
        <w:tc>
          <w:tcPr>
            <w:tcW w:w="1358" w:type="dxa"/>
          </w:tcPr>
          <w:p w14:paraId="2ED2022E" w14:textId="1665025F" w:rsidR="00F046D0" w:rsidRDefault="00F046D0" w:rsidP="00F046D0">
            <w:pPr>
              <w:jc w:val="center"/>
              <w:rPr>
                <w:rFonts w:eastAsia="Malgun Gothic"/>
                <w:lang w:val="en-US" w:eastAsia="ko-KR"/>
              </w:rPr>
            </w:pPr>
            <w:r>
              <w:rPr>
                <w:rFonts w:eastAsiaTheme="minorEastAsia"/>
                <w:lang w:val="en-US" w:eastAsia="zh-CN"/>
              </w:rPr>
              <w:t>Philips</w:t>
            </w:r>
          </w:p>
        </w:tc>
        <w:tc>
          <w:tcPr>
            <w:tcW w:w="1337" w:type="dxa"/>
          </w:tcPr>
          <w:p w14:paraId="49AA6DD6" w14:textId="4FAFA934" w:rsidR="00F046D0" w:rsidRDefault="00F046D0" w:rsidP="00F046D0">
            <w:pPr>
              <w:rPr>
                <w:rFonts w:eastAsia="Malgun Gothic"/>
                <w:lang w:val="en-US" w:eastAsia="ko-KR"/>
              </w:rPr>
            </w:pPr>
            <w:r>
              <w:rPr>
                <w:rFonts w:eastAsiaTheme="minorEastAsia"/>
                <w:lang w:val="en-US" w:eastAsia="zh-CN"/>
              </w:rPr>
              <w:t>A</w:t>
            </w:r>
          </w:p>
        </w:tc>
        <w:tc>
          <w:tcPr>
            <w:tcW w:w="6934" w:type="dxa"/>
          </w:tcPr>
          <w:p w14:paraId="2A447D64" w14:textId="3421F948" w:rsidR="00F046D0" w:rsidRDefault="00F046D0" w:rsidP="00F046D0">
            <w:pPr>
              <w:rPr>
                <w:lang w:val="en-US"/>
              </w:rPr>
            </w:pPr>
          </w:p>
        </w:tc>
      </w:tr>
      <w:tr w:rsidR="00E6044D" w14:paraId="1AFAF432" w14:textId="77777777" w:rsidTr="00AF4388">
        <w:tc>
          <w:tcPr>
            <w:tcW w:w="1358" w:type="dxa"/>
          </w:tcPr>
          <w:p w14:paraId="3C2D0BDA" w14:textId="3E5F8A3C" w:rsidR="00E6044D" w:rsidRDefault="00E6044D" w:rsidP="00E6044D">
            <w:pPr>
              <w:jc w:val="center"/>
              <w:rPr>
                <w:rFonts w:eastAsiaTheme="minorEastAsia"/>
                <w:lang w:val="en-US" w:eastAsia="zh-CN"/>
              </w:rPr>
            </w:pPr>
            <w:ins w:id="498" w:author="Apple - Zhibin Wu" w:date="2021-10-13T11:45:00Z">
              <w:r>
                <w:rPr>
                  <w:rFonts w:eastAsia="Malgun Gothic"/>
                  <w:lang w:val="en-US" w:eastAsia="ko-KR"/>
                </w:rPr>
                <w:t>Apple</w:t>
              </w:r>
            </w:ins>
          </w:p>
        </w:tc>
        <w:tc>
          <w:tcPr>
            <w:tcW w:w="1337" w:type="dxa"/>
          </w:tcPr>
          <w:p w14:paraId="272C8A08" w14:textId="7246E2B5" w:rsidR="00E6044D" w:rsidRDefault="00E6044D" w:rsidP="00E6044D">
            <w:pPr>
              <w:rPr>
                <w:rFonts w:eastAsiaTheme="minorEastAsia"/>
                <w:lang w:val="en-US" w:eastAsia="zh-CN"/>
              </w:rPr>
            </w:pPr>
            <w:ins w:id="499" w:author="Apple - Zhibin Wu" w:date="2021-10-13T11:45:00Z">
              <w:r>
                <w:rPr>
                  <w:rFonts w:eastAsia="Malgun Gothic"/>
                  <w:lang w:val="en-US" w:eastAsia="ko-KR"/>
                </w:rPr>
                <w:t>A</w:t>
              </w:r>
            </w:ins>
          </w:p>
        </w:tc>
        <w:tc>
          <w:tcPr>
            <w:tcW w:w="6934" w:type="dxa"/>
          </w:tcPr>
          <w:p w14:paraId="72B81498" w14:textId="77777777" w:rsidR="00E6044D" w:rsidRDefault="00E6044D" w:rsidP="00E6044D">
            <w:pPr>
              <w:rPr>
                <w:lang w:val="en-US"/>
              </w:rPr>
            </w:pPr>
          </w:p>
        </w:tc>
      </w:tr>
    </w:tbl>
    <w:p w14:paraId="5EEAD624" w14:textId="091DA180" w:rsidR="002C5AD6" w:rsidRDefault="002C5AD6">
      <w:pPr>
        <w:rPr>
          <w:ins w:id="500" w:author="Interdigital (Martino)" w:date="2021-10-15T20:50:00Z"/>
        </w:rPr>
      </w:pPr>
    </w:p>
    <w:p w14:paraId="40BEEDD7" w14:textId="317E65CB" w:rsidR="00C84B39" w:rsidRPr="007E2E47" w:rsidRDefault="00C84B39" w:rsidP="00C84B39">
      <w:pPr>
        <w:rPr>
          <w:ins w:id="501" w:author="Interdigital (Martino)" w:date="2021-10-15T20:50:00Z"/>
          <w:rFonts w:ascii="Arial" w:hAnsi="Arial" w:cs="Arial"/>
          <w:b/>
          <w:bCs/>
          <w:sz w:val="22"/>
          <w:szCs w:val="22"/>
          <w:u w:val="single"/>
          <w:lang w:val="en-US"/>
        </w:rPr>
      </w:pPr>
      <w:ins w:id="502" w:author="Interdigital (Martino)" w:date="2021-10-15T20:50:00Z">
        <w:r w:rsidRPr="007E2E47">
          <w:rPr>
            <w:rFonts w:ascii="Arial" w:hAnsi="Arial" w:cs="Arial"/>
            <w:b/>
            <w:bCs/>
            <w:sz w:val="22"/>
            <w:szCs w:val="22"/>
            <w:u w:val="single"/>
            <w:lang w:val="en-US"/>
          </w:rPr>
          <w:t>Summary of Q</w:t>
        </w:r>
        <w:r>
          <w:rPr>
            <w:rFonts w:ascii="Arial" w:hAnsi="Arial" w:cs="Arial"/>
            <w:b/>
            <w:bCs/>
            <w:sz w:val="22"/>
            <w:szCs w:val="22"/>
            <w:u w:val="single"/>
            <w:lang w:val="en-US"/>
          </w:rPr>
          <w:t>2</w:t>
        </w:r>
        <w:r w:rsidRPr="007E2E47">
          <w:rPr>
            <w:rFonts w:ascii="Arial" w:hAnsi="Arial" w:cs="Arial"/>
            <w:b/>
            <w:bCs/>
            <w:sz w:val="22"/>
            <w:szCs w:val="22"/>
            <w:u w:val="single"/>
            <w:lang w:val="en-US"/>
          </w:rPr>
          <w:t>.</w:t>
        </w:r>
        <w:r>
          <w:rPr>
            <w:rFonts w:ascii="Arial" w:hAnsi="Arial" w:cs="Arial"/>
            <w:b/>
            <w:bCs/>
            <w:sz w:val="22"/>
            <w:szCs w:val="22"/>
            <w:u w:val="single"/>
            <w:lang w:val="en-US"/>
          </w:rPr>
          <w:t>2</w:t>
        </w:r>
        <w:r w:rsidRPr="007E2E47">
          <w:rPr>
            <w:rFonts w:ascii="Arial" w:hAnsi="Arial" w:cs="Arial"/>
            <w:b/>
            <w:bCs/>
            <w:sz w:val="22"/>
            <w:szCs w:val="22"/>
            <w:u w:val="single"/>
            <w:lang w:val="en-US"/>
          </w:rPr>
          <w:t>):</w:t>
        </w:r>
      </w:ins>
    </w:p>
    <w:p w14:paraId="77B71A88" w14:textId="209A04DB" w:rsidR="00C84B39" w:rsidRDefault="00C84B39" w:rsidP="00C84B39">
      <w:pPr>
        <w:rPr>
          <w:ins w:id="503" w:author="Interdigital (Martino)" w:date="2021-10-15T20:50:00Z"/>
          <w:rFonts w:ascii="Arial" w:hAnsi="Arial" w:cs="Arial"/>
          <w:sz w:val="22"/>
          <w:szCs w:val="22"/>
          <w:lang w:val="en-US"/>
        </w:rPr>
      </w:pPr>
      <w:ins w:id="504" w:author="Interdigital (Martino)" w:date="2021-10-15T20:50:00Z">
        <w:r>
          <w:rPr>
            <w:rFonts w:ascii="Arial" w:hAnsi="Arial" w:cs="Arial"/>
            <w:sz w:val="22"/>
            <w:szCs w:val="22"/>
            <w:lang w:val="en-US"/>
          </w:rPr>
          <w:t>All companies have the s</w:t>
        </w:r>
      </w:ins>
      <w:ins w:id="505" w:author="Interdigital (Martino)" w:date="2021-10-15T20:51:00Z">
        <w:r>
          <w:rPr>
            <w:rFonts w:ascii="Arial" w:hAnsi="Arial" w:cs="Arial"/>
            <w:sz w:val="22"/>
            <w:szCs w:val="22"/>
            <w:lang w:val="en-US"/>
          </w:rPr>
          <w:t>ame view.</w:t>
        </w:r>
      </w:ins>
    </w:p>
    <w:p w14:paraId="4681D3E8" w14:textId="094BD5E0" w:rsidR="00C84B39" w:rsidRDefault="00C84B39" w:rsidP="00C84B39">
      <w:pPr>
        <w:pStyle w:val="Observation"/>
        <w:numPr>
          <w:ilvl w:val="0"/>
          <w:numId w:val="0"/>
        </w:numPr>
        <w:tabs>
          <w:tab w:val="clear" w:pos="1701"/>
        </w:tabs>
        <w:ind w:left="1304" w:hanging="1304"/>
        <w:rPr>
          <w:ins w:id="506" w:author="Interdigital (Martino)" w:date="2021-10-15T20:50:00Z"/>
          <w:rFonts w:cs="Arial"/>
          <w:b w:val="0"/>
          <w:bCs w:val="0"/>
          <w:i/>
          <w:iCs/>
        </w:rPr>
      </w:pPr>
      <w:ins w:id="507" w:author="Interdigital (Martino)" w:date="2021-10-15T20:50:00Z">
        <w:r w:rsidRPr="00566586">
          <w:rPr>
            <w:rFonts w:cs="Arial"/>
            <w:u w:val="single"/>
          </w:rPr>
          <w:t xml:space="preserve">Proposal </w:t>
        </w:r>
        <w:r>
          <w:rPr>
            <w:rFonts w:cs="Arial"/>
            <w:u w:val="single"/>
          </w:rPr>
          <w:t>1</w:t>
        </w:r>
      </w:ins>
      <w:ins w:id="508" w:author="Interdigital (Martino)" w:date="2021-10-15T21:34:00Z">
        <w:r w:rsidR="00D95611">
          <w:rPr>
            <w:rFonts w:cs="Arial"/>
            <w:u w:val="single"/>
          </w:rPr>
          <w:t>3</w:t>
        </w:r>
      </w:ins>
      <w:ins w:id="509" w:author="Interdigital (Martino)" w:date="2021-10-15T20:50:00Z">
        <w:r w:rsidRPr="00566586">
          <w:rPr>
            <w:rFonts w:cs="Arial"/>
            <w:u w:val="single"/>
          </w:rPr>
          <w:t>:</w:t>
        </w:r>
        <w:r>
          <w:rPr>
            <w:rFonts w:cs="Arial"/>
            <w:b w:val="0"/>
            <w:bCs w:val="0"/>
            <w:i/>
            <w:iCs/>
          </w:rPr>
          <w:t xml:space="preserve"> </w:t>
        </w:r>
        <w:r>
          <w:rPr>
            <w:rFonts w:cs="Arial"/>
            <w:b w:val="0"/>
            <w:bCs w:val="0"/>
            <w:i/>
            <w:iCs/>
          </w:rPr>
          <w:tab/>
        </w:r>
      </w:ins>
      <w:ins w:id="510" w:author="Interdigital (Martino)" w:date="2021-10-15T20:51:00Z">
        <w:r>
          <w:rPr>
            <w:rFonts w:cs="Arial"/>
            <w:b w:val="0"/>
            <w:bCs w:val="0"/>
            <w:i/>
            <w:iCs/>
          </w:rPr>
          <w:t xml:space="preserve">A remote UE in RRC_IDLE/RRC_INACTIVE initiates </w:t>
        </w:r>
      </w:ins>
      <w:ins w:id="511" w:author="Interdigital (Martino)" w:date="2021-10-15T20:52:00Z">
        <w:r>
          <w:rPr>
            <w:rFonts w:cs="Arial"/>
            <w:b w:val="0"/>
            <w:bCs w:val="0"/>
            <w:i/>
            <w:iCs/>
          </w:rPr>
          <w:t>RNAU/TAU procedure if the serving cell of the relay UE changes (due to HO or reselection of the relay UE) and the new serving cell is ou</w:t>
        </w:r>
      </w:ins>
      <w:ins w:id="512" w:author="Interdigital (Martino)" w:date="2021-10-15T20:53:00Z">
        <w:r>
          <w:rPr>
            <w:rFonts w:cs="Arial"/>
            <w:b w:val="0"/>
            <w:bCs w:val="0"/>
            <w:i/>
            <w:iCs/>
          </w:rPr>
          <w:t>tside of the remote UE’s configured RNA/TA</w:t>
        </w:r>
        <w:r w:rsidR="00A60868">
          <w:rPr>
            <w:rFonts w:cs="Arial"/>
            <w:b w:val="0"/>
            <w:bCs w:val="0"/>
            <w:i/>
            <w:iCs/>
          </w:rPr>
          <w:t xml:space="preserve">. </w:t>
        </w:r>
        <w:r w:rsidR="00A60868" w:rsidRPr="00A60868">
          <w:rPr>
            <w:rFonts w:cs="Arial"/>
            <w:i/>
            <w:iCs/>
            <w:rPrChange w:id="513" w:author="Interdigital (Martino)" w:date="2021-10-15T20:53:00Z">
              <w:rPr>
                <w:rFonts w:cs="Arial"/>
                <w:b w:val="0"/>
                <w:bCs w:val="0"/>
                <w:i/>
                <w:iCs/>
              </w:rPr>
            </w:rPrChange>
          </w:rPr>
          <w:t>[23/23]</w:t>
        </w:r>
      </w:ins>
    </w:p>
    <w:p w14:paraId="50C9736E" w14:textId="5B5E2B2F" w:rsidR="00C84B39" w:rsidRDefault="00C84B39">
      <w:pPr>
        <w:rPr>
          <w:ins w:id="514" w:author="Interdigital (Martino)" w:date="2021-10-15T20:50:00Z"/>
        </w:rPr>
      </w:pPr>
    </w:p>
    <w:p w14:paraId="46AB9D50" w14:textId="77777777" w:rsidR="00C84B39" w:rsidRDefault="00C84B39"/>
    <w:p w14:paraId="7226030F" w14:textId="77777777" w:rsidR="002C5AD6" w:rsidRDefault="00276560">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t>Q2.3) Should the relay UE perform RNAU/TAU on behalf of the PC5-RRC connected remote UE in some cases?</w:t>
      </w:r>
    </w:p>
    <w:tbl>
      <w:tblPr>
        <w:tblStyle w:val="TableGrid"/>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lang w:val="de-DE"/>
              </w:rPr>
            </w:pPr>
            <w:r>
              <w:rPr>
                <w:lang w:val="en-US"/>
              </w:rPr>
              <w:t>Company</w:t>
            </w:r>
          </w:p>
        </w:tc>
        <w:tc>
          <w:tcPr>
            <w:tcW w:w="1337" w:type="dxa"/>
            <w:shd w:val="clear" w:color="auto" w:fill="D9E2F3" w:themeFill="accent1" w:themeFillTint="33"/>
          </w:tcPr>
          <w:p w14:paraId="46A574D1" w14:textId="77777777" w:rsidR="002C5AD6" w:rsidRDefault="00276560">
            <w:pPr>
              <w:rPr>
                <w:lang w:val="en-US"/>
              </w:rPr>
            </w:pPr>
            <w:r>
              <w:rPr>
                <w:lang w:val="en-US"/>
              </w:rPr>
              <w:t>Response (Y/N)</w:t>
            </w:r>
          </w:p>
        </w:tc>
        <w:tc>
          <w:tcPr>
            <w:tcW w:w="6934" w:type="dxa"/>
            <w:shd w:val="clear" w:color="auto" w:fill="D9E2F3" w:themeFill="accent1" w:themeFillTint="33"/>
          </w:tcPr>
          <w:p w14:paraId="547F53CF" w14:textId="77777777" w:rsidR="002C5AD6" w:rsidRDefault="00276560">
            <w:pPr>
              <w:rPr>
                <w:lang w:val="de-DE"/>
              </w:rPr>
            </w:pPr>
            <w:r>
              <w:rPr>
                <w:lang w:val="en-US"/>
              </w:rPr>
              <w:t>Comments</w:t>
            </w:r>
          </w:p>
        </w:tc>
      </w:tr>
      <w:tr w:rsidR="002C5AD6" w14:paraId="5696DA68" w14:textId="77777777">
        <w:tc>
          <w:tcPr>
            <w:tcW w:w="1358" w:type="dxa"/>
          </w:tcPr>
          <w:p w14:paraId="45C437DC" w14:textId="77777777" w:rsidR="002C5AD6" w:rsidRDefault="00276560">
            <w:pPr>
              <w:rPr>
                <w:lang w:val="de-DE"/>
              </w:rPr>
            </w:pPr>
            <w:r>
              <w:rPr>
                <w:lang w:val="de-DE"/>
              </w:rPr>
              <w:t>Qualcomm</w:t>
            </w:r>
          </w:p>
        </w:tc>
        <w:tc>
          <w:tcPr>
            <w:tcW w:w="1337" w:type="dxa"/>
          </w:tcPr>
          <w:p w14:paraId="139FD561" w14:textId="77777777" w:rsidR="002C5AD6" w:rsidRDefault="00276560">
            <w:pPr>
              <w:ind w:leftChars="-1" w:left="-2" w:firstLine="2"/>
              <w:rPr>
                <w:lang w:val="en-US"/>
              </w:rPr>
            </w:pPr>
            <w:r>
              <w:rPr>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lang w:val="de-DE"/>
              </w:rPr>
            </w:pPr>
            <w:r>
              <w:rPr>
                <w:lang w:val="de-DE"/>
              </w:rPr>
              <w:t>OPPO</w:t>
            </w:r>
          </w:p>
        </w:tc>
        <w:tc>
          <w:tcPr>
            <w:tcW w:w="1337" w:type="dxa"/>
          </w:tcPr>
          <w:p w14:paraId="2D4DAE55" w14:textId="77777777" w:rsidR="002C5AD6" w:rsidRDefault="00276560">
            <w:pPr>
              <w:rPr>
                <w:lang w:val="de-DE"/>
              </w:rPr>
            </w:pPr>
            <w:r>
              <w:rPr>
                <w:lang w:val="de-DE"/>
              </w:rPr>
              <w:t>N</w:t>
            </w:r>
          </w:p>
        </w:tc>
        <w:tc>
          <w:tcPr>
            <w:tcW w:w="6934" w:type="dxa"/>
          </w:tcPr>
          <w:p w14:paraId="1825C7ED" w14:textId="77777777" w:rsidR="002C5AD6" w:rsidRDefault="00276560">
            <w:pPr>
              <w:rPr>
                <w:lang w:val="en-US"/>
              </w:rPr>
            </w:pPr>
            <w:r>
              <w:rPr>
                <w:lang w:val="en-US"/>
              </w:rPr>
              <w:t>Agree with Qualcomm.</w:t>
            </w:r>
          </w:p>
        </w:tc>
      </w:tr>
      <w:tr w:rsidR="002C5AD6" w14:paraId="2C7A2B19" w14:textId="77777777">
        <w:tc>
          <w:tcPr>
            <w:tcW w:w="1358" w:type="dxa"/>
          </w:tcPr>
          <w:p w14:paraId="7753A856" w14:textId="77777777" w:rsidR="002C5AD6" w:rsidRDefault="00276560">
            <w:pPr>
              <w:rPr>
                <w:lang w:val="de-DE"/>
              </w:rPr>
            </w:pPr>
            <w:r>
              <w:rPr>
                <w:lang w:val="de-DE"/>
              </w:rPr>
              <w:t>InterDigital</w:t>
            </w:r>
          </w:p>
        </w:tc>
        <w:tc>
          <w:tcPr>
            <w:tcW w:w="1337" w:type="dxa"/>
          </w:tcPr>
          <w:p w14:paraId="5F6DEE4A" w14:textId="77777777" w:rsidR="002C5AD6" w:rsidRDefault="00276560">
            <w:pPr>
              <w:rPr>
                <w:lang w:val="de-DE"/>
              </w:rPr>
            </w:pPr>
            <w:r>
              <w:rPr>
                <w:lang w:val="de-DE"/>
              </w:rPr>
              <w:t>Y</w:t>
            </w:r>
          </w:p>
        </w:tc>
        <w:tc>
          <w:tcPr>
            <w:tcW w:w="6934" w:type="dxa"/>
          </w:tcPr>
          <w:p w14:paraId="175B8140" w14:textId="77777777" w:rsidR="002C5AD6" w:rsidRDefault="00276560">
            <w:pPr>
              <w:rPr>
                <w:lang w:val="en-US"/>
              </w:rPr>
            </w:pPr>
            <w:r>
              <w:rPr>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lang w:val="de-DE"/>
              </w:rPr>
            </w:pPr>
            <w:r>
              <w:rPr>
                <w:lang w:val="de-DE"/>
              </w:rPr>
              <w:t>Ericsson</w:t>
            </w:r>
          </w:p>
        </w:tc>
        <w:tc>
          <w:tcPr>
            <w:tcW w:w="1337" w:type="dxa"/>
          </w:tcPr>
          <w:p w14:paraId="1938ACFF" w14:textId="77777777" w:rsidR="002C5AD6" w:rsidRDefault="00276560">
            <w:pPr>
              <w:rPr>
                <w:lang w:val="de-DE"/>
              </w:rPr>
            </w:pPr>
            <w:r>
              <w:rPr>
                <w:lang w:val="de-DE"/>
              </w:rPr>
              <w:t>Y</w:t>
            </w:r>
          </w:p>
        </w:tc>
        <w:tc>
          <w:tcPr>
            <w:tcW w:w="6934" w:type="dxa"/>
          </w:tcPr>
          <w:p w14:paraId="2E516B5C" w14:textId="77777777" w:rsidR="002C5AD6" w:rsidRDefault="00276560">
            <w:pPr>
              <w:rPr>
                <w:lang w:val="en-US"/>
              </w:rPr>
            </w:pPr>
            <w:r>
              <w:rPr>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lang w:val="de-DE"/>
              </w:rPr>
              <w:t>Intel</w:t>
            </w:r>
          </w:p>
        </w:tc>
        <w:tc>
          <w:tcPr>
            <w:tcW w:w="1337" w:type="dxa"/>
          </w:tcPr>
          <w:p w14:paraId="27A1F70A" w14:textId="77777777" w:rsidR="002C5AD6" w:rsidRDefault="00276560">
            <w:pPr>
              <w:rPr>
                <w:rFonts w:eastAsiaTheme="minorEastAsia"/>
                <w:lang w:val="de-DE" w:eastAsia="zh-CN"/>
              </w:rPr>
            </w:pPr>
            <w:r>
              <w:rPr>
                <w:lang w:val="de-DE"/>
              </w:rPr>
              <w:t>N</w:t>
            </w:r>
          </w:p>
        </w:tc>
        <w:tc>
          <w:tcPr>
            <w:tcW w:w="6934" w:type="dxa"/>
          </w:tcPr>
          <w:p w14:paraId="0B8EF0F6" w14:textId="77777777" w:rsidR="002C5AD6" w:rsidRDefault="00276560">
            <w:pPr>
              <w:rPr>
                <w:rFonts w:eastAsiaTheme="minorEastAsia"/>
                <w:lang w:val="en-US" w:eastAsia="zh-CN"/>
              </w:rPr>
            </w:pPr>
            <w:r>
              <w:rPr>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lang w:val="de-DE"/>
              </w:rPr>
            </w:pPr>
            <w:r>
              <w:rPr>
                <w:rFonts w:eastAsiaTheme="minorEastAsia" w:hint="eastAsia"/>
                <w:lang w:val="de-DE" w:eastAsia="zh-CN"/>
              </w:rPr>
              <w:t>N</w:t>
            </w:r>
          </w:p>
        </w:tc>
        <w:tc>
          <w:tcPr>
            <w:tcW w:w="6934" w:type="dxa"/>
          </w:tcPr>
          <w:p w14:paraId="7F31EF94" w14:textId="77777777" w:rsidR="002C5AD6" w:rsidRDefault="002C5AD6">
            <w:pPr>
              <w:rPr>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lang w:val="en-US"/>
              </w:rPr>
            </w:pPr>
          </w:p>
        </w:tc>
      </w:tr>
      <w:tr w:rsidR="000D5823" w14:paraId="666479E0" w14:textId="77777777">
        <w:tc>
          <w:tcPr>
            <w:tcW w:w="1358" w:type="dxa"/>
          </w:tcPr>
          <w:p w14:paraId="4AE5342D" w14:textId="1FDF943C" w:rsidR="000D5823" w:rsidRDefault="000D5823">
            <w:pPr>
              <w:rPr>
                <w:rFonts w:eastAsiaTheme="minorEastAsia"/>
                <w:lang w:val="en-US" w:eastAsia="zh-CN"/>
              </w:rPr>
            </w:pPr>
            <w:r>
              <w:rPr>
                <w:rFonts w:eastAsiaTheme="minorEastAsia"/>
                <w:lang w:val="en-US" w:eastAsia="zh-CN"/>
              </w:rPr>
              <w:t>Spreadtrum</w:t>
            </w:r>
          </w:p>
        </w:tc>
        <w:tc>
          <w:tcPr>
            <w:tcW w:w="1337" w:type="dxa"/>
          </w:tcPr>
          <w:p w14:paraId="560F84E1" w14:textId="2CCE2B7F" w:rsidR="000D5823" w:rsidRDefault="000D5823">
            <w:pPr>
              <w:rPr>
                <w:rFonts w:eastAsiaTheme="minorEastAsia"/>
                <w:lang w:val="en-US" w:eastAsia="zh-CN"/>
              </w:rPr>
            </w:pPr>
            <w:r>
              <w:rPr>
                <w:rFonts w:eastAsiaTheme="minorEastAsia"/>
                <w:lang w:val="en-US" w:eastAsia="zh-CN"/>
              </w:rPr>
              <w:t>N</w:t>
            </w:r>
          </w:p>
        </w:tc>
        <w:tc>
          <w:tcPr>
            <w:tcW w:w="6934" w:type="dxa"/>
          </w:tcPr>
          <w:p w14:paraId="2C69801C" w14:textId="77777777" w:rsidR="000D5823" w:rsidRDefault="000D5823">
            <w:pPr>
              <w:rPr>
                <w:lang w:val="en-US"/>
              </w:rPr>
            </w:pPr>
          </w:p>
        </w:tc>
      </w:tr>
      <w:tr w:rsidR="00E7712F" w14:paraId="3A3388D9" w14:textId="77777777">
        <w:tc>
          <w:tcPr>
            <w:tcW w:w="1358" w:type="dxa"/>
          </w:tcPr>
          <w:p w14:paraId="2EECED66" w14:textId="71A3D1DE" w:rsidR="00E7712F" w:rsidRDefault="00E7712F" w:rsidP="00E7712F">
            <w:pPr>
              <w:rPr>
                <w:rFonts w:eastAsiaTheme="minorEastAsia"/>
                <w:lang w:val="en-US" w:eastAsia="zh-CN"/>
              </w:rPr>
            </w:pPr>
            <w:r>
              <w:rPr>
                <w:lang w:val="de-DE"/>
              </w:rPr>
              <w:t>Kyocera</w:t>
            </w:r>
          </w:p>
        </w:tc>
        <w:tc>
          <w:tcPr>
            <w:tcW w:w="1337" w:type="dxa"/>
          </w:tcPr>
          <w:p w14:paraId="525C1D9F" w14:textId="34B72E8E" w:rsidR="00E7712F" w:rsidRDefault="00E7712F" w:rsidP="00E7712F">
            <w:pPr>
              <w:rPr>
                <w:rFonts w:eastAsiaTheme="minorEastAsia"/>
                <w:lang w:val="en-US" w:eastAsia="zh-CN"/>
              </w:rPr>
            </w:pPr>
            <w:r>
              <w:rPr>
                <w:lang w:val="de-DE"/>
              </w:rPr>
              <w:t>N</w:t>
            </w:r>
          </w:p>
        </w:tc>
        <w:tc>
          <w:tcPr>
            <w:tcW w:w="6934" w:type="dxa"/>
          </w:tcPr>
          <w:p w14:paraId="32E9461D" w14:textId="79074FB7" w:rsidR="00E7712F" w:rsidRDefault="00E7712F" w:rsidP="00E7712F">
            <w:pPr>
              <w:rPr>
                <w:lang w:val="en-US"/>
              </w:rPr>
            </w:pPr>
            <w:r>
              <w:rPr>
                <w:lang w:val="en-US"/>
              </w:rPr>
              <w:t>Agree with Qualcomm</w:t>
            </w:r>
          </w:p>
        </w:tc>
      </w:tr>
      <w:tr w:rsidR="00AF4388" w14:paraId="090C0C83" w14:textId="77777777" w:rsidTr="00AF4388">
        <w:tc>
          <w:tcPr>
            <w:tcW w:w="1358" w:type="dxa"/>
          </w:tcPr>
          <w:p w14:paraId="08261C1A" w14:textId="77777777" w:rsidR="00AF4388" w:rsidRDefault="00AF4388" w:rsidP="00933405">
            <w:pPr>
              <w:rPr>
                <w:lang w:val="de-DE"/>
              </w:rPr>
            </w:pPr>
            <w:r>
              <w:rPr>
                <w:lang w:val="de-DE"/>
              </w:rPr>
              <w:t>Nokia</w:t>
            </w:r>
          </w:p>
        </w:tc>
        <w:tc>
          <w:tcPr>
            <w:tcW w:w="1337" w:type="dxa"/>
          </w:tcPr>
          <w:p w14:paraId="3910D7E1" w14:textId="77777777" w:rsidR="00AF4388" w:rsidRDefault="00AF4388" w:rsidP="00933405">
            <w:pPr>
              <w:rPr>
                <w:lang w:val="de-DE"/>
              </w:rPr>
            </w:pPr>
            <w:r>
              <w:rPr>
                <w:lang w:val="de-DE"/>
              </w:rPr>
              <w:t>N</w:t>
            </w:r>
          </w:p>
        </w:tc>
        <w:tc>
          <w:tcPr>
            <w:tcW w:w="6934" w:type="dxa"/>
          </w:tcPr>
          <w:p w14:paraId="5636A2B0" w14:textId="77777777" w:rsidR="00AF4388" w:rsidRDefault="00AF4388" w:rsidP="00933405">
            <w:pPr>
              <w:rPr>
                <w:lang w:val="en-US"/>
              </w:rPr>
            </w:pPr>
            <w:r>
              <w:rPr>
                <w:lang w:val="en-US"/>
              </w:rPr>
              <w:t xml:space="preserve">This is an optimization that can be discussed in future releases. Note also that the Relay UE may have different RA than the Remote </w:t>
            </w:r>
          </w:p>
        </w:tc>
      </w:tr>
      <w:tr w:rsidR="00CC18BA" w14:paraId="056E3A58" w14:textId="77777777" w:rsidTr="00AF4388">
        <w:tc>
          <w:tcPr>
            <w:tcW w:w="1358" w:type="dxa"/>
          </w:tcPr>
          <w:p w14:paraId="5B113760" w14:textId="1509FC28" w:rsidR="00CC18BA" w:rsidRDefault="00CC18BA" w:rsidP="00CC18BA">
            <w:pPr>
              <w:rPr>
                <w:lang w:val="de-DE"/>
              </w:rPr>
            </w:pPr>
            <w:r>
              <w:rPr>
                <w:rFonts w:eastAsiaTheme="minorEastAsia" w:hint="eastAsia"/>
                <w:kern w:val="2"/>
                <w:lang w:val="en-US" w:eastAsia="zh-CN"/>
              </w:rPr>
              <w:t>vivo</w:t>
            </w:r>
          </w:p>
        </w:tc>
        <w:tc>
          <w:tcPr>
            <w:tcW w:w="1337" w:type="dxa"/>
          </w:tcPr>
          <w:p w14:paraId="3E8637DD" w14:textId="3B1B5250" w:rsidR="00CC18BA" w:rsidRDefault="00CC18BA" w:rsidP="00CC18BA">
            <w:pPr>
              <w:rPr>
                <w:lang w:val="de-DE"/>
              </w:rPr>
            </w:pPr>
            <w:r>
              <w:rPr>
                <w:rFonts w:eastAsiaTheme="minorEastAsia" w:hint="eastAsia"/>
                <w:kern w:val="2"/>
                <w:lang w:val="en-US" w:eastAsia="zh-CN"/>
              </w:rPr>
              <w:t>N</w:t>
            </w:r>
          </w:p>
        </w:tc>
        <w:tc>
          <w:tcPr>
            <w:tcW w:w="6934" w:type="dxa"/>
          </w:tcPr>
          <w:p w14:paraId="3E19F8E5" w14:textId="2231A15A" w:rsidR="00CC18BA" w:rsidRDefault="00CC18BA" w:rsidP="00CC18BA">
            <w:pPr>
              <w:rPr>
                <w:lang w:val="en-US"/>
              </w:rPr>
            </w:pPr>
            <w:r>
              <w:rPr>
                <w:rFonts w:eastAsiaTheme="minorEastAsia" w:hint="eastAsia"/>
                <w:kern w:val="2"/>
                <w:lang w:val="en-US" w:eastAsia="zh-CN"/>
              </w:rPr>
              <w:t>Follow legacy procedure, the remote UE should perform RNAU/TAU independently by itself.</w:t>
            </w:r>
          </w:p>
        </w:tc>
      </w:tr>
      <w:tr w:rsidR="00A70C67" w14:paraId="7C86A497" w14:textId="77777777" w:rsidTr="00AF4388">
        <w:tc>
          <w:tcPr>
            <w:tcW w:w="1358" w:type="dxa"/>
          </w:tcPr>
          <w:p w14:paraId="410EBC9A" w14:textId="62E8BF80" w:rsidR="00A70C67" w:rsidRDefault="00A70C67" w:rsidP="00A70C67">
            <w:pPr>
              <w:rPr>
                <w:rFonts w:eastAsiaTheme="minorEastAsia"/>
                <w:kern w:val="2"/>
                <w:lang w:val="en-US" w:eastAsia="zh-CN"/>
              </w:rPr>
            </w:pPr>
            <w:r>
              <w:rPr>
                <w:rFonts w:eastAsiaTheme="minorEastAsia" w:hint="eastAsia"/>
                <w:lang w:val="de-DE" w:eastAsia="zh-CN"/>
              </w:rPr>
              <w:t>Huawei</w:t>
            </w:r>
            <w:r>
              <w:rPr>
                <w:rFonts w:eastAsiaTheme="minorEastAsia"/>
                <w:lang w:val="de-DE" w:eastAsia="zh-CN"/>
              </w:rPr>
              <w:t>, HiSilicon</w:t>
            </w:r>
          </w:p>
        </w:tc>
        <w:tc>
          <w:tcPr>
            <w:tcW w:w="1337" w:type="dxa"/>
          </w:tcPr>
          <w:p w14:paraId="6D66422D" w14:textId="16076C3E" w:rsidR="00A70C67" w:rsidRDefault="00A70C67" w:rsidP="00A70C67">
            <w:pPr>
              <w:rPr>
                <w:rFonts w:eastAsiaTheme="minorEastAsia"/>
                <w:kern w:val="2"/>
                <w:lang w:val="en-US" w:eastAsia="zh-CN"/>
              </w:rPr>
            </w:pPr>
            <w:r>
              <w:rPr>
                <w:rFonts w:eastAsiaTheme="minorEastAsia" w:hint="eastAsia"/>
                <w:lang w:val="de-DE" w:eastAsia="zh-CN"/>
              </w:rPr>
              <w:t>N</w:t>
            </w:r>
          </w:p>
        </w:tc>
        <w:tc>
          <w:tcPr>
            <w:tcW w:w="6934" w:type="dxa"/>
          </w:tcPr>
          <w:p w14:paraId="07059736" w14:textId="77777777" w:rsidR="00A70C67" w:rsidRDefault="00A70C67" w:rsidP="00A70C67">
            <w:pPr>
              <w:rPr>
                <w:rFonts w:eastAsiaTheme="minorEastAsia"/>
                <w:kern w:val="2"/>
                <w:lang w:val="en-US" w:eastAsia="zh-CN"/>
              </w:rPr>
            </w:pPr>
          </w:p>
        </w:tc>
      </w:tr>
      <w:tr w:rsidR="00682A9F" w14:paraId="40013E30" w14:textId="77777777" w:rsidTr="00AF4388">
        <w:tc>
          <w:tcPr>
            <w:tcW w:w="1358" w:type="dxa"/>
          </w:tcPr>
          <w:p w14:paraId="53834CD8" w14:textId="644138C8"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27ECE2" w14:textId="352C4086"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9B781F3" w14:textId="77777777" w:rsidR="00682A9F" w:rsidRDefault="00682A9F" w:rsidP="00682A9F">
            <w:pPr>
              <w:rPr>
                <w:rFonts w:eastAsiaTheme="minorEastAsia"/>
                <w:kern w:val="2"/>
                <w:lang w:val="en-US" w:eastAsia="zh-CN"/>
              </w:rPr>
            </w:pPr>
          </w:p>
        </w:tc>
      </w:tr>
      <w:tr w:rsidR="00A16FBC" w14:paraId="4CF1C98A" w14:textId="77777777" w:rsidTr="00AF4388">
        <w:tc>
          <w:tcPr>
            <w:tcW w:w="1358" w:type="dxa"/>
          </w:tcPr>
          <w:p w14:paraId="5DA349E4" w14:textId="3981F67E" w:rsidR="00A16FBC" w:rsidRDefault="00A16FBC" w:rsidP="00682A9F">
            <w:pPr>
              <w:rPr>
                <w:rFonts w:eastAsia="Malgun Gothic"/>
                <w:lang w:val="en-US" w:eastAsia="ko-KR"/>
              </w:rPr>
            </w:pPr>
            <w:r>
              <w:rPr>
                <w:rFonts w:eastAsia="Malgun Gothic"/>
                <w:lang w:val="en-US" w:eastAsia="ko-KR"/>
              </w:rPr>
              <w:t>Sony</w:t>
            </w:r>
          </w:p>
        </w:tc>
        <w:tc>
          <w:tcPr>
            <w:tcW w:w="1337" w:type="dxa"/>
          </w:tcPr>
          <w:p w14:paraId="5C568804" w14:textId="5728F19B" w:rsidR="00A16FBC" w:rsidRDefault="00A16FBC" w:rsidP="00682A9F">
            <w:pPr>
              <w:rPr>
                <w:rFonts w:eastAsia="Malgun Gothic"/>
                <w:lang w:val="en-US" w:eastAsia="ko-KR"/>
              </w:rPr>
            </w:pPr>
            <w:r>
              <w:rPr>
                <w:rFonts w:eastAsia="Malgun Gothic"/>
                <w:lang w:val="en-US" w:eastAsia="ko-KR"/>
              </w:rPr>
              <w:t>N</w:t>
            </w:r>
          </w:p>
        </w:tc>
        <w:tc>
          <w:tcPr>
            <w:tcW w:w="6934" w:type="dxa"/>
          </w:tcPr>
          <w:p w14:paraId="7EACF9A2" w14:textId="77777777" w:rsidR="00A16FBC" w:rsidRDefault="00A16FBC" w:rsidP="00682A9F">
            <w:pPr>
              <w:rPr>
                <w:rFonts w:eastAsiaTheme="minorEastAsia"/>
                <w:kern w:val="2"/>
                <w:lang w:val="en-US" w:eastAsia="zh-CN"/>
              </w:rPr>
            </w:pPr>
          </w:p>
        </w:tc>
      </w:tr>
      <w:tr w:rsidR="001C5077" w14:paraId="36BEBFA1" w14:textId="77777777" w:rsidTr="00AF4388">
        <w:tc>
          <w:tcPr>
            <w:tcW w:w="1358" w:type="dxa"/>
          </w:tcPr>
          <w:p w14:paraId="33C6220F" w14:textId="36AD71E1" w:rsidR="001C5077" w:rsidRDefault="001C5077" w:rsidP="00682A9F">
            <w:pPr>
              <w:rPr>
                <w:rFonts w:eastAsia="Malgun Gothic"/>
                <w:lang w:val="en-US" w:eastAsia="ko-KR"/>
              </w:rPr>
            </w:pPr>
            <w:r>
              <w:rPr>
                <w:rFonts w:eastAsia="Malgun Gothic"/>
                <w:lang w:val="en-US" w:eastAsia="ko-KR"/>
              </w:rPr>
              <w:t>Lenovo, MotM</w:t>
            </w:r>
          </w:p>
        </w:tc>
        <w:tc>
          <w:tcPr>
            <w:tcW w:w="1337" w:type="dxa"/>
          </w:tcPr>
          <w:p w14:paraId="53156E0B" w14:textId="4A4CA309" w:rsidR="001C5077" w:rsidRPr="001C5077" w:rsidRDefault="001C5077" w:rsidP="00682A9F">
            <w:pPr>
              <w:rPr>
                <w:rFonts w:eastAsiaTheme="minorEastAsia"/>
                <w:lang w:val="en-US" w:eastAsia="zh-CN"/>
                <w:rPrChange w:id="515" w:author="Lenovo_Lianhai" w:date="2021-10-12T22:15:00Z">
                  <w:rPr>
                    <w:rFonts w:eastAsia="Malgun Gothic"/>
                    <w:lang w:val="en-US" w:eastAsia="ko-KR"/>
                  </w:rPr>
                </w:rPrChange>
              </w:rPr>
            </w:pPr>
            <w:r>
              <w:rPr>
                <w:rFonts w:eastAsiaTheme="minorEastAsia" w:hint="eastAsia"/>
                <w:lang w:val="en-US" w:eastAsia="zh-CN"/>
              </w:rPr>
              <w:t>Y</w:t>
            </w:r>
          </w:p>
        </w:tc>
        <w:tc>
          <w:tcPr>
            <w:tcW w:w="6934" w:type="dxa"/>
          </w:tcPr>
          <w:p w14:paraId="782B789B" w14:textId="33329F6D" w:rsidR="001C5077" w:rsidRDefault="00C871A9" w:rsidP="00682A9F">
            <w:pPr>
              <w:rPr>
                <w:rFonts w:eastAsiaTheme="minorEastAsia"/>
                <w:kern w:val="2"/>
                <w:lang w:val="en-US" w:eastAsia="zh-CN"/>
              </w:rPr>
            </w:pPr>
            <w:r>
              <w:rPr>
                <w:lang w:val="en-US"/>
              </w:rPr>
              <w:t>Agree with Rapporteur.</w:t>
            </w:r>
          </w:p>
        </w:tc>
      </w:tr>
      <w:tr w:rsidR="00834A86" w14:paraId="1F9AD33B" w14:textId="77777777" w:rsidTr="00AF4388">
        <w:tc>
          <w:tcPr>
            <w:tcW w:w="1358" w:type="dxa"/>
          </w:tcPr>
          <w:p w14:paraId="03589062" w14:textId="663C783E" w:rsidR="00834A86" w:rsidRDefault="00834A86" w:rsidP="00834A86">
            <w:pPr>
              <w:rPr>
                <w:rFonts w:eastAsia="Malgun Gothic"/>
                <w:lang w:val="en-US" w:eastAsia="ko-KR"/>
              </w:rPr>
            </w:pPr>
            <w:r>
              <w:rPr>
                <w:rFonts w:eastAsia="PMingLiU" w:hint="eastAsia"/>
                <w:lang w:val="en-US" w:eastAsia="zh-TW"/>
              </w:rPr>
              <w:t>ASUSTeK</w:t>
            </w:r>
          </w:p>
        </w:tc>
        <w:tc>
          <w:tcPr>
            <w:tcW w:w="1337" w:type="dxa"/>
          </w:tcPr>
          <w:p w14:paraId="77A7AF41" w14:textId="38DDCA4D" w:rsidR="00834A86" w:rsidRDefault="00834A86" w:rsidP="00834A86">
            <w:pPr>
              <w:rPr>
                <w:rFonts w:eastAsiaTheme="minorEastAsia"/>
                <w:lang w:val="en-US" w:eastAsia="zh-CN"/>
              </w:rPr>
            </w:pPr>
            <w:r>
              <w:rPr>
                <w:rFonts w:eastAsia="PMingLiU" w:hint="eastAsia"/>
                <w:lang w:val="en-US" w:eastAsia="zh-TW"/>
              </w:rPr>
              <w:t>N</w:t>
            </w:r>
          </w:p>
        </w:tc>
        <w:tc>
          <w:tcPr>
            <w:tcW w:w="6934" w:type="dxa"/>
          </w:tcPr>
          <w:p w14:paraId="76FB3E88" w14:textId="77777777" w:rsidR="00834A86" w:rsidRDefault="00834A86" w:rsidP="00834A86">
            <w:pPr>
              <w:rPr>
                <w:lang w:val="en-US"/>
              </w:rPr>
            </w:pPr>
          </w:p>
        </w:tc>
      </w:tr>
    </w:tbl>
    <w:tbl>
      <w:tblPr>
        <w:tblStyle w:val="5"/>
        <w:tblW w:w="9629" w:type="dxa"/>
        <w:tblInd w:w="0" w:type="dxa"/>
        <w:tblLayout w:type="fixed"/>
        <w:tblLook w:val="04A0" w:firstRow="1" w:lastRow="0" w:firstColumn="1" w:lastColumn="0" w:noHBand="0" w:noVBand="1"/>
      </w:tblPr>
      <w:tblGrid>
        <w:gridCol w:w="1358"/>
        <w:gridCol w:w="1337"/>
        <w:gridCol w:w="6934"/>
      </w:tblGrid>
      <w:tr w:rsidR="00F74DFE" w14:paraId="559BBE60"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7BBC5C39"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042AFC9C" w14:textId="77777777" w:rsidR="00F74DFE" w:rsidRDefault="00F74DFE">
            <w:pPr>
              <w:rPr>
                <w:rFonts w:eastAsia="Malgun Gothic"/>
                <w:lang w:val="en-US" w:eastAsia="ko-KR"/>
              </w:rPr>
            </w:pPr>
            <w:r>
              <w:rPr>
                <w:rFonts w:eastAsia="Malgun Gothic"/>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00299091" w14:textId="77777777" w:rsidR="00F74DFE" w:rsidRDefault="00F74DFE">
            <w:pPr>
              <w:rPr>
                <w:rFonts w:eastAsia="Malgun Gothic"/>
                <w:lang w:val="en-US" w:eastAsia="ko-KR"/>
              </w:rPr>
            </w:pPr>
            <w:r>
              <w:rPr>
                <w:rFonts w:eastAsia="Malgun Gothic"/>
                <w:lang w:val="en-US" w:eastAsia="ko-KR"/>
              </w:rPr>
              <w:t>Agree with Qualcomm that this optimization is like a group mobility.</w:t>
            </w:r>
          </w:p>
        </w:tc>
      </w:tr>
      <w:tr w:rsidR="00F046D0" w14:paraId="459B33BB" w14:textId="77777777" w:rsidTr="00F74DFE">
        <w:tc>
          <w:tcPr>
            <w:tcW w:w="1358" w:type="dxa"/>
            <w:tcBorders>
              <w:top w:val="single" w:sz="4" w:space="0" w:color="auto"/>
              <w:left w:val="single" w:sz="4" w:space="0" w:color="auto"/>
              <w:bottom w:val="single" w:sz="4" w:space="0" w:color="auto"/>
              <w:right w:val="single" w:sz="4" w:space="0" w:color="auto"/>
            </w:tcBorders>
          </w:tcPr>
          <w:p w14:paraId="129D31EA" w14:textId="51F85A35"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3390AB2F" w14:textId="767A09C4" w:rsidR="00F046D0" w:rsidRDefault="00F046D0" w:rsidP="00E6044D">
            <w:pPr>
              <w:tabs>
                <w:tab w:val="left" w:pos="677"/>
              </w:tabs>
              <w:rPr>
                <w:rFonts w:eastAsia="Malgun Gothic"/>
                <w:lang w:val="en-US" w:eastAsia="ko-KR"/>
              </w:rPr>
            </w:pPr>
            <w:r>
              <w:rPr>
                <w:rFonts w:eastAsia="Malgun Gothic"/>
                <w:lang w:val="en-US" w:eastAsia="ko-KR"/>
              </w:rPr>
              <w:t>N</w:t>
            </w:r>
            <w:r w:rsidR="00E6044D">
              <w:rPr>
                <w:rFonts w:eastAsia="Malgun Gothic"/>
                <w:lang w:val="en-US" w:eastAsia="ko-KR"/>
              </w:rPr>
              <w:tab/>
            </w:r>
          </w:p>
        </w:tc>
        <w:tc>
          <w:tcPr>
            <w:tcW w:w="6934" w:type="dxa"/>
            <w:tcBorders>
              <w:top w:val="single" w:sz="4" w:space="0" w:color="auto"/>
              <w:left w:val="single" w:sz="4" w:space="0" w:color="auto"/>
              <w:bottom w:val="single" w:sz="4" w:space="0" w:color="auto"/>
              <w:right w:val="single" w:sz="4" w:space="0" w:color="auto"/>
            </w:tcBorders>
          </w:tcPr>
          <w:p w14:paraId="5004075C" w14:textId="79E7F03D" w:rsidR="00F046D0" w:rsidRDefault="00F046D0" w:rsidP="00F046D0">
            <w:pPr>
              <w:rPr>
                <w:rFonts w:eastAsia="Malgun Gothic"/>
                <w:lang w:val="en-US" w:eastAsia="ko-KR"/>
              </w:rPr>
            </w:pPr>
          </w:p>
        </w:tc>
      </w:tr>
      <w:tr w:rsidR="00E6044D" w14:paraId="5B20E95F" w14:textId="77777777" w:rsidTr="00F74DFE">
        <w:tc>
          <w:tcPr>
            <w:tcW w:w="1358" w:type="dxa"/>
            <w:tcBorders>
              <w:top w:val="single" w:sz="4" w:space="0" w:color="auto"/>
              <w:left w:val="single" w:sz="4" w:space="0" w:color="auto"/>
              <w:bottom w:val="single" w:sz="4" w:space="0" w:color="auto"/>
              <w:right w:val="single" w:sz="4" w:space="0" w:color="auto"/>
            </w:tcBorders>
          </w:tcPr>
          <w:p w14:paraId="33C9B09C" w14:textId="4ACF3062" w:rsidR="00E6044D" w:rsidRDefault="00E6044D" w:rsidP="00E6044D">
            <w:pPr>
              <w:rPr>
                <w:rFonts w:eastAsia="Malgun Gothic"/>
                <w:lang w:val="en-US" w:eastAsia="ko-KR"/>
              </w:rPr>
            </w:pPr>
            <w:r>
              <w:rPr>
                <w:rFonts w:eastAsia="Malgun Gothic"/>
                <w:lang w:val="en-US" w:eastAsia="ko-KR"/>
              </w:rPr>
              <w:t xml:space="preserve">Apple </w:t>
            </w:r>
          </w:p>
        </w:tc>
        <w:tc>
          <w:tcPr>
            <w:tcW w:w="1337" w:type="dxa"/>
            <w:tcBorders>
              <w:top w:val="single" w:sz="4" w:space="0" w:color="auto"/>
              <w:left w:val="single" w:sz="4" w:space="0" w:color="auto"/>
              <w:bottom w:val="single" w:sz="4" w:space="0" w:color="auto"/>
              <w:right w:val="single" w:sz="4" w:space="0" w:color="auto"/>
            </w:tcBorders>
          </w:tcPr>
          <w:p w14:paraId="5B892E2E" w14:textId="098004E9" w:rsidR="00E6044D" w:rsidRDefault="00E6044D" w:rsidP="00E6044D">
            <w:pPr>
              <w:tabs>
                <w:tab w:val="left" w:pos="677"/>
              </w:tabs>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38BD8EED" w14:textId="0F4901F0" w:rsidR="00E6044D" w:rsidRDefault="00E6044D" w:rsidP="00E6044D">
            <w:pPr>
              <w:rPr>
                <w:rFonts w:eastAsia="Malgun Gothic"/>
                <w:lang w:val="en-US" w:eastAsia="ko-KR"/>
              </w:rPr>
            </w:pPr>
            <w:r>
              <w:rPr>
                <w:lang w:val="en-US"/>
              </w:rPr>
              <w:t>Agree with Rapporteur.</w:t>
            </w:r>
          </w:p>
        </w:tc>
      </w:tr>
    </w:tbl>
    <w:p w14:paraId="4938EC97" w14:textId="020193B8" w:rsidR="002C5AD6" w:rsidRDefault="002C5AD6">
      <w:pPr>
        <w:rPr>
          <w:ins w:id="516" w:author="Interdigital (Martino)" w:date="2021-10-15T20:54:00Z"/>
          <w:lang w:val="en-US"/>
        </w:rPr>
      </w:pPr>
    </w:p>
    <w:p w14:paraId="299693E7" w14:textId="5579E143" w:rsidR="00A60868" w:rsidRPr="007E2E47" w:rsidRDefault="00A60868" w:rsidP="00A60868">
      <w:pPr>
        <w:rPr>
          <w:ins w:id="517" w:author="Interdigital (Martino)" w:date="2021-10-15T20:54:00Z"/>
          <w:rFonts w:ascii="Arial" w:hAnsi="Arial" w:cs="Arial"/>
          <w:b/>
          <w:bCs/>
          <w:sz w:val="22"/>
          <w:szCs w:val="22"/>
          <w:u w:val="single"/>
          <w:lang w:val="en-US"/>
        </w:rPr>
      </w:pPr>
      <w:ins w:id="518" w:author="Interdigital (Martino)" w:date="2021-10-15T20:54:00Z">
        <w:r w:rsidRPr="007E2E47">
          <w:rPr>
            <w:rFonts w:ascii="Arial" w:hAnsi="Arial" w:cs="Arial"/>
            <w:b/>
            <w:bCs/>
            <w:sz w:val="22"/>
            <w:szCs w:val="22"/>
            <w:u w:val="single"/>
            <w:lang w:val="en-US"/>
          </w:rPr>
          <w:t>Summary of Q</w:t>
        </w:r>
        <w:r>
          <w:rPr>
            <w:rFonts w:ascii="Arial" w:hAnsi="Arial" w:cs="Arial"/>
            <w:b/>
            <w:bCs/>
            <w:sz w:val="22"/>
            <w:szCs w:val="22"/>
            <w:u w:val="single"/>
            <w:lang w:val="en-US"/>
          </w:rPr>
          <w:t>2</w:t>
        </w:r>
        <w:r w:rsidRPr="007E2E47">
          <w:rPr>
            <w:rFonts w:ascii="Arial" w:hAnsi="Arial" w:cs="Arial"/>
            <w:b/>
            <w:bCs/>
            <w:sz w:val="22"/>
            <w:szCs w:val="22"/>
            <w:u w:val="single"/>
            <w:lang w:val="en-US"/>
          </w:rPr>
          <w:t>.</w:t>
        </w:r>
        <w:r>
          <w:rPr>
            <w:rFonts w:ascii="Arial" w:hAnsi="Arial" w:cs="Arial"/>
            <w:b/>
            <w:bCs/>
            <w:sz w:val="22"/>
            <w:szCs w:val="22"/>
            <w:u w:val="single"/>
            <w:lang w:val="en-US"/>
          </w:rPr>
          <w:t>3</w:t>
        </w:r>
        <w:r w:rsidRPr="007E2E47">
          <w:rPr>
            <w:rFonts w:ascii="Arial" w:hAnsi="Arial" w:cs="Arial"/>
            <w:b/>
            <w:bCs/>
            <w:sz w:val="22"/>
            <w:szCs w:val="22"/>
            <w:u w:val="single"/>
            <w:lang w:val="en-US"/>
          </w:rPr>
          <w:t>):</w:t>
        </w:r>
      </w:ins>
    </w:p>
    <w:p w14:paraId="10B4C596" w14:textId="7643229B" w:rsidR="00A60868" w:rsidRDefault="00A60868" w:rsidP="00A60868">
      <w:pPr>
        <w:rPr>
          <w:ins w:id="519" w:author="Interdigital (Martino)" w:date="2021-10-15T20:54:00Z"/>
          <w:rFonts w:ascii="Arial" w:hAnsi="Arial" w:cs="Arial"/>
          <w:sz w:val="22"/>
          <w:szCs w:val="22"/>
          <w:lang w:val="en-US"/>
        </w:rPr>
      </w:pPr>
      <w:ins w:id="520" w:author="Interdigital (Martino)" w:date="2021-10-15T20:54:00Z">
        <w:r>
          <w:rPr>
            <w:rFonts w:ascii="Arial" w:hAnsi="Arial" w:cs="Arial"/>
            <w:sz w:val="22"/>
            <w:szCs w:val="22"/>
            <w:lang w:val="en-US"/>
          </w:rPr>
          <w:t xml:space="preserve">Majority of companies (19/23) prefer to not support any cases </w:t>
        </w:r>
      </w:ins>
      <w:ins w:id="521" w:author="Interdigital (Martino)" w:date="2021-10-15T20:55:00Z">
        <w:r>
          <w:rPr>
            <w:rFonts w:ascii="Arial" w:hAnsi="Arial" w:cs="Arial"/>
            <w:sz w:val="22"/>
            <w:szCs w:val="22"/>
            <w:lang w:val="en-US"/>
          </w:rPr>
          <w:t>of having the relay UE perform TAU/RNAU on behalf of the remote UE.</w:t>
        </w:r>
      </w:ins>
    </w:p>
    <w:p w14:paraId="020CB59B" w14:textId="0E2CDEDE" w:rsidR="00A60868" w:rsidRDefault="00A60868" w:rsidP="00A60868">
      <w:pPr>
        <w:pStyle w:val="Observation"/>
        <w:numPr>
          <w:ilvl w:val="0"/>
          <w:numId w:val="0"/>
        </w:numPr>
        <w:tabs>
          <w:tab w:val="clear" w:pos="1701"/>
        </w:tabs>
        <w:ind w:left="1304" w:hanging="1304"/>
        <w:rPr>
          <w:ins w:id="522" w:author="Interdigital (Martino)" w:date="2021-10-15T20:54:00Z"/>
          <w:rFonts w:cs="Arial"/>
          <w:b w:val="0"/>
          <w:bCs w:val="0"/>
          <w:i/>
          <w:iCs/>
        </w:rPr>
      </w:pPr>
      <w:ins w:id="523" w:author="Interdigital (Martino)" w:date="2021-10-15T20:54:00Z">
        <w:r w:rsidRPr="00566586">
          <w:rPr>
            <w:rFonts w:cs="Arial"/>
            <w:u w:val="single"/>
          </w:rPr>
          <w:t xml:space="preserve">Proposal </w:t>
        </w:r>
        <w:r>
          <w:rPr>
            <w:rFonts w:cs="Arial"/>
            <w:u w:val="single"/>
          </w:rPr>
          <w:t>1</w:t>
        </w:r>
      </w:ins>
      <w:ins w:id="524" w:author="Interdigital (Martino)" w:date="2021-10-15T21:34:00Z">
        <w:r w:rsidR="00D95611">
          <w:rPr>
            <w:rFonts w:cs="Arial"/>
            <w:u w:val="single"/>
          </w:rPr>
          <w:t>4</w:t>
        </w:r>
      </w:ins>
      <w:ins w:id="525" w:author="Interdigital (Martino)" w:date="2021-10-15T20:54:00Z">
        <w:r w:rsidRPr="00566586">
          <w:rPr>
            <w:rFonts w:cs="Arial"/>
            <w:u w:val="single"/>
          </w:rPr>
          <w:t>:</w:t>
        </w:r>
        <w:r>
          <w:rPr>
            <w:rFonts w:cs="Arial"/>
            <w:b w:val="0"/>
            <w:bCs w:val="0"/>
            <w:i/>
            <w:iCs/>
          </w:rPr>
          <w:t xml:space="preserve"> </w:t>
        </w:r>
        <w:r>
          <w:rPr>
            <w:rFonts w:cs="Arial"/>
            <w:b w:val="0"/>
            <w:bCs w:val="0"/>
            <w:i/>
            <w:iCs/>
          </w:rPr>
          <w:tab/>
        </w:r>
      </w:ins>
      <w:ins w:id="526" w:author="Interdigital (Martino)" w:date="2021-10-15T20:55:00Z">
        <w:r>
          <w:rPr>
            <w:rFonts w:cs="Arial"/>
            <w:b w:val="0"/>
            <w:bCs w:val="0"/>
            <w:i/>
            <w:iCs/>
          </w:rPr>
          <w:t>TAU/RNAU performed by the relay UE on behalf of the remote UE is not supp</w:t>
        </w:r>
      </w:ins>
      <w:ins w:id="527" w:author="Interdigital (Martino)" w:date="2021-10-15T20:56:00Z">
        <w:r>
          <w:rPr>
            <w:rFonts w:cs="Arial"/>
            <w:b w:val="0"/>
            <w:bCs w:val="0"/>
            <w:i/>
            <w:iCs/>
          </w:rPr>
          <w:t>orted in this release</w:t>
        </w:r>
      </w:ins>
      <w:ins w:id="528" w:author="Interdigital (Martino)" w:date="2021-10-15T20:54:00Z">
        <w:r>
          <w:rPr>
            <w:rFonts w:cs="Arial"/>
            <w:b w:val="0"/>
            <w:bCs w:val="0"/>
            <w:i/>
            <w:iCs/>
          </w:rPr>
          <w:t xml:space="preserve"> </w:t>
        </w:r>
        <w:r w:rsidRPr="007E2E47">
          <w:rPr>
            <w:rFonts w:cs="Arial"/>
            <w:i/>
            <w:iCs/>
          </w:rPr>
          <w:t>[</w:t>
        </w:r>
      </w:ins>
      <w:ins w:id="529" w:author="Interdigital (Martino)" w:date="2021-10-15T20:56:00Z">
        <w:r>
          <w:rPr>
            <w:rFonts w:cs="Arial"/>
            <w:i/>
            <w:iCs/>
          </w:rPr>
          <w:t>19</w:t>
        </w:r>
      </w:ins>
      <w:ins w:id="530" w:author="Interdigital (Martino)" w:date="2021-10-15T20:54:00Z">
        <w:r w:rsidRPr="007E2E47">
          <w:rPr>
            <w:rFonts w:cs="Arial"/>
            <w:i/>
            <w:iCs/>
          </w:rPr>
          <w:t>/23]</w:t>
        </w:r>
      </w:ins>
    </w:p>
    <w:p w14:paraId="118CB830" w14:textId="5E82C1B6" w:rsidR="00A60868" w:rsidRDefault="00A60868">
      <w:pPr>
        <w:rPr>
          <w:ins w:id="531" w:author="Interdigital (Martino)" w:date="2021-10-15T20:54:00Z"/>
          <w:lang w:val="en-US"/>
        </w:rPr>
      </w:pPr>
    </w:p>
    <w:p w14:paraId="594E3D68" w14:textId="77777777" w:rsidR="00A60868" w:rsidRPr="00F74DFE" w:rsidRDefault="00A60868">
      <w:pPr>
        <w:rPr>
          <w:lang w:val="en-US"/>
        </w:rPr>
      </w:pPr>
    </w:p>
    <w:p w14:paraId="27D9411C" w14:textId="77777777" w:rsidR="002C5AD6" w:rsidRDefault="00276560">
      <w:pPr>
        <w:rPr>
          <w:rFonts w:ascii="Arial" w:hAnsi="Arial" w:cs="Arial"/>
          <w:sz w:val="22"/>
          <w:szCs w:val="22"/>
        </w:rPr>
      </w:pPr>
      <w:r>
        <w:rPr>
          <w:rFonts w:ascii="Arial" w:hAnsi="Arial" w:cs="Arial"/>
          <w:sz w:val="22"/>
          <w:szCs w:val="22"/>
        </w:rPr>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Q2.4) If the answer to Q2.3 is yes, what should the relay UE include in the RNAU/TAU for this case?</w:t>
      </w:r>
    </w:p>
    <w:p w14:paraId="25CB6770" w14:textId="77777777" w:rsidR="002C5AD6" w:rsidRDefault="00276560">
      <w:pPr>
        <w:pStyle w:val="ListParagraph"/>
        <w:numPr>
          <w:ilvl w:val="0"/>
          <w:numId w:val="28"/>
        </w:numPr>
        <w:rPr>
          <w:rFonts w:ascii="Arial" w:hAnsi="Arial" w:cs="Arial"/>
          <w:b/>
          <w:bCs/>
          <w:lang w:val="en-US"/>
        </w:rPr>
      </w:pPr>
      <w:r>
        <w:rPr>
          <w:rFonts w:ascii="Arial" w:hAnsi="Arial" w:cs="Arial"/>
          <w:b/>
          <w:bCs/>
          <w:lang w:val="en-US"/>
        </w:rPr>
        <w:t>The list of PC5-RRC connected remote UEs?</w:t>
      </w:r>
    </w:p>
    <w:p w14:paraId="074BE944" w14:textId="77777777" w:rsidR="002C5AD6" w:rsidRDefault="00276560">
      <w:pPr>
        <w:pStyle w:val="ListParagraph"/>
        <w:numPr>
          <w:ilvl w:val="0"/>
          <w:numId w:val="28"/>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lang w:val="de-DE"/>
              </w:rPr>
            </w:pPr>
            <w:r>
              <w:rPr>
                <w:lang w:val="en-US"/>
              </w:rPr>
              <w:t>Company</w:t>
            </w:r>
          </w:p>
        </w:tc>
        <w:tc>
          <w:tcPr>
            <w:tcW w:w="1337" w:type="dxa"/>
            <w:shd w:val="clear" w:color="auto" w:fill="D9E2F3" w:themeFill="accent1" w:themeFillTint="33"/>
          </w:tcPr>
          <w:p w14:paraId="7420A3C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338551A" w14:textId="77777777" w:rsidR="002C5AD6" w:rsidRDefault="00276560">
            <w:pPr>
              <w:rPr>
                <w:lang w:val="de-DE"/>
              </w:rPr>
            </w:pPr>
            <w:r>
              <w:rPr>
                <w:lang w:val="en-US"/>
              </w:rPr>
              <w:t>Comments</w:t>
            </w:r>
          </w:p>
        </w:tc>
      </w:tr>
      <w:tr w:rsidR="002C5AD6" w14:paraId="2D95B82E" w14:textId="77777777">
        <w:tc>
          <w:tcPr>
            <w:tcW w:w="1358" w:type="dxa"/>
          </w:tcPr>
          <w:p w14:paraId="101F2045" w14:textId="77777777" w:rsidR="002C5AD6" w:rsidRDefault="00276560">
            <w:pPr>
              <w:rPr>
                <w:lang w:val="de-DE"/>
              </w:rPr>
            </w:pPr>
            <w:r>
              <w:rPr>
                <w:lang w:val="de-DE"/>
              </w:rPr>
              <w:t>InterDigital</w:t>
            </w:r>
          </w:p>
        </w:tc>
        <w:tc>
          <w:tcPr>
            <w:tcW w:w="1337" w:type="dxa"/>
          </w:tcPr>
          <w:p w14:paraId="1525BFAD" w14:textId="77777777" w:rsidR="002C5AD6" w:rsidRDefault="00276560">
            <w:pPr>
              <w:ind w:leftChars="-1" w:left="-2" w:firstLine="2"/>
              <w:rPr>
                <w:lang w:val="en-US"/>
              </w:rPr>
            </w:pPr>
            <w:r>
              <w:rPr>
                <w:lang w:val="en-US"/>
              </w:rPr>
              <w:t>A</w:t>
            </w:r>
          </w:p>
        </w:tc>
        <w:tc>
          <w:tcPr>
            <w:tcW w:w="6934" w:type="dxa"/>
          </w:tcPr>
          <w:p w14:paraId="643703B2" w14:textId="77777777" w:rsidR="002C5AD6" w:rsidRDefault="00276560">
            <w:pPr>
              <w:pStyle w:val="ListParagraph"/>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lang w:val="de-DE"/>
              </w:rPr>
            </w:pPr>
            <w:r>
              <w:rPr>
                <w:lang w:val="de-DE"/>
              </w:rPr>
              <w:t>Ericsson</w:t>
            </w:r>
          </w:p>
        </w:tc>
        <w:tc>
          <w:tcPr>
            <w:tcW w:w="1337" w:type="dxa"/>
          </w:tcPr>
          <w:p w14:paraId="77BFB53B" w14:textId="77777777" w:rsidR="002C5AD6" w:rsidRDefault="00276560">
            <w:pPr>
              <w:rPr>
                <w:lang w:val="de-DE"/>
              </w:rPr>
            </w:pPr>
            <w:r>
              <w:rPr>
                <w:lang w:val="de-DE"/>
              </w:rPr>
              <w:t>A</w:t>
            </w:r>
          </w:p>
        </w:tc>
        <w:tc>
          <w:tcPr>
            <w:tcW w:w="6934" w:type="dxa"/>
          </w:tcPr>
          <w:p w14:paraId="10989F4F" w14:textId="77777777" w:rsidR="002C5AD6" w:rsidRDefault="002C5AD6">
            <w:pPr>
              <w:rPr>
                <w:lang w:val="en-US"/>
              </w:rPr>
            </w:pPr>
          </w:p>
        </w:tc>
      </w:tr>
      <w:tr w:rsidR="002C5AD6" w14:paraId="18131A87" w14:textId="77777777">
        <w:tc>
          <w:tcPr>
            <w:tcW w:w="1358" w:type="dxa"/>
          </w:tcPr>
          <w:p w14:paraId="6D6C8C1F" w14:textId="04FC072C" w:rsidR="002C5AD6" w:rsidRDefault="008F1982">
            <w:pPr>
              <w:rPr>
                <w:lang w:val="de-DE"/>
              </w:rPr>
            </w:pPr>
            <w:r>
              <w:rPr>
                <w:rFonts w:eastAsia="Malgun Gothic"/>
                <w:lang w:val="en-US" w:eastAsia="ko-KR"/>
              </w:rPr>
              <w:t>Lenovo, MotM</w:t>
            </w:r>
          </w:p>
        </w:tc>
        <w:tc>
          <w:tcPr>
            <w:tcW w:w="1337" w:type="dxa"/>
          </w:tcPr>
          <w:p w14:paraId="784870D4" w14:textId="53ABDABB" w:rsidR="002C5AD6" w:rsidRPr="008F1982" w:rsidRDefault="008F1982">
            <w:pPr>
              <w:rPr>
                <w:rFonts w:eastAsiaTheme="minorEastAsia"/>
                <w:lang w:val="de-DE" w:eastAsia="zh-CN"/>
                <w:rPrChange w:id="532" w:author="Lenovo_Lianhai" w:date="2021-10-12T22:16:00Z">
                  <w:rPr>
                    <w:lang w:val="de-DE"/>
                  </w:rPr>
                </w:rPrChange>
              </w:rPr>
            </w:pPr>
            <w:ins w:id="533" w:author="Lenovo_Lianhai" w:date="2021-10-12T22:16:00Z">
              <w:r>
                <w:rPr>
                  <w:rFonts w:eastAsiaTheme="minorEastAsia" w:hint="eastAsia"/>
                  <w:lang w:val="de-DE" w:eastAsia="zh-CN"/>
                </w:rPr>
                <w:t>A</w:t>
              </w:r>
            </w:ins>
          </w:p>
        </w:tc>
        <w:tc>
          <w:tcPr>
            <w:tcW w:w="6934" w:type="dxa"/>
          </w:tcPr>
          <w:p w14:paraId="0E1D60B1" w14:textId="77777777" w:rsidR="002C5AD6" w:rsidRDefault="002C5AD6">
            <w:pPr>
              <w:rPr>
                <w:lang w:val="en-US"/>
              </w:rPr>
            </w:pPr>
          </w:p>
        </w:tc>
      </w:tr>
      <w:tr w:rsidR="00E6044D" w14:paraId="5F6D2AED" w14:textId="77777777">
        <w:tc>
          <w:tcPr>
            <w:tcW w:w="1358" w:type="dxa"/>
          </w:tcPr>
          <w:p w14:paraId="24F3BB2D" w14:textId="79FE6F2F" w:rsidR="00E6044D" w:rsidRDefault="00E6044D" w:rsidP="00E6044D">
            <w:pPr>
              <w:jc w:val="center"/>
              <w:rPr>
                <w:rFonts w:eastAsia="Malgun Gothic"/>
                <w:lang w:val="en-US" w:eastAsia="ko-KR"/>
              </w:rPr>
            </w:pPr>
            <w:r>
              <w:rPr>
                <w:rFonts w:eastAsia="Malgun Gothic"/>
                <w:lang w:val="en-US" w:eastAsia="ko-KR"/>
              </w:rPr>
              <w:t>Apple</w:t>
            </w:r>
          </w:p>
        </w:tc>
        <w:tc>
          <w:tcPr>
            <w:tcW w:w="1337" w:type="dxa"/>
          </w:tcPr>
          <w:p w14:paraId="356075CE" w14:textId="30FC62EC" w:rsidR="00E6044D" w:rsidRDefault="00E6044D" w:rsidP="00E6044D">
            <w:pPr>
              <w:rPr>
                <w:rFonts w:eastAsiaTheme="minorEastAsia"/>
                <w:lang w:val="de-DE" w:eastAsia="zh-CN"/>
              </w:rPr>
            </w:pPr>
            <w:r>
              <w:rPr>
                <w:rFonts w:eastAsiaTheme="minorEastAsia"/>
                <w:lang w:val="de-DE" w:eastAsia="zh-CN"/>
              </w:rPr>
              <w:t>A</w:t>
            </w:r>
          </w:p>
        </w:tc>
        <w:tc>
          <w:tcPr>
            <w:tcW w:w="6934" w:type="dxa"/>
          </w:tcPr>
          <w:p w14:paraId="50942C1D" w14:textId="77777777" w:rsidR="00E6044D" w:rsidRDefault="00E6044D" w:rsidP="00E6044D">
            <w:pPr>
              <w:rPr>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Q2.5) If the answer to Q2.3 is yes, how should the gNB provide the updated RAN configuration to the remote Ues?</w:t>
      </w:r>
    </w:p>
    <w:p w14:paraId="6EB05683"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t>Dedicated RRC message to the relay UE?</w:t>
      </w:r>
    </w:p>
    <w:p w14:paraId="7DF3D4D9" w14:textId="77777777" w:rsidR="002C5AD6" w:rsidRDefault="00276560">
      <w:pPr>
        <w:pStyle w:val="ListParagraph"/>
        <w:numPr>
          <w:ilvl w:val="0"/>
          <w:numId w:val="29"/>
        </w:numPr>
        <w:rPr>
          <w:rFonts w:ascii="Arial" w:hAnsi="Arial" w:cs="Arial"/>
          <w:b/>
          <w:bCs/>
          <w:lang w:val="en-US"/>
        </w:rPr>
      </w:pPr>
      <w:r>
        <w:rPr>
          <w:rFonts w:ascii="Arial" w:hAnsi="Arial" w:cs="Arial"/>
          <w:b/>
          <w:bCs/>
          <w:lang w:val="en-US"/>
        </w:rPr>
        <w:t>gNB paging message to trigger access by the remote UE</w:t>
      </w:r>
    </w:p>
    <w:p w14:paraId="0E399361" w14:textId="77777777" w:rsidR="002C5AD6" w:rsidRDefault="00276560">
      <w:pPr>
        <w:pStyle w:val="ListParagraph"/>
        <w:numPr>
          <w:ilvl w:val="0"/>
          <w:numId w:val="29"/>
        </w:numPr>
        <w:rPr>
          <w:rFonts w:ascii="Arial" w:hAnsi="Arial" w:cs="Arial"/>
          <w:b/>
          <w:bCs/>
        </w:rPr>
      </w:pPr>
      <w:r>
        <w:rPr>
          <w:rFonts w:ascii="Arial" w:hAnsi="Arial" w:cs="Arial"/>
          <w:b/>
          <w:bCs/>
          <w:lang w:val="en-US"/>
        </w:rPr>
        <w:t>Other (Please specify)</w:t>
      </w:r>
    </w:p>
    <w:tbl>
      <w:tblPr>
        <w:tblStyle w:val="TableGrid"/>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lang w:val="de-DE"/>
              </w:rPr>
            </w:pPr>
            <w:r>
              <w:rPr>
                <w:lang w:val="en-US"/>
              </w:rPr>
              <w:t>Company</w:t>
            </w:r>
          </w:p>
        </w:tc>
        <w:tc>
          <w:tcPr>
            <w:tcW w:w="1337" w:type="dxa"/>
            <w:shd w:val="clear" w:color="auto" w:fill="D9E2F3" w:themeFill="accent1" w:themeFillTint="33"/>
          </w:tcPr>
          <w:p w14:paraId="57DBBEB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43096A6" w14:textId="77777777" w:rsidR="002C5AD6" w:rsidRDefault="00276560">
            <w:pPr>
              <w:rPr>
                <w:lang w:val="de-DE"/>
              </w:rPr>
            </w:pPr>
            <w:r>
              <w:rPr>
                <w:lang w:val="en-US"/>
              </w:rPr>
              <w:t>Comments</w:t>
            </w:r>
          </w:p>
        </w:tc>
      </w:tr>
      <w:tr w:rsidR="002C5AD6" w14:paraId="02648201" w14:textId="77777777">
        <w:tc>
          <w:tcPr>
            <w:tcW w:w="1358" w:type="dxa"/>
          </w:tcPr>
          <w:p w14:paraId="442156CB" w14:textId="77777777" w:rsidR="002C5AD6" w:rsidRDefault="00276560">
            <w:pPr>
              <w:rPr>
                <w:lang w:val="de-DE"/>
              </w:rPr>
            </w:pPr>
            <w:r>
              <w:rPr>
                <w:lang w:val="de-DE"/>
              </w:rPr>
              <w:t>InterDigital</w:t>
            </w:r>
          </w:p>
        </w:tc>
        <w:tc>
          <w:tcPr>
            <w:tcW w:w="1337" w:type="dxa"/>
          </w:tcPr>
          <w:p w14:paraId="4E0B926C" w14:textId="77777777" w:rsidR="002C5AD6" w:rsidRDefault="00276560">
            <w:pPr>
              <w:ind w:leftChars="-1" w:left="-2" w:firstLine="2"/>
              <w:rPr>
                <w:lang w:val="en-US"/>
              </w:rPr>
            </w:pPr>
            <w:r>
              <w:rPr>
                <w:lang w:val="en-US"/>
              </w:rPr>
              <w:t>A</w:t>
            </w:r>
          </w:p>
        </w:tc>
        <w:tc>
          <w:tcPr>
            <w:tcW w:w="6934" w:type="dxa"/>
          </w:tcPr>
          <w:p w14:paraId="2CFD098F" w14:textId="77777777" w:rsidR="002C5AD6" w:rsidRDefault="002C5AD6">
            <w:pPr>
              <w:pStyle w:val="ListParagraph"/>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lang w:val="de-DE"/>
              </w:rPr>
            </w:pPr>
            <w:r>
              <w:rPr>
                <w:lang w:val="de-DE"/>
              </w:rPr>
              <w:t>Ericsson</w:t>
            </w:r>
          </w:p>
        </w:tc>
        <w:tc>
          <w:tcPr>
            <w:tcW w:w="1337" w:type="dxa"/>
          </w:tcPr>
          <w:p w14:paraId="67D2A938" w14:textId="77777777" w:rsidR="002C5AD6" w:rsidRDefault="00276560">
            <w:pPr>
              <w:rPr>
                <w:lang w:val="de-DE"/>
              </w:rPr>
            </w:pPr>
            <w:r>
              <w:rPr>
                <w:lang w:val="de-DE"/>
              </w:rPr>
              <w:t>A</w:t>
            </w:r>
          </w:p>
        </w:tc>
        <w:tc>
          <w:tcPr>
            <w:tcW w:w="6934" w:type="dxa"/>
          </w:tcPr>
          <w:p w14:paraId="17B2C55A" w14:textId="77777777" w:rsidR="002C5AD6" w:rsidRDefault="002C5AD6">
            <w:pPr>
              <w:rPr>
                <w:lang w:val="en-US"/>
              </w:rPr>
            </w:pPr>
          </w:p>
        </w:tc>
      </w:tr>
      <w:tr w:rsidR="002C5AD6" w14:paraId="4CACB8EE" w14:textId="77777777">
        <w:tc>
          <w:tcPr>
            <w:tcW w:w="1358" w:type="dxa"/>
          </w:tcPr>
          <w:p w14:paraId="6C0DFDEB" w14:textId="02F3172C" w:rsidR="002C5AD6" w:rsidRDefault="008F1982">
            <w:pPr>
              <w:rPr>
                <w:lang w:val="de-DE"/>
              </w:rPr>
            </w:pPr>
            <w:r>
              <w:rPr>
                <w:rFonts w:eastAsia="Malgun Gothic"/>
                <w:lang w:val="en-US" w:eastAsia="ko-KR"/>
              </w:rPr>
              <w:t>Lenovo, MotM</w:t>
            </w:r>
          </w:p>
        </w:tc>
        <w:tc>
          <w:tcPr>
            <w:tcW w:w="1337" w:type="dxa"/>
          </w:tcPr>
          <w:p w14:paraId="6FD2FFFA" w14:textId="42CCA14A" w:rsidR="002C5AD6" w:rsidRPr="008F1982" w:rsidRDefault="008F1982">
            <w:pPr>
              <w:rPr>
                <w:rFonts w:eastAsiaTheme="minorEastAsia"/>
                <w:lang w:val="de-DE" w:eastAsia="zh-CN"/>
                <w:rPrChange w:id="534" w:author="Lenovo_Lianhai" w:date="2021-10-12T22:16:00Z">
                  <w:rPr>
                    <w:lang w:val="de-DE"/>
                  </w:rPr>
                </w:rPrChange>
              </w:rPr>
            </w:pPr>
            <w:ins w:id="535" w:author="Lenovo_Lianhai" w:date="2021-10-12T22:16:00Z">
              <w:r>
                <w:rPr>
                  <w:rFonts w:eastAsiaTheme="minorEastAsia" w:hint="eastAsia"/>
                  <w:lang w:val="de-DE" w:eastAsia="zh-CN"/>
                </w:rPr>
                <w:t>A</w:t>
              </w:r>
            </w:ins>
          </w:p>
        </w:tc>
        <w:tc>
          <w:tcPr>
            <w:tcW w:w="6934" w:type="dxa"/>
          </w:tcPr>
          <w:p w14:paraId="0CB31156" w14:textId="77777777" w:rsidR="002C5AD6" w:rsidRDefault="002C5AD6">
            <w:pPr>
              <w:rPr>
                <w:lang w:val="en-US"/>
              </w:rPr>
            </w:pPr>
          </w:p>
        </w:tc>
      </w:tr>
      <w:tr w:rsidR="00E6044D" w14:paraId="6B1C739D" w14:textId="77777777">
        <w:tc>
          <w:tcPr>
            <w:tcW w:w="1358" w:type="dxa"/>
          </w:tcPr>
          <w:p w14:paraId="5AEC50BE" w14:textId="02D43941" w:rsidR="00E6044D" w:rsidRDefault="00E6044D" w:rsidP="00E6044D">
            <w:pPr>
              <w:rPr>
                <w:rFonts w:eastAsia="Malgun Gothic"/>
                <w:lang w:val="en-US" w:eastAsia="ko-KR"/>
              </w:rPr>
            </w:pPr>
            <w:r>
              <w:rPr>
                <w:rFonts w:eastAsia="Malgun Gothic"/>
                <w:lang w:val="en-US" w:eastAsia="ko-KR"/>
              </w:rPr>
              <w:t>Apple</w:t>
            </w:r>
          </w:p>
        </w:tc>
        <w:tc>
          <w:tcPr>
            <w:tcW w:w="1337" w:type="dxa"/>
          </w:tcPr>
          <w:p w14:paraId="36E26C4E" w14:textId="22A532AE" w:rsidR="00E6044D" w:rsidRDefault="00E6044D" w:rsidP="00E6044D">
            <w:pPr>
              <w:rPr>
                <w:rFonts w:eastAsiaTheme="minorEastAsia"/>
                <w:lang w:val="de-DE" w:eastAsia="zh-CN"/>
              </w:rPr>
            </w:pPr>
            <w:r>
              <w:rPr>
                <w:rFonts w:eastAsiaTheme="minorEastAsia"/>
                <w:lang w:val="de-DE" w:eastAsia="zh-CN"/>
              </w:rPr>
              <w:t>A</w:t>
            </w:r>
          </w:p>
        </w:tc>
        <w:tc>
          <w:tcPr>
            <w:tcW w:w="6934" w:type="dxa"/>
          </w:tcPr>
          <w:p w14:paraId="2761B9AA" w14:textId="77777777" w:rsidR="00E6044D" w:rsidRDefault="00E6044D" w:rsidP="00E6044D">
            <w:pPr>
              <w:rPr>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Heading2"/>
        <w:numPr>
          <w:ilvl w:val="1"/>
          <w:numId w:val="16"/>
        </w:numPr>
      </w:pPr>
      <w:r>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Should the relay UE inform the PC5-RRC connected remote UE when the relay UE’s RRC connection establishment/resume is rejected? </w:t>
      </w:r>
    </w:p>
    <w:tbl>
      <w:tblPr>
        <w:tblStyle w:val="TableGrid"/>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lang w:val="de-DE"/>
              </w:rPr>
            </w:pPr>
            <w:r>
              <w:rPr>
                <w:lang w:val="en-US"/>
              </w:rPr>
              <w:t>Company</w:t>
            </w:r>
          </w:p>
        </w:tc>
        <w:tc>
          <w:tcPr>
            <w:tcW w:w="1337" w:type="dxa"/>
            <w:shd w:val="clear" w:color="auto" w:fill="D9E2F3" w:themeFill="accent1" w:themeFillTint="33"/>
          </w:tcPr>
          <w:p w14:paraId="0FB0BE93" w14:textId="77777777" w:rsidR="002C5AD6" w:rsidRDefault="00276560">
            <w:pPr>
              <w:rPr>
                <w:lang w:val="de-DE"/>
              </w:rPr>
            </w:pPr>
            <w:r>
              <w:rPr>
                <w:lang w:val="en-US"/>
              </w:rPr>
              <w:t>Response (Y/N)</w:t>
            </w:r>
          </w:p>
        </w:tc>
        <w:tc>
          <w:tcPr>
            <w:tcW w:w="6934" w:type="dxa"/>
            <w:shd w:val="clear" w:color="auto" w:fill="D9E2F3" w:themeFill="accent1" w:themeFillTint="33"/>
          </w:tcPr>
          <w:p w14:paraId="0A8BD842" w14:textId="77777777" w:rsidR="002C5AD6" w:rsidRDefault="00276560">
            <w:pPr>
              <w:rPr>
                <w:lang w:val="de-DE"/>
              </w:rPr>
            </w:pPr>
            <w:r>
              <w:rPr>
                <w:lang w:val="en-US"/>
              </w:rPr>
              <w:t>Comments</w:t>
            </w:r>
          </w:p>
        </w:tc>
      </w:tr>
      <w:tr w:rsidR="002C5AD6" w14:paraId="4C872EDF" w14:textId="77777777">
        <w:tc>
          <w:tcPr>
            <w:tcW w:w="1358" w:type="dxa"/>
          </w:tcPr>
          <w:p w14:paraId="7DA5286B" w14:textId="77777777" w:rsidR="002C5AD6" w:rsidRDefault="00276560">
            <w:pPr>
              <w:rPr>
                <w:lang w:val="de-DE"/>
              </w:rPr>
            </w:pPr>
            <w:r>
              <w:rPr>
                <w:lang w:val="de-DE"/>
              </w:rPr>
              <w:t xml:space="preserve">Qualcomm </w:t>
            </w:r>
          </w:p>
        </w:tc>
        <w:tc>
          <w:tcPr>
            <w:tcW w:w="1337" w:type="dxa"/>
          </w:tcPr>
          <w:p w14:paraId="440C8742" w14:textId="77777777" w:rsidR="002C5AD6" w:rsidRDefault="00276560">
            <w:pPr>
              <w:ind w:leftChars="-1" w:left="-2" w:firstLine="2"/>
              <w:rPr>
                <w:lang w:val="en-US"/>
              </w:rPr>
            </w:pPr>
            <w:r>
              <w:rPr>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notified to remote UE?) In our understanding, this is a corner case. Thus, we can follow majority view on below 2 options:</w:t>
            </w:r>
          </w:p>
          <w:p w14:paraId="38F24C1E"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ListParagraph"/>
              <w:numPr>
                <w:ilvl w:val="0"/>
                <w:numId w:val="30"/>
              </w:numPr>
              <w:rPr>
                <w:rFonts w:eastAsiaTheme="minorEastAsia"/>
                <w:lang w:val="en-US" w:eastAsia="zh-CN"/>
              </w:rPr>
            </w:pPr>
            <w:r>
              <w:rPr>
                <w:rFonts w:eastAsiaTheme="minorEastAsia"/>
                <w:lang w:val="en-US" w:eastAsia="zh-CN"/>
              </w:rPr>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lang w:val="de-DE"/>
              </w:rPr>
            </w:pPr>
            <w:r>
              <w:rPr>
                <w:lang w:val="de-DE"/>
              </w:rPr>
              <w:t>OPPO</w:t>
            </w:r>
          </w:p>
        </w:tc>
        <w:tc>
          <w:tcPr>
            <w:tcW w:w="1337" w:type="dxa"/>
          </w:tcPr>
          <w:p w14:paraId="0E2D4EDF" w14:textId="77777777" w:rsidR="002C5AD6" w:rsidRDefault="00276560">
            <w:pPr>
              <w:rPr>
                <w:lang w:val="de-DE"/>
              </w:rPr>
            </w:pPr>
            <w:r>
              <w:rPr>
                <w:lang w:val="de-DE"/>
              </w:rPr>
              <w:t>N</w:t>
            </w:r>
          </w:p>
        </w:tc>
        <w:tc>
          <w:tcPr>
            <w:tcW w:w="6934" w:type="dxa"/>
          </w:tcPr>
          <w:p w14:paraId="7B37742F" w14:textId="77777777" w:rsidR="002C5AD6" w:rsidRDefault="00276560">
            <w:pPr>
              <w:rPr>
                <w:lang w:val="en-US"/>
              </w:rPr>
            </w:pPr>
            <w:r>
              <w:rPr>
                <w:lang w:val="en-US"/>
              </w:rPr>
              <w:t>The legacy access procedure can work well for remote UE, i.e. serval timers (e.g. T300) are defined to help UE determine the situation.</w:t>
            </w:r>
          </w:p>
          <w:p w14:paraId="1971319A" w14:textId="77777777" w:rsidR="002C5AD6" w:rsidRDefault="00276560">
            <w:pPr>
              <w:rPr>
                <w:lang w:val="en-US"/>
              </w:rPr>
            </w:pPr>
            <w:r>
              <w:rPr>
                <w:lang w:val="en-US"/>
              </w:rPr>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lang w:val="de-DE"/>
              </w:rPr>
            </w:pPr>
            <w:r>
              <w:rPr>
                <w:lang w:val="de-DE"/>
              </w:rPr>
              <w:t>InterDigital</w:t>
            </w:r>
          </w:p>
        </w:tc>
        <w:tc>
          <w:tcPr>
            <w:tcW w:w="1337" w:type="dxa"/>
          </w:tcPr>
          <w:p w14:paraId="50A22A0E" w14:textId="77777777" w:rsidR="002C5AD6" w:rsidRDefault="00276560">
            <w:pPr>
              <w:rPr>
                <w:lang w:val="de-DE"/>
              </w:rPr>
            </w:pPr>
            <w:r>
              <w:rPr>
                <w:lang w:val="de-DE"/>
              </w:rPr>
              <w:t>N</w:t>
            </w:r>
          </w:p>
        </w:tc>
        <w:tc>
          <w:tcPr>
            <w:tcW w:w="6934" w:type="dxa"/>
          </w:tcPr>
          <w:p w14:paraId="78342D81" w14:textId="77777777" w:rsidR="002C5AD6" w:rsidRDefault="00276560">
            <w:pPr>
              <w:rPr>
                <w:lang w:val="en-US"/>
              </w:rPr>
            </w:pPr>
            <w:r>
              <w:rPr>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lang w:val="de-DE"/>
              </w:rPr>
            </w:pPr>
            <w:r>
              <w:rPr>
                <w:lang w:val="de-DE"/>
              </w:rPr>
              <w:t>Ericsson</w:t>
            </w:r>
          </w:p>
        </w:tc>
        <w:tc>
          <w:tcPr>
            <w:tcW w:w="1337" w:type="dxa"/>
          </w:tcPr>
          <w:p w14:paraId="6D624806" w14:textId="77777777" w:rsidR="002C5AD6" w:rsidRDefault="00276560">
            <w:pPr>
              <w:rPr>
                <w:lang w:val="de-DE"/>
              </w:rPr>
            </w:pPr>
            <w:r>
              <w:rPr>
                <w:lang w:val="de-DE"/>
              </w:rPr>
              <w:t>Y</w:t>
            </w:r>
          </w:p>
        </w:tc>
        <w:tc>
          <w:tcPr>
            <w:tcW w:w="6934" w:type="dxa"/>
          </w:tcPr>
          <w:p w14:paraId="6E71FF8B" w14:textId="77777777" w:rsidR="002C5AD6" w:rsidRDefault="00276560">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gNB,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lang w:val="de-DE"/>
              </w:rPr>
              <w:t>L</w:t>
            </w:r>
            <w:r>
              <w:rPr>
                <w:lang w:val="en-US"/>
              </w:rPr>
              <w:t>egacy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Pr="00DC0985" w:rsidRDefault="00276560">
            <w:pPr>
              <w:rPr>
                <w:lang w:val="en-US"/>
              </w:rPr>
            </w:pPr>
            <w:r w:rsidRPr="00DC0985">
              <w:rPr>
                <w:lang w:val="en-US"/>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Pr="00DC0985" w:rsidRDefault="00276560">
            <w:pPr>
              <w:rPr>
                <w:lang w:val="en-US"/>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lang w:val="de-DE"/>
              </w:rPr>
              <w:t>Intel</w:t>
            </w:r>
          </w:p>
        </w:tc>
        <w:tc>
          <w:tcPr>
            <w:tcW w:w="1337" w:type="dxa"/>
          </w:tcPr>
          <w:p w14:paraId="0E64B019" w14:textId="77777777" w:rsidR="002C5AD6" w:rsidRDefault="00276560">
            <w:pPr>
              <w:rPr>
                <w:rFonts w:eastAsiaTheme="minorEastAsia"/>
                <w:lang w:val="de-DE" w:eastAsia="zh-CN"/>
              </w:rPr>
            </w:pPr>
            <w:r>
              <w:rPr>
                <w:lang w:val="de-DE"/>
              </w:rPr>
              <w:t>Y</w:t>
            </w:r>
          </w:p>
        </w:tc>
        <w:tc>
          <w:tcPr>
            <w:tcW w:w="6934" w:type="dxa"/>
          </w:tcPr>
          <w:p w14:paraId="47C46E79" w14:textId="77777777" w:rsidR="002C5AD6" w:rsidRDefault="00276560">
            <w:pPr>
              <w:rPr>
                <w:lang w:val="en-US" w:eastAsia="zh-CN"/>
              </w:rPr>
            </w:pPr>
            <w:r>
              <w:rPr>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645B0A3" w14:textId="77777777" w:rsidR="002C5AD6" w:rsidRDefault="00276560">
            <w:pPr>
              <w:rPr>
                <w:lang w:val="de-DE"/>
              </w:rPr>
            </w:pPr>
            <w:r>
              <w:rPr>
                <w:rFonts w:eastAsiaTheme="minorEastAsia" w:hint="eastAsia"/>
                <w:lang w:val="de-DE" w:eastAsia="zh-CN"/>
              </w:rPr>
              <w:t>Y</w:t>
            </w:r>
          </w:p>
        </w:tc>
        <w:tc>
          <w:tcPr>
            <w:tcW w:w="6934" w:type="dxa"/>
          </w:tcPr>
          <w:p w14:paraId="5A961230" w14:textId="77777777" w:rsidR="002C5AD6" w:rsidRDefault="00276560">
            <w:pPr>
              <w:rPr>
                <w:lang w:val="en-US"/>
              </w:rPr>
            </w:pPr>
            <w:r w:rsidRPr="00DC0985">
              <w:rPr>
                <w:rFonts w:eastAsiaTheme="minorEastAsia" w:hint="eastAsia"/>
                <w:lang w:val="en-US" w:eastAsia="zh-CN"/>
              </w:rPr>
              <w:t>W</w:t>
            </w:r>
            <w:r w:rsidRPr="00DC0985">
              <w:rPr>
                <w:rFonts w:eastAsiaTheme="minorEastAsia"/>
                <w:lang w:val="en-US" w:eastAsia="zh-CN"/>
              </w:rPr>
              <w:t>e share the same view with Xiaomi and think it is benifit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lang w:val="en-US" w:eastAsia="zh-CN"/>
              </w:rPr>
            </w:pPr>
            <w:r>
              <w:rPr>
                <w:rFonts w:eastAsiaTheme="minorEastAsia"/>
                <w:lang w:val="en-US" w:eastAsia="zh-CN"/>
              </w:rPr>
              <w:t>Spreadtrum</w:t>
            </w:r>
          </w:p>
        </w:tc>
        <w:tc>
          <w:tcPr>
            <w:tcW w:w="1337" w:type="dxa"/>
          </w:tcPr>
          <w:p w14:paraId="5077A7CD" w14:textId="617749E1" w:rsidR="000D5823" w:rsidRDefault="000D5823">
            <w:pPr>
              <w:rPr>
                <w:rFonts w:eastAsiaTheme="minor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lang w:val="en-US" w:eastAsia="zh-CN"/>
              </w:rPr>
            </w:pPr>
            <w:r>
              <w:rPr>
                <w:rFonts w:eastAsiaTheme="minorEastAsia"/>
                <w:lang w:val="en-US" w:eastAsia="zh-CN"/>
              </w:rPr>
              <w:t>We see benefit to inform the remote UE if the relay UE is rejected for its own connection establishment.</w:t>
            </w:r>
          </w:p>
        </w:tc>
      </w:tr>
      <w:tr w:rsidR="00E7712F" w14:paraId="0F1A0A7F" w14:textId="77777777">
        <w:tc>
          <w:tcPr>
            <w:tcW w:w="1358" w:type="dxa"/>
          </w:tcPr>
          <w:p w14:paraId="75364344" w14:textId="28A6209B" w:rsidR="00E7712F" w:rsidRDefault="00E7712F" w:rsidP="00E7712F">
            <w:pPr>
              <w:rPr>
                <w:rFonts w:eastAsiaTheme="minorEastAsia"/>
                <w:lang w:val="en-US" w:eastAsia="zh-CN"/>
              </w:rPr>
            </w:pPr>
            <w:r>
              <w:rPr>
                <w:lang w:val="de-DE"/>
              </w:rPr>
              <w:t>Kyocera</w:t>
            </w:r>
          </w:p>
        </w:tc>
        <w:tc>
          <w:tcPr>
            <w:tcW w:w="1337" w:type="dxa"/>
          </w:tcPr>
          <w:p w14:paraId="3DBF84C2" w14:textId="083D9727" w:rsidR="00E7712F" w:rsidRDefault="00E7712F" w:rsidP="00E7712F">
            <w:pPr>
              <w:rPr>
                <w:rFonts w:eastAsiaTheme="minorEastAsia"/>
                <w:lang w:val="en-US" w:eastAsia="zh-CN"/>
              </w:rPr>
            </w:pPr>
            <w:r>
              <w:rPr>
                <w:lang w:val="de-DE"/>
              </w:rPr>
              <w:t>Y</w:t>
            </w:r>
          </w:p>
        </w:tc>
        <w:tc>
          <w:tcPr>
            <w:tcW w:w="6934" w:type="dxa"/>
          </w:tcPr>
          <w:p w14:paraId="7754E675" w14:textId="6B98042E" w:rsidR="00E7712F" w:rsidRDefault="00E7712F" w:rsidP="00E7712F">
            <w:pPr>
              <w:rPr>
                <w:rFonts w:eastAsiaTheme="minorEastAsia"/>
                <w:lang w:val="en-US" w:eastAsia="zh-CN"/>
              </w:rPr>
            </w:pPr>
            <w:r>
              <w:rPr>
                <w:lang w:val="en-US"/>
              </w:rPr>
              <w:t xml:space="preserve">We think the remote UE should be informed of the relay UE’s establishment/resume rejection. Without this information, the remote UE may try to establish/resume again after T300/T319 expiry which is not good for the gNB if it’s already congested. </w:t>
            </w:r>
          </w:p>
        </w:tc>
      </w:tr>
      <w:tr w:rsidR="00AF4388" w14:paraId="4D1D196C" w14:textId="77777777" w:rsidTr="00AF4388">
        <w:tc>
          <w:tcPr>
            <w:tcW w:w="1358" w:type="dxa"/>
          </w:tcPr>
          <w:p w14:paraId="621911CF" w14:textId="77777777" w:rsidR="00AF4388" w:rsidRDefault="00AF4388" w:rsidP="00933405">
            <w:pPr>
              <w:rPr>
                <w:lang w:val="de-DE"/>
              </w:rPr>
            </w:pPr>
            <w:r>
              <w:rPr>
                <w:lang w:val="de-DE"/>
              </w:rPr>
              <w:t>Nokia</w:t>
            </w:r>
          </w:p>
        </w:tc>
        <w:tc>
          <w:tcPr>
            <w:tcW w:w="1337" w:type="dxa"/>
          </w:tcPr>
          <w:p w14:paraId="76CD218A" w14:textId="496EE0F0" w:rsidR="00AF4388" w:rsidRDefault="00AF4388" w:rsidP="00933405">
            <w:pPr>
              <w:rPr>
                <w:lang w:val="de-DE"/>
              </w:rPr>
            </w:pPr>
            <w:r>
              <w:rPr>
                <w:lang w:val="de-DE"/>
              </w:rPr>
              <w:t>Y</w:t>
            </w:r>
          </w:p>
        </w:tc>
        <w:tc>
          <w:tcPr>
            <w:tcW w:w="6934" w:type="dxa"/>
          </w:tcPr>
          <w:p w14:paraId="368CA830" w14:textId="77777777" w:rsidR="00AF4388" w:rsidRDefault="00AF4388" w:rsidP="00933405">
            <w:pPr>
              <w:rPr>
                <w:lang w:val="en-US"/>
              </w:rPr>
            </w:pPr>
            <w:r>
              <w:rPr>
                <w:lang w:val="en-US"/>
              </w:rPr>
              <w:t>The Remote UE should be aware of the failure over Uu including a reason code.</w:t>
            </w:r>
          </w:p>
        </w:tc>
      </w:tr>
      <w:tr w:rsidR="00CC18BA" w14:paraId="737D1D5A" w14:textId="77777777" w:rsidTr="00AF4388">
        <w:tc>
          <w:tcPr>
            <w:tcW w:w="1358" w:type="dxa"/>
          </w:tcPr>
          <w:p w14:paraId="7E01CA6D" w14:textId="6887FC6D" w:rsidR="00CC18BA" w:rsidRDefault="00CC18BA" w:rsidP="00CC18BA">
            <w:pPr>
              <w:rPr>
                <w:lang w:val="de-DE"/>
              </w:rPr>
            </w:pPr>
            <w:r>
              <w:rPr>
                <w:rFonts w:eastAsiaTheme="minorEastAsia" w:hint="eastAsia"/>
                <w:kern w:val="2"/>
                <w:lang w:val="en-US" w:eastAsia="zh-CN"/>
              </w:rPr>
              <w:t>vivo</w:t>
            </w:r>
          </w:p>
        </w:tc>
        <w:tc>
          <w:tcPr>
            <w:tcW w:w="1337" w:type="dxa"/>
          </w:tcPr>
          <w:p w14:paraId="25BFC477" w14:textId="43EBDF8D" w:rsidR="00CC18BA" w:rsidRDefault="00CC18BA" w:rsidP="00CC18BA">
            <w:pPr>
              <w:rPr>
                <w:lang w:val="de-DE"/>
              </w:rPr>
            </w:pPr>
            <w:r>
              <w:rPr>
                <w:rFonts w:eastAsiaTheme="minorEastAsia" w:hint="eastAsia"/>
                <w:kern w:val="2"/>
                <w:lang w:val="en-US" w:eastAsia="zh-CN"/>
              </w:rPr>
              <w:t>N with comments</w:t>
            </w:r>
          </w:p>
        </w:tc>
        <w:tc>
          <w:tcPr>
            <w:tcW w:w="6934" w:type="dxa"/>
          </w:tcPr>
          <w:p w14:paraId="4AEC0B06" w14:textId="77777777" w:rsidR="00CC18BA" w:rsidRDefault="00CC18BA" w:rsidP="00CC18BA">
            <w:pPr>
              <w:rPr>
                <w:kern w:val="2"/>
                <w:lang w:val="en-US" w:eastAsia="zh-CN"/>
              </w:rPr>
            </w:pPr>
            <w:r>
              <w:rPr>
                <w:rFonts w:hint="eastAsia"/>
                <w:kern w:val="2"/>
                <w:lang w:val="en-US" w:eastAsia="zh-CN"/>
              </w:rPr>
              <w:t xml:space="preserve">The main motivation to inform about </w:t>
            </w:r>
            <w:r w:rsidRPr="00DC0985">
              <w:rPr>
                <w:rFonts w:hint="eastAsia"/>
                <w:kern w:val="2"/>
                <w:lang w:val="en-US"/>
              </w:rPr>
              <w:t>when the relay UE</w:t>
            </w:r>
            <w:r w:rsidRPr="00DC0985">
              <w:rPr>
                <w:rFonts w:hint="eastAsia"/>
                <w:kern w:val="2"/>
                <w:lang w:val="en-US"/>
              </w:rPr>
              <w:t>’</w:t>
            </w:r>
            <w:r w:rsidRPr="00DC0985">
              <w:rPr>
                <w:rFonts w:hint="eastAsia"/>
                <w:kern w:val="2"/>
                <w:lang w:val="en-US"/>
              </w:rPr>
              <w:t>s RRC connection establishment/resume is rejected</w:t>
            </w:r>
            <w:r>
              <w:rPr>
                <w:rFonts w:hint="eastAsia"/>
                <w:kern w:val="2"/>
                <w:lang w:val="en-US" w:eastAsia="zh-CN"/>
              </w:rPr>
              <w:t xml:space="preserve"> is to help trigger relay re-selection earlier w/o waiting for T3xx expiry. But we think the situation is the same to remote UE with the case when Uu RLF is detected by relay UE. With the previous agreements made as below, the same PC5-S message (similar to LTE) can be used in the </w:t>
            </w:r>
            <w:r w:rsidRPr="00DC0985">
              <w:rPr>
                <w:rFonts w:hint="eastAsia"/>
                <w:kern w:val="2"/>
                <w:lang w:val="en-US"/>
              </w:rPr>
              <w:t>establishment/resume</w:t>
            </w:r>
            <w:r>
              <w:rPr>
                <w:rFonts w:hint="eastAsia"/>
                <w:kern w:val="2"/>
                <w:lang w:val="en-US" w:eastAsia="zh-CN"/>
              </w:rPr>
              <w:t xml:space="preserve"> reject case.</w:t>
            </w:r>
          </w:p>
          <w:p w14:paraId="5C6FC71C"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hint="eastAsia"/>
                <w:szCs w:val="24"/>
                <w:lang w:val="en-US" w:eastAsia="zh-CN" w:bidi="ar"/>
              </w:rPr>
              <w:t>RAN2#113bis-e Agreements</w:t>
            </w:r>
          </w:p>
          <w:p w14:paraId="47366685"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Proposal 4: When Uu RLF is detected by relay UE, relay UE may send a PC5-S message (similar to LTE) to its connected remote UE(s) and this message may trigger relay reselection. FFS other indication/message can also be used for notification.</w:t>
            </w:r>
          </w:p>
          <w:p w14:paraId="0D07E4FF" w14:textId="77777777" w:rsidR="00CC18BA" w:rsidRDefault="00CC18BA" w:rsidP="00CC18BA">
            <w:pPr>
              <w:pStyle w:val="NormalWeb"/>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Proposal 5: When relay performs HO to another gNB, relay UE may send a PC5-S message (similar to LTE) to its connected remote UE(s) and this message may trigger relay reselection. FFS other indication/message can also be used for notification</w:t>
            </w:r>
          </w:p>
          <w:p w14:paraId="02E8B49A" w14:textId="77777777" w:rsidR="00CC18BA" w:rsidRDefault="00CC18BA" w:rsidP="00CC18BA">
            <w:pPr>
              <w:rPr>
                <w:kern w:val="2"/>
                <w:lang w:val="en-US" w:eastAsia="zh-CN"/>
              </w:rPr>
            </w:pPr>
          </w:p>
          <w:p w14:paraId="48E0CF4A" w14:textId="77777777" w:rsidR="00CC18BA" w:rsidRDefault="00CC18BA" w:rsidP="00CC18BA">
            <w:pPr>
              <w:rPr>
                <w:lang w:val="en-US"/>
              </w:rPr>
            </w:pPr>
          </w:p>
        </w:tc>
      </w:tr>
      <w:tr w:rsidR="00A70C67" w14:paraId="420DA01D" w14:textId="77777777" w:rsidTr="00AF4388">
        <w:tc>
          <w:tcPr>
            <w:tcW w:w="1358" w:type="dxa"/>
          </w:tcPr>
          <w:p w14:paraId="33A21298" w14:textId="4969602D" w:rsidR="00A70C67" w:rsidRDefault="00A70C67" w:rsidP="00A70C67">
            <w:pPr>
              <w:rPr>
                <w:rFonts w:eastAsiaTheme="minorEastAsia"/>
                <w:kern w:val="2"/>
                <w:lang w:val="en-US" w:eastAsia="zh-CN"/>
              </w:rPr>
            </w:pPr>
            <w:r>
              <w:rPr>
                <w:rFonts w:eastAsiaTheme="minorEastAsia"/>
                <w:lang w:val="de-DE" w:eastAsia="zh-CN"/>
              </w:rPr>
              <w:t>Huawei, HiSilicon</w:t>
            </w:r>
          </w:p>
        </w:tc>
        <w:tc>
          <w:tcPr>
            <w:tcW w:w="1337" w:type="dxa"/>
          </w:tcPr>
          <w:p w14:paraId="6BB02BBB" w14:textId="6A9B74BD" w:rsidR="00A70C67" w:rsidRDefault="00A70C67" w:rsidP="00A70C67">
            <w:pPr>
              <w:rPr>
                <w:rFonts w:eastAsiaTheme="minorEastAsia"/>
                <w:kern w:val="2"/>
                <w:lang w:val="en-US" w:eastAsia="zh-CN"/>
              </w:rPr>
            </w:pPr>
            <w:r>
              <w:rPr>
                <w:rFonts w:eastAsiaTheme="minorEastAsia"/>
                <w:lang w:val="de-DE" w:eastAsia="zh-CN"/>
              </w:rPr>
              <w:t>Y</w:t>
            </w:r>
          </w:p>
        </w:tc>
        <w:tc>
          <w:tcPr>
            <w:tcW w:w="6934" w:type="dxa"/>
          </w:tcPr>
          <w:p w14:paraId="68DA610E" w14:textId="77777777" w:rsidR="00A70C67" w:rsidRPr="00DC0985" w:rsidRDefault="00A70C67" w:rsidP="00A70C67">
            <w:pPr>
              <w:rPr>
                <w:rFonts w:eastAsiaTheme="minorEastAsia"/>
                <w:lang w:val="en-US" w:eastAsia="zh-CN"/>
              </w:rPr>
            </w:pPr>
            <w:r w:rsidRPr="00DC0985">
              <w:rPr>
                <w:rFonts w:eastAsiaTheme="minorEastAsia"/>
                <w:lang w:val="en-US" w:eastAsia="zh-CN"/>
              </w:rPr>
              <w:t>The handlling can be similar to the agreed case “</w:t>
            </w:r>
            <w:r w:rsidRPr="00607E3C">
              <w:rPr>
                <w:i/>
              </w:rPr>
              <w:t xml:space="preserve"> When relay performs HO to another gNB, relay UE may send a PC5-S message (similar to LTE) to its connected remote UE(s) and this message may trigger relay reselection</w:t>
            </w:r>
            <w:r w:rsidRPr="00607E3C">
              <w:t>.</w:t>
            </w:r>
            <w:r w:rsidRPr="00DC0985">
              <w:rPr>
                <w:rFonts w:eastAsiaTheme="minorEastAsia"/>
                <w:lang w:val="en-US" w:eastAsia="zh-CN"/>
              </w:rPr>
              <w:t>“</w:t>
            </w:r>
          </w:p>
          <w:p w14:paraId="608AA5F5" w14:textId="0563DAE6" w:rsidR="00A70C67" w:rsidRDefault="00A70C67" w:rsidP="00A70C67">
            <w:pPr>
              <w:rPr>
                <w:kern w:val="2"/>
                <w:lang w:val="en-US" w:eastAsia="zh-CN"/>
              </w:rPr>
            </w:pPr>
            <w:r w:rsidRPr="00DC0985">
              <w:rPr>
                <w:rFonts w:eastAsiaTheme="minorEastAsia"/>
                <w:lang w:val="en-US" w:eastAsia="zh-CN"/>
              </w:rPr>
              <w:t>Whether to use PC5-S or PC5-RRC can wait and be aligned with the Uu RLF indication.</w:t>
            </w:r>
          </w:p>
        </w:tc>
      </w:tr>
      <w:tr w:rsidR="00682A9F" w14:paraId="28CE4996" w14:textId="77777777" w:rsidTr="00AF4388">
        <w:tc>
          <w:tcPr>
            <w:tcW w:w="1358" w:type="dxa"/>
          </w:tcPr>
          <w:p w14:paraId="62964FBC" w14:textId="48F1C1A9"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3B7DD0F7" w14:textId="7D9F5804"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4C65C42" w14:textId="650099AC" w:rsidR="00682A9F" w:rsidRPr="00DC0985" w:rsidRDefault="00682A9F" w:rsidP="00682A9F">
            <w:pPr>
              <w:rPr>
                <w:rFonts w:eastAsiaTheme="minorEastAsia"/>
                <w:lang w:val="en-US" w:eastAsia="zh-CN"/>
              </w:rPr>
            </w:pPr>
            <w:r>
              <w:rPr>
                <w:rFonts w:eastAsia="Malgun Gothic" w:hint="eastAsia"/>
                <w:lang w:val="en-US" w:eastAsia="ko-KR"/>
              </w:rPr>
              <w:t xml:space="preserve">Remote UE can be </w:t>
            </w:r>
            <w:r>
              <w:rPr>
                <w:rFonts w:eastAsia="Malgun Gothic"/>
                <w:lang w:val="en-US" w:eastAsia="ko-KR"/>
              </w:rPr>
              <w:t>controlled</w:t>
            </w:r>
            <w:r>
              <w:rPr>
                <w:rFonts w:eastAsia="Malgun Gothic" w:hint="eastAsia"/>
                <w:lang w:val="en-US" w:eastAsia="ko-KR"/>
              </w:rPr>
              <w:t xml:space="preserve"> </w:t>
            </w:r>
            <w:r>
              <w:rPr>
                <w:rFonts w:eastAsia="Malgun Gothic"/>
                <w:lang w:val="en-US" w:eastAsia="ko-KR"/>
              </w:rPr>
              <w:t xml:space="preserve">by its own timer (e.g., </w:t>
            </w:r>
            <w:r>
              <w:rPr>
                <w:rFonts w:eastAsia="Malgun Gothic" w:hint="eastAsia"/>
                <w:lang w:val="en-US" w:eastAsia="ko-KR"/>
              </w:rPr>
              <w:t>T300)</w:t>
            </w:r>
            <w:r>
              <w:rPr>
                <w:rFonts w:eastAsia="Malgun Gothic"/>
                <w:lang w:val="en-US" w:eastAsia="ko-KR"/>
              </w:rPr>
              <w:t xml:space="preserve"> without RRC connection establishment/resume reject information from relay UE.</w:t>
            </w:r>
          </w:p>
        </w:tc>
      </w:tr>
      <w:tr w:rsidR="00A16FBC" w14:paraId="1282A188" w14:textId="77777777" w:rsidTr="00AF4388">
        <w:tc>
          <w:tcPr>
            <w:tcW w:w="1358" w:type="dxa"/>
          </w:tcPr>
          <w:p w14:paraId="6D127D15" w14:textId="64148579" w:rsidR="00A16FBC" w:rsidRDefault="00A16FBC" w:rsidP="00682A9F">
            <w:pPr>
              <w:jc w:val="center"/>
              <w:rPr>
                <w:rFonts w:eastAsia="Malgun Gothic"/>
                <w:lang w:val="en-US" w:eastAsia="ko-KR"/>
              </w:rPr>
            </w:pPr>
            <w:r>
              <w:rPr>
                <w:rFonts w:eastAsia="Malgun Gothic"/>
                <w:lang w:val="en-US" w:eastAsia="ko-KR"/>
              </w:rPr>
              <w:t>Sony</w:t>
            </w:r>
          </w:p>
        </w:tc>
        <w:tc>
          <w:tcPr>
            <w:tcW w:w="1337" w:type="dxa"/>
          </w:tcPr>
          <w:p w14:paraId="79557DF8" w14:textId="02516766" w:rsidR="00A16FBC" w:rsidRDefault="00A16FBC" w:rsidP="00682A9F">
            <w:pPr>
              <w:rPr>
                <w:rFonts w:eastAsia="Malgun Gothic"/>
                <w:lang w:val="en-US" w:eastAsia="ko-KR"/>
              </w:rPr>
            </w:pPr>
            <w:r>
              <w:rPr>
                <w:rFonts w:eastAsia="Malgun Gothic"/>
                <w:lang w:val="en-US" w:eastAsia="ko-KR"/>
              </w:rPr>
              <w:t>N</w:t>
            </w:r>
          </w:p>
        </w:tc>
        <w:tc>
          <w:tcPr>
            <w:tcW w:w="6934" w:type="dxa"/>
          </w:tcPr>
          <w:p w14:paraId="5FCE904C" w14:textId="77777777" w:rsidR="00A16FBC" w:rsidRDefault="00A16FBC" w:rsidP="00682A9F">
            <w:pPr>
              <w:rPr>
                <w:rFonts w:eastAsia="Malgun Gothic"/>
                <w:lang w:val="en-US" w:eastAsia="ko-KR"/>
              </w:rPr>
            </w:pPr>
          </w:p>
        </w:tc>
      </w:tr>
      <w:tr w:rsidR="006C5FD0" w14:paraId="46BF10BD" w14:textId="77777777" w:rsidTr="00AF4388">
        <w:tc>
          <w:tcPr>
            <w:tcW w:w="1358" w:type="dxa"/>
          </w:tcPr>
          <w:p w14:paraId="666CD06A" w14:textId="1819AEE1" w:rsidR="006C5FD0" w:rsidRDefault="006C5FD0" w:rsidP="00682A9F">
            <w:pPr>
              <w:jc w:val="center"/>
              <w:rPr>
                <w:rFonts w:eastAsia="Malgun Gothic"/>
                <w:lang w:val="en-US" w:eastAsia="ko-KR"/>
              </w:rPr>
            </w:pPr>
            <w:r>
              <w:rPr>
                <w:rFonts w:eastAsia="Malgun Gothic"/>
                <w:lang w:val="en-US" w:eastAsia="ko-KR"/>
              </w:rPr>
              <w:t>Lenovo, MotM</w:t>
            </w:r>
          </w:p>
        </w:tc>
        <w:tc>
          <w:tcPr>
            <w:tcW w:w="1337" w:type="dxa"/>
          </w:tcPr>
          <w:p w14:paraId="77846C90" w14:textId="2C56BA51" w:rsidR="006C5FD0" w:rsidRDefault="006C5FD0" w:rsidP="00682A9F">
            <w:pPr>
              <w:rPr>
                <w:rFonts w:eastAsia="Malgun Gothic"/>
                <w:lang w:val="en-US" w:eastAsia="ko-KR"/>
              </w:rPr>
            </w:pPr>
            <w:r>
              <w:rPr>
                <w:rFonts w:eastAsia="Malgun Gothic"/>
                <w:lang w:val="en-US" w:eastAsia="ko-KR"/>
              </w:rPr>
              <w:t>Y</w:t>
            </w:r>
          </w:p>
        </w:tc>
        <w:tc>
          <w:tcPr>
            <w:tcW w:w="6934" w:type="dxa"/>
          </w:tcPr>
          <w:p w14:paraId="2E45CC65" w14:textId="67E7C856" w:rsidR="006C5FD0" w:rsidRDefault="006C5FD0" w:rsidP="00682A9F">
            <w:pPr>
              <w:rPr>
                <w:rFonts w:eastAsia="Malgun Gothic"/>
                <w:lang w:val="en-US" w:eastAsia="ko-KR"/>
              </w:rPr>
            </w:pPr>
            <w:r>
              <w:rPr>
                <w:rFonts w:eastAsia="Malgun Gothic"/>
                <w:lang w:val="en-US" w:eastAsia="ko-KR"/>
              </w:rPr>
              <w:t>Agree with Ericsson</w:t>
            </w:r>
          </w:p>
        </w:tc>
      </w:tr>
      <w:tr w:rsidR="00834A86" w14:paraId="72615E6F" w14:textId="77777777" w:rsidTr="00AF4388">
        <w:tc>
          <w:tcPr>
            <w:tcW w:w="1358" w:type="dxa"/>
          </w:tcPr>
          <w:p w14:paraId="335F9DD2" w14:textId="062892F7" w:rsidR="00834A86" w:rsidRDefault="00834A86" w:rsidP="00834A86">
            <w:pPr>
              <w:jc w:val="center"/>
              <w:rPr>
                <w:rFonts w:eastAsia="Malgun Gothic"/>
                <w:lang w:val="en-US" w:eastAsia="ko-KR"/>
              </w:rPr>
            </w:pPr>
            <w:r>
              <w:rPr>
                <w:rFonts w:eastAsia="PMingLiU" w:hint="eastAsia"/>
                <w:lang w:val="en-US" w:eastAsia="zh-TW"/>
              </w:rPr>
              <w:t>ASUSTeK</w:t>
            </w:r>
          </w:p>
        </w:tc>
        <w:tc>
          <w:tcPr>
            <w:tcW w:w="1337" w:type="dxa"/>
          </w:tcPr>
          <w:p w14:paraId="7636574E" w14:textId="5D9AC89F"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1DC03942" w14:textId="77777777" w:rsidR="00834A86" w:rsidRDefault="00834A86" w:rsidP="00834A86">
            <w:pPr>
              <w:rPr>
                <w:rFonts w:eastAsia="Malgun Gothic"/>
                <w:lang w:val="en-US" w:eastAsia="ko-KR"/>
              </w:rPr>
            </w:pPr>
          </w:p>
        </w:tc>
      </w:tr>
    </w:tbl>
    <w:tbl>
      <w:tblPr>
        <w:tblStyle w:val="6"/>
        <w:tblW w:w="9629" w:type="dxa"/>
        <w:tblInd w:w="0" w:type="dxa"/>
        <w:tblLayout w:type="fixed"/>
        <w:tblLook w:val="04A0" w:firstRow="1" w:lastRow="0" w:firstColumn="1" w:lastColumn="0" w:noHBand="0" w:noVBand="1"/>
      </w:tblPr>
      <w:tblGrid>
        <w:gridCol w:w="1358"/>
        <w:gridCol w:w="1337"/>
        <w:gridCol w:w="6934"/>
      </w:tblGrid>
      <w:tr w:rsidR="00F74DFE" w14:paraId="11AB6CFC"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F04C55" w14:textId="77777777" w:rsidR="00F74DFE" w:rsidRDefault="00F74DFE">
            <w:pPr>
              <w:rPr>
                <w:rFonts w:eastAsia="Malgun Gothic"/>
                <w:lang w:val="en-US" w:eastAsia="ko-KR"/>
              </w:rPr>
            </w:pPr>
            <w:r>
              <w:rPr>
                <w:rFonts w:eastAsia="Malgun Gothic"/>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FAD10B3" w14:textId="77777777" w:rsidR="00F74DFE" w:rsidRDefault="00F74DFE">
            <w:pPr>
              <w:rPr>
                <w:rFonts w:eastAsia="Malgun Gothic"/>
                <w:lang w:val="en-US" w:eastAsia="ko-KR"/>
              </w:rPr>
            </w:pPr>
            <w:r>
              <w:rPr>
                <w:rFonts w:eastAsia="Malgun Gothic"/>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6D66893A" w14:textId="77777777" w:rsidR="00F74DFE" w:rsidRDefault="00F74DFE">
            <w:pPr>
              <w:rPr>
                <w:rFonts w:eastAsia="Malgun Gothic"/>
                <w:lang w:val="en-US" w:eastAsia="ko-KR"/>
              </w:rPr>
            </w:pPr>
            <w:r>
              <w:rPr>
                <w:rFonts w:eastAsia="Malgun Gothic"/>
                <w:lang w:val="en-US" w:eastAsia="ko-KR"/>
              </w:rPr>
              <w:t>We share the views that legacy procedure is sufficient and no optimization is necessary.</w:t>
            </w:r>
          </w:p>
        </w:tc>
      </w:tr>
      <w:tr w:rsidR="00F046D0" w14:paraId="239E8768" w14:textId="77777777" w:rsidTr="00F74DFE">
        <w:tc>
          <w:tcPr>
            <w:tcW w:w="1358" w:type="dxa"/>
            <w:tcBorders>
              <w:top w:val="single" w:sz="4" w:space="0" w:color="auto"/>
              <w:left w:val="single" w:sz="4" w:space="0" w:color="auto"/>
              <w:bottom w:val="single" w:sz="4" w:space="0" w:color="auto"/>
              <w:right w:val="single" w:sz="4" w:space="0" w:color="auto"/>
            </w:tcBorders>
          </w:tcPr>
          <w:p w14:paraId="3FF7D894" w14:textId="121325FF" w:rsidR="00F046D0" w:rsidRDefault="00F046D0" w:rsidP="00F046D0">
            <w:pPr>
              <w:rPr>
                <w:rFonts w:eastAsia="Malgun Gothic"/>
                <w:lang w:val="en-US" w:eastAsia="ko-KR"/>
              </w:rPr>
            </w:pPr>
            <w:r>
              <w:rPr>
                <w:rFonts w:eastAsia="Malgun Gothic"/>
                <w:lang w:val="en-US" w:eastAsia="ko-KR"/>
              </w:rPr>
              <w:t>Philips</w:t>
            </w:r>
          </w:p>
        </w:tc>
        <w:tc>
          <w:tcPr>
            <w:tcW w:w="1337" w:type="dxa"/>
            <w:tcBorders>
              <w:top w:val="single" w:sz="4" w:space="0" w:color="auto"/>
              <w:left w:val="single" w:sz="4" w:space="0" w:color="auto"/>
              <w:bottom w:val="single" w:sz="4" w:space="0" w:color="auto"/>
              <w:right w:val="single" w:sz="4" w:space="0" w:color="auto"/>
            </w:tcBorders>
          </w:tcPr>
          <w:p w14:paraId="223C6A7A" w14:textId="037B8C5B" w:rsidR="00F046D0" w:rsidRDefault="00F046D0" w:rsidP="00F046D0">
            <w:pPr>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02CD9374" w14:textId="5F35127D" w:rsidR="00F046D0" w:rsidRDefault="00F046D0" w:rsidP="00F046D0">
            <w:pPr>
              <w:rPr>
                <w:rFonts w:eastAsia="Malgun Gothic"/>
                <w:lang w:val="en-US" w:eastAsia="ko-KR"/>
              </w:rPr>
            </w:pPr>
            <w:r>
              <w:rPr>
                <w:rFonts w:eastAsia="Malgun Gothic"/>
                <w:lang w:val="en-US" w:eastAsia="ko-KR"/>
              </w:rPr>
              <w:t>Agree with Intel</w:t>
            </w:r>
          </w:p>
        </w:tc>
      </w:tr>
      <w:tr w:rsidR="00E6044D" w14:paraId="6AFDE56E" w14:textId="77777777" w:rsidTr="00F74DFE">
        <w:tc>
          <w:tcPr>
            <w:tcW w:w="1358" w:type="dxa"/>
            <w:tcBorders>
              <w:top w:val="single" w:sz="4" w:space="0" w:color="auto"/>
              <w:left w:val="single" w:sz="4" w:space="0" w:color="auto"/>
              <w:bottom w:val="single" w:sz="4" w:space="0" w:color="auto"/>
              <w:right w:val="single" w:sz="4" w:space="0" w:color="auto"/>
            </w:tcBorders>
          </w:tcPr>
          <w:p w14:paraId="42AF457D" w14:textId="39613A80" w:rsidR="00E6044D" w:rsidRDefault="00E6044D" w:rsidP="00E6044D">
            <w:pPr>
              <w:rPr>
                <w:rFonts w:eastAsia="Malgun Gothic"/>
                <w:lang w:val="en-US" w:eastAsia="ko-KR"/>
              </w:rPr>
            </w:pPr>
            <w:r>
              <w:rPr>
                <w:rFonts w:eastAsia="Malgun Gothic"/>
                <w:lang w:val="en-US" w:eastAsia="ko-KR"/>
              </w:rPr>
              <w:t>Apple</w:t>
            </w:r>
          </w:p>
        </w:tc>
        <w:tc>
          <w:tcPr>
            <w:tcW w:w="1337" w:type="dxa"/>
            <w:tcBorders>
              <w:top w:val="single" w:sz="4" w:space="0" w:color="auto"/>
              <w:left w:val="single" w:sz="4" w:space="0" w:color="auto"/>
              <w:bottom w:val="single" w:sz="4" w:space="0" w:color="auto"/>
              <w:right w:val="single" w:sz="4" w:space="0" w:color="auto"/>
            </w:tcBorders>
          </w:tcPr>
          <w:p w14:paraId="5909A08E" w14:textId="620E1A0A" w:rsidR="00E6044D" w:rsidRDefault="00E6044D" w:rsidP="00E6044D">
            <w:pPr>
              <w:rPr>
                <w:rFonts w:eastAsia="Malgun Gothic"/>
                <w:lang w:val="en-US" w:eastAsia="ko-KR"/>
              </w:rPr>
            </w:pPr>
            <w:r>
              <w:rPr>
                <w:rFonts w:eastAsia="Malgun Gothic"/>
                <w:lang w:val="en-US" w:eastAsia="ko-KR"/>
              </w:rPr>
              <w:t>Y</w:t>
            </w:r>
          </w:p>
        </w:tc>
        <w:tc>
          <w:tcPr>
            <w:tcW w:w="6934" w:type="dxa"/>
            <w:tcBorders>
              <w:top w:val="single" w:sz="4" w:space="0" w:color="auto"/>
              <w:left w:val="single" w:sz="4" w:space="0" w:color="auto"/>
              <w:bottom w:val="single" w:sz="4" w:space="0" w:color="auto"/>
              <w:right w:val="single" w:sz="4" w:space="0" w:color="auto"/>
            </w:tcBorders>
          </w:tcPr>
          <w:p w14:paraId="616140C0" w14:textId="5209CDCB" w:rsidR="00E6044D" w:rsidRDefault="00E6044D" w:rsidP="00E6044D">
            <w:pPr>
              <w:rPr>
                <w:rFonts w:eastAsia="Malgun Gothic"/>
                <w:lang w:val="en-US" w:eastAsia="ko-KR"/>
              </w:rPr>
            </w:pPr>
            <w:r>
              <w:rPr>
                <w:rFonts w:eastAsia="Malgun Gothic"/>
                <w:lang w:val="en-US" w:eastAsia="ko-KR"/>
              </w:rPr>
              <w:t>Share then same view with Xiaomi</w:t>
            </w:r>
          </w:p>
        </w:tc>
      </w:tr>
    </w:tbl>
    <w:p w14:paraId="479E7C9F" w14:textId="3389FAC5" w:rsidR="002C5AD6" w:rsidRDefault="002C5AD6">
      <w:pPr>
        <w:rPr>
          <w:ins w:id="536" w:author="Interdigital (Martino)" w:date="2021-10-15T21:00:00Z"/>
          <w:lang w:val="en-US"/>
        </w:rPr>
      </w:pPr>
    </w:p>
    <w:p w14:paraId="422B1A48" w14:textId="15F641DA" w:rsidR="001C4FE5" w:rsidRPr="007E2E47" w:rsidRDefault="001C4FE5" w:rsidP="001C4FE5">
      <w:pPr>
        <w:rPr>
          <w:ins w:id="537" w:author="Interdigital (Martino)" w:date="2021-10-15T21:00:00Z"/>
          <w:rFonts w:ascii="Arial" w:hAnsi="Arial" w:cs="Arial"/>
          <w:b/>
          <w:bCs/>
          <w:sz w:val="22"/>
          <w:szCs w:val="22"/>
          <w:u w:val="single"/>
          <w:lang w:val="en-US"/>
        </w:rPr>
      </w:pPr>
      <w:ins w:id="538" w:author="Interdigital (Martino)" w:date="2021-10-15T21:00:00Z">
        <w:r w:rsidRPr="007E2E47">
          <w:rPr>
            <w:rFonts w:ascii="Arial" w:hAnsi="Arial" w:cs="Arial"/>
            <w:b/>
            <w:bCs/>
            <w:sz w:val="22"/>
            <w:szCs w:val="22"/>
            <w:u w:val="single"/>
            <w:lang w:val="en-US"/>
          </w:rPr>
          <w:t>Summary of Q</w:t>
        </w:r>
      </w:ins>
      <w:ins w:id="539" w:author="Interdigital (Martino)" w:date="2021-10-15T21:01:00Z">
        <w:r>
          <w:rPr>
            <w:rFonts w:ascii="Arial" w:hAnsi="Arial" w:cs="Arial"/>
            <w:b/>
            <w:bCs/>
            <w:sz w:val="22"/>
            <w:szCs w:val="22"/>
            <w:u w:val="single"/>
            <w:lang w:val="en-US"/>
          </w:rPr>
          <w:t>3</w:t>
        </w:r>
      </w:ins>
      <w:ins w:id="540" w:author="Interdigital (Martino)" w:date="2021-10-15T21:00:00Z">
        <w:r w:rsidRPr="007E2E47">
          <w:rPr>
            <w:rFonts w:ascii="Arial" w:hAnsi="Arial" w:cs="Arial"/>
            <w:b/>
            <w:bCs/>
            <w:sz w:val="22"/>
            <w:szCs w:val="22"/>
            <w:u w:val="single"/>
            <w:lang w:val="en-US"/>
          </w:rPr>
          <w:t>.</w:t>
        </w:r>
      </w:ins>
      <w:ins w:id="541" w:author="Interdigital (Martino)" w:date="2021-10-15T21:01:00Z">
        <w:r>
          <w:rPr>
            <w:rFonts w:ascii="Arial" w:hAnsi="Arial" w:cs="Arial"/>
            <w:b/>
            <w:bCs/>
            <w:sz w:val="22"/>
            <w:szCs w:val="22"/>
            <w:u w:val="single"/>
            <w:lang w:val="en-US"/>
          </w:rPr>
          <w:t>1</w:t>
        </w:r>
      </w:ins>
      <w:ins w:id="542" w:author="Interdigital (Martino)" w:date="2021-10-15T21:00:00Z">
        <w:r w:rsidRPr="007E2E47">
          <w:rPr>
            <w:rFonts w:ascii="Arial" w:hAnsi="Arial" w:cs="Arial"/>
            <w:b/>
            <w:bCs/>
            <w:sz w:val="22"/>
            <w:szCs w:val="22"/>
            <w:u w:val="single"/>
            <w:lang w:val="en-US"/>
          </w:rPr>
          <w:t>):</w:t>
        </w:r>
      </w:ins>
    </w:p>
    <w:p w14:paraId="0A9C122D" w14:textId="01C0681A" w:rsidR="001C4FE5" w:rsidRDefault="001C4FE5" w:rsidP="001C4FE5">
      <w:pPr>
        <w:rPr>
          <w:ins w:id="543" w:author="Interdigital (Martino)" w:date="2021-10-15T21:03:00Z"/>
          <w:rFonts w:ascii="Arial" w:hAnsi="Arial" w:cs="Arial"/>
          <w:sz w:val="22"/>
          <w:szCs w:val="22"/>
          <w:lang w:val="en-US"/>
        </w:rPr>
      </w:pPr>
      <w:ins w:id="544" w:author="Interdigital (Martino)" w:date="2021-10-15T21:02:00Z">
        <w:r>
          <w:rPr>
            <w:rFonts w:ascii="Arial" w:hAnsi="Arial" w:cs="Arial"/>
            <w:sz w:val="22"/>
            <w:szCs w:val="22"/>
            <w:lang w:val="en-US"/>
          </w:rPr>
          <w:t>Rapporteur sees that opinions on whether to inform remote UE of relay UE’s failed connection establishment/resum</w:t>
        </w:r>
      </w:ins>
      <w:ins w:id="545" w:author="Interdigital (Martino)" w:date="2021-10-15T21:03:00Z">
        <w:r>
          <w:rPr>
            <w:rFonts w:ascii="Arial" w:hAnsi="Arial" w:cs="Arial"/>
            <w:sz w:val="22"/>
            <w:szCs w:val="22"/>
            <w:lang w:val="en-US"/>
          </w:rPr>
          <w:t>e is varied:</w:t>
        </w:r>
      </w:ins>
    </w:p>
    <w:p w14:paraId="3DBAA39A" w14:textId="10805774" w:rsidR="001C4FE5" w:rsidRDefault="001C4FE5" w:rsidP="001C4FE5">
      <w:pPr>
        <w:rPr>
          <w:ins w:id="546" w:author="Interdigital (Martino)" w:date="2021-10-15T21:04:00Z"/>
          <w:rFonts w:ascii="Arial" w:hAnsi="Arial" w:cs="Arial"/>
          <w:sz w:val="22"/>
          <w:szCs w:val="22"/>
          <w:lang w:val="en-US"/>
        </w:rPr>
      </w:pPr>
      <w:ins w:id="547" w:author="Interdigital (Martino)" w:date="2021-10-15T21:03:00Z">
        <w:r>
          <w:rPr>
            <w:rFonts w:ascii="Arial" w:hAnsi="Arial" w:cs="Arial"/>
            <w:sz w:val="22"/>
            <w:szCs w:val="22"/>
            <w:lang w:val="en-US"/>
          </w:rPr>
          <w:t>Support – 11 companies</w:t>
        </w:r>
      </w:ins>
    </w:p>
    <w:p w14:paraId="26A7B9C2" w14:textId="42B2E54F" w:rsidR="001C4FE5" w:rsidRDefault="001C4FE5" w:rsidP="001C4FE5">
      <w:pPr>
        <w:rPr>
          <w:ins w:id="548" w:author="Interdigital (Martino)" w:date="2021-10-15T21:02:00Z"/>
          <w:rFonts w:ascii="Arial" w:hAnsi="Arial" w:cs="Arial"/>
          <w:sz w:val="22"/>
          <w:szCs w:val="22"/>
          <w:lang w:val="en-US"/>
        </w:rPr>
      </w:pPr>
      <w:ins w:id="549" w:author="Interdigital (Martino)" w:date="2021-10-15T21:04:00Z">
        <w:r>
          <w:rPr>
            <w:rFonts w:ascii="Arial" w:hAnsi="Arial" w:cs="Arial"/>
            <w:sz w:val="22"/>
            <w:szCs w:val="22"/>
            <w:lang w:val="en-US"/>
          </w:rPr>
          <w:t>Not support – 11 companies</w:t>
        </w:r>
      </w:ins>
    </w:p>
    <w:p w14:paraId="76F60B85" w14:textId="25775DF8" w:rsidR="001C4FE5" w:rsidRDefault="001C4FE5" w:rsidP="001C4FE5">
      <w:pPr>
        <w:rPr>
          <w:ins w:id="550" w:author="Interdigital (Martino)" w:date="2021-10-15T21:00:00Z"/>
          <w:rFonts w:ascii="Arial" w:hAnsi="Arial" w:cs="Arial"/>
          <w:sz w:val="22"/>
          <w:szCs w:val="22"/>
          <w:lang w:val="en-US"/>
        </w:rPr>
      </w:pPr>
      <w:ins w:id="551" w:author="Interdigital (Martino)" w:date="2021-10-15T21:04:00Z">
        <w:r>
          <w:rPr>
            <w:rFonts w:ascii="Arial" w:hAnsi="Arial" w:cs="Arial"/>
            <w:sz w:val="22"/>
            <w:szCs w:val="22"/>
            <w:lang w:val="en-US"/>
          </w:rPr>
          <w:t xml:space="preserve">Considering legacy behavior should work well, RAN2 should can further discuss whether an indication </w:t>
        </w:r>
      </w:ins>
      <w:ins w:id="552" w:author="Interdigital (Martino)" w:date="2021-10-15T21:05:00Z">
        <w:r>
          <w:rPr>
            <w:rFonts w:ascii="Arial" w:hAnsi="Arial" w:cs="Arial"/>
            <w:sz w:val="22"/>
            <w:szCs w:val="22"/>
            <w:lang w:val="en-US"/>
          </w:rPr>
          <w:t>is needed in addition to legacy behavior.</w:t>
        </w:r>
      </w:ins>
    </w:p>
    <w:p w14:paraId="20720FE8" w14:textId="33BD2061" w:rsidR="001C4FE5" w:rsidRDefault="001C4FE5" w:rsidP="001C4FE5">
      <w:pPr>
        <w:pStyle w:val="Observation"/>
        <w:numPr>
          <w:ilvl w:val="0"/>
          <w:numId w:val="0"/>
        </w:numPr>
        <w:tabs>
          <w:tab w:val="clear" w:pos="1701"/>
        </w:tabs>
        <w:ind w:left="1304" w:hanging="1304"/>
        <w:rPr>
          <w:ins w:id="553" w:author="Interdigital (Martino)" w:date="2021-10-15T21:00:00Z"/>
          <w:rFonts w:cs="Arial"/>
          <w:b w:val="0"/>
          <w:bCs w:val="0"/>
          <w:i/>
          <w:iCs/>
        </w:rPr>
      </w:pPr>
      <w:ins w:id="554" w:author="Interdigital (Martino)" w:date="2021-10-15T21:00:00Z">
        <w:r w:rsidRPr="00566586">
          <w:rPr>
            <w:rFonts w:cs="Arial"/>
            <w:u w:val="single"/>
          </w:rPr>
          <w:t xml:space="preserve">Proposal </w:t>
        </w:r>
        <w:r>
          <w:rPr>
            <w:rFonts w:cs="Arial"/>
            <w:u w:val="single"/>
          </w:rPr>
          <w:t>1</w:t>
        </w:r>
      </w:ins>
      <w:ins w:id="555" w:author="Interdigital (Martino)" w:date="2021-10-15T21:35:00Z">
        <w:r w:rsidR="00D95611">
          <w:rPr>
            <w:rFonts w:cs="Arial"/>
            <w:u w:val="single"/>
          </w:rPr>
          <w:t>5</w:t>
        </w:r>
      </w:ins>
      <w:ins w:id="556" w:author="Interdigital (Martino)" w:date="2021-10-15T21:00:00Z">
        <w:r w:rsidRPr="00566586">
          <w:rPr>
            <w:rFonts w:cs="Arial"/>
            <w:u w:val="single"/>
          </w:rPr>
          <w:t>:</w:t>
        </w:r>
        <w:r>
          <w:rPr>
            <w:rFonts w:cs="Arial"/>
            <w:b w:val="0"/>
            <w:bCs w:val="0"/>
            <w:i/>
            <w:iCs/>
          </w:rPr>
          <w:t xml:space="preserve"> </w:t>
        </w:r>
        <w:r>
          <w:rPr>
            <w:rFonts w:cs="Arial"/>
            <w:b w:val="0"/>
            <w:bCs w:val="0"/>
            <w:i/>
            <w:iCs/>
          </w:rPr>
          <w:tab/>
        </w:r>
      </w:ins>
      <w:ins w:id="557" w:author="Interdigital (Martino)" w:date="2021-10-15T21:02:00Z">
        <w:r>
          <w:rPr>
            <w:rFonts w:cs="Arial"/>
            <w:b w:val="0"/>
            <w:bCs w:val="0"/>
            <w:i/>
            <w:iCs/>
          </w:rPr>
          <w:t xml:space="preserve">RAN2 further discusses whether </w:t>
        </w:r>
      </w:ins>
      <w:ins w:id="558" w:author="Interdigital (Martino)" w:date="2021-10-15T21:05:00Z">
        <w:r>
          <w:rPr>
            <w:rFonts w:cs="Arial"/>
            <w:b w:val="0"/>
            <w:bCs w:val="0"/>
            <w:i/>
            <w:iCs/>
          </w:rPr>
          <w:t>to support the relay UE informing the remote UE of a failed connection establishment/resume by the relay UE.</w:t>
        </w:r>
      </w:ins>
    </w:p>
    <w:p w14:paraId="4F66227E" w14:textId="1C462E31" w:rsidR="001C4FE5" w:rsidRDefault="001C4FE5">
      <w:pPr>
        <w:rPr>
          <w:ins w:id="559" w:author="Interdigital (Martino)" w:date="2021-10-15T21:00:00Z"/>
          <w:lang w:val="en-US"/>
        </w:rPr>
      </w:pPr>
    </w:p>
    <w:p w14:paraId="4B66CF4A" w14:textId="77777777" w:rsidR="001C4FE5" w:rsidRPr="00F74DFE" w:rsidRDefault="001C4FE5">
      <w:pPr>
        <w:rPr>
          <w:lang w:val="en-US"/>
        </w:rPr>
      </w:pPr>
    </w:p>
    <w:p w14:paraId="261FB8DA" w14:textId="77777777" w:rsidR="002C5AD6" w:rsidRDefault="00276560">
      <w:pPr>
        <w:rPr>
          <w:rFonts w:ascii="Arial" w:hAnsi="Arial" w:cs="Arial"/>
          <w:b/>
          <w:bCs/>
        </w:rPr>
      </w:pPr>
      <w:r>
        <w:rPr>
          <w:rFonts w:ascii="Arial" w:hAnsi="Arial" w:cs="Arial"/>
          <w:b/>
          <w:bCs/>
          <w:sz w:val="22"/>
          <w:szCs w:val="22"/>
        </w:rPr>
        <w:t xml:space="preserve">Q3.2) If the answer to Q3.1 is yes, what should the remote UE’s behaviour be after the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lang w:val="de-DE"/>
              </w:rPr>
            </w:pPr>
            <w:r>
              <w:rPr>
                <w:lang w:val="en-US"/>
              </w:rPr>
              <w:t>Company</w:t>
            </w:r>
          </w:p>
        </w:tc>
        <w:tc>
          <w:tcPr>
            <w:tcW w:w="6934" w:type="dxa"/>
            <w:shd w:val="clear" w:color="auto" w:fill="D9E2F3" w:themeFill="accent1" w:themeFillTint="33"/>
          </w:tcPr>
          <w:p w14:paraId="5DE9D5E1" w14:textId="77777777" w:rsidR="002C5AD6" w:rsidRDefault="00276560">
            <w:pPr>
              <w:rPr>
                <w:lang w:val="de-DE"/>
              </w:rPr>
            </w:pPr>
            <w:r>
              <w:rPr>
                <w:lang w:val="en-US"/>
              </w:rPr>
              <w:t>Comments</w:t>
            </w:r>
          </w:p>
        </w:tc>
      </w:tr>
      <w:tr w:rsidR="002C5AD6" w14:paraId="3B7A95B3" w14:textId="77777777">
        <w:tc>
          <w:tcPr>
            <w:tcW w:w="1358" w:type="dxa"/>
          </w:tcPr>
          <w:p w14:paraId="31DF61BC" w14:textId="77777777" w:rsidR="002C5AD6" w:rsidRDefault="00276560">
            <w:pPr>
              <w:rPr>
                <w:lang w:val="de-DE"/>
              </w:rPr>
            </w:pPr>
            <w:r>
              <w:rPr>
                <w:lang w:val="de-DE"/>
              </w:rPr>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lang w:val="de-DE"/>
              </w:rPr>
            </w:pPr>
            <w:r>
              <w:rPr>
                <w:lang w:val="de-DE"/>
              </w:rPr>
              <w:t>Ericsson</w:t>
            </w:r>
          </w:p>
        </w:tc>
        <w:tc>
          <w:tcPr>
            <w:tcW w:w="6934" w:type="dxa"/>
          </w:tcPr>
          <w:p w14:paraId="38F8567D" w14:textId="77777777" w:rsidR="002C5AD6" w:rsidRDefault="00276560">
            <w:pPr>
              <w:rPr>
                <w:lang w:val="en-US"/>
              </w:rPr>
            </w:pPr>
            <w:r>
              <w:rPr>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r>
              <w:rPr>
                <w:rFonts w:eastAsiaTheme="minorEastAsia" w:hint="eastAsia"/>
                <w:lang w:val="de-DE" w:eastAsia="zh-CN"/>
              </w:rPr>
              <w:t>Xiaomi</w:t>
            </w:r>
          </w:p>
        </w:tc>
        <w:tc>
          <w:tcPr>
            <w:tcW w:w="6934" w:type="dxa"/>
          </w:tcPr>
          <w:p w14:paraId="30E8B811" w14:textId="77777777" w:rsidR="002C5AD6" w:rsidRDefault="00276560">
            <w:pPr>
              <w:rPr>
                <w:rFonts w:eastAsiaTheme="minorEastAsia"/>
                <w:lang w:val="en-US" w:eastAsia="zh-CN"/>
              </w:rPr>
            </w:pPr>
            <w:r w:rsidRPr="00DC0985">
              <w:rPr>
                <w:rFonts w:eastAsiaTheme="minorEastAsia"/>
                <w:lang w:val="en-US"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gNB.</w:t>
            </w:r>
          </w:p>
        </w:tc>
      </w:tr>
      <w:tr w:rsidR="002C5AD6" w14:paraId="0FCD9794" w14:textId="77777777">
        <w:tc>
          <w:tcPr>
            <w:tcW w:w="1358" w:type="dxa"/>
          </w:tcPr>
          <w:p w14:paraId="3506EBE5" w14:textId="77777777" w:rsidR="002C5AD6" w:rsidRDefault="00276560">
            <w:pPr>
              <w:rPr>
                <w:rFonts w:eastAsiaTheme="minorEastAsia"/>
                <w:lang w:val="de-DE" w:eastAsia="zh-CN"/>
              </w:rPr>
            </w:pPr>
            <w:r>
              <w:rPr>
                <w:lang w:val="de-DE"/>
              </w:rPr>
              <w:t>Intel</w:t>
            </w:r>
          </w:p>
        </w:tc>
        <w:tc>
          <w:tcPr>
            <w:tcW w:w="6934" w:type="dxa"/>
          </w:tcPr>
          <w:p w14:paraId="659492B8" w14:textId="77777777" w:rsidR="002C5AD6" w:rsidRPr="00DC0985" w:rsidRDefault="00276560">
            <w:pPr>
              <w:rPr>
                <w:rFonts w:eastAsiaTheme="minorEastAsia"/>
                <w:lang w:val="en-US" w:eastAsia="zh-CN"/>
              </w:rPr>
            </w:pPr>
            <w:r>
              <w:rPr>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lang w:val="en-US"/>
              </w:rPr>
            </w:pPr>
            <w:r>
              <w:rPr>
                <w:rFonts w:eastAsiaTheme="minorEastAsia" w:hint="eastAsia"/>
                <w:lang w:val="de-DE" w:eastAsia="zh-CN"/>
              </w:rPr>
              <w:t>A</w:t>
            </w:r>
            <w:r>
              <w:rPr>
                <w:rFonts w:eastAsiaTheme="minorEastAsia"/>
                <w:lang w:val="de-DE" w:eastAsia="zh-CN"/>
              </w:rPr>
              <w:t>gree with Qualcomm.</w:t>
            </w:r>
          </w:p>
        </w:tc>
      </w:tr>
      <w:tr w:rsidR="007A6E8B" w14:paraId="3AF4FA3D" w14:textId="77777777">
        <w:tc>
          <w:tcPr>
            <w:tcW w:w="1358" w:type="dxa"/>
          </w:tcPr>
          <w:p w14:paraId="3BC23E67" w14:textId="181207C5" w:rsidR="007A6E8B" w:rsidRDefault="007A6E8B">
            <w:pPr>
              <w:rPr>
                <w:rFonts w:eastAsiaTheme="minorEastAsia"/>
                <w:lang w:val="de-DE" w:eastAsia="zh-CN"/>
              </w:rPr>
            </w:pPr>
            <w:r>
              <w:rPr>
                <w:rFonts w:eastAsiaTheme="minorEastAsia"/>
                <w:lang w:val="de-DE" w:eastAsia="zh-CN"/>
              </w:rPr>
              <w:t>Spreadtrum</w:t>
            </w:r>
          </w:p>
        </w:tc>
        <w:tc>
          <w:tcPr>
            <w:tcW w:w="6934" w:type="dxa"/>
          </w:tcPr>
          <w:p w14:paraId="25E0C512" w14:textId="2A5C8E18" w:rsidR="007A6E8B" w:rsidRPr="00DC0985" w:rsidRDefault="007A6E8B">
            <w:pPr>
              <w:rPr>
                <w:rFonts w:eastAsiaTheme="minorEastAsia"/>
                <w:lang w:val="en-US" w:eastAsia="zh-CN"/>
              </w:rPr>
            </w:pPr>
            <w:r w:rsidRPr="00DC0985">
              <w:rPr>
                <w:rFonts w:eastAsiaTheme="minorEastAsia"/>
                <w:lang w:val="en-US" w:eastAsia="zh-CN"/>
              </w:rPr>
              <w:t>Left to remote UE implementation.</w:t>
            </w:r>
          </w:p>
        </w:tc>
      </w:tr>
      <w:tr w:rsidR="00E7712F" w14:paraId="63795182" w14:textId="77777777">
        <w:tc>
          <w:tcPr>
            <w:tcW w:w="1358" w:type="dxa"/>
          </w:tcPr>
          <w:p w14:paraId="02611F11" w14:textId="18ACDB9D" w:rsidR="00E7712F" w:rsidRDefault="00E7712F" w:rsidP="00E7712F">
            <w:pPr>
              <w:rPr>
                <w:rFonts w:eastAsiaTheme="minorEastAsia"/>
                <w:lang w:val="de-DE" w:eastAsia="zh-CN"/>
              </w:rPr>
            </w:pPr>
            <w:r>
              <w:rPr>
                <w:lang w:val="de-DE"/>
              </w:rPr>
              <w:t>Kyocera</w:t>
            </w:r>
          </w:p>
        </w:tc>
        <w:tc>
          <w:tcPr>
            <w:tcW w:w="6934" w:type="dxa"/>
          </w:tcPr>
          <w:p w14:paraId="62F17098" w14:textId="3DA7F198" w:rsidR="00E7712F" w:rsidRPr="00DC0985" w:rsidRDefault="00E7712F" w:rsidP="00E7712F">
            <w:pPr>
              <w:rPr>
                <w:rFonts w:eastAsiaTheme="minorEastAsia"/>
                <w:lang w:val="en-US" w:eastAsia="zh-CN"/>
              </w:rPr>
            </w:pPr>
            <w:r>
              <w:rPr>
                <w:lang w:val="en-US"/>
              </w:rPr>
              <w:t xml:space="preserve">It depends on what’s in the indication.  If it’s a simple indication that the relay UE cannot establish/resume connection with the gNB, then the remote UE can immediately search for another relay UE, preferably on a different cell.  Alternatively, the RRCReject may include a wait time for when the establishment/resume request may be sent again, and this wait time can be included with the indication </w:t>
            </w:r>
          </w:p>
        </w:tc>
      </w:tr>
      <w:tr w:rsidR="00AF4388" w14:paraId="03D07088" w14:textId="77777777" w:rsidTr="00AF4388">
        <w:tc>
          <w:tcPr>
            <w:tcW w:w="1358" w:type="dxa"/>
          </w:tcPr>
          <w:p w14:paraId="1E9B878B" w14:textId="77777777" w:rsidR="00AF4388" w:rsidRDefault="00AF4388" w:rsidP="00933405">
            <w:pPr>
              <w:rPr>
                <w:lang w:val="de-DE"/>
              </w:rPr>
            </w:pPr>
            <w:r>
              <w:rPr>
                <w:lang w:val="de-DE"/>
              </w:rPr>
              <w:t>Nokia</w:t>
            </w:r>
          </w:p>
        </w:tc>
        <w:tc>
          <w:tcPr>
            <w:tcW w:w="6934" w:type="dxa"/>
          </w:tcPr>
          <w:p w14:paraId="4FAB906C" w14:textId="77777777" w:rsidR="00AF4388" w:rsidRDefault="00AF4388" w:rsidP="00933405">
            <w:pPr>
              <w:rPr>
                <w:lang w:val="en-US"/>
              </w:rPr>
            </w:pPr>
            <w:r>
              <w:rPr>
                <w:lang w:val="en-US"/>
              </w:rPr>
              <w:t>It can be left to UE implementation: it may wait, or it can start a new Relay selection, or it can try to find a direct Uu connection.</w:t>
            </w:r>
          </w:p>
        </w:tc>
      </w:tr>
      <w:tr w:rsidR="002A0A1D" w14:paraId="75252007" w14:textId="77777777" w:rsidTr="00AF4388">
        <w:tc>
          <w:tcPr>
            <w:tcW w:w="1358" w:type="dxa"/>
          </w:tcPr>
          <w:p w14:paraId="6AF93730" w14:textId="02E2904A" w:rsidR="002A0A1D" w:rsidRDefault="002A0A1D" w:rsidP="002A0A1D">
            <w:pPr>
              <w:rPr>
                <w:lang w:val="de-DE"/>
              </w:rPr>
            </w:pPr>
            <w:r>
              <w:rPr>
                <w:rFonts w:eastAsiaTheme="minorEastAsia"/>
                <w:lang w:val="de-DE" w:eastAsia="zh-CN"/>
              </w:rPr>
              <w:t>Huawei, HiSilicon</w:t>
            </w:r>
          </w:p>
        </w:tc>
        <w:tc>
          <w:tcPr>
            <w:tcW w:w="6934" w:type="dxa"/>
          </w:tcPr>
          <w:p w14:paraId="75C72D63" w14:textId="7E90BB2A" w:rsidR="002A0A1D" w:rsidRDefault="002A0A1D" w:rsidP="002A0A1D">
            <w:pPr>
              <w:rPr>
                <w:lang w:val="en-US"/>
              </w:rPr>
            </w:pPr>
            <w:r>
              <w:rPr>
                <w:lang w:val="en-US"/>
              </w:rPr>
              <w:t>Up to UE implementation. FFS any spec impact is needed, e.g. clarify T300-like handling.</w:t>
            </w:r>
          </w:p>
        </w:tc>
      </w:tr>
      <w:tr w:rsidR="006C5FD0" w14:paraId="4ACA0AB7" w14:textId="77777777" w:rsidTr="00AF4388">
        <w:tc>
          <w:tcPr>
            <w:tcW w:w="1358" w:type="dxa"/>
          </w:tcPr>
          <w:p w14:paraId="40EDBE35" w14:textId="2152CA74" w:rsidR="006C5FD0" w:rsidRDefault="006C5FD0" w:rsidP="002A0A1D">
            <w:pPr>
              <w:rPr>
                <w:rFonts w:eastAsiaTheme="minorEastAsia"/>
                <w:lang w:val="de-DE" w:eastAsia="zh-CN"/>
              </w:rPr>
            </w:pPr>
            <w:r>
              <w:rPr>
                <w:rFonts w:eastAsiaTheme="minorEastAsia"/>
                <w:lang w:val="de-DE" w:eastAsia="zh-CN"/>
              </w:rPr>
              <w:t>Lenovo, MotM</w:t>
            </w:r>
          </w:p>
        </w:tc>
        <w:tc>
          <w:tcPr>
            <w:tcW w:w="6934" w:type="dxa"/>
          </w:tcPr>
          <w:p w14:paraId="7BA6D86F" w14:textId="16D6E7E4" w:rsidR="006C5FD0" w:rsidRDefault="00026D65" w:rsidP="002A0A1D">
            <w:pPr>
              <w:rPr>
                <w:lang w:val="en-US"/>
              </w:rPr>
            </w:pPr>
            <w:r>
              <w:rPr>
                <w:lang w:val="en-US"/>
              </w:rPr>
              <w:t xml:space="preserve">It is better for </w:t>
            </w:r>
            <w:r w:rsidR="00460B76">
              <w:rPr>
                <w:lang w:val="en-US"/>
              </w:rPr>
              <w:t>the remote UE to inform the relay UE whether to keep the PC5 connection or not.</w:t>
            </w:r>
            <w:r>
              <w:rPr>
                <w:lang w:val="en-US"/>
              </w:rPr>
              <w:t xml:space="preserve"> If the remote UE keeps the PC5 connection, the relay UE will not transmit PC5-S release message. </w:t>
            </w:r>
            <w:r w:rsidR="00AC67BB">
              <w:rPr>
                <w:lang w:val="en-US"/>
              </w:rPr>
              <w:t>O</w:t>
            </w:r>
            <w:r>
              <w:rPr>
                <w:lang w:val="en-US"/>
              </w:rPr>
              <w:t>therwise, the relay UE may transmit the release message.</w:t>
            </w:r>
            <w:r w:rsidR="00AC67BB">
              <w:rPr>
                <w:lang w:val="en-US"/>
              </w:rPr>
              <w:t xml:space="preserve"> Therefore, it may happen that relay UE transmits release message to remote UE but </w:t>
            </w:r>
            <w:r w:rsidR="00E14482">
              <w:rPr>
                <w:lang w:val="en-US"/>
              </w:rPr>
              <w:t>remote UE wants to keep PC5 link.</w:t>
            </w:r>
          </w:p>
        </w:tc>
      </w:tr>
      <w:tr w:rsidR="00F046D0" w14:paraId="084C9AB2" w14:textId="77777777" w:rsidTr="00AF4388">
        <w:tc>
          <w:tcPr>
            <w:tcW w:w="1358" w:type="dxa"/>
          </w:tcPr>
          <w:p w14:paraId="1FDEA162" w14:textId="11ABECDC" w:rsidR="00F046D0" w:rsidRDefault="00F046D0" w:rsidP="00F046D0">
            <w:pPr>
              <w:rPr>
                <w:rFonts w:eastAsiaTheme="minorEastAsia"/>
                <w:lang w:val="de-DE" w:eastAsia="zh-CN"/>
              </w:rPr>
            </w:pPr>
            <w:r>
              <w:rPr>
                <w:rFonts w:eastAsiaTheme="minorEastAsia"/>
                <w:lang w:val="de-DE" w:eastAsia="zh-CN"/>
              </w:rPr>
              <w:t>Philips</w:t>
            </w:r>
          </w:p>
        </w:tc>
        <w:tc>
          <w:tcPr>
            <w:tcW w:w="6934" w:type="dxa"/>
          </w:tcPr>
          <w:p w14:paraId="3AE1ECF7" w14:textId="295DE1CB" w:rsidR="00F046D0" w:rsidRDefault="00F046D0" w:rsidP="00F046D0">
            <w:pPr>
              <w:rPr>
                <w:lang w:val="en-US"/>
              </w:rPr>
            </w:pPr>
            <w:r>
              <w:rPr>
                <w:lang w:val="en-US"/>
              </w:rPr>
              <w:t>Agree with Qualcomm</w:t>
            </w:r>
          </w:p>
        </w:tc>
      </w:tr>
      <w:tr w:rsidR="00E6044D" w14:paraId="4C52A73B" w14:textId="77777777" w:rsidTr="00AF4388">
        <w:tc>
          <w:tcPr>
            <w:tcW w:w="1358" w:type="dxa"/>
          </w:tcPr>
          <w:p w14:paraId="76A5174E" w14:textId="051E5B71" w:rsidR="00E6044D" w:rsidRDefault="00E6044D" w:rsidP="00E6044D">
            <w:pPr>
              <w:rPr>
                <w:rFonts w:eastAsiaTheme="minorEastAsia"/>
                <w:lang w:val="de-DE" w:eastAsia="zh-CN"/>
              </w:rPr>
            </w:pPr>
            <w:r>
              <w:rPr>
                <w:rFonts w:eastAsiaTheme="minorEastAsia"/>
                <w:lang w:val="de-DE" w:eastAsia="zh-CN"/>
              </w:rPr>
              <w:t>Apple</w:t>
            </w:r>
          </w:p>
        </w:tc>
        <w:tc>
          <w:tcPr>
            <w:tcW w:w="6934" w:type="dxa"/>
          </w:tcPr>
          <w:p w14:paraId="367BF429" w14:textId="78A6B5DF" w:rsidR="00E6044D" w:rsidRDefault="00E6044D" w:rsidP="00E6044D">
            <w:pPr>
              <w:rPr>
                <w:lang w:val="en-US"/>
              </w:rPr>
            </w:pPr>
            <w:r>
              <w:rPr>
                <w:lang w:val="en-US"/>
              </w:rPr>
              <w:t>Remote UE could 1) set a prohibitive timer and try again or 2) drop the PC5 link +relay reselection. Whether to perform 1 or 2 is up to UE implementation</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t xml:space="preserve">Q3.3) Should the relay UE inform the PC5-RRC connected remote UE when the relay UE’s UAC check fails? </w:t>
      </w:r>
    </w:p>
    <w:tbl>
      <w:tblPr>
        <w:tblStyle w:val="TableGrid"/>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lang w:val="de-DE"/>
              </w:rPr>
            </w:pPr>
            <w:r>
              <w:rPr>
                <w:lang w:val="en-US"/>
              </w:rPr>
              <w:t>Company</w:t>
            </w:r>
          </w:p>
        </w:tc>
        <w:tc>
          <w:tcPr>
            <w:tcW w:w="1337" w:type="dxa"/>
            <w:shd w:val="clear" w:color="auto" w:fill="D9E2F3" w:themeFill="accent1" w:themeFillTint="33"/>
          </w:tcPr>
          <w:p w14:paraId="0BE1BD47" w14:textId="77777777" w:rsidR="002C5AD6" w:rsidRDefault="00276560">
            <w:pPr>
              <w:rPr>
                <w:lang w:val="de-DE"/>
              </w:rPr>
            </w:pPr>
            <w:r>
              <w:rPr>
                <w:lang w:val="en-US"/>
              </w:rPr>
              <w:t>Response (Y/N)</w:t>
            </w:r>
          </w:p>
        </w:tc>
        <w:tc>
          <w:tcPr>
            <w:tcW w:w="6934" w:type="dxa"/>
            <w:shd w:val="clear" w:color="auto" w:fill="D9E2F3" w:themeFill="accent1" w:themeFillTint="33"/>
          </w:tcPr>
          <w:p w14:paraId="6E2710C0" w14:textId="77777777" w:rsidR="002C5AD6" w:rsidRDefault="00276560">
            <w:pPr>
              <w:rPr>
                <w:lang w:val="de-DE"/>
              </w:rPr>
            </w:pPr>
            <w:r>
              <w:rPr>
                <w:lang w:val="en-US"/>
              </w:rPr>
              <w:t>Comments</w:t>
            </w:r>
          </w:p>
        </w:tc>
      </w:tr>
      <w:tr w:rsidR="002C5AD6" w14:paraId="37F08647" w14:textId="77777777">
        <w:tc>
          <w:tcPr>
            <w:tcW w:w="1358" w:type="dxa"/>
          </w:tcPr>
          <w:p w14:paraId="6EA4B425" w14:textId="77777777" w:rsidR="002C5AD6" w:rsidRDefault="00276560">
            <w:pPr>
              <w:rPr>
                <w:lang w:val="de-DE"/>
              </w:rPr>
            </w:pPr>
            <w:r>
              <w:rPr>
                <w:lang w:val="de-DE"/>
              </w:rPr>
              <w:t xml:space="preserve">Qualcomm </w:t>
            </w:r>
          </w:p>
        </w:tc>
        <w:tc>
          <w:tcPr>
            <w:tcW w:w="1337" w:type="dxa"/>
          </w:tcPr>
          <w:p w14:paraId="3F9FD15F" w14:textId="77777777" w:rsidR="002C5AD6" w:rsidRDefault="00276560">
            <w:pPr>
              <w:ind w:leftChars="-1" w:left="-2" w:firstLine="2"/>
              <w:rPr>
                <w:lang w:val="en-US"/>
              </w:rPr>
            </w:pPr>
            <w:r>
              <w:rPr>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ListParagraph"/>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lang w:val="de-DE"/>
              </w:rPr>
            </w:pPr>
            <w:r>
              <w:rPr>
                <w:lang w:val="de-DE"/>
              </w:rPr>
              <w:t>OPPO</w:t>
            </w:r>
          </w:p>
        </w:tc>
        <w:tc>
          <w:tcPr>
            <w:tcW w:w="1337" w:type="dxa"/>
          </w:tcPr>
          <w:p w14:paraId="64203B45" w14:textId="77777777" w:rsidR="002C5AD6" w:rsidRDefault="00276560">
            <w:pPr>
              <w:rPr>
                <w:lang w:val="de-DE"/>
              </w:rPr>
            </w:pPr>
            <w:r>
              <w:rPr>
                <w:lang w:val="de-DE"/>
              </w:rPr>
              <w:t>See comments</w:t>
            </w:r>
          </w:p>
        </w:tc>
        <w:tc>
          <w:tcPr>
            <w:tcW w:w="6934" w:type="dxa"/>
          </w:tcPr>
          <w:p w14:paraId="438EC332" w14:textId="77777777" w:rsidR="002C5AD6" w:rsidRDefault="00276560">
            <w:pPr>
              <w:rPr>
                <w:lang w:val="en-US"/>
              </w:rPr>
            </w:pPr>
            <w:r>
              <w:rPr>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lang w:val="de-DE"/>
              </w:rPr>
            </w:pPr>
            <w:r>
              <w:rPr>
                <w:lang w:val="de-DE"/>
              </w:rPr>
              <w:t>InterDigital</w:t>
            </w:r>
          </w:p>
        </w:tc>
        <w:tc>
          <w:tcPr>
            <w:tcW w:w="1337" w:type="dxa"/>
          </w:tcPr>
          <w:p w14:paraId="52832AA2" w14:textId="77777777" w:rsidR="002C5AD6" w:rsidRDefault="00276560">
            <w:pPr>
              <w:rPr>
                <w:lang w:val="de-DE"/>
              </w:rPr>
            </w:pPr>
            <w:r>
              <w:rPr>
                <w:lang w:val="de-DE"/>
              </w:rPr>
              <w:t>N</w:t>
            </w:r>
          </w:p>
        </w:tc>
        <w:tc>
          <w:tcPr>
            <w:tcW w:w="6934" w:type="dxa"/>
          </w:tcPr>
          <w:p w14:paraId="0D0771E8" w14:textId="77777777" w:rsidR="002C5AD6" w:rsidRDefault="002C5AD6">
            <w:pPr>
              <w:rPr>
                <w:lang w:val="en-US"/>
              </w:rPr>
            </w:pPr>
          </w:p>
        </w:tc>
      </w:tr>
      <w:tr w:rsidR="002C5AD6" w14:paraId="48115CE0" w14:textId="77777777">
        <w:tc>
          <w:tcPr>
            <w:tcW w:w="1358" w:type="dxa"/>
          </w:tcPr>
          <w:p w14:paraId="0D62AEA8" w14:textId="77777777" w:rsidR="002C5AD6" w:rsidRDefault="00276560">
            <w:pPr>
              <w:rPr>
                <w:lang w:val="de-DE"/>
              </w:rPr>
            </w:pPr>
            <w:r>
              <w:rPr>
                <w:lang w:val="de-DE"/>
              </w:rPr>
              <w:t>Ericsson</w:t>
            </w:r>
          </w:p>
        </w:tc>
        <w:tc>
          <w:tcPr>
            <w:tcW w:w="1337" w:type="dxa"/>
          </w:tcPr>
          <w:p w14:paraId="1DD30A39" w14:textId="77777777" w:rsidR="002C5AD6" w:rsidRDefault="00276560">
            <w:pPr>
              <w:rPr>
                <w:lang w:val="de-DE"/>
              </w:rPr>
            </w:pPr>
            <w:r>
              <w:rPr>
                <w:lang w:val="de-DE"/>
              </w:rPr>
              <w:t>No strong view</w:t>
            </w:r>
          </w:p>
        </w:tc>
        <w:tc>
          <w:tcPr>
            <w:tcW w:w="6934" w:type="dxa"/>
          </w:tcPr>
          <w:p w14:paraId="443BE01C" w14:textId="77777777" w:rsidR="002C5AD6" w:rsidRDefault="002C5AD6">
            <w:pPr>
              <w:rPr>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4012DEFF" w14:textId="77777777" w:rsidR="002C5AD6" w:rsidRDefault="00276560">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Pr>
                <w:lang w:val="en-US" w:eastAsia="zh-CN"/>
              </w:rPr>
              <w:t>only for the purpose of relaying but not for its own service</w:t>
            </w:r>
            <w:r>
              <w:rPr>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lang w:val="de-DE"/>
              </w:rPr>
              <w:t>Intel</w:t>
            </w:r>
          </w:p>
        </w:tc>
        <w:tc>
          <w:tcPr>
            <w:tcW w:w="1337" w:type="dxa"/>
          </w:tcPr>
          <w:p w14:paraId="205926F7" w14:textId="77777777" w:rsidR="002C5AD6" w:rsidRDefault="00276560">
            <w:pPr>
              <w:rPr>
                <w:rFonts w:eastAsiaTheme="minorEastAsia"/>
                <w:lang w:val="de-DE" w:eastAsia="zh-CN"/>
              </w:rPr>
            </w:pPr>
            <w:r>
              <w:rPr>
                <w:lang w:val="de-DE"/>
              </w:rPr>
              <w:t>See comment</w:t>
            </w:r>
          </w:p>
        </w:tc>
        <w:tc>
          <w:tcPr>
            <w:tcW w:w="6934" w:type="dxa"/>
          </w:tcPr>
          <w:p w14:paraId="1738A1AF" w14:textId="77777777" w:rsidR="002C5AD6" w:rsidRDefault="00276560">
            <w:pPr>
              <w:rPr>
                <w:lang w:val="en-US" w:eastAsia="zh-CN"/>
              </w:rPr>
            </w:pPr>
            <w:r>
              <w:rPr>
                <w:lang w:val="en-US"/>
              </w:rPr>
              <w:t>Same view as to Q3.1.</w:t>
            </w:r>
          </w:p>
        </w:tc>
      </w:tr>
      <w:tr w:rsidR="002C5AD6" w14:paraId="4399ED69" w14:textId="77777777">
        <w:tc>
          <w:tcPr>
            <w:tcW w:w="1358" w:type="dxa"/>
          </w:tcPr>
          <w:p w14:paraId="679D72F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E4F4AC4" w14:textId="77777777" w:rsidR="002C5AD6" w:rsidRDefault="00276560">
            <w:pPr>
              <w:rPr>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62F3F20E" w14:textId="77777777" w:rsidR="002C5AD6" w:rsidRDefault="002C5AD6">
            <w:pPr>
              <w:rPr>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lang w:val="en-US" w:eastAsia="zh-CN"/>
              </w:rPr>
            </w:pPr>
            <w:r>
              <w:rPr>
                <w:rFonts w:eastAsiaTheme="minorEastAsia"/>
                <w:lang w:val="en-US" w:eastAsia="zh-CN"/>
              </w:rPr>
              <w:t>Spreadtrum</w:t>
            </w:r>
          </w:p>
        </w:tc>
        <w:tc>
          <w:tcPr>
            <w:tcW w:w="1337" w:type="dxa"/>
          </w:tcPr>
          <w:p w14:paraId="7D861448" w14:textId="62A16D96" w:rsidR="007A6E8B" w:rsidRDefault="007A6E8B">
            <w:pPr>
              <w:rPr>
                <w:rFonts w:eastAsiaTheme="minor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lang w:val="en-US" w:eastAsia="zh-CN"/>
              </w:rPr>
            </w:pPr>
            <w:r>
              <w:rPr>
                <w:rFonts w:eastAsiaTheme="minorEastAsia"/>
                <w:lang w:val="en-US" w:eastAsia="zh-CN"/>
              </w:rPr>
              <w:t>Agree with OPPO.</w:t>
            </w:r>
          </w:p>
        </w:tc>
      </w:tr>
      <w:tr w:rsidR="00E7712F" w14:paraId="477034CA" w14:textId="77777777">
        <w:tc>
          <w:tcPr>
            <w:tcW w:w="1358" w:type="dxa"/>
          </w:tcPr>
          <w:p w14:paraId="068DBEBC" w14:textId="071B8144" w:rsidR="00E7712F" w:rsidRDefault="00E7712F" w:rsidP="00E7712F">
            <w:pPr>
              <w:rPr>
                <w:rFonts w:eastAsiaTheme="minorEastAsia"/>
                <w:lang w:val="en-US" w:eastAsia="zh-CN"/>
              </w:rPr>
            </w:pPr>
            <w:r>
              <w:rPr>
                <w:lang w:val="de-DE"/>
              </w:rPr>
              <w:t xml:space="preserve">Kyocera </w:t>
            </w:r>
          </w:p>
        </w:tc>
        <w:tc>
          <w:tcPr>
            <w:tcW w:w="1337" w:type="dxa"/>
          </w:tcPr>
          <w:p w14:paraId="06DAE627" w14:textId="453AD2F0" w:rsidR="00E7712F" w:rsidRDefault="00E7712F" w:rsidP="00E7712F">
            <w:pPr>
              <w:rPr>
                <w:rFonts w:eastAsiaTheme="minorEastAsia"/>
                <w:lang w:val="en-US" w:eastAsia="zh-CN"/>
              </w:rPr>
            </w:pPr>
            <w:r>
              <w:rPr>
                <w:lang w:val="de-DE"/>
              </w:rPr>
              <w:t>N</w:t>
            </w:r>
          </w:p>
        </w:tc>
        <w:tc>
          <w:tcPr>
            <w:tcW w:w="6934" w:type="dxa"/>
          </w:tcPr>
          <w:p w14:paraId="16BC0DF5" w14:textId="30173814" w:rsidR="00E7712F" w:rsidRDefault="00E7712F" w:rsidP="00E7712F">
            <w:pPr>
              <w:rPr>
                <w:rFonts w:eastAsiaTheme="minorEastAsia"/>
                <w:lang w:val="en-US" w:eastAsia="zh-CN"/>
              </w:rPr>
            </w:pPr>
            <w:r>
              <w:rPr>
                <w:lang w:val="en-US"/>
              </w:rPr>
              <w:t xml:space="preserve">We have the same understanding that the relay UE doesn’t need to perform UAC check if it’s only serving as a relay UE. </w:t>
            </w:r>
          </w:p>
        </w:tc>
      </w:tr>
      <w:tr w:rsidR="00AF4388" w14:paraId="2DD40966" w14:textId="77777777" w:rsidTr="00AF4388">
        <w:tc>
          <w:tcPr>
            <w:tcW w:w="1358" w:type="dxa"/>
          </w:tcPr>
          <w:p w14:paraId="5D7074A2" w14:textId="77777777" w:rsidR="00AF4388" w:rsidRDefault="00AF4388" w:rsidP="00933405">
            <w:pPr>
              <w:rPr>
                <w:lang w:val="de-DE"/>
              </w:rPr>
            </w:pPr>
            <w:r>
              <w:rPr>
                <w:lang w:val="de-DE"/>
              </w:rPr>
              <w:t>Nokia</w:t>
            </w:r>
          </w:p>
        </w:tc>
        <w:tc>
          <w:tcPr>
            <w:tcW w:w="1337" w:type="dxa"/>
          </w:tcPr>
          <w:p w14:paraId="3E374DE8" w14:textId="77777777" w:rsidR="00AF4388" w:rsidRDefault="00AF4388" w:rsidP="00933405">
            <w:pPr>
              <w:rPr>
                <w:lang w:val="de-DE"/>
              </w:rPr>
            </w:pPr>
            <w:r>
              <w:rPr>
                <w:lang w:val="de-DE"/>
              </w:rPr>
              <w:t>Yes</w:t>
            </w:r>
          </w:p>
        </w:tc>
        <w:tc>
          <w:tcPr>
            <w:tcW w:w="6934" w:type="dxa"/>
          </w:tcPr>
          <w:p w14:paraId="6AB49C10" w14:textId="77777777" w:rsidR="00AF4388" w:rsidRDefault="00AF4388" w:rsidP="00933405">
            <w:pPr>
              <w:rPr>
                <w:lang w:val="en-US"/>
              </w:rPr>
            </w:pPr>
            <w:r>
              <w:rPr>
                <w:lang w:val="en-US"/>
              </w:rPr>
              <w:t>The Remote UE should be aware of the delay</w:t>
            </w:r>
          </w:p>
        </w:tc>
      </w:tr>
      <w:tr w:rsidR="00214982" w14:paraId="3AB07B2C" w14:textId="77777777" w:rsidTr="00AF4388">
        <w:tc>
          <w:tcPr>
            <w:tcW w:w="1358" w:type="dxa"/>
          </w:tcPr>
          <w:p w14:paraId="57BF8A72" w14:textId="6C53F387" w:rsidR="00214982" w:rsidRDefault="00214982" w:rsidP="00214982">
            <w:pPr>
              <w:rPr>
                <w:lang w:val="de-DE"/>
              </w:rPr>
            </w:pPr>
            <w:r>
              <w:rPr>
                <w:rFonts w:eastAsiaTheme="minorEastAsia" w:hint="eastAsia"/>
                <w:kern w:val="2"/>
                <w:lang w:val="en-US" w:eastAsia="zh-CN"/>
              </w:rPr>
              <w:t>vivo</w:t>
            </w:r>
          </w:p>
        </w:tc>
        <w:tc>
          <w:tcPr>
            <w:tcW w:w="1337" w:type="dxa"/>
          </w:tcPr>
          <w:p w14:paraId="6A2F0989" w14:textId="6BB26B04" w:rsidR="00214982" w:rsidRDefault="00214982" w:rsidP="00214982">
            <w:pPr>
              <w:rPr>
                <w:lang w:val="de-DE"/>
              </w:rPr>
            </w:pPr>
            <w:r>
              <w:rPr>
                <w:rFonts w:eastAsiaTheme="minorEastAsia" w:hint="eastAsia"/>
                <w:kern w:val="2"/>
                <w:lang w:val="en-US" w:eastAsia="zh-CN"/>
              </w:rPr>
              <w:t>N</w:t>
            </w:r>
          </w:p>
        </w:tc>
        <w:tc>
          <w:tcPr>
            <w:tcW w:w="6934" w:type="dxa"/>
          </w:tcPr>
          <w:p w14:paraId="36C064BA" w14:textId="77777777" w:rsidR="00214982" w:rsidRDefault="00214982" w:rsidP="00214982">
            <w:pPr>
              <w:rPr>
                <w:rFonts w:eastAsiaTheme="minorEastAsia"/>
                <w:kern w:val="2"/>
                <w:lang w:val="en-US" w:eastAsia="zh-CN"/>
              </w:rPr>
            </w:pPr>
            <w:r>
              <w:rPr>
                <w:rFonts w:eastAsiaTheme="minorEastAsia" w:hint="eastAsia"/>
                <w:kern w:val="2"/>
                <w:lang w:val="en-US" w:eastAsia="zh-CN"/>
              </w:rPr>
              <w:t>Generally, we think all the following cases are related to Uu link status of relay UE and should apply a unified solution. Also the intended UE behavior are the same, e.g., may trigger relay re-selection.</w:t>
            </w:r>
          </w:p>
          <w:p w14:paraId="0DE4F92F"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RRC connection establishment/resume is rejected.</w:t>
            </w:r>
          </w:p>
          <w:p w14:paraId="243829BD"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UAC check fails.</w:t>
            </w:r>
          </w:p>
          <w:p w14:paraId="298DA99B" w14:textId="19A5EAD7" w:rsidR="00214982" w:rsidRDefault="00214982" w:rsidP="00214982">
            <w:pPr>
              <w:rPr>
                <w:lang w:val="en-US"/>
              </w:rPr>
            </w:pPr>
            <w:r>
              <w:rPr>
                <w:rFonts w:eastAsiaTheme="minorEastAsia" w:hint="eastAsia"/>
                <w:kern w:val="2"/>
                <w:lang w:val="en-US" w:eastAsia="zh-CN"/>
              </w:rPr>
              <w:t>when Uu RLF is detected by relay UE.</w:t>
            </w:r>
          </w:p>
        </w:tc>
      </w:tr>
      <w:tr w:rsidR="002A0A1D" w14:paraId="38F5D465" w14:textId="77777777" w:rsidTr="00AF4388">
        <w:tc>
          <w:tcPr>
            <w:tcW w:w="1358" w:type="dxa"/>
          </w:tcPr>
          <w:p w14:paraId="7468286E" w14:textId="707F8238" w:rsidR="002A0A1D" w:rsidRDefault="002A0A1D" w:rsidP="002A0A1D">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E3E84A" w14:textId="66B382AC" w:rsidR="002A0A1D" w:rsidRDefault="002A0A1D" w:rsidP="002A0A1D">
            <w:pPr>
              <w:rPr>
                <w:rFonts w:eastAsiaTheme="minorEastAsia"/>
                <w:kern w:val="2"/>
                <w:lang w:val="en-US" w:eastAsia="zh-CN"/>
              </w:rPr>
            </w:pPr>
            <w:r>
              <w:rPr>
                <w:rFonts w:eastAsiaTheme="minorEastAsia" w:hint="eastAsia"/>
                <w:lang w:val="de-DE" w:eastAsia="zh-CN"/>
              </w:rPr>
              <w:t>N</w:t>
            </w:r>
          </w:p>
        </w:tc>
        <w:tc>
          <w:tcPr>
            <w:tcW w:w="6934" w:type="dxa"/>
          </w:tcPr>
          <w:p w14:paraId="7453411C" w14:textId="0FA8E2B8" w:rsidR="002A0A1D" w:rsidRDefault="002A0A1D" w:rsidP="002A0A1D">
            <w:pPr>
              <w:rPr>
                <w:rFonts w:eastAsiaTheme="minorEastAsia"/>
                <w:kern w:val="2"/>
                <w:lang w:val="en-US" w:eastAsia="zh-CN"/>
              </w:rPr>
            </w:pPr>
            <w:r>
              <w:rPr>
                <w:rFonts w:eastAsiaTheme="minorEastAsia" w:hint="eastAsia"/>
                <w:lang w:val="en-US" w:eastAsia="zh-CN"/>
              </w:rPr>
              <w:t>A</w:t>
            </w:r>
            <w:r>
              <w:rPr>
                <w:rFonts w:eastAsiaTheme="minorEastAsia"/>
                <w:lang w:val="en-US" w:eastAsia="zh-CN"/>
              </w:rPr>
              <w:t>gree that relay will not perform UAC due to remote UE’s access</w:t>
            </w:r>
          </w:p>
        </w:tc>
      </w:tr>
      <w:tr w:rsidR="00682A9F" w14:paraId="61A5BF44" w14:textId="77777777" w:rsidTr="00AF4388">
        <w:tc>
          <w:tcPr>
            <w:tcW w:w="1358" w:type="dxa"/>
          </w:tcPr>
          <w:p w14:paraId="653875BD" w14:textId="19B9BB4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209D343" w14:textId="05534075"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DFA97FF" w14:textId="65DC86EB" w:rsidR="00682A9F" w:rsidRDefault="00682A9F" w:rsidP="00682A9F">
            <w:pPr>
              <w:rPr>
                <w:rFonts w:eastAsiaTheme="minorEastAsia"/>
                <w:lang w:val="en-US" w:eastAsia="zh-CN"/>
              </w:rPr>
            </w:pPr>
            <w:r>
              <w:rPr>
                <w:rFonts w:eastAsiaTheme="minorEastAsia"/>
                <w:lang w:val="en-US" w:eastAsia="zh-CN"/>
              </w:rPr>
              <w:t>Agree with OPPO</w:t>
            </w:r>
          </w:p>
        </w:tc>
      </w:tr>
      <w:tr w:rsidR="00A16FBC" w14:paraId="6ADCC720" w14:textId="77777777" w:rsidTr="00AF4388">
        <w:tc>
          <w:tcPr>
            <w:tcW w:w="1358" w:type="dxa"/>
          </w:tcPr>
          <w:p w14:paraId="0E96D987" w14:textId="6375DD48" w:rsidR="00A16FBC" w:rsidRDefault="00A16FBC" w:rsidP="00A16FBC">
            <w:pPr>
              <w:rPr>
                <w:rFonts w:eastAsia="Malgun Gothic"/>
                <w:lang w:val="en-US" w:eastAsia="ko-KR"/>
              </w:rPr>
            </w:pPr>
            <w:r>
              <w:rPr>
                <w:rFonts w:eastAsiaTheme="minorEastAsia"/>
                <w:lang w:val="en-US" w:eastAsia="zh-CN"/>
              </w:rPr>
              <w:t>Sony</w:t>
            </w:r>
          </w:p>
        </w:tc>
        <w:tc>
          <w:tcPr>
            <w:tcW w:w="1337" w:type="dxa"/>
          </w:tcPr>
          <w:p w14:paraId="4C23C0E5" w14:textId="3BB6FB4F" w:rsidR="00A16FBC" w:rsidRDefault="00A16FBC" w:rsidP="00A16FBC">
            <w:pPr>
              <w:rPr>
                <w:rFonts w:eastAsia="Malgun Gothic"/>
                <w:lang w:val="en-US" w:eastAsia="ko-KR"/>
              </w:rPr>
            </w:pPr>
            <w:r>
              <w:rPr>
                <w:rFonts w:eastAsiaTheme="minorEastAsia"/>
                <w:lang w:val="en-US" w:eastAsia="zh-CN"/>
              </w:rPr>
              <w:t>N</w:t>
            </w:r>
          </w:p>
        </w:tc>
        <w:tc>
          <w:tcPr>
            <w:tcW w:w="6934" w:type="dxa"/>
          </w:tcPr>
          <w:p w14:paraId="12ABFB85" w14:textId="77777777" w:rsidR="00A16FBC" w:rsidRDefault="00A16FBC" w:rsidP="00A16FBC">
            <w:pPr>
              <w:rPr>
                <w:rFonts w:eastAsiaTheme="minorEastAsia"/>
                <w:lang w:val="en-US" w:eastAsia="zh-CN"/>
              </w:rPr>
            </w:pPr>
          </w:p>
        </w:tc>
      </w:tr>
      <w:tr w:rsidR="006C5FD0" w14:paraId="45C3DFAD" w14:textId="77777777" w:rsidTr="00AF4388">
        <w:tc>
          <w:tcPr>
            <w:tcW w:w="1358" w:type="dxa"/>
          </w:tcPr>
          <w:p w14:paraId="3EBB903E" w14:textId="1AFA00F6" w:rsidR="006C5FD0" w:rsidRDefault="006C5FD0" w:rsidP="006C5FD0">
            <w:pPr>
              <w:rPr>
                <w:rFonts w:eastAsiaTheme="minorEastAsia"/>
                <w:lang w:val="en-US" w:eastAsia="zh-CN"/>
              </w:rPr>
            </w:pPr>
            <w:r>
              <w:rPr>
                <w:rFonts w:eastAsia="Malgun Gothic"/>
                <w:lang w:val="en-US" w:eastAsia="ko-KR"/>
              </w:rPr>
              <w:t>Lenovo, MotM</w:t>
            </w:r>
          </w:p>
        </w:tc>
        <w:tc>
          <w:tcPr>
            <w:tcW w:w="1337" w:type="dxa"/>
          </w:tcPr>
          <w:p w14:paraId="3C99794F" w14:textId="75CF32BB" w:rsidR="006C5FD0" w:rsidRDefault="006C5FD0" w:rsidP="006C5FD0">
            <w:pPr>
              <w:rPr>
                <w:rFonts w:eastAsiaTheme="minorEastAsia"/>
                <w:lang w:val="en-US" w:eastAsia="zh-CN"/>
              </w:rPr>
            </w:pPr>
            <w:r>
              <w:rPr>
                <w:rFonts w:eastAsia="Malgun Gothic"/>
                <w:lang w:val="en-US" w:eastAsia="ko-KR"/>
              </w:rPr>
              <w:t>Y</w:t>
            </w:r>
          </w:p>
        </w:tc>
        <w:tc>
          <w:tcPr>
            <w:tcW w:w="6934" w:type="dxa"/>
          </w:tcPr>
          <w:p w14:paraId="66CF9CEB" w14:textId="03866CB4" w:rsidR="006C5FD0" w:rsidRDefault="006C5FD0" w:rsidP="006C5FD0">
            <w:pPr>
              <w:rPr>
                <w:rFonts w:eastAsiaTheme="minorEastAsia"/>
                <w:lang w:val="en-US" w:eastAsia="zh-CN"/>
              </w:rPr>
            </w:pPr>
            <w:r>
              <w:rPr>
                <w:rFonts w:eastAsia="Malgun Gothic"/>
                <w:lang w:val="en-US" w:eastAsia="ko-KR"/>
              </w:rPr>
              <w:t>Why keep the remote in dark? Remote may want to access service via another relay…</w:t>
            </w:r>
          </w:p>
        </w:tc>
      </w:tr>
      <w:tr w:rsidR="00834A86" w14:paraId="5A82103C" w14:textId="77777777" w:rsidTr="00AF4388">
        <w:tc>
          <w:tcPr>
            <w:tcW w:w="1358" w:type="dxa"/>
          </w:tcPr>
          <w:p w14:paraId="1220EE5C" w14:textId="31AFC0A5" w:rsidR="00834A86" w:rsidRDefault="00834A86" w:rsidP="00834A86">
            <w:pPr>
              <w:rPr>
                <w:rFonts w:eastAsia="Malgun Gothic"/>
                <w:lang w:val="en-US" w:eastAsia="ko-KR"/>
              </w:rPr>
            </w:pPr>
            <w:r>
              <w:rPr>
                <w:rFonts w:eastAsia="PMingLiU" w:hint="eastAsia"/>
                <w:lang w:val="en-US" w:eastAsia="zh-TW"/>
              </w:rPr>
              <w:t>ASUSTeK</w:t>
            </w:r>
          </w:p>
        </w:tc>
        <w:tc>
          <w:tcPr>
            <w:tcW w:w="1337" w:type="dxa"/>
          </w:tcPr>
          <w:p w14:paraId="1465058F" w14:textId="3E7E48B1"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0292F307" w14:textId="77777777" w:rsidR="00834A86" w:rsidRDefault="00834A86" w:rsidP="00834A86">
            <w:pPr>
              <w:rPr>
                <w:rFonts w:eastAsia="Malgun Gothic"/>
                <w:lang w:val="en-US" w:eastAsia="ko-KR"/>
              </w:rPr>
            </w:pPr>
          </w:p>
        </w:tc>
      </w:tr>
      <w:tr w:rsidR="00F74DFE" w14:paraId="56197696" w14:textId="77777777" w:rsidTr="00AF4388">
        <w:tc>
          <w:tcPr>
            <w:tcW w:w="1358" w:type="dxa"/>
          </w:tcPr>
          <w:p w14:paraId="75F29315" w14:textId="6790384A"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76018BC7" w14:textId="4ADA401B" w:rsidR="00F74DFE" w:rsidRPr="00F74DFE" w:rsidRDefault="00F74DFE" w:rsidP="00834A86">
            <w:pPr>
              <w:rPr>
                <w:rFonts w:eastAsia="Malgun Gothic"/>
                <w:lang w:val="en-US" w:eastAsia="ko-KR"/>
              </w:rPr>
            </w:pPr>
            <w:r>
              <w:rPr>
                <w:rFonts w:eastAsia="Malgun Gothic" w:hint="eastAsia"/>
                <w:lang w:val="en-US" w:eastAsia="ko-KR"/>
              </w:rPr>
              <w:t>N</w:t>
            </w:r>
          </w:p>
        </w:tc>
        <w:tc>
          <w:tcPr>
            <w:tcW w:w="6934" w:type="dxa"/>
          </w:tcPr>
          <w:p w14:paraId="345C5AF0" w14:textId="77777777" w:rsidR="00F74DFE" w:rsidRDefault="00F74DFE" w:rsidP="00834A86">
            <w:pPr>
              <w:rPr>
                <w:rFonts w:eastAsia="Malgun Gothic"/>
                <w:lang w:val="en-US" w:eastAsia="ko-KR"/>
              </w:rPr>
            </w:pPr>
          </w:p>
        </w:tc>
      </w:tr>
      <w:tr w:rsidR="00F046D0" w14:paraId="26D86B57" w14:textId="77777777" w:rsidTr="00AF4388">
        <w:tc>
          <w:tcPr>
            <w:tcW w:w="1358" w:type="dxa"/>
          </w:tcPr>
          <w:p w14:paraId="0B3EB6B1" w14:textId="5A83E523" w:rsidR="00F046D0" w:rsidRDefault="00F046D0" w:rsidP="00F046D0">
            <w:pPr>
              <w:rPr>
                <w:rFonts w:eastAsia="Malgun Gothic"/>
                <w:lang w:val="en-US" w:eastAsia="ko-KR"/>
              </w:rPr>
            </w:pPr>
            <w:r>
              <w:rPr>
                <w:rFonts w:eastAsiaTheme="minorEastAsia"/>
                <w:lang w:val="en-US" w:eastAsia="zh-CN"/>
              </w:rPr>
              <w:t>Philips</w:t>
            </w:r>
          </w:p>
        </w:tc>
        <w:tc>
          <w:tcPr>
            <w:tcW w:w="1337" w:type="dxa"/>
          </w:tcPr>
          <w:p w14:paraId="7FF3590C" w14:textId="6E7B35E9" w:rsidR="00F046D0" w:rsidRDefault="00F046D0" w:rsidP="00F046D0">
            <w:pPr>
              <w:rPr>
                <w:rFonts w:eastAsia="Malgun Gothic"/>
                <w:lang w:val="en-US" w:eastAsia="ko-KR"/>
              </w:rPr>
            </w:pPr>
            <w:r>
              <w:rPr>
                <w:rFonts w:eastAsiaTheme="minorEastAsia"/>
                <w:lang w:val="en-US" w:eastAsia="zh-CN"/>
              </w:rPr>
              <w:t>N</w:t>
            </w:r>
          </w:p>
        </w:tc>
        <w:tc>
          <w:tcPr>
            <w:tcW w:w="6934" w:type="dxa"/>
          </w:tcPr>
          <w:p w14:paraId="35AC1CC4" w14:textId="5F0B95EF" w:rsidR="00F046D0" w:rsidRDefault="00F046D0" w:rsidP="00F046D0">
            <w:pPr>
              <w:rPr>
                <w:rFonts w:eastAsia="Malgun Gothic"/>
                <w:lang w:val="en-US" w:eastAsia="ko-KR"/>
              </w:rPr>
            </w:pPr>
            <w:r>
              <w:rPr>
                <w:rFonts w:eastAsiaTheme="minorEastAsia"/>
                <w:lang w:val="en-US" w:eastAsia="zh-CN"/>
              </w:rPr>
              <w:t>Agree with OPPO</w:t>
            </w:r>
          </w:p>
        </w:tc>
      </w:tr>
      <w:tr w:rsidR="00E6044D" w14:paraId="14729406" w14:textId="77777777" w:rsidTr="00AF4388">
        <w:tc>
          <w:tcPr>
            <w:tcW w:w="1358" w:type="dxa"/>
          </w:tcPr>
          <w:p w14:paraId="4EA95A50" w14:textId="7B5B8715" w:rsidR="00E6044D" w:rsidRDefault="00E6044D" w:rsidP="00E6044D">
            <w:pPr>
              <w:jc w:val="center"/>
              <w:rPr>
                <w:rFonts w:eastAsiaTheme="minorEastAsia"/>
                <w:lang w:val="en-US" w:eastAsia="zh-CN"/>
              </w:rPr>
            </w:pPr>
            <w:r>
              <w:rPr>
                <w:rFonts w:eastAsia="Malgun Gothic"/>
                <w:lang w:val="en-US" w:eastAsia="ko-KR"/>
              </w:rPr>
              <w:t>Apple</w:t>
            </w:r>
          </w:p>
        </w:tc>
        <w:tc>
          <w:tcPr>
            <w:tcW w:w="1337" w:type="dxa"/>
          </w:tcPr>
          <w:p w14:paraId="51FA9B8F" w14:textId="015A1F27" w:rsidR="00E6044D" w:rsidRDefault="00E6044D" w:rsidP="00E6044D">
            <w:pPr>
              <w:rPr>
                <w:rFonts w:eastAsiaTheme="minorEastAsia"/>
                <w:lang w:val="en-US" w:eastAsia="zh-CN"/>
              </w:rPr>
            </w:pPr>
            <w:r>
              <w:rPr>
                <w:rFonts w:eastAsia="Malgun Gothic"/>
                <w:lang w:val="en-US" w:eastAsia="ko-KR"/>
              </w:rPr>
              <w:t>N</w:t>
            </w:r>
          </w:p>
        </w:tc>
        <w:tc>
          <w:tcPr>
            <w:tcW w:w="6934" w:type="dxa"/>
          </w:tcPr>
          <w:p w14:paraId="162E9764" w14:textId="7969CBA5" w:rsidR="00E6044D" w:rsidRDefault="00E6044D" w:rsidP="00E6044D">
            <w:pPr>
              <w:rPr>
                <w:rFonts w:eastAsiaTheme="minorEastAsia"/>
                <w:lang w:val="en-US" w:eastAsia="zh-CN"/>
              </w:rPr>
            </w:pPr>
            <w:r>
              <w:rPr>
                <w:rFonts w:eastAsia="Malgun Gothic"/>
                <w:lang w:val="en-US" w:eastAsia="ko-KR"/>
              </w:rPr>
              <w:t>According to CT1 reply LS., this is not an issue</w:t>
            </w:r>
          </w:p>
        </w:tc>
      </w:tr>
    </w:tbl>
    <w:p w14:paraId="02758022" w14:textId="77777777" w:rsidR="002C5AD6" w:rsidRDefault="002C5AD6"/>
    <w:p w14:paraId="56AA4E4A" w14:textId="13808F93" w:rsidR="00135FDA" w:rsidRPr="007E2E47" w:rsidRDefault="00135FDA" w:rsidP="00135FDA">
      <w:pPr>
        <w:rPr>
          <w:ins w:id="560" w:author="Interdigital (Martino)" w:date="2021-10-15T21:06:00Z"/>
          <w:rFonts w:ascii="Arial" w:hAnsi="Arial" w:cs="Arial"/>
          <w:b/>
          <w:bCs/>
          <w:sz w:val="22"/>
          <w:szCs w:val="22"/>
          <w:u w:val="single"/>
          <w:lang w:val="en-US"/>
        </w:rPr>
      </w:pPr>
      <w:ins w:id="561" w:author="Interdigital (Martino)" w:date="2021-10-15T21:06:00Z">
        <w:r w:rsidRPr="007E2E47">
          <w:rPr>
            <w:rFonts w:ascii="Arial" w:hAnsi="Arial" w:cs="Arial"/>
            <w:b/>
            <w:bCs/>
            <w:sz w:val="22"/>
            <w:szCs w:val="22"/>
            <w:u w:val="single"/>
            <w:lang w:val="en-US"/>
          </w:rPr>
          <w:t>Summary of Q</w:t>
        </w:r>
        <w:r>
          <w:rPr>
            <w:rFonts w:ascii="Arial" w:hAnsi="Arial" w:cs="Arial"/>
            <w:b/>
            <w:bCs/>
            <w:sz w:val="22"/>
            <w:szCs w:val="22"/>
            <w:u w:val="single"/>
            <w:lang w:val="en-US"/>
          </w:rPr>
          <w:t>3</w:t>
        </w:r>
        <w:r w:rsidRPr="007E2E47">
          <w:rPr>
            <w:rFonts w:ascii="Arial" w:hAnsi="Arial" w:cs="Arial"/>
            <w:b/>
            <w:bCs/>
            <w:sz w:val="22"/>
            <w:szCs w:val="22"/>
            <w:u w:val="single"/>
            <w:lang w:val="en-US"/>
          </w:rPr>
          <w:t>.</w:t>
        </w:r>
        <w:r>
          <w:rPr>
            <w:rFonts w:ascii="Arial" w:hAnsi="Arial" w:cs="Arial"/>
            <w:b/>
            <w:bCs/>
            <w:sz w:val="22"/>
            <w:szCs w:val="22"/>
            <w:u w:val="single"/>
            <w:lang w:val="en-US"/>
          </w:rPr>
          <w:t>3</w:t>
        </w:r>
        <w:r w:rsidRPr="007E2E47">
          <w:rPr>
            <w:rFonts w:ascii="Arial" w:hAnsi="Arial" w:cs="Arial"/>
            <w:b/>
            <w:bCs/>
            <w:sz w:val="22"/>
            <w:szCs w:val="22"/>
            <w:u w:val="single"/>
            <w:lang w:val="en-US"/>
          </w:rPr>
          <w:t>):</w:t>
        </w:r>
      </w:ins>
    </w:p>
    <w:p w14:paraId="5E8A3E67" w14:textId="72A167AA" w:rsidR="00135FDA" w:rsidRDefault="0096327D" w:rsidP="00135FDA">
      <w:pPr>
        <w:rPr>
          <w:ins w:id="562" w:author="Interdigital (Martino)" w:date="2021-10-15T21:06:00Z"/>
          <w:rFonts w:ascii="Arial" w:hAnsi="Arial" w:cs="Arial"/>
          <w:sz w:val="22"/>
          <w:szCs w:val="22"/>
          <w:lang w:val="en-US"/>
        </w:rPr>
      </w:pPr>
      <w:ins w:id="563" w:author="Interdigital (Martino)" w:date="2021-10-15T21:09:00Z">
        <w:r>
          <w:rPr>
            <w:rFonts w:ascii="Arial" w:hAnsi="Arial" w:cs="Arial"/>
            <w:sz w:val="22"/>
            <w:szCs w:val="22"/>
            <w:lang w:val="en-US"/>
          </w:rPr>
          <w:t xml:space="preserve">17 companies explicitly indicated that this is not needed, while only 3 companies </w:t>
        </w:r>
      </w:ins>
      <w:ins w:id="564" w:author="Interdigital (Martino)" w:date="2021-10-15T21:10:00Z">
        <w:r>
          <w:rPr>
            <w:rFonts w:ascii="Arial" w:hAnsi="Arial" w:cs="Arial"/>
            <w:sz w:val="22"/>
            <w:szCs w:val="22"/>
            <w:lang w:val="en-US"/>
          </w:rPr>
          <w:t>believe an indication is required.  With the companies having no strong preference, it seems the following proposal should be agreeable to 20/23 companies</w:t>
        </w:r>
      </w:ins>
      <w:ins w:id="565" w:author="Interdigital (Martino)" w:date="2021-10-15T21:09:00Z">
        <w:r>
          <w:rPr>
            <w:rFonts w:ascii="Arial" w:hAnsi="Arial" w:cs="Arial"/>
            <w:sz w:val="22"/>
            <w:szCs w:val="22"/>
            <w:lang w:val="en-US"/>
          </w:rPr>
          <w:t xml:space="preserve"> </w:t>
        </w:r>
      </w:ins>
    </w:p>
    <w:p w14:paraId="1D94D885" w14:textId="501BFDD6" w:rsidR="00135FDA" w:rsidRDefault="00135FDA" w:rsidP="00135FDA">
      <w:pPr>
        <w:pStyle w:val="Observation"/>
        <w:numPr>
          <w:ilvl w:val="0"/>
          <w:numId w:val="0"/>
        </w:numPr>
        <w:tabs>
          <w:tab w:val="clear" w:pos="1701"/>
        </w:tabs>
        <w:ind w:left="1304" w:hanging="1304"/>
        <w:rPr>
          <w:ins w:id="566" w:author="Interdigital (Martino)" w:date="2021-10-15T21:06:00Z"/>
          <w:rFonts w:cs="Arial"/>
          <w:b w:val="0"/>
          <w:bCs w:val="0"/>
          <w:i/>
          <w:iCs/>
        </w:rPr>
      </w:pPr>
      <w:ins w:id="567" w:author="Interdigital (Martino)" w:date="2021-10-15T21:06:00Z">
        <w:r w:rsidRPr="00566586">
          <w:rPr>
            <w:rFonts w:cs="Arial"/>
            <w:u w:val="single"/>
          </w:rPr>
          <w:t xml:space="preserve">Proposal </w:t>
        </w:r>
        <w:r>
          <w:rPr>
            <w:rFonts w:cs="Arial"/>
            <w:u w:val="single"/>
          </w:rPr>
          <w:t>1</w:t>
        </w:r>
      </w:ins>
      <w:ins w:id="568" w:author="Interdigital (Martino)" w:date="2021-10-15T21:35:00Z">
        <w:r w:rsidR="00D95611">
          <w:rPr>
            <w:rFonts w:cs="Arial"/>
            <w:u w:val="single"/>
          </w:rPr>
          <w:t>6</w:t>
        </w:r>
      </w:ins>
      <w:ins w:id="569" w:author="Interdigital (Martino)" w:date="2021-10-15T21:06:00Z">
        <w:r w:rsidRPr="00566586">
          <w:rPr>
            <w:rFonts w:cs="Arial"/>
            <w:u w:val="single"/>
          </w:rPr>
          <w:t>:</w:t>
        </w:r>
        <w:r>
          <w:rPr>
            <w:rFonts w:cs="Arial"/>
            <w:b w:val="0"/>
            <w:bCs w:val="0"/>
            <w:i/>
            <w:iCs/>
          </w:rPr>
          <w:t xml:space="preserve"> </w:t>
        </w:r>
      </w:ins>
      <w:ins w:id="570" w:author="Interdigital (Martino)" w:date="2021-10-15T21:11:00Z">
        <w:r w:rsidR="0096327D">
          <w:rPr>
            <w:rFonts w:cs="Arial"/>
            <w:b w:val="0"/>
            <w:bCs w:val="0"/>
            <w:i/>
            <w:iCs/>
          </w:rPr>
          <w:t>R</w:t>
        </w:r>
      </w:ins>
      <w:ins w:id="571" w:author="Interdigital (Martino)" w:date="2021-10-15T21:06:00Z">
        <w:r>
          <w:rPr>
            <w:rFonts w:cs="Arial"/>
            <w:b w:val="0"/>
            <w:bCs w:val="0"/>
            <w:i/>
            <w:iCs/>
          </w:rPr>
          <w:t xml:space="preserve">elay UE </w:t>
        </w:r>
      </w:ins>
      <w:ins w:id="572" w:author="Interdigital (Martino)" w:date="2021-10-20T12:36:00Z">
        <w:r w:rsidR="00375785">
          <w:rPr>
            <w:rFonts w:cs="Arial"/>
            <w:b w:val="0"/>
            <w:bCs w:val="0"/>
            <w:i/>
            <w:iCs/>
          </w:rPr>
          <w:t>does not perform UAC check for the remote UE’s</w:t>
        </w:r>
      </w:ins>
      <w:ins w:id="573" w:author="Interdigital (Martino)" w:date="2021-10-20T12:37:00Z">
        <w:r w:rsidR="00375785">
          <w:rPr>
            <w:rFonts w:cs="Arial"/>
            <w:b w:val="0"/>
            <w:bCs w:val="0"/>
            <w:i/>
            <w:iCs/>
          </w:rPr>
          <w:t xml:space="preserve"> data.</w:t>
        </w:r>
      </w:ins>
      <w:ins w:id="574" w:author="Interdigital (Martino)" w:date="2021-10-15T21:11:00Z">
        <w:r w:rsidR="0096327D">
          <w:rPr>
            <w:rFonts w:cs="Arial"/>
            <w:b w:val="0"/>
            <w:bCs w:val="0"/>
            <w:i/>
            <w:iCs/>
          </w:rPr>
          <w:t xml:space="preserve"> </w:t>
        </w:r>
        <w:r w:rsidR="0096327D" w:rsidRPr="0096327D">
          <w:rPr>
            <w:rFonts w:cs="Arial"/>
            <w:i/>
            <w:iCs/>
            <w:rPrChange w:id="575" w:author="Interdigital (Martino)" w:date="2021-10-15T21:11:00Z">
              <w:rPr>
                <w:rFonts w:cs="Arial"/>
                <w:b w:val="0"/>
                <w:bCs w:val="0"/>
                <w:i/>
                <w:iCs/>
              </w:rPr>
            </w:rPrChange>
          </w:rPr>
          <w:t>[20/23]</w:t>
        </w:r>
      </w:ins>
    </w:p>
    <w:p w14:paraId="70C149CD" w14:textId="2F36736D" w:rsidR="002C5AD6" w:rsidRDefault="002C5AD6">
      <w:pPr>
        <w:rPr>
          <w:ins w:id="576" w:author="Interdigital (Martino)" w:date="2021-10-15T21:06:00Z"/>
        </w:rPr>
      </w:pPr>
    </w:p>
    <w:p w14:paraId="56F6D731" w14:textId="77777777" w:rsidR="00135FDA" w:rsidRDefault="00135FDA"/>
    <w:p w14:paraId="4239392F" w14:textId="77777777" w:rsidR="002C5AD6" w:rsidRDefault="00276560">
      <w:pPr>
        <w:rPr>
          <w:rFonts w:ascii="Arial" w:hAnsi="Arial" w:cs="Arial"/>
          <w:b/>
          <w:bCs/>
        </w:rPr>
      </w:pPr>
      <w:r>
        <w:rPr>
          <w:rFonts w:ascii="Arial" w:hAnsi="Arial" w:cs="Arial"/>
          <w:b/>
          <w:bCs/>
          <w:sz w:val="22"/>
          <w:szCs w:val="22"/>
        </w:rPr>
        <w:t xml:space="preserve">Q3.4) If the answer to Q3.3 is yes, what should the remote UE’s behaviour be after reception of the indication? </w:t>
      </w:r>
    </w:p>
    <w:tbl>
      <w:tblPr>
        <w:tblStyle w:val="TableGrid"/>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lang w:val="de-DE"/>
              </w:rPr>
            </w:pPr>
            <w:r>
              <w:rPr>
                <w:lang w:val="en-US"/>
              </w:rPr>
              <w:t>Company</w:t>
            </w:r>
          </w:p>
        </w:tc>
        <w:tc>
          <w:tcPr>
            <w:tcW w:w="6934" w:type="dxa"/>
            <w:shd w:val="clear" w:color="auto" w:fill="D9E2F3" w:themeFill="accent1" w:themeFillTint="33"/>
          </w:tcPr>
          <w:p w14:paraId="27535991" w14:textId="77777777" w:rsidR="002C5AD6" w:rsidRDefault="00276560">
            <w:pPr>
              <w:rPr>
                <w:lang w:val="de-DE"/>
              </w:rPr>
            </w:pPr>
            <w:r>
              <w:rPr>
                <w:lang w:val="en-US"/>
              </w:rPr>
              <w:t>Comments</w:t>
            </w:r>
          </w:p>
        </w:tc>
      </w:tr>
      <w:tr w:rsidR="002C5AD6" w14:paraId="062CD127" w14:textId="77777777">
        <w:tc>
          <w:tcPr>
            <w:tcW w:w="1358" w:type="dxa"/>
          </w:tcPr>
          <w:p w14:paraId="63D1F80B" w14:textId="77777777" w:rsidR="002C5AD6" w:rsidRDefault="00276560">
            <w:pPr>
              <w:rPr>
                <w:lang w:val="de-DE"/>
              </w:rPr>
            </w:pPr>
            <w:r>
              <w:rPr>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lang w:val="de-DE"/>
              </w:rPr>
            </w:pPr>
            <w:r>
              <w:rPr>
                <w:lang w:val="de-DE"/>
              </w:rPr>
              <w:t>Ericsson</w:t>
            </w:r>
          </w:p>
        </w:tc>
        <w:tc>
          <w:tcPr>
            <w:tcW w:w="6934" w:type="dxa"/>
          </w:tcPr>
          <w:p w14:paraId="124009C0" w14:textId="77777777" w:rsidR="002C5AD6" w:rsidRDefault="00276560">
            <w:pPr>
              <w:rPr>
                <w:lang w:val="en-US"/>
              </w:rPr>
            </w:pPr>
            <w:r>
              <w:rPr>
                <w:lang w:val="en-US"/>
              </w:rPr>
              <w:t>Up to UE implementation</w:t>
            </w:r>
          </w:p>
        </w:tc>
      </w:tr>
      <w:tr w:rsidR="002C5AD6" w14:paraId="1D8D9F8D" w14:textId="77777777">
        <w:tc>
          <w:tcPr>
            <w:tcW w:w="1358" w:type="dxa"/>
          </w:tcPr>
          <w:p w14:paraId="75EE35BE" w14:textId="77777777" w:rsidR="002C5AD6" w:rsidRDefault="00276560">
            <w:pPr>
              <w:rPr>
                <w:lang w:val="de-DE"/>
              </w:rPr>
            </w:pPr>
            <w:r>
              <w:rPr>
                <w:lang w:val="de-DE"/>
              </w:rPr>
              <w:t>Intel</w:t>
            </w:r>
          </w:p>
        </w:tc>
        <w:tc>
          <w:tcPr>
            <w:tcW w:w="6934" w:type="dxa"/>
          </w:tcPr>
          <w:p w14:paraId="4E90A16D" w14:textId="77777777" w:rsidR="002C5AD6" w:rsidRDefault="00276560">
            <w:pPr>
              <w:rPr>
                <w:lang w:val="en-US"/>
              </w:rPr>
            </w:pPr>
            <w:r>
              <w:rPr>
                <w:lang w:val="en-US"/>
              </w:rPr>
              <w:t>Same view as to Q3.2</w:t>
            </w:r>
          </w:p>
        </w:tc>
      </w:tr>
      <w:tr w:rsidR="002C5AD6" w14:paraId="41B336E9" w14:textId="77777777">
        <w:tc>
          <w:tcPr>
            <w:tcW w:w="1358" w:type="dxa"/>
          </w:tcPr>
          <w:p w14:paraId="5D2EAC9A"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62A07B9E" w14:textId="77777777" w:rsidR="002C5AD6" w:rsidRDefault="00276560">
            <w:pPr>
              <w:rPr>
                <w:lang w:val="en-US"/>
              </w:rPr>
            </w:pPr>
            <w:r>
              <w:rPr>
                <w:lang w:val="en-US"/>
              </w:rPr>
              <w:t>It could be up to UE implementation</w:t>
            </w:r>
          </w:p>
        </w:tc>
      </w:tr>
      <w:tr w:rsidR="00AF4388" w14:paraId="7D463E30" w14:textId="77777777" w:rsidTr="00AF4388">
        <w:tc>
          <w:tcPr>
            <w:tcW w:w="1358" w:type="dxa"/>
          </w:tcPr>
          <w:p w14:paraId="35EDB8E0" w14:textId="77777777" w:rsidR="00AF4388" w:rsidRDefault="00AF4388" w:rsidP="00933405">
            <w:pPr>
              <w:rPr>
                <w:lang w:val="de-DE"/>
              </w:rPr>
            </w:pPr>
            <w:r>
              <w:rPr>
                <w:lang w:val="de-DE"/>
              </w:rPr>
              <w:t>Nokia</w:t>
            </w:r>
          </w:p>
        </w:tc>
        <w:tc>
          <w:tcPr>
            <w:tcW w:w="6934" w:type="dxa"/>
          </w:tcPr>
          <w:p w14:paraId="7BDA3593" w14:textId="77777777" w:rsidR="00AF4388" w:rsidRDefault="00AF4388" w:rsidP="00933405">
            <w:pPr>
              <w:rPr>
                <w:lang w:val="en-US"/>
              </w:rPr>
            </w:pPr>
            <w:r>
              <w:rPr>
                <w:lang w:val="en-US"/>
              </w:rPr>
              <w:t>It can be left to UE implementation: it may wait, or it can start a new Relay selection, or it can try to find a direct Uu connection.</w:t>
            </w:r>
          </w:p>
        </w:tc>
      </w:tr>
      <w:tr w:rsidR="006C5FD0" w14:paraId="1A9DB19E" w14:textId="77777777" w:rsidTr="00AF4388">
        <w:tc>
          <w:tcPr>
            <w:tcW w:w="1358" w:type="dxa"/>
          </w:tcPr>
          <w:p w14:paraId="764D1E2F" w14:textId="32D87518" w:rsidR="006C5FD0" w:rsidRDefault="006C5FD0" w:rsidP="006C5FD0">
            <w:pPr>
              <w:rPr>
                <w:lang w:val="de-DE"/>
              </w:rPr>
            </w:pPr>
            <w:r>
              <w:rPr>
                <w:rFonts w:eastAsia="Malgun Gothic"/>
                <w:lang w:val="en-US" w:eastAsia="ko-KR"/>
              </w:rPr>
              <w:t>Lenovo, MotM</w:t>
            </w:r>
          </w:p>
        </w:tc>
        <w:tc>
          <w:tcPr>
            <w:tcW w:w="6934" w:type="dxa"/>
          </w:tcPr>
          <w:p w14:paraId="078BD602" w14:textId="6195B8C8" w:rsidR="006C5FD0" w:rsidRDefault="00F86D35" w:rsidP="006C5FD0">
            <w:pPr>
              <w:rPr>
                <w:lang w:val="en-US"/>
              </w:rPr>
            </w:pPr>
            <w:r>
              <w:rPr>
                <w:lang w:val="en-US"/>
              </w:rPr>
              <w:t>See Q3.2</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TableGrid"/>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lang w:val="de-DE"/>
              </w:rPr>
            </w:pPr>
            <w:r>
              <w:rPr>
                <w:lang w:val="en-US"/>
              </w:rPr>
              <w:t>Company</w:t>
            </w:r>
          </w:p>
        </w:tc>
        <w:tc>
          <w:tcPr>
            <w:tcW w:w="1337" w:type="dxa"/>
            <w:shd w:val="clear" w:color="auto" w:fill="D9E2F3" w:themeFill="accent1" w:themeFillTint="33"/>
          </w:tcPr>
          <w:p w14:paraId="126D87B9" w14:textId="77777777" w:rsidR="002C5AD6" w:rsidRDefault="00276560">
            <w:pPr>
              <w:rPr>
                <w:lang w:val="de-DE"/>
              </w:rPr>
            </w:pPr>
            <w:r>
              <w:rPr>
                <w:lang w:val="en-US"/>
              </w:rPr>
              <w:t>Response (Y/N)</w:t>
            </w:r>
          </w:p>
        </w:tc>
        <w:tc>
          <w:tcPr>
            <w:tcW w:w="6934" w:type="dxa"/>
            <w:shd w:val="clear" w:color="auto" w:fill="D9E2F3" w:themeFill="accent1" w:themeFillTint="33"/>
          </w:tcPr>
          <w:p w14:paraId="0EFC6CF9" w14:textId="77777777" w:rsidR="002C5AD6" w:rsidRDefault="00276560">
            <w:pPr>
              <w:rPr>
                <w:lang w:val="de-DE"/>
              </w:rPr>
            </w:pPr>
            <w:r>
              <w:rPr>
                <w:lang w:val="en-US"/>
              </w:rPr>
              <w:t>Comments</w:t>
            </w:r>
          </w:p>
        </w:tc>
      </w:tr>
      <w:tr w:rsidR="002C5AD6" w14:paraId="2F052F63" w14:textId="77777777">
        <w:tc>
          <w:tcPr>
            <w:tcW w:w="1358" w:type="dxa"/>
          </w:tcPr>
          <w:p w14:paraId="1BA691EA" w14:textId="77777777" w:rsidR="002C5AD6" w:rsidRDefault="00276560">
            <w:pPr>
              <w:rPr>
                <w:lang w:val="de-DE"/>
              </w:rPr>
            </w:pPr>
            <w:r>
              <w:rPr>
                <w:lang w:val="de-DE"/>
              </w:rPr>
              <w:t>Qualcomm</w:t>
            </w:r>
          </w:p>
        </w:tc>
        <w:tc>
          <w:tcPr>
            <w:tcW w:w="1337" w:type="dxa"/>
          </w:tcPr>
          <w:p w14:paraId="60387D05" w14:textId="77777777" w:rsidR="002C5AD6" w:rsidRDefault="00276560">
            <w:pPr>
              <w:ind w:leftChars="-1" w:left="-2" w:firstLine="2"/>
              <w:rPr>
                <w:lang w:val="en-US"/>
              </w:rPr>
            </w:pPr>
            <w:r>
              <w:rPr>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t>Two new timers for RRC re-establishment via relay (T301-like and T311-like)</w:t>
            </w:r>
          </w:p>
        </w:tc>
      </w:tr>
      <w:tr w:rsidR="002C5AD6" w14:paraId="58BE4166" w14:textId="77777777">
        <w:tc>
          <w:tcPr>
            <w:tcW w:w="1358" w:type="dxa"/>
          </w:tcPr>
          <w:p w14:paraId="74F7AE1F" w14:textId="77777777" w:rsidR="002C5AD6" w:rsidRDefault="00276560">
            <w:pPr>
              <w:rPr>
                <w:lang w:val="de-DE"/>
              </w:rPr>
            </w:pPr>
            <w:r>
              <w:rPr>
                <w:lang w:val="de-DE"/>
              </w:rPr>
              <w:t>OPPO</w:t>
            </w:r>
          </w:p>
        </w:tc>
        <w:tc>
          <w:tcPr>
            <w:tcW w:w="1337" w:type="dxa"/>
          </w:tcPr>
          <w:p w14:paraId="5CDFCE33" w14:textId="77777777" w:rsidR="002C5AD6" w:rsidRDefault="00276560">
            <w:pPr>
              <w:rPr>
                <w:lang w:val="de-DE"/>
              </w:rPr>
            </w:pPr>
            <w:r>
              <w:rPr>
                <w:lang w:val="de-DE"/>
              </w:rPr>
              <w:t>See comments</w:t>
            </w:r>
          </w:p>
        </w:tc>
        <w:tc>
          <w:tcPr>
            <w:tcW w:w="6934" w:type="dxa"/>
          </w:tcPr>
          <w:p w14:paraId="10F66CF2" w14:textId="77777777" w:rsidR="002C5AD6" w:rsidRDefault="00276560">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lang w:val="de-DE"/>
              </w:rPr>
            </w:pPr>
            <w:r>
              <w:rPr>
                <w:lang w:val="de-DE"/>
              </w:rPr>
              <w:t>InterDigital</w:t>
            </w:r>
          </w:p>
        </w:tc>
        <w:tc>
          <w:tcPr>
            <w:tcW w:w="1337" w:type="dxa"/>
          </w:tcPr>
          <w:p w14:paraId="482713F1" w14:textId="77777777" w:rsidR="002C5AD6" w:rsidRDefault="00276560">
            <w:pPr>
              <w:rPr>
                <w:lang w:val="de-DE"/>
              </w:rPr>
            </w:pPr>
            <w:r>
              <w:rPr>
                <w:lang w:val="de-DE"/>
              </w:rPr>
              <w:t>Y</w:t>
            </w:r>
          </w:p>
        </w:tc>
        <w:tc>
          <w:tcPr>
            <w:tcW w:w="6934" w:type="dxa"/>
          </w:tcPr>
          <w:p w14:paraId="1E34F279" w14:textId="77777777" w:rsidR="002C5AD6" w:rsidRDefault="00276560">
            <w:pPr>
              <w:rPr>
                <w:lang w:val="en-US"/>
              </w:rPr>
            </w:pPr>
            <w:r>
              <w:rPr>
                <w:lang w:val="en-US"/>
              </w:rPr>
              <w:t>We agree with the extensions proposed by Qualcomm.</w:t>
            </w:r>
          </w:p>
        </w:tc>
      </w:tr>
      <w:tr w:rsidR="002C5AD6" w14:paraId="6CEBBC66" w14:textId="77777777">
        <w:tc>
          <w:tcPr>
            <w:tcW w:w="1358" w:type="dxa"/>
          </w:tcPr>
          <w:p w14:paraId="67D9D816" w14:textId="77777777" w:rsidR="002C5AD6" w:rsidRDefault="00276560">
            <w:pPr>
              <w:rPr>
                <w:lang w:val="de-DE"/>
              </w:rPr>
            </w:pPr>
            <w:r>
              <w:rPr>
                <w:lang w:val="de-DE"/>
              </w:rPr>
              <w:t>Ericsson</w:t>
            </w:r>
          </w:p>
        </w:tc>
        <w:tc>
          <w:tcPr>
            <w:tcW w:w="1337" w:type="dxa"/>
          </w:tcPr>
          <w:p w14:paraId="2B43A9F9" w14:textId="77777777" w:rsidR="002C5AD6" w:rsidRDefault="00276560">
            <w:pPr>
              <w:rPr>
                <w:lang w:val="de-DE"/>
              </w:rPr>
            </w:pPr>
            <w:r>
              <w:rPr>
                <w:lang w:val="de-DE"/>
              </w:rPr>
              <w:t>Yes with comments</w:t>
            </w:r>
          </w:p>
        </w:tc>
        <w:tc>
          <w:tcPr>
            <w:tcW w:w="6934" w:type="dxa"/>
          </w:tcPr>
          <w:p w14:paraId="5DDC7119" w14:textId="77777777" w:rsidR="002C5AD6" w:rsidRDefault="00276560">
            <w:pPr>
              <w:rPr>
                <w:lang w:val="en-US"/>
              </w:rPr>
            </w:pPr>
            <w:r>
              <w:rPr>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r>
              <w:rPr>
                <w:lang w:val="de-DE"/>
              </w:rPr>
              <w:t>MediaTek</w:t>
            </w:r>
          </w:p>
        </w:tc>
        <w:tc>
          <w:tcPr>
            <w:tcW w:w="1337" w:type="dxa"/>
          </w:tcPr>
          <w:p w14:paraId="2F61AD26" w14:textId="77777777" w:rsidR="002C5AD6" w:rsidRDefault="00276560">
            <w:pPr>
              <w:rPr>
                <w:rFonts w:eastAsiaTheme="minorEastAsia"/>
                <w:lang w:val="de-DE" w:eastAsia="zh-CN"/>
              </w:rPr>
            </w:pPr>
            <w:r>
              <w:rPr>
                <w:lang w:val="de-DE"/>
              </w:rPr>
              <w:t>Y</w:t>
            </w:r>
          </w:p>
        </w:tc>
        <w:tc>
          <w:tcPr>
            <w:tcW w:w="6934" w:type="dxa"/>
          </w:tcPr>
          <w:p w14:paraId="513C68EA" w14:textId="77777777" w:rsidR="002C5AD6" w:rsidRDefault="00276560">
            <w:pPr>
              <w:rPr>
                <w:rFonts w:eastAsiaTheme="minorEastAsia"/>
                <w:lang w:val="en-US" w:eastAsia="zh-CN"/>
              </w:rPr>
            </w:pPr>
            <w:r>
              <w:rPr>
                <w:lang w:val="en-US"/>
              </w:rPr>
              <w:t>We agree with the extensions proposed by Qualcomm.</w:t>
            </w:r>
          </w:p>
        </w:tc>
      </w:tr>
      <w:tr w:rsidR="002C5AD6" w14:paraId="5819336D" w14:textId="77777777">
        <w:tc>
          <w:tcPr>
            <w:tcW w:w="1358" w:type="dxa"/>
          </w:tcPr>
          <w:p w14:paraId="1255F732" w14:textId="77777777" w:rsidR="002C5AD6" w:rsidRDefault="00276560">
            <w:pPr>
              <w:rPr>
                <w:lang w:val="de-DE"/>
              </w:rPr>
            </w:pPr>
            <w:r>
              <w:rPr>
                <w:lang w:val="de-DE"/>
              </w:rPr>
              <w:t>Futurewei</w:t>
            </w:r>
          </w:p>
        </w:tc>
        <w:tc>
          <w:tcPr>
            <w:tcW w:w="1337" w:type="dxa"/>
          </w:tcPr>
          <w:p w14:paraId="06F8F662" w14:textId="77777777" w:rsidR="002C5AD6" w:rsidRDefault="00276560">
            <w:pPr>
              <w:rPr>
                <w:lang w:val="de-DE"/>
              </w:rPr>
            </w:pPr>
            <w:r>
              <w:rPr>
                <w:lang w:val="de-DE"/>
              </w:rPr>
              <w:t>Y</w:t>
            </w:r>
          </w:p>
        </w:tc>
        <w:tc>
          <w:tcPr>
            <w:tcW w:w="6934" w:type="dxa"/>
          </w:tcPr>
          <w:p w14:paraId="1810D071" w14:textId="77777777" w:rsidR="002C5AD6" w:rsidRDefault="00276560">
            <w:pPr>
              <w:rPr>
                <w:lang w:val="en-US"/>
              </w:rPr>
            </w:pPr>
            <w:r>
              <w:rPr>
                <w:lang w:val="en-US"/>
              </w:rPr>
              <w:t xml:space="preserve">A new set of timers for sidelink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lang w:val="de-DE"/>
              </w:rPr>
            </w:pPr>
            <w:r>
              <w:rPr>
                <w:lang w:val="de-DE"/>
              </w:rPr>
              <w:t>See comments</w:t>
            </w:r>
          </w:p>
        </w:tc>
        <w:tc>
          <w:tcPr>
            <w:tcW w:w="6934" w:type="dxa"/>
          </w:tcPr>
          <w:p w14:paraId="5EFD72AB" w14:textId="77777777" w:rsidR="002C5AD6" w:rsidRDefault="00276560">
            <w:pPr>
              <w:rPr>
                <w:lang w:val="en-US"/>
              </w:rPr>
            </w:pPr>
            <w:r>
              <w:rPr>
                <w:rFonts w:hint="eastAsia"/>
                <w:lang w:val="en-US" w:eastAsia="zh-CN"/>
              </w:rPr>
              <w:t>A</w:t>
            </w:r>
            <w:r>
              <w:rPr>
                <w:lang w:val="en-US"/>
              </w:rPr>
              <w:t>gree with OPPO</w:t>
            </w:r>
            <w:r>
              <w:rPr>
                <w:rFonts w:hint="eastAsia"/>
                <w:lang w:val="en-US" w:eastAsia="zh-CN"/>
              </w:rPr>
              <w:t xml:space="preserve"> and </w:t>
            </w:r>
            <w:r w:rsidRPr="00DC0985">
              <w:rPr>
                <w:lang w:val="en-US"/>
              </w:rPr>
              <w:t>Ericsson</w:t>
            </w:r>
            <w:r w:rsidRPr="00DC0985">
              <w:rPr>
                <w:rFonts w:hint="eastAsia"/>
                <w:lang w:val="en-US"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lang w:val="de-DE"/>
              </w:rPr>
              <w:t>Intel</w:t>
            </w:r>
          </w:p>
        </w:tc>
        <w:tc>
          <w:tcPr>
            <w:tcW w:w="1337" w:type="dxa"/>
          </w:tcPr>
          <w:p w14:paraId="5872A948" w14:textId="77777777" w:rsidR="002C5AD6" w:rsidRDefault="00276560">
            <w:pPr>
              <w:rPr>
                <w:lang w:val="de-DE"/>
              </w:rPr>
            </w:pPr>
            <w:r>
              <w:rPr>
                <w:lang w:val="de-DE"/>
              </w:rPr>
              <w:t>Y</w:t>
            </w:r>
          </w:p>
        </w:tc>
        <w:tc>
          <w:tcPr>
            <w:tcW w:w="6934" w:type="dxa"/>
          </w:tcPr>
          <w:p w14:paraId="41D516A2" w14:textId="77777777" w:rsidR="002C5AD6" w:rsidRDefault="00276560">
            <w:pPr>
              <w:rPr>
                <w:lang w:val="en-US" w:eastAsia="zh-CN"/>
              </w:rPr>
            </w:pPr>
            <w:r>
              <w:rPr>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4CBA57C" w14:textId="77777777" w:rsidR="002C5AD6" w:rsidRDefault="00276560">
            <w:pPr>
              <w:rPr>
                <w:lang w:val="de-DE"/>
              </w:rPr>
            </w:pPr>
            <w:r>
              <w:rPr>
                <w:rFonts w:eastAsiaTheme="minorEastAsia" w:hint="eastAsia"/>
                <w:lang w:val="de-DE" w:eastAsia="zh-CN"/>
              </w:rPr>
              <w:t>Y</w:t>
            </w:r>
          </w:p>
        </w:tc>
        <w:tc>
          <w:tcPr>
            <w:tcW w:w="6934" w:type="dxa"/>
          </w:tcPr>
          <w:p w14:paraId="53985D0A" w14:textId="77777777" w:rsidR="002C5AD6" w:rsidRDefault="002C5AD6">
            <w:pPr>
              <w:rPr>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lang w:val="en-US"/>
              </w:rPr>
            </w:pPr>
            <w:r>
              <w:rPr>
                <w:rFonts w:hint="eastAsia"/>
                <w:lang w:val="en-US" w:eastAsia="zh-CN"/>
              </w:rPr>
              <w:t>T300 is actually broadcast in SIB1, So a new access timer is needed to indicate larger value.</w:t>
            </w:r>
          </w:p>
        </w:tc>
      </w:tr>
      <w:tr w:rsidR="007A6E8B" w14:paraId="219D98B8" w14:textId="77777777">
        <w:tc>
          <w:tcPr>
            <w:tcW w:w="1358" w:type="dxa"/>
          </w:tcPr>
          <w:p w14:paraId="1A39F40E" w14:textId="563C94EA" w:rsidR="007A6E8B" w:rsidRDefault="007A6E8B">
            <w:pPr>
              <w:rPr>
                <w:lang w:val="en-US" w:eastAsia="zh-CN"/>
              </w:rPr>
            </w:pPr>
            <w:r>
              <w:rPr>
                <w:lang w:val="en-US" w:eastAsia="zh-CN"/>
              </w:rPr>
              <w:t>Spreadtrum</w:t>
            </w:r>
          </w:p>
        </w:tc>
        <w:tc>
          <w:tcPr>
            <w:tcW w:w="1337" w:type="dxa"/>
          </w:tcPr>
          <w:p w14:paraId="3C546BEB" w14:textId="59ECB797" w:rsidR="007A6E8B" w:rsidRDefault="007A6E8B">
            <w:pPr>
              <w:rPr>
                <w:lang w:val="en-US" w:eastAsia="zh-CN"/>
              </w:rPr>
            </w:pPr>
            <w:r>
              <w:rPr>
                <w:lang w:val="en-US" w:eastAsia="zh-CN"/>
              </w:rPr>
              <w:t>Y</w:t>
            </w:r>
          </w:p>
        </w:tc>
        <w:tc>
          <w:tcPr>
            <w:tcW w:w="6934" w:type="dxa"/>
          </w:tcPr>
          <w:p w14:paraId="0DBCDE02" w14:textId="77777777" w:rsidR="007A6E8B" w:rsidRDefault="007A6E8B">
            <w:pPr>
              <w:rPr>
                <w:lang w:val="en-US" w:eastAsia="zh-CN"/>
              </w:rPr>
            </w:pPr>
          </w:p>
        </w:tc>
      </w:tr>
      <w:tr w:rsidR="00E7712F" w14:paraId="68EE457A" w14:textId="77777777">
        <w:tc>
          <w:tcPr>
            <w:tcW w:w="1358" w:type="dxa"/>
          </w:tcPr>
          <w:p w14:paraId="797D5FBC" w14:textId="600CF04A" w:rsidR="00E7712F" w:rsidRDefault="00E7712F" w:rsidP="00E7712F">
            <w:pPr>
              <w:rPr>
                <w:lang w:val="en-US" w:eastAsia="zh-CN"/>
              </w:rPr>
            </w:pPr>
            <w:r>
              <w:rPr>
                <w:lang w:val="de-DE"/>
              </w:rPr>
              <w:t>Kyocera</w:t>
            </w:r>
          </w:p>
        </w:tc>
        <w:tc>
          <w:tcPr>
            <w:tcW w:w="1337" w:type="dxa"/>
          </w:tcPr>
          <w:p w14:paraId="59CEB56B" w14:textId="08D8BF1D" w:rsidR="00E7712F" w:rsidRDefault="00E7712F" w:rsidP="00E7712F">
            <w:pPr>
              <w:rPr>
                <w:lang w:val="en-US" w:eastAsia="zh-CN"/>
              </w:rPr>
            </w:pPr>
            <w:r>
              <w:rPr>
                <w:lang w:val="de-DE"/>
              </w:rPr>
              <w:t>Y</w:t>
            </w:r>
          </w:p>
        </w:tc>
        <w:tc>
          <w:tcPr>
            <w:tcW w:w="6934" w:type="dxa"/>
          </w:tcPr>
          <w:p w14:paraId="6A12A91A" w14:textId="02076D35" w:rsidR="00E7712F" w:rsidRDefault="00E7712F" w:rsidP="00E7712F">
            <w:pPr>
              <w:rPr>
                <w:lang w:val="en-US" w:eastAsia="zh-CN"/>
              </w:rPr>
            </w:pPr>
            <w:r>
              <w:rPr>
                <w:lang w:val="en-US"/>
              </w:rPr>
              <w:t>We agree new timers should be defined as proposed by Qualcomm.</w:t>
            </w:r>
          </w:p>
        </w:tc>
      </w:tr>
      <w:tr w:rsidR="00AF4388" w14:paraId="03F896BD" w14:textId="77777777" w:rsidTr="00AF4388">
        <w:tc>
          <w:tcPr>
            <w:tcW w:w="1358" w:type="dxa"/>
          </w:tcPr>
          <w:p w14:paraId="7BF4ADE1" w14:textId="16D8C7F8" w:rsidR="00AF4388" w:rsidRDefault="00AF4388" w:rsidP="00933405">
            <w:pPr>
              <w:rPr>
                <w:lang w:val="de-DE"/>
              </w:rPr>
            </w:pPr>
            <w:r>
              <w:rPr>
                <w:lang w:val="de-DE"/>
              </w:rPr>
              <w:t>Nokia</w:t>
            </w:r>
          </w:p>
        </w:tc>
        <w:tc>
          <w:tcPr>
            <w:tcW w:w="1337" w:type="dxa"/>
          </w:tcPr>
          <w:p w14:paraId="74BF96A2" w14:textId="157C3C0E" w:rsidR="00AF4388" w:rsidRDefault="00AF4388" w:rsidP="00933405">
            <w:pPr>
              <w:rPr>
                <w:lang w:val="de-DE"/>
              </w:rPr>
            </w:pPr>
            <w:r>
              <w:rPr>
                <w:lang w:val="de-DE"/>
              </w:rPr>
              <w:t>Y</w:t>
            </w:r>
          </w:p>
        </w:tc>
        <w:tc>
          <w:tcPr>
            <w:tcW w:w="6934" w:type="dxa"/>
          </w:tcPr>
          <w:p w14:paraId="7502B577" w14:textId="77777777" w:rsidR="00AF4388" w:rsidRDefault="00AF4388" w:rsidP="00933405">
            <w:pPr>
              <w:rPr>
                <w:lang w:val="en-US"/>
              </w:rPr>
            </w:pPr>
          </w:p>
        </w:tc>
      </w:tr>
      <w:tr w:rsidR="00D4175E" w14:paraId="4921EB36" w14:textId="77777777" w:rsidTr="00AF4388">
        <w:tc>
          <w:tcPr>
            <w:tcW w:w="1358" w:type="dxa"/>
          </w:tcPr>
          <w:p w14:paraId="1DA0E7F7" w14:textId="47E85586" w:rsidR="00D4175E" w:rsidRDefault="00D4175E" w:rsidP="00D4175E">
            <w:pPr>
              <w:rPr>
                <w:lang w:val="de-DE"/>
              </w:rPr>
            </w:pPr>
            <w:r>
              <w:rPr>
                <w:rFonts w:hint="eastAsia"/>
                <w:kern w:val="2"/>
                <w:lang w:val="en-US" w:eastAsia="zh-CN"/>
              </w:rPr>
              <w:t>vivo</w:t>
            </w:r>
          </w:p>
        </w:tc>
        <w:tc>
          <w:tcPr>
            <w:tcW w:w="1337" w:type="dxa"/>
          </w:tcPr>
          <w:p w14:paraId="40EFA940" w14:textId="3725E0C1" w:rsidR="00D4175E" w:rsidRDefault="00D4175E" w:rsidP="00D4175E">
            <w:pPr>
              <w:rPr>
                <w:lang w:val="de-DE"/>
              </w:rPr>
            </w:pPr>
            <w:r>
              <w:rPr>
                <w:rFonts w:hint="eastAsia"/>
                <w:kern w:val="2"/>
                <w:lang w:val="en-US" w:eastAsia="zh-CN"/>
              </w:rPr>
              <w:t>Y with comments</w:t>
            </w:r>
          </w:p>
        </w:tc>
        <w:tc>
          <w:tcPr>
            <w:tcW w:w="6934" w:type="dxa"/>
          </w:tcPr>
          <w:p w14:paraId="453CD0C5" w14:textId="432C153E" w:rsidR="00D4175E" w:rsidRDefault="00D4175E" w:rsidP="00D4175E">
            <w:pPr>
              <w:rPr>
                <w:lang w:val="en-US"/>
              </w:rPr>
            </w:pPr>
            <w:r>
              <w:rPr>
                <w:rFonts w:hint="eastAsia"/>
                <w:kern w:val="2"/>
                <w:lang w:val="en-US" w:eastAsia="zh-CN"/>
              </w:rPr>
              <w:t>Extended longer value is needed. We have no strong view whether it is the legacy T300 with new value or a new Timer T3xx.</w:t>
            </w:r>
          </w:p>
        </w:tc>
      </w:tr>
      <w:tr w:rsidR="002A0A1D" w14:paraId="429E7761" w14:textId="77777777" w:rsidTr="00AF4388">
        <w:tc>
          <w:tcPr>
            <w:tcW w:w="1358" w:type="dxa"/>
          </w:tcPr>
          <w:p w14:paraId="22378894" w14:textId="436DD2B7" w:rsidR="002A0A1D" w:rsidRDefault="002A0A1D" w:rsidP="002A0A1D">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7F62B8" w14:textId="67399A96" w:rsidR="002A0A1D" w:rsidRDefault="002A0A1D" w:rsidP="002A0A1D">
            <w:pPr>
              <w:rPr>
                <w:kern w:val="2"/>
                <w:lang w:val="en-US" w:eastAsia="zh-CN"/>
              </w:rPr>
            </w:pPr>
            <w:r>
              <w:rPr>
                <w:rFonts w:eastAsiaTheme="minorEastAsia"/>
                <w:lang w:val="de-DE" w:eastAsia="zh-CN"/>
              </w:rPr>
              <w:t>Y</w:t>
            </w:r>
          </w:p>
        </w:tc>
        <w:tc>
          <w:tcPr>
            <w:tcW w:w="6934" w:type="dxa"/>
          </w:tcPr>
          <w:p w14:paraId="27EC50BF" w14:textId="77777777" w:rsidR="002A0A1D" w:rsidRDefault="002A0A1D" w:rsidP="002A0A1D">
            <w:pPr>
              <w:rPr>
                <w:rFonts w:eastAsiaTheme="minorEastAsia"/>
                <w:lang w:val="en-US" w:eastAsia="zh-CN"/>
              </w:rPr>
            </w:pPr>
            <w:r w:rsidRPr="00C260E1">
              <w:rPr>
                <w:rFonts w:eastAsiaTheme="minorEastAsia"/>
                <w:lang w:val="en-US" w:eastAsia="zh-CN"/>
              </w:rPr>
              <w:t xml:space="preserve">For comments from OPPO/Ericsson, </w:t>
            </w:r>
            <w:r>
              <w:rPr>
                <w:rFonts w:eastAsiaTheme="minorEastAsia" w:hint="eastAsia"/>
                <w:lang w:val="en-US" w:eastAsia="zh-CN"/>
              </w:rPr>
              <w:t>T</w:t>
            </w:r>
            <w:r>
              <w:rPr>
                <w:rFonts w:eastAsiaTheme="minorEastAsia"/>
                <w:lang w:val="en-US" w:eastAsia="zh-CN"/>
              </w:rPr>
              <w:t>300 is configured cell specific, how can it be configured to remote UE and relay UE with different values? New IE is needed anyway. The point may be whether UE side will maintain different timers. There should be no difference if the time has to be applied with different values.</w:t>
            </w:r>
          </w:p>
          <w:p w14:paraId="7CFAF539" w14:textId="2FE28A93" w:rsidR="002A0A1D" w:rsidRDefault="002A0A1D" w:rsidP="002A0A1D">
            <w:pPr>
              <w:rPr>
                <w:kern w:val="2"/>
                <w:lang w:val="en-US" w:eastAsia="zh-CN"/>
              </w:rPr>
            </w:pPr>
            <w:r>
              <w:rPr>
                <w:rFonts w:eastAsiaTheme="minorEastAsia" w:hint="eastAsia"/>
                <w:lang w:val="en-US" w:eastAsia="zh-CN"/>
              </w:rPr>
              <w:t>A</w:t>
            </w:r>
            <w:r>
              <w:rPr>
                <w:rFonts w:eastAsiaTheme="minorEastAsia"/>
                <w:lang w:val="en-US" w:eastAsia="zh-CN"/>
              </w:rPr>
              <w:t>lso, this could be general issue for all legacy Uu related timer, e.g. T304, T319…</w:t>
            </w:r>
          </w:p>
        </w:tc>
      </w:tr>
      <w:tr w:rsidR="00682A9F" w14:paraId="3EB96CC5" w14:textId="77777777" w:rsidTr="00AF4388">
        <w:tc>
          <w:tcPr>
            <w:tcW w:w="1358" w:type="dxa"/>
          </w:tcPr>
          <w:p w14:paraId="4BD2577D" w14:textId="59A8EA2D"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5F7338B7" w14:textId="402CAFC4"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253AA4E" w14:textId="0D5FCFDE" w:rsidR="00682A9F" w:rsidRPr="00DC0985" w:rsidRDefault="00682A9F" w:rsidP="00682A9F">
            <w:pPr>
              <w:rPr>
                <w:rFonts w:eastAsiaTheme="minorEastAsia"/>
                <w:lang w:val="en-US" w:eastAsia="zh-CN"/>
              </w:rPr>
            </w:pPr>
            <w:r w:rsidRPr="00C745E5">
              <w:rPr>
                <w:rFonts w:eastAsia="Malgun Gothic"/>
                <w:lang w:val="en-US" w:eastAsia="ko-KR"/>
              </w:rPr>
              <w:t>A new T300 timer for remote UE will be needed, and the value of the timer has to be longer than the legacy T300 timer.</w:t>
            </w:r>
          </w:p>
        </w:tc>
      </w:tr>
      <w:tr w:rsidR="00A16FBC" w14:paraId="698B61ED" w14:textId="77777777" w:rsidTr="00AF4388">
        <w:tc>
          <w:tcPr>
            <w:tcW w:w="1358" w:type="dxa"/>
          </w:tcPr>
          <w:p w14:paraId="6CA65431" w14:textId="1EB8BB1A" w:rsidR="00A16FBC" w:rsidRDefault="00A16FBC" w:rsidP="00A16FBC">
            <w:pPr>
              <w:jc w:val="center"/>
              <w:rPr>
                <w:rFonts w:eastAsia="Malgun Gothic"/>
                <w:lang w:val="en-US" w:eastAsia="ko-KR"/>
              </w:rPr>
            </w:pPr>
            <w:r>
              <w:rPr>
                <w:lang w:val="en-US" w:eastAsia="zh-CN"/>
              </w:rPr>
              <w:t>Sony</w:t>
            </w:r>
          </w:p>
        </w:tc>
        <w:tc>
          <w:tcPr>
            <w:tcW w:w="1337" w:type="dxa"/>
          </w:tcPr>
          <w:p w14:paraId="43F8CBF8" w14:textId="07782B38" w:rsidR="00A16FBC" w:rsidRPr="00A16FBC" w:rsidRDefault="00A16FBC" w:rsidP="00A16FBC">
            <w:pPr>
              <w:rPr>
                <w:rFonts w:eastAsia="Malgun Gothic"/>
                <w:lang w:val="en-US" w:eastAsia="ko-KR"/>
              </w:rPr>
            </w:pPr>
            <w:r w:rsidRPr="00A16FBC">
              <w:rPr>
                <w:lang w:val="en-US" w:eastAsia="zh-CN"/>
              </w:rPr>
              <w:t>Y</w:t>
            </w:r>
          </w:p>
        </w:tc>
        <w:tc>
          <w:tcPr>
            <w:tcW w:w="6934" w:type="dxa"/>
          </w:tcPr>
          <w:p w14:paraId="3AB5BFC9" w14:textId="6561A989" w:rsidR="00A16FBC" w:rsidRPr="00A16FBC" w:rsidRDefault="00A16FBC" w:rsidP="00A16FBC">
            <w:pPr>
              <w:rPr>
                <w:rFonts w:eastAsia="Malgun Gothic"/>
                <w:lang w:val="en-US" w:eastAsia="ko-KR"/>
              </w:rPr>
            </w:pPr>
            <w:r w:rsidRPr="00A16FBC">
              <w:rPr>
                <w:lang w:val="en-US" w:eastAsia="zh-CN"/>
              </w:rPr>
              <w:t>Agree with Huawei</w:t>
            </w:r>
          </w:p>
        </w:tc>
      </w:tr>
      <w:tr w:rsidR="006C5FD0" w14:paraId="1D203536" w14:textId="77777777" w:rsidTr="00AF4388">
        <w:tc>
          <w:tcPr>
            <w:tcW w:w="1358" w:type="dxa"/>
          </w:tcPr>
          <w:p w14:paraId="5138E0B8" w14:textId="63C5C1ED" w:rsidR="006C5FD0" w:rsidRDefault="006C5FD0" w:rsidP="00A16FBC">
            <w:pPr>
              <w:jc w:val="center"/>
              <w:rPr>
                <w:lang w:val="en-US" w:eastAsia="zh-CN"/>
              </w:rPr>
            </w:pPr>
            <w:r>
              <w:rPr>
                <w:lang w:val="en-US" w:eastAsia="zh-CN"/>
              </w:rPr>
              <w:t>Lenovo, MotM</w:t>
            </w:r>
          </w:p>
        </w:tc>
        <w:tc>
          <w:tcPr>
            <w:tcW w:w="1337" w:type="dxa"/>
          </w:tcPr>
          <w:p w14:paraId="0E11E14B" w14:textId="229A1F2F" w:rsidR="006C5FD0" w:rsidRPr="00A16FBC" w:rsidRDefault="006C5FD0" w:rsidP="00A16FBC">
            <w:pPr>
              <w:rPr>
                <w:lang w:val="en-US" w:eastAsia="zh-CN"/>
              </w:rPr>
            </w:pPr>
            <w:r>
              <w:rPr>
                <w:lang w:val="en-US" w:eastAsia="zh-CN"/>
              </w:rPr>
              <w:t>Y</w:t>
            </w:r>
          </w:p>
        </w:tc>
        <w:tc>
          <w:tcPr>
            <w:tcW w:w="6934" w:type="dxa"/>
          </w:tcPr>
          <w:p w14:paraId="5EFCA3AE" w14:textId="002D8129" w:rsidR="006C5FD0" w:rsidRPr="00A16FBC" w:rsidRDefault="006C5FD0" w:rsidP="00A16FBC">
            <w:pPr>
              <w:rPr>
                <w:lang w:val="en-US" w:eastAsia="zh-CN"/>
              </w:rPr>
            </w:pPr>
            <w:r>
              <w:rPr>
                <w:lang w:val="en-US" w:eastAsia="zh-CN"/>
              </w:rPr>
              <w:t>The timer (name) can still be the same but with a different (higher) value than for relay UE.</w:t>
            </w:r>
          </w:p>
        </w:tc>
      </w:tr>
      <w:tr w:rsidR="00834A86" w14:paraId="00267338" w14:textId="77777777" w:rsidTr="00AF4388">
        <w:tc>
          <w:tcPr>
            <w:tcW w:w="1358" w:type="dxa"/>
          </w:tcPr>
          <w:p w14:paraId="2AA75677" w14:textId="5AC4A870" w:rsidR="00834A86" w:rsidRDefault="00834A86" w:rsidP="00834A86">
            <w:pPr>
              <w:jc w:val="center"/>
              <w:rPr>
                <w:lang w:val="en-US" w:eastAsia="zh-CN"/>
              </w:rPr>
            </w:pPr>
            <w:r>
              <w:rPr>
                <w:rFonts w:eastAsia="PMingLiU" w:hint="eastAsia"/>
                <w:lang w:val="en-US" w:eastAsia="zh-TW"/>
              </w:rPr>
              <w:t>ASUSTeK</w:t>
            </w:r>
          </w:p>
        </w:tc>
        <w:tc>
          <w:tcPr>
            <w:tcW w:w="1337" w:type="dxa"/>
          </w:tcPr>
          <w:p w14:paraId="70ACE161" w14:textId="457EACA0" w:rsidR="00834A86" w:rsidRDefault="00834A86" w:rsidP="00834A86">
            <w:pPr>
              <w:rPr>
                <w:lang w:val="en-US" w:eastAsia="zh-CN"/>
              </w:rPr>
            </w:pPr>
            <w:r>
              <w:rPr>
                <w:rFonts w:eastAsia="PMingLiU" w:hint="eastAsia"/>
                <w:lang w:val="en-US" w:eastAsia="zh-TW"/>
              </w:rPr>
              <w:t>Y</w:t>
            </w:r>
          </w:p>
        </w:tc>
        <w:tc>
          <w:tcPr>
            <w:tcW w:w="6934" w:type="dxa"/>
          </w:tcPr>
          <w:p w14:paraId="334F3163" w14:textId="77777777" w:rsidR="00834A86" w:rsidRDefault="00834A86" w:rsidP="00834A86">
            <w:pPr>
              <w:rPr>
                <w:lang w:val="en-US" w:eastAsia="zh-CN"/>
              </w:rPr>
            </w:pPr>
          </w:p>
        </w:tc>
      </w:tr>
      <w:tr w:rsidR="00F74DFE" w14:paraId="62A20AD5" w14:textId="77777777" w:rsidTr="00AF4388">
        <w:tc>
          <w:tcPr>
            <w:tcW w:w="1358" w:type="dxa"/>
          </w:tcPr>
          <w:p w14:paraId="4193274E" w14:textId="10200EC9" w:rsidR="00F74DFE" w:rsidRPr="00F74DFE" w:rsidRDefault="00F74DFE" w:rsidP="00834A86">
            <w:pPr>
              <w:jc w:val="center"/>
              <w:rPr>
                <w:rFonts w:eastAsia="Malgun Gothic"/>
                <w:lang w:val="en-US" w:eastAsia="ko-KR"/>
              </w:rPr>
            </w:pPr>
            <w:r>
              <w:rPr>
                <w:rFonts w:eastAsia="Malgun Gothic" w:hint="eastAsia"/>
                <w:lang w:val="en-US" w:eastAsia="ko-KR"/>
              </w:rPr>
              <w:t>Samsung</w:t>
            </w:r>
          </w:p>
        </w:tc>
        <w:tc>
          <w:tcPr>
            <w:tcW w:w="1337" w:type="dxa"/>
          </w:tcPr>
          <w:p w14:paraId="4557BCF8" w14:textId="748949BD" w:rsidR="00F74DFE" w:rsidRPr="00F74DFE" w:rsidRDefault="00F74DFE" w:rsidP="00834A86">
            <w:pPr>
              <w:rPr>
                <w:rFonts w:eastAsia="Malgun Gothic"/>
                <w:lang w:val="en-US" w:eastAsia="ko-KR"/>
              </w:rPr>
            </w:pPr>
            <w:r>
              <w:rPr>
                <w:rFonts w:eastAsia="Malgun Gothic" w:hint="eastAsia"/>
                <w:lang w:val="en-US" w:eastAsia="ko-KR"/>
              </w:rPr>
              <w:t>Y</w:t>
            </w:r>
          </w:p>
        </w:tc>
        <w:tc>
          <w:tcPr>
            <w:tcW w:w="6934" w:type="dxa"/>
          </w:tcPr>
          <w:p w14:paraId="51F94392" w14:textId="6EBCE2CD" w:rsidR="00F74DFE" w:rsidRPr="00F74DFE" w:rsidRDefault="00F74DFE" w:rsidP="00834A86">
            <w:pPr>
              <w:rPr>
                <w:rFonts w:eastAsia="Malgun Gothic"/>
                <w:lang w:val="en-US" w:eastAsia="ko-KR"/>
              </w:rPr>
            </w:pPr>
            <w:r>
              <w:rPr>
                <w:rFonts w:eastAsia="Malgun Gothic" w:hint="eastAsia"/>
                <w:lang w:val="en-US" w:eastAsia="ko-KR"/>
              </w:rPr>
              <w:t>Agree with Qualcomm</w:t>
            </w:r>
          </w:p>
        </w:tc>
      </w:tr>
      <w:tr w:rsidR="00F046D0" w14:paraId="72FE4B3A" w14:textId="77777777" w:rsidTr="00AF4388">
        <w:tc>
          <w:tcPr>
            <w:tcW w:w="1358" w:type="dxa"/>
          </w:tcPr>
          <w:p w14:paraId="324BF2C6" w14:textId="3954462A" w:rsidR="00F046D0" w:rsidRDefault="00F046D0" w:rsidP="00F046D0">
            <w:pPr>
              <w:jc w:val="center"/>
              <w:rPr>
                <w:rFonts w:eastAsia="Malgun Gothic"/>
                <w:lang w:val="en-US" w:eastAsia="ko-KR"/>
              </w:rPr>
            </w:pPr>
            <w:r>
              <w:rPr>
                <w:lang w:val="en-US" w:eastAsia="zh-CN"/>
              </w:rPr>
              <w:t>Philips</w:t>
            </w:r>
          </w:p>
        </w:tc>
        <w:tc>
          <w:tcPr>
            <w:tcW w:w="1337" w:type="dxa"/>
          </w:tcPr>
          <w:p w14:paraId="26AD6249" w14:textId="6EB41F36" w:rsidR="00F046D0" w:rsidRDefault="00F046D0" w:rsidP="00F046D0">
            <w:pPr>
              <w:rPr>
                <w:rFonts w:eastAsia="Malgun Gothic"/>
                <w:lang w:val="en-US" w:eastAsia="ko-KR"/>
              </w:rPr>
            </w:pPr>
            <w:r>
              <w:rPr>
                <w:lang w:val="en-US" w:eastAsia="zh-CN"/>
              </w:rPr>
              <w:t>Y</w:t>
            </w:r>
          </w:p>
        </w:tc>
        <w:tc>
          <w:tcPr>
            <w:tcW w:w="6934" w:type="dxa"/>
          </w:tcPr>
          <w:p w14:paraId="64A04184" w14:textId="765516B0" w:rsidR="00F046D0" w:rsidRDefault="00F046D0" w:rsidP="00F046D0">
            <w:pPr>
              <w:rPr>
                <w:rFonts w:eastAsia="Malgun Gothic"/>
                <w:lang w:val="en-US" w:eastAsia="ko-KR"/>
              </w:rPr>
            </w:pPr>
            <w:r>
              <w:rPr>
                <w:lang w:val="en-US" w:eastAsia="zh-CN"/>
              </w:rPr>
              <w:t>Agree with Qualcomm</w:t>
            </w:r>
          </w:p>
        </w:tc>
      </w:tr>
      <w:tr w:rsidR="00E6044D" w14:paraId="461CBB2A" w14:textId="77777777" w:rsidTr="00AF4388">
        <w:tc>
          <w:tcPr>
            <w:tcW w:w="1358" w:type="dxa"/>
          </w:tcPr>
          <w:p w14:paraId="7EC1B63A" w14:textId="38E2701E" w:rsidR="00E6044D" w:rsidRDefault="00E6044D" w:rsidP="00E6044D">
            <w:pPr>
              <w:jc w:val="center"/>
              <w:rPr>
                <w:lang w:val="en-US" w:eastAsia="zh-CN"/>
              </w:rPr>
            </w:pPr>
            <w:r>
              <w:rPr>
                <w:rFonts w:eastAsia="Malgun Gothic"/>
                <w:lang w:val="en-US" w:eastAsia="ko-KR"/>
              </w:rPr>
              <w:t>Apple</w:t>
            </w:r>
          </w:p>
        </w:tc>
        <w:tc>
          <w:tcPr>
            <w:tcW w:w="1337" w:type="dxa"/>
          </w:tcPr>
          <w:p w14:paraId="6878CF0C" w14:textId="61F403DE" w:rsidR="00E6044D" w:rsidRDefault="00E6044D" w:rsidP="00E6044D">
            <w:pPr>
              <w:rPr>
                <w:lang w:val="en-US" w:eastAsia="zh-CN"/>
              </w:rPr>
            </w:pPr>
            <w:r>
              <w:rPr>
                <w:rFonts w:eastAsia="Malgun Gothic"/>
                <w:lang w:val="en-US" w:eastAsia="ko-KR"/>
              </w:rPr>
              <w:t>Y</w:t>
            </w:r>
          </w:p>
        </w:tc>
        <w:tc>
          <w:tcPr>
            <w:tcW w:w="6934" w:type="dxa"/>
          </w:tcPr>
          <w:p w14:paraId="7DABE27C" w14:textId="77777777" w:rsidR="00E6044D" w:rsidRDefault="00E6044D" w:rsidP="00E6044D">
            <w:pPr>
              <w:rPr>
                <w:lang w:val="en-US" w:eastAsia="zh-CN"/>
              </w:rPr>
            </w:pPr>
          </w:p>
        </w:tc>
      </w:tr>
    </w:tbl>
    <w:p w14:paraId="13774F8C" w14:textId="56BC9173" w:rsidR="002C5AD6" w:rsidRDefault="002C5AD6">
      <w:pPr>
        <w:rPr>
          <w:ins w:id="577" w:author="Interdigital (Martino)" w:date="2021-10-15T21:14:00Z"/>
        </w:rPr>
      </w:pPr>
    </w:p>
    <w:p w14:paraId="2ACCD51D" w14:textId="4889951F" w:rsidR="00567B99" w:rsidRPr="007E2E47" w:rsidRDefault="00567B99" w:rsidP="00567B99">
      <w:pPr>
        <w:rPr>
          <w:ins w:id="578" w:author="Interdigital (Martino)" w:date="2021-10-15T21:14:00Z"/>
          <w:rFonts w:ascii="Arial" w:hAnsi="Arial" w:cs="Arial"/>
          <w:b/>
          <w:bCs/>
          <w:sz w:val="22"/>
          <w:szCs w:val="22"/>
          <w:u w:val="single"/>
          <w:lang w:val="en-US"/>
        </w:rPr>
      </w:pPr>
      <w:ins w:id="579" w:author="Interdigital (Martino)" w:date="2021-10-15T21:14:00Z">
        <w:r w:rsidRPr="007E2E47">
          <w:rPr>
            <w:rFonts w:ascii="Arial" w:hAnsi="Arial" w:cs="Arial"/>
            <w:b/>
            <w:bCs/>
            <w:sz w:val="22"/>
            <w:szCs w:val="22"/>
            <w:u w:val="single"/>
            <w:lang w:val="en-US"/>
          </w:rPr>
          <w:t>Summary of Q</w:t>
        </w:r>
        <w:r>
          <w:rPr>
            <w:rFonts w:ascii="Arial" w:hAnsi="Arial" w:cs="Arial"/>
            <w:b/>
            <w:bCs/>
            <w:sz w:val="22"/>
            <w:szCs w:val="22"/>
            <w:u w:val="single"/>
            <w:lang w:val="en-US"/>
          </w:rPr>
          <w:t>3</w:t>
        </w:r>
        <w:r w:rsidRPr="007E2E47">
          <w:rPr>
            <w:rFonts w:ascii="Arial" w:hAnsi="Arial" w:cs="Arial"/>
            <w:b/>
            <w:bCs/>
            <w:sz w:val="22"/>
            <w:szCs w:val="22"/>
            <w:u w:val="single"/>
            <w:lang w:val="en-US"/>
          </w:rPr>
          <w:t>.</w:t>
        </w:r>
        <w:r>
          <w:rPr>
            <w:rFonts w:ascii="Arial" w:hAnsi="Arial" w:cs="Arial"/>
            <w:b/>
            <w:bCs/>
            <w:sz w:val="22"/>
            <w:szCs w:val="22"/>
            <w:u w:val="single"/>
            <w:lang w:val="en-US"/>
          </w:rPr>
          <w:t>5</w:t>
        </w:r>
        <w:r w:rsidRPr="007E2E47">
          <w:rPr>
            <w:rFonts w:ascii="Arial" w:hAnsi="Arial" w:cs="Arial"/>
            <w:b/>
            <w:bCs/>
            <w:sz w:val="22"/>
            <w:szCs w:val="22"/>
            <w:u w:val="single"/>
            <w:lang w:val="en-US"/>
          </w:rPr>
          <w:t>):</w:t>
        </w:r>
      </w:ins>
    </w:p>
    <w:p w14:paraId="0F187EEC" w14:textId="71AB831D" w:rsidR="00567B99" w:rsidRDefault="00567B99" w:rsidP="00567B99">
      <w:pPr>
        <w:rPr>
          <w:ins w:id="580" w:author="Interdigital (Martino)" w:date="2021-10-15T21:14:00Z"/>
          <w:rFonts w:ascii="Arial" w:hAnsi="Arial" w:cs="Arial"/>
          <w:sz w:val="22"/>
          <w:szCs w:val="22"/>
          <w:lang w:val="en-US"/>
        </w:rPr>
      </w:pPr>
      <w:ins w:id="581" w:author="Interdigital (Martino)" w:date="2021-10-15T21:17:00Z">
        <w:r>
          <w:rPr>
            <w:rFonts w:ascii="Arial" w:hAnsi="Arial" w:cs="Arial"/>
            <w:sz w:val="22"/>
            <w:szCs w:val="22"/>
            <w:lang w:val="en-US"/>
          </w:rPr>
          <w:t>All companies agree that a</w:t>
        </w:r>
      </w:ins>
      <w:ins w:id="582" w:author="Interdigital (Martino)" w:date="2021-10-15T21:18:00Z">
        <w:r>
          <w:rPr>
            <w:rFonts w:ascii="Arial" w:hAnsi="Arial" w:cs="Arial"/>
            <w:sz w:val="22"/>
            <w:szCs w:val="22"/>
            <w:lang w:val="en-US"/>
          </w:rPr>
          <w:t>n access timer for the remote UE connection establishment via a relay should be different (lo</w:t>
        </w:r>
      </w:ins>
      <w:ins w:id="583" w:author="Interdigital (Martino)" w:date="2021-10-15T21:19:00Z">
        <w:r>
          <w:rPr>
            <w:rFonts w:ascii="Arial" w:hAnsi="Arial" w:cs="Arial"/>
            <w:sz w:val="22"/>
            <w:szCs w:val="22"/>
            <w:lang w:val="en-US"/>
          </w:rPr>
          <w:t xml:space="preserve">nger) than for direct Uu access.  The main difference in opinion is whether a new timer name (T3xx) should be adopted, or whether the same timer name with different value is used.  Rapporteur feels this can be left to stage </w:t>
        </w:r>
      </w:ins>
      <w:ins w:id="584" w:author="Interdigital (Martino)" w:date="2021-10-15T21:20:00Z">
        <w:r>
          <w:rPr>
            <w:rFonts w:ascii="Arial" w:hAnsi="Arial" w:cs="Arial"/>
            <w:sz w:val="22"/>
            <w:szCs w:val="22"/>
            <w:lang w:val="en-US"/>
          </w:rPr>
          <w:t xml:space="preserve">3.  Also, extending this understanding resume and re-establishment, as suggested </w:t>
        </w:r>
      </w:ins>
      <w:ins w:id="585" w:author="Interdigital (Martino)" w:date="2021-10-15T21:26:00Z">
        <w:r w:rsidR="00AE0185">
          <w:rPr>
            <w:rFonts w:ascii="Arial" w:hAnsi="Arial" w:cs="Arial"/>
            <w:sz w:val="22"/>
            <w:szCs w:val="22"/>
            <w:lang w:val="en-US"/>
          </w:rPr>
          <w:t>by Qualcomm</w:t>
        </w:r>
      </w:ins>
      <w:ins w:id="586" w:author="Interdigital (Martino)" w:date="2021-10-15T21:20:00Z">
        <w:r>
          <w:rPr>
            <w:rFonts w:ascii="Arial" w:hAnsi="Arial" w:cs="Arial"/>
            <w:sz w:val="22"/>
            <w:szCs w:val="22"/>
            <w:lang w:val="en-US"/>
          </w:rPr>
          <w:t>,</w:t>
        </w:r>
      </w:ins>
      <w:ins w:id="587" w:author="Interdigital (Martino)" w:date="2021-10-15T21:21:00Z">
        <w:r>
          <w:rPr>
            <w:rFonts w:ascii="Arial" w:hAnsi="Arial" w:cs="Arial"/>
            <w:sz w:val="22"/>
            <w:szCs w:val="22"/>
            <w:lang w:val="en-US"/>
          </w:rPr>
          <w:t xml:space="preserve"> seems reasonable</w:t>
        </w:r>
      </w:ins>
      <w:ins w:id="588" w:author="Interdigital (Martino)" w:date="2021-10-15T21:26:00Z">
        <w:r w:rsidR="00AE0185">
          <w:rPr>
            <w:rFonts w:ascii="Arial" w:hAnsi="Arial" w:cs="Arial"/>
            <w:sz w:val="22"/>
            <w:szCs w:val="22"/>
            <w:lang w:val="en-US"/>
          </w:rPr>
          <w:t xml:space="preserve"> and agreeable by several responding companies.</w:t>
        </w:r>
      </w:ins>
    </w:p>
    <w:p w14:paraId="39C9DEDA" w14:textId="4DF280F3" w:rsidR="00567B99" w:rsidRDefault="00567B99" w:rsidP="00567B99">
      <w:pPr>
        <w:pStyle w:val="Observation"/>
        <w:numPr>
          <w:ilvl w:val="0"/>
          <w:numId w:val="0"/>
        </w:numPr>
        <w:tabs>
          <w:tab w:val="clear" w:pos="1701"/>
        </w:tabs>
        <w:ind w:left="1304" w:hanging="1304"/>
        <w:rPr>
          <w:ins w:id="589" w:author="Interdigital (Martino)" w:date="2021-10-15T21:14:00Z"/>
          <w:rFonts w:cs="Arial"/>
          <w:b w:val="0"/>
          <w:bCs w:val="0"/>
          <w:i/>
          <w:iCs/>
        </w:rPr>
      </w:pPr>
      <w:ins w:id="590" w:author="Interdigital (Martino)" w:date="2021-10-15T21:14:00Z">
        <w:r w:rsidRPr="00566586">
          <w:rPr>
            <w:rFonts w:cs="Arial"/>
            <w:u w:val="single"/>
          </w:rPr>
          <w:t xml:space="preserve">Proposal </w:t>
        </w:r>
        <w:r>
          <w:rPr>
            <w:rFonts w:cs="Arial"/>
            <w:u w:val="single"/>
          </w:rPr>
          <w:t>1</w:t>
        </w:r>
      </w:ins>
      <w:ins w:id="591" w:author="Interdigital (Martino)" w:date="2021-10-15T21:35:00Z">
        <w:r w:rsidR="00D95611">
          <w:rPr>
            <w:rFonts w:cs="Arial"/>
            <w:u w:val="single"/>
          </w:rPr>
          <w:t>7</w:t>
        </w:r>
      </w:ins>
      <w:ins w:id="592" w:author="Interdigital (Martino)" w:date="2021-10-15T21:14:00Z">
        <w:r w:rsidRPr="00566586">
          <w:rPr>
            <w:rFonts w:cs="Arial"/>
            <w:u w:val="single"/>
          </w:rPr>
          <w:t>:</w:t>
        </w:r>
        <w:r>
          <w:rPr>
            <w:rFonts w:cs="Arial"/>
            <w:b w:val="0"/>
            <w:bCs w:val="0"/>
            <w:i/>
            <w:iCs/>
          </w:rPr>
          <w:t xml:space="preserve"> </w:t>
        </w:r>
      </w:ins>
      <w:ins w:id="593" w:author="Interdigital (Martino)" w:date="2021-10-15T21:22:00Z">
        <w:r>
          <w:rPr>
            <w:rFonts w:cs="Arial"/>
            <w:b w:val="0"/>
            <w:bCs w:val="0"/>
            <w:i/>
            <w:iCs/>
          </w:rPr>
          <w:t>Remote UE uses different timer</w:t>
        </w:r>
      </w:ins>
      <w:ins w:id="594" w:author="Interdigital (Martino)" w:date="2021-10-15T21:26:00Z">
        <w:r w:rsidR="00AE0185">
          <w:rPr>
            <w:rFonts w:cs="Arial"/>
            <w:b w:val="0"/>
            <w:bCs w:val="0"/>
            <w:i/>
            <w:iCs/>
          </w:rPr>
          <w:t>s</w:t>
        </w:r>
      </w:ins>
      <w:ins w:id="595" w:author="Interdigital (Martino)" w:date="2021-10-15T21:22:00Z">
        <w:r>
          <w:rPr>
            <w:rFonts w:cs="Arial"/>
            <w:b w:val="0"/>
            <w:bCs w:val="0"/>
            <w:i/>
            <w:iCs/>
          </w:rPr>
          <w:t xml:space="preserve"> (</w:t>
        </w:r>
      </w:ins>
      <w:ins w:id="596" w:author="Interdigital (Martino)" w:date="2021-10-15T21:24:00Z">
        <w:r w:rsidR="00AE0185">
          <w:rPr>
            <w:rFonts w:cs="Arial"/>
            <w:b w:val="0"/>
            <w:bCs w:val="0"/>
            <w:i/>
            <w:iCs/>
          </w:rPr>
          <w:t xml:space="preserve">FFS: </w:t>
        </w:r>
      </w:ins>
      <w:ins w:id="597" w:author="Interdigital (Martino)" w:date="2021-10-15T21:22:00Z">
        <w:r>
          <w:rPr>
            <w:rFonts w:cs="Arial"/>
            <w:b w:val="0"/>
            <w:bCs w:val="0"/>
            <w:i/>
            <w:iCs/>
          </w:rPr>
          <w:t xml:space="preserve">value </w:t>
        </w:r>
      </w:ins>
      <w:ins w:id="598" w:author="Interdigital (Martino)" w:date="2021-10-15T21:23:00Z">
        <w:r w:rsidR="00AE0185">
          <w:rPr>
            <w:rFonts w:cs="Arial"/>
            <w:b w:val="0"/>
            <w:bCs w:val="0"/>
            <w:i/>
            <w:iCs/>
          </w:rPr>
          <w:t>and</w:t>
        </w:r>
      </w:ins>
      <w:ins w:id="599" w:author="Interdigital (Martino)" w:date="2021-10-15T21:24:00Z">
        <w:r w:rsidR="00AE0185">
          <w:rPr>
            <w:rFonts w:cs="Arial"/>
            <w:b w:val="0"/>
            <w:bCs w:val="0"/>
            <w:i/>
            <w:iCs/>
          </w:rPr>
          <w:t>/</w:t>
        </w:r>
      </w:ins>
      <w:ins w:id="600" w:author="Interdigital (Martino)" w:date="2021-10-15T21:22:00Z">
        <w:r>
          <w:rPr>
            <w:rFonts w:cs="Arial"/>
            <w:b w:val="0"/>
            <w:bCs w:val="0"/>
            <w:i/>
            <w:iCs/>
          </w:rPr>
          <w:t>or name) for access</w:t>
        </w:r>
      </w:ins>
      <w:ins w:id="601" w:author="Interdigital (Martino)" w:date="2021-10-15T21:23:00Z">
        <w:r>
          <w:rPr>
            <w:rFonts w:cs="Arial"/>
            <w:b w:val="0"/>
            <w:bCs w:val="0"/>
            <w:i/>
            <w:iCs/>
          </w:rPr>
          <w:t xml:space="preserve"> (T300-like), resume (T319-like) and </w:t>
        </w:r>
      </w:ins>
      <w:ins w:id="602" w:author="Interdigital (Martino)" w:date="2021-10-15T21:24:00Z">
        <w:r w:rsidR="00AE0185">
          <w:rPr>
            <w:rFonts w:cs="Arial"/>
            <w:b w:val="0"/>
            <w:bCs w:val="0"/>
            <w:i/>
            <w:iCs/>
          </w:rPr>
          <w:t xml:space="preserve">re-establishment </w:t>
        </w:r>
      </w:ins>
      <w:ins w:id="603" w:author="Interdigital (Martino)" w:date="2021-10-15T21:25:00Z">
        <w:r w:rsidR="00AE0185">
          <w:rPr>
            <w:rFonts w:cs="Arial"/>
            <w:b w:val="0"/>
            <w:bCs w:val="0"/>
            <w:i/>
            <w:iCs/>
          </w:rPr>
          <w:t>(T301-l</w:t>
        </w:r>
      </w:ins>
      <w:ins w:id="604" w:author="Interdigital (Martino)" w:date="2021-10-15T21:26:00Z">
        <w:r w:rsidR="00AE0185">
          <w:rPr>
            <w:rFonts w:cs="Arial"/>
            <w:b w:val="0"/>
            <w:bCs w:val="0"/>
            <w:i/>
            <w:iCs/>
          </w:rPr>
          <w:t xml:space="preserve">ike) </w:t>
        </w:r>
      </w:ins>
      <w:ins w:id="605" w:author="Interdigital (Martino)" w:date="2021-10-15T21:27:00Z">
        <w:r w:rsidR="00AE0185">
          <w:rPr>
            <w:rFonts w:cs="Arial"/>
            <w:b w:val="0"/>
            <w:bCs w:val="0"/>
            <w:i/>
            <w:iCs/>
          </w:rPr>
          <w:t>compared to those for legacy Uu procedures</w:t>
        </w:r>
      </w:ins>
      <w:ins w:id="606" w:author="Interdigital (Martino)" w:date="2021-10-15T21:28:00Z">
        <w:r w:rsidR="003C4CBD">
          <w:rPr>
            <w:rFonts w:cs="Arial"/>
            <w:b w:val="0"/>
            <w:bCs w:val="0"/>
            <w:i/>
            <w:iCs/>
          </w:rPr>
          <w:t xml:space="preserve"> </w:t>
        </w:r>
        <w:r w:rsidR="003C4CBD" w:rsidRPr="003C4CBD">
          <w:rPr>
            <w:rFonts w:cs="Arial"/>
            <w:i/>
            <w:iCs/>
            <w:rPrChange w:id="607" w:author="Interdigital (Martino)" w:date="2021-10-15T21:28:00Z">
              <w:rPr>
                <w:rFonts w:cs="Arial"/>
                <w:b w:val="0"/>
                <w:bCs w:val="0"/>
                <w:i/>
                <w:iCs/>
              </w:rPr>
            </w:rPrChange>
          </w:rPr>
          <w:t>[23/23]</w:t>
        </w:r>
      </w:ins>
      <w:ins w:id="608" w:author="Interdigital (Martino)" w:date="2021-10-15T21:26:00Z">
        <w:r w:rsidR="00AE0185">
          <w:rPr>
            <w:rFonts w:cs="Arial"/>
            <w:b w:val="0"/>
            <w:bCs w:val="0"/>
            <w:i/>
            <w:iCs/>
          </w:rPr>
          <w:t xml:space="preserve"> </w:t>
        </w:r>
      </w:ins>
    </w:p>
    <w:p w14:paraId="1B24C145" w14:textId="6C173B65" w:rsidR="00567B99" w:rsidRDefault="00567B99">
      <w:pPr>
        <w:rPr>
          <w:ins w:id="609" w:author="Interdigital (Martino)" w:date="2021-10-15T21:14:00Z"/>
        </w:rPr>
      </w:pPr>
    </w:p>
    <w:p w14:paraId="524E8EE5" w14:textId="77777777" w:rsidR="00567B99" w:rsidRDefault="00567B99"/>
    <w:p w14:paraId="63336CF2" w14:textId="77777777" w:rsidR="002C5AD6" w:rsidRDefault="00276560">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If the answer to Q3.5 is yes, should the access timer used by the remote UE (T300-like) be based on the RRC state of the relay UE? </w:t>
      </w:r>
    </w:p>
    <w:tbl>
      <w:tblPr>
        <w:tblStyle w:val="TableGrid"/>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lang w:val="de-DE"/>
              </w:rPr>
            </w:pPr>
            <w:r>
              <w:rPr>
                <w:lang w:val="en-US"/>
              </w:rPr>
              <w:t>Company</w:t>
            </w:r>
          </w:p>
        </w:tc>
        <w:tc>
          <w:tcPr>
            <w:tcW w:w="1337" w:type="dxa"/>
            <w:shd w:val="clear" w:color="auto" w:fill="D9E2F3" w:themeFill="accent1" w:themeFillTint="33"/>
          </w:tcPr>
          <w:p w14:paraId="2B4FE1B6" w14:textId="77777777" w:rsidR="002C5AD6" w:rsidRDefault="00276560">
            <w:pPr>
              <w:rPr>
                <w:lang w:val="de-DE"/>
              </w:rPr>
            </w:pPr>
            <w:r>
              <w:rPr>
                <w:lang w:val="en-US"/>
              </w:rPr>
              <w:t>Response (Y/N)</w:t>
            </w:r>
          </w:p>
        </w:tc>
        <w:tc>
          <w:tcPr>
            <w:tcW w:w="6934" w:type="dxa"/>
            <w:shd w:val="clear" w:color="auto" w:fill="D9E2F3" w:themeFill="accent1" w:themeFillTint="33"/>
          </w:tcPr>
          <w:p w14:paraId="3292C61B" w14:textId="77777777" w:rsidR="002C5AD6" w:rsidRDefault="00276560">
            <w:pPr>
              <w:rPr>
                <w:lang w:val="de-DE"/>
              </w:rPr>
            </w:pPr>
            <w:r>
              <w:rPr>
                <w:lang w:val="en-US"/>
              </w:rPr>
              <w:t>Comments</w:t>
            </w:r>
          </w:p>
        </w:tc>
      </w:tr>
      <w:tr w:rsidR="002C5AD6" w14:paraId="2B46B95C" w14:textId="77777777">
        <w:tc>
          <w:tcPr>
            <w:tcW w:w="1358" w:type="dxa"/>
          </w:tcPr>
          <w:p w14:paraId="3A2BC196" w14:textId="77777777" w:rsidR="002C5AD6" w:rsidRDefault="00276560">
            <w:pPr>
              <w:rPr>
                <w:lang w:val="de-DE"/>
              </w:rPr>
            </w:pPr>
            <w:r>
              <w:rPr>
                <w:lang w:val="de-DE"/>
              </w:rPr>
              <w:t>Qualcomm</w:t>
            </w:r>
          </w:p>
        </w:tc>
        <w:tc>
          <w:tcPr>
            <w:tcW w:w="1337" w:type="dxa"/>
          </w:tcPr>
          <w:p w14:paraId="3BAE668B" w14:textId="77777777" w:rsidR="002C5AD6" w:rsidRDefault="00276560">
            <w:pPr>
              <w:ind w:leftChars="-1" w:left="-2" w:firstLine="2"/>
              <w:rPr>
                <w:lang w:val="en-US"/>
              </w:rPr>
            </w:pPr>
            <w:r>
              <w:rPr>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We agree that different access timer for different RRC state should have better performance. However, we think it may bring some extra spec work 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lang w:val="de-DE"/>
              </w:rPr>
            </w:pPr>
            <w:r>
              <w:rPr>
                <w:lang w:val="de-DE"/>
              </w:rPr>
              <w:t>OPPO</w:t>
            </w:r>
          </w:p>
        </w:tc>
        <w:tc>
          <w:tcPr>
            <w:tcW w:w="1337" w:type="dxa"/>
          </w:tcPr>
          <w:p w14:paraId="1BFEE2F6" w14:textId="77777777" w:rsidR="002C5AD6" w:rsidRDefault="00276560">
            <w:pPr>
              <w:rPr>
                <w:lang w:val="de-DE"/>
              </w:rPr>
            </w:pPr>
            <w:r>
              <w:rPr>
                <w:lang w:val="de-DE"/>
              </w:rPr>
              <w:t>N</w:t>
            </w:r>
          </w:p>
        </w:tc>
        <w:tc>
          <w:tcPr>
            <w:tcW w:w="6934" w:type="dxa"/>
          </w:tcPr>
          <w:p w14:paraId="1C55AA2C" w14:textId="77777777" w:rsidR="002C5AD6" w:rsidRDefault="00276560">
            <w:pPr>
              <w:rPr>
                <w:lang w:val="en-US"/>
              </w:rPr>
            </w:pPr>
            <w:r>
              <w:rPr>
                <w:lang w:val="en-US"/>
              </w:rPr>
              <w:t>Agree with Qualcomm</w:t>
            </w:r>
          </w:p>
        </w:tc>
      </w:tr>
      <w:tr w:rsidR="002C5AD6" w14:paraId="6D5964D0" w14:textId="77777777">
        <w:tc>
          <w:tcPr>
            <w:tcW w:w="1358" w:type="dxa"/>
          </w:tcPr>
          <w:p w14:paraId="22E76F74" w14:textId="77777777" w:rsidR="002C5AD6" w:rsidRDefault="00276560">
            <w:pPr>
              <w:rPr>
                <w:lang w:val="de-DE"/>
              </w:rPr>
            </w:pPr>
            <w:r>
              <w:rPr>
                <w:lang w:val="de-DE"/>
              </w:rPr>
              <w:t>InterDigital</w:t>
            </w:r>
          </w:p>
        </w:tc>
        <w:tc>
          <w:tcPr>
            <w:tcW w:w="1337" w:type="dxa"/>
          </w:tcPr>
          <w:p w14:paraId="23AB7FFF" w14:textId="77777777" w:rsidR="002C5AD6" w:rsidRDefault="00276560">
            <w:pPr>
              <w:rPr>
                <w:lang w:val="de-DE"/>
              </w:rPr>
            </w:pPr>
            <w:r>
              <w:rPr>
                <w:lang w:val="de-DE"/>
              </w:rPr>
              <w:t>Y</w:t>
            </w:r>
          </w:p>
        </w:tc>
        <w:tc>
          <w:tcPr>
            <w:tcW w:w="6934" w:type="dxa"/>
          </w:tcPr>
          <w:p w14:paraId="055A1EB9" w14:textId="77777777" w:rsidR="002C5AD6" w:rsidRDefault="00276560">
            <w:pPr>
              <w:rPr>
                <w:lang w:val="en-US"/>
              </w:rPr>
            </w:pPr>
            <w:r>
              <w:rPr>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lang w:val="de-DE"/>
              </w:rPr>
            </w:pPr>
            <w:r>
              <w:rPr>
                <w:lang w:val="de-DE"/>
              </w:rPr>
              <w:t>Ericsson</w:t>
            </w:r>
          </w:p>
        </w:tc>
        <w:tc>
          <w:tcPr>
            <w:tcW w:w="1337" w:type="dxa"/>
          </w:tcPr>
          <w:p w14:paraId="7D22C4D0" w14:textId="77777777" w:rsidR="002C5AD6" w:rsidRDefault="00276560">
            <w:pPr>
              <w:rPr>
                <w:lang w:val="de-DE"/>
              </w:rPr>
            </w:pPr>
            <w:r>
              <w:rPr>
                <w:lang w:val="de-DE"/>
              </w:rPr>
              <w:t>N</w:t>
            </w:r>
          </w:p>
        </w:tc>
        <w:tc>
          <w:tcPr>
            <w:tcW w:w="6934" w:type="dxa"/>
          </w:tcPr>
          <w:p w14:paraId="39E56217" w14:textId="77777777" w:rsidR="002C5AD6" w:rsidRDefault="00276560">
            <w:pPr>
              <w:rPr>
                <w:lang w:val="en-US"/>
              </w:rPr>
            </w:pPr>
            <w:r>
              <w:rPr>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r>
              <w:rPr>
                <w:lang w:val="de-DE"/>
              </w:rPr>
              <w:t>MediaTek</w:t>
            </w:r>
          </w:p>
        </w:tc>
        <w:tc>
          <w:tcPr>
            <w:tcW w:w="1337" w:type="dxa"/>
          </w:tcPr>
          <w:p w14:paraId="355DF569" w14:textId="77777777" w:rsidR="002C5AD6" w:rsidRDefault="00276560">
            <w:pPr>
              <w:rPr>
                <w:rFonts w:eastAsiaTheme="minorEastAsia"/>
                <w:lang w:val="de-DE" w:eastAsia="zh-CN"/>
              </w:rPr>
            </w:pPr>
            <w:r>
              <w:rPr>
                <w:lang w:val="de-DE"/>
              </w:rPr>
              <w:t>N</w:t>
            </w:r>
          </w:p>
        </w:tc>
        <w:tc>
          <w:tcPr>
            <w:tcW w:w="6934" w:type="dxa"/>
          </w:tcPr>
          <w:p w14:paraId="709C8C44" w14:textId="77777777" w:rsidR="002C5AD6" w:rsidRDefault="002C5AD6">
            <w:pPr>
              <w:rPr>
                <w:lang w:val="en-US"/>
              </w:rPr>
            </w:pPr>
          </w:p>
        </w:tc>
      </w:tr>
      <w:tr w:rsidR="002C5AD6" w14:paraId="4AA9BCE2" w14:textId="77777777">
        <w:tc>
          <w:tcPr>
            <w:tcW w:w="1358" w:type="dxa"/>
          </w:tcPr>
          <w:p w14:paraId="54EDFE71" w14:textId="77777777" w:rsidR="002C5AD6" w:rsidRDefault="00276560">
            <w:pPr>
              <w:rPr>
                <w:lang w:val="de-DE"/>
              </w:rPr>
            </w:pPr>
            <w:r>
              <w:rPr>
                <w:lang w:val="de-DE"/>
              </w:rPr>
              <w:t>Futurewei</w:t>
            </w:r>
          </w:p>
        </w:tc>
        <w:tc>
          <w:tcPr>
            <w:tcW w:w="1337" w:type="dxa"/>
          </w:tcPr>
          <w:p w14:paraId="49472166" w14:textId="77777777" w:rsidR="002C5AD6" w:rsidRDefault="00276560">
            <w:pPr>
              <w:rPr>
                <w:lang w:val="de-DE"/>
              </w:rPr>
            </w:pPr>
            <w:r>
              <w:rPr>
                <w:lang w:val="de-DE"/>
              </w:rPr>
              <w:t>N</w:t>
            </w:r>
          </w:p>
        </w:tc>
        <w:tc>
          <w:tcPr>
            <w:tcW w:w="6934" w:type="dxa"/>
          </w:tcPr>
          <w:p w14:paraId="48D9128E" w14:textId="77777777" w:rsidR="002C5AD6" w:rsidRDefault="00276560">
            <w:pPr>
              <w:rPr>
                <w:lang w:val="en-US"/>
              </w:rPr>
            </w:pPr>
            <w:r>
              <w:rPr>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lang w:val="de-DE"/>
              </w:rPr>
              <w:t>Intel</w:t>
            </w:r>
          </w:p>
        </w:tc>
        <w:tc>
          <w:tcPr>
            <w:tcW w:w="1337" w:type="dxa"/>
          </w:tcPr>
          <w:p w14:paraId="49C9DA49" w14:textId="77777777" w:rsidR="002C5AD6" w:rsidRDefault="00276560">
            <w:pPr>
              <w:rPr>
                <w:rFonts w:eastAsiaTheme="minorEastAsia"/>
                <w:lang w:val="de-DE" w:eastAsia="zh-CN"/>
              </w:rPr>
            </w:pPr>
            <w:r>
              <w:rPr>
                <w:lang w:val="de-DE"/>
              </w:rPr>
              <w:t>N with comment</w:t>
            </w:r>
          </w:p>
        </w:tc>
        <w:tc>
          <w:tcPr>
            <w:tcW w:w="6934" w:type="dxa"/>
          </w:tcPr>
          <w:p w14:paraId="5FC7F22B" w14:textId="77777777" w:rsidR="002C5AD6" w:rsidRDefault="00276560">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1866DD3" w14:textId="77777777" w:rsidR="002C5AD6" w:rsidRDefault="00276560">
            <w:pPr>
              <w:rPr>
                <w:lang w:val="de-DE"/>
              </w:rPr>
            </w:pPr>
            <w:r>
              <w:rPr>
                <w:rFonts w:eastAsiaTheme="minorEastAsia"/>
                <w:lang w:val="de-DE" w:eastAsia="zh-CN"/>
              </w:rPr>
              <w:t>N</w:t>
            </w:r>
          </w:p>
        </w:tc>
        <w:tc>
          <w:tcPr>
            <w:tcW w:w="6934" w:type="dxa"/>
          </w:tcPr>
          <w:p w14:paraId="1D2FEFA0" w14:textId="77777777" w:rsidR="002C5AD6" w:rsidRDefault="002C5AD6">
            <w:pPr>
              <w:rPr>
                <w:lang w:val="en-US"/>
              </w:rPr>
            </w:pPr>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lang w:val="en-US"/>
              </w:rPr>
            </w:pPr>
          </w:p>
        </w:tc>
      </w:tr>
      <w:tr w:rsidR="007A6E8B" w14:paraId="4C0E85DA" w14:textId="77777777">
        <w:tc>
          <w:tcPr>
            <w:tcW w:w="1358" w:type="dxa"/>
          </w:tcPr>
          <w:p w14:paraId="1B638367" w14:textId="14A2A737" w:rsidR="007A6E8B" w:rsidRDefault="007A6E8B">
            <w:pPr>
              <w:rPr>
                <w:rFonts w:eastAsiaTheme="minorEastAsia"/>
                <w:lang w:val="en-US" w:eastAsia="zh-CN"/>
              </w:rPr>
            </w:pPr>
            <w:r>
              <w:rPr>
                <w:rFonts w:eastAsiaTheme="minorEastAsia"/>
                <w:lang w:val="en-US" w:eastAsia="zh-CN"/>
              </w:rPr>
              <w:t>Spreadtrum</w:t>
            </w:r>
          </w:p>
        </w:tc>
        <w:tc>
          <w:tcPr>
            <w:tcW w:w="1337" w:type="dxa"/>
          </w:tcPr>
          <w:p w14:paraId="53B4C150" w14:textId="386CCA81" w:rsidR="007A6E8B" w:rsidRDefault="007A6E8B">
            <w:pPr>
              <w:rPr>
                <w:rFonts w:eastAsiaTheme="minorEastAsia"/>
                <w:lang w:val="en-US" w:eastAsia="zh-CN"/>
              </w:rPr>
            </w:pPr>
            <w:r>
              <w:rPr>
                <w:rFonts w:eastAsiaTheme="minorEastAsia"/>
                <w:lang w:val="en-US" w:eastAsia="zh-CN"/>
              </w:rPr>
              <w:t>N</w:t>
            </w:r>
          </w:p>
        </w:tc>
        <w:tc>
          <w:tcPr>
            <w:tcW w:w="6934" w:type="dxa"/>
          </w:tcPr>
          <w:p w14:paraId="5868EB0F" w14:textId="77777777" w:rsidR="007A6E8B" w:rsidRDefault="007A6E8B">
            <w:pPr>
              <w:rPr>
                <w:lang w:val="en-US"/>
              </w:rPr>
            </w:pPr>
          </w:p>
        </w:tc>
      </w:tr>
      <w:tr w:rsidR="00E7712F" w14:paraId="59310B3D" w14:textId="77777777">
        <w:tc>
          <w:tcPr>
            <w:tcW w:w="1358" w:type="dxa"/>
          </w:tcPr>
          <w:p w14:paraId="523388E6" w14:textId="31AA6CCD" w:rsidR="00E7712F" w:rsidRDefault="00E7712F" w:rsidP="00E7712F">
            <w:pPr>
              <w:rPr>
                <w:rFonts w:eastAsiaTheme="minorEastAsia"/>
                <w:lang w:val="en-US" w:eastAsia="zh-CN"/>
              </w:rPr>
            </w:pPr>
            <w:r>
              <w:rPr>
                <w:lang w:val="de-DE"/>
              </w:rPr>
              <w:t>Kyocera</w:t>
            </w:r>
          </w:p>
        </w:tc>
        <w:tc>
          <w:tcPr>
            <w:tcW w:w="1337" w:type="dxa"/>
          </w:tcPr>
          <w:p w14:paraId="1E17C0E4" w14:textId="721CD49A" w:rsidR="00E7712F" w:rsidRDefault="00E7712F" w:rsidP="00E7712F">
            <w:pPr>
              <w:rPr>
                <w:rFonts w:eastAsiaTheme="minorEastAsia"/>
                <w:lang w:val="en-US" w:eastAsia="zh-CN"/>
              </w:rPr>
            </w:pPr>
            <w:r>
              <w:rPr>
                <w:lang w:val="de-DE"/>
              </w:rPr>
              <w:t>Y</w:t>
            </w:r>
          </w:p>
        </w:tc>
        <w:tc>
          <w:tcPr>
            <w:tcW w:w="6934" w:type="dxa"/>
          </w:tcPr>
          <w:p w14:paraId="104F9C6F" w14:textId="5F8E58A6" w:rsidR="00E7712F" w:rsidRDefault="00E7712F" w:rsidP="00E7712F">
            <w:pPr>
              <w:rPr>
                <w:lang w:val="en-US"/>
              </w:rPr>
            </w:pPr>
            <w:r>
              <w:rPr>
                <w:lang w:val="en-US"/>
              </w:rPr>
              <w:t>We think it would be beneficial to have different access time for different states to reduce latency.</w:t>
            </w:r>
          </w:p>
        </w:tc>
      </w:tr>
      <w:tr w:rsidR="00AF4388" w14:paraId="3A76DBAE" w14:textId="77777777" w:rsidTr="00AF4388">
        <w:tc>
          <w:tcPr>
            <w:tcW w:w="1358" w:type="dxa"/>
          </w:tcPr>
          <w:p w14:paraId="1C30AFD9" w14:textId="77777777" w:rsidR="00AF4388" w:rsidRDefault="00AF4388" w:rsidP="00933405">
            <w:pPr>
              <w:rPr>
                <w:lang w:val="de-DE"/>
              </w:rPr>
            </w:pPr>
            <w:r>
              <w:rPr>
                <w:lang w:val="de-DE"/>
              </w:rPr>
              <w:t>Nokia</w:t>
            </w:r>
          </w:p>
        </w:tc>
        <w:tc>
          <w:tcPr>
            <w:tcW w:w="1337" w:type="dxa"/>
          </w:tcPr>
          <w:p w14:paraId="12D6C6AA" w14:textId="77777777" w:rsidR="00AF4388" w:rsidRDefault="00AF4388" w:rsidP="00933405">
            <w:pPr>
              <w:rPr>
                <w:lang w:val="de-DE"/>
              </w:rPr>
            </w:pPr>
            <w:r>
              <w:rPr>
                <w:lang w:val="de-DE"/>
              </w:rPr>
              <w:t>N</w:t>
            </w:r>
          </w:p>
        </w:tc>
        <w:tc>
          <w:tcPr>
            <w:tcW w:w="6934" w:type="dxa"/>
          </w:tcPr>
          <w:p w14:paraId="54902F63" w14:textId="77777777" w:rsidR="00AF4388" w:rsidRDefault="00AF4388" w:rsidP="00933405">
            <w:pPr>
              <w:rPr>
                <w:lang w:val="en-US"/>
              </w:rPr>
            </w:pPr>
            <w:r>
              <w:rPr>
                <w:lang w:val="en-US"/>
              </w:rPr>
              <w:t>This is an optimization that can be discussed in future releases.</w:t>
            </w:r>
          </w:p>
        </w:tc>
      </w:tr>
      <w:tr w:rsidR="00D4175E" w14:paraId="31366865" w14:textId="77777777" w:rsidTr="00AF4388">
        <w:tc>
          <w:tcPr>
            <w:tcW w:w="1358" w:type="dxa"/>
          </w:tcPr>
          <w:p w14:paraId="6632B514" w14:textId="5D490EDC" w:rsidR="00D4175E" w:rsidRDefault="00D4175E" w:rsidP="00D4175E">
            <w:pPr>
              <w:rPr>
                <w:lang w:val="de-DE"/>
              </w:rPr>
            </w:pPr>
            <w:r>
              <w:rPr>
                <w:rFonts w:hint="eastAsia"/>
                <w:kern w:val="2"/>
                <w:lang w:val="en-US" w:eastAsia="zh-CN"/>
              </w:rPr>
              <w:t>vivo</w:t>
            </w:r>
          </w:p>
        </w:tc>
        <w:tc>
          <w:tcPr>
            <w:tcW w:w="1337" w:type="dxa"/>
          </w:tcPr>
          <w:p w14:paraId="4259AC63" w14:textId="56CBF65F" w:rsidR="00D4175E" w:rsidRDefault="00D4175E" w:rsidP="00D4175E">
            <w:pPr>
              <w:rPr>
                <w:lang w:val="de-DE"/>
              </w:rPr>
            </w:pPr>
            <w:r>
              <w:rPr>
                <w:rFonts w:hint="eastAsia"/>
                <w:kern w:val="2"/>
                <w:lang w:val="en-US" w:eastAsia="zh-CN"/>
              </w:rPr>
              <w:t>N</w:t>
            </w:r>
          </w:p>
        </w:tc>
        <w:tc>
          <w:tcPr>
            <w:tcW w:w="6934" w:type="dxa"/>
          </w:tcPr>
          <w:p w14:paraId="69B77C4A" w14:textId="77777777" w:rsidR="00D4175E" w:rsidRDefault="00D4175E" w:rsidP="00D4175E">
            <w:pPr>
              <w:rPr>
                <w:kern w:val="2"/>
                <w:lang w:val="en-US" w:eastAsia="zh-CN"/>
              </w:rPr>
            </w:pPr>
            <w:r>
              <w:rPr>
                <w:rFonts w:hint="eastAsia"/>
                <w:kern w:val="2"/>
                <w:lang w:val="en-US" w:eastAsia="zh-CN"/>
              </w:rPr>
              <w:t xml:space="preserve">Follow legacy Uu timer handling like T300, i.e., Apply the configured value in </w:t>
            </w:r>
            <w:r>
              <w:rPr>
                <w:rFonts w:hint="eastAsia"/>
                <w:i/>
                <w:iCs/>
                <w:kern w:val="2"/>
                <w:lang w:val="en-US" w:eastAsia="zh-CN"/>
              </w:rPr>
              <w:t>UE-TimersAndConstants</w:t>
            </w:r>
            <w:r>
              <w:rPr>
                <w:rFonts w:hint="eastAsia"/>
                <w:kern w:val="2"/>
                <w:lang w:val="en-US" w:eastAsia="zh-CN"/>
              </w:rPr>
              <w:t xml:space="preserve"> in SIB1. </w:t>
            </w:r>
          </w:p>
          <w:p w14:paraId="3F2824A9" w14:textId="77777777" w:rsidR="00D4175E" w:rsidRPr="00207027" w:rsidRDefault="00D4175E" w:rsidP="00D4175E">
            <w:pPr>
              <w:pStyle w:val="TAL"/>
              <w:rPr>
                <w:b/>
                <w:i/>
                <w:lang w:val="en-US" w:eastAsia="sv-SE"/>
              </w:rPr>
            </w:pPr>
            <w:r w:rsidRPr="00207027">
              <w:rPr>
                <w:b/>
                <w:i/>
                <w:lang w:val="en-US" w:eastAsia="sv-SE"/>
              </w:rPr>
              <w:t>ue-TimersAndConstants</w:t>
            </w:r>
          </w:p>
          <w:p w14:paraId="021331F4" w14:textId="77777777" w:rsidR="00D4175E" w:rsidRDefault="00D4175E" w:rsidP="00D4175E">
            <w:pPr>
              <w:rPr>
                <w:highlight w:val="yellow"/>
                <w:lang w:val="en-US" w:eastAsia="zh-CN"/>
              </w:rPr>
            </w:pPr>
            <w:r>
              <w:rPr>
                <w:highlight w:val="yellow"/>
                <w:lang w:eastAsia="sv-SE"/>
              </w:rPr>
              <w:t xml:space="preserve">Timer </w:t>
            </w:r>
            <w:r>
              <w:rPr>
                <w:lang w:eastAsia="sv-SE"/>
              </w:rPr>
              <w:t xml:space="preserve">and constant </w:t>
            </w:r>
            <w:r>
              <w:rPr>
                <w:highlight w:val="yellow"/>
                <w:lang w:eastAsia="sv-SE"/>
              </w:rPr>
              <w:t>values to be used by the UE. Th</w:t>
            </w:r>
            <w:r>
              <w:rPr>
                <w:rFonts w:cs="Arial"/>
                <w:highlight w:val="yellow"/>
                <w:lang w:eastAsia="sv-SE"/>
              </w:rPr>
              <w:t>e cell operating as PCell always provides th</w:t>
            </w:r>
            <w:r>
              <w:rPr>
                <w:highlight w:val="yellow"/>
                <w:lang w:eastAsia="sv-SE"/>
              </w:rPr>
              <w:t>is field.</w:t>
            </w:r>
          </w:p>
          <w:p w14:paraId="357006DA"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UE-TimersAndConstants ::=           </w:t>
            </w:r>
            <w:r>
              <w:rPr>
                <w:color w:val="993366"/>
              </w:rPr>
              <w:t>SEQUENCE</w:t>
            </w:r>
            <w:r>
              <w:t xml:space="preserve"> {</w:t>
            </w:r>
          </w:p>
          <w:p w14:paraId="25C3AF4B"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r>
              <w:rPr>
                <w:highlight w:val="yellow"/>
              </w:rPr>
              <w:t xml:space="preserve">  t300                                </w:t>
            </w:r>
            <w:r>
              <w:rPr>
                <w:color w:val="993366"/>
                <w:highlight w:val="yellow"/>
              </w:rPr>
              <w:t>ENUMERATED</w:t>
            </w:r>
            <w:r>
              <w:rPr>
                <w:highlight w:val="yellow"/>
              </w:rPr>
              <w:t xml:space="preserve"> {ms100, ms200, ms300, ms400, ms600, ms1000, ms1500, ms2000},</w:t>
            </w:r>
          </w:p>
          <w:p w14:paraId="5F288F6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t301                                </w:t>
            </w:r>
            <w:r>
              <w:rPr>
                <w:color w:val="993366"/>
              </w:rPr>
              <w:t>ENUMERATED</w:t>
            </w:r>
            <w:r>
              <w:t xml:space="preserve"> {ms100, ms200, ms300, ms400, ms600, ms1000, ms1500, ms2000},</w:t>
            </w:r>
          </w:p>
          <w:p w14:paraId="32128DB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t310                                </w:t>
            </w:r>
            <w:r>
              <w:rPr>
                <w:color w:val="993366"/>
              </w:rPr>
              <w:t>ENUMERATED</w:t>
            </w:r>
            <w:r>
              <w:t xml:space="preserve"> {ms0, ms50, ms100, ms200, ms500, ms1000, ms2000},</w:t>
            </w:r>
          </w:p>
          <w:p w14:paraId="0CD31513"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n310                                </w:t>
            </w:r>
            <w:r>
              <w:rPr>
                <w:color w:val="993366"/>
              </w:rPr>
              <w:t>ENUMERATED</w:t>
            </w:r>
            <w:r>
              <w:t xml:space="preserve"> {n1, n2, n3, n4, n6, n8, n10, n20},</w:t>
            </w:r>
          </w:p>
          <w:p w14:paraId="18DC35D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t311                                </w:t>
            </w:r>
            <w:r>
              <w:rPr>
                <w:color w:val="993366"/>
              </w:rPr>
              <w:t>ENUMERATED</w:t>
            </w:r>
            <w:r>
              <w:t xml:space="preserve"> {ms1000, ms3000, ms5000, ms10000, ms15000, ms20000, ms30000},</w:t>
            </w:r>
          </w:p>
          <w:p w14:paraId="530A854C"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n311                                </w:t>
            </w:r>
            <w:r>
              <w:rPr>
                <w:color w:val="993366"/>
              </w:rPr>
              <w:t>ENUMERATED</w:t>
            </w:r>
            <w:r>
              <w:t xml:space="preserve"> {n1, n2, n3, n4, n5, n6, n8, n10},</w:t>
            </w:r>
          </w:p>
          <w:p w14:paraId="55A888AE"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t319                                </w:t>
            </w:r>
            <w:r>
              <w:rPr>
                <w:color w:val="993366"/>
              </w:rPr>
              <w:t>ENUMERATED</w:t>
            </w:r>
            <w:r>
              <w:t xml:space="preserve"> {ms100, ms200, ms300, ms400, ms600, ms1000, ms1500, ms2000},</w:t>
            </w:r>
          </w:p>
          <w:p w14:paraId="3D904D68"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p>
          <w:p w14:paraId="63F6729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p w14:paraId="05372FEE" w14:textId="77777777" w:rsidR="00D4175E" w:rsidRDefault="00D4175E" w:rsidP="00D4175E">
            <w:pPr>
              <w:rPr>
                <w:lang w:val="en-US"/>
              </w:rPr>
            </w:pPr>
          </w:p>
        </w:tc>
      </w:tr>
      <w:tr w:rsidR="00FA090B" w14:paraId="1CF19395" w14:textId="77777777" w:rsidTr="00AF4388">
        <w:tc>
          <w:tcPr>
            <w:tcW w:w="1358" w:type="dxa"/>
          </w:tcPr>
          <w:p w14:paraId="0793CA0D" w14:textId="03FC8420" w:rsidR="00FA090B" w:rsidRDefault="00FA090B" w:rsidP="00FA090B">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BBB1622" w14:textId="096584DD" w:rsidR="00FA090B" w:rsidRDefault="00FA090B" w:rsidP="00FA090B">
            <w:pPr>
              <w:rPr>
                <w:kern w:val="2"/>
                <w:lang w:val="en-US" w:eastAsia="zh-CN"/>
              </w:rPr>
            </w:pPr>
            <w:r>
              <w:rPr>
                <w:rFonts w:eastAsiaTheme="minorEastAsia"/>
                <w:lang w:val="de-DE" w:eastAsia="zh-CN"/>
              </w:rPr>
              <w:t>N</w:t>
            </w:r>
          </w:p>
        </w:tc>
        <w:tc>
          <w:tcPr>
            <w:tcW w:w="6934" w:type="dxa"/>
          </w:tcPr>
          <w:p w14:paraId="634D0625" w14:textId="793F4B3D" w:rsidR="00FA090B" w:rsidRDefault="00FA090B" w:rsidP="00FA090B">
            <w:pPr>
              <w:rPr>
                <w:kern w:val="2"/>
                <w:lang w:val="en-US" w:eastAsia="zh-CN"/>
              </w:rPr>
            </w:pPr>
            <w:r>
              <w:rPr>
                <w:rFonts w:eastAsiaTheme="minorEastAsia"/>
                <w:lang w:val="en-US" w:eastAsia="zh-CN"/>
              </w:rPr>
              <w:t>This is some requirement to remote UE’s access.</w:t>
            </w:r>
          </w:p>
        </w:tc>
      </w:tr>
      <w:tr w:rsidR="00682A9F" w14:paraId="42B4D268" w14:textId="77777777" w:rsidTr="00AF4388">
        <w:tc>
          <w:tcPr>
            <w:tcW w:w="1358" w:type="dxa"/>
          </w:tcPr>
          <w:p w14:paraId="778D3892" w14:textId="60B5FFD7" w:rsidR="00682A9F" w:rsidRDefault="00682A9F" w:rsidP="00682A9F">
            <w:pPr>
              <w:rPr>
                <w:rFonts w:eastAsiaTheme="minorEastAsia"/>
                <w:lang w:val="de-DE" w:eastAsia="zh-CN"/>
              </w:rPr>
            </w:pPr>
            <w:commentRangeStart w:id="610"/>
            <w:r>
              <w:rPr>
                <w:rFonts w:eastAsia="Malgun Gothic" w:hint="eastAsia"/>
                <w:lang w:val="en-US" w:eastAsia="ko-KR"/>
              </w:rPr>
              <w:t>LG</w:t>
            </w:r>
          </w:p>
        </w:tc>
        <w:tc>
          <w:tcPr>
            <w:tcW w:w="1337" w:type="dxa"/>
          </w:tcPr>
          <w:p w14:paraId="7FC02349" w14:textId="1952AB9B" w:rsidR="00682A9F" w:rsidRDefault="00682A9F" w:rsidP="00682A9F">
            <w:pPr>
              <w:rPr>
                <w:rFonts w:eastAsiaTheme="minorEastAsia"/>
                <w:lang w:val="de-DE" w:eastAsia="zh-CN"/>
              </w:rPr>
            </w:pPr>
            <w:del w:id="611" w:author="Interdigital (Martino)" w:date="2021-10-21T10:58:00Z">
              <w:r w:rsidDel="00A31C91">
                <w:rPr>
                  <w:rFonts w:eastAsia="Malgun Gothic" w:hint="eastAsia"/>
                  <w:lang w:val="en-US" w:eastAsia="ko-KR"/>
                </w:rPr>
                <w:delText>N</w:delText>
              </w:r>
            </w:del>
            <w:ins w:id="612" w:author="Interdigital (Martino)" w:date="2021-10-21T10:58:00Z">
              <w:r w:rsidR="00A31C91">
                <w:rPr>
                  <w:rFonts w:eastAsia="Malgun Gothic"/>
                  <w:lang w:val="en-US" w:eastAsia="ko-KR"/>
                </w:rPr>
                <w:t>Y</w:t>
              </w:r>
              <w:commentRangeEnd w:id="610"/>
              <w:r w:rsidR="00A31C91">
                <w:rPr>
                  <w:rStyle w:val="CommentReference"/>
                  <w:rFonts w:eastAsia="SimSun"/>
                </w:rPr>
                <w:commentReference w:id="610"/>
              </w:r>
            </w:ins>
          </w:p>
        </w:tc>
        <w:tc>
          <w:tcPr>
            <w:tcW w:w="6934" w:type="dxa"/>
          </w:tcPr>
          <w:p w14:paraId="0916973E" w14:textId="77777777" w:rsidR="00682A9F" w:rsidRDefault="00682A9F" w:rsidP="00682A9F">
            <w:pPr>
              <w:rPr>
                <w:rFonts w:eastAsiaTheme="minorEastAsia"/>
                <w:lang w:val="en-US" w:eastAsia="zh-CN"/>
              </w:rPr>
            </w:pPr>
          </w:p>
        </w:tc>
      </w:tr>
      <w:tr w:rsidR="00A16FBC" w14:paraId="6DDAD933" w14:textId="77777777" w:rsidTr="00AF4388">
        <w:tc>
          <w:tcPr>
            <w:tcW w:w="1358" w:type="dxa"/>
          </w:tcPr>
          <w:p w14:paraId="7FF71C70" w14:textId="63DEC872" w:rsidR="00A16FBC" w:rsidRDefault="00A16FBC" w:rsidP="00682A9F">
            <w:pPr>
              <w:rPr>
                <w:rFonts w:eastAsia="Malgun Gothic"/>
                <w:lang w:val="en-US" w:eastAsia="ko-KR"/>
              </w:rPr>
            </w:pPr>
            <w:r>
              <w:rPr>
                <w:rFonts w:eastAsia="Malgun Gothic"/>
                <w:lang w:val="en-US" w:eastAsia="ko-KR"/>
              </w:rPr>
              <w:t>Sony</w:t>
            </w:r>
          </w:p>
        </w:tc>
        <w:tc>
          <w:tcPr>
            <w:tcW w:w="1337" w:type="dxa"/>
          </w:tcPr>
          <w:p w14:paraId="460AF963" w14:textId="74BCA1BD" w:rsidR="00A16FBC" w:rsidRDefault="00A16FBC" w:rsidP="00682A9F">
            <w:pPr>
              <w:rPr>
                <w:rFonts w:eastAsia="Malgun Gothic"/>
                <w:lang w:val="en-US" w:eastAsia="ko-KR"/>
              </w:rPr>
            </w:pPr>
            <w:r>
              <w:rPr>
                <w:rFonts w:eastAsia="Malgun Gothic"/>
                <w:lang w:val="en-US" w:eastAsia="ko-KR"/>
              </w:rPr>
              <w:t>N</w:t>
            </w:r>
          </w:p>
        </w:tc>
        <w:tc>
          <w:tcPr>
            <w:tcW w:w="6934" w:type="dxa"/>
          </w:tcPr>
          <w:p w14:paraId="2E0E18D1" w14:textId="77777777" w:rsidR="00A16FBC" w:rsidRDefault="00A16FBC" w:rsidP="00682A9F">
            <w:pPr>
              <w:rPr>
                <w:rFonts w:eastAsiaTheme="minorEastAsia"/>
                <w:lang w:val="en-US" w:eastAsia="zh-CN"/>
              </w:rPr>
            </w:pPr>
          </w:p>
        </w:tc>
      </w:tr>
      <w:tr w:rsidR="006C5FD0" w14:paraId="1EB4F609" w14:textId="77777777" w:rsidTr="00AF4388">
        <w:tc>
          <w:tcPr>
            <w:tcW w:w="1358" w:type="dxa"/>
          </w:tcPr>
          <w:p w14:paraId="1248B7B1" w14:textId="1F4F8473" w:rsidR="006C5FD0" w:rsidRDefault="006C5FD0" w:rsidP="00682A9F">
            <w:pPr>
              <w:rPr>
                <w:rFonts w:eastAsia="Malgun Gothic"/>
                <w:lang w:val="en-US" w:eastAsia="ko-KR"/>
              </w:rPr>
            </w:pPr>
            <w:r>
              <w:rPr>
                <w:lang w:val="en-US" w:eastAsia="zh-CN"/>
              </w:rPr>
              <w:t>Lenovo, MotM</w:t>
            </w:r>
          </w:p>
        </w:tc>
        <w:tc>
          <w:tcPr>
            <w:tcW w:w="1337" w:type="dxa"/>
          </w:tcPr>
          <w:p w14:paraId="0ABBC3EA" w14:textId="4898E6B3" w:rsidR="006C5FD0" w:rsidRDefault="006C5FD0" w:rsidP="00682A9F">
            <w:pPr>
              <w:rPr>
                <w:rFonts w:eastAsia="Malgun Gothic"/>
                <w:lang w:val="en-US" w:eastAsia="ko-KR"/>
              </w:rPr>
            </w:pPr>
            <w:r>
              <w:rPr>
                <w:rFonts w:eastAsia="Malgun Gothic"/>
                <w:lang w:val="en-US" w:eastAsia="ko-KR"/>
              </w:rPr>
              <w:t>N</w:t>
            </w:r>
          </w:p>
        </w:tc>
        <w:tc>
          <w:tcPr>
            <w:tcW w:w="6934" w:type="dxa"/>
          </w:tcPr>
          <w:p w14:paraId="6057ADD7" w14:textId="05234720" w:rsidR="006C5FD0" w:rsidRDefault="006C5FD0" w:rsidP="00682A9F">
            <w:pPr>
              <w:rPr>
                <w:rFonts w:eastAsiaTheme="minorEastAsia"/>
                <w:lang w:val="en-US" w:eastAsia="zh-CN"/>
              </w:rPr>
            </w:pPr>
            <w:r>
              <w:rPr>
                <w:rFonts w:eastAsiaTheme="minorEastAsia"/>
                <w:lang w:val="en-US" w:eastAsia="zh-CN"/>
              </w:rPr>
              <w:t>To keep things simple.</w:t>
            </w:r>
          </w:p>
        </w:tc>
      </w:tr>
      <w:tr w:rsidR="00834A86" w14:paraId="2D0BCA26" w14:textId="77777777" w:rsidTr="00AF4388">
        <w:tc>
          <w:tcPr>
            <w:tcW w:w="1358" w:type="dxa"/>
          </w:tcPr>
          <w:p w14:paraId="5BFF019B" w14:textId="7A989967" w:rsidR="00834A86" w:rsidRDefault="00834A86" w:rsidP="00834A86">
            <w:pPr>
              <w:rPr>
                <w:lang w:val="en-US" w:eastAsia="zh-CN"/>
              </w:rPr>
            </w:pPr>
            <w:r>
              <w:rPr>
                <w:rFonts w:eastAsia="PMingLiU" w:hint="eastAsia"/>
                <w:lang w:val="en-US" w:eastAsia="zh-TW"/>
              </w:rPr>
              <w:t>ASUSTeK</w:t>
            </w:r>
          </w:p>
        </w:tc>
        <w:tc>
          <w:tcPr>
            <w:tcW w:w="1337" w:type="dxa"/>
          </w:tcPr>
          <w:p w14:paraId="60ED70D9" w14:textId="39E24665" w:rsidR="00834A86" w:rsidRDefault="00834A86" w:rsidP="00834A86">
            <w:pPr>
              <w:rPr>
                <w:rFonts w:eastAsia="Malgun Gothic"/>
                <w:lang w:val="en-US" w:eastAsia="ko-KR"/>
              </w:rPr>
            </w:pPr>
            <w:r>
              <w:rPr>
                <w:rFonts w:eastAsia="PMingLiU" w:hint="eastAsia"/>
                <w:lang w:val="en-US" w:eastAsia="zh-TW"/>
              </w:rPr>
              <w:t>N</w:t>
            </w:r>
          </w:p>
        </w:tc>
        <w:tc>
          <w:tcPr>
            <w:tcW w:w="6934" w:type="dxa"/>
          </w:tcPr>
          <w:p w14:paraId="100F10FF" w14:textId="77777777" w:rsidR="00834A86" w:rsidRDefault="00834A86" w:rsidP="00834A86">
            <w:pPr>
              <w:rPr>
                <w:rFonts w:eastAsiaTheme="minorEastAsia"/>
                <w:lang w:val="en-US" w:eastAsia="zh-CN"/>
              </w:rPr>
            </w:pPr>
          </w:p>
        </w:tc>
      </w:tr>
      <w:tr w:rsidR="00F74DFE" w14:paraId="07E7B1FE" w14:textId="77777777" w:rsidTr="00AF4388">
        <w:tc>
          <w:tcPr>
            <w:tcW w:w="1358" w:type="dxa"/>
          </w:tcPr>
          <w:p w14:paraId="05C29C2B" w14:textId="1EA30067" w:rsidR="00F74DFE" w:rsidRPr="00F74DFE" w:rsidRDefault="00F74DFE" w:rsidP="00834A86">
            <w:pPr>
              <w:rPr>
                <w:rFonts w:eastAsia="Malgun Gothic"/>
                <w:lang w:val="en-US" w:eastAsia="ko-KR"/>
              </w:rPr>
            </w:pPr>
            <w:r>
              <w:rPr>
                <w:rFonts w:eastAsia="Malgun Gothic" w:hint="eastAsia"/>
                <w:lang w:val="en-US" w:eastAsia="ko-KR"/>
              </w:rPr>
              <w:t>Samsung</w:t>
            </w:r>
          </w:p>
        </w:tc>
        <w:tc>
          <w:tcPr>
            <w:tcW w:w="1337" w:type="dxa"/>
          </w:tcPr>
          <w:p w14:paraId="15EDD2D3" w14:textId="6A46C431" w:rsidR="00F74DFE" w:rsidRPr="00F74DFE" w:rsidRDefault="00F74DFE" w:rsidP="00834A86">
            <w:pPr>
              <w:rPr>
                <w:rFonts w:eastAsia="Malgun Gothic"/>
                <w:lang w:val="en-US" w:eastAsia="ko-KR"/>
              </w:rPr>
            </w:pPr>
            <w:r>
              <w:rPr>
                <w:rFonts w:eastAsia="Malgun Gothic" w:hint="eastAsia"/>
                <w:lang w:val="en-US" w:eastAsia="ko-KR"/>
              </w:rPr>
              <w:t>N</w:t>
            </w:r>
          </w:p>
        </w:tc>
        <w:tc>
          <w:tcPr>
            <w:tcW w:w="6934" w:type="dxa"/>
          </w:tcPr>
          <w:p w14:paraId="5FBD9AC7" w14:textId="77777777" w:rsidR="00F74DFE" w:rsidRDefault="00F74DFE" w:rsidP="00834A86">
            <w:pPr>
              <w:rPr>
                <w:rFonts w:eastAsiaTheme="minorEastAsia"/>
                <w:lang w:val="en-US" w:eastAsia="zh-CN"/>
              </w:rPr>
            </w:pPr>
          </w:p>
        </w:tc>
      </w:tr>
      <w:tr w:rsidR="00F046D0" w14:paraId="0EB75DF0" w14:textId="77777777" w:rsidTr="00AF4388">
        <w:tc>
          <w:tcPr>
            <w:tcW w:w="1358" w:type="dxa"/>
          </w:tcPr>
          <w:p w14:paraId="089B8087" w14:textId="4E4DB059" w:rsidR="00F046D0" w:rsidRDefault="00F046D0" w:rsidP="00F046D0">
            <w:pPr>
              <w:rPr>
                <w:rFonts w:eastAsia="Malgun Gothic"/>
                <w:lang w:val="en-US" w:eastAsia="ko-KR"/>
              </w:rPr>
            </w:pPr>
            <w:r>
              <w:rPr>
                <w:rFonts w:eastAsia="Malgun Gothic"/>
                <w:lang w:val="en-US" w:eastAsia="ko-KR"/>
              </w:rPr>
              <w:t>Philips</w:t>
            </w:r>
          </w:p>
        </w:tc>
        <w:tc>
          <w:tcPr>
            <w:tcW w:w="1337" w:type="dxa"/>
          </w:tcPr>
          <w:p w14:paraId="509E63CE" w14:textId="6BECF723" w:rsidR="00F046D0" w:rsidRDefault="00F046D0" w:rsidP="00F046D0">
            <w:pPr>
              <w:rPr>
                <w:rFonts w:eastAsia="Malgun Gothic"/>
                <w:lang w:val="en-US" w:eastAsia="ko-KR"/>
              </w:rPr>
            </w:pPr>
            <w:r>
              <w:rPr>
                <w:rFonts w:eastAsia="Malgun Gothic"/>
                <w:lang w:val="en-US" w:eastAsia="ko-KR"/>
              </w:rPr>
              <w:t>N</w:t>
            </w:r>
          </w:p>
        </w:tc>
        <w:tc>
          <w:tcPr>
            <w:tcW w:w="6934" w:type="dxa"/>
          </w:tcPr>
          <w:p w14:paraId="6767A87B" w14:textId="05C0BE35" w:rsidR="00F046D0" w:rsidRDefault="00F046D0" w:rsidP="00F046D0">
            <w:pPr>
              <w:rPr>
                <w:rFonts w:eastAsiaTheme="minorEastAsia"/>
                <w:lang w:val="en-US" w:eastAsia="zh-CN"/>
              </w:rPr>
            </w:pPr>
            <w:r>
              <w:rPr>
                <w:rFonts w:eastAsiaTheme="minorEastAsia"/>
                <w:lang w:val="en-US" w:eastAsia="zh-CN"/>
              </w:rPr>
              <w:t>Agree with Qualcomm</w:t>
            </w:r>
          </w:p>
        </w:tc>
      </w:tr>
      <w:tr w:rsidR="00E6044D" w14:paraId="462C4FE8" w14:textId="77777777" w:rsidTr="00AF4388">
        <w:tc>
          <w:tcPr>
            <w:tcW w:w="1358" w:type="dxa"/>
          </w:tcPr>
          <w:p w14:paraId="475CCD04" w14:textId="1E54DAA2" w:rsidR="00E6044D" w:rsidRDefault="00E6044D" w:rsidP="00E6044D">
            <w:pPr>
              <w:jc w:val="center"/>
              <w:rPr>
                <w:rFonts w:eastAsia="Malgun Gothic"/>
                <w:lang w:val="en-US" w:eastAsia="ko-KR"/>
              </w:rPr>
            </w:pPr>
            <w:r>
              <w:rPr>
                <w:rFonts w:eastAsia="Malgun Gothic"/>
                <w:lang w:val="en-US" w:eastAsia="ko-KR"/>
              </w:rPr>
              <w:t>Apple</w:t>
            </w:r>
          </w:p>
        </w:tc>
        <w:tc>
          <w:tcPr>
            <w:tcW w:w="1337" w:type="dxa"/>
          </w:tcPr>
          <w:p w14:paraId="4E31DB0F" w14:textId="38544DF9" w:rsidR="00E6044D" w:rsidRDefault="00E6044D" w:rsidP="00E6044D">
            <w:pPr>
              <w:rPr>
                <w:rFonts w:eastAsia="Malgun Gothic"/>
                <w:lang w:val="en-US" w:eastAsia="ko-KR"/>
              </w:rPr>
            </w:pPr>
            <w:r>
              <w:rPr>
                <w:rFonts w:eastAsia="Malgun Gothic"/>
                <w:lang w:val="en-US" w:eastAsia="ko-KR"/>
              </w:rPr>
              <w:t>Y</w:t>
            </w:r>
          </w:p>
        </w:tc>
        <w:tc>
          <w:tcPr>
            <w:tcW w:w="6934" w:type="dxa"/>
          </w:tcPr>
          <w:p w14:paraId="69ADA8A9" w14:textId="15400A20" w:rsidR="00E6044D" w:rsidRDefault="00E6044D" w:rsidP="00E6044D">
            <w:pPr>
              <w:rPr>
                <w:rFonts w:eastAsiaTheme="minorEastAsia"/>
                <w:lang w:val="en-US" w:eastAsia="zh-CN"/>
              </w:rPr>
            </w:pPr>
            <w:r>
              <w:rPr>
                <w:rFonts w:eastAsiaTheme="minorEastAsia"/>
                <w:lang w:val="en-US" w:eastAsia="zh-CN"/>
              </w:rPr>
              <w:t>We think it is still possible to enclose RRC state in relay discovery message to help this optimization</w:t>
            </w:r>
          </w:p>
        </w:tc>
      </w:tr>
    </w:tbl>
    <w:p w14:paraId="7CA802EC" w14:textId="740E84E3" w:rsidR="002C5AD6" w:rsidRDefault="002C5AD6">
      <w:pPr>
        <w:rPr>
          <w:ins w:id="613" w:author="Interdigital (Martino)" w:date="2021-10-15T21:27:00Z"/>
        </w:rPr>
      </w:pPr>
    </w:p>
    <w:p w14:paraId="4878CC32" w14:textId="4DF23292" w:rsidR="00AE0185" w:rsidRPr="007E2E47" w:rsidRDefault="00AE0185" w:rsidP="00AE0185">
      <w:pPr>
        <w:rPr>
          <w:ins w:id="614" w:author="Interdigital (Martino)" w:date="2021-10-15T21:27:00Z"/>
          <w:rFonts w:ascii="Arial" w:hAnsi="Arial" w:cs="Arial"/>
          <w:b/>
          <w:bCs/>
          <w:sz w:val="22"/>
          <w:szCs w:val="22"/>
          <w:u w:val="single"/>
          <w:lang w:val="en-US"/>
        </w:rPr>
      </w:pPr>
      <w:ins w:id="615" w:author="Interdigital (Martino)" w:date="2021-10-15T21:27:00Z">
        <w:r w:rsidRPr="007E2E47">
          <w:rPr>
            <w:rFonts w:ascii="Arial" w:hAnsi="Arial" w:cs="Arial"/>
            <w:b/>
            <w:bCs/>
            <w:sz w:val="22"/>
            <w:szCs w:val="22"/>
            <w:u w:val="single"/>
            <w:lang w:val="en-US"/>
          </w:rPr>
          <w:t>Summary of Q</w:t>
        </w:r>
        <w:r>
          <w:rPr>
            <w:rFonts w:ascii="Arial" w:hAnsi="Arial" w:cs="Arial"/>
            <w:b/>
            <w:bCs/>
            <w:sz w:val="22"/>
            <w:szCs w:val="22"/>
            <w:u w:val="single"/>
            <w:lang w:val="en-US"/>
          </w:rPr>
          <w:t>3</w:t>
        </w:r>
        <w:r w:rsidRPr="007E2E47">
          <w:rPr>
            <w:rFonts w:ascii="Arial" w:hAnsi="Arial" w:cs="Arial"/>
            <w:b/>
            <w:bCs/>
            <w:sz w:val="22"/>
            <w:szCs w:val="22"/>
            <w:u w:val="single"/>
            <w:lang w:val="en-US"/>
          </w:rPr>
          <w:t>.</w:t>
        </w:r>
      </w:ins>
      <w:ins w:id="616" w:author="Interdigital (Martino)" w:date="2021-10-15T21:28:00Z">
        <w:r>
          <w:rPr>
            <w:rFonts w:ascii="Arial" w:hAnsi="Arial" w:cs="Arial"/>
            <w:b/>
            <w:bCs/>
            <w:sz w:val="22"/>
            <w:szCs w:val="22"/>
            <w:u w:val="single"/>
            <w:lang w:val="en-US"/>
          </w:rPr>
          <w:t>6</w:t>
        </w:r>
      </w:ins>
      <w:ins w:id="617" w:author="Interdigital (Martino)" w:date="2021-10-15T21:27:00Z">
        <w:r w:rsidRPr="007E2E47">
          <w:rPr>
            <w:rFonts w:ascii="Arial" w:hAnsi="Arial" w:cs="Arial"/>
            <w:b/>
            <w:bCs/>
            <w:sz w:val="22"/>
            <w:szCs w:val="22"/>
            <w:u w:val="single"/>
            <w:lang w:val="en-US"/>
          </w:rPr>
          <w:t>):</w:t>
        </w:r>
      </w:ins>
    </w:p>
    <w:p w14:paraId="5D3E780C" w14:textId="1E2FBA11" w:rsidR="00AE0185" w:rsidRDefault="003C4CBD" w:rsidP="00AE0185">
      <w:pPr>
        <w:rPr>
          <w:ins w:id="618" w:author="Interdigital (Martino)" w:date="2021-10-15T21:27:00Z"/>
          <w:rFonts w:ascii="Arial" w:hAnsi="Arial" w:cs="Arial"/>
          <w:sz w:val="22"/>
          <w:szCs w:val="22"/>
          <w:lang w:val="en-US"/>
        </w:rPr>
      </w:pPr>
      <w:ins w:id="619" w:author="Interdigital (Martino)" w:date="2021-10-15T21:28:00Z">
        <w:r>
          <w:rPr>
            <w:rFonts w:ascii="Arial" w:hAnsi="Arial" w:cs="Arial"/>
            <w:sz w:val="22"/>
            <w:szCs w:val="22"/>
            <w:lang w:val="en-US"/>
          </w:rPr>
          <w:t xml:space="preserve">Only </w:t>
        </w:r>
      </w:ins>
      <w:ins w:id="620" w:author="Interdigital (Martino)" w:date="2021-10-21T10:59:00Z">
        <w:r w:rsidR="00A31C91">
          <w:rPr>
            <w:rFonts w:ascii="Arial" w:hAnsi="Arial" w:cs="Arial"/>
            <w:sz w:val="22"/>
            <w:szCs w:val="22"/>
            <w:lang w:val="en-US"/>
          </w:rPr>
          <w:t>4</w:t>
        </w:r>
      </w:ins>
      <w:ins w:id="621" w:author="Interdigital (Martino)" w:date="2021-10-15T21:28:00Z">
        <w:r>
          <w:rPr>
            <w:rFonts w:ascii="Arial" w:hAnsi="Arial" w:cs="Arial"/>
            <w:sz w:val="22"/>
            <w:szCs w:val="22"/>
            <w:lang w:val="en-US"/>
          </w:rPr>
          <w:t xml:space="preserve"> companies believe the access timer should further depend on the relay UE’s RRC state.</w:t>
        </w:r>
      </w:ins>
    </w:p>
    <w:p w14:paraId="4090550D" w14:textId="51311ACE" w:rsidR="00AE0185" w:rsidRDefault="00AE0185" w:rsidP="00AE0185">
      <w:pPr>
        <w:pStyle w:val="Observation"/>
        <w:numPr>
          <w:ilvl w:val="0"/>
          <w:numId w:val="0"/>
        </w:numPr>
        <w:tabs>
          <w:tab w:val="clear" w:pos="1701"/>
        </w:tabs>
        <w:ind w:left="1304" w:hanging="1304"/>
        <w:rPr>
          <w:ins w:id="622" w:author="Interdigital (Martino)" w:date="2021-10-15T21:27:00Z"/>
          <w:rFonts w:cs="Arial"/>
          <w:b w:val="0"/>
          <w:bCs w:val="0"/>
          <w:i/>
          <w:iCs/>
        </w:rPr>
      </w:pPr>
      <w:ins w:id="623" w:author="Interdigital (Martino)" w:date="2021-10-15T21:27:00Z">
        <w:r w:rsidRPr="00566586">
          <w:rPr>
            <w:rFonts w:cs="Arial"/>
            <w:u w:val="single"/>
          </w:rPr>
          <w:t xml:space="preserve">Proposal </w:t>
        </w:r>
        <w:r>
          <w:rPr>
            <w:rFonts w:cs="Arial"/>
            <w:u w:val="single"/>
          </w:rPr>
          <w:t>1</w:t>
        </w:r>
      </w:ins>
      <w:ins w:id="624" w:author="Interdigital (Martino)" w:date="2021-10-15T21:35:00Z">
        <w:r w:rsidR="00D95611">
          <w:rPr>
            <w:rFonts w:cs="Arial"/>
            <w:u w:val="single"/>
          </w:rPr>
          <w:t>8</w:t>
        </w:r>
      </w:ins>
      <w:ins w:id="625" w:author="Interdigital (Martino)" w:date="2021-10-15T21:27:00Z">
        <w:r w:rsidRPr="00566586">
          <w:rPr>
            <w:rFonts w:cs="Arial"/>
            <w:u w:val="single"/>
          </w:rPr>
          <w:t>:</w:t>
        </w:r>
        <w:r>
          <w:rPr>
            <w:rFonts w:cs="Arial"/>
            <w:b w:val="0"/>
            <w:bCs w:val="0"/>
            <w:i/>
            <w:iCs/>
          </w:rPr>
          <w:t xml:space="preserve"> </w:t>
        </w:r>
      </w:ins>
      <w:ins w:id="626" w:author="Interdigital (Martino)" w:date="2021-10-15T21:29:00Z">
        <w:r w:rsidR="003C4CBD">
          <w:rPr>
            <w:rFonts w:cs="Arial"/>
            <w:b w:val="0"/>
            <w:bCs w:val="0"/>
            <w:i/>
            <w:iCs/>
          </w:rPr>
          <w:t>Basing RRC timers (T300-like, etc) on the RRC state of the relay UE is not supported in this release.</w:t>
        </w:r>
      </w:ins>
      <w:ins w:id="627" w:author="Interdigital (Martino)" w:date="2021-10-15T21:30:00Z">
        <w:r w:rsidR="003C4CBD">
          <w:rPr>
            <w:rFonts w:cs="Arial"/>
            <w:b w:val="0"/>
            <w:bCs w:val="0"/>
            <w:i/>
            <w:iCs/>
          </w:rPr>
          <w:t xml:space="preserve"> </w:t>
        </w:r>
        <w:r w:rsidR="003C4CBD" w:rsidRPr="003C4CBD">
          <w:rPr>
            <w:rFonts w:cs="Arial"/>
            <w:i/>
            <w:iCs/>
            <w:rPrChange w:id="628" w:author="Interdigital (Martino)" w:date="2021-10-15T21:30:00Z">
              <w:rPr>
                <w:rFonts w:cs="Arial"/>
                <w:b w:val="0"/>
                <w:bCs w:val="0"/>
                <w:i/>
                <w:iCs/>
              </w:rPr>
            </w:rPrChange>
          </w:rPr>
          <w:t>[</w:t>
        </w:r>
      </w:ins>
      <w:ins w:id="629" w:author="Interdigital (Martino)" w:date="2021-10-21T10:59:00Z">
        <w:r w:rsidR="00C279D6">
          <w:rPr>
            <w:rFonts w:cs="Arial"/>
            <w:i/>
            <w:iCs/>
          </w:rPr>
          <w:t>19</w:t>
        </w:r>
      </w:ins>
      <w:ins w:id="630" w:author="Interdigital (Martino)" w:date="2021-10-15T21:30:00Z">
        <w:r w:rsidR="003C4CBD" w:rsidRPr="003C4CBD">
          <w:rPr>
            <w:rFonts w:cs="Arial"/>
            <w:i/>
            <w:iCs/>
            <w:rPrChange w:id="631" w:author="Interdigital (Martino)" w:date="2021-10-15T21:30:00Z">
              <w:rPr>
                <w:rFonts w:cs="Arial"/>
                <w:b w:val="0"/>
                <w:bCs w:val="0"/>
                <w:i/>
                <w:iCs/>
              </w:rPr>
            </w:rPrChange>
          </w:rPr>
          <w:t>/23]</w:t>
        </w:r>
      </w:ins>
      <w:ins w:id="632" w:author="Interdigital (Martino)" w:date="2021-10-15T21:29:00Z">
        <w:r w:rsidR="003C4CBD">
          <w:rPr>
            <w:rFonts w:cs="Arial"/>
            <w:b w:val="0"/>
            <w:bCs w:val="0"/>
            <w:i/>
            <w:iCs/>
          </w:rPr>
          <w:t xml:space="preserve"> </w:t>
        </w:r>
      </w:ins>
      <w:ins w:id="633" w:author="Interdigital (Martino)" w:date="2021-10-15T21:27:00Z">
        <w:r>
          <w:rPr>
            <w:rFonts w:cs="Arial"/>
            <w:b w:val="0"/>
            <w:bCs w:val="0"/>
            <w:i/>
            <w:iCs/>
          </w:rPr>
          <w:t xml:space="preserve"> </w:t>
        </w:r>
      </w:ins>
    </w:p>
    <w:p w14:paraId="6C0CF751" w14:textId="77777777" w:rsidR="00AE0185" w:rsidRDefault="00AE0185"/>
    <w:p w14:paraId="54850115" w14:textId="77777777" w:rsidR="002C5AD6" w:rsidRDefault="002C5AD6"/>
    <w:p w14:paraId="0D876B75" w14:textId="77777777" w:rsidR="002C5AD6" w:rsidRDefault="00276560">
      <w:pPr>
        <w:pStyle w:val="Heading2"/>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TableGrid"/>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lang w:val="de-DE"/>
              </w:rPr>
            </w:pPr>
            <w:r>
              <w:rPr>
                <w:lang w:val="en-US"/>
              </w:rPr>
              <w:t>Company</w:t>
            </w:r>
          </w:p>
        </w:tc>
        <w:tc>
          <w:tcPr>
            <w:tcW w:w="6934" w:type="dxa"/>
            <w:shd w:val="clear" w:color="auto" w:fill="D9E2F3" w:themeFill="accent1" w:themeFillTint="33"/>
          </w:tcPr>
          <w:p w14:paraId="4496727F" w14:textId="77777777" w:rsidR="002C5AD6" w:rsidRDefault="00276560">
            <w:pPr>
              <w:rPr>
                <w:lang w:val="de-DE"/>
              </w:rPr>
            </w:pPr>
            <w:r>
              <w:rPr>
                <w:lang w:val="en-US"/>
              </w:rPr>
              <w:t>Comments</w:t>
            </w:r>
          </w:p>
        </w:tc>
      </w:tr>
      <w:tr w:rsidR="002C5AD6" w14:paraId="53D2E3DF" w14:textId="77777777">
        <w:tc>
          <w:tcPr>
            <w:tcW w:w="1358" w:type="dxa"/>
          </w:tcPr>
          <w:p w14:paraId="2D08F563" w14:textId="77777777" w:rsidR="002C5AD6" w:rsidRDefault="002C5AD6">
            <w:pPr>
              <w:rPr>
                <w:lang w:val="de-DE"/>
              </w:rPr>
            </w:pPr>
          </w:p>
        </w:tc>
        <w:tc>
          <w:tcPr>
            <w:tcW w:w="6934" w:type="dxa"/>
          </w:tcPr>
          <w:p w14:paraId="4BBAAEDB" w14:textId="77777777" w:rsidR="002C5AD6" w:rsidRDefault="002C5AD6">
            <w:pPr>
              <w:pStyle w:val="ListParagraph"/>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lang w:val="de-DE"/>
              </w:rPr>
            </w:pPr>
          </w:p>
        </w:tc>
        <w:tc>
          <w:tcPr>
            <w:tcW w:w="6934" w:type="dxa"/>
          </w:tcPr>
          <w:p w14:paraId="36FD7A5A" w14:textId="77777777" w:rsidR="002C5AD6" w:rsidRDefault="002C5AD6">
            <w:pPr>
              <w:rPr>
                <w:lang w:val="en-US"/>
              </w:rPr>
            </w:pPr>
          </w:p>
        </w:tc>
      </w:tr>
      <w:tr w:rsidR="002C5AD6" w14:paraId="7238B04D" w14:textId="77777777">
        <w:tc>
          <w:tcPr>
            <w:tcW w:w="1358" w:type="dxa"/>
          </w:tcPr>
          <w:p w14:paraId="32AA2026" w14:textId="77777777" w:rsidR="002C5AD6" w:rsidRDefault="002C5AD6">
            <w:pPr>
              <w:rPr>
                <w:lang w:val="de-DE"/>
              </w:rPr>
            </w:pPr>
          </w:p>
        </w:tc>
        <w:tc>
          <w:tcPr>
            <w:tcW w:w="6934" w:type="dxa"/>
          </w:tcPr>
          <w:p w14:paraId="43A02859" w14:textId="77777777" w:rsidR="002C5AD6" w:rsidRDefault="002C5AD6">
            <w:pPr>
              <w:rPr>
                <w:lang w:val="en-US"/>
              </w:rPr>
            </w:pPr>
          </w:p>
        </w:tc>
      </w:tr>
      <w:bookmarkEnd w:id="1"/>
    </w:tbl>
    <w:p w14:paraId="03D06F3D" w14:textId="3D8356D5" w:rsidR="002C5AD6" w:rsidRDefault="002C5AD6">
      <w:pPr>
        <w:rPr>
          <w:ins w:id="634" w:author="Interdigital (Martino)" w:date="2021-10-15T21:36:00Z"/>
          <w:rFonts w:ascii="Arial" w:hAnsi="Arial" w:cs="Arial"/>
        </w:rPr>
      </w:pPr>
    </w:p>
    <w:p w14:paraId="42207AEB" w14:textId="5BA9F6D3" w:rsidR="000412E5" w:rsidRDefault="000412E5" w:rsidP="000412E5">
      <w:pPr>
        <w:pStyle w:val="Heading1"/>
        <w:rPr>
          <w:ins w:id="635" w:author="Interdigital (Martino)" w:date="2021-10-15T21:36:00Z"/>
        </w:rPr>
      </w:pPr>
      <w:ins w:id="636" w:author="Interdigital (Martino)" w:date="2021-10-15T21:36:00Z">
        <w:r>
          <w:t>3</w:t>
        </w:r>
        <w:r>
          <w:tab/>
          <w:t>Conclusion</w:t>
        </w:r>
      </w:ins>
    </w:p>
    <w:p w14:paraId="72A6F727" w14:textId="226EEE05" w:rsidR="000412E5" w:rsidRDefault="000412E5">
      <w:pPr>
        <w:rPr>
          <w:ins w:id="637" w:author="Interdigital (Martino)" w:date="2021-10-15T21:36:00Z"/>
          <w:rFonts w:ascii="Arial" w:hAnsi="Arial" w:cs="Arial"/>
        </w:rPr>
      </w:pPr>
    </w:p>
    <w:p w14:paraId="14AE08D7" w14:textId="160182FD" w:rsidR="000412E5" w:rsidRDefault="000412E5">
      <w:pPr>
        <w:rPr>
          <w:ins w:id="638" w:author="Interdigital (Martino)" w:date="2021-10-15T21:47:00Z"/>
          <w:rFonts w:ascii="Arial" w:hAnsi="Arial" w:cs="Arial"/>
        </w:rPr>
      </w:pPr>
      <w:ins w:id="639" w:author="Interdigital (Martino)" w:date="2021-10-15T21:36:00Z">
        <w:r w:rsidRPr="003B408A">
          <w:rPr>
            <w:rFonts w:ascii="Arial" w:hAnsi="Arial" w:cs="Arial"/>
            <w:highlight w:val="green"/>
            <w:rPrChange w:id="640" w:author="Interdigital (Martino)" w:date="2021-10-15T21:48:00Z">
              <w:rPr>
                <w:rFonts w:ascii="Arial" w:hAnsi="Arial" w:cs="Arial"/>
              </w:rPr>
            </w:rPrChange>
          </w:rPr>
          <w:t>Eas</w:t>
        </w:r>
      </w:ins>
      <w:ins w:id="641" w:author="Interdigital (Martino)" w:date="2021-10-15T21:37:00Z">
        <w:r w:rsidRPr="003B408A">
          <w:rPr>
            <w:rFonts w:ascii="Arial" w:hAnsi="Arial" w:cs="Arial"/>
            <w:highlight w:val="green"/>
            <w:rPrChange w:id="642" w:author="Interdigital (Martino)" w:date="2021-10-15T21:48:00Z">
              <w:rPr>
                <w:rFonts w:ascii="Arial" w:hAnsi="Arial" w:cs="Arial"/>
              </w:rPr>
            </w:rPrChange>
          </w:rPr>
          <w:t>y agreements:</w:t>
        </w:r>
      </w:ins>
    </w:p>
    <w:p w14:paraId="3C561B80" w14:textId="314D35B5" w:rsidR="000920C9" w:rsidRDefault="000920C9" w:rsidP="000920C9">
      <w:pPr>
        <w:pStyle w:val="Observation"/>
        <w:numPr>
          <w:ilvl w:val="0"/>
          <w:numId w:val="0"/>
        </w:numPr>
        <w:tabs>
          <w:tab w:val="clear" w:pos="1701"/>
        </w:tabs>
        <w:ind w:left="1304" w:hanging="1304"/>
        <w:rPr>
          <w:ins w:id="643" w:author="Interdigital (Martino)" w:date="2021-10-15T21:56:00Z"/>
          <w:rFonts w:cs="Arial"/>
          <w:b w:val="0"/>
          <w:bCs w:val="0"/>
          <w:i/>
          <w:iCs/>
        </w:rPr>
      </w:pPr>
      <w:ins w:id="644" w:author="Interdigital (Martino)" w:date="2021-10-15T21:56:00Z">
        <w:r w:rsidRPr="00566586">
          <w:rPr>
            <w:rFonts w:cs="Arial"/>
            <w:u w:val="single"/>
          </w:rPr>
          <w:t xml:space="preserve">Proposal </w:t>
        </w:r>
        <w:r>
          <w:rPr>
            <w:rFonts w:cs="Arial"/>
            <w:u w:val="single"/>
          </w:rPr>
          <w:t>1</w:t>
        </w:r>
        <w:r w:rsidRPr="00566586">
          <w:rPr>
            <w:rFonts w:cs="Arial"/>
            <w:u w:val="single"/>
          </w:rPr>
          <w:t>:</w:t>
        </w:r>
        <w:r>
          <w:rPr>
            <w:rFonts w:cs="Arial"/>
            <w:b w:val="0"/>
            <w:bCs w:val="0"/>
            <w:i/>
            <w:iCs/>
          </w:rPr>
          <w:t xml:space="preserve"> </w:t>
        </w:r>
        <w:r>
          <w:rPr>
            <w:rFonts w:cs="Arial"/>
            <w:b w:val="0"/>
            <w:bCs w:val="0"/>
            <w:i/>
            <w:iCs/>
          </w:rPr>
          <w:tab/>
          <w:t xml:space="preserve">Relay UE in RRC_CONNECTED can determine whether to monitor POs for a remote UE based on PC5-RRC signalling received from the remote UE.  FFS </w:t>
        </w:r>
      </w:ins>
      <w:ins w:id="645" w:author="Interdigital (Martino)" w:date="2021-10-20T11:01:00Z">
        <w:r w:rsidR="00516D3C">
          <w:rPr>
            <w:rFonts w:cs="Arial"/>
            <w:b w:val="0"/>
            <w:bCs w:val="0"/>
            <w:i/>
            <w:iCs/>
          </w:rPr>
          <w:t>on the signalling contents</w:t>
        </w:r>
      </w:ins>
      <w:ins w:id="646" w:author="Interdigital (Martino)" w:date="2021-10-15T21:56:00Z">
        <w:r>
          <w:rPr>
            <w:rFonts w:cs="Arial"/>
            <w:b w:val="0"/>
            <w:bCs w:val="0"/>
            <w:i/>
            <w:iCs/>
          </w:rPr>
          <w:t xml:space="preserve">. </w:t>
        </w:r>
        <w:r w:rsidRPr="005812A3">
          <w:rPr>
            <w:rFonts w:cs="Arial"/>
            <w:i/>
            <w:iCs/>
          </w:rPr>
          <w:t>[18/23]</w:t>
        </w:r>
      </w:ins>
    </w:p>
    <w:p w14:paraId="7CCCF57F" w14:textId="774CB187" w:rsidR="003B408A" w:rsidRDefault="003B408A" w:rsidP="003B408A">
      <w:pPr>
        <w:pStyle w:val="Observation"/>
        <w:numPr>
          <w:ilvl w:val="0"/>
          <w:numId w:val="0"/>
        </w:numPr>
        <w:tabs>
          <w:tab w:val="clear" w:pos="1701"/>
        </w:tabs>
        <w:ind w:left="1304" w:hanging="1304"/>
        <w:rPr>
          <w:ins w:id="647" w:author="Interdigital (Martino)" w:date="2021-10-15T21:47:00Z"/>
          <w:rFonts w:cs="Arial"/>
          <w:b w:val="0"/>
          <w:bCs w:val="0"/>
          <w:i/>
          <w:iCs/>
        </w:rPr>
      </w:pPr>
      <w:ins w:id="648" w:author="Interdigital (Martino)" w:date="2021-10-15T21:47:00Z">
        <w:r w:rsidRPr="00566586">
          <w:rPr>
            <w:rFonts w:cs="Arial"/>
            <w:u w:val="single"/>
          </w:rPr>
          <w:t xml:space="preserve">Proposal </w:t>
        </w:r>
        <w:r>
          <w:rPr>
            <w:rFonts w:cs="Arial"/>
            <w:u w:val="single"/>
          </w:rPr>
          <w:t>2</w:t>
        </w:r>
        <w:r w:rsidRPr="00566586">
          <w:rPr>
            <w:rFonts w:cs="Arial"/>
            <w:u w:val="single"/>
          </w:rPr>
          <w:t>:</w:t>
        </w:r>
        <w:r>
          <w:rPr>
            <w:rFonts w:cs="Arial"/>
            <w:b w:val="0"/>
            <w:bCs w:val="0"/>
            <w:i/>
            <w:iCs/>
          </w:rPr>
          <w:t xml:space="preserve"> </w:t>
        </w:r>
        <w:r>
          <w:rPr>
            <w:rFonts w:cs="Arial"/>
            <w:b w:val="0"/>
            <w:bCs w:val="0"/>
            <w:i/>
            <w:iCs/>
          </w:rPr>
          <w:tab/>
          <w:t xml:space="preserve">Remote UE paging occasions are derived by the relay UE from the formula in 38.304 </w:t>
        </w:r>
        <w:r>
          <w:rPr>
            <w:rFonts w:cs="Arial"/>
            <w:b w:val="0"/>
            <w:bCs w:val="0"/>
            <w:sz w:val="22"/>
            <w:szCs w:val="22"/>
          </w:rPr>
          <w:t>(for PF/PO calculation)</w:t>
        </w:r>
        <w:r>
          <w:rPr>
            <w:rFonts w:cs="Arial"/>
            <w:b w:val="0"/>
            <w:bCs w:val="0"/>
            <w:i/>
            <w:iCs/>
          </w:rPr>
          <w:t xml:space="preserve">.  </w:t>
        </w:r>
        <w:r w:rsidRPr="005812A3">
          <w:rPr>
            <w:rFonts w:cs="Arial"/>
            <w:i/>
            <w:iCs/>
          </w:rPr>
          <w:t>[</w:t>
        </w:r>
        <w:r>
          <w:rPr>
            <w:rFonts w:cs="Arial"/>
            <w:i/>
            <w:iCs/>
          </w:rPr>
          <w:t>23</w:t>
        </w:r>
        <w:r w:rsidRPr="005812A3">
          <w:rPr>
            <w:rFonts w:cs="Arial"/>
            <w:i/>
            <w:iCs/>
          </w:rPr>
          <w:t>/23]</w:t>
        </w:r>
      </w:ins>
    </w:p>
    <w:p w14:paraId="5DF2FD80" w14:textId="77777777" w:rsidR="003B408A" w:rsidRDefault="003B408A" w:rsidP="003B408A">
      <w:pPr>
        <w:pStyle w:val="Observation"/>
        <w:numPr>
          <w:ilvl w:val="0"/>
          <w:numId w:val="0"/>
        </w:numPr>
        <w:tabs>
          <w:tab w:val="clear" w:pos="1701"/>
        </w:tabs>
        <w:ind w:left="1304" w:hanging="1304"/>
        <w:rPr>
          <w:ins w:id="649" w:author="Interdigital (Martino)" w:date="2021-10-15T21:47:00Z"/>
          <w:rFonts w:cs="Arial"/>
          <w:b w:val="0"/>
          <w:bCs w:val="0"/>
          <w:i/>
          <w:iCs/>
        </w:rPr>
      </w:pPr>
      <w:ins w:id="650" w:author="Interdigital (Martino)" w:date="2021-10-15T21:47:00Z">
        <w:r w:rsidRPr="00566586">
          <w:rPr>
            <w:rFonts w:cs="Arial"/>
            <w:u w:val="single"/>
          </w:rPr>
          <w:t xml:space="preserve">Proposal </w:t>
        </w:r>
        <w:r>
          <w:rPr>
            <w:rFonts w:cs="Arial"/>
            <w:u w:val="single"/>
          </w:rPr>
          <w:t>3</w:t>
        </w:r>
        <w:r w:rsidRPr="00566586">
          <w:rPr>
            <w:rFonts w:cs="Arial"/>
            <w:u w:val="single"/>
          </w:rPr>
          <w:t>:</w:t>
        </w:r>
        <w:r>
          <w:rPr>
            <w:rFonts w:cs="Arial"/>
            <w:b w:val="0"/>
            <w:bCs w:val="0"/>
            <w:i/>
            <w:iCs/>
          </w:rPr>
          <w:t xml:space="preserve"> </w:t>
        </w:r>
        <w:r>
          <w:rPr>
            <w:rFonts w:cs="Arial"/>
            <w:b w:val="0"/>
            <w:bCs w:val="0"/>
            <w:i/>
            <w:iCs/>
          </w:rPr>
          <w:tab/>
          <w:t xml:space="preserve">Relay UE determines all parameters except for the UE specific DRX cycle and the UE ID, from the relay’s own acquisition of SIB1.  FFS details of what the remote UE provides to the relay UE for the remote UE’s UE specific DRX cycle. </w:t>
        </w:r>
        <w:r w:rsidRPr="005812A3">
          <w:rPr>
            <w:rFonts w:cs="Arial"/>
            <w:i/>
            <w:iCs/>
          </w:rPr>
          <w:t>[</w:t>
        </w:r>
        <w:r>
          <w:rPr>
            <w:rFonts w:cs="Arial"/>
            <w:i/>
            <w:iCs/>
          </w:rPr>
          <w:t>20</w:t>
        </w:r>
        <w:r w:rsidRPr="005812A3">
          <w:rPr>
            <w:rFonts w:cs="Arial"/>
            <w:i/>
            <w:iCs/>
          </w:rPr>
          <w:t>/23]</w:t>
        </w:r>
      </w:ins>
    </w:p>
    <w:p w14:paraId="4DF3F4C9" w14:textId="5EED4EEA" w:rsidR="003B408A" w:rsidRDefault="003B408A" w:rsidP="003B408A">
      <w:pPr>
        <w:pStyle w:val="Observation"/>
        <w:numPr>
          <w:ilvl w:val="0"/>
          <w:numId w:val="0"/>
        </w:numPr>
        <w:tabs>
          <w:tab w:val="clear" w:pos="1701"/>
        </w:tabs>
        <w:ind w:left="1304" w:hanging="1304"/>
        <w:rPr>
          <w:ins w:id="651" w:author="Interdigital (Martino)" w:date="2021-10-15T21:47:00Z"/>
          <w:rFonts w:cs="Arial"/>
          <w:b w:val="0"/>
          <w:bCs w:val="0"/>
          <w:i/>
          <w:iCs/>
        </w:rPr>
      </w:pPr>
      <w:ins w:id="652" w:author="Interdigital (Martino)" w:date="2021-10-15T21:47:00Z">
        <w:r w:rsidRPr="00566586">
          <w:rPr>
            <w:rFonts w:cs="Arial"/>
            <w:u w:val="single"/>
          </w:rPr>
          <w:t xml:space="preserve">Proposal </w:t>
        </w:r>
        <w:r>
          <w:rPr>
            <w:rFonts w:cs="Arial"/>
            <w:u w:val="single"/>
          </w:rPr>
          <w:t>4</w:t>
        </w:r>
        <w:r w:rsidRPr="00566586">
          <w:rPr>
            <w:rFonts w:cs="Arial"/>
            <w:u w:val="single"/>
          </w:rPr>
          <w:t>:</w:t>
        </w:r>
        <w:r>
          <w:rPr>
            <w:rFonts w:cs="Arial"/>
            <w:b w:val="0"/>
            <w:bCs w:val="0"/>
            <w:i/>
            <w:iCs/>
          </w:rPr>
          <w:t xml:space="preserve"> </w:t>
        </w:r>
        <w:r>
          <w:rPr>
            <w:rFonts w:cs="Arial"/>
            <w:b w:val="0"/>
            <w:bCs w:val="0"/>
            <w:i/>
            <w:iCs/>
          </w:rPr>
          <w:tab/>
          <w:t xml:space="preserve">UE ID and </w:t>
        </w:r>
      </w:ins>
      <w:ins w:id="653" w:author="Interdigital (Martino)" w:date="2021-10-18T22:16:00Z">
        <w:r w:rsidR="00D42EF7">
          <w:rPr>
            <w:rFonts w:cs="Arial"/>
            <w:b w:val="0"/>
            <w:bCs w:val="0"/>
            <w:i/>
            <w:iCs/>
          </w:rPr>
          <w:t xml:space="preserve">information on </w:t>
        </w:r>
      </w:ins>
      <w:ins w:id="654" w:author="Interdigital (Martino)" w:date="2021-10-15T21:47:00Z">
        <w:r>
          <w:rPr>
            <w:rFonts w:cs="Arial"/>
            <w:b w:val="0"/>
            <w:bCs w:val="0"/>
            <w:i/>
            <w:iCs/>
          </w:rPr>
          <w:t xml:space="preserve">UE specific DRX cycle is provided by the remote UE to the relay UE using PC5-RRC signalling. </w:t>
        </w:r>
        <w:r w:rsidRPr="005812A3">
          <w:rPr>
            <w:rFonts w:cs="Arial"/>
            <w:i/>
            <w:iCs/>
          </w:rPr>
          <w:t>[</w:t>
        </w:r>
        <w:r>
          <w:rPr>
            <w:rFonts w:cs="Arial"/>
            <w:i/>
            <w:iCs/>
          </w:rPr>
          <w:t>23</w:t>
        </w:r>
        <w:r w:rsidRPr="005812A3">
          <w:rPr>
            <w:rFonts w:cs="Arial"/>
            <w:i/>
            <w:iCs/>
          </w:rPr>
          <w:t>/23]</w:t>
        </w:r>
      </w:ins>
    </w:p>
    <w:p w14:paraId="2302A255" w14:textId="77777777" w:rsidR="003B408A" w:rsidRDefault="003B408A" w:rsidP="003B408A">
      <w:pPr>
        <w:pStyle w:val="Observation"/>
        <w:numPr>
          <w:ilvl w:val="0"/>
          <w:numId w:val="0"/>
        </w:numPr>
        <w:tabs>
          <w:tab w:val="clear" w:pos="1701"/>
        </w:tabs>
        <w:ind w:left="1304" w:hanging="1304"/>
        <w:rPr>
          <w:ins w:id="655" w:author="Interdigital (Martino)" w:date="2021-10-15T21:47:00Z"/>
          <w:rFonts w:cs="Arial"/>
          <w:b w:val="0"/>
          <w:bCs w:val="0"/>
          <w:i/>
          <w:iCs/>
        </w:rPr>
      </w:pPr>
      <w:ins w:id="656" w:author="Interdigital (Martino)" w:date="2021-10-15T21:47:00Z">
        <w:r w:rsidRPr="00566586">
          <w:rPr>
            <w:rFonts w:cs="Arial"/>
            <w:u w:val="single"/>
          </w:rPr>
          <w:t xml:space="preserve">Proposal </w:t>
        </w:r>
        <w:r>
          <w:rPr>
            <w:rFonts w:cs="Arial"/>
            <w:u w:val="single"/>
          </w:rPr>
          <w:t>5</w:t>
        </w:r>
        <w:r w:rsidRPr="00566586">
          <w:rPr>
            <w:rFonts w:cs="Arial"/>
            <w:u w:val="single"/>
          </w:rPr>
          <w:t>:</w:t>
        </w:r>
        <w:r>
          <w:rPr>
            <w:rFonts w:cs="Arial"/>
            <w:b w:val="0"/>
            <w:bCs w:val="0"/>
            <w:i/>
            <w:iCs/>
          </w:rPr>
          <w:t xml:space="preserve"> </w:t>
        </w:r>
        <w:r>
          <w:rPr>
            <w:rFonts w:cs="Arial"/>
            <w:b w:val="0"/>
            <w:bCs w:val="0"/>
            <w:i/>
            <w:iCs/>
          </w:rPr>
          <w:tab/>
          <w:t xml:space="preserve">The dedicated RRC message for delivering remote UE paging to the RRC_CONNECTED relay UE may contain one or more remote UE IDs (5G-S-TMSI or I-RNTI). </w:t>
        </w:r>
        <w:r w:rsidRPr="005812A3">
          <w:rPr>
            <w:rFonts w:cs="Arial"/>
            <w:i/>
            <w:iCs/>
          </w:rPr>
          <w:t>[</w:t>
        </w:r>
        <w:r>
          <w:rPr>
            <w:rFonts w:cs="Arial"/>
            <w:i/>
            <w:iCs/>
          </w:rPr>
          <w:t>23</w:t>
        </w:r>
        <w:r w:rsidRPr="005812A3">
          <w:rPr>
            <w:rFonts w:cs="Arial"/>
            <w:i/>
            <w:iCs/>
          </w:rPr>
          <w:t>/23]</w:t>
        </w:r>
      </w:ins>
    </w:p>
    <w:p w14:paraId="164F56AF" w14:textId="77777777" w:rsidR="003B408A" w:rsidRDefault="003B408A" w:rsidP="003B408A">
      <w:pPr>
        <w:pStyle w:val="Observation"/>
        <w:numPr>
          <w:ilvl w:val="0"/>
          <w:numId w:val="0"/>
        </w:numPr>
        <w:tabs>
          <w:tab w:val="clear" w:pos="1701"/>
        </w:tabs>
        <w:ind w:left="1304" w:hanging="1304"/>
        <w:rPr>
          <w:ins w:id="657" w:author="Interdigital (Martino)" w:date="2021-10-15T21:48:00Z"/>
          <w:rFonts w:cs="Arial"/>
          <w:b w:val="0"/>
          <w:bCs w:val="0"/>
          <w:i/>
          <w:iCs/>
        </w:rPr>
      </w:pPr>
      <w:ins w:id="658" w:author="Interdigital (Martino)" w:date="2021-10-15T21:48:00Z">
        <w:r w:rsidRPr="00566586">
          <w:rPr>
            <w:rFonts w:cs="Arial"/>
            <w:u w:val="single"/>
          </w:rPr>
          <w:t xml:space="preserve">Proposal </w:t>
        </w:r>
        <w:r>
          <w:rPr>
            <w:rFonts w:cs="Arial"/>
            <w:u w:val="single"/>
          </w:rPr>
          <w:t>12</w:t>
        </w:r>
        <w:r w:rsidRPr="00566586">
          <w:rPr>
            <w:rFonts w:cs="Arial"/>
            <w:u w:val="single"/>
          </w:rPr>
          <w:t>:</w:t>
        </w:r>
        <w:r>
          <w:rPr>
            <w:rFonts w:cs="Arial"/>
            <w:b w:val="0"/>
            <w:bCs w:val="0"/>
            <w:i/>
            <w:iCs/>
          </w:rPr>
          <w:t xml:space="preserve"> </w:t>
        </w:r>
        <w:r>
          <w:rPr>
            <w:rFonts w:cs="Arial"/>
            <w:b w:val="0"/>
            <w:bCs w:val="0"/>
            <w:i/>
            <w:iCs/>
          </w:rPr>
          <w:tab/>
          <w:t xml:space="preserve">RAN2 confirms that the IC or OOC remote UE performs TAU/RNAU based on the relay UE serving cell when PC5-RRC connected to the relay UE </w:t>
        </w:r>
        <w:r w:rsidRPr="007E2E47">
          <w:rPr>
            <w:rFonts w:cs="Arial"/>
            <w:i/>
            <w:iCs/>
          </w:rPr>
          <w:t>[23/23]</w:t>
        </w:r>
        <w:r>
          <w:rPr>
            <w:rFonts w:cs="Arial"/>
            <w:b w:val="0"/>
            <w:bCs w:val="0"/>
            <w:i/>
            <w:iCs/>
          </w:rPr>
          <w:t>.</w:t>
        </w:r>
      </w:ins>
    </w:p>
    <w:p w14:paraId="7CBD2CD8" w14:textId="77777777" w:rsidR="003B408A" w:rsidRDefault="003B408A" w:rsidP="003B408A">
      <w:pPr>
        <w:pStyle w:val="Observation"/>
        <w:numPr>
          <w:ilvl w:val="0"/>
          <w:numId w:val="0"/>
        </w:numPr>
        <w:tabs>
          <w:tab w:val="clear" w:pos="1701"/>
        </w:tabs>
        <w:ind w:left="1304" w:hanging="1304"/>
        <w:rPr>
          <w:ins w:id="659" w:author="Interdigital (Martino)" w:date="2021-10-15T21:48:00Z"/>
          <w:rFonts w:cs="Arial"/>
          <w:b w:val="0"/>
          <w:bCs w:val="0"/>
          <w:i/>
          <w:iCs/>
        </w:rPr>
      </w:pPr>
      <w:ins w:id="660" w:author="Interdigital (Martino)" w:date="2021-10-15T21:48:00Z">
        <w:r w:rsidRPr="00566586">
          <w:rPr>
            <w:rFonts w:cs="Arial"/>
            <w:u w:val="single"/>
          </w:rPr>
          <w:t xml:space="preserve">Proposal </w:t>
        </w:r>
        <w:r>
          <w:rPr>
            <w:rFonts w:cs="Arial"/>
            <w:u w:val="single"/>
          </w:rPr>
          <w:t>13</w:t>
        </w:r>
        <w:r w:rsidRPr="00566586">
          <w:rPr>
            <w:rFonts w:cs="Arial"/>
            <w:u w:val="single"/>
          </w:rPr>
          <w:t>:</w:t>
        </w:r>
        <w:r>
          <w:rPr>
            <w:rFonts w:cs="Arial"/>
            <w:b w:val="0"/>
            <w:bCs w:val="0"/>
            <w:i/>
            <w:iCs/>
          </w:rPr>
          <w:t xml:space="preserve"> </w:t>
        </w:r>
        <w:r>
          <w:rPr>
            <w:rFonts w:cs="Arial"/>
            <w:b w:val="0"/>
            <w:bCs w:val="0"/>
            <w:i/>
            <w:iCs/>
          </w:rPr>
          <w:tab/>
          <w:t xml:space="preserve">A remote UE in RRC_IDLE/RRC_INACTIVE initiates RNAU/TAU procedure if the serving cell of the relay UE changes (due to HO or reselection of the relay UE) and the new serving cell is outside of the remote UE’s configured RNA/TA. </w:t>
        </w:r>
        <w:r w:rsidRPr="007E2E47">
          <w:rPr>
            <w:rFonts w:cs="Arial"/>
            <w:i/>
            <w:iCs/>
          </w:rPr>
          <w:t>[23/23]</w:t>
        </w:r>
      </w:ins>
    </w:p>
    <w:p w14:paraId="006E604B" w14:textId="77777777" w:rsidR="003B408A" w:rsidRDefault="003B408A" w:rsidP="003B408A">
      <w:pPr>
        <w:pStyle w:val="Observation"/>
        <w:numPr>
          <w:ilvl w:val="0"/>
          <w:numId w:val="0"/>
        </w:numPr>
        <w:tabs>
          <w:tab w:val="clear" w:pos="1701"/>
        </w:tabs>
        <w:ind w:left="1304" w:hanging="1304"/>
        <w:rPr>
          <w:ins w:id="661" w:author="Interdigital (Martino)" w:date="2021-10-15T21:48:00Z"/>
          <w:rFonts w:cs="Arial"/>
          <w:b w:val="0"/>
          <w:bCs w:val="0"/>
          <w:i/>
          <w:iCs/>
        </w:rPr>
      </w:pPr>
      <w:ins w:id="662" w:author="Interdigital (Martino)" w:date="2021-10-15T21:48:00Z">
        <w:r w:rsidRPr="00566586">
          <w:rPr>
            <w:rFonts w:cs="Arial"/>
            <w:u w:val="single"/>
          </w:rPr>
          <w:t xml:space="preserve">Proposal </w:t>
        </w:r>
        <w:r>
          <w:rPr>
            <w:rFonts w:cs="Arial"/>
            <w:u w:val="single"/>
          </w:rPr>
          <w:t>14</w:t>
        </w:r>
        <w:r w:rsidRPr="00566586">
          <w:rPr>
            <w:rFonts w:cs="Arial"/>
            <w:u w:val="single"/>
          </w:rPr>
          <w:t>:</w:t>
        </w:r>
        <w:r>
          <w:rPr>
            <w:rFonts w:cs="Arial"/>
            <w:b w:val="0"/>
            <w:bCs w:val="0"/>
            <w:i/>
            <w:iCs/>
          </w:rPr>
          <w:t xml:space="preserve"> </w:t>
        </w:r>
        <w:r>
          <w:rPr>
            <w:rFonts w:cs="Arial"/>
            <w:b w:val="0"/>
            <w:bCs w:val="0"/>
            <w:i/>
            <w:iCs/>
          </w:rPr>
          <w:tab/>
          <w:t xml:space="preserve">TAU/RNAU performed by the relay UE on behalf of the remote UE is not supported in this release </w:t>
        </w:r>
        <w:r w:rsidRPr="007E2E47">
          <w:rPr>
            <w:rFonts w:cs="Arial"/>
            <w:i/>
            <w:iCs/>
          </w:rPr>
          <w:t>[</w:t>
        </w:r>
        <w:r>
          <w:rPr>
            <w:rFonts w:cs="Arial"/>
            <w:i/>
            <w:iCs/>
          </w:rPr>
          <w:t>19</w:t>
        </w:r>
        <w:r w:rsidRPr="007E2E47">
          <w:rPr>
            <w:rFonts w:cs="Arial"/>
            <w:i/>
            <w:iCs/>
          </w:rPr>
          <w:t>/23]</w:t>
        </w:r>
      </w:ins>
    </w:p>
    <w:p w14:paraId="21F82F67" w14:textId="77777777" w:rsidR="00375785" w:rsidRDefault="00375785" w:rsidP="00375785">
      <w:pPr>
        <w:pStyle w:val="Observation"/>
        <w:numPr>
          <w:ilvl w:val="0"/>
          <w:numId w:val="0"/>
        </w:numPr>
        <w:tabs>
          <w:tab w:val="clear" w:pos="1701"/>
        </w:tabs>
        <w:ind w:left="1304" w:hanging="1304"/>
        <w:rPr>
          <w:ins w:id="663" w:author="Interdigital (Martino)" w:date="2021-10-20T12:37:00Z"/>
          <w:rFonts w:cs="Arial"/>
          <w:b w:val="0"/>
          <w:bCs w:val="0"/>
          <w:i/>
          <w:iCs/>
        </w:rPr>
      </w:pPr>
      <w:ins w:id="664" w:author="Interdigital (Martino)" w:date="2021-10-20T12:37:00Z">
        <w:r w:rsidRPr="00566586">
          <w:rPr>
            <w:rFonts w:cs="Arial"/>
            <w:u w:val="single"/>
          </w:rPr>
          <w:t xml:space="preserve">Proposal </w:t>
        </w:r>
        <w:r>
          <w:rPr>
            <w:rFonts w:cs="Arial"/>
            <w:u w:val="single"/>
          </w:rPr>
          <w:t>16</w:t>
        </w:r>
        <w:r w:rsidRPr="00566586">
          <w:rPr>
            <w:rFonts w:cs="Arial"/>
            <w:u w:val="single"/>
          </w:rPr>
          <w:t>:</w:t>
        </w:r>
        <w:r>
          <w:rPr>
            <w:rFonts w:cs="Arial"/>
            <w:b w:val="0"/>
            <w:bCs w:val="0"/>
            <w:i/>
            <w:iCs/>
          </w:rPr>
          <w:t xml:space="preserve"> Relay UE does not perform UAC check for the remote UE’s data. </w:t>
        </w:r>
        <w:r w:rsidRPr="007E2E47">
          <w:rPr>
            <w:rFonts w:cs="Arial"/>
            <w:i/>
            <w:iCs/>
          </w:rPr>
          <w:t>[20/23]</w:t>
        </w:r>
      </w:ins>
    </w:p>
    <w:p w14:paraId="2ED7BF74" w14:textId="768E421A" w:rsidR="003B408A" w:rsidRDefault="003B408A" w:rsidP="003B408A">
      <w:pPr>
        <w:pStyle w:val="Observation"/>
        <w:numPr>
          <w:ilvl w:val="0"/>
          <w:numId w:val="0"/>
        </w:numPr>
        <w:tabs>
          <w:tab w:val="clear" w:pos="1701"/>
        </w:tabs>
        <w:ind w:left="1304" w:hanging="1304"/>
        <w:rPr>
          <w:ins w:id="665" w:author="Interdigital (Martino)" w:date="2021-10-15T21:48:00Z"/>
          <w:rFonts w:cs="Arial"/>
          <w:b w:val="0"/>
          <w:bCs w:val="0"/>
          <w:i/>
          <w:iCs/>
        </w:rPr>
      </w:pPr>
      <w:ins w:id="666" w:author="Interdigital (Martino)" w:date="2021-10-15T21:48:00Z">
        <w:r w:rsidRPr="00566586">
          <w:rPr>
            <w:rFonts w:cs="Arial"/>
            <w:u w:val="single"/>
          </w:rPr>
          <w:t xml:space="preserve">Proposal </w:t>
        </w:r>
        <w:r>
          <w:rPr>
            <w:rFonts w:cs="Arial"/>
            <w:u w:val="single"/>
          </w:rPr>
          <w:t>17</w:t>
        </w:r>
        <w:r w:rsidRPr="00566586">
          <w:rPr>
            <w:rFonts w:cs="Arial"/>
            <w:u w:val="single"/>
          </w:rPr>
          <w:t>:</w:t>
        </w:r>
        <w:r>
          <w:rPr>
            <w:rFonts w:cs="Arial"/>
            <w:b w:val="0"/>
            <w:bCs w:val="0"/>
            <w:i/>
            <w:iCs/>
          </w:rPr>
          <w:t xml:space="preserve"> Remote UE uses different timers (FFS: value and/or name) for access (T300-like), resume (T319-like) and re-establishment (T301-like) compared to those for legacy Uu procedures </w:t>
        </w:r>
        <w:r w:rsidRPr="007E2E47">
          <w:rPr>
            <w:rFonts w:cs="Arial"/>
            <w:i/>
            <w:iCs/>
          </w:rPr>
          <w:t>[23/23]</w:t>
        </w:r>
        <w:r>
          <w:rPr>
            <w:rFonts w:cs="Arial"/>
            <w:b w:val="0"/>
            <w:bCs w:val="0"/>
            <w:i/>
            <w:iCs/>
          </w:rPr>
          <w:t xml:space="preserve"> </w:t>
        </w:r>
      </w:ins>
    </w:p>
    <w:p w14:paraId="25D87E76" w14:textId="62209DEE" w:rsidR="003B408A" w:rsidRDefault="003B408A" w:rsidP="003B408A">
      <w:pPr>
        <w:pStyle w:val="Observation"/>
        <w:numPr>
          <w:ilvl w:val="0"/>
          <w:numId w:val="0"/>
        </w:numPr>
        <w:tabs>
          <w:tab w:val="clear" w:pos="1701"/>
        </w:tabs>
        <w:ind w:left="1304" w:hanging="1304"/>
        <w:rPr>
          <w:ins w:id="667" w:author="Interdigital (Martino)" w:date="2021-10-15T21:48:00Z"/>
          <w:rFonts w:cs="Arial"/>
          <w:b w:val="0"/>
          <w:bCs w:val="0"/>
          <w:i/>
          <w:iCs/>
        </w:rPr>
      </w:pPr>
      <w:ins w:id="668" w:author="Interdigital (Martino)" w:date="2021-10-15T21:48:00Z">
        <w:r w:rsidRPr="00566586">
          <w:rPr>
            <w:rFonts w:cs="Arial"/>
            <w:u w:val="single"/>
          </w:rPr>
          <w:t xml:space="preserve">Proposal </w:t>
        </w:r>
        <w:r>
          <w:rPr>
            <w:rFonts w:cs="Arial"/>
            <w:u w:val="single"/>
          </w:rPr>
          <w:t>18</w:t>
        </w:r>
        <w:r w:rsidRPr="00566586">
          <w:rPr>
            <w:rFonts w:cs="Arial"/>
            <w:u w:val="single"/>
          </w:rPr>
          <w:t>:</w:t>
        </w:r>
        <w:r>
          <w:rPr>
            <w:rFonts w:cs="Arial"/>
            <w:b w:val="0"/>
            <w:bCs w:val="0"/>
            <w:i/>
            <w:iCs/>
          </w:rPr>
          <w:t xml:space="preserve"> Basing RRC timers (T300-like, etc) on the RRC state of the relay UE is not supported in this release. </w:t>
        </w:r>
        <w:r w:rsidRPr="007E2E47">
          <w:rPr>
            <w:rFonts w:cs="Arial"/>
            <w:i/>
            <w:iCs/>
          </w:rPr>
          <w:t>[</w:t>
        </w:r>
      </w:ins>
      <w:ins w:id="669" w:author="Interdigital (Martino)" w:date="2021-10-21T10:59:00Z">
        <w:r w:rsidR="001B1B0A">
          <w:rPr>
            <w:rFonts w:cs="Arial"/>
            <w:i/>
            <w:iCs/>
          </w:rPr>
          <w:t>19</w:t>
        </w:r>
      </w:ins>
      <w:ins w:id="670" w:author="Interdigital (Martino)" w:date="2021-10-15T21:48:00Z">
        <w:r w:rsidRPr="007E2E47">
          <w:rPr>
            <w:rFonts w:cs="Arial"/>
            <w:i/>
            <w:iCs/>
          </w:rPr>
          <w:t>/23]</w:t>
        </w:r>
        <w:r>
          <w:rPr>
            <w:rFonts w:cs="Arial"/>
            <w:b w:val="0"/>
            <w:bCs w:val="0"/>
            <w:i/>
            <w:iCs/>
          </w:rPr>
          <w:t xml:space="preserve">  </w:t>
        </w:r>
      </w:ins>
    </w:p>
    <w:p w14:paraId="06E853A1" w14:textId="051D7695" w:rsidR="003B408A" w:rsidRDefault="003B408A">
      <w:pPr>
        <w:rPr>
          <w:ins w:id="671" w:author="Interdigital (Martino)" w:date="2021-10-15T21:48:00Z"/>
          <w:rFonts w:ascii="Arial" w:hAnsi="Arial" w:cs="Arial"/>
        </w:rPr>
      </w:pPr>
    </w:p>
    <w:p w14:paraId="60F02E67" w14:textId="0D3FA8CF" w:rsidR="003B408A" w:rsidRDefault="003B408A" w:rsidP="003B408A">
      <w:pPr>
        <w:rPr>
          <w:ins w:id="672" w:author="Interdigital (Martino)" w:date="2021-10-15T21:52:00Z"/>
          <w:rFonts w:ascii="Arial" w:hAnsi="Arial" w:cs="Arial"/>
        </w:rPr>
      </w:pPr>
      <w:ins w:id="673" w:author="Interdigital (Martino)" w:date="2021-10-15T21:55:00Z">
        <w:r>
          <w:rPr>
            <w:rFonts w:ascii="Arial" w:hAnsi="Arial" w:cs="Arial"/>
            <w:highlight w:val="yellow"/>
          </w:rPr>
          <w:t>More d</w:t>
        </w:r>
      </w:ins>
      <w:ins w:id="674" w:author="Interdigital (Martino)" w:date="2021-10-15T21:52:00Z">
        <w:r w:rsidRPr="003B408A">
          <w:rPr>
            <w:rFonts w:ascii="Arial" w:hAnsi="Arial" w:cs="Arial"/>
            <w:highlight w:val="yellow"/>
            <w:rPrChange w:id="675" w:author="Interdigital (Martino)" w:date="2021-10-15T21:53:00Z">
              <w:rPr>
                <w:rFonts w:ascii="Arial" w:hAnsi="Arial" w:cs="Arial"/>
                <w:highlight w:val="green"/>
              </w:rPr>
            </w:rPrChange>
          </w:rPr>
          <w:t>ifficult agreements</w:t>
        </w:r>
      </w:ins>
      <w:ins w:id="676" w:author="Interdigital (Martino)" w:date="2021-10-15T21:53:00Z">
        <w:r w:rsidRPr="003B408A">
          <w:rPr>
            <w:rFonts w:ascii="Arial" w:hAnsi="Arial" w:cs="Arial"/>
            <w:highlight w:val="yellow"/>
            <w:rPrChange w:id="677" w:author="Interdigital (Martino)" w:date="2021-10-15T21:53:00Z">
              <w:rPr>
                <w:rFonts w:ascii="Arial" w:hAnsi="Arial" w:cs="Arial"/>
                <w:highlight w:val="green"/>
              </w:rPr>
            </w:rPrChange>
          </w:rPr>
          <w:t xml:space="preserve"> and aspects to be discussed with higher priority</w:t>
        </w:r>
      </w:ins>
      <w:ins w:id="678" w:author="Interdigital (Martino)" w:date="2021-10-15T21:52:00Z">
        <w:r w:rsidRPr="003B408A">
          <w:rPr>
            <w:rFonts w:ascii="Arial" w:hAnsi="Arial" w:cs="Arial"/>
            <w:highlight w:val="yellow"/>
            <w:rPrChange w:id="679" w:author="Interdigital (Martino)" w:date="2021-10-15T21:53:00Z">
              <w:rPr>
                <w:rFonts w:ascii="Arial" w:hAnsi="Arial" w:cs="Arial"/>
                <w:highlight w:val="green"/>
              </w:rPr>
            </w:rPrChange>
          </w:rPr>
          <w:t>:</w:t>
        </w:r>
      </w:ins>
    </w:p>
    <w:p w14:paraId="565AD857" w14:textId="77777777" w:rsidR="003B408A" w:rsidRDefault="003B408A">
      <w:pPr>
        <w:rPr>
          <w:ins w:id="680" w:author="Interdigital (Martino)" w:date="2021-10-15T21:47:00Z"/>
          <w:rFonts w:ascii="Arial" w:hAnsi="Arial" w:cs="Arial"/>
        </w:rPr>
      </w:pPr>
    </w:p>
    <w:p w14:paraId="21CB7ED1" w14:textId="1E1FED47" w:rsidR="00214BCE" w:rsidRDefault="00214BCE" w:rsidP="00214BCE">
      <w:pPr>
        <w:pStyle w:val="Observation"/>
        <w:numPr>
          <w:ilvl w:val="0"/>
          <w:numId w:val="0"/>
        </w:numPr>
        <w:tabs>
          <w:tab w:val="clear" w:pos="1701"/>
        </w:tabs>
        <w:ind w:left="1304" w:hanging="1304"/>
        <w:rPr>
          <w:ins w:id="681" w:author="Interdigital (Martino)" w:date="2021-10-20T11:54:00Z"/>
          <w:rFonts w:cs="Arial"/>
          <w:i/>
          <w:iCs/>
        </w:rPr>
      </w:pPr>
      <w:ins w:id="682" w:author="Interdigital (Martino)" w:date="2021-10-15T21:43:00Z">
        <w:r w:rsidRPr="00566586">
          <w:rPr>
            <w:rFonts w:cs="Arial"/>
            <w:u w:val="single"/>
          </w:rPr>
          <w:t xml:space="preserve">Proposal </w:t>
        </w:r>
        <w:r>
          <w:rPr>
            <w:rFonts w:cs="Arial"/>
            <w:u w:val="single"/>
          </w:rPr>
          <w:t>9</w:t>
        </w:r>
        <w:r w:rsidRPr="00566586">
          <w:rPr>
            <w:rFonts w:cs="Arial"/>
            <w:u w:val="single"/>
          </w:rPr>
          <w:t>:</w:t>
        </w:r>
        <w:r>
          <w:rPr>
            <w:rFonts w:cs="Arial"/>
            <w:b w:val="0"/>
            <w:bCs w:val="0"/>
            <w:i/>
            <w:iCs/>
          </w:rPr>
          <w:t xml:space="preserve"> </w:t>
        </w:r>
        <w:r>
          <w:rPr>
            <w:rFonts w:cs="Arial"/>
            <w:b w:val="0"/>
            <w:bCs w:val="0"/>
            <w:i/>
            <w:iCs/>
          </w:rPr>
          <w:tab/>
          <w:t xml:space="preserve">For the remote UE in RRC_IDLE/RRC_INACTIVE, short message is not forwarded by the relay UE to the remote UE </w:t>
        </w:r>
        <w:r w:rsidRPr="007E2E47">
          <w:rPr>
            <w:rFonts w:cs="Arial"/>
            <w:i/>
            <w:iCs/>
          </w:rPr>
          <w:t>[15/23]</w:t>
        </w:r>
      </w:ins>
    </w:p>
    <w:p w14:paraId="7809BBC4" w14:textId="77777777" w:rsidR="00820DCE" w:rsidRDefault="00820DCE" w:rsidP="00820DCE">
      <w:pPr>
        <w:pStyle w:val="Observation"/>
        <w:numPr>
          <w:ilvl w:val="0"/>
          <w:numId w:val="0"/>
        </w:numPr>
        <w:tabs>
          <w:tab w:val="clear" w:pos="1701"/>
        </w:tabs>
        <w:ind w:left="1304" w:hanging="1304"/>
        <w:rPr>
          <w:ins w:id="683" w:author="Interdigital (Martino)" w:date="2021-10-20T11:54:00Z"/>
          <w:rFonts w:cs="Arial"/>
          <w:b w:val="0"/>
          <w:bCs w:val="0"/>
          <w:i/>
          <w:iCs/>
        </w:rPr>
      </w:pPr>
      <w:ins w:id="684" w:author="Interdigital (Martino)" w:date="2021-10-20T11:54:00Z">
        <w:r w:rsidRPr="00566586">
          <w:rPr>
            <w:rFonts w:cs="Arial"/>
            <w:u w:val="single"/>
          </w:rPr>
          <w:t xml:space="preserve">Proposal </w:t>
        </w:r>
        <w:r>
          <w:rPr>
            <w:rFonts w:cs="Arial"/>
            <w:u w:val="single"/>
          </w:rPr>
          <w:t>10</w:t>
        </w:r>
        <w:r w:rsidRPr="00566586">
          <w:rPr>
            <w:rFonts w:cs="Arial"/>
            <w:u w:val="single"/>
          </w:rPr>
          <w:t>:</w:t>
        </w:r>
        <w:r>
          <w:rPr>
            <w:rFonts w:cs="Arial"/>
            <w:b w:val="0"/>
            <w:bCs w:val="0"/>
            <w:i/>
            <w:iCs/>
          </w:rPr>
          <w:t xml:space="preserve"> </w:t>
        </w:r>
        <w:r>
          <w:rPr>
            <w:rFonts w:cs="Arial"/>
            <w:b w:val="0"/>
            <w:bCs w:val="0"/>
            <w:i/>
            <w:iCs/>
          </w:rPr>
          <w:tab/>
          <w:t xml:space="preserve">When short message forwarding is not performed by the relay UE, the relay UE forwards the PWS SIBs being broadcast after receiving the PWS notification </w:t>
        </w:r>
        <w:r w:rsidRPr="007E2E47">
          <w:rPr>
            <w:rFonts w:cs="Arial"/>
            <w:i/>
            <w:iCs/>
          </w:rPr>
          <w:t>[19/23]</w:t>
        </w:r>
        <w:r>
          <w:rPr>
            <w:rFonts w:cs="Arial"/>
            <w:b w:val="0"/>
            <w:bCs w:val="0"/>
            <w:i/>
            <w:iCs/>
          </w:rPr>
          <w:t xml:space="preserve">. </w:t>
        </w:r>
      </w:ins>
    </w:p>
    <w:p w14:paraId="14AC207B" w14:textId="0E92DD22" w:rsidR="00E16F1F" w:rsidRDefault="00E16F1F" w:rsidP="00E16F1F">
      <w:pPr>
        <w:pStyle w:val="Observation"/>
        <w:numPr>
          <w:ilvl w:val="0"/>
          <w:numId w:val="0"/>
        </w:numPr>
        <w:tabs>
          <w:tab w:val="clear" w:pos="1701"/>
        </w:tabs>
        <w:ind w:left="1304" w:hanging="1304"/>
        <w:rPr>
          <w:ins w:id="685" w:author="Interdigital (Martino)" w:date="2021-10-20T12:13:00Z"/>
          <w:rFonts w:cs="Arial"/>
          <w:b w:val="0"/>
          <w:bCs w:val="0"/>
          <w:i/>
          <w:iCs/>
        </w:rPr>
      </w:pPr>
      <w:bookmarkStart w:id="686" w:name="_Hlk85624846"/>
      <w:ins w:id="687" w:author="Interdigital (Martino)" w:date="2021-10-20T12:13:00Z">
        <w:r w:rsidRPr="00566586">
          <w:rPr>
            <w:rFonts w:cs="Arial"/>
            <w:u w:val="single"/>
          </w:rPr>
          <w:t xml:space="preserve">Proposal </w:t>
        </w:r>
        <w:r>
          <w:rPr>
            <w:rFonts w:cs="Arial"/>
            <w:u w:val="single"/>
          </w:rPr>
          <w:t>11</w:t>
        </w:r>
        <w:r w:rsidRPr="00566586">
          <w:rPr>
            <w:rFonts w:cs="Arial"/>
            <w:u w:val="single"/>
          </w:rPr>
          <w:t>:</w:t>
        </w:r>
        <w:r>
          <w:rPr>
            <w:rFonts w:cs="Arial"/>
            <w:b w:val="0"/>
            <w:bCs w:val="0"/>
            <w:i/>
            <w:iCs/>
          </w:rPr>
          <w:t xml:space="preserve"> </w:t>
        </w:r>
        <w:r>
          <w:rPr>
            <w:rFonts w:cs="Arial"/>
            <w:b w:val="0"/>
            <w:bCs w:val="0"/>
            <w:i/>
            <w:iCs/>
          </w:rPr>
          <w:tab/>
        </w:r>
      </w:ins>
      <w:ins w:id="688" w:author="Interdigital (Martino)" w:date="2021-10-20T12:18:00Z">
        <w:r w:rsidR="00FB7DFC">
          <w:rPr>
            <w:rFonts w:cs="Arial"/>
            <w:b w:val="0"/>
            <w:bCs w:val="0"/>
            <w:i/>
            <w:iCs/>
          </w:rPr>
          <w:t xml:space="preserve">For a remote UE in RRC_IDLE/RRC_INACTIVE, </w:t>
        </w:r>
      </w:ins>
      <w:ins w:id="689" w:author="Interdigital (Martino)" w:date="2021-10-20T12:13:00Z">
        <w:r>
          <w:rPr>
            <w:rFonts w:cs="Arial"/>
            <w:b w:val="0"/>
            <w:bCs w:val="0"/>
            <w:i/>
            <w:iCs/>
          </w:rPr>
          <w:t xml:space="preserve">for SIs other than PWS, the relay UE forwards the SI that has changed </w:t>
        </w:r>
      </w:ins>
      <w:ins w:id="690" w:author="Interdigital (Martino)" w:date="2021-10-20T12:22:00Z">
        <w:r w:rsidR="00FB7DFC">
          <w:rPr>
            <w:rFonts w:cs="Arial"/>
            <w:b w:val="0"/>
            <w:bCs w:val="0"/>
            <w:i/>
            <w:iCs/>
          </w:rPr>
          <w:t>and that the remote UE is interested in receiving</w:t>
        </w:r>
      </w:ins>
      <w:ins w:id="691" w:author="Interdigital (Martino)" w:date="2021-10-20T12:13:00Z">
        <w:r>
          <w:rPr>
            <w:rFonts w:cs="Arial"/>
            <w:b w:val="0"/>
            <w:bCs w:val="0"/>
            <w:i/>
            <w:iCs/>
          </w:rPr>
          <w:t xml:space="preserve">. </w:t>
        </w:r>
        <w:r w:rsidRPr="007E2E47">
          <w:rPr>
            <w:rFonts w:cs="Arial"/>
            <w:i/>
            <w:iCs/>
          </w:rPr>
          <w:t>[</w:t>
        </w:r>
        <w:r>
          <w:rPr>
            <w:rFonts w:cs="Arial"/>
            <w:i/>
            <w:iCs/>
          </w:rPr>
          <w:t>15</w:t>
        </w:r>
        <w:r w:rsidRPr="007E2E47">
          <w:rPr>
            <w:rFonts w:cs="Arial"/>
            <w:i/>
            <w:iCs/>
          </w:rPr>
          <w:t>/23]</w:t>
        </w:r>
        <w:r>
          <w:rPr>
            <w:rFonts w:cs="Arial"/>
            <w:b w:val="0"/>
            <w:bCs w:val="0"/>
            <w:i/>
            <w:iCs/>
          </w:rPr>
          <w:t xml:space="preserve">. </w:t>
        </w:r>
      </w:ins>
    </w:p>
    <w:bookmarkEnd w:id="686"/>
    <w:p w14:paraId="43A7CF16" w14:textId="77777777" w:rsidR="00C1584F" w:rsidRDefault="00C1584F" w:rsidP="00C1584F">
      <w:pPr>
        <w:pStyle w:val="Observation"/>
        <w:numPr>
          <w:ilvl w:val="0"/>
          <w:numId w:val="0"/>
        </w:numPr>
        <w:tabs>
          <w:tab w:val="clear" w:pos="1701"/>
        </w:tabs>
        <w:ind w:left="1304" w:hanging="1304"/>
        <w:rPr>
          <w:ins w:id="692" w:author="Interdigital (Martino)" w:date="2021-10-20T12:43:00Z"/>
          <w:rFonts w:cs="Arial"/>
          <w:b w:val="0"/>
          <w:bCs w:val="0"/>
          <w:i/>
          <w:iCs/>
        </w:rPr>
      </w:pPr>
      <w:ins w:id="693" w:author="Interdigital (Martino)" w:date="2021-10-20T12:43:00Z">
        <w:r w:rsidRPr="00566586">
          <w:rPr>
            <w:rFonts w:cs="Arial"/>
            <w:u w:val="single"/>
          </w:rPr>
          <w:t xml:space="preserve">Proposal </w:t>
        </w:r>
        <w:r>
          <w:rPr>
            <w:rFonts w:cs="Arial"/>
            <w:u w:val="single"/>
          </w:rPr>
          <w:t>8</w:t>
        </w:r>
        <w:r w:rsidRPr="00566586">
          <w:rPr>
            <w:rFonts w:cs="Arial"/>
            <w:u w:val="single"/>
          </w:rPr>
          <w:t>:</w:t>
        </w:r>
        <w:r>
          <w:rPr>
            <w:rFonts w:cs="Arial"/>
            <w:b w:val="0"/>
            <w:bCs w:val="0"/>
            <w:i/>
            <w:iCs/>
          </w:rPr>
          <w:t xml:space="preserve"> </w:t>
        </w:r>
        <w:r>
          <w:rPr>
            <w:rFonts w:cs="Arial"/>
            <w:b w:val="0"/>
            <w:bCs w:val="0"/>
            <w:i/>
            <w:iCs/>
          </w:rPr>
          <w:tab/>
          <w:t>RAN2 further discusses whether, for an RRC_CONNECTED remote UE, a) the relay UE forwards short message to the remote UE for the remote UE to perform dedicatedSIBRequest [12/23] b) the network forwards SIB to each remote UE when the SIB changes; [5/23] or c) the relay UE, following reception of the short message, forwards only the SI that the remote UE requires (based on prior knowledge) [6/23]</w:t>
        </w:r>
      </w:ins>
    </w:p>
    <w:p w14:paraId="18A17DE5" w14:textId="77777777" w:rsidR="00D42EF7" w:rsidRDefault="00D42EF7" w:rsidP="00D42EF7">
      <w:pPr>
        <w:pStyle w:val="Observation"/>
        <w:numPr>
          <w:ilvl w:val="0"/>
          <w:numId w:val="0"/>
        </w:numPr>
        <w:tabs>
          <w:tab w:val="clear" w:pos="1701"/>
        </w:tabs>
        <w:ind w:left="1304" w:hanging="1304"/>
        <w:rPr>
          <w:ins w:id="694" w:author="Interdigital (Martino)" w:date="2021-10-18T22:21:00Z"/>
          <w:rFonts w:cs="Arial"/>
          <w:b w:val="0"/>
          <w:bCs w:val="0"/>
          <w:i/>
          <w:iCs/>
        </w:rPr>
      </w:pPr>
      <w:ins w:id="695" w:author="Interdigital (Martino)" w:date="2021-10-18T22:21:00Z">
        <w:r w:rsidRPr="00566586">
          <w:rPr>
            <w:rFonts w:cs="Arial"/>
            <w:u w:val="single"/>
          </w:rPr>
          <w:t xml:space="preserve">Proposal </w:t>
        </w:r>
        <w:r>
          <w:rPr>
            <w:rFonts w:cs="Arial"/>
            <w:u w:val="single"/>
          </w:rPr>
          <w:t>7</w:t>
        </w:r>
        <w:r w:rsidRPr="00566586">
          <w:rPr>
            <w:rFonts w:cs="Arial"/>
            <w:u w:val="single"/>
          </w:rPr>
          <w:t>:</w:t>
        </w:r>
        <w:r>
          <w:rPr>
            <w:rFonts w:cs="Arial"/>
            <w:b w:val="0"/>
            <w:bCs w:val="0"/>
            <w:i/>
            <w:iCs/>
          </w:rPr>
          <w:t xml:space="preserve"> </w:t>
        </w:r>
        <w:r>
          <w:rPr>
            <w:rFonts w:cs="Arial"/>
            <w:b w:val="0"/>
            <w:bCs w:val="0"/>
            <w:i/>
            <w:iCs/>
          </w:rPr>
          <w:tab/>
          <w:t xml:space="preserve">RAN2 further discusses whether the PC5-RRC message delivering paging to the remote UE contains a) the entire paging record; b) the UE ID of the UE being paged only; c) the paging type only. </w:t>
        </w:r>
      </w:ins>
    </w:p>
    <w:p w14:paraId="3E537C5D" w14:textId="77777777" w:rsidR="00D42EF7" w:rsidRDefault="00D42EF7" w:rsidP="00214BCE">
      <w:pPr>
        <w:pStyle w:val="Observation"/>
        <w:numPr>
          <w:ilvl w:val="0"/>
          <w:numId w:val="0"/>
        </w:numPr>
        <w:tabs>
          <w:tab w:val="clear" w:pos="1701"/>
        </w:tabs>
        <w:ind w:left="1304" w:hanging="1304"/>
        <w:rPr>
          <w:ins w:id="696" w:author="Interdigital (Martino)" w:date="2021-10-15T21:43:00Z"/>
          <w:rFonts w:cs="Arial"/>
          <w:b w:val="0"/>
          <w:bCs w:val="0"/>
          <w:i/>
          <w:iCs/>
        </w:rPr>
      </w:pPr>
    </w:p>
    <w:p w14:paraId="60733B3C" w14:textId="3CDFFBF8" w:rsidR="000412E5" w:rsidRDefault="000412E5">
      <w:pPr>
        <w:rPr>
          <w:ins w:id="697" w:author="Interdigital (Martino)" w:date="2021-10-15T21:54:00Z"/>
          <w:rFonts w:ascii="Arial" w:hAnsi="Arial" w:cs="Arial"/>
        </w:rPr>
      </w:pPr>
    </w:p>
    <w:p w14:paraId="553DA59F" w14:textId="77777777" w:rsidR="003B408A" w:rsidRDefault="003B408A" w:rsidP="003B408A">
      <w:pPr>
        <w:rPr>
          <w:ins w:id="698" w:author="Interdigital (Martino)" w:date="2021-10-15T21:54:00Z"/>
          <w:rFonts w:ascii="Arial" w:hAnsi="Arial" w:cs="Arial"/>
        </w:rPr>
      </w:pPr>
      <w:ins w:id="699" w:author="Interdigital (Martino)" w:date="2021-10-15T21:54:00Z">
        <w:r>
          <w:rPr>
            <w:rFonts w:ascii="Arial" w:hAnsi="Arial" w:cs="Arial"/>
            <w:highlight w:val="cyan"/>
          </w:rPr>
          <w:t>Agreements/aspects that can be down-prioritized</w:t>
        </w:r>
        <w:r w:rsidRPr="007E2E47">
          <w:rPr>
            <w:rFonts w:ascii="Arial" w:hAnsi="Arial" w:cs="Arial"/>
            <w:highlight w:val="cyan"/>
          </w:rPr>
          <w:t>:</w:t>
        </w:r>
      </w:ins>
    </w:p>
    <w:p w14:paraId="3764D9D4" w14:textId="77777777" w:rsidR="000412E5" w:rsidRDefault="000412E5" w:rsidP="000412E5">
      <w:pPr>
        <w:pStyle w:val="Observation"/>
        <w:numPr>
          <w:ilvl w:val="0"/>
          <w:numId w:val="0"/>
        </w:numPr>
        <w:tabs>
          <w:tab w:val="clear" w:pos="1701"/>
        </w:tabs>
        <w:ind w:left="1304" w:hanging="1304"/>
        <w:rPr>
          <w:ins w:id="700" w:author="Interdigital (Martino)" w:date="2021-10-15T21:41:00Z"/>
          <w:rFonts w:cs="Arial"/>
          <w:b w:val="0"/>
          <w:bCs w:val="0"/>
          <w:i/>
          <w:iCs/>
        </w:rPr>
      </w:pPr>
      <w:ins w:id="701" w:author="Interdigital (Martino)" w:date="2021-10-15T21:41:00Z">
        <w:r w:rsidRPr="00566586">
          <w:rPr>
            <w:rFonts w:cs="Arial"/>
            <w:u w:val="single"/>
          </w:rPr>
          <w:t xml:space="preserve">Proposal </w:t>
        </w:r>
        <w:r>
          <w:rPr>
            <w:rFonts w:cs="Arial"/>
            <w:u w:val="single"/>
          </w:rPr>
          <w:t>6</w:t>
        </w:r>
        <w:r w:rsidRPr="00566586">
          <w:rPr>
            <w:rFonts w:cs="Arial"/>
            <w:u w:val="single"/>
          </w:rPr>
          <w:t>:</w:t>
        </w:r>
        <w:r>
          <w:rPr>
            <w:rFonts w:cs="Arial"/>
            <w:b w:val="0"/>
            <w:bCs w:val="0"/>
            <w:i/>
            <w:iCs/>
          </w:rPr>
          <w:t xml:space="preserve"> </w:t>
        </w:r>
        <w:r>
          <w:rPr>
            <w:rFonts w:cs="Arial"/>
            <w:b w:val="0"/>
            <w:bCs w:val="0"/>
            <w:i/>
            <w:iCs/>
          </w:rPr>
          <w:tab/>
          <w:t xml:space="preserve">RRCReconfiguration is used to deliver remote UE paging to the RRC_CONNECTED relay UE in dedicated fashion. </w:t>
        </w:r>
        <w:r w:rsidRPr="005812A3">
          <w:rPr>
            <w:rFonts w:cs="Arial"/>
            <w:i/>
            <w:iCs/>
          </w:rPr>
          <w:t>[</w:t>
        </w:r>
        <w:r>
          <w:rPr>
            <w:rFonts w:cs="Arial"/>
            <w:i/>
            <w:iCs/>
          </w:rPr>
          <w:t>16</w:t>
        </w:r>
        <w:r w:rsidRPr="005812A3">
          <w:rPr>
            <w:rFonts w:cs="Arial"/>
            <w:i/>
            <w:iCs/>
          </w:rPr>
          <w:t>/23]</w:t>
        </w:r>
      </w:ins>
    </w:p>
    <w:p w14:paraId="32C617BE" w14:textId="77777777" w:rsidR="003B408A" w:rsidRDefault="003B408A" w:rsidP="003B408A">
      <w:pPr>
        <w:pStyle w:val="Observation"/>
        <w:numPr>
          <w:ilvl w:val="0"/>
          <w:numId w:val="0"/>
        </w:numPr>
        <w:tabs>
          <w:tab w:val="clear" w:pos="1701"/>
        </w:tabs>
        <w:ind w:left="1304" w:hanging="1304"/>
        <w:rPr>
          <w:ins w:id="702" w:author="Interdigital (Martino)" w:date="2021-10-15T21:55:00Z"/>
          <w:rFonts w:cs="Arial"/>
          <w:b w:val="0"/>
          <w:bCs w:val="0"/>
          <w:i/>
          <w:iCs/>
        </w:rPr>
      </w:pPr>
      <w:ins w:id="703" w:author="Interdigital (Martino)" w:date="2021-10-15T21:55:00Z">
        <w:r w:rsidRPr="00566586">
          <w:rPr>
            <w:rFonts w:cs="Arial"/>
            <w:u w:val="single"/>
          </w:rPr>
          <w:t xml:space="preserve">Proposal </w:t>
        </w:r>
        <w:r>
          <w:rPr>
            <w:rFonts w:cs="Arial"/>
            <w:u w:val="single"/>
          </w:rPr>
          <w:t>15</w:t>
        </w:r>
        <w:r w:rsidRPr="00566586">
          <w:rPr>
            <w:rFonts w:cs="Arial"/>
            <w:u w:val="single"/>
          </w:rPr>
          <w:t>:</w:t>
        </w:r>
        <w:r>
          <w:rPr>
            <w:rFonts w:cs="Arial"/>
            <w:b w:val="0"/>
            <w:bCs w:val="0"/>
            <w:i/>
            <w:iCs/>
          </w:rPr>
          <w:t xml:space="preserve"> </w:t>
        </w:r>
        <w:r>
          <w:rPr>
            <w:rFonts w:cs="Arial"/>
            <w:b w:val="0"/>
            <w:bCs w:val="0"/>
            <w:i/>
            <w:iCs/>
          </w:rPr>
          <w:tab/>
          <w:t>RAN2 further discusses whether to support the relay UE informing the remote UE of a failed connection establishment/resume by the relay UE.</w:t>
        </w:r>
      </w:ins>
    </w:p>
    <w:p w14:paraId="0342DEAA" w14:textId="77777777" w:rsidR="000412E5" w:rsidRDefault="000412E5">
      <w:pPr>
        <w:rPr>
          <w:ins w:id="704" w:author="Interdigital (Martino)" w:date="2021-10-15T21:36:00Z"/>
          <w:rFonts w:ascii="Arial" w:hAnsi="Arial" w:cs="Arial"/>
        </w:rPr>
      </w:pPr>
    </w:p>
    <w:p w14:paraId="575E3BBB" w14:textId="77777777" w:rsidR="000412E5" w:rsidRDefault="000412E5">
      <w:pPr>
        <w:rPr>
          <w:ins w:id="705" w:author="Interdigital (Martino)" w:date="2021-10-15T21:36:00Z"/>
          <w:rFonts w:ascii="Arial" w:hAnsi="Arial" w:cs="Arial"/>
        </w:rPr>
      </w:pPr>
    </w:p>
    <w:p w14:paraId="4CD5D385" w14:textId="77777777" w:rsidR="000412E5" w:rsidRDefault="000412E5">
      <w:pPr>
        <w:rPr>
          <w:rFonts w:ascii="Arial" w:hAnsi="Arial" w:cs="Arial"/>
        </w:rPr>
      </w:pPr>
    </w:p>
    <w:p w14:paraId="6E4834F9" w14:textId="77777777" w:rsidR="002C5AD6" w:rsidRDefault="00276560">
      <w:pPr>
        <w:pStyle w:val="Heading1"/>
      </w:pPr>
      <w:r>
        <w:t>4</w:t>
      </w:r>
      <w:r>
        <w:tab/>
        <w:t xml:space="preserve">Relevant Agreements </w:t>
      </w:r>
    </w:p>
    <w:p w14:paraId="63252F0A" w14:textId="77777777" w:rsidR="002C5AD6" w:rsidRDefault="00276560">
      <w:r>
        <w:t>RAN2#113bis-e</w:t>
      </w:r>
    </w:p>
    <w:p w14:paraId="248A72C5" w14:textId="77777777" w:rsidR="002C5AD6" w:rsidRDefault="002C5AD6">
      <w:pPr>
        <w:pStyle w:val="Doc-text2"/>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5:  [23/23]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Uu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6-2: [21/23, 22/23]  [Easy] For the delivery of remote UE’s SRB1 RRC message other than RRCResume and RRCReestablishment message, network configuration via dedicated signalling is used for the configuration of PC5 RLC channel and Uu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RRCResume and RRCReestablishment message, default configuration is used for the configuration of PC5 RLC channel which can be reconfigured by network. FFS for Uu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signalling is used for the configuration of PC5 RLC channel and Uu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6-5: [23/23, 23/23] [Easy] For the delivery of remote UE’s Uu DRB packet, network configuration via dedicated signalling is used for the configuration of PC5 RLC channel and Uu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6-7: [22/23] [Easy] For the Uu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6-8: [23/23] [Easy] For the remote UE’s SRB1/SRB2 configuration, only the Uu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6-9: [23/23] [Easy] For the remote UE’s DRB configuration, only the Uu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9-1: [23/23] [Easy] For RRC_Connected remote UE, RAN2 confirm that DedicatedSIBRequest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12: [19/23] [Easy] Suppose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[18/18][Easy]The Uu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6</w:t>
      </w:r>
      <w:r>
        <w:rPr>
          <w:rFonts w:hint="eastAsia"/>
          <w:lang w:val="en-US"/>
        </w:rPr>
        <w:t>：</w:t>
      </w:r>
      <w:r>
        <w:rPr>
          <w:rFonts w:hint="eastAsia"/>
          <w:lang w:val="en-US"/>
        </w:rPr>
        <w:tab/>
        <w:t>[18/18][Easy]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[18/18][Easy]Confirm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9</w:t>
      </w:r>
      <w:r>
        <w:rPr>
          <w:rFonts w:hint="eastAsia"/>
          <w:highlight w:val="cyan"/>
          <w:lang w:val="en-US"/>
        </w:rPr>
        <w:t>：</w:t>
      </w:r>
      <w:r>
        <w:rPr>
          <w:rFonts w:hint="eastAsia"/>
          <w:highlight w:val="cyan"/>
          <w:lang w:val="en-US"/>
        </w:rPr>
        <w:tab/>
        <w:t>[18/18][Easy]For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[18/18][Easy]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[16/17][Easy]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11</w:t>
      </w:r>
      <w:r>
        <w:rPr>
          <w:rFonts w:hint="eastAsia"/>
          <w:lang w:val="en-US"/>
        </w:rPr>
        <w:t>：</w:t>
      </w:r>
      <w:r>
        <w:rPr>
          <w:rFonts w:hint="eastAsia"/>
          <w:lang w:val="en-US"/>
        </w:rPr>
        <w:tab/>
        <w:t>[15/18][Easy]In case of Remote UE RRC resume to a new gNB, legacy Retrieve UE Context procedure is performed, i.e., the new gNB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17</w:t>
      </w:r>
      <w:r>
        <w:rPr>
          <w:rFonts w:hint="eastAsia"/>
          <w:highlight w:val="cyan"/>
          <w:lang w:val="en-US"/>
        </w:rPr>
        <w:t>：</w:t>
      </w:r>
      <w:r>
        <w:rPr>
          <w:rFonts w:hint="eastAsia"/>
          <w:highlight w:val="cyan"/>
          <w:lang w:val="en-US"/>
        </w:rPr>
        <w:tab/>
        <w:t>[17/18][Easy]When Relay UE in RRC IDLE/RRC INACTVE  and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[17/18][Easy]When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[15/18][Easy]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[17/18][Cross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whether relay UE can voluntarily forward the SIBs/posSIBs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1: Uu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6: RRC_IDLE/RRC_INACTIVE remote UE provide its Uu DRX cycle information to RRC_IDLE/RRC_INACTIVE relay UE. FFS what is Uu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Heading1"/>
      </w:pPr>
      <w:r>
        <w:t>5</w:t>
      </w:r>
      <w:r>
        <w:tab/>
        <w:t>References</w:t>
      </w:r>
    </w:p>
    <w:p w14:paraId="5F76455C" w14:textId="77777777" w:rsidR="002C5AD6" w:rsidRDefault="00276560">
      <w:pPr>
        <w:pStyle w:val="Reference"/>
      </w:pPr>
      <w:bookmarkStart w:id="706" w:name="_Ref75945087"/>
      <w:r>
        <w:t>RAN2#115-e chairman notes – RAN2 chairman</w:t>
      </w:r>
      <w:bookmarkEnd w:id="706"/>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p>
    <w:p w14:paraId="7F6507EE" w14:textId="77777777" w:rsidR="002C5AD6" w:rsidRDefault="002C5AD6">
      <w:pPr>
        <w:pStyle w:val="Reference"/>
        <w:numPr>
          <w:ilvl w:val="0"/>
          <w:numId w:val="0"/>
        </w:numPr>
        <w:ind w:left="567" w:hanging="567"/>
      </w:pPr>
    </w:p>
    <w:sectPr w:rsidR="002C5AD6">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Ericsson (Tony)" w:date="2021-10-07T12:20:00Z" w:initials="E">
    <w:p w14:paraId="7F37456C" w14:textId="77777777" w:rsidR="00D55B2F" w:rsidRDefault="00D55B2F">
      <w:pPr>
        <w:pStyle w:val="CommentText"/>
      </w:pPr>
      <w:r>
        <w:t>Remote UE?</w:t>
      </w:r>
    </w:p>
  </w:comment>
  <w:comment w:id="6" w:author="Lenovo_Lianhai" w:date="2021-10-13T08:30:00Z" w:initials="Lenovo">
    <w:p w14:paraId="4F3574E2" w14:textId="74266F0E" w:rsidR="00D55B2F" w:rsidRPr="00E54098" w:rsidRDefault="00D55B2F" w:rsidP="004634BB">
      <w:pPr>
        <w:pStyle w:val="CommentText"/>
        <w:numPr>
          <w:ilvl w:val="0"/>
          <w:numId w:val="36"/>
        </w:numPr>
        <w:rPr>
          <w:rFonts w:eastAsia="Yu Mincho"/>
        </w:rPr>
      </w:pPr>
      <w:r>
        <w:rPr>
          <w:rStyle w:val="CommentReference"/>
        </w:rPr>
        <w:annotationRef/>
      </w:r>
      <w:r>
        <w:rPr>
          <w:rFonts w:ascii="Arial" w:hAnsi="Arial" w:cs="Arial"/>
          <w:b/>
          <w:bCs/>
          <w:sz w:val="22"/>
          <w:szCs w:val="22"/>
          <w:lang w:eastAsia="zh-CN"/>
        </w:rPr>
        <w:t xml:space="preserve"> </w:t>
      </w:r>
      <w:r>
        <w:rPr>
          <w:rFonts w:ascii="Arial" w:hAnsi="Arial" w:cs="Arial"/>
          <w:b/>
          <w:bCs/>
          <w:sz w:val="22"/>
          <w:szCs w:val="22"/>
        </w:rPr>
        <w:t>RRC_IDLE/RRC_INACTIVE</w:t>
      </w:r>
    </w:p>
  </w:comment>
  <w:comment w:id="7" w:author="Interdigital (Martino)" w:date="2021-10-21T11:27:00Z" w:initials="IDC">
    <w:p w14:paraId="33B44453" w14:textId="25731920" w:rsidR="000B22CD" w:rsidRDefault="000B22CD">
      <w:pPr>
        <w:pStyle w:val="CommentText"/>
      </w:pPr>
      <w:r>
        <w:rPr>
          <w:rStyle w:val="CommentReference"/>
        </w:rPr>
        <w:annotationRef/>
      </w:r>
      <w:r>
        <w:t>This refers to the PC5-RRC connection</w:t>
      </w:r>
    </w:p>
  </w:comment>
  <w:comment w:id="9" w:author="Lenovo_Lianhai" w:date="2021-10-13T08:30:00Z" w:initials="Lenovo">
    <w:p w14:paraId="6D0D74FE" w14:textId="017F59C9" w:rsidR="00D55B2F" w:rsidRDefault="00D55B2F" w:rsidP="004634BB">
      <w:pPr>
        <w:pStyle w:val="CommentText"/>
        <w:numPr>
          <w:ilvl w:val="0"/>
          <w:numId w:val="36"/>
        </w:numPr>
      </w:pPr>
      <w:r>
        <w:rPr>
          <w:rStyle w:val="CommentReference"/>
        </w:rPr>
        <w:annotationRef/>
      </w:r>
      <w:r>
        <w:rPr>
          <w:rFonts w:ascii="Arial" w:hAnsi="Arial" w:cs="Arial"/>
          <w:b/>
          <w:bCs/>
          <w:sz w:val="22"/>
          <w:szCs w:val="22"/>
        </w:rPr>
        <w:t xml:space="preserve"> RRC_IDLE/RRC_INACTIVE</w:t>
      </w:r>
    </w:p>
  </w:comment>
  <w:comment w:id="17" w:author="OPPO (Bingxue)" w:date="2021-10-04T20:43:00Z" w:initials="MSOffice">
    <w:p w14:paraId="3372542E" w14:textId="77777777" w:rsidR="00D55B2F" w:rsidRDefault="00D55B2F">
      <w:pPr>
        <w:pStyle w:val="CommentText"/>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D55B2F" w:rsidRDefault="00D55B2F">
      <w:pPr>
        <w:pStyle w:val="CommentText"/>
        <w:rPr>
          <w:lang w:eastAsia="zh-CN"/>
        </w:rPr>
      </w:pPr>
    </w:p>
    <w:p w14:paraId="4AE15065" w14:textId="77777777" w:rsidR="00D55B2F" w:rsidRDefault="00D55B2F">
      <w:pPr>
        <w:pStyle w:val="CommentText"/>
        <w:rPr>
          <w:lang w:eastAsia="zh-CN"/>
        </w:rPr>
      </w:pPr>
      <w:r>
        <w:rPr>
          <w:lang w:eastAsia="zh-CN"/>
        </w:rPr>
        <w:t>See the suggested question re-formulation in our reply.</w:t>
      </w:r>
    </w:p>
    <w:p w14:paraId="2FD47B5A" w14:textId="77777777" w:rsidR="00D55B2F" w:rsidRDefault="00D55B2F">
      <w:pPr>
        <w:pStyle w:val="CommentText"/>
      </w:pPr>
    </w:p>
  </w:comment>
  <w:comment w:id="298" w:author="Huawei-Yulong" w:date="2021-10-12T10:39:00Z" w:initials="HW">
    <w:p w14:paraId="755F7EFD" w14:textId="32103F87" w:rsidR="00D55B2F" w:rsidRDefault="00D55B2F">
      <w:pPr>
        <w:pStyle w:val="CommentText"/>
      </w:pPr>
      <w:r>
        <w:rPr>
          <w:rStyle w:val="CommentReference"/>
        </w:rPr>
        <w:annotationRef/>
      </w:r>
      <w:r>
        <w:rPr>
          <w:lang w:eastAsia="zh-CN"/>
        </w:rPr>
        <w:t>R</w:t>
      </w:r>
      <w:r>
        <w:rPr>
          <w:rFonts w:hint="eastAsia"/>
          <w:lang w:eastAsia="zh-CN"/>
        </w:rPr>
        <w:t>e</w:t>
      </w:r>
      <w:r>
        <w:rPr>
          <w:lang w:eastAsia="zh-CN"/>
        </w:rPr>
        <w:t>lay UE should always know the up-to-date required SIB of remote UE. Also, PWS notification is required by everyone.</w:t>
      </w:r>
    </w:p>
  </w:comment>
  <w:comment w:id="299" w:author="Huawei-Yulong" w:date="2021-10-12T10:39:00Z" w:initials="HW">
    <w:p w14:paraId="45C73132" w14:textId="5F7AB8DE" w:rsidR="00D55B2F" w:rsidRDefault="00D55B2F">
      <w:pPr>
        <w:pStyle w:val="CommentText"/>
      </w:pPr>
      <w:r>
        <w:rPr>
          <w:rStyle w:val="CommentReference"/>
        </w:rPr>
        <w:annotationRef/>
      </w:r>
      <w:r>
        <w:rPr>
          <w:rFonts w:hint="eastAsia"/>
          <w:lang w:eastAsia="zh-CN"/>
        </w:rPr>
        <w:t>I</w:t>
      </w:r>
      <w:r>
        <w:rPr>
          <w:lang w:eastAsia="zh-CN"/>
        </w:rPr>
        <w:t>t should be assumed that remote UE will also inform relay UE the latest interested SIB. Why would remote UE lie and hide its interests to relay UE?</w:t>
      </w:r>
    </w:p>
  </w:comment>
  <w:comment w:id="409" w:author="Qualcomm - Peng Cheng" w:date="2021-10-01T23:46:00Z" w:initials="PC">
    <w:p w14:paraId="4BB30FA3" w14:textId="77777777" w:rsidR="00D55B2F" w:rsidRDefault="00D55B2F">
      <w:pPr>
        <w:pStyle w:val="CommentText"/>
      </w:pPr>
      <w:r>
        <w:t xml:space="preserve">According to Q1.12, it seems it should be “option 1” (i.e. </w:t>
      </w:r>
      <w:r>
        <w:rPr>
          <w:rFonts w:ascii="Arial" w:hAnsi="Arial" w:cs="Arial"/>
          <w:b/>
          <w:bCs/>
          <w:sz w:val="22"/>
          <w:szCs w:val="22"/>
        </w:rPr>
        <w:t>If/when short message forwarding is not performed by the relay UE)</w:t>
      </w:r>
      <w:r>
        <w:t>.</w:t>
      </w:r>
    </w:p>
  </w:comment>
  <w:comment w:id="410" w:author="Interdigital (Martino)" w:date="2021-10-04T15:04:00Z" w:initials="IDC">
    <w:p w14:paraId="1D004B77" w14:textId="77777777" w:rsidR="00D55B2F" w:rsidRDefault="00D55B2F">
      <w:pPr>
        <w:pStyle w:val="CommentText"/>
      </w:pPr>
      <w:r>
        <w:t>Yes</w:t>
      </w:r>
    </w:p>
  </w:comment>
  <w:comment w:id="610" w:author="Interdigital (Martino)" w:date="2021-10-21T10:58:00Z" w:initials="IDC">
    <w:p w14:paraId="138E25E3" w14:textId="418CC93D" w:rsidR="00A31C91" w:rsidRDefault="00A31C91">
      <w:pPr>
        <w:pStyle w:val="CommentText"/>
      </w:pPr>
      <w:r>
        <w:rPr>
          <w:rStyle w:val="CommentReference"/>
        </w:rPr>
        <w:annotationRef/>
      </w:r>
      <w:r>
        <w:t>LG requested to change their response to 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37456C" w15:done="0"/>
  <w15:commentEx w15:paraId="4F3574E2" w15:done="0"/>
  <w15:commentEx w15:paraId="33B44453" w15:paraIdParent="4F3574E2" w15:done="0"/>
  <w15:commentEx w15:paraId="6D0D74FE" w15:done="0"/>
  <w15:commentEx w15:paraId="2FD47B5A" w15:done="0"/>
  <w15:commentEx w15:paraId="755F7EFD" w15:done="0"/>
  <w15:commentEx w15:paraId="45C73132" w15:done="0"/>
  <w15:commentEx w15:paraId="4BB30FA3" w15:done="0"/>
  <w15:commentEx w15:paraId="1D004B77" w15:paraIdParent="4BB30FA3" w15:done="0"/>
  <w15:commentEx w15:paraId="138E25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11797" w16cex:dateUtc="2021-10-13T00:30:00Z"/>
  <w16cex:commentExtensible w16cex:durableId="251BCD07" w16cex:dateUtc="2021-10-21T15:27:00Z"/>
  <w16cex:commentExtensible w16cex:durableId="251117BB" w16cex:dateUtc="2021-10-13T00:30:00Z"/>
  <w16cex:commentExtensible w16cex:durableId="251BC663" w16cex:dateUtc="2021-10-21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7456C" w16cid:durableId="250E8339"/>
  <w16cid:commentId w16cid:paraId="4F3574E2" w16cid:durableId="25111797"/>
  <w16cid:commentId w16cid:paraId="33B44453" w16cid:durableId="251BCD07"/>
  <w16cid:commentId w16cid:paraId="6D0D74FE" w16cid:durableId="251117BB"/>
  <w16cid:commentId w16cid:paraId="2FD47B5A" w16cid:durableId="250E833A"/>
  <w16cid:commentId w16cid:paraId="755F7EFD" w16cid:durableId="250FDDF7"/>
  <w16cid:commentId w16cid:paraId="45C73132" w16cid:durableId="250FDDF8"/>
  <w16cid:commentId w16cid:paraId="4BB30FA3" w16cid:durableId="250E833B"/>
  <w16cid:commentId w16cid:paraId="1D004B77" w16cid:durableId="250E833C"/>
  <w16cid:commentId w16cid:paraId="138E25E3" w16cid:durableId="251BC6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6B26F" w14:textId="77777777" w:rsidR="00AA6FC6" w:rsidRDefault="00AA6FC6">
      <w:pPr>
        <w:spacing w:after="0" w:line="240" w:lineRule="auto"/>
      </w:pPr>
      <w:r>
        <w:separator/>
      </w:r>
    </w:p>
  </w:endnote>
  <w:endnote w:type="continuationSeparator" w:id="0">
    <w:p w14:paraId="1ED94837" w14:textId="77777777" w:rsidR="00AA6FC6" w:rsidRDefault="00AA6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A0800" w14:textId="53EF6156" w:rsidR="00D55B2F" w:rsidRDefault="00D55B2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1C7C4" w14:textId="77777777" w:rsidR="00AA6FC6" w:rsidRDefault="00AA6FC6">
      <w:pPr>
        <w:spacing w:after="0" w:line="240" w:lineRule="auto"/>
      </w:pPr>
      <w:r>
        <w:separator/>
      </w:r>
    </w:p>
  </w:footnote>
  <w:footnote w:type="continuationSeparator" w:id="0">
    <w:p w14:paraId="6FE0E4F1" w14:textId="77777777" w:rsidR="00AA6FC6" w:rsidRDefault="00AA6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BAC5B" w14:textId="77777777" w:rsidR="00D55B2F" w:rsidRDefault="00D55B2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E9E1BD0"/>
    <w:multiLevelType w:val="singleLevel"/>
    <w:tmpl w:val="0E9E1BD0"/>
    <w:lvl w:ilvl="0">
      <w:start w:val="1"/>
      <w:numFmt w:val="upperLetter"/>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15:restartNumberingAfterBreak="0">
    <w:nsid w:val="230D41F2"/>
    <w:multiLevelType w:val="singleLevel"/>
    <w:tmpl w:val="230D41F2"/>
    <w:lvl w:ilvl="0">
      <w:start w:val="1"/>
      <w:numFmt w:val="decimal"/>
      <w:lvlText w:val="%1)"/>
      <w:lvlJc w:val="left"/>
      <w:pPr>
        <w:tabs>
          <w:tab w:val="left" w:pos="312"/>
        </w:tabs>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740DF9"/>
    <w:multiLevelType w:val="hybridMultilevel"/>
    <w:tmpl w:val="26B68F5A"/>
    <w:lvl w:ilvl="0" w:tplc="ACC23FE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8891E10"/>
    <w:multiLevelType w:val="multilevel"/>
    <w:tmpl w:val="38891E10"/>
    <w:lvl w:ilvl="0">
      <w:start w:val="2"/>
      <w:numFmt w:val="bullet"/>
      <w:lvlText w:val="-"/>
      <w:lvlJc w:val="left"/>
      <w:pPr>
        <w:ind w:left="720" w:hanging="360"/>
      </w:pPr>
      <w:rPr>
        <w:rFonts w:ascii="Arial" w:eastAsia="SimSun"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3FCC3B75"/>
    <w:multiLevelType w:val="hybridMultilevel"/>
    <w:tmpl w:val="E14CDA2C"/>
    <w:lvl w:ilvl="0" w:tplc="28B65C92">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E7B221"/>
    <w:multiLevelType w:val="singleLevel"/>
    <w:tmpl w:val="61E7B221"/>
    <w:lvl w:ilvl="0">
      <w:start w:val="1"/>
      <w:numFmt w:val="decimal"/>
      <w:suff w:val="space"/>
      <w:lvlText w:val="%1)"/>
      <w:lvlJc w:val="left"/>
    </w:lvl>
  </w:abstractNum>
  <w:abstractNum w:abstractNumId="28" w15:restartNumberingAfterBreak="0">
    <w:nsid w:val="64D91880"/>
    <w:multiLevelType w:val="hybridMultilevel"/>
    <w:tmpl w:val="3F3AFD12"/>
    <w:lvl w:ilvl="0" w:tplc="2284649C">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3" w15:restartNumberingAfterBreak="0">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2"/>
  </w:num>
  <w:num w:numId="4">
    <w:abstractNumId w:val="9"/>
  </w:num>
  <w:num w:numId="5">
    <w:abstractNumId w:val="5"/>
  </w:num>
  <w:num w:numId="6">
    <w:abstractNumId w:val="25"/>
  </w:num>
  <w:num w:numId="7">
    <w:abstractNumId w:val="0"/>
  </w:num>
  <w:num w:numId="8">
    <w:abstractNumId w:val="34"/>
  </w:num>
  <w:num w:numId="9">
    <w:abstractNumId w:val="22"/>
  </w:num>
  <w:num w:numId="10">
    <w:abstractNumId w:val="15"/>
  </w:num>
  <w:num w:numId="11">
    <w:abstractNumId w:val="23"/>
  </w:num>
  <w:num w:numId="12">
    <w:abstractNumId w:val="24"/>
  </w:num>
  <w:num w:numId="13">
    <w:abstractNumId w:val="32"/>
  </w:num>
  <w:num w:numId="14">
    <w:abstractNumId w:val="17"/>
  </w:num>
  <w:num w:numId="15">
    <w:abstractNumId w:val="14"/>
  </w:num>
  <w:num w:numId="16">
    <w:abstractNumId w:val="7"/>
  </w:num>
  <w:num w:numId="17">
    <w:abstractNumId w:val="6"/>
  </w:num>
  <w:num w:numId="18">
    <w:abstractNumId w:val="30"/>
  </w:num>
  <w:num w:numId="19">
    <w:abstractNumId w:val="20"/>
  </w:num>
  <w:num w:numId="20">
    <w:abstractNumId w:val="16"/>
  </w:num>
  <w:num w:numId="21">
    <w:abstractNumId w:val="19"/>
  </w:num>
  <w:num w:numId="22">
    <w:abstractNumId w:val="31"/>
  </w:num>
  <w:num w:numId="23">
    <w:abstractNumId w:val="3"/>
  </w:num>
  <w:num w:numId="24">
    <w:abstractNumId w:val="27"/>
  </w:num>
  <w:num w:numId="25">
    <w:abstractNumId w:val="10"/>
  </w:num>
  <w:num w:numId="26">
    <w:abstractNumId w:val="1"/>
  </w:num>
  <w:num w:numId="27">
    <w:abstractNumId w:val="12"/>
  </w:num>
  <w:num w:numId="28">
    <w:abstractNumId w:val="35"/>
  </w:num>
  <w:num w:numId="29">
    <w:abstractNumId w:val="26"/>
  </w:num>
  <w:num w:numId="30">
    <w:abstractNumId w:val="4"/>
  </w:num>
  <w:num w:numId="31">
    <w:abstractNumId w:val="33"/>
  </w:num>
  <w:num w:numId="32">
    <w:abstractNumId w:val="21"/>
  </w:num>
  <w:num w:numId="33">
    <w:abstractNumId w:val="11"/>
  </w:num>
  <w:num w:numId="34">
    <w:abstractNumId w:val="8"/>
  </w:num>
  <w:num w:numId="35">
    <w:abstractNumId w:val="18"/>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rdigital (Martino)">
    <w15:presenceInfo w15:providerId="None" w15:userId="Interdigital (Martino)"/>
  </w15:person>
  <w15:person w15:author="Lenovo_Lianhai">
    <w15:presenceInfo w15:providerId="None" w15:userId="Lenovo_Lianhai"/>
  </w15:person>
  <w15:person w15:author="OPPO (Bingxue)">
    <w15:presenceInfo w15:providerId="None" w15:userId="OPPO (Bingxue)"/>
  </w15:person>
  <w15:person w15:author="Qualcomm - Peng Cheng">
    <w15:presenceInfo w15:providerId="None" w15:userId="Qualcomm - Peng Cheng"/>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26D65"/>
    <w:rsid w:val="00031B5B"/>
    <w:rsid w:val="000325B8"/>
    <w:rsid w:val="00032ED4"/>
    <w:rsid w:val="00034AD4"/>
    <w:rsid w:val="00034C15"/>
    <w:rsid w:val="00034D48"/>
    <w:rsid w:val="00035BFE"/>
    <w:rsid w:val="000366D5"/>
    <w:rsid w:val="000369F5"/>
    <w:rsid w:val="00036BA1"/>
    <w:rsid w:val="00037E1B"/>
    <w:rsid w:val="000401F5"/>
    <w:rsid w:val="000412E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0C9"/>
    <w:rsid w:val="000924C1"/>
    <w:rsid w:val="000924F0"/>
    <w:rsid w:val="000926E1"/>
    <w:rsid w:val="000933A0"/>
    <w:rsid w:val="00093474"/>
    <w:rsid w:val="00093609"/>
    <w:rsid w:val="0009510F"/>
    <w:rsid w:val="0009537F"/>
    <w:rsid w:val="000962C7"/>
    <w:rsid w:val="000A13F4"/>
    <w:rsid w:val="000A1B7B"/>
    <w:rsid w:val="000A3C30"/>
    <w:rsid w:val="000A3DAB"/>
    <w:rsid w:val="000A4506"/>
    <w:rsid w:val="000A4C79"/>
    <w:rsid w:val="000A4CA7"/>
    <w:rsid w:val="000A4EFE"/>
    <w:rsid w:val="000A51B8"/>
    <w:rsid w:val="000A524A"/>
    <w:rsid w:val="000A56F2"/>
    <w:rsid w:val="000B1050"/>
    <w:rsid w:val="000B1821"/>
    <w:rsid w:val="000B22CD"/>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138"/>
    <w:rsid w:val="000F55E5"/>
    <w:rsid w:val="000F5D38"/>
    <w:rsid w:val="000F64DA"/>
    <w:rsid w:val="000F6DF3"/>
    <w:rsid w:val="000F6FB6"/>
    <w:rsid w:val="000F7025"/>
    <w:rsid w:val="000F7FC6"/>
    <w:rsid w:val="001005FF"/>
    <w:rsid w:val="001008A9"/>
    <w:rsid w:val="00101A8D"/>
    <w:rsid w:val="00101B46"/>
    <w:rsid w:val="00102222"/>
    <w:rsid w:val="00102FD9"/>
    <w:rsid w:val="0010319E"/>
    <w:rsid w:val="00105297"/>
    <w:rsid w:val="00105B5C"/>
    <w:rsid w:val="00105BD5"/>
    <w:rsid w:val="00105DAD"/>
    <w:rsid w:val="0010601A"/>
    <w:rsid w:val="001062FB"/>
    <w:rsid w:val="001063E6"/>
    <w:rsid w:val="00106DF8"/>
    <w:rsid w:val="00107097"/>
    <w:rsid w:val="00107E14"/>
    <w:rsid w:val="00110DD4"/>
    <w:rsid w:val="00110EEC"/>
    <w:rsid w:val="00111C17"/>
    <w:rsid w:val="00111D04"/>
    <w:rsid w:val="00111F26"/>
    <w:rsid w:val="0011333D"/>
    <w:rsid w:val="001138D6"/>
    <w:rsid w:val="00113CF4"/>
    <w:rsid w:val="00115085"/>
    <w:rsid w:val="001153EA"/>
    <w:rsid w:val="00115643"/>
    <w:rsid w:val="001158BD"/>
    <w:rsid w:val="0011630F"/>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5FDA"/>
    <w:rsid w:val="001364B5"/>
    <w:rsid w:val="00136503"/>
    <w:rsid w:val="001372AF"/>
    <w:rsid w:val="001377C0"/>
    <w:rsid w:val="00137AB5"/>
    <w:rsid w:val="00137F0B"/>
    <w:rsid w:val="0014061E"/>
    <w:rsid w:val="00142308"/>
    <w:rsid w:val="00146090"/>
    <w:rsid w:val="001501EA"/>
    <w:rsid w:val="00151E23"/>
    <w:rsid w:val="001526E0"/>
    <w:rsid w:val="0015270B"/>
    <w:rsid w:val="00153AEE"/>
    <w:rsid w:val="00154D33"/>
    <w:rsid w:val="001551B5"/>
    <w:rsid w:val="001561A9"/>
    <w:rsid w:val="00156B84"/>
    <w:rsid w:val="00156CDF"/>
    <w:rsid w:val="00160D65"/>
    <w:rsid w:val="00161E57"/>
    <w:rsid w:val="00162B39"/>
    <w:rsid w:val="00163EDB"/>
    <w:rsid w:val="00164525"/>
    <w:rsid w:val="001659C1"/>
    <w:rsid w:val="00165B94"/>
    <w:rsid w:val="001663CC"/>
    <w:rsid w:val="00170D96"/>
    <w:rsid w:val="00171C8E"/>
    <w:rsid w:val="00171EDF"/>
    <w:rsid w:val="00172159"/>
    <w:rsid w:val="00172848"/>
    <w:rsid w:val="00172D8F"/>
    <w:rsid w:val="00173703"/>
    <w:rsid w:val="00173A8E"/>
    <w:rsid w:val="00174277"/>
    <w:rsid w:val="0017502C"/>
    <w:rsid w:val="00175417"/>
    <w:rsid w:val="00181177"/>
    <w:rsid w:val="0018143F"/>
    <w:rsid w:val="00181FF8"/>
    <w:rsid w:val="00184945"/>
    <w:rsid w:val="00184EE1"/>
    <w:rsid w:val="00184F76"/>
    <w:rsid w:val="00185181"/>
    <w:rsid w:val="00185E0D"/>
    <w:rsid w:val="0018643C"/>
    <w:rsid w:val="001864AE"/>
    <w:rsid w:val="00187EF1"/>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1B0A"/>
    <w:rsid w:val="001B3942"/>
    <w:rsid w:val="001B54B7"/>
    <w:rsid w:val="001B5A5D"/>
    <w:rsid w:val="001B60FB"/>
    <w:rsid w:val="001C1211"/>
    <w:rsid w:val="001C1889"/>
    <w:rsid w:val="001C1CE5"/>
    <w:rsid w:val="001C2CE1"/>
    <w:rsid w:val="001C3977"/>
    <w:rsid w:val="001C3D2A"/>
    <w:rsid w:val="001C4A78"/>
    <w:rsid w:val="001C4FE5"/>
    <w:rsid w:val="001C5077"/>
    <w:rsid w:val="001D1872"/>
    <w:rsid w:val="001D41A2"/>
    <w:rsid w:val="001D51BA"/>
    <w:rsid w:val="001D53E7"/>
    <w:rsid w:val="001D575E"/>
    <w:rsid w:val="001D6342"/>
    <w:rsid w:val="001D69F8"/>
    <w:rsid w:val="001D6BCB"/>
    <w:rsid w:val="001D6D53"/>
    <w:rsid w:val="001D741C"/>
    <w:rsid w:val="001D7B86"/>
    <w:rsid w:val="001E0051"/>
    <w:rsid w:val="001E58E2"/>
    <w:rsid w:val="001E7AED"/>
    <w:rsid w:val="001F0AA8"/>
    <w:rsid w:val="001F150F"/>
    <w:rsid w:val="001F2995"/>
    <w:rsid w:val="001F3916"/>
    <w:rsid w:val="001F421E"/>
    <w:rsid w:val="001F46B9"/>
    <w:rsid w:val="001F4EA2"/>
    <w:rsid w:val="001F54C5"/>
    <w:rsid w:val="001F662C"/>
    <w:rsid w:val="001F7074"/>
    <w:rsid w:val="001F74D7"/>
    <w:rsid w:val="00200490"/>
    <w:rsid w:val="002004A6"/>
    <w:rsid w:val="00200D3A"/>
    <w:rsid w:val="00201876"/>
    <w:rsid w:val="00201F3A"/>
    <w:rsid w:val="00201F7D"/>
    <w:rsid w:val="00203557"/>
    <w:rsid w:val="00203F96"/>
    <w:rsid w:val="0020635A"/>
    <w:rsid w:val="002069B2"/>
    <w:rsid w:val="00207027"/>
    <w:rsid w:val="0020743D"/>
    <w:rsid w:val="00207FA3"/>
    <w:rsid w:val="00210A28"/>
    <w:rsid w:val="002110BF"/>
    <w:rsid w:val="00212D65"/>
    <w:rsid w:val="002144AD"/>
    <w:rsid w:val="00214982"/>
    <w:rsid w:val="00214BCE"/>
    <w:rsid w:val="00214DA8"/>
    <w:rsid w:val="00215423"/>
    <w:rsid w:val="002158FA"/>
    <w:rsid w:val="00216809"/>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46DAE"/>
    <w:rsid w:val="002500C8"/>
    <w:rsid w:val="00250787"/>
    <w:rsid w:val="00251465"/>
    <w:rsid w:val="00252AD5"/>
    <w:rsid w:val="00254E8E"/>
    <w:rsid w:val="00256B71"/>
    <w:rsid w:val="00256D78"/>
    <w:rsid w:val="00257543"/>
    <w:rsid w:val="00257747"/>
    <w:rsid w:val="00257D53"/>
    <w:rsid w:val="002605C1"/>
    <w:rsid w:val="00260D86"/>
    <w:rsid w:val="002617E7"/>
    <w:rsid w:val="00262D78"/>
    <w:rsid w:val="00263859"/>
    <w:rsid w:val="002638BA"/>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0A1D"/>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AD"/>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CD4"/>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4A5"/>
    <w:rsid w:val="00346AC0"/>
    <w:rsid w:val="00346DB5"/>
    <w:rsid w:val="003477B1"/>
    <w:rsid w:val="00350222"/>
    <w:rsid w:val="003503C7"/>
    <w:rsid w:val="00350D34"/>
    <w:rsid w:val="00352FE6"/>
    <w:rsid w:val="003560F9"/>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3D33"/>
    <w:rsid w:val="003742AC"/>
    <w:rsid w:val="00374B14"/>
    <w:rsid w:val="00375785"/>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37F"/>
    <w:rsid w:val="003A45A1"/>
    <w:rsid w:val="003A5765"/>
    <w:rsid w:val="003A57EA"/>
    <w:rsid w:val="003A5B0A"/>
    <w:rsid w:val="003A67C8"/>
    <w:rsid w:val="003A67FF"/>
    <w:rsid w:val="003A6BAC"/>
    <w:rsid w:val="003A70A4"/>
    <w:rsid w:val="003A7D7D"/>
    <w:rsid w:val="003A7E7C"/>
    <w:rsid w:val="003A7EF3"/>
    <w:rsid w:val="003B0978"/>
    <w:rsid w:val="003B159C"/>
    <w:rsid w:val="003B2A1A"/>
    <w:rsid w:val="003B369F"/>
    <w:rsid w:val="003B36A3"/>
    <w:rsid w:val="003B38DC"/>
    <w:rsid w:val="003B3CC6"/>
    <w:rsid w:val="003B3D70"/>
    <w:rsid w:val="003B408A"/>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4CBD"/>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9D9"/>
    <w:rsid w:val="003F2CD4"/>
    <w:rsid w:val="003F3034"/>
    <w:rsid w:val="003F38C0"/>
    <w:rsid w:val="003F486D"/>
    <w:rsid w:val="003F6BBE"/>
    <w:rsid w:val="003F7BA6"/>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C9A"/>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37DD8"/>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0B76"/>
    <w:rsid w:val="00461A74"/>
    <w:rsid w:val="004634BB"/>
    <w:rsid w:val="004663E0"/>
    <w:rsid w:val="004669E2"/>
    <w:rsid w:val="00470506"/>
    <w:rsid w:val="00470C31"/>
    <w:rsid w:val="00470FA3"/>
    <w:rsid w:val="00471DE0"/>
    <w:rsid w:val="004721E1"/>
    <w:rsid w:val="004734D0"/>
    <w:rsid w:val="0047354C"/>
    <w:rsid w:val="00474DA9"/>
    <w:rsid w:val="0047556B"/>
    <w:rsid w:val="004761D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A6AE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3DA3"/>
    <w:rsid w:val="004F4DA3"/>
    <w:rsid w:val="004F7F87"/>
    <w:rsid w:val="00500F04"/>
    <w:rsid w:val="005029B9"/>
    <w:rsid w:val="00506557"/>
    <w:rsid w:val="0050677A"/>
    <w:rsid w:val="0050727A"/>
    <w:rsid w:val="00507FA2"/>
    <w:rsid w:val="005108D8"/>
    <w:rsid w:val="00510A0C"/>
    <w:rsid w:val="00510E5C"/>
    <w:rsid w:val="005116F9"/>
    <w:rsid w:val="0051254A"/>
    <w:rsid w:val="005153A7"/>
    <w:rsid w:val="00515778"/>
    <w:rsid w:val="005157E0"/>
    <w:rsid w:val="00515F81"/>
    <w:rsid w:val="005162F3"/>
    <w:rsid w:val="00516D3C"/>
    <w:rsid w:val="00516FA5"/>
    <w:rsid w:val="00517B93"/>
    <w:rsid w:val="005201E3"/>
    <w:rsid w:val="00520C96"/>
    <w:rsid w:val="00521711"/>
    <w:rsid w:val="005219CF"/>
    <w:rsid w:val="00522688"/>
    <w:rsid w:val="00522A02"/>
    <w:rsid w:val="00522EF9"/>
    <w:rsid w:val="00523C2C"/>
    <w:rsid w:val="005253CB"/>
    <w:rsid w:val="00526279"/>
    <w:rsid w:val="005273C1"/>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35FC"/>
    <w:rsid w:val="005665B2"/>
    <w:rsid w:val="00567B99"/>
    <w:rsid w:val="00567F78"/>
    <w:rsid w:val="00571273"/>
    <w:rsid w:val="00571589"/>
    <w:rsid w:val="00571F26"/>
    <w:rsid w:val="005723F6"/>
    <w:rsid w:val="00572505"/>
    <w:rsid w:val="0057390B"/>
    <w:rsid w:val="00573E16"/>
    <w:rsid w:val="00573F98"/>
    <w:rsid w:val="005743DD"/>
    <w:rsid w:val="00575407"/>
    <w:rsid w:val="00575D76"/>
    <w:rsid w:val="005812A3"/>
    <w:rsid w:val="005813BD"/>
    <w:rsid w:val="00582809"/>
    <w:rsid w:val="005849D4"/>
    <w:rsid w:val="0058798C"/>
    <w:rsid w:val="005900FA"/>
    <w:rsid w:val="005913D0"/>
    <w:rsid w:val="00593367"/>
    <w:rsid w:val="005935A4"/>
    <w:rsid w:val="005948C2"/>
    <w:rsid w:val="005955CB"/>
    <w:rsid w:val="0059564A"/>
    <w:rsid w:val="00595A9F"/>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3F95"/>
    <w:rsid w:val="005B680C"/>
    <w:rsid w:val="005B6F83"/>
    <w:rsid w:val="005B75F3"/>
    <w:rsid w:val="005C03D9"/>
    <w:rsid w:val="005C10E1"/>
    <w:rsid w:val="005C243D"/>
    <w:rsid w:val="005C4074"/>
    <w:rsid w:val="005C74FB"/>
    <w:rsid w:val="005D0251"/>
    <w:rsid w:val="005D09A7"/>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289"/>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4920"/>
    <w:rsid w:val="00626039"/>
    <w:rsid w:val="00626883"/>
    <w:rsid w:val="00630001"/>
    <w:rsid w:val="006311B3"/>
    <w:rsid w:val="00631354"/>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A9F"/>
    <w:rsid w:val="00682FA9"/>
    <w:rsid w:val="00683109"/>
    <w:rsid w:val="00683266"/>
    <w:rsid w:val="00683ECE"/>
    <w:rsid w:val="00685E4B"/>
    <w:rsid w:val="0068777A"/>
    <w:rsid w:val="00687B1C"/>
    <w:rsid w:val="00687B88"/>
    <w:rsid w:val="00690BC1"/>
    <w:rsid w:val="00694073"/>
    <w:rsid w:val="006959BD"/>
    <w:rsid w:val="00695DE9"/>
    <w:rsid w:val="00695FC2"/>
    <w:rsid w:val="0069642A"/>
    <w:rsid w:val="00696949"/>
    <w:rsid w:val="00697052"/>
    <w:rsid w:val="006A0B6E"/>
    <w:rsid w:val="006A1119"/>
    <w:rsid w:val="006A2367"/>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3649"/>
    <w:rsid w:val="006C5A5D"/>
    <w:rsid w:val="006C5EC9"/>
    <w:rsid w:val="006C5FD0"/>
    <w:rsid w:val="006C6059"/>
    <w:rsid w:val="006C6E28"/>
    <w:rsid w:val="006C7522"/>
    <w:rsid w:val="006D2919"/>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917"/>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8A4"/>
    <w:rsid w:val="00722AC3"/>
    <w:rsid w:val="007238D9"/>
    <w:rsid w:val="007257D0"/>
    <w:rsid w:val="0072608A"/>
    <w:rsid w:val="00726EA6"/>
    <w:rsid w:val="00727208"/>
    <w:rsid w:val="00727680"/>
    <w:rsid w:val="00727CC7"/>
    <w:rsid w:val="007304E1"/>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097"/>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8F9"/>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57F0"/>
    <w:rsid w:val="007C60BF"/>
    <w:rsid w:val="007C6A07"/>
    <w:rsid w:val="007C72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2FCA"/>
    <w:rsid w:val="008131D8"/>
    <w:rsid w:val="00813777"/>
    <w:rsid w:val="008151FD"/>
    <w:rsid w:val="008158D6"/>
    <w:rsid w:val="00815B7E"/>
    <w:rsid w:val="00817196"/>
    <w:rsid w:val="00820811"/>
    <w:rsid w:val="00820DCE"/>
    <w:rsid w:val="0082224C"/>
    <w:rsid w:val="008235DB"/>
    <w:rsid w:val="00824AB4"/>
    <w:rsid w:val="00825C42"/>
    <w:rsid w:val="00825CB4"/>
    <w:rsid w:val="00825D25"/>
    <w:rsid w:val="008260B4"/>
    <w:rsid w:val="00826C7D"/>
    <w:rsid w:val="00827D6F"/>
    <w:rsid w:val="00831BAD"/>
    <w:rsid w:val="00831D70"/>
    <w:rsid w:val="00831EFB"/>
    <w:rsid w:val="008321DD"/>
    <w:rsid w:val="00832564"/>
    <w:rsid w:val="00832BF8"/>
    <w:rsid w:val="008346DD"/>
    <w:rsid w:val="00834A86"/>
    <w:rsid w:val="00836245"/>
    <w:rsid w:val="00836560"/>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5E5"/>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2A2"/>
    <w:rsid w:val="008A2CE2"/>
    <w:rsid w:val="008A30AC"/>
    <w:rsid w:val="008A3A43"/>
    <w:rsid w:val="008A44B8"/>
    <w:rsid w:val="008A51A8"/>
    <w:rsid w:val="008A54C7"/>
    <w:rsid w:val="008A56C8"/>
    <w:rsid w:val="008A5AF5"/>
    <w:rsid w:val="008A5E1A"/>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982"/>
    <w:rsid w:val="008F1C4E"/>
    <w:rsid w:val="008F1EAB"/>
    <w:rsid w:val="008F2C4D"/>
    <w:rsid w:val="008F33DC"/>
    <w:rsid w:val="008F3CDA"/>
    <w:rsid w:val="008F3E1F"/>
    <w:rsid w:val="008F477F"/>
    <w:rsid w:val="008F48BA"/>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3405"/>
    <w:rsid w:val="00935CE9"/>
    <w:rsid w:val="00935DCD"/>
    <w:rsid w:val="00936691"/>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27D"/>
    <w:rsid w:val="009633CA"/>
    <w:rsid w:val="009635DA"/>
    <w:rsid w:val="0096430A"/>
    <w:rsid w:val="0096492B"/>
    <w:rsid w:val="009651BC"/>
    <w:rsid w:val="0096554B"/>
    <w:rsid w:val="0096584A"/>
    <w:rsid w:val="00965EA8"/>
    <w:rsid w:val="009717F2"/>
    <w:rsid w:val="00971F08"/>
    <w:rsid w:val="0097238B"/>
    <w:rsid w:val="0097372A"/>
    <w:rsid w:val="009743E2"/>
    <w:rsid w:val="0097603D"/>
    <w:rsid w:val="00976949"/>
    <w:rsid w:val="00980477"/>
    <w:rsid w:val="009805F8"/>
    <w:rsid w:val="00983554"/>
    <w:rsid w:val="0098467B"/>
    <w:rsid w:val="00985253"/>
    <w:rsid w:val="009853B3"/>
    <w:rsid w:val="00986185"/>
    <w:rsid w:val="009867F4"/>
    <w:rsid w:val="00987A9E"/>
    <w:rsid w:val="00990630"/>
    <w:rsid w:val="00991761"/>
    <w:rsid w:val="00991F1F"/>
    <w:rsid w:val="009923E6"/>
    <w:rsid w:val="00993065"/>
    <w:rsid w:val="00994542"/>
    <w:rsid w:val="00994DCA"/>
    <w:rsid w:val="00995339"/>
    <w:rsid w:val="009953F6"/>
    <w:rsid w:val="00995C71"/>
    <w:rsid w:val="00995DF7"/>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16EC"/>
    <w:rsid w:val="009C2CBB"/>
    <w:rsid w:val="009C403E"/>
    <w:rsid w:val="009C65A4"/>
    <w:rsid w:val="009D1139"/>
    <w:rsid w:val="009D31EB"/>
    <w:rsid w:val="009D3C34"/>
    <w:rsid w:val="009D4FF0"/>
    <w:rsid w:val="009D5C17"/>
    <w:rsid w:val="009D639A"/>
    <w:rsid w:val="009D6D25"/>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6FBC"/>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031"/>
    <w:rsid w:val="00A314FE"/>
    <w:rsid w:val="00A31C91"/>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86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683"/>
    <w:rsid w:val="00A70C67"/>
    <w:rsid w:val="00A70D71"/>
    <w:rsid w:val="00A71323"/>
    <w:rsid w:val="00A71B99"/>
    <w:rsid w:val="00A72924"/>
    <w:rsid w:val="00A739B2"/>
    <w:rsid w:val="00A739D0"/>
    <w:rsid w:val="00A73ED1"/>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759"/>
    <w:rsid w:val="00A94C87"/>
    <w:rsid w:val="00AA016F"/>
    <w:rsid w:val="00AA1704"/>
    <w:rsid w:val="00AA1936"/>
    <w:rsid w:val="00AA1ED6"/>
    <w:rsid w:val="00AA4DF2"/>
    <w:rsid w:val="00AA514E"/>
    <w:rsid w:val="00AA51D6"/>
    <w:rsid w:val="00AA5581"/>
    <w:rsid w:val="00AA6551"/>
    <w:rsid w:val="00AA6FC6"/>
    <w:rsid w:val="00AA710F"/>
    <w:rsid w:val="00AB0BC8"/>
    <w:rsid w:val="00AB11CA"/>
    <w:rsid w:val="00AB14D9"/>
    <w:rsid w:val="00AB3529"/>
    <w:rsid w:val="00AB4AB8"/>
    <w:rsid w:val="00AB655E"/>
    <w:rsid w:val="00AB69FA"/>
    <w:rsid w:val="00AB74A9"/>
    <w:rsid w:val="00AC007F"/>
    <w:rsid w:val="00AC044A"/>
    <w:rsid w:val="00AC2ECD"/>
    <w:rsid w:val="00AC3119"/>
    <w:rsid w:val="00AC3F87"/>
    <w:rsid w:val="00AC46AE"/>
    <w:rsid w:val="00AC49FB"/>
    <w:rsid w:val="00AC590A"/>
    <w:rsid w:val="00AC5A10"/>
    <w:rsid w:val="00AC664B"/>
    <w:rsid w:val="00AC67BB"/>
    <w:rsid w:val="00AD0AA3"/>
    <w:rsid w:val="00AD2E30"/>
    <w:rsid w:val="00AD2ED0"/>
    <w:rsid w:val="00AD38B1"/>
    <w:rsid w:val="00AD3924"/>
    <w:rsid w:val="00AD3F94"/>
    <w:rsid w:val="00AD40FD"/>
    <w:rsid w:val="00AD4A5A"/>
    <w:rsid w:val="00AE0185"/>
    <w:rsid w:val="00AE07C3"/>
    <w:rsid w:val="00AE1374"/>
    <w:rsid w:val="00AE27AC"/>
    <w:rsid w:val="00AE40E0"/>
    <w:rsid w:val="00AE4BDE"/>
    <w:rsid w:val="00AE4DBA"/>
    <w:rsid w:val="00AE4F07"/>
    <w:rsid w:val="00AE55D7"/>
    <w:rsid w:val="00AF0A9A"/>
    <w:rsid w:val="00AF1C5D"/>
    <w:rsid w:val="00AF1C7D"/>
    <w:rsid w:val="00AF3C04"/>
    <w:rsid w:val="00AF42D7"/>
    <w:rsid w:val="00AF4388"/>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07DDE"/>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01F"/>
    <w:rsid w:val="00B43D8A"/>
    <w:rsid w:val="00B45A52"/>
    <w:rsid w:val="00B46175"/>
    <w:rsid w:val="00B47F00"/>
    <w:rsid w:val="00B50106"/>
    <w:rsid w:val="00B50915"/>
    <w:rsid w:val="00B5099B"/>
    <w:rsid w:val="00B50C96"/>
    <w:rsid w:val="00B533E3"/>
    <w:rsid w:val="00B548B7"/>
    <w:rsid w:val="00B54F34"/>
    <w:rsid w:val="00B55345"/>
    <w:rsid w:val="00B55E21"/>
    <w:rsid w:val="00B561AB"/>
    <w:rsid w:val="00B56E23"/>
    <w:rsid w:val="00B5722F"/>
    <w:rsid w:val="00B57A72"/>
    <w:rsid w:val="00B608B3"/>
    <w:rsid w:val="00B6186D"/>
    <w:rsid w:val="00B61C61"/>
    <w:rsid w:val="00B64CA2"/>
    <w:rsid w:val="00B658AA"/>
    <w:rsid w:val="00B65FF8"/>
    <w:rsid w:val="00B664C7"/>
    <w:rsid w:val="00B670C1"/>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5B9D"/>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07396"/>
    <w:rsid w:val="00C10478"/>
    <w:rsid w:val="00C107E0"/>
    <w:rsid w:val="00C12107"/>
    <w:rsid w:val="00C12DF1"/>
    <w:rsid w:val="00C13187"/>
    <w:rsid w:val="00C13869"/>
    <w:rsid w:val="00C14D4B"/>
    <w:rsid w:val="00C154BB"/>
    <w:rsid w:val="00C157AE"/>
    <w:rsid w:val="00C1584F"/>
    <w:rsid w:val="00C2024F"/>
    <w:rsid w:val="00C2371C"/>
    <w:rsid w:val="00C238B0"/>
    <w:rsid w:val="00C23BED"/>
    <w:rsid w:val="00C24344"/>
    <w:rsid w:val="00C24873"/>
    <w:rsid w:val="00C2570F"/>
    <w:rsid w:val="00C260E1"/>
    <w:rsid w:val="00C26751"/>
    <w:rsid w:val="00C27441"/>
    <w:rsid w:val="00C279B5"/>
    <w:rsid w:val="00C279D6"/>
    <w:rsid w:val="00C27C45"/>
    <w:rsid w:val="00C326C3"/>
    <w:rsid w:val="00C3313F"/>
    <w:rsid w:val="00C33A3F"/>
    <w:rsid w:val="00C33CA6"/>
    <w:rsid w:val="00C34668"/>
    <w:rsid w:val="00C34EAE"/>
    <w:rsid w:val="00C3632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3D23"/>
    <w:rsid w:val="00C744FE"/>
    <w:rsid w:val="00C75D2F"/>
    <w:rsid w:val="00C767BE"/>
    <w:rsid w:val="00C76E3C"/>
    <w:rsid w:val="00C779EC"/>
    <w:rsid w:val="00C81568"/>
    <w:rsid w:val="00C81866"/>
    <w:rsid w:val="00C81E1A"/>
    <w:rsid w:val="00C8231B"/>
    <w:rsid w:val="00C84B39"/>
    <w:rsid w:val="00C84C87"/>
    <w:rsid w:val="00C85777"/>
    <w:rsid w:val="00C85DE1"/>
    <w:rsid w:val="00C86400"/>
    <w:rsid w:val="00C86E51"/>
    <w:rsid w:val="00C871A9"/>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3DE"/>
    <w:rsid w:val="00CB4792"/>
    <w:rsid w:val="00CB4BE6"/>
    <w:rsid w:val="00CB7170"/>
    <w:rsid w:val="00CC040E"/>
    <w:rsid w:val="00CC111F"/>
    <w:rsid w:val="00CC18BA"/>
    <w:rsid w:val="00CC2011"/>
    <w:rsid w:val="00CC2384"/>
    <w:rsid w:val="00CC3EA0"/>
    <w:rsid w:val="00CC5191"/>
    <w:rsid w:val="00CC7B45"/>
    <w:rsid w:val="00CC7D86"/>
    <w:rsid w:val="00CD0CE9"/>
    <w:rsid w:val="00CD1188"/>
    <w:rsid w:val="00CD1945"/>
    <w:rsid w:val="00CD2ED1"/>
    <w:rsid w:val="00CD337B"/>
    <w:rsid w:val="00CD3B4F"/>
    <w:rsid w:val="00CD3D57"/>
    <w:rsid w:val="00CD4A79"/>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7DD"/>
    <w:rsid w:val="00CF2812"/>
    <w:rsid w:val="00CF3779"/>
    <w:rsid w:val="00CF3B1F"/>
    <w:rsid w:val="00CF3BF6"/>
    <w:rsid w:val="00CF41FA"/>
    <w:rsid w:val="00CF625B"/>
    <w:rsid w:val="00CF64CF"/>
    <w:rsid w:val="00CF67FA"/>
    <w:rsid w:val="00CF687E"/>
    <w:rsid w:val="00D00FFC"/>
    <w:rsid w:val="00D014AD"/>
    <w:rsid w:val="00D02652"/>
    <w:rsid w:val="00D033FA"/>
    <w:rsid w:val="00D0349B"/>
    <w:rsid w:val="00D040F7"/>
    <w:rsid w:val="00D05DDD"/>
    <w:rsid w:val="00D10249"/>
    <w:rsid w:val="00D10401"/>
    <w:rsid w:val="00D10828"/>
    <w:rsid w:val="00D115C3"/>
    <w:rsid w:val="00D11897"/>
    <w:rsid w:val="00D13135"/>
    <w:rsid w:val="00D139F3"/>
    <w:rsid w:val="00D13E4E"/>
    <w:rsid w:val="00D14E4F"/>
    <w:rsid w:val="00D16731"/>
    <w:rsid w:val="00D239A7"/>
    <w:rsid w:val="00D239C1"/>
    <w:rsid w:val="00D23F47"/>
    <w:rsid w:val="00D24F44"/>
    <w:rsid w:val="00D256FF"/>
    <w:rsid w:val="00D308AB"/>
    <w:rsid w:val="00D3227B"/>
    <w:rsid w:val="00D325E7"/>
    <w:rsid w:val="00D33C95"/>
    <w:rsid w:val="00D36E71"/>
    <w:rsid w:val="00D3706A"/>
    <w:rsid w:val="00D37D87"/>
    <w:rsid w:val="00D40B33"/>
    <w:rsid w:val="00D4175E"/>
    <w:rsid w:val="00D418E7"/>
    <w:rsid w:val="00D42EF7"/>
    <w:rsid w:val="00D4318F"/>
    <w:rsid w:val="00D438BF"/>
    <w:rsid w:val="00D43978"/>
    <w:rsid w:val="00D440F8"/>
    <w:rsid w:val="00D4562C"/>
    <w:rsid w:val="00D462C4"/>
    <w:rsid w:val="00D46FC9"/>
    <w:rsid w:val="00D475D6"/>
    <w:rsid w:val="00D51C39"/>
    <w:rsid w:val="00D52FB5"/>
    <w:rsid w:val="00D546FF"/>
    <w:rsid w:val="00D55243"/>
    <w:rsid w:val="00D55AD5"/>
    <w:rsid w:val="00D55B2F"/>
    <w:rsid w:val="00D576CA"/>
    <w:rsid w:val="00D61AF5"/>
    <w:rsid w:val="00D63494"/>
    <w:rsid w:val="00D65291"/>
    <w:rsid w:val="00D652B5"/>
    <w:rsid w:val="00D66155"/>
    <w:rsid w:val="00D66C44"/>
    <w:rsid w:val="00D67E4D"/>
    <w:rsid w:val="00D708B0"/>
    <w:rsid w:val="00D7106A"/>
    <w:rsid w:val="00D71497"/>
    <w:rsid w:val="00D72799"/>
    <w:rsid w:val="00D728E5"/>
    <w:rsid w:val="00D76E89"/>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490E"/>
    <w:rsid w:val="00D9545A"/>
    <w:rsid w:val="00D95611"/>
    <w:rsid w:val="00D968CF"/>
    <w:rsid w:val="00D96D72"/>
    <w:rsid w:val="00DA01AA"/>
    <w:rsid w:val="00DA038B"/>
    <w:rsid w:val="00DA08C4"/>
    <w:rsid w:val="00DA1223"/>
    <w:rsid w:val="00DA139F"/>
    <w:rsid w:val="00DA167B"/>
    <w:rsid w:val="00DA2308"/>
    <w:rsid w:val="00DA305E"/>
    <w:rsid w:val="00DA3127"/>
    <w:rsid w:val="00DA3C03"/>
    <w:rsid w:val="00DA4DF1"/>
    <w:rsid w:val="00DA4E8C"/>
    <w:rsid w:val="00DA5417"/>
    <w:rsid w:val="00DA56E8"/>
    <w:rsid w:val="00DA6CDA"/>
    <w:rsid w:val="00DA6ECB"/>
    <w:rsid w:val="00DA7B1A"/>
    <w:rsid w:val="00DB0542"/>
    <w:rsid w:val="00DB0A9F"/>
    <w:rsid w:val="00DB1BFF"/>
    <w:rsid w:val="00DB1FE7"/>
    <w:rsid w:val="00DB25D3"/>
    <w:rsid w:val="00DB2AF6"/>
    <w:rsid w:val="00DB377D"/>
    <w:rsid w:val="00DB59CD"/>
    <w:rsid w:val="00DB6A81"/>
    <w:rsid w:val="00DB7008"/>
    <w:rsid w:val="00DC0985"/>
    <w:rsid w:val="00DC0D4F"/>
    <w:rsid w:val="00DC18D8"/>
    <w:rsid w:val="00DC2147"/>
    <w:rsid w:val="00DC2315"/>
    <w:rsid w:val="00DC2503"/>
    <w:rsid w:val="00DC2B61"/>
    <w:rsid w:val="00DC2D36"/>
    <w:rsid w:val="00DC4F05"/>
    <w:rsid w:val="00DC53EF"/>
    <w:rsid w:val="00DD0B92"/>
    <w:rsid w:val="00DD0C1D"/>
    <w:rsid w:val="00DD13D7"/>
    <w:rsid w:val="00DD18CD"/>
    <w:rsid w:val="00DD1CEA"/>
    <w:rsid w:val="00DD220E"/>
    <w:rsid w:val="00DD26DE"/>
    <w:rsid w:val="00DD437E"/>
    <w:rsid w:val="00DD60AE"/>
    <w:rsid w:val="00DE2A86"/>
    <w:rsid w:val="00DE3313"/>
    <w:rsid w:val="00DE5447"/>
    <w:rsid w:val="00DE5608"/>
    <w:rsid w:val="00DE58D0"/>
    <w:rsid w:val="00DE5EBB"/>
    <w:rsid w:val="00DE654F"/>
    <w:rsid w:val="00DE6F7B"/>
    <w:rsid w:val="00DE73B3"/>
    <w:rsid w:val="00DF0080"/>
    <w:rsid w:val="00DF0AAD"/>
    <w:rsid w:val="00DF0B6E"/>
    <w:rsid w:val="00DF15E0"/>
    <w:rsid w:val="00DF37A0"/>
    <w:rsid w:val="00E012B4"/>
    <w:rsid w:val="00E014D8"/>
    <w:rsid w:val="00E03D33"/>
    <w:rsid w:val="00E0401C"/>
    <w:rsid w:val="00E063AB"/>
    <w:rsid w:val="00E0742E"/>
    <w:rsid w:val="00E07CFA"/>
    <w:rsid w:val="00E100BB"/>
    <w:rsid w:val="00E105BE"/>
    <w:rsid w:val="00E110E7"/>
    <w:rsid w:val="00E11953"/>
    <w:rsid w:val="00E11B20"/>
    <w:rsid w:val="00E128B1"/>
    <w:rsid w:val="00E12B33"/>
    <w:rsid w:val="00E13957"/>
    <w:rsid w:val="00E14482"/>
    <w:rsid w:val="00E14E48"/>
    <w:rsid w:val="00E16F1F"/>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0CA"/>
    <w:rsid w:val="00E34188"/>
    <w:rsid w:val="00E34856"/>
    <w:rsid w:val="00E34B6E"/>
    <w:rsid w:val="00E35559"/>
    <w:rsid w:val="00E36351"/>
    <w:rsid w:val="00E367CA"/>
    <w:rsid w:val="00E3723A"/>
    <w:rsid w:val="00E37860"/>
    <w:rsid w:val="00E41DA8"/>
    <w:rsid w:val="00E43202"/>
    <w:rsid w:val="00E43E26"/>
    <w:rsid w:val="00E4437B"/>
    <w:rsid w:val="00E446F1"/>
    <w:rsid w:val="00E44B00"/>
    <w:rsid w:val="00E46886"/>
    <w:rsid w:val="00E46D18"/>
    <w:rsid w:val="00E47AEF"/>
    <w:rsid w:val="00E50068"/>
    <w:rsid w:val="00E51BC2"/>
    <w:rsid w:val="00E520F9"/>
    <w:rsid w:val="00E52676"/>
    <w:rsid w:val="00E52F11"/>
    <w:rsid w:val="00E53B75"/>
    <w:rsid w:val="00E54098"/>
    <w:rsid w:val="00E54E3B"/>
    <w:rsid w:val="00E55085"/>
    <w:rsid w:val="00E55CFD"/>
    <w:rsid w:val="00E56075"/>
    <w:rsid w:val="00E57565"/>
    <w:rsid w:val="00E6044D"/>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7712F"/>
    <w:rsid w:val="00E80839"/>
    <w:rsid w:val="00E816BB"/>
    <w:rsid w:val="00E81799"/>
    <w:rsid w:val="00E8213B"/>
    <w:rsid w:val="00E8234C"/>
    <w:rsid w:val="00E83AA9"/>
    <w:rsid w:val="00E841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2161"/>
    <w:rsid w:val="00EA42CD"/>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791"/>
    <w:rsid w:val="00EE5E39"/>
    <w:rsid w:val="00EE67CD"/>
    <w:rsid w:val="00EE6B8F"/>
    <w:rsid w:val="00EE7BFC"/>
    <w:rsid w:val="00EF0684"/>
    <w:rsid w:val="00EF116D"/>
    <w:rsid w:val="00EF18FE"/>
    <w:rsid w:val="00EF1A23"/>
    <w:rsid w:val="00EF236C"/>
    <w:rsid w:val="00EF47F8"/>
    <w:rsid w:val="00EF5787"/>
    <w:rsid w:val="00EF60D0"/>
    <w:rsid w:val="00EF71A7"/>
    <w:rsid w:val="00EF7A51"/>
    <w:rsid w:val="00F00721"/>
    <w:rsid w:val="00F046D0"/>
    <w:rsid w:val="00F048F7"/>
    <w:rsid w:val="00F04FB6"/>
    <w:rsid w:val="00F0512B"/>
    <w:rsid w:val="00F0528D"/>
    <w:rsid w:val="00F060F3"/>
    <w:rsid w:val="00F06C67"/>
    <w:rsid w:val="00F06DFD"/>
    <w:rsid w:val="00F071D1"/>
    <w:rsid w:val="00F07243"/>
    <w:rsid w:val="00F07533"/>
    <w:rsid w:val="00F07C1B"/>
    <w:rsid w:val="00F10629"/>
    <w:rsid w:val="00F115A0"/>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5F50"/>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22F5"/>
    <w:rsid w:val="00F54571"/>
    <w:rsid w:val="00F5512C"/>
    <w:rsid w:val="00F55607"/>
    <w:rsid w:val="00F55B7D"/>
    <w:rsid w:val="00F560A0"/>
    <w:rsid w:val="00F564FE"/>
    <w:rsid w:val="00F5739C"/>
    <w:rsid w:val="00F5751E"/>
    <w:rsid w:val="00F578C7"/>
    <w:rsid w:val="00F57C7E"/>
    <w:rsid w:val="00F60203"/>
    <w:rsid w:val="00F607C5"/>
    <w:rsid w:val="00F60C22"/>
    <w:rsid w:val="00F60DEA"/>
    <w:rsid w:val="00F613D6"/>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24A"/>
    <w:rsid w:val="00F72B72"/>
    <w:rsid w:val="00F72F4F"/>
    <w:rsid w:val="00F73F56"/>
    <w:rsid w:val="00F74B09"/>
    <w:rsid w:val="00F74BB9"/>
    <w:rsid w:val="00F74DFE"/>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6D35"/>
    <w:rsid w:val="00F87F16"/>
    <w:rsid w:val="00F9056A"/>
    <w:rsid w:val="00F90F8D"/>
    <w:rsid w:val="00F912D0"/>
    <w:rsid w:val="00F92078"/>
    <w:rsid w:val="00F92782"/>
    <w:rsid w:val="00F92EB6"/>
    <w:rsid w:val="00F93AA9"/>
    <w:rsid w:val="00F946F2"/>
    <w:rsid w:val="00F95BC9"/>
    <w:rsid w:val="00F9630C"/>
    <w:rsid w:val="00F96985"/>
    <w:rsid w:val="00F97838"/>
    <w:rsid w:val="00FA090B"/>
    <w:rsid w:val="00FA0BEB"/>
    <w:rsid w:val="00FA1F53"/>
    <w:rsid w:val="00FA2BB3"/>
    <w:rsid w:val="00FA5504"/>
    <w:rsid w:val="00FA6DAD"/>
    <w:rsid w:val="00FA7E4C"/>
    <w:rsid w:val="00FB4158"/>
    <w:rsid w:val="00FB45D1"/>
    <w:rsid w:val="00FB4C80"/>
    <w:rsid w:val="00FB63A4"/>
    <w:rsid w:val="00FB66C0"/>
    <w:rsid w:val="00FB6A6A"/>
    <w:rsid w:val="00FB6DBF"/>
    <w:rsid w:val="00FB7130"/>
    <w:rsid w:val="00FB7743"/>
    <w:rsid w:val="00FB7DFC"/>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DefaultParagraphFont"/>
    <w:uiPriority w:val="99"/>
    <w:unhideWhenUsed/>
    <w:rPr>
      <w:color w:val="2B579A"/>
      <w:shd w:val="clear" w:color="auto" w:fill="E1DFDD"/>
    </w:rPr>
  </w:style>
  <w:style w:type="character" w:customStyle="1" w:styleId="fontstyle01">
    <w:name w:val="fontstyle01"/>
    <w:basedOn w:val="DefaultParagraphFont"/>
    <w:rPr>
      <w:rFonts w:ascii="TimesNewRomanPS-ItalicMT" w:hAnsi="TimesNewRomanPS-ItalicMT" w:hint="default"/>
      <w:i/>
      <w:iCs/>
      <w:color w:val="000000"/>
      <w:sz w:val="20"/>
      <w:szCs w:val="20"/>
    </w:rPr>
  </w:style>
  <w:style w:type="paragraph" w:styleId="NormalWeb">
    <w:name w:val="Normal (Web)"/>
    <w:basedOn w:val="Normal"/>
    <w:semiHidden/>
    <w:unhideWhenUsed/>
    <w:qFormat/>
    <w:rsid w:val="004761DB"/>
    <w:rPr>
      <w:sz w:val="24"/>
    </w:rPr>
  </w:style>
  <w:style w:type="table" w:customStyle="1" w:styleId="1">
    <w:name w:val="표 구분선1"/>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표 구분선3"/>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표 구분선6"/>
    <w:basedOn w:val="TableNormal"/>
    <w:next w:val="TableGrid"/>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9312">
      <w:bodyDiv w:val="1"/>
      <w:marLeft w:val="0"/>
      <w:marRight w:val="0"/>
      <w:marTop w:val="0"/>
      <w:marBottom w:val="0"/>
      <w:divBdr>
        <w:top w:val="none" w:sz="0" w:space="0" w:color="auto"/>
        <w:left w:val="none" w:sz="0" w:space="0" w:color="auto"/>
        <w:bottom w:val="none" w:sz="0" w:space="0" w:color="auto"/>
        <w:right w:val="none" w:sz="0" w:space="0" w:color="auto"/>
      </w:divBdr>
    </w:div>
    <w:div w:id="193349174">
      <w:bodyDiv w:val="1"/>
      <w:marLeft w:val="0"/>
      <w:marRight w:val="0"/>
      <w:marTop w:val="0"/>
      <w:marBottom w:val="0"/>
      <w:divBdr>
        <w:top w:val="none" w:sz="0" w:space="0" w:color="auto"/>
        <w:left w:val="none" w:sz="0" w:space="0" w:color="auto"/>
        <w:bottom w:val="none" w:sz="0" w:space="0" w:color="auto"/>
        <w:right w:val="none" w:sz="0" w:space="0" w:color="auto"/>
      </w:divBdr>
    </w:div>
    <w:div w:id="510147472">
      <w:bodyDiv w:val="1"/>
      <w:marLeft w:val="0"/>
      <w:marRight w:val="0"/>
      <w:marTop w:val="0"/>
      <w:marBottom w:val="0"/>
      <w:divBdr>
        <w:top w:val="none" w:sz="0" w:space="0" w:color="auto"/>
        <w:left w:val="none" w:sz="0" w:space="0" w:color="auto"/>
        <w:bottom w:val="none" w:sz="0" w:space="0" w:color="auto"/>
        <w:right w:val="none" w:sz="0" w:space="0" w:color="auto"/>
      </w:divBdr>
    </w:div>
    <w:div w:id="632057326">
      <w:bodyDiv w:val="1"/>
      <w:marLeft w:val="0"/>
      <w:marRight w:val="0"/>
      <w:marTop w:val="0"/>
      <w:marBottom w:val="0"/>
      <w:divBdr>
        <w:top w:val="none" w:sz="0" w:space="0" w:color="auto"/>
        <w:left w:val="none" w:sz="0" w:space="0" w:color="auto"/>
        <w:bottom w:val="none" w:sz="0" w:space="0" w:color="auto"/>
        <w:right w:val="none" w:sz="0" w:space="0" w:color="auto"/>
      </w:divBdr>
    </w:div>
    <w:div w:id="703024339">
      <w:bodyDiv w:val="1"/>
      <w:marLeft w:val="0"/>
      <w:marRight w:val="0"/>
      <w:marTop w:val="0"/>
      <w:marBottom w:val="0"/>
      <w:divBdr>
        <w:top w:val="none" w:sz="0" w:space="0" w:color="auto"/>
        <w:left w:val="none" w:sz="0" w:space="0" w:color="auto"/>
        <w:bottom w:val="none" w:sz="0" w:space="0" w:color="auto"/>
        <w:right w:val="none" w:sz="0" w:space="0" w:color="auto"/>
      </w:divBdr>
    </w:div>
    <w:div w:id="1035276322">
      <w:bodyDiv w:val="1"/>
      <w:marLeft w:val="0"/>
      <w:marRight w:val="0"/>
      <w:marTop w:val="0"/>
      <w:marBottom w:val="0"/>
      <w:divBdr>
        <w:top w:val="none" w:sz="0" w:space="0" w:color="auto"/>
        <w:left w:val="none" w:sz="0" w:space="0" w:color="auto"/>
        <w:bottom w:val="none" w:sz="0" w:space="0" w:color="auto"/>
        <w:right w:val="none" w:sz="0" w:space="0" w:color="auto"/>
      </w:divBdr>
    </w:div>
    <w:div w:id="1100493288">
      <w:bodyDiv w:val="1"/>
      <w:marLeft w:val="0"/>
      <w:marRight w:val="0"/>
      <w:marTop w:val="0"/>
      <w:marBottom w:val="0"/>
      <w:divBdr>
        <w:top w:val="none" w:sz="0" w:space="0" w:color="auto"/>
        <w:left w:val="none" w:sz="0" w:space="0" w:color="auto"/>
        <w:bottom w:val="none" w:sz="0" w:space="0" w:color="auto"/>
        <w:right w:val="none" w:sz="0" w:space="0" w:color="auto"/>
      </w:divBdr>
    </w:div>
    <w:div w:id="1481573937">
      <w:bodyDiv w:val="1"/>
      <w:marLeft w:val="0"/>
      <w:marRight w:val="0"/>
      <w:marTop w:val="0"/>
      <w:marBottom w:val="0"/>
      <w:divBdr>
        <w:top w:val="none" w:sz="0" w:space="0" w:color="auto"/>
        <w:left w:val="none" w:sz="0" w:space="0" w:color="auto"/>
        <w:bottom w:val="none" w:sz="0" w:space="0" w:color="auto"/>
        <w:right w:val="none" w:sz="0" w:space="0" w:color="auto"/>
      </w:divBdr>
    </w:div>
    <w:div w:id="1608926053">
      <w:bodyDiv w:val="1"/>
      <w:marLeft w:val="0"/>
      <w:marRight w:val="0"/>
      <w:marTop w:val="0"/>
      <w:marBottom w:val="0"/>
      <w:divBdr>
        <w:top w:val="none" w:sz="0" w:space="0" w:color="auto"/>
        <w:left w:val="none" w:sz="0" w:space="0" w:color="auto"/>
        <w:bottom w:val="none" w:sz="0" w:space="0" w:color="auto"/>
        <w:right w:val="none" w:sz="0" w:space="0" w:color="auto"/>
      </w:divBdr>
    </w:div>
    <w:div w:id="1687947568">
      <w:bodyDiv w:val="1"/>
      <w:marLeft w:val="0"/>
      <w:marRight w:val="0"/>
      <w:marTop w:val="0"/>
      <w:marBottom w:val="0"/>
      <w:divBdr>
        <w:top w:val="none" w:sz="0" w:space="0" w:color="auto"/>
        <w:left w:val="none" w:sz="0" w:space="0" w:color="auto"/>
        <w:bottom w:val="none" w:sz="0" w:space="0" w:color="auto"/>
        <w:right w:val="none" w:sz="0" w:space="0" w:color="auto"/>
      </w:divBdr>
    </w:div>
    <w:div w:id="1979260897">
      <w:bodyDiv w:val="1"/>
      <w:marLeft w:val="0"/>
      <w:marRight w:val="0"/>
      <w:marTop w:val="0"/>
      <w:marBottom w:val="0"/>
      <w:divBdr>
        <w:top w:val="none" w:sz="0" w:space="0" w:color="auto"/>
        <w:left w:val="none" w:sz="0" w:space="0" w:color="auto"/>
        <w:bottom w:val="none" w:sz="0" w:space="0" w:color="auto"/>
        <w:right w:val="none" w:sz="0" w:space="0" w:color="auto"/>
      </w:divBdr>
    </w:div>
    <w:div w:id="2022001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FA54D2-BBF6-4A9A-9DFA-D10B8A89DA9B}">
  <ds:schemaRefs>
    <ds:schemaRef ds:uri="http://schemas.openxmlformats.org/officeDocument/2006/bibliography"/>
  </ds:schemaRefs>
</ds:datastoreItem>
</file>

<file path=customXml/itemProps4.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4</TotalTime>
  <Pages>50</Pages>
  <Words>14930</Words>
  <Characters>85106</Characters>
  <Application>Microsoft Office Word</Application>
  <DocSecurity>0</DocSecurity>
  <Lines>709</Lines>
  <Paragraphs>199</Paragraphs>
  <ScaleCrop>false</ScaleCrop>
  <HeadingPairs>
    <vt:vector size="6" baseType="variant">
      <vt:variant>
        <vt:lpstr>Title</vt:lpstr>
      </vt:variant>
      <vt:variant>
        <vt:i4>1</vt:i4>
      </vt:variant>
      <vt:variant>
        <vt:lpstr>Headings</vt:lpstr>
      </vt:variant>
      <vt:variant>
        <vt:i4>12</vt:i4>
      </vt:variant>
      <vt:variant>
        <vt:lpstr>제목</vt:lpstr>
      </vt:variant>
      <vt:variant>
        <vt:i4>1</vt:i4>
      </vt:variant>
    </vt:vector>
  </HeadingPairs>
  <TitlesOfParts>
    <vt:vector size="14" baseType="lpstr">
      <vt:lpstr>Ericsson</vt:lpstr>
      <vt:lpstr>1	Introduction</vt:lpstr>
      <vt:lpstr>2	Discussion</vt:lpstr>
      <vt:lpstr>    2.1 Paging</vt:lpstr>
      <vt:lpstr>        2.1.1 Paging from DL Data Arrival</vt:lpstr>
      <vt:lpstr>        </vt:lpstr>
      <vt:lpstr>        SI Modification and PWS Notification </vt:lpstr>
      <vt:lpstr>    </vt:lpstr>
      <vt:lpstr>    2.2 RNAU/TAU</vt:lpstr>
      <vt:lpstr>    Control Plane Access Procedure</vt:lpstr>
      <vt:lpstr>    2.4 Other related issues</vt:lpstr>
      <vt:lpstr>3	Conclusion</vt:lpstr>
      <vt:lpstr>4	Relevant Agreements </vt:lpstr>
      <vt:lpstr>Ericsson</vt:lpstr>
    </vt:vector>
  </TitlesOfParts>
  <Company>Ericsson</Company>
  <LinksUpToDate>false</LinksUpToDate>
  <CharactersWithSpaces>99837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 (Martino)</cp:lastModifiedBy>
  <cp:revision>5</cp:revision>
  <cp:lastPrinted>2008-01-31T07:09:00Z</cp:lastPrinted>
  <dcterms:created xsi:type="dcterms:W3CDTF">2021-10-21T15:00:00Z</dcterms:created>
  <dcterms:modified xsi:type="dcterms:W3CDTF">2021-10-21T15:27:00Z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