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commentRangeStart w:id="3"/>
      <w:r>
        <w:rPr>
          <w:rFonts w:ascii="Arial" w:hAnsi="Arial" w:cs="Arial"/>
          <w:b/>
          <w:bCs/>
          <w:lang w:val="en-US"/>
        </w:rPr>
        <w:t>connected</w:t>
      </w:r>
      <w:commentRangeEnd w:id="3"/>
      <w:r w:rsidR="008A5E1A">
        <w:rPr>
          <w:rStyle w:val="CommentReference"/>
          <w:rFonts w:ascii="Times New Roman" w:eastAsia="SimSun" w:hAnsi="Times New Roman"/>
          <w:lang w:val="en-GB" w:eastAsia="ja-JP"/>
        </w:rPr>
        <w:commentReference w:id="3"/>
      </w:r>
      <w:r>
        <w:rPr>
          <w:rFonts w:ascii="Arial" w:hAnsi="Arial" w:cs="Arial"/>
          <w:b/>
          <w:bCs/>
          <w:lang w:val="en-US"/>
        </w:rPr>
        <w:t xml:space="preserve">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commentRangeStart w:id="4"/>
      <w:r>
        <w:rPr>
          <w:rFonts w:ascii="Arial" w:hAnsi="Arial" w:cs="Arial"/>
          <w:b/>
          <w:bCs/>
          <w:lang w:val="en-US"/>
        </w:rPr>
        <w:t>connected</w:t>
      </w:r>
      <w:commentRangeEnd w:id="4"/>
      <w:r w:rsidR="00E54098">
        <w:rPr>
          <w:rStyle w:val="CommentReference"/>
          <w:rFonts w:ascii="Times New Roman" w:eastAsia="SimSun" w:hAnsi="Times New Roman"/>
          <w:lang w:val="en-GB" w:eastAsia="ja-JP"/>
        </w:rPr>
        <w:commentReference w:id="4"/>
      </w:r>
      <w:r>
        <w:rPr>
          <w:rFonts w:ascii="Arial" w:hAnsi="Arial" w:cs="Arial"/>
          <w:b/>
          <w:bCs/>
          <w:lang w:val="en-US"/>
        </w:rPr>
        <w:t xml:space="preserve">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Lenovo, MotM</w:t>
            </w:r>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r>
              <w:rPr>
                <w:rFonts w:eastAsia="PMingLiU" w:hint="eastAsia"/>
                <w:lang w:val="en-US" w:eastAsia="zh-TW"/>
              </w:rPr>
              <w:t>ASUSTeK</w:t>
            </w:r>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r w:rsidR="00E6044D" w14:paraId="308CBCD7" w14:textId="77777777" w:rsidTr="00AF4388">
        <w:tc>
          <w:tcPr>
            <w:tcW w:w="1358" w:type="dxa"/>
          </w:tcPr>
          <w:p w14:paraId="11467DFB" w14:textId="7994D57E" w:rsidR="00E6044D" w:rsidRDefault="00E6044D" w:rsidP="00E6044D">
            <w:pPr>
              <w:rPr>
                <w:rFonts w:eastAsia="Malgun Gothic"/>
                <w:lang w:val="en-US" w:eastAsia="ko-KR"/>
              </w:rPr>
            </w:pPr>
            <w:r>
              <w:rPr>
                <w:rFonts w:ascii="Malgun Gothic" w:eastAsia="Malgun Gothic" w:hAnsi="Malgun Gothic"/>
                <w:lang w:val="en-US" w:eastAsia="ko-KR"/>
              </w:rPr>
              <w:t>Apple</w:t>
            </w:r>
          </w:p>
        </w:tc>
        <w:tc>
          <w:tcPr>
            <w:tcW w:w="1337" w:type="dxa"/>
          </w:tcPr>
          <w:p w14:paraId="585BADD2" w14:textId="5DCF2B99" w:rsidR="00E6044D" w:rsidRDefault="00E6044D" w:rsidP="00E6044D">
            <w:pPr>
              <w:rPr>
                <w:rFonts w:eastAsia="Malgun Gothic"/>
                <w:lang w:val="en-US" w:eastAsia="ko-KR"/>
              </w:rPr>
            </w:pPr>
            <w:r>
              <w:rPr>
                <w:rFonts w:eastAsia="Malgun Gothic"/>
                <w:lang w:val="en-US" w:eastAsia="ko-KR"/>
              </w:rPr>
              <w:t>Yes</w:t>
            </w:r>
          </w:p>
        </w:tc>
        <w:tc>
          <w:tcPr>
            <w:tcW w:w="6934" w:type="dxa"/>
          </w:tcPr>
          <w:p w14:paraId="50282E80" w14:textId="77777777" w:rsidR="00E6044D" w:rsidRDefault="00E6044D" w:rsidP="00E6044D">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4A303A">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4A303A">
        <w:tc>
          <w:tcPr>
            <w:tcW w:w="1358" w:type="dxa"/>
          </w:tcPr>
          <w:p w14:paraId="6B0DFA8C" w14:textId="15A91B7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r w:rsidR="00E6044D" w14:paraId="77EE0C6E" w14:textId="77777777" w:rsidTr="004A303A">
        <w:tc>
          <w:tcPr>
            <w:tcW w:w="1358" w:type="dxa"/>
          </w:tcPr>
          <w:p w14:paraId="1D613675" w14:textId="5F5C9AA6"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572D6E9" w14:textId="7EA5A95E" w:rsidR="00E6044D" w:rsidRDefault="00E6044D" w:rsidP="00E6044D">
            <w:pPr>
              <w:rPr>
                <w:rFonts w:eastAsiaTheme="minorEastAsia"/>
                <w:lang w:val="en-US" w:eastAsia="zh-CN"/>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11AB6929" w14:textId="77777777" w:rsidR="00E6044D" w:rsidRDefault="00E6044D" w:rsidP="00E6044D">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5"/>
      <w:r>
        <w:rPr>
          <w:rFonts w:ascii="Arial" w:hAnsi="Arial" w:cs="Arial"/>
          <w:b/>
          <w:bCs/>
          <w:sz w:val="22"/>
          <w:szCs w:val="22"/>
        </w:rPr>
        <w:t>determine the RRC state of the remote UE</w:t>
      </w:r>
      <w:commentRangeEnd w:id="5"/>
      <w:r>
        <w:rPr>
          <w:rStyle w:val="CommentReference"/>
        </w:rPr>
        <w:commentReference w:id="5"/>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w:t>
            </w:r>
            <w:r w:rsidRPr="00DC0985">
              <w:rPr>
                <w:lang w:val="en-US"/>
              </w:rPr>
              <w:lastRenderedPageBreak/>
              <w:t xml:space="preserve">instead of conveying RRC state, </w:t>
            </w:r>
          </w:p>
        </w:tc>
        <w:tc>
          <w:tcPr>
            <w:tcW w:w="6934" w:type="dxa"/>
          </w:tcPr>
          <w:p w14:paraId="42CE62CE" w14:textId="77777777" w:rsidR="002C5AD6" w:rsidRDefault="00276560">
            <w:pPr>
              <w:rPr>
                <w:lang w:val="en-US"/>
              </w:rPr>
            </w:pPr>
            <w:r>
              <w:rPr>
                <w:lang w:val="en-US"/>
              </w:rPr>
              <w:lastRenderedPageBreak/>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 xml:space="preserve">Then, we do not see a need for remote UE to notify the RRC state to relay UE, but can just notify the need of paging forwarding to relay via </w:t>
            </w:r>
            <w:r>
              <w:rPr>
                <w:lang w:val="en-US"/>
              </w:rPr>
              <w:lastRenderedPageBreak/>
              <w:t>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lastRenderedPageBreak/>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Uu RRC signaling from the network, e.g. local ID allocation from network for a </w:t>
            </w:r>
            <w:r>
              <w:rPr>
                <w:rFonts w:eastAsiaTheme="minorEastAsia"/>
                <w:lang w:val="en-US" w:eastAsia="zh-CN"/>
              </w:rPr>
              <w:lastRenderedPageBreak/>
              <w:t>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lastRenderedPageBreak/>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r w:rsidR="00E6044D" w14:paraId="4CEE5B27" w14:textId="77777777" w:rsidTr="00F74DFE">
        <w:tc>
          <w:tcPr>
            <w:tcW w:w="1358" w:type="dxa"/>
            <w:tcBorders>
              <w:top w:val="single" w:sz="4" w:space="0" w:color="auto"/>
              <w:left w:val="single" w:sz="4" w:space="0" w:color="auto"/>
              <w:bottom w:val="single" w:sz="4" w:space="0" w:color="auto"/>
              <w:right w:val="single" w:sz="4" w:space="0" w:color="auto"/>
            </w:tcBorders>
          </w:tcPr>
          <w:p w14:paraId="3DDB7A13" w14:textId="3EDD31AE" w:rsidR="00E6044D" w:rsidRDefault="00E6044D" w:rsidP="00E6044D">
            <w:pPr>
              <w:rPr>
                <w:rFonts w:eastAsiaTheme="minorEastAsia"/>
                <w:lang w:val="en-US" w:eastAsia="zh-CN"/>
              </w:rPr>
            </w:pPr>
            <w:r>
              <w:rPr>
                <w:rFonts w:eastAsia="Malgun Gothic"/>
                <w:lang w:val="en-US" w:eastAsia="ko-KR"/>
              </w:rPr>
              <w:lastRenderedPageBreak/>
              <w:t>Apple</w:t>
            </w:r>
          </w:p>
        </w:tc>
        <w:tc>
          <w:tcPr>
            <w:tcW w:w="1337" w:type="dxa"/>
            <w:tcBorders>
              <w:top w:val="single" w:sz="4" w:space="0" w:color="auto"/>
              <w:left w:val="single" w:sz="4" w:space="0" w:color="auto"/>
              <w:bottom w:val="single" w:sz="4" w:space="0" w:color="auto"/>
              <w:right w:val="single" w:sz="4" w:space="0" w:color="auto"/>
            </w:tcBorders>
          </w:tcPr>
          <w:p w14:paraId="27E70D96" w14:textId="46C7B627" w:rsidR="00E6044D" w:rsidRDefault="00E6044D" w:rsidP="00E6044D">
            <w:pPr>
              <w:rPr>
                <w:rFonts w:eastAsiaTheme="minorEastAsia"/>
                <w:lang w:val="en-US" w:eastAsia="zh-CN"/>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6600EF6F" w14:textId="76A3DD1E" w:rsidR="00E6044D" w:rsidRDefault="00E6044D" w:rsidP="00E6044D">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t>
            </w:r>
            <w:r>
              <w:rPr>
                <w:lang w:val="en-US"/>
              </w:rPr>
              <w:lastRenderedPageBreak/>
              <w:t>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lastRenderedPageBreak/>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lastRenderedPageBreak/>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lang w:val="en-US" w:eastAsia="ko-KR"/>
              </w:rPr>
            </w:pPr>
            <w:r>
              <w:rPr>
                <w:rFonts w:eastAsiaTheme="minorEastAsia"/>
                <w:lang w:val="en-US" w:eastAsia="zh-CN"/>
              </w:rPr>
              <w:t>Y</w:t>
            </w:r>
          </w:p>
        </w:tc>
        <w:tc>
          <w:tcPr>
            <w:tcW w:w="6934" w:type="dxa"/>
          </w:tcPr>
          <w:p w14:paraId="604DAA27" w14:textId="77266CA8" w:rsidR="00F046D0" w:rsidRDefault="00E6044D" w:rsidP="00E6044D">
            <w:pPr>
              <w:tabs>
                <w:tab w:val="left" w:pos="1123"/>
              </w:tabs>
              <w:rPr>
                <w:rFonts w:eastAsiaTheme="minorEastAsia"/>
                <w:lang w:val="en-US" w:eastAsia="zh-CN"/>
              </w:rPr>
            </w:pPr>
            <w:r>
              <w:rPr>
                <w:rFonts w:eastAsiaTheme="minorEastAsia"/>
                <w:lang w:val="en-US" w:eastAsia="zh-CN"/>
              </w:rPr>
              <w:tab/>
            </w:r>
          </w:p>
        </w:tc>
      </w:tr>
      <w:tr w:rsidR="00E6044D" w14:paraId="249A4155" w14:textId="77777777" w:rsidTr="00AF4388">
        <w:tc>
          <w:tcPr>
            <w:tcW w:w="1358" w:type="dxa"/>
          </w:tcPr>
          <w:p w14:paraId="0F9DBDC4" w14:textId="01887681" w:rsidR="00E6044D" w:rsidRDefault="00E6044D" w:rsidP="00E6044D">
            <w:pPr>
              <w:rPr>
                <w:rFonts w:eastAsiaTheme="minorEastAsia"/>
                <w:lang w:val="en-US" w:eastAsia="zh-CN"/>
              </w:rPr>
            </w:pPr>
            <w:r>
              <w:rPr>
                <w:rFonts w:eastAsia="Malgun Gothic"/>
                <w:lang w:val="en-US" w:eastAsia="ko-KR"/>
              </w:rPr>
              <w:t>Aplpe</w:t>
            </w:r>
          </w:p>
        </w:tc>
        <w:tc>
          <w:tcPr>
            <w:tcW w:w="1337" w:type="dxa"/>
          </w:tcPr>
          <w:p w14:paraId="3185D109" w14:textId="6B36F70C" w:rsidR="00E6044D" w:rsidRDefault="00E6044D" w:rsidP="00E6044D">
            <w:pPr>
              <w:rPr>
                <w:rFonts w:eastAsiaTheme="minorEastAsia"/>
                <w:lang w:val="en-US" w:eastAsia="zh-CN"/>
              </w:rPr>
            </w:pPr>
            <w:r>
              <w:rPr>
                <w:rFonts w:eastAsia="Malgun Gothic"/>
                <w:lang w:val="en-US" w:eastAsia="ko-KR"/>
              </w:rPr>
              <w:t>Yes</w:t>
            </w:r>
          </w:p>
        </w:tc>
        <w:tc>
          <w:tcPr>
            <w:tcW w:w="6934" w:type="dxa"/>
          </w:tcPr>
          <w:p w14:paraId="75B10F06" w14:textId="77777777" w:rsidR="00E6044D" w:rsidRDefault="00E6044D" w:rsidP="00E6044D">
            <w:pPr>
              <w:tabs>
                <w:tab w:val="left" w:pos="1123"/>
              </w:tabs>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lastRenderedPageBreak/>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D9B2EAE" w14:textId="09A68E26" w:rsidR="00F046D0" w:rsidRDefault="00F046D0" w:rsidP="00E6044D">
            <w:pPr>
              <w:tabs>
                <w:tab w:val="left" w:pos="634"/>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155A7A71" w14:textId="257C3405" w:rsidR="00F046D0" w:rsidRDefault="00F046D0" w:rsidP="00F046D0">
            <w:pPr>
              <w:rPr>
                <w:rFonts w:eastAsiaTheme="minorEastAsia"/>
                <w:lang w:val="en-US" w:eastAsia="zh-CN"/>
              </w:rPr>
            </w:pPr>
          </w:p>
        </w:tc>
      </w:tr>
      <w:tr w:rsidR="00E6044D" w14:paraId="3264685E" w14:textId="77777777" w:rsidTr="00AF4388">
        <w:tc>
          <w:tcPr>
            <w:tcW w:w="1358" w:type="dxa"/>
          </w:tcPr>
          <w:p w14:paraId="12BE3101" w14:textId="20882921"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256ABA3F" w14:textId="229E9748" w:rsidR="00E6044D" w:rsidRDefault="00E6044D" w:rsidP="00E6044D">
            <w:pPr>
              <w:tabs>
                <w:tab w:val="left" w:pos="634"/>
              </w:tabs>
              <w:rPr>
                <w:rFonts w:eastAsiaTheme="minorEastAsia"/>
                <w:lang w:val="en-US" w:eastAsia="zh-CN"/>
              </w:rPr>
            </w:pPr>
            <w:r>
              <w:rPr>
                <w:rFonts w:eastAsia="Malgun Gothic"/>
                <w:lang w:val="en-US" w:eastAsia="ko-KR"/>
              </w:rPr>
              <w:t>Y</w:t>
            </w:r>
          </w:p>
        </w:tc>
        <w:tc>
          <w:tcPr>
            <w:tcW w:w="6934" w:type="dxa"/>
          </w:tcPr>
          <w:p w14:paraId="0A77D649" w14:textId="77777777" w:rsidR="00E6044D" w:rsidRDefault="00E6044D" w:rsidP="00E6044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6" w:author="Qualcomm - Peng Cheng" w:date="2021-10-01T23:05:00Z"/>
          <w:rFonts w:ascii="Arial" w:hAnsi="Arial" w:cs="Arial"/>
          <w:b/>
          <w:bCs/>
          <w:lang w:val="en-US"/>
        </w:rPr>
      </w:pPr>
      <w:del w:id="7" w:author="Qualcomm - Peng Cheng" w:date="2021-10-01T23:05:00Z">
        <w:r>
          <w:rPr>
            <w:rFonts w:ascii="Arial" w:hAnsi="Arial" w:cs="Arial"/>
            <w:b/>
            <w:bCs/>
            <w:lang w:val="en-US"/>
          </w:rPr>
          <w:delText>Other (please specify)</w:delText>
        </w:r>
      </w:del>
      <w:ins w:id="8"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1" w:author="Huawei-Yulong" w:date="2021-10-12T10:36:00Z"/>
          <w:rFonts w:ascii="Arial" w:hAnsi="Arial" w:cs="Arial"/>
          <w:b/>
          <w:bCs/>
          <w:lang w:val="en-US"/>
        </w:rPr>
      </w:pPr>
      <w:ins w:id="12"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3" w:author="Qualcomm - Peng Cheng" w:date="2021-10-01T23:07:00Z"/>
          <w:rFonts w:ascii="Arial" w:hAnsi="Arial" w:cs="Arial"/>
          <w:b/>
          <w:bCs/>
          <w:lang w:val="en-US"/>
        </w:rPr>
      </w:pPr>
      <w:ins w:id="14"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lastRenderedPageBreak/>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lastRenderedPageBreak/>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lastRenderedPageBreak/>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6"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r>
              <w:rPr>
                <w:rFonts w:eastAsia="PMingLiU" w:hint="eastAsia"/>
                <w:lang w:val="en-US" w:eastAsia="zh-TW"/>
              </w:rPr>
              <w:t>ASUSTeK</w:t>
            </w:r>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r w:rsidR="00E6044D" w14:paraId="229A652E" w14:textId="77777777" w:rsidTr="00AF4388">
        <w:tc>
          <w:tcPr>
            <w:tcW w:w="1358" w:type="dxa"/>
          </w:tcPr>
          <w:p w14:paraId="77085891" w14:textId="08E6B1A2"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63AA4A5" w14:textId="15393B44" w:rsidR="00E6044D" w:rsidRDefault="00E6044D" w:rsidP="00E6044D">
            <w:pPr>
              <w:rPr>
                <w:rFonts w:eastAsiaTheme="minorEastAsia"/>
                <w:lang w:val="en-US" w:eastAsia="zh-CN"/>
              </w:rPr>
            </w:pPr>
            <w:r>
              <w:rPr>
                <w:rFonts w:eastAsia="Malgun Gothic"/>
                <w:lang w:val="en-US" w:eastAsia="ko-KR"/>
              </w:rPr>
              <w:t>D or E</w:t>
            </w:r>
          </w:p>
        </w:tc>
        <w:tc>
          <w:tcPr>
            <w:tcW w:w="6934" w:type="dxa"/>
          </w:tcPr>
          <w:p w14:paraId="62CB0C0E" w14:textId="77777777" w:rsidR="00E6044D" w:rsidRDefault="00E6044D" w:rsidP="00E6044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lastRenderedPageBreak/>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r>
              <w:rPr>
                <w:rFonts w:eastAsia="PMingLiU" w:hint="eastAsia"/>
                <w:lang w:val="en-US" w:eastAsia="zh-TW"/>
              </w:rPr>
              <w:t>ASUSTeK</w:t>
            </w:r>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8293F0A" w14:textId="4106FACD" w:rsidR="00F046D0" w:rsidRDefault="00F046D0" w:rsidP="00E6044D">
            <w:pPr>
              <w:tabs>
                <w:tab w:val="left" w:pos="763"/>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21642219" w14:textId="3B704EBC" w:rsidR="00F046D0" w:rsidRDefault="00F046D0" w:rsidP="00F046D0">
            <w:pPr>
              <w:rPr>
                <w:lang w:val="en-US"/>
              </w:rPr>
            </w:pPr>
          </w:p>
        </w:tc>
      </w:tr>
      <w:tr w:rsidR="00E6044D" w14:paraId="710F4C55" w14:textId="77777777" w:rsidTr="00AF4388">
        <w:tc>
          <w:tcPr>
            <w:tcW w:w="1358" w:type="dxa"/>
          </w:tcPr>
          <w:p w14:paraId="6EA73132" w14:textId="1ACD6D4B"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F175050" w14:textId="55E68DB1" w:rsidR="00E6044D" w:rsidRDefault="00E6044D" w:rsidP="00E6044D">
            <w:pPr>
              <w:tabs>
                <w:tab w:val="left" w:pos="763"/>
              </w:tabs>
              <w:rPr>
                <w:rFonts w:eastAsiaTheme="minorEastAsia"/>
                <w:lang w:val="en-US" w:eastAsia="zh-CN"/>
              </w:rPr>
            </w:pPr>
            <w:r>
              <w:rPr>
                <w:rFonts w:eastAsia="Malgun Gothic"/>
                <w:lang w:val="en-US" w:eastAsia="ko-KR"/>
              </w:rPr>
              <w:t>Y</w:t>
            </w:r>
          </w:p>
        </w:tc>
        <w:tc>
          <w:tcPr>
            <w:tcW w:w="6934" w:type="dxa"/>
          </w:tcPr>
          <w:p w14:paraId="5C70DE5C" w14:textId="77777777" w:rsidR="00E6044D" w:rsidRDefault="00E6044D" w:rsidP="00E6044D">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lastRenderedPageBreak/>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7" w:name="OLE_LINK1"/>
            <w:r>
              <w:rPr>
                <w:rFonts w:eastAsiaTheme="minorEastAsia"/>
                <w:lang w:val="en-US" w:eastAsia="zh-CN"/>
              </w:rPr>
              <w:t>include the paging message as OCT STRING</w:t>
            </w:r>
            <w:bookmarkEnd w:id="17"/>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r w:rsidR="00E6044D" w14:paraId="323A64D8" w14:textId="77777777" w:rsidTr="00AF4388">
        <w:tc>
          <w:tcPr>
            <w:tcW w:w="1358" w:type="dxa"/>
          </w:tcPr>
          <w:p w14:paraId="4FEAFBE7" w14:textId="211B83CA"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04CEB8D2" w14:textId="379BA9B6" w:rsidR="00E6044D" w:rsidRDefault="00E6044D" w:rsidP="00E6044D">
            <w:pPr>
              <w:rPr>
                <w:rFonts w:eastAsiaTheme="minorEastAsia"/>
                <w:lang w:val="en-US" w:eastAsia="zh-CN"/>
              </w:rPr>
            </w:pPr>
            <w:r>
              <w:rPr>
                <w:rFonts w:eastAsia="Malgun Gothic"/>
                <w:lang w:val="en-US" w:eastAsia="ko-KR"/>
              </w:rPr>
              <w:t>B</w:t>
            </w:r>
          </w:p>
        </w:tc>
        <w:tc>
          <w:tcPr>
            <w:tcW w:w="6934" w:type="dxa"/>
          </w:tcPr>
          <w:p w14:paraId="0994F2FC" w14:textId="77777777" w:rsidR="00E6044D" w:rsidRDefault="00E6044D" w:rsidP="00E6044D">
            <w:pPr>
              <w:rPr>
                <w:rFonts w:eastAsia="PMingLiU"/>
                <w:lang w:val="en-US" w:eastAsia="zh-TW"/>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lastRenderedPageBreak/>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r>
              <w:rPr>
                <w:i/>
                <w:iCs/>
                <w:lang w:val="en-US"/>
              </w:rPr>
              <w:t xml:space="preserve">RRCReconfiguration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r>
              <w:rPr>
                <w:rFonts w:eastAsia="Malgun Gothic"/>
                <w:i/>
                <w:iCs/>
                <w:lang w:val="en-US" w:eastAsia="ko-KR"/>
              </w:rPr>
              <w:t>RRCReconfiguration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r w:rsidR="00E6044D" w14:paraId="2DF2D04C" w14:textId="77777777" w:rsidTr="00F74DFE">
        <w:tc>
          <w:tcPr>
            <w:tcW w:w="1358" w:type="dxa"/>
            <w:tcBorders>
              <w:top w:val="single" w:sz="4" w:space="0" w:color="auto"/>
              <w:left w:val="single" w:sz="4" w:space="0" w:color="auto"/>
              <w:bottom w:val="single" w:sz="4" w:space="0" w:color="auto"/>
              <w:right w:val="single" w:sz="4" w:space="0" w:color="auto"/>
            </w:tcBorders>
          </w:tcPr>
          <w:p w14:paraId="152BA2FD" w14:textId="7BF0DBAE"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6187D15" w14:textId="6228A8B5" w:rsidR="00E6044D" w:rsidRDefault="00E6044D" w:rsidP="00E6044D">
            <w:pPr>
              <w:rPr>
                <w:rFonts w:eastAsia="Malgun Gothic"/>
                <w:lang w:val="en-US" w:eastAsia="ko-KR"/>
              </w:rPr>
            </w:pPr>
            <w:r>
              <w:rPr>
                <w:rFonts w:eastAsia="Malgun Gothic"/>
                <w:lang w:val="en-US" w:eastAsia="ko-KR"/>
              </w:rPr>
              <w:t>B (not RRC Reconfiguraiton)</w:t>
            </w:r>
          </w:p>
        </w:tc>
        <w:tc>
          <w:tcPr>
            <w:tcW w:w="6934" w:type="dxa"/>
            <w:tcBorders>
              <w:top w:val="single" w:sz="4" w:space="0" w:color="auto"/>
              <w:left w:val="single" w:sz="4" w:space="0" w:color="auto"/>
              <w:bottom w:val="single" w:sz="4" w:space="0" w:color="auto"/>
              <w:right w:val="single" w:sz="4" w:space="0" w:color="auto"/>
            </w:tcBorders>
          </w:tcPr>
          <w:p w14:paraId="348358CF" w14:textId="4CDD0364" w:rsidR="00E6044D" w:rsidRPr="002D3F34" w:rsidRDefault="00E6044D" w:rsidP="00E6044D">
            <w:pPr>
              <w:rPr>
                <w:rFonts w:eastAsia="Malgun Gothic"/>
                <w:iCs/>
                <w:lang w:val="en-US" w:eastAsia="ko-KR"/>
              </w:rPr>
            </w:pPr>
            <w:r>
              <w:rPr>
                <w:rFonts w:eastAsia="Malgun Gothic"/>
                <w:lang w:val="en-US" w:eastAsia="ko-KR"/>
              </w:rPr>
              <w:t xml:space="preserve">Honestly speaking, this is not a reconfiguration.issue. We need have a different signaling in Uu for this. </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18" w:author="Huawei-Yulong" w:date="2021-10-12T10:37:00Z"/>
          <w:rFonts w:ascii="Arial" w:hAnsi="Arial" w:cs="Arial"/>
          <w:b/>
          <w:bCs/>
          <w:lang w:val="en-US"/>
        </w:rPr>
      </w:pPr>
      <w:ins w:id="19"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lastRenderedPageBreak/>
              <w:t>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lastRenderedPageBreak/>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The paging message received in PO or dedicated paging message from gNB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r w:rsidR="00E6044D" w14:paraId="120BB8E6" w14:textId="77777777" w:rsidTr="00F74DFE">
        <w:tc>
          <w:tcPr>
            <w:tcW w:w="1358" w:type="dxa"/>
            <w:tcBorders>
              <w:top w:val="single" w:sz="4" w:space="0" w:color="auto"/>
              <w:left w:val="single" w:sz="4" w:space="0" w:color="auto"/>
              <w:bottom w:val="single" w:sz="4" w:space="0" w:color="auto"/>
              <w:right w:val="single" w:sz="4" w:space="0" w:color="auto"/>
            </w:tcBorders>
          </w:tcPr>
          <w:p w14:paraId="3749E9D0" w14:textId="53A0CF9E" w:rsidR="00E6044D" w:rsidRDefault="00E6044D" w:rsidP="00E6044D">
            <w:pPr>
              <w:rPr>
                <w:rFonts w:eastAsiaTheme="minorEastAsia"/>
                <w:lang w:val="en-US" w:eastAsia="zh-CN"/>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299B9DF7" w14:textId="5B49D4C3" w:rsidR="00E6044D" w:rsidRDefault="00E6044D" w:rsidP="00E6044D">
            <w:pPr>
              <w:rPr>
                <w:rFonts w:eastAsiaTheme="minorEastAsia"/>
                <w:lang w:val="en-US" w:eastAsia="zh-CN"/>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5207D88F" w14:textId="3A74310E" w:rsidR="00E6044D" w:rsidRDefault="00E6044D" w:rsidP="00E6044D">
            <w:pPr>
              <w:rPr>
                <w:rFonts w:eastAsia="Malgun Gothic"/>
                <w:lang w:val="en-US" w:eastAsia="ko-KR"/>
              </w:rPr>
            </w:pPr>
            <w:r>
              <w:rPr>
                <w:rFonts w:eastAsia="Malgun Gothic"/>
                <w:lang w:val="en-US" w:eastAsia="ko-KR"/>
              </w:rPr>
              <w:t>Same view as Samsung</w:t>
            </w:r>
          </w:p>
        </w:tc>
      </w:tr>
    </w:tbl>
    <w:p w14:paraId="6A9261FF" w14:textId="77777777" w:rsidR="002C5AD6" w:rsidRPr="00F74DFE" w:rsidRDefault="002C5AD6">
      <w:pPr>
        <w:pStyle w:val="Heading3"/>
        <w:rPr>
          <w:lang w:val="en-US"/>
        </w:rPr>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lastRenderedPageBreak/>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20"/>
      <w:r>
        <w:rPr>
          <w:rFonts w:ascii="Arial" w:hAnsi="Arial" w:cs="Arial"/>
          <w:lang w:val="en-US"/>
        </w:rPr>
        <w:t>The relay UE cannot know which SI to forward, since this is based on the remote UE’s own interest, so the request should be made after forwarding the short message</w:t>
      </w:r>
      <w:commentRangeEnd w:id="20"/>
      <w:r w:rsidR="00373D33">
        <w:rPr>
          <w:rStyle w:val="CommentReference"/>
          <w:rFonts w:ascii="Times New Roman" w:eastAsia="SimSun" w:hAnsi="Times New Roman"/>
          <w:lang w:val="en-GB" w:eastAsia="ja-JP"/>
        </w:rPr>
        <w:commentReference w:id="2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2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1"/>
      <w:r w:rsidR="00373D33">
        <w:rPr>
          <w:rStyle w:val="CommentReference"/>
          <w:rFonts w:ascii="Times New Roman" w:eastAsia="SimSun" w:hAnsi="Times New Roman"/>
          <w:lang w:val="en-GB" w:eastAsia="ja-JP"/>
        </w:rPr>
        <w:commentReference w:id="21"/>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The necessity of short message on Uu interface comes from the design of modification-period (MP) based SI delivery, yet the MP </w:t>
            </w:r>
            <w:r>
              <w:rPr>
                <w:rFonts w:ascii="Times New Roman" w:hAnsi="Times New Roman"/>
                <w:lang w:val="en-US" w:eastAsia="ja-JP"/>
              </w:rPr>
              <w:lastRenderedPageBreak/>
              <w:t>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lastRenderedPageBreak/>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lastRenderedPageBreak/>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lastRenderedPageBreak/>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lastRenderedPageBreak/>
              <w:t>ASUSTeK</w:t>
            </w:r>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r w:rsidR="00E6044D" w14:paraId="1C894DDF" w14:textId="77777777" w:rsidTr="00AF4388">
        <w:tc>
          <w:tcPr>
            <w:tcW w:w="1358" w:type="dxa"/>
          </w:tcPr>
          <w:p w14:paraId="2E77DEFC" w14:textId="67819B5D"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47B2245E" w14:textId="72322463" w:rsidR="00E6044D" w:rsidRDefault="00E6044D" w:rsidP="00E6044D">
            <w:pPr>
              <w:rPr>
                <w:rFonts w:eastAsiaTheme="minorEastAsia"/>
                <w:lang w:val="en-US" w:eastAsia="zh-CN"/>
              </w:rPr>
            </w:pPr>
            <w:r>
              <w:rPr>
                <w:rFonts w:eastAsia="Malgun Gothic"/>
                <w:lang w:val="en-US" w:eastAsia="ko-KR"/>
              </w:rPr>
              <w:t>N</w:t>
            </w:r>
          </w:p>
        </w:tc>
        <w:tc>
          <w:tcPr>
            <w:tcW w:w="6934" w:type="dxa"/>
          </w:tcPr>
          <w:p w14:paraId="1829F42E" w14:textId="08AACF7F" w:rsidR="00E6044D" w:rsidRDefault="00E6044D" w:rsidP="00E6044D">
            <w:pPr>
              <w:jc w:val="both"/>
              <w:rPr>
                <w:lang w:val="en-US" w:eastAsia="zh-CN"/>
              </w:rPr>
            </w:pPr>
            <w:r>
              <w:rPr>
                <w:lang w:val="en-US" w:eastAsia="zh-CN"/>
              </w:rPr>
              <w:t>This is a bad design by only forwarding only 2-bit short message information. The remote UE cannot know which SI is updated or whether the PWS message is already fetched or not. The information is useless to remote UE without additional intelligence. RAN2 need have a smarter design on this. If relay UE get short message, we perfere the same design for both RRC_CONNECTED remote UE and RRC IDLE/INACTIVE UE.</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r>
              <w:rPr>
                <w:rFonts w:eastAsia="PMingLiU"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lastRenderedPageBreak/>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lang w:val="en-US" w:eastAsia="ko-KR"/>
              </w:rPr>
            </w:pPr>
            <w:r>
              <w:rPr>
                <w:rFonts w:eastAsia="Malgun Gothic"/>
                <w:lang w:val="en-US" w:eastAsia="ko-KR"/>
              </w:rPr>
              <w:t>Agree with ZTE, RAN2 already agreed on this matter in RAN2#113bis-e</w:t>
            </w:r>
          </w:p>
        </w:tc>
      </w:tr>
      <w:tr w:rsidR="00E6044D" w14:paraId="6000EF76" w14:textId="77777777" w:rsidTr="00AF4388">
        <w:tc>
          <w:tcPr>
            <w:tcW w:w="1358" w:type="dxa"/>
          </w:tcPr>
          <w:p w14:paraId="269599A5" w14:textId="09036934"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54341F7D" w14:textId="62E7B187" w:rsidR="00E6044D" w:rsidRDefault="00E6044D" w:rsidP="00E6044D">
            <w:pPr>
              <w:rPr>
                <w:rFonts w:eastAsiaTheme="minorEastAsia"/>
                <w:lang w:val="en-US" w:eastAsia="zh-CN"/>
              </w:rPr>
            </w:pPr>
            <w:r>
              <w:rPr>
                <w:rFonts w:eastAsia="Malgun Gothic"/>
                <w:lang w:val="en-US" w:eastAsia="ko-KR"/>
              </w:rPr>
              <w:t xml:space="preserve">N </w:t>
            </w:r>
          </w:p>
        </w:tc>
        <w:tc>
          <w:tcPr>
            <w:tcW w:w="6934" w:type="dxa"/>
          </w:tcPr>
          <w:p w14:paraId="6EA8E25D" w14:textId="6D926660" w:rsidR="00E6044D" w:rsidRDefault="00E6044D" w:rsidP="00E6044D">
            <w:pPr>
              <w:jc w:val="both"/>
              <w:rPr>
                <w:rFonts w:eastAsia="Malgun Gothic"/>
                <w:lang w:val="en-US" w:eastAsia="ko-KR"/>
              </w:rPr>
            </w:pPr>
            <w:r>
              <w:rPr>
                <w:rFonts w:eastAsia="Malgun Gothic"/>
                <w:lang w:val="en-US" w:eastAsia="ko-KR"/>
              </w:rPr>
              <w:t>See our comment in Q1.10</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22"/>
      <w:commentRangeStart w:id="23"/>
      <w:r>
        <w:rPr>
          <w:rFonts w:ascii="Arial" w:hAnsi="Arial" w:cs="Arial"/>
          <w:sz w:val="22"/>
          <w:szCs w:val="22"/>
          <w:lang w:val="en-US"/>
        </w:rPr>
        <w:t xml:space="preserve">option </w:t>
      </w:r>
      <w:del w:id="24" w:author="Interdigital (Martino)" w:date="2021-10-04T15:04:00Z">
        <w:r>
          <w:rPr>
            <w:rFonts w:ascii="Arial" w:hAnsi="Arial" w:cs="Arial"/>
            <w:sz w:val="22"/>
            <w:szCs w:val="22"/>
            <w:lang w:val="en-US"/>
          </w:rPr>
          <w:delText>2</w:delText>
        </w:r>
      </w:del>
      <w:commentRangeEnd w:id="22"/>
      <w:r>
        <w:rPr>
          <w:rStyle w:val="CommentReference"/>
        </w:rPr>
        <w:commentReference w:id="22"/>
      </w:r>
      <w:commentRangeEnd w:id="23"/>
      <w:r>
        <w:rPr>
          <w:rStyle w:val="CommentReference"/>
        </w:rPr>
        <w:commentReference w:id="23"/>
      </w:r>
      <w:ins w:id="2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6B325FBC" w:rsidR="002C5AD6" w:rsidRPr="00E6044D" w:rsidRDefault="00276560">
      <w:pPr>
        <w:pStyle w:val="ListParagraph"/>
        <w:numPr>
          <w:ilvl w:val="0"/>
          <w:numId w:val="25"/>
        </w:numPr>
        <w:rPr>
          <w:ins w:id="26" w:author="Apple - Zhibin Wu" w:date="2021-10-13T12:05:00Z"/>
          <w:rFonts w:ascii="Arial" w:hAnsi="Arial" w:cs="Arial"/>
          <w:b/>
          <w:bCs/>
          <w:rPrChange w:id="27" w:author="Apple - Zhibin Wu" w:date="2021-10-13T12:05:00Z">
            <w:rPr>
              <w:ins w:id="28" w:author="Apple - Zhibin Wu" w:date="2021-10-13T12:05:00Z"/>
              <w:rFonts w:ascii="Arial" w:hAnsi="Arial" w:cs="Arial"/>
              <w:b/>
              <w:bCs/>
              <w:lang w:val="en-US"/>
            </w:rPr>
          </w:rPrChange>
        </w:rPr>
      </w:pPr>
      <w:r>
        <w:rPr>
          <w:rFonts w:ascii="Arial" w:hAnsi="Arial" w:cs="Arial"/>
          <w:b/>
          <w:bCs/>
          <w:lang w:val="en-US"/>
        </w:rPr>
        <w:t>Other (please specify</w:t>
      </w:r>
    </w:p>
    <w:p w14:paraId="33924701" w14:textId="77777777" w:rsidR="00E6044D" w:rsidRPr="00DC0607" w:rsidRDefault="00E6044D" w:rsidP="00E6044D">
      <w:pPr>
        <w:pStyle w:val="ListParagraph"/>
        <w:numPr>
          <w:ilvl w:val="0"/>
          <w:numId w:val="25"/>
        </w:numPr>
        <w:rPr>
          <w:ins w:id="29" w:author="Apple - Zhibin Wu" w:date="2021-10-13T12:05:00Z"/>
          <w:rFonts w:ascii="Arial" w:hAnsi="Arial" w:cs="Arial"/>
          <w:b/>
          <w:bCs/>
          <w:lang w:val="en-US"/>
          <w:rPrChange w:id="30" w:author="Apple - Zhibin Wu" w:date="2021-10-13T11:38:00Z">
            <w:rPr>
              <w:ins w:id="31" w:author="Apple - Zhibin Wu" w:date="2021-10-13T12:05:00Z"/>
              <w:rFonts w:ascii="Arial" w:hAnsi="Arial" w:cs="Arial"/>
              <w:b/>
              <w:bCs/>
            </w:rPr>
          </w:rPrChange>
        </w:rPr>
      </w:pPr>
      <w:ins w:id="32" w:author="Apple - Zhibin Wu" w:date="2021-10-13T12:05:00Z">
        <w:r>
          <w:rPr>
            <w:rFonts w:ascii="Arial" w:hAnsi="Arial" w:cs="Arial"/>
            <w:b/>
            <w:bCs/>
            <w:lang w:val="en-US"/>
          </w:rPr>
          <w:t>Only the index of SI which has been changed</w:t>
        </w:r>
      </w:ins>
    </w:p>
    <w:p w14:paraId="068F9667" w14:textId="77777777" w:rsidR="00E6044D" w:rsidRDefault="00E6044D">
      <w:pPr>
        <w:pStyle w:val="ListParagraph"/>
        <w:numPr>
          <w:ilvl w:val="0"/>
          <w:numId w:val="25"/>
        </w:numPr>
        <w:rPr>
          <w:rFonts w:ascii="Arial" w:hAnsi="Arial" w:cs="Arial"/>
          <w:b/>
          <w:bCs/>
        </w:rPr>
      </w:pP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lastRenderedPageBreak/>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lastRenderedPageBreak/>
              <w:t>Lenovo, MotM</w:t>
            </w:r>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r>
              <w:rPr>
                <w:rFonts w:eastAsia="PMingLiU" w:hint="eastAsia"/>
                <w:lang w:val="en-US" w:eastAsia="zh-TW"/>
              </w:rPr>
              <w:t>ASUSTeK</w:t>
            </w:r>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r w:rsidR="00E6044D" w14:paraId="4EA00025" w14:textId="77777777" w:rsidTr="00F74DFE">
        <w:tc>
          <w:tcPr>
            <w:tcW w:w="1358" w:type="dxa"/>
            <w:tcBorders>
              <w:top w:val="single" w:sz="4" w:space="0" w:color="auto"/>
              <w:left w:val="single" w:sz="4" w:space="0" w:color="auto"/>
              <w:bottom w:val="single" w:sz="4" w:space="0" w:color="auto"/>
              <w:right w:val="single" w:sz="4" w:space="0" w:color="auto"/>
            </w:tcBorders>
          </w:tcPr>
          <w:p w14:paraId="41B77420" w14:textId="647F1065" w:rsidR="00E6044D" w:rsidRDefault="00E6044D" w:rsidP="00E6044D">
            <w:pPr>
              <w:jc w:val="center"/>
              <w:rPr>
                <w:rFonts w:eastAsia="Malgun Gothic"/>
                <w:lang w:val="en-US" w:eastAsia="ko-KR"/>
              </w:rPr>
              <w:pPrChange w:id="33" w:author="Apple - Zhibin Wu" w:date="2021-10-13T12:05:00Z">
                <w:pPr/>
              </w:pPrChange>
            </w:pPr>
            <w:ins w:id="34" w:author="Apple - Zhibin Wu" w:date="2021-10-13T12:05: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79A4E75A" w14:textId="77777777" w:rsidR="00E6044D" w:rsidRDefault="00E6044D" w:rsidP="00E6044D">
            <w:pPr>
              <w:rPr>
                <w:ins w:id="35" w:author="Apple - Zhibin Wu" w:date="2021-10-13T12:05:00Z"/>
                <w:rFonts w:eastAsia="Malgun Gothic"/>
                <w:lang w:val="en-US" w:eastAsia="ko-KR"/>
              </w:rPr>
            </w:pPr>
            <w:ins w:id="36" w:author="Apple - Zhibin Wu" w:date="2021-10-13T12:05:00Z">
              <w:r>
                <w:rPr>
                  <w:rFonts w:eastAsia="Malgun Gothic"/>
                  <w:lang w:val="en-US" w:eastAsia="ko-KR"/>
                </w:rPr>
                <w:t>E</w:t>
              </w:r>
            </w:ins>
          </w:p>
          <w:p w14:paraId="35EEDA06" w14:textId="77777777" w:rsidR="00E6044D" w:rsidRDefault="00E6044D" w:rsidP="00E6044D">
            <w:pPr>
              <w:rPr>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464C60C8" w14:textId="77777777" w:rsidR="00E6044D" w:rsidRDefault="00E6044D" w:rsidP="00E6044D">
            <w:pPr>
              <w:rPr>
                <w:ins w:id="37" w:author="Apple - Zhibin Wu" w:date="2021-10-13T12:05:00Z"/>
                <w:rFonts w:eastAsia="Malgun Gothic"/>
                <w:lang w:val="en-US" w:eastAsia="ko-KR"/>
              </w:rPr>
            </w:pPr>
            <w:ins w:id="38" w:author="Apple - Zhibin Wu" w:date="2021-10-13T12:05:00Z">
              <w:r>
                <w:rPr>
                  <w:rFonts w:eastAsia="Malgun Gothic"/>
                  <w:lang w:val="en-US" w:eastAsia="ko-KR"/>
                </w:rPr>
                <w:t>We think for the efficiency of signaling, relay UE only need to tell remote UE which SI has changed and relay UE can then decide if it want to request it or not.</w:t>
              </w:r>
            </w:ins>
          </w:p>
          <w:p w14:paraId="7B29A082" w14:textId="77777777" w:rsidR="00E6044D" w:rsidRDefault="00E6044D" w:rsidP="00E6044D">
            <w:pPr>
              <w:rPr>
                <w:ins w:id="39" w:author="Apple - Zhibin Wu" w:date="2021-10-13T12:05:00Z"/>
                <w:rFonts w:eastAsia="Malgun Gothic"/>
                <w:lang w:val="en-US" w:eastAsia="ko-KR"/>
              </w:rPr>
            </w:pPr>
          </w:p>
          <w:p w14:paraId="272EEF53" w14:textId="06FFA2DA" w:rsidR="00E6044D" w:rsidRDefault="00E6044D" w:rsidP="00E6044D">
            <w:pPr>
              <w:rPr>
                <w:rFonts w:eastAsia="Malgun Gothic"/>
                <w:lang w:val="en-US" w:eastAsia="ko-KR"/>
              </w:rPr>
            </w:pPr>
            <w:ins w:id="40" w:author="Apple - Zhibin Wu" w:date="2021-10-13T12:05:00Z">
              <w:r>
                <w:rPr>
                  <w:rFonts w:eastAsia="Malgun Gothic"/>
                  <w:lang w:val="en-US" w:eastAsia="ko-KR"/>
                </w:rPr>
                <w:t>For A, I think not all PWS information is needed by remote UE. Also, the PWS broadcast are redundant in nature and no need to be forwarded again and again to the same remote UE. If relay UE knows that the remote UE has already receive the same PWS warning earler, there is no need to forward it again.</w:t>
              </w:r>
            </w:ins>
          </w:p>
        </w:tc>
      </w:tr>
    </w:tbl>
    <w:p w14:paraId="6670B8D8" w14:textId="77777777"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41" w:author="Lenovo_Lianhai" w:date="2021-10-12T22:08:00Z"/>
        </w:trPr>
        <w:tc>
          <w:tcPr>
            <w:tcW w:w="1358" w:type="dxa"/>
          </w:tcPr>
          <w:p w14:paraId="4FF84C9A" w14:textId="17404E98" w:rsidR="00631354" w:rsidRDefault="00631354" w:rsidP="00682A9F">
            <w:pPr>
              <w:rPr>
                <w:ins w:id="42" w:author="Lenovo_Lianhai" w:date="2021-10-12T22:08:00Z"/>
                <w:rFonts w:eastAsia="Malgun Gothic"/>
                <w:lang w:val="en-US" w:eastAsia="ko-KR"/>
              </w:rPr>
            </w:pPr>
            <w:ins w:id="43" w:author="Lenovo_Lianhai" w:date="2021-10-12T22:08:00Z">
              <w:r>
                <w:rPr>
                  <w:rFonts w:eastAsia="Malgun Gothic"/>
                  <w:lang w:val="en-US" w:eastAsia="ko-KR"/>
                </w:rPr>
                <w:t>Lenovo, MotM</w:t>
              </w:r>
            </w:ins>
          </w:p>
        </w:tc>
        <w:tc>
          <w:tcPr>
            <w:tcW w:w="1337" w:type="dxa"/>
          </w:tcPr>
          <w:p w14:paraId="039F8AFD" w14:textId="1913CF59" w:rsidR="00631354" w:rsidRPr="00631354" w:rsidRDefault="00631354" w:rsidP="00682A9F">
            <w:pPr>
              <w:rPr>
                <w:ins w:id="44" w:author="Lenovo_Lianhai" w:date="2021-10-12T22:08:00Z"/>
                <w:rFonts w:eastAsiaTheme="minorEastAsia"/>
                <w:lang w:val="en-US" w:eastAsia="zh-CN"/>
                <w:rPrChange w:id="45" w:author="Lenovo_Lianhai" w:date="2021-10-12T22:08:00Z">
                  <w:rPr>
                    <w:ins w:id="46" w:author="Lenovo_Lianhai" w:date="2021-10-12T22:08:00Z"/>
                    <w:rFonts w:eastAsia="Malgun Gothic"/>
                    <w:lang w:val="en-US" w:eastAsia="ko-KR"/>
                  </w:rPr>
                </w:rPrChange>
              </w:rPr>
            </w:pPr>
            <w:ins w:id="47"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48"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r w:rsidR="00E6044D" w14:paraId="075266B0" w14:textId="77777777" w:rsidTr="00AF4388">
        <w:trPr>
          <w:ins w:id="49" w:author="Apple - Zhibin Wu" w:date="2021-10-13T12:06:00Z"/>
        </w:trPr>
        <w:tc>
          <w:tcPr>
            <w:tcW w:w="1358" w:type="dxa"/>
          </w:tcPr>
          <w:p w14:paraId="1697F3FB" w14:textId="444E7D3C" w:rsidR="00E6044D" w:rsidRDefault="00E6044D" w:rsidP="00E6044D">
            <w:pPr>
              <w:rPr>
                <w:ins w:id="50" w:author="Apple - Zhibin Wu" w:date="2021-10-13T12:06:00Z"/>
                <w:rFonts w:eastAsia="Malgun Gothic"/>
                <w:lang w:val="en-US" w:eastAsia="ko-KR"/>
              </w:rPr>
            </w:pPr>
            <w:ins w:id="51" w:author="Apple - Zhibin Wu" w:date="2021-10-13T12:06:00Z">
              <w:r>
                <w:rPr>
                  <w:rFonts w:eastAsia="Malgun Gothic"/>
                  <w:lang w:val="en-US" w:eastAsia="ko-KR"/>
                </w:rPr>
                <w:t>Apple</w:t>
              </w:r>
            </w:ins>
          </w:p>
        </w:tc>
        <w:tc>
          <w:tcPr>
            <w:tcW w:w="1337" w:type="dxa"/>
          </w:tcPr>
          <w:p w14:paraId="5E77A5F8" w14:textId="12273B65" w:rsidR="00E6044D" w:rsidRDefault="00E6044D" w:rsidP="00E6044D">
            <w:pPr>
              <w:rPr>
                <w:ins w:id="52" w:author="Apple - Zhibin Wu" w:date="2021-10-13T12:06:00Z"/>
                <w:rFonts w:eastAsia="Malgun Gothic"/>
                <w:lang w:val="en-US" w:eastAsia="ko-KR"/>
              </w:rPr>
            </w:pPr>
            <w:ins w:id="53" w:author="Apple - Zhibin Wu" w:date="2021-10-13T12:06:00Z">
              <w:r>
                <w:rPr>
                  <w:rFonts w:eastAsia="Malgun Gothic"/>
                  <w:lang w:val="en-US" w:eastAsia="ko-KR"/>
                </w:rPr>
                <w:t>Y</w:t>
              </w:r>
            </w:ins>
          </w:p>
        </w:tc>
        <w:tc>
          <w:tcPr>
            <w:tcW w:w="6934" w:type="dxa"/>
          </w:tcPr>
          <w:p w14:paraId="2F27075E" w14:textId="77777777" w:rsidR="00E6044D" w:rsidRDefault="00E6044D" w:rsidP="00E6044D">
            <w:pPr>
              <w:rPr>
                <w:ins w:id="54" w:author="Apple - Zhibin Wu" w:date="2021-10-13T12:06:00Z"/>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w:t>
      </w:r>
      <w:r>
        <w:rPr>
          <w:rFonts w:ascii="Arial" w:hAnsi="Arial" w:cs="Arial"/>
          <w:sz w:val="22"/>
          <w:szCs w:val="22"/>
        </w:rPr>
        <w:lastRenderedPageBreak/>
        <w:t xml:space="preserve">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lastRenderedPageBreak/>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r w:rsidR="00E6044D" w14:paraId="1AFAF432" w14:textId="77777777" w:rsidTr="00AF4388">
        <w:tc>
          <w:tcPr>
            <w:tcW w:w="1358" w:type="dxa"/>
          </w:tcPr>
          <w:p w14:paraId="3C2D0BDA" w14:textId="3E5F8A3C" w:rsidR="00E6044D" w:rsidRDefault="00E6044D" w:rsidP="00E6044D">
            <w:pPr>
              <w:jc w:val="center"/>
              <w:rPr>
                <w:rFonts w:eastAsiaTheme="minorEastAsia"/>
                <w:lang w:val="en-US" w:eastAsia="zh-CN"/>
              </w:rPr>
            </w:pPr>
            <w:ins w:id="55" w:author="Apple - Zhibin Wu" w:date="2021-10-13T11:45:00Z">
              <w:r>
                <w:rPr>
                  <w:rFonts w:eastAsia="Malgun Gothic"/>
                  <w:lang w:val="en-US" w:eastAsia="ko-KR"/>
                </w:rPr>
                <w:t>Apple</w:t>
              </w:r>
            </w:ins>
          </w:p>
        </w:tc>
        <w:tc>
          <w:tcPr>
            <w:tcW w:w="1337" w:type="dxa"/>
          </w:tcPr>
          <w:p w14:paraId="272C8A08" w14:textId="7246E2B5" w:rsidR="00E6044D" w:rsidRDefault="00E6044D" w:rsidP="00E6044D">
            <w:pPr>
              <w:rPr>
                <w:rFonts w:eastAsiaTheme="minorEastAsia"/>
                <w:lang w:val="en-US" w:eastAsia="zh-CN"/>
              </w:rPr>
            </w:pPr>
            <w:ins w:id="56" w:author="Apple - Zhibin Wu" w:date="2021-10-13T11:45:00Z">
              <w:r>
                <w:rPr>
                  <w:rFonts w:eastAsia="Malgun Gothic"/>
                  <w:lang w:val="en-US" w:eastAsia="ko-KR"/>
                </w:rPr>
                <w:t>A</w:t>
              </w:r>
            </w:ins>
          </w:p>
        </w:tc>
        <w:tc>
          <w:tcPr>
            <w:tcW w:w="6934" w:type="dxa"/>
          </w:tcPr>
          <w:p w14:paraId="72B81498" w14:textId="77777777" w:rsidR="00E6044D" w:rsidRDefault="00E6044D" w:rsidP="00E6044D">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lastRenderedPageBreak/>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57"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767A09C4" w:rsidR="00F046D0" w:rsidRDefault="00F046D0" w:rsidP="00E6044D">
            <w:pPr>
              <w:tabs>
                <w:tab w:val="left" w:pos="677"/>
              </w:tabs>
              <w:rPr>
                <w:rFonts w:eastAsia="Malgun Gothic"/>
                <w:lang w:val="en-US" w:eastAsia="ko-KR"/>
              </w:rPr>
            </w:pPr>
            <w:r>
              <w:rPr>
                <w:rFonts w:eastAsia="Malgun Gothic"/>
                <w:lang w:val="en-US" w:eastAsia="ko-KR"/>
              </w:rPr>
              <w:t>N</w:t>
            </w:r>
            <w:r w:rsidR="00E6044D">
              <w:rPr>
                <w:rFonts w:eastAsia="Malgun Gothic"/>
                <w:lang w:val="en-US" w:eastAsia="ko-KR"/>
              </w:rPr>
              <w:tab/>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r w:rsidR="00E6044D" w14:paraId="5B20E95F" w14:textId="77777777" w:rsidTr="00F74DFE">
        <w:tc>
          <w:tcPr>
            <w:tcW w:w="1358" w:type="dxa"/>
            <w:tcBorders>
              <w:top w:val="single" w:sz="4" w:space="0" w:color="auto"/>
              <w:left w:val="single" w:sz="4" w:space="0" w:color="auto"/>
              <w:bottom w:val="single" w:sz="4" w:space="0" w:color="auto"/>
              <w:right w:val="single" w:sz="4" w:space="0" w:color="auto"/>
            </w:tcBorders>
          </w:tcPr>
          <w:p w14:paraId="33C9B09C" w14:textId="4ACF3062" w:rsidR="00E6044D" w:rsidRDefault="00E6044D" w:rsidP="00E6044D">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B892E2E" w14:textId="098004E9" w:rsidR="00E6044D" w:rsidRDefault="00E6044D" w:rsidP="00E6044D">
            <w:pPr>
              <w:tabs>
                <w:tab w:val="left" w:pos="677"/>
              </w:tabs>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38BD8EED" w14:textId="0F4901F0" w:rsidR="00E6044D" w:rsidRDefault="00E6044D" w:rsidP="00E6044D">
            <w:pPr>
              <w:rPr>
                <w:rFonts w:eastAsia="Malgun Gothic"/>
                <w:lang w:val="en-US" w:eastAsia="ko-KR"/>
              </w:rPr>
            </w:pPr>
            <w:r>
              <w:rPr>
                <w:lang w:val="en-US"/>
              </w:rPr>
              <w:t>Agree with Rapporteur.</w:t>
            </w:r>
          </w:p>
        </w:tc>
      </w:tr>
    </w:tbl>
    <w:p w14:paraId="4938EC97" w14:textId="77777777" w:rsidR="002C5AD6" w:rsidRPr="00F74DFE" w:rsidRDefault="002C5AD6">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58" w:author="Lenovo_Lianhai" w:date="2021-10-12T22:16:00Z">
                  <w:rPr>
                    <w:lang w:val="de-DE"/>
                  </w:rPr>
                </w:rPrChange>
              </w:rPr>
            </w:pPr>
            <w:ins w:id="59"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E6044D" w14:paraId="5F6D2AED" w14:textId="77777777">
        <w:tc>
          <w:tcPr>
            <w:tcW w:w="1358" w:type="dxa"/>
          </w:tcPr>
          <w:p w14:paraId="24F3BB2D" w14:textId="79FE6F2F"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356075CE" w14:textId="30FC62EC" w:rsidR="00E6044D" w:rsidRDefault="00E6044D" w:rsidP="00E6044D">
            <w:pPr>
              <w:rPr>
                <w:rFonts w:eastAsiaTheme="minorEastAsia" w:hint="eastAsia"/>
                <w:lang w:val="de-DE" w:eastAsia="zh-CN"/>
              </w:rPr>
            </w:pPr>
            <w:r>
              <w:rPr>
                <w:rFonts w:eastAsiaTheme="minorEastAsia"/>
                <w:lang w:val="de-DE" w:eastAsia="zh-CN"/>
              </w:rPr>
              <w:t>A</w:t>
            </w:r>
          </w:p>
        </w:tc>
        <w:tc>
          <w:tcPr>
            <w:tcW w:w="6934" w:type="dxa"/>
          </w:tcPr>
          <w:p w14:paraId="50942C1D" w14:textId="77777777" w:rsidR="00E6044D" w:rsidRDefault="00E6044D" w:rsidP="00E6044D">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lastRenderedPageBreak/>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60" w:author="Lenovo_Lianhai" w:date="2021-10-12T22:16:00Z">
                  <w:rPr>
                    <w:lang w:val="de-DE"/>
                  </w:rPr>
                </w:rPrChange>
              </w:rPr>
            </w:pPr>
            <w:ins w:id="61"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E6044D" w14:paraId="6B1C739D" w14:textId="77777777">
        <w:tc>
          <w:tcPr>
            <w:tcW w:w="1358" w:type="dxa"/>
          </w:tcPr>
          <w:p w14:paraId="5AEC50BE" w14:textId="02D43941" w:rsidR="00E6044D" w:rsidRDefault="00E6044D" w:rsidP="00E6044D">
            <w:pPr>
              <w:rPr>
                <w:rFonts w:eastAsia="Malgun Gothic"/>
                <w:lang w:val="en-US" w:eastAsia="ko-KR"/>
              </w:rPr>
            </w:pPr>
            <w:r>
              <w:rPr>
                <w:rFonts w:eastAsia="Malgun Gothic"/>
                <w:lang w:val="en-US" w:eastAsia="ko-KR"/>
              </w:rPr>
              <w:t>Apple</w:t>
            </w:r>
          </w:p>
        </w:tc>
        <w:tc>
          <w:tcPr>
            <w:tcW w:w="1337" w:type="dxa"/>
          </w:tcPr>
          <w:p w14:paraId="36E26C4E" w14:textId="22A532AE" w:rsidR="00E6044D" w:rsidRDefault="00E6044D" w:rsidP="00E6044D">
            <w:pPr>
              <w:rPr>
                <w:rFonts w:eastAsiaTheme="minorEastAsia" w:hint="eastAsia"/>
                <w:lang w:val="de-DE" w:eastAsia="zh-CN"/>
              </w:rPr>
            </w:pPr>
            <w:r>
              <w:rPr>
                <w:rFonts w:eastAsiaTheme="minorEastAsia"/>
                <w:lang w:val="de-DE" w:eastAsia="zh-CN"/>
              </w:rPr>
              <w:t>A</w:t>
            </w:r>
          </w:p>
        </w:tc>
        <w:tc>
          <w:tcPr>
            <w:tcW w:w="6934" w:type="dxa"/>
          </w:tcPr>
          <w:p w14:paraId="2761B9AA" w14:textId="77777777" w:rsidR="00E6044D" w:rsidRDefault="00E6044D" w:rsidP="00E6044D">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w:t>
            </w:r>
            <w:r>
              <w:rPr>
                <w:rFonts w:eastAsiaTheme="minorEastAsia"/>
                <w:lang w:val="en-US" w:eastAsia="zh-CN"/>
              </w:rPr>
              <w:lastRenderedPageBreak/>
              <w:t>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gNB, relay UE may send a PC5-S message (similar to LTE) to its connected remote UE(s) and this message may trigger relay reselection. </w:t>
            </w:r>
            <w:r>
              <w:rPr>
                <w:rFonts w:ascii="Arial" w:eastAsia="MS Mincho" w:hAnsi="Arial"/>
                <w:szCs w:val="24"/>
                <w:lang w:val="en-US" w:eastAsia="zh-CN" w:bidi="ar"/>
              </w:rPr>
              <w:lastRenderedPageBreak/>
              <w:t>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lastRenderedPageBreak/>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Lenovo, MotM</w:t>
            </w:r>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r w:rsidR="00E6044D" w14:paraId="6AFDE56E" w14:textId="77777777" w:rsidTr="00F74DFE">
        <w:tc>
          <w:tcPr>
            <w:tcW w:w="1358" w:type="dxa"/>
            <w:tcBorders>
              <w:top w:val="single" w:sz="4" w:space="0" w:color="auto"/>
              <w:left w:val="single" w:sz="4" w:space="0" w:color="auto"/>
              <w:bottom w:val="single" w:sz="4" w:space="0" w:color="auto"/>
              <w:right w:val="single" w:sz="4" w:space="0" w:color="auto"/>
            </w:tcBorders>
          </w:tcPr>
          <w:p w14:paraId="42AF457D" w14:textId="39613A80"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909A08E" w14:textId="620E1A0A" w:rsidR="00E6044D" w:rsidRDefault="00E6044D" w:rsidP="00E6044D">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6140C0" w14:textId="5209CDCB" w:rsidR="00E6044D" w:rsidRDefault="00E6044D" w:rsidP="00E6044D">
            <w:pPr>
              <w:rPr>
                <w:rFonts w:eastAsia="Malgun Gothic"/>
                <w:lang w:val="en-US" w:eastAsia="ko-KR"/>
              </w:rPr>
            </w:pPr>
            <w:r>
              <w:rPr>
                <w:rFonts w:eastAsia="Malgun Gothic"/>
                <w:lang w:val="en-US" w:eastAsia="ko-KR"/>
              </w:rPr>
              <w:t>Share then same view with Xiaomi</w:t>
            </w:r>
          </w:p>
        </w:tc>
      </w:tr>
    </w:tbl>
    <w:p w14:paraId="479E7C9F" w14:textId="77777777" w:rsidR="002C5AD6" w:rsidRPr="00F74DFE" w:rsidRDefault="002C5AD6">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w:t>
            </w:r>
            <w:r>
              <w:rPr>
                <w:lang w:val="en-US"/>
              </w:rPr>
              <w:lastRenderedPageBreak/>
              <w:t xml:space="preserve">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lastRenderedPageBreak/>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r w:rsidR="00E6044D" w14:paraId="4C52A73B" w14:textId="77777777" w:rsidTr="00AF4388">
        <w:tc>
          <w:tcPr>
            <w:tcW w:w="1358" w:type="dxa"/>
          </w:tcPr>
          <w:p w14:paraId="76A5174E" w14:textId="051E5B71" w:rsidR="00E6044D" w:rsidRDefault="00E6044D" w:rsidP="00E6044D">
            <w:pPr>
              <w:rPr>
                <w:rFonts w:eastAsiaTheme="minorEastAsia"/>
                <w:lang w:val="de-DE" w:eastAsia="zh-CN"/>
              </w:rPr>
            </w:pPr>
            <w:r>
              <w:rPr>
                <w:rFonts w:eastAsiaTheme="minorEastAsia"/>
                <w:lang w:val="de-DE" w:eastAsia="zh-CN"/>
              </w:rPr>
              <w:t>Apple</w:t>
            </w:r>
          </w:p>
        </w:tc>
        <w:tc>
          <w:tcPr>
            <w:tcW w:w="6934" w:type="dxa"/>
          </w:tcPr>
          <w:p w14:paraId="367BF429" w14:textId="78A6B5DF" w:rsidR="00E6044D" w:rsidRDefault="00E6044D" w:rsidP="00E6044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r w:rsidR="00E6044D" w14:paraId="14729406" w14:textId="77777777" w:rsidTr="00AF4388">
        <w:tc>
          <w:tcPr>
            <w:tcW w:w="1358" w:type="dxa"/>
          </w:tcPr>
          <w:p w14:paraId="4EA95A50" w14:textId="7B5B8715" w:rsidR="00E6044D" w:rsidRDefault="00E6044D" w:rsidP="00E6044D">
            <w:pPr>
              <w:jc w:val="center"/>
              <w:rPr>
                <w:rFonts w:eastAsiaTheme="minorEastAsia"/>
                <w:lang w:val="en-US" w:eastAsia="zh-CN"/>
              </w:rPr>
            </w:pPr>
            <w:r>
              <w:rPr>
                <w:rFonts w:eastAsia="Malgun Gothic"/>
                <w:lang w:val="en-US" w:eastAsia="ko-KR"/>
              </w:rPr>
              <w:t>Apple</w:t>
            </w:r>
          </w:p>
        </w:tc>
        <w:tc>
          <w:tcPr>
            <w:tcW w:w="1337" w:type="dxa"/>
          </w:tcPr>
          <w:p w14:paraId="51FA9B8F" w14:textId="015A1F27" w:rsidR="00E6044D" w:rsidRDefault="00E6044D" w:rsidP="00E6044D">
            <w:pPr>
              <w:rPr>
                <w:rFonts w:eastAsiaTheme="minorEastAsia"/>
                <w:lang w:val="en-US" w:eastAsia="zh-CN"/>
              </w:rPr>
            </w:pPr>
            <w:r>
              <w:rPr>
                <w:rFonts w:eastAsia="Malgun Gothic"/>
                <w:lang w:val="en-US" w:eastAsia="ko-KR"/>
              </w:rPr>
              <w:t>N</w:t>
            </w:r>
          </w:p>
        </w:tc>
        <w:tc>
          <w:tcPr>
            <w:tcW w:w="6934" w:type="dxa"/>
          </w:tcPr>
          <w:p w14:paraId="162E9764" w14:textId="7969CBA5" w:rsidR="00E6044D" w:rsidRDefault="00E6044D" w:rsidP="00E6044D">
            <w:pPr>
              <w:rPr>
                <w:rFonts w:eastAsiaTheme="minorEastAsia"/>
                <w:lang w:val="en-US" w:eastAsia="zh-CN"/>
              </w:rPr>
            </w:pPr>
            <w:r>
              <w:rPr>
                <w:rFonts w:eastAsia="Malgun Gothic"/>
                <w:lang w:val="en-US" w:eastAsia="ko-KR"/>
              </w:rPr>
              <w:t>According to CT1 reply LS., this is not an issue</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lastRenderedPageBreak/>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lastRenderedPageBreak/>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PMingLiU" w:hint="eastAsia"/>
                <w:lang w:val="en-US" w:eastAsia="zh-TW"/>
              </w:rPr>
              <w:t>ASUSTeK</w:t>
            </w:r>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lang w:val="en-US" w:eastAsia="ko-KR"/>
              </w:rPr>
            </w:pPr>
            <w:r>
              <w:rPr>
                <w:lang w:val="en-US" w:eastAsia="zh-CN"/>
              </w:rPr>
              <w:t>Philips</w:t>
            </w:r>
          </w:p>
        </w:tc>
        <w:tc>
          <w:tcPr>
            <w:tcW w:w="1337" w:type="dxa"/>
          </w:tcPr>
          <w:p w14:paraId="26AD6249" w14:textId="6EB41F36" w:rsidR="00F046D0" w:rsidRDefault="00F046D0" w:rsidP="00F046D0">
            <w:pPr>
              <w:rPr>
                <w:rFonts w:eastAsia="Malgun Gothic"/>
                <w:lang w:val="en-US" w:eastAsia="ko-KR"/>
              </w:rPr>
            </w:pPr>
            <w:r>
              <w:rPr>
                <w:lang w:val="en-US" w:eastAsia="zh-CN"/>
              </w:rPr>
              <w:t>Y</w:t>
            </w:r>
          </w:p>
        </w:tc>
        <w:tc>
          <w:tcPr>
            <w:tcW w:w="6934" w:type="dxa"/>
          </w:tcPr>
          <w:p w14:paraId="64A04184" w14:textId="765516B0" w:rsidR="00F046D0" w:rsidRDefault="00F046D0" w:rsidP="00F046D0">
            <w:pPr>
              <w:rPr>
                <w:rFonts w:eastAsia="Malgun Gothic"/>
                <w:lang w:val="en-US" w:eastAsia="ko-KR"/>
              </w:rPr>
            </w:pPr>
            <w:r>
              <w:rPr>
                <w:lang w:val="en-US" w:eastAsia="zh-CN"/>
              </w:rPr>
              <w:t>Agree with Qualcomm</w:t>
            </w:r>
          </w:p>
        </w:tc>
      </w:tr>
      <w:tr w:rsidR="00E6044D" w14:paraId="461CBB2A" w14:textId="77777777" w:rsidTr="00AF4388">
        <w:tc>
          <w:tcPr>
            <w:tcW w:w="1358" w:type="dxa"/>
          </w:tcPr>
          <w:p w14:paraId="7EC1B63A" w14:textId="38E2701E" w:rsidR="00E6044D" w:rsidRDefault="00E6044D" w:rsidP="00E6044D">
            <w:pPr>
              <w:jc w:val="center"/>
              <w:rPr>
                <w:lang w:val="en-US" w:eastAsia="zh-CN"/>
              </w:rPr>
            </w:pPr>
            <w:r>
              <w:rPr>
                <w:rFonts w:eastAsia="Malgun Gothic"/>
                <w:lang w:val="en-US" w:eastAsia="ko-KR"/>
              </w:rPr>
              <w:t>Apple</w:t>
            </w:r>
          </w:p>
        </w:tc>
        <w:tc>
          <w:tcPr>
            <w:tcW w:w="1337" w:type="dxa"/>
          </w:tcPr>
          <w:p w14:paraId="6878CF0C" w14:textId="61F403DE" w:rsidR="00E6044D" w:rsidRDefault="00E6044D" w:rsidP="00E6044D">
            <w:pPr>
              <w:rPr>
                <w:lang w:val="en-US" w:eastAsia="zh-CN"/>
              </w:rPr>
            </w:pPr>
            <w:r>
              <w:rPr>
                <w:rFonts w:eastAsia="Malgun Gothic"/>
                <w:lang w:val="en-US" w:eastAsia="ko-KR"/>
              </w:rPr>
              <w:t>Y</w:t>
            </w:r>
          </w:p>
        </w:tc>
        <w:tc>
          <w:tcPr>
            <w:tcW w:w="6934" w:type="dxa"/>
          </w:tcPr>
          <w:p w14:paraId="7DABE27C" w14:textId="77777777" w:rsidR="00E6044D" w:rsidRDefault="00E6044D" w:rsidP="00E6044D">
            <w:pPr>
              <w:rPr>
                <w:lang w:val="en-US" w:eastAsia="zh-CN"/>
              </w:rPr>
            </w:pP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Lenovo, MotM</w:t>
            </w:r>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PMingLiU" w:hint="eastAsia"/>
                <w:lang w:val="en-US" w:eastAsia="zh-TW"/>
              </w:rPr>
              <w:t>ASUSTeK</w:t>
            </w:r>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p>
        </w:tc>
      </w:tr>
      <w:tr w:rsidR="00E6044D" w14:paraId="462C4FE8" w14:textId="77777777" w:rsidTr="00AF4388">
        <w:tc>
          <w:tcPr>
            <w:tcW w:w="1358" w:type="dxa"/>
          </w:tcPr>
          <w:p w14:paraId="475CCD04" w14:textId="1E54DAA2"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4E31DB0F" w14:textId="38544DF9" w:rsidR="00E6044D" w:rsidRDefault="00E6044D" w:rsidP="00E6044D">
            <w:pPr>
              <w:rPr>
                <w:rFonts w:eastAsia="Malgun Gothic"/>
                <w:lang w:val="en-US" w:eastAsia="ko-KR"/>
              </w:rPr>
            </w:pPr>
            <w:r>
              <w:rPr>
                <w:rFonts w:eastAsia="Malgun Gothic"/>
                <w:lang w:val="en-US" w:eastAsia="ko-KR"/>
              </w:rPr>
              <w:t>Y</w:t>
            </w:r>
          </w:p>
        </w:tc>
        <w:tc>
          <w:tcPr>
            <w:tcW w:w="6934" w:type="dxa"/>
          </w:tcPr>
          <w:p w14:paraId="69ADA8A9" w14:textId="15400A20" w:rsidR="00E6044D" w:rsidRDefault="00E6044D" w:rsidP="00E6044D">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lastRenderedPageBreak/>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signalling for delivery of the remote UE’s paging through dedicated RRC message.  Network implementation decision whether to use it (or keep the relay UE on </w:t>
      </w:r>
      <w:r>
        <w:rPr>
          <w:highlight w:val="cyan"/>
          <w:lang w:val="en-US"/>
        </w:rPr>
        <w:lastRenderedPageBreak/>
        <w:t>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62" w:name="_Ref75945087"/>
      <w:r>
        <w:t>RAN2#115-e chairman notes – RAN2 chairman</w:t>
      </w:r>
      <w:bookmarkEnd w:id="62"/>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Tony)" w:date="2021-10-07T12:20:00Z" w:initials="E">
    <w:p w14:paraId="7F37456C" w14:textId="77777777" w:rsidR="00DC0985" w:rsidRDefault="00DC0985">
      <w:pPr>
        <w:pStyle w:val="CommentText"/>
      </w:pPr>
      <w:r>
        <w:t>Remote UE?</w:t>
      </w:r>
    </w:p>
  </w:comment>
  <w:comment w:id="3" w:author="Lenovo_Lianhai" w:date="2021-10-13T08:30:00Z" w:initials="Lenovo">
    <w:p w14:paraId="4F3574E2" w14:textId="74266F0E" w:rsidR="008A5E1A" w:rsidRPr="00E54098" w:rsidRDefault="008A5E1A" w:rsidP="004634BB">
      <w:pPr>
        <w:pStyle w:val="CommentText"/>
        <w:numPr>
          <w:ilvl w:val="0"/>
          <w:numId w:val="36"/>
        </w:numPr>
        <w:rPr>
          <w:rFonts w:eastAsia="Yu Mincho"/>
        </w:rPr>
      </w:pPr>
      <w:r>
        <w:rPr>
          <w:rStyle w:val="CommentReference"/>
        </w:rPr>
        <w:annotationRef/>
      </w:r>
      <w:r w:rsidR="004634BB">
        <w:rPr>
          <w:rFonts w:ascii="Arial" w:hAnsi="Arial" w:cs="Arial"/>
          <w:b/>
          <w:bCs/>
          <w:sz w:val="22"/>
          <w:szCs w:val="22"/>
          <w:lang w:eastAsia="zh-CN"/>
        </w:rPr>
        <w:t xml:space="preserve"> </w:t>
      </w:r>
      <w:r w:rsidR="00E54098">
        <w:rPr>
          <w:rFonts w:ascii="Arial" w:hAnsi="Arial" w:cs="Arial"/>
          <w:b/>
          <w:bCs/>
          <w:sz w:val="22"/>
          <w:szCs w:val="22"/>
        </w:rPr>
        <w:t>RRC_IDLE/RRC_INACTIVE</w:t>
      </w:r>
    </w:p>
  </w:comment>
  <w:comment w:id="4" w:author="Lenovo_Lianhai" w:date="2021-10-13T08:30:00Z" w:initials="Lenovo">
    <w:p w14:paraId="6D0D74FE" w14:textId="017F59C9" w:rsidR="00E54098" w:rsidRDefault="00E54098" w:rsidP="004634BB">
      <w:pPr>
        <w:pStyle w:val="CommentText"/>
        <w:numPr>
          <w:ilvl w:val="0"/>
          <w:numId w:val="36"/>
        </w:numPr>
      </w:pPr>
      <w:r>
        <w:rPr>
          <w:rStyle w:val="CommentReference"/>
        </w:rPr>
        <w:annotationRef/>
      </w:r>
      <w:r w:rsidR="004634BB">
        <w:rPr>
          <w:rFonts w:ascii="Arial" w:hAnsi="Arial" w:cs="Arial"/>
          <w:b/>
          <w:bCs/>
          <w:sz w:val="22"/>
          <w:szCs w:val="22"/>
        </w:rPr>
        <w:t xml:space="preserve"> </w:t>
      </w:r>
      <w:r>
        <w:rPr>
          <w:rFonts w:ascii="Arial" w:hAnsi="Arial" w:cs="Arial"/>
          <w:b/>
          <w:bCs/>
          <w:sz w:val="22"/>
          <w:szCs w:val="22"/>
        </w:rPr>
        <w:t>RRC_IDLE/RRC_INACTIVE</w:t>
      </w:r>
    </w:p>
  </w:comment>
  <w:comment w:id="5" w:author="OPPO (Bingxue)" w:date="2021-10-04T20:43:00Z" w:initials="MSOffice">
    <w:p w14:paraId="3372542E" w14:textId="77777777" w:rsidR="00DC0985" w:rsidRDefault="00DC0985">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C0985" w:rsidRDefault="00DC0985">
      <w:pPr>
        <w:pStyle w:val="CommentText"/>
        <w:rPr>
          <w:lang w:eastAsia="zh-CN"/>
        </w:rPr>
      </w:pPr>
    </w:p>
    <w:p w14:paraId="4AE15065" w14:textId="77777777" w:rsidR="00DC0985" w:rsidRDefault="00DC0985">
      <w:pPr>
        <w:pStyle w:val="CommentText"/>
        <w:rPr>
          <w:lang w:eastAsia="zh-CN"/>
        </w:rPr>
      </w:pPr>
      <w:r>
        <w:rPr>
          <w:lang w:eastAsia="zh-CN"/>
        </w:rPr>
        <w:t>See the suggested question re-formulation in our reply.</w:t>
      </w:r>
    </w:p>
    <w:p w14:paraId="2FD47B5A" w14:textId="77777777" w:rsidR="00DC0985" w:rsidRDefault="00DC0985">
      <w:pPr>
        <w:pStyle w:val="CommentText"/>
      </w:pPr>
    </w:p>
  </w:comment>
  <w:comment w:id="20" w:author="Huawei-Yulong" w:date="2021-10-12T10:39:00Z" w:initials="HW">
    <w:p w14:paraId="755F7EFD" w14:textId="32103F87" w:rsidR="00DC0985" w:rsidRDefault="00DC0985">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1" w:author="Huawei-Yulong" w:date="2021-10-12T10:39:00Z" w:initials="HW">
    <w:p w14:paraId="45C73132" w14:textId="5F7AB8DE" w:rsidR="00DC0985" w:rsidRDefault="00DC0985">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22" w:author="Qualcomm - Peng Cheng" w:date="2021-10-01T23:46:00Z" w:initials="PC">
    <w:p w14:paraId="4BB30FA3" w14:textId="77777777" w:rsidR="00DC0985" w:rsidRDefault="00DC0985">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3" w:author="Interdigital (Martino)" w:date="2021-10-04T15:04:00Z" w:initials="IDC">
    <w:p w14:paraId="1D004B77" w14:textId="77777777" w:rsidR="00DC0985" w:rsidRDefault="00DC0985">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16CF" w14:textId="77777777" w:rsidR="00173703" w:rsidRDefault="00173703">
      <w:pPr>
        <w:spacing w:after="0" w:line="240" w:lineRule="auto"/>
      </w:pPr>
      <w:r>
        <w:separator/>
      </w:r>
    </w:p>
  </w:endnote>
  <w:endnote w:type="continuationSeparator" w:id="0">
    <w:p w14:paraId="174A87A1" w14:textId="77777777" w:rsidR="00173703" w:rsidRDefault="0017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0800" w14:textId="53EF6156" w:rsidR="00DC0985" w:rsidRDefault="00DC098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46D0">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46D0">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907B" w14:textId="77777777" w:rsidR="00173703" w:rsidRDefault="00173703">
      <w:pPr>
        <w:spacing w:after="0" w:line="240" w:lineRule="auto"/>
      </w:pPr>
      <w:r>
        <w:separator/>
      </w:r>
    </w:p>
  </w:footnote>
  <w:footnote w:type="continuationSeparator" w:id="0">
    <w:p w14:paraId="7C2C510B" w14:textId="77777777" w:rsidR="00173703" w:rsidRDefault="00173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AC5B" w14:textId="77777777" w:rsidR="00DC0985" w:rsidRDefault="00DC09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25B8"/>
    <w:rsid w:val="00032ED4"/>
    <w:rsid w:val="00034AD4"/>
    <w:rsid w:val="00034C15"/>
    <w:rsid w:val="00034D48"/>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703"/>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5077"/>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5F81"/>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75D76"/>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44D"/>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A54D2-BBF6-4A9A-9DFA-D10B8A89DA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280</TotalTime>
  <Pages>43</Pages>
  <Words>12843</Words>
  <Characters>73206</Characters>
  <Application>Microsoft Office Word</Application>
  <DocSecurity>0</DocSecurity>
  <Lines>610</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Apple - Zhibin Wu</cp:lastModifiedBy>
  <cp:revision>46</cp:revision>
  <cp:lastPrinted>2008-01-31T07:09:00Z</cp:lastPrinted>
  <dcterms:created xsi:type="dcterms:W3CDTF">2021-10-12T10:36:00Z</dcterms:created>
  <dcterms:modified xsi:type="dcterms:W3CDTF">2021-10-13T19:08:00Z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