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[Post115-e][610][Relay]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CommentReference"/>
          <w:rFonts w:ascii="Times New Roman" w:eastAsia="SimSun"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CommentReference"/>
          <w:rFonts w:ascii="Times New Roman" w:eastAsia="SimSun" w:hAnsi="Times New Roman"/>
          <w:lang w:val="en-GB" w:eastAsia="ja-JP"/>
        </w:rPr>
        <w:commentReference w:id="4"/>
      </w:r>
      <w:r>
        <w:rPr>
          <w:rFonts w:ascii="Arial" w:hAnsi="Arial" w:cs="Arial"/>
          <w:b/>
          <w:bCs/>
          <w:lang w:val="en-US"/>
        </w:rPr>
        <w:t xml:space="preserve">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proofErr w:type="spellStart"/>
            <w:r>
              <w:rPr>
                <w:lang w:val="de-DE"/>
              </w:rPr>
              <w:t>InterDigital</w:t>
            </w:r>
            <w:proofErr w:type="spellEnd"/>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 xml:space="preserve">Yes </w:t>
            </w:r>
            <w:proofErr w:type="spellStart"/>
            <w:r>
              <w:rPr>
                <w:lang w:val="de-DE"/>
              </w:rPr>
              <w:t>with</w:t>
            </w:r>
            <w:proofErr w:type="spellEnd"/>
            <w:r>
              <w:rPr>
                <w:lang w:val="de-DE"/>
              </w:rPr>
              <w:t xml:space="preserve"> </w:t>
            </w:r>
            <w:proofErr w:type="spellStart"/>
            <w:r>
              <w:rPr>
                <w:lang w:val="de-DE"/>
              </w:rPr>
              <w:t>comment</w:t>
            </w:r>
            <w:proofErr w:type="spellEnd"/>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proofErr w:type="spellStart"/>
            <w:r>
              <w:rPr>
                <w:rFonts w:eastAsiaTheme="minorEastAsia" w:hint="eastAsia"/>
                <w:lang w:val="de-DE" w:eastAsia="zh-CN"/>
              </w:rPr>
              <w:t>X</w:t>
            </w:r>
            <w:r>
              <w:rPr>
                <w:rFonts w:eastAsiaTheme="minorEastAsia"/>
                <w:lang w:val="de-DE" w:eastAsia="zh-CN"/>
              </w:rPr>
              <w:t>iaomi</w:t>
            </w:r>
            <w:proofErr w:type="spellEnd"/>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proofErr w:type="spellStart"/>
            <w:r>
              <w:rPr>
                <w:lang w:val="de-DE"/>
              </w:rPr>
              <w:t>Futurewei</w:t>
            </w:r>
            <w:proofErr w:type="spellEnd"/>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proofErr w:type="spellStart"/>
            <w:r>
              <w:rPr>
                <w:rFonts w:eastAsiaTheme="minorEastAsia" w:hint="eastAsia"/>
                <w:lang w:val="de-DE" w:eastAsia="zh-CN"/>
              </w:rPr>
              <w:t>Hua</w:t>
            </w:r>
            <w:r>
              <w:rPr>
                <w:rFonts w:eastAsiaTheme="minorEastAsia"/>
                <w:lang w:val="de-DE" w:eastAsia="zh-CN"/>
              </w:rPr>
              <w:t>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 xml:space="preserve">his impacts network (AMF and </w:t>
            </w:r>
            <w:proofErr w:type="spellStart"/>
            <w:r w:rsidR="00DC0985">
              <w:rPr>
                <w:rFonts w:eastAsiaTheme="minorEastAsia"/>
                <w:lang w:val="en-US" w:eastAsia="zh-CN"/>
              </w:rPr>
              <w:t>gNB</w:t>
            </w:r>
            <w:proofErr w:type="spellEnd"/>
            <w:r w:rsidR="00DC0985">
              <w:rPr>
                <w:rFonts w:eastAsiaTheme="minorEastAsia"/>
                <w:lang w:val="en-US" w:eastAsia="zh-CN"/>
              </w:rPr>
              <w:t xml:space="preserve">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proofErr w:type="spellStart"/>
            <w:r>
              <w:rPr>
                <w:rFonts w:eastAsia="PMingLiU" w:hint="eastAsia"/>
                <w:lang w:val="en-US" w:eastAsia="zh-TW"/>
              </w:rPr>
              <w:t>ASUSTeK</w:t>
            </w:r>
            <w:proofErr w:type="spellEnd"/>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A201D1" w14:paraId="68A16E12" w14:textId="77777777" w:rsidTr="00AF4388">
        <w:tc>
          <w:tcPr>
            <w:tcW w:w="1358" w:type="dxa"/>
          </w:tcPr>
          <w:p w14:paraId="31A75270" w14:textId="3996CF04" w:rsidR="00A201D1" w:rsidRDefault="00A201D1" w:rsidP="00F74DFE">
            <w:pPr>
              <w:rPr>
                <w:rFonts w:ascii="Malgun Gothic" w:eastAsia="Malgun Gothic" w:hAnsi="Malgun Gothic" w:hint="eastAsia"/>
                <w:lang w:val="en-US" w:eastAsia="ko-KR"/>
              </w:rPr>
            </w:pPr>
            <w:r>
              <w:rPr>
                <w:rFonts w:ascii="Malgun Gothic" w:eastAsia="Malgun Gothic" w:hAnsi="Malgun Gothic"/>
                <w:lang w:val="en-US" w:eastAsia="ko-KR"/>
              </w:rPr>
              <w:t>Apple</w:t>
            </w:r>
          </w:p>
        </w:tc>
        <w:tc>
          <w:tcPr>
            <w:tcW w:w="1337" w:type="dxa"/>
          </w:tcPr>
          <w:p w14:paraId="7B125C0A" w14:textId="33DEE589" w:rsidR="00A201D1" w:rsidRDefault="00A201D1" w:rsidP="00F74DFE">
            <w:pPr>
              <w:rPr>
                <w:rFonts w:eastAsia="Malgun Gothic"/>
                <w:lang w:val="en-US" w:eastAsia="ko-KR"/>
              </w:rPr>
            </w:pPr>
            <w:r>
              <w:rPr>
                <w:rFonts w:eastAsia="Malgun Gothic"/>
                <w:lang w:val="en-US" w:eastAsia="ko-KR"/>
              </w:rPr>
              <w:t>Yes</w:t>
            </w:r>
          </w:p>
        </w:tc>
        <w:tc>
          <w:tcPr>
            <w:tcW w:w="6934" w:type="dxa"/>
          </w:tcPr>
          <w:p w14:paraId="0A61E52C" w14:textId="77777777" w:rsidR="00A201D1" w:rsidRDefault="00A201D1" w:rsidP="00F74DFE">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lastRenderedPageBreak/>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proofErr w:type="spellStart"/>
            <w:r>
              <w:rPr>
                <w:lang w:val="de-DE"/>
              </w:rPr>
              <w:t>InterDigital</w:t>
            </w:r>
            <w:proofErr w:type="spellEnd"/>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proofErr w:type="spellStart"/>
            <w:r>
              <w:rPr>
                <w:lang w:val="de-DE"/>
              </w:rPr>
              <w:t>Futurewei</w:t>
            </w:r>
            <w:proofErr w:type="spellEnd"/>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 xml:space="preserve">See </w:t>
            </w:r>
            <w:proofErr w:type="spellStart"/>
            <w:r>
              <w:rPr>
                <w:lang w:val="de-DE"/>
              </w:rPr>
              <w:t>comments</w:t>
            </w:r>
            <w:proofErr w:type="spellEnd"/>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 xml:space="preserve">See </w:t>
            </w:r>
            <w:proofErr w:type="spellStart"/>
            <w:r>
              <w:rPr>
                <w:rFonts w:hint="eastAsia"/>
                <w:kern w:val="2"/>
                <w:lang w:val="de-DE"/>
              </w:rPr>
              <w:t>comments</w:t>
            </w:r>
            <w:proofErr w:type="spellEnd"/>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5AF37155" w14:textId="2009A6D7" w:rsidR="00687B88" w:rsidRDefault="00687B88" w:rsidP="00687B88">
            <w:pPr>
              <w:rPr>
                <w:kern w:val="2"/>
                <w:lang w:val="de-DE"/>
              </w:rPr>
            </w:pPr>
            <w:r>
              <w:rPr>
                <w:rFonts w:eastAsiaTheme="minorEastAsia"/>
                <w:lang w:val="de-DE" w:eastAsia="zh-CN"/>
              </w:rPr>
              <w:t xml:space="preserve">See </w:t>
            </w:r>
            <w:proofErr w:type="spellStart"/>
            <w:r>
              <w:rPr>
                <w:rFonts w:eastAsiaTheme="minorEastAsia"/>
                <w:lang w:val="de-DE" w:eastAsia="zh-CN"/>
              </w:rPr>
              <w:t>comments</w:t>
            </w:r>
            <w:proofErr w:type="spellEnd"/>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lastRenderedPageBreak/>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proofErr w:type="spellStart"/>
            <w:r>
              <w:rPr>
                <w:rFonts w:eastAsiaTheme="minorEastAsia" w:hint="eastAsia"/>
                <w:lang w:val="en-US" w:eastAsia="zh-CN"/>
              </w:rPr>
              <w:t>ASUSTe</w:t>
            </w:r>
            <w:r w:rsidRPr="00673C01">
              <w:rPr>
                <w:rFonts w:eastAsiaTheme="minorEastAsia" w:hint="eastAsia"/>
                <w:lang w:val="en-US" w:eastAsia="zh-CN"/>
              </w:rPr>
              <w:t>K</w:t>
            </w:r>
            <w:proofErr w:type="spellEnd"/>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4A303A">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A201D1" w14:paraId="0AE80D20" w14:textId="77777777" w:rsidTr="004A303A">
        <w:tc>
          <w:tcPr>
            <w:tcW w:w="1358" w:type="dxa"/>
          </w:tcPr>
          <w:p w14:paraId="54ECE86D" w14:textId="370DBE42" w:rsidR="00A201D1" w:rsidRDefault="00A201D1" w:rsidP="00F74DFE">
            <w:pPr>
              <w:rPr>
                <w:rFonts w:eastAsia="Malgun Gothic" w:hint="eastAsia"/>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1F9D768A" w14:textId="31EEAF1C" w:rsidR="00A201D1" w:rsidRDefault="00A201D1" w:rsidP="00F74DFE">
            <w:pPr>
              <w:rPr>
                <w:rFonts w:eastAsia="Malgun Gothic"/>
                <w:lang w:val="en-US" w:eastAsia="ko-KR"/>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76D956E9" w14:textId="77777777" w:rsidR="00A201D1" w:rsidRDefault="00A201D1" w:rsidP="00F74DFE">
            <w:pPr>
              <w:rPr>
                <w:rFonts w:eastAsia="Malgun Gothic"/>
                <w:lang w:val="en-US" w:eastAsia="ko-KR"/>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CommentReference"/>
        </w:rPr>
        <w:commentReference w:id="5"/>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PC5-RRC is preferred, but simply to configure/</w:t>
            </w:r>
            <w:proofErr w:type="spellStart"/>
            <w:r w:rsidRPr="00DC0985">
              <w:rPr>
                <w:lang w:val="en-US"/>
              </w:rPr>
              <w:t>deconfigure</w:t>
            </w:r>
            <w:proofErr w:type="spellEnd"/>
            <w:r w:rsidRPr="00DC0985">
              <w:rPr>
                <w:lang w:val="en-US"/>
              </w:rPr>
              <w:t xml:space="preserv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proofErr w:type="spellStart"/>
            <w:r>
              <w:rPr>
                <w:lang w:val="de-DE"/>
              </w:rPr>
              <w:lastRenderedPageBreak/>
              <w:t>InterDigital</w:t>
            </w:r>
            <w:proofErr w:type="spellEnd"/>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proofErr w:type="spellStart"/>
            <w:r>
              <w:rPr>
                <w:lang w:val="de-DE"/>
              </w:rPr>
              <w:t>Futurewei</w:t>
            </w:r>
            <w:proofErr w:type="spellEnd"/>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lastRenderedPageBreak/>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 xml:space="preserve">See </w:t>
            </w:r>
            <w:proofErr w:type="spellStart"/>
            <w:r>
              <w:rPr>
                <w:rFonts w:eastAsiaTheme="minorEastAsia"/>
                <w:lang w:val="de-DE" w:eastAsia="zh-CN"/>
              </w:rPr>
              <w:t>comments</w:t>
            </w:r>
            <w:proofErr w:type="spellEnd"/>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proofErr w:type="spellStart"/>
            <w:r w:rsidRPr="000A3DD1">
              <w:rPr>
                <w:rFonts w:hint="eastAsia"/>
                <w:lang w:val="en-US" w:eastAsia="zh-CN"/>
              </w:rPr>
              <w:t>ASUSTeK</w:t>
            </w:r>
            <w:proofErr w:type="spellEnd"/>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A201D1" w14:paraId="42139B5C" w14:textId="77777777" w:rsidTr="00F74DFE">
        <w:tc>
          <w:tcPr>
            <w:tcW w:w="1358" w:type="dxa"/>
            <w:tcBorders>
              <w:top w:val="single" w:sz="4" w:space="0" w:color="auto"/>
              <w:left w:val="single" w:sz="4" w:space="0" w:color="auto"/>
              <w:bottom w:val="single" w:sz="4" w:space="0" w:color="auto"/>
              <w:right w:val="single" w:sz="4" w:space="0" w:color="auto"/>
            </w:tcBorders>
          </w:tcPr>
          <w:p w14:paraId="5F3646FD" w14:textId="450E2865" w:rsidR="00A201D1" w:rsidRDefault="00A201D1">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04E50C5" w14:textId="4B308E58" w:rsidR="00A201D1" w:rsidRDefault="00A201D1">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177D6EE2" w14:textId="0A926093" w:rsidR="00A201D1" w:rsidRDefault="00A201D1">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77777777" w:rsidR="002C5AD6" w:rsidRPr="00A201D1" w:rsidRDefault="002C5AD6"/>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lastRenderedPageBreak/>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proofErr w:type="spellStart"/>
            <w:r>
              <w:rPr>
                <w:lang w:val="de-DE"/>
              </w:rPr>
              <w:t>InterDigital</w:t>
            </w:r>
            <w:proofErr w:type="spellEnd"/>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 xml:space="preserve">It adds unnecessary complexity on both remote and </w:t>
            </w:r>
            <w:r>
              <w:rPr>
                <w:rFonts w:eastAsiaTheme="minorEastAsia"/>
                <w:lang w:val="en-US" w:eastAsia="zh-CN"/>
              </w:rPr>
              <w:lastRenderedPageBreak/>
              <w:t>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proofErr w:type="spellStart"/>
            <w:r>
              <w:rPr>
                <w:rFonts w:eastAsiaTheme="minorEastAsia" w:hint="eastAsia"/>
                <w:lang w:val="de-DE" w:eastAsia="zh-CN"/>
              </w:rPr>
              <w:lastRenderedPageBreak/>
              <w:t>MediaTek</w:t>
            </w:r>
            <w:proofErr w:type="spellEnd"/>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proofErr w:type="spellStart"/>
            <w:r>
              <w:rPr>
                <w:lang w:val="de-DE"/>
              </w:rPr>
              <w:t>Futurewei</w:t>
            </w:r>
            <w:proofErr w:type="spellEnd"/>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A201D1" w14:paraId="7B80380F" w14:textId="77777777" w:rsidTr="00AF4388">
        <w:tc>
          <w:tcPr>
            <w:tcW w:w="1358" w:type="dxa"/>
          </w:tcPr>
          <w:p w14:paraId="1621B9CB" w14:textId="1DA6D405" w:rsidR="00A201D1" w:rsidRDefault="00A201D1" w:rsidP="00111C17">
            <w:pPr>
              <w:rPr>
                <w:rFonts w:eastAsia="Malgun Gothic" w:hint="eastAsia"/>
                <w:lang w:val="en-US" w:eastAsia="ko-KR"/>
              </w:rPr>
            </w:pPr>
            <w:proofErr w:type="spellStart"/>
            <w:r>
              <w:rPr>
                <w:rFonts w:eastAsia="Malgun Gothic"/>
                <w:lang w:val="en-US" w:eastAsia="ko-KR"/>
              </w:rPr>
              <w:t>Aplpe</w:t>
            </w:r>
            <w:proofErr w:type="spellEnd"/>
          </w:p>
        </w:tc>
        <w:tc>
          <w:tcPr>
            <w:tcW w:w="1337" w:type="dxa"/>
          </w:tcPr>
          <w:p w14:paraId="26E17006" w14:textId="7BBB4A17" w:rsidR="00A201D1" w:rsidRDefault="00A201D1" w:rsidP="00111C17">
            <w:pPr>
              <w:rPr>
                <w:rFonts w:eastAsia="Malgun Gothic" w:hint="eastAsia"/>
                <w:lang w:val="en-US" w:eastAsia="ko-KR"/>
              </w:rPr>
            </w:pPr>
            <w:r>
              <w:rPr>
                <w:rFonts w:eastAsia="Malgun Gothic"/>
                <w:lang w:val="en-US" w:eastAsia="ko-KR"/>
              </w:rPr>
              <w:t>Yes</w:t>
            </w:r>
          </w:p>
        </w:tc>
        <w:tc>
          <w:tcPr>
            <w:tcW w:w="6934" w:type="dxa"/>
          </w:tcPr>
          <w:p w14:paraId="31935066" w14:textId="77777777" w:rsidR="00A201D1" w:rsidRDefault="00A201D1" w:rsidP="00111C17">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proofErr w:type="spellStart"/>
            <w:r>
              <w:rPr>
                <w:lang w:val="de-DE"/>
              </w:rPr>
              <w:t>InterDigital</w:t>
            </w:r>
            <w:proofErr w:type="spellEnd"/>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proofErr w:type="spellStart"/>
            <w:r>
              <w:rPr>
                <w:lang w:val="de-DE"/>
              </w:rPr>
              <w:t>Futurewei</w:t>
            </w:r>
            <w:proofErr w:type="spellEnd"/>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lastRenderedPageBreak/>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DD089F" w14:paraId="0B540477" w14:textId="77777777" w:rsidTr="00AF4388">
        <w:tc>
          <w:tcPr>
            <w:tcW w:w="1358" w:type="dxa"/>
          </w:tcPr>
          <w:p w14:paraId="5794DC59" w14:textId="070DEADF" w:rsidR="00DD089F" w:rsidRDefault="00DD089F" w:rsidP="00111C17">
            <w:pPr>
              <w:rPr>
                <w:rFonts w:eastAsia="Malgun Gothic" w:hint="eastAsia"/>
                <w:lang w:val="en-US" w:eastAsia="ko-KR"/>
              </w:rPr>
            </w:pPr>
            <w:r>
              <w:rPr>
                <w:rFonts w:eastAsia="Malgun Gothic"/>
                <w:lang w:val="en-US" w:eastAsia="ko-KR"/>
              </w:rPr>
              <w:t>Apple</w:t>
            </w:r>
          </w:p>
        </w:tc>
        <w:tc>
          <w:tcPr>
            <w:tcW w:w="1337" w:type="dxa"/>
          </w:tcPr>
          <w:p w14:paraId="04D62BE9" w14:textId="3BF81DA4" w:rsidR="00DD089F" w:rsidRDefault="00DD089F" w:rsidP="00111C17">
            <w:pPr>
              <w:rPr>
                <w:rFonts w:eastAsia="Malgun Gothic" w:hint="eastAsia"/>
                <w:lang w:val="en-US" w:eastAsia="ko-KR"/>
              </w:rPr>
            </w:pPr>
            <w:r>
              <w:rPr>
                <w:rFonts w:eastAsia="Malgun Gothic"/>
                <w:lang w:val="en-US" w:eastAsia="ko-KR"/>
              </w:rPr>
              <w:t>Y</w:t>
            </w:r>
          </w:p>
        </w:tc>
        <w:tc>
          <w:tcPr>
            <w:tcW w:w="6934" w:type="dxa"/>
          </w:tcPr>
          <w:p w14:paraId="275F3A80" w14:textId="77777777" w:rsidR="00DD089F" w:rsidRDefault="00DD089F" w:rsidP="00111C17">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lastRenderedPageBreak/>
              <w:t>OPPO</w:t>
            </w:r>
          </w:p>
        </w:tc>
        <w:tc>
          <w:tcPr>
            <w:tcW w:w="1337" w:type="dxa"/>
          </w:tcPr>
          <w:p w14:paraId="74B2219E" w14:textId="77777777" w:rsidR="002C5AD6" w:rsidRDefault="00276560">
            <w:pPr>
              <w:rPr>
                <w:lang w:val="de-DE"/>
              </w:rPr>
            </w:pPr>
            <w:r>
              <w:rPr>
                <w:lang w:val="de-DE"/>
              </w:rPr>
              <w:t xml:space="preserve">A </w:t>
            </w:r>
            <w:proofErr w:type="spellStart"/>
            <w:r>
              <w:rPr>
                <w:lang w:val="de-DE"/>
              </w:rPr>
              <w:t>and</w:t>
            </w:r>
            <w:proofErr w:type="spellEnd"/>
            <w:r>
              <w:rPr>
                <w:lang w:val="de-DE"/>
              </w:rPr>
              <w:t xml:space="preserve">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w:t>
            </w:r>
            <w:proofErr w:type="spellStart"/>
            <w:r>
              <w:rPr>
                <w:rFonts w:eastAsiaTheme="minorEastAsia"/>
                <w:lang w:val="en-US" w:eastAsia="zh-CN"/>
              </w:rPr>
              <w:t xml:space="preserve"> to 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proofErr w:type="spellStart"/>
            <w:r>
              <w:rPr>
                <w:lang w:val="de-DE"/>
              </w:rPr>
              <w:t>InterDigital</w:t>
            </w:r>
            <w:proofErr w:type="spellEnd"/>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 xml:space="preserve">E </w:t>
            </w:r>
            <w:proofErr w:type="spellStart"/>
            <w:r>
              <w:rPr>
                <w:lang w:val="de-DE"/>
              </w:rPr>
              <w:t>with</w:t>
            </w:r>
            <w:proofErr w:type="spellEnd"/>
            <w:r>
              <w:rPr>
                <w:lang w:val="de-DE"/>
              </w:rPr>
              <w:t xml:space="preserve"> </w:t>
            </w:r>
            <w:proofErr w:type="spellStart"/>
            <w:r>
              <w:rPr>
                <w:lang w:val="de-DE"/>
              </w:rPr>
              <w:t>comment</w:t>
            </w:r>
            <w:proofErr w:type="spellEnd"/>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proofErr w:type="spellStart"/>
            <w:r>
              <w:rPr>
                <w:lang w:val="de-DE"/>
              </w:rPr>
              <w:t>InterDigital</w:t>
            </w:r>
            <w:proofErr w:type="spellEnd"/>
            <w:r>
              <w:rPr>
                <w:lang w:val="de-DE"/>
              </w:rPr>
              <w:t xml:space="preserve">. </w:t>
            </w:r>
          </w:p>
        </w:tc>
      </w:tr>
      <w:tr w:rsidR="002C5AD6" w14:paraId="10D17DB9" w14:textId="77777777">
        <w:tc>
          <w:tcPr>
            <w:tcW w:w="1358" w:type="dxa"/>
          </w:tcPr>
          <w:p w14:paraId="047C7A2A" w14:textId="77777777" w:rsidR="002C5AD6" w:rsidRDefault="00276560">
            <w:pPr>
              <w:rPr>
                <w:lang w:val="de-DE"/>
              </w:rPr>
            </w:pPr>
            <w:proofErr w:type="spellStart"/>
            <w:r>
              <w:rPr>
                <w:lang w:val="de-DE"/>
              </w:rPr>
              <w:t>Futurewei</w:t>
            </w:r>
            <w:proofErr w:type="spellEnd"/>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proofErr w:type="spellStart"/>
            <w:r w:rsidRPr="00DC0985">
              <w:rPr>
                <w:lang w:val="en-US"/>
              </w:rPr>
              <w:t>InterDigital</w:t>
            </w:r>
            <w:proofErr w:type="spellEnd"/>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 xml:space="preserve">A </w:t>
            </w:r>
            <w:proofErr w:type="spellStart"/>
            <w:r>
              <w:rPr>
                <w:lang w:val="de-DE"/>
              </w:rPr>
              <w:t>and</w:t>
            </w:r>
            <w:proofErr w:type="spellEnd"/>
            <w:r>
              <w:rPr>
                <w:lang w:val="de-DE"/>
              </w:rPr>
              <w:t xml:space="preserve">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 xml:space="preserve">A </w:t>
            </w:r>
            <w:proofErr w:type="spellStart"/>
            <w:r>
              <w:rPr>
                <w:rFonts w:hint="eastAsia"/>
                <w:kern w:val="2"/>
                <w:lang w:val="de-DE"/>
              </w:rPr>
              <w:t>and</w:t>
            </w:r>
            <w:proofErr w:type="spellEnd"/>
            <w:r>
              <w:rPr>
                <w:rFonts w:hint="eastAsia"/>
                <w:kern w:val="2"/>
                <w:lang w:val="de-DE"/>
              </w:rPr>
              <w:t xml:space="preserve">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lastRenderedPageBreak/>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lastRenderedPageBreak/>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proofErr w:type="spellStart"/>
            <w:r w:rsidRPr="003F29D9">
              <w:rPr>
                <w:rFonts w:eastAsiaTheme="minorEastAsia" w:hint="eastAsia"/>
                <w:lang w:val="en-US" w:eastAsia="zh-CN"/>
              </w:rPr>
              <w:t>E</w:t>
            </w:r>
            <w:proofErr w:type="spellEnd"/>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proofErr w:type="spellStart"/>
            <w:r>
              <w:rPr>
                <w:rFonts w:eastAsia="PMingLiU" w:hint="eastAsia"/>
                <w:lang w:val="en-US" w:eastAsia="zh-TW"/>
              </w:rPr>
              <w:t>ASUSTeK</w:t>
            </w:r>
            <w:proofErr w:type="spellEnd"/>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DD089F" w14:paraId="7ED10C11" w14:textId="77777777" w:rsidTr="00AF4388">
        <w:tc>
          <w:tcPr>
            <w:tcW w:w="1358" w:type="dxa"/>
          </w:tcPr>
          <w:p w14:paraId="753927E0" w14:textId="3EE1E7AF" w:rsidR="00DD089F" w:rsidRDefault="00DD089F" w:rsidP="00BF5B9D">
            <w:pPr>
              <w:rPr>
                <w:rFonts w:eastAsia="Malgun Gothic" w:hint="eastAsia"/>
                <w:lang w:val="en-US" w:eastAsia="ko-KR"/>
              </w:rPr>
            </w:pPr>
            <w:r>
              <w:rPr>
                <w:rFonts w:eastAsia="Malgun Gothic"/>
                <w:lang w:val="en-US" w:eastAsia="ko-KR"/>
              </w:rPr>
              <w:t>Apple</w:t>
            </w:r>
          </w:p>
        </w:tc>
        <w:tc>
          <w:tcPr>
            <w:tcW w:w="1337" w:type="dxa"/>
          </w:tcPr>
          <w:p w14:paraId="2CBBA607" w14:textId="0422B8DA" w:rsidR="00DD089F" w:rsidRDefault="00DD089F" w:rsidP="00F74DFE">
            <w:pPr>
              <w:rPr>
                <w:rFonts w:eastAsia="Malgun Gothic" w:hint="eastAsia"/>
                <w:lang w:val="en-US" w:eastAsia="ko-KR"/>
              </w:rPr>
            </w:pPr>
            <w:r>
              <w:rPr>
                <w:rFonts w:eastAsia="Malgun Gothic"/>
                <w:lang w:val="en-US" w:eastAsia="ko-KR"/>
              </w:rPr>
              <w:t>D or E</w:t>
            </w:r>
          </w:p>
        </w:tc>
        <w:tc>
          <w:tcPr>
            <w:tcW w:w="6934" w:type="dxa"/>
          </w:tcPr>
          <w:p w14:paraId="35DD1DE8" w14:textId="77777777" w:rsidR="00DD089F" w:rsidRPr="003F29D9" w:rsidRDefault="00DD089F" w:rsidP="00BF5B9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proofErr w:type="spellStart"/>
            <w:r>
              <w:rPr>
                <w:lang w:val="de-DE"/>
              </w:rPr>
              <w:t>InterDigital</w:t>
            </w:r>
            <w:proofErr w:type="spellEnd"/>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proofErr w:type="spellStart"/>
            <w:r>
              <w:rPr>
                <w:lang w:val="de-DE"/>
              </w:rPr>
              <w:t>Futurewei</w:t>
            </w:r>
            <w:proofErr w:type="spellEnd"/>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proofErr w:type="spellStart"/>
            <w:r>
              <w:rPr>
                <w:rFonts w:eastAsiaTheme="minorEastAsia" w:hint="eastAsia"/>
                <w:lang w:val="de-DE" w:eastAsia="zh-CN"/>
              </w:rPr>
              <w:lastRenderedPageBreak/>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proofErr w:type="spellStart"/>
            <w:r>
              <w:rPr>
                <w:rFonts w:eastAsia="PMingLiU" w:hint="eastAsia"/>
                <w:lang w:val="en-US" w:eastAsia="zh-TW"/>
              </w:rPr>
              <w:t>ASUSTeK</w:t>
            </w:r>
            <w:proofErr w:type="spellEnd"/>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DD089F" w14:paraId="230B5643" w14:textId="77777777" w:rsidTr="00AF4388">
        <w:tc>
          <w:tcPr>
            <w:tcW w:w="1358" w:type="dxa"/>
          </w:tcPr>
          <w:p w14:paraId="29147B8B" w14:textId="1C543469" w:rsidR="00DD089F" w:rsidRDefault="00DD089F" w:rsidP="00825CB4">
            <w:pPr>
              <w:rPr>
                <w:rFonts w:eastAsia="Malgun Gothic" w:hint="eastAsia"/>
                <w:lang w:val="en-US" w:eastAsia="ko-KR"/>
              </w:rPr>
            </w:pPr>
            <w:r>
              <w:rPr>
                <w:rFonts w:eastAsia="Malgun Gothic"/>
                <w:lang w:val="en-US" w:eastAsia="ko-KR"/>
              </w:rPr>
              <w:t>Apple</w:t>
            </w:r>
          </w:p>
        </w:tc>
        <w:tc>
          <w:tcPr>
            <w:tcW w:w="1337" w:type="dxa"/>
          </w:tcPr>
          <w:p w14:paraId="11D4418B" w14:textId="656B5FE8" w:rsidR="00DD089F" w:rsidRDefault="00DD089F" w:rsidP="00825CB4">
            <w:pPr>
              <w:rPr>
                <w:rFonts w:eastAsia="Malgun Gothic" w:hint="eastAsia"/>
                <w:lang w:val="en-US" w:eastAsia="ko-KR"/>
              </w:rPr>
            </w:pPr>
            <w:r>
              <w:rPr>
                <w:rFonts w:eastAsia="Malgun Gothic"/>
                <w:lang w:val="en-US" w:eastAsia="ko-KR"/>
              </w:rPr>
              <w:t>Y</w:t>
            </w:r>
          </w:p>
        </w:tc>
        <w:tc>
          <w:tcPr>
            <w:tcW w:w="6934" w:type="dxa"/>
          </w:tcPr>
          <w:p w14:paraId="16E324E6" w14:textId="77777777" w:rsidR="00DD089F" w:rsidRDefault="00DD089F" w:rsidP="00825CB4">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lastRenderedPageBreak/>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lastRenderedPageBreak/>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proofErr w:type="spellStart"/>
            <w:r>
              <w:rPr>
                <w:lang w:val="de-DE"/>
              </w:rPr>
              <w:t>InterDigital</w:t>
            </w:r>
            <w:proofErr w:type="spellEnd"/>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proofErr w:type="spellStart"/>
            <w:r>
              <w:rPr>
                <w:lang w:val="de-DE"/>
              </w:rPr>
              <w:t>Futurewei</w:t>
            </w:r>
            <w:proofErr w:type="spellEnd"/>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DD089F" w14:paraId="2716E1D7" w14:textId="77777777" w:rsidTr="00AF4388">
        <w:tc>
          <w:tcPr>
            <w:tcW w:w="1358" w:type="dxa"/>
          </w:tcPr>
          <w:p w14:paraId="06028507" w14:textId="1F9A6E6D" w:rsidR="00DD089F" w:rsidRDefault="00DD089F" w:rsidP="00111C17">
            <w:pPr>
              <w:rPr>
                <w:rFonts w:eastAsia="Malgun Gothic" w:hint="eastAsia"/>
                <w:lang w:val="en-US" w:eastAsia="ko-KR"/>
              </w:rPr>
            </w:pPr>
            <w:r>
              <w:rPr>
                <w:rFonts w:eastAsia="Malgun Gothic"/>
                <w:lang w:val="en-US" w:eastAsia="ko-KR"/>
              </w:rPr>
              <w:t>Apple</w:t>
            </w:r>
          </w:p>
        </w:tc>
        <w:tc>
          <w:tcPr>
            <w:tcW w:w="1337" w:type="dxa"/>
          </w:tcPr>
          <w:p w14:paraId="29B5FFDD" w14:textId="028B20DF" w:rsidR="00DD089F" w:rsidRDefault="00DD089F" w:rsidP="00111C17">
            <w:pPr>
              <w:rPr>
                <w:rFonts w:eastAsia="Malgun Gothic" w:hint="eastAsia"/>
                <w:lang w:val="en-US" w:eastAsia="ko-KR"/>
              </w:rPr>
            </w:pPr>
            <w:r>
              <w:rPr>
                <w:rFonts w:eastAsia="Malgun Gothic"/>
                <w:lang w:val="en-US" w:eastAsia="ko-KR"/>
              </w:rPr>
              <w:t>B</w:t>
            </w:r>
          </w:p>
        </w:tc>
        <w:tc>
          <w:tcPr>
            <w:tcW w:w="6934" w:type="dxa"/>
          </w:tcPr>
          <w:p w14:paraId="46257C1B" w14:textId="77777777" w:rsidR="00DD089F" w:rsidRDefault="00DD089F" w:rsidP="00111C17">
            <w:pPr>
              <w:rPr>
                <w:rFonts w:eastAsia="PMingLiU"/>
                <w:lang w:val="en-US" w:eastAsia="zh-TW"/>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lastRenderedPageBreak/>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proofErr w:type="spellStart"/>
            <w:r>
              <w:rPr>
                <w:lang w:val="de-DE"/>
              </w:rPr>
              <w:t>InterDigital</w:t>
            </w:r>
            <w:proofErr w:type="spellEnd"/>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proofErr w:type="spellStart"/>
            <w:r>
              <w:rPr>
                <w:rFonts w:eastAsiaTheme="minorEastAsia" w:hint="eastAsia"/>
                <w:lang w:val="de-DE" w:eastAsia="zh-CN"/>
              </w:rPr>
              <w:t>MediaTek</w:t>
            </w:r>
            <w:proofErr w:type="spellEnd"/>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proofErr w:type="spellStart"/>
            <w:r>
              <w:rPr>
                <w:lang w:val="de-DE"/>
              </w:rPr>
              <w:t>Futurewei</w:t>
            </w:r>
            <w:proofErr w:type="spellEnd"/>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933405">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lastRenderedPageBreak/>
              <w:t xml:space="preserve">Lenovo, </w:t>
            </w:r>
            <w:proofErr w:type="spellStart"/>
            <w:r>
              <w:rPr>
                <w:rFonts w:eastAsiaTheme="minorEastAsia"/>
                <w:lang w:val="en-US" w:eastAsia="zh-CN"/>
              </w:rPr>
              <w:t>MotM</w:t>
            </w:r>
            <w:proofErr w:type="spellEnd"/>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proofErr w:type="spellStart"/>
            <w:r>
              <w:rPr>
                <w:i/>
                <w:iCs/>
                <w:lang w:val="en-US"/>
              </w:rPr>
              <w:t>RRCReconfiguration</w:t>
            </w:r>
            <w:proofErr w:type="spellEnd"/>
            <w:r>
              <w:rPr>
                <w:i/>
                <w:iCs/>
                <w:lang w:val="en-US"/>
              </w:rPr>
              <w:t xml:space="preserve">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proofErr w:type="spellStart"/>
            <w:r>
              <w:rPr>
                <w:rFonts w:eastAsia="Malgun Gothic"/>
                <w:i/>
                <w:iCs/>
                <w:lang w:val="en-US" w:eastAsia="ko-KR"/>
              </w:rPr>
              <w:t>RRCReconfiguration</w:t>
            </w:r>
            <w:proofErr w:type="spellEnd"/>
            <w:r>
              <w:rPr>
                <w:rFonts w:eastAsia="Malgun Gothic"/>
                <w:i/>
                <w:iCs/>
                <w:lang w:val="en-US" w:eastAsia="ko-KR"/>
              </w:rPr>
              <w:t xml:space="preserve"> message</w:t>
            </w:r>
          </w:p>
        </w:tc>
      </w:tr>
      <w:tr w:rsidR="00DE4D96" w14:paraId="66CC8ABE" w14:textId="77777777" w:rsidTr="00F74DFE">
        <w:tc>
          <w:tcPr>
            <w:tcW w:w="1358" w:type="dxa"/>
            <w:tcBorders>
              <w:top w:val="single" w:sz="4" w:space="0" w:color="auto"/>
              <w:left w:val="single" w:sz="4" w:space="0" w:color="auto"/>
              <w:bottom w:val="single" w:sz="4" w:space="0" w:color="auto"/>
              <w:right w:val="single" w:sz="4" w:space="0" w:color="auto"/>
            </w:tcBorders>
          </w:tcPr>
          <w:p w14:paraId="734F1FCA" w14:textId="2F608673" w:rsidR="00DE4D96" w:rsidRDefault="00DE4D96">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D83801E" w14:textId="331909D8" w:rsidR="00DE4D96" w:rsidRDefault="00DE4D96">
            <w:pPr>
              <w:rPr>
                <w:rFonts w:eastAsia="Malgun Gothic"/>
                <w:lang w:val="en-US" w:eastAsia="ko-KR"/>
              </w:rPr>
            </w:pPr>
            <w:r>
              <w:rPr>
                <w:rFonts w:eastAsia="Malgun Gothic"/>
                <w:lang w:val="en-US" w:eastAsia="ko-KR"/>
              </w:rPr>
              <w:t xml:space="preserve">B (not RRC </w:t>
            </w:r>
            <w:proofErr w:type="spellStart"/>
            <w:r>
              <w:rPr>
                <w:rFonts w:eastAsia="Malgun Gothic"/>
                <w:lang w:val="en-US" w:eastAsia="ko-KR"/>
              </w:rPr>
              <w:t>Reconfiguraiton</w:t>
            </w:r>
            <w:proofErr w:type="spellEnd"/>
            <w:r>
              <w:rPr>
                <w:rFonts w:eastAsia="Malgun Gothic"/>
                <w:lang w:val="en-US" w:eastAsia="ko-KR"/>
              </w:rPr>
              <w:t>)</w:t>
            </w:r>
          </w:p>
        </w:tc>
        <w:tc>
          <w:tcPr>
            <w:tcW w:w="6934" w:type="dxa"/>
            <w:tcBorders>
              <w:top w:val="single" w:sz="4" w:space="0" w:color="auto"/>
              <w:left w:val="single" w:sz="4" w:space="0" w:color="auto"/>
              <w:bottom w:val="single" w:sz="4" w:space="0" w:color="auto"/>
              <w:right w:val="single" w:sz="4" w:space="0" w:color="auto"/>
            </w:tcBorders>
          </w:tcPr>
          <w:p w14:paraId="78D6E2ED" w14:textId="282199AE" w:rsidR="00DE4D96" w:rsidRPr="00DE4D96" w:rsidRDefault="00DE4D96">
            <w:pPr>
              <w:rPr>
                <w:rFonts w:eastAsia="Malgun Gothic"/>
                <w:lang w:val="en-US" w:eastAsia="ko-KR"/>
              </w:rPr>
            </w:pPr>
            <w:r>
              <w:rPr>
                <w:rFonts w:eastAsia="Malgun Gothic"/>
                <w:lang w:val="en-US" w:eastAsia="ko-KR"/>
              </w:rPr>
              <w:t xml:space="preserve">Honestly speaking, this is not a </w:t>
            </w:r>
            <w:proofErr w:type="spellStart"/>
            <w:r>
              <w:rPr>
                <w:rFonts w:eastAsia="Malgun Gothic"/>
                <w:lang w:val="en-US" w:eastAsia="ko-KR"/>
              </w:rPr>
              <w:t>reconfiguration.issue</w:t>
            </w:r>
            <w:proofErr w:type="spellEnd"/>
            <w:r>
              <w:rPr>
                <w:rFonts w:eastAsia="Malgun Gothic"/>
                <w:lang w:val="en-US" w:eastAsia="ko-KR"/>
              </w:rPr>
              <w:t xml:space="preserve">. We need have a different signaling in </w:t>
            </w:r>
            <w:proofErr w:type="spellStart"/>
            <w:r>
              <w:rPr>
                <w:rFonts w:eastAsia="Malgun Gothic"/>
                <w:lang w:val="en-US" w:eastAsia="ko-KR"/>
              </w:rPr>
              <w:t>Uu</w:t>
            </w:r>
            <w:proofErr w:type="spellEnd"/>
            <w:r>
              <w:rPr>
                <w:rFonts w:eastAsia="Malgun Gothic"/>
                <w:lang w:val="en-US" w:eastAsia="ko-KR"/>
              </w:rPr>
              <w:t xml:space="preserve"> for this. </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 xml:space="preserve">B </w:t>
            </w:r>
            <w:proofErr w:type="spellStart"/>
            <w:r>
              <w:rPr>
                <w:lang w:val="de-DE"/>
              </w:rPr>
              <w:t>and</w:t>
            </w:r>
            <w:proofErr w:type="spellEnd"/>
            <w:r>
              <w:rPr>
                <w:lang w:val="de-DE"/>
              </w:rPr>
              <w:t xml:space="preserve">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proofErr w:type="spellStart"/>
            <w:r>
              <w:rPr>
                <w:lang w:val="de-DE"/>
              </w:rPr>
              <w:t>InterDigital</w:t>
            </w:r>
            <w:proofErr w:type="spellEnd"/>
          </w:p>
        </w:tc>
        <w:tc>
          <w:tcPr>
            <w:tcW w:w="1337" w:type="dxa"/>
          </w:tcPr>
          <w:p w14:paraId="34678B83" w14:textId="77777777" w:rsidR="002C5AD6" w:rsidRDefault="00276560">
            <w:pPr>
              <w:rPr>
                <w:lang w:val="de-DE"/>
              </w:rPr>
            </w:pPr>
            <w:r>
              <w:rPr>
                <w:lang w:val="de-DE"/>
              </w:rPr>
              <w:t xml:space="preserve">C (B </w:t>
            </w:r>
            <w:proofErr w:type="spellStart"/>
            <w:r>
              <w:rPr>
                <w:lang w:val="de-DE"/>
              </w:rPr>
              <w:t>may</w:t>
            </w:r>
            <w:proofErr w:type="spellEnd"/>
            <w:r>
              <w:rPr>
                <w:lang w:val="de-DE"/>
              </w:rPr>
              <w:t xml:space="preserve"> </w:t>
            </w:r>
            <w:proofErr w:type="spellStart"/>
            <w:r>
              <w:rPr>
                <w:lang w:val="de-DE"/>
              </w:rPr>
              <w:t>be</w:t>
            </w:r>
            <w:proofErr w:type="spellEnd"/>
            <w:r>
              <w:rPr>
                <w:lang w:val="de-DE"/>
              </w:rPr>
              <w:t xml:space="preserv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proofErr w:type="spellStart"/>
            <w:r>
              <w:rPr>
                <w:rFonts w:eastAsiaTheme="minorEastAsia"/>
                <w:lang w:val="de-DE" w:eastAsia="zh-CN"/>
              </w:rPr>
              <w:lastRenderedPageBreak/>
              <w:t>MediaTek</w:t>
            </w:r>
            <w:proofErr w:type="spellEnd"/>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proofErr w:type="spellStart"/>
            <w:r>
              <w:rPr>
                <w:lang w:val="de-DE"/>
              </w:rPr>
              <w:t>Futurewei</w:t>
            </w:r>
            <w:proofErr w:type="spellEnd"/>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proofErr w:type="spellStart"/>
            <w:r>
              <w:rPr>
                <w:lang w:val="de-DE"/>
              </w:rPr>
              <w:t>No</w:t>
            </w:r>
            <w:proofErr w:type="spellEnd"/>
            <w:r>
              <w:rPr>
                <w:lang w:val="de-DE"/>
              </w:rPr>
              <w:t xml:space="preserve"> strong </w:t>
            </w:r>
            <w:proofErr w:type="spellStart"/>
            <w:r>
              <w:rPr>
                <w:lang w:val="de-DE"/>
              </w:rPr>
              <w:t>view</w:t>
            </w:r>
            <w:proofErr w:type="spellEnd"/>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w:t>
            </w:r>
            <w:proofErr w:type="spellStart"/>
            <w:r>
              <w:rPr>
                <w:rFonts w:eastAsiaTheme="minorEastAsia"/>
                <w:lang w:val="de-DE" w:eastAsia="zh-CN"/>
              </w:rPr>
              <w:t>or</w:t>
            </w:r>
            <w:proofErr w:type="spellEnd"/>
            <w:r>
              <w:rPr>
                <w:rFonts w:eastAsiaTheme="minorEastAsia"/>
                <w:lang w:val="de-DE" w:eastAsia="zh-CN"/>
              </w:rPr>
              <w:t xml:space="preserve">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 xml:space="preserve">B </w:t>
            </w:r>
            <w:proofErr w:type="spellStart"/>
            <w:r>
              <w:rPr>
                <w:lang w:val="de-DE"/>
              </w:rPr>
              <w:t>or</w:t>
            </w:r>
            <w:proofErr w:type="spellEnd"/>
            <w:r>
              <w:rPr>
                <w:lang w:val="de-DE"/>
              </w:rPr>
              <w:t xml:space="preserve">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w:t>
            </w:r>
            <w:proofErr w:type="spellStart"/>
            <w:r>
              <w:rPr>
                <w:rFonts w:eastAsiaTheme="minorEastAsia"/>
                <w:lang w:val="en-US" w:eastAsia="zh-CN"/>
              </w:rPr>
              <w:t>D are</w:t>
            </w:r>
            <w:proofErr w:type="spellEnd"/>
            <w:r>
              <w:rPr>
                <w:rFonts w:eastAsiaTheme="minorEastAsia"/>
                <w:lang w:val="en-US" w:eastAsia="zh-CN"/>
              </w:rPr>
              <w:t xml:space="preserv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 xml:space="preserve">The paging message received in PO or dedicated paging message from </w:t>
            </w:r>
            <w:proofErr w:type="spellStart"/>
            <w:r>
              <w:rPr>
                <w:rFonts w:eastAsia="Malgun Gothic"/>
                <w:lang w:val="en-US" w:eastAsia="ko-KR"/>
              </w:rPr>
              <w:t>gNB</w:t>
            </w:r>
            <w:proofErr w:type="spellEnd"/>
            <w:r>
              <w:rPr>
                <w:rFonts w:eastAsia="Malgun Gothic"/>
                <w:lang w:val="en-US" w:eastAsia="ko-KR"/>
              </w:rPr>
              <w:t xml:space="preserve"> can include paging records for multiple Remote UEs and forwarding all of them to Remote UE is unnecessary.</w:t>
            </w:r>
          </w:p>
        </w:tc>
      </w:tr>
      <w:tr w:rsidR="00DE4D96" w14:paraId="16FCF321" w14:textId="77777777" w:rsidTr="00F74DFE">
        <w:tc>
          <w:tcPr>
            <w:tcW w:w="1358" w:type="dxa"/>
            <w:tcBorders>
              <w:top w:val="single" w:sz="4" w:space="0" w:color="auto"/>
              <w:left w:val="single" w:sz="4" w:space="0" w:color="auto"/>
              <w:bottom w:val="single" w:sz="4" w:space="0" w:color="auto"/>
              <w:right w:val="single" w:sz="4" w:space="0" w:color="auto"/>
            </w:tcBorders>
          </w:tcPr>
          <w:p w14:paraId="398FD78C" w14:textId="491C95A9" w:rsidR="00DE4D96" w:rsidRDefault="00DE4D96">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E4CD9F8" w14:textId="68A644A4" w:rsidR="00DE4D96" w:rsidRDefault="00DE4D96">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4552DD34" w14:textId="7F9020D2" w:rsidR="00DE4D96" w:rsidRDefault="00DE4D96">
            <w:pPr>
              <w:rPr>
                <w:rFonts w:eastAsia="Malgun Gothic"/>
                <w:lang w:val="en-US" w:eastAsia="ko-KR"/>
              </w:rPr>
            </w:pPr>
            <w:r>
              <w:rPr>
                <w:rFonts w:eastAsia="Malgun Gothic"/>
                <w:lang w:val="en-US" w:eastAsia="ko-KR"/>
              </w:rPr>
              <w:t>Same view as Samsung</w:t>
            </w:r>
          </w:p>
        </w:tc>
      </w:tr>
    </w:tbl>
    <w:p w14:paraId="6A9261FF" w14:textId="77777777" w:rsidR="002C5AD6" w:rsidRPr="00F74DFE" w:rsidRDefault="002C5AD6">
      <w:pPr>
        <w:pStyle w:val="Heading3"/>
        <w:rPr>
          <w:lang w:val="en-US"/>
        </w:rPr>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CommentReference"/>
          <w:rFonts w:ascii="Times New Roman" w:eastAsia="SimSun"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1"/>
      <w:r w:rsidR="00373D33">
        <w:rPr>
          <w:rStyle w:val="CommentReference"/>
          <w:rFonts w:ascii="Times New Roman" w:eastAsia="SimSun"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proofErr w:type="spellStart"/>
            <w:r>
              <w:rPr>
                <w:lang w:val="de-DE"/>
              </w:rPr>
              <w:t>InterDigital</w:t>
            </w:r>
            <w:proofErr w:type="spellEnd"/>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proofErr w:type="spellStart"/>
            <w:r>
              <w:rPr>
                <w:lang w:val="de-DE"/>
              </w:rPr>
              <w:lastRenderedPageBreak/>
              <w:t>Futurewei</w:t>
            </w:r>
            <w:proofErr w:type="spellEnd"/>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 xml:space="preserve">Y, </w:t>
            </w:r>
            <w:proofErr w:type="spellStart"/>
            <w:r>
              <w:rPr>
                <w:lang w:val="de-DE"/>
              </w:rPr>
              <w:t>no</w:t>
            </w:r>
            <w:proofErr w:type="spellEnd"/>
            <w:r>
              <w:rPr>
                <w:lang w:val="de-DE"/>
              </w:rPr>
              <w:t xml:space="preserve"> strong </w:t>
            </w:r>
            <w:proofErr w:type="spellStart"/>
            <w:r>
              <w:rPr>
                <w:lang w:val="de-DE"/>
              </w:rPr>
              <w:t>view</w:t>
            </w:r>
            <w:proofErr w:type="spellEnd"/>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 xml:space="preserve">UE forwards the short message and the remote UE performs </w:t>
            </w:r>
            <w:proofErr w:type="spellStart"/>
            <w:r w:rsidRPr="00EA42CD">
              <w:rPr>
                <w:lang w:val="en-US" w:eastAsia="zh-CN"/>
              </w:rPr>
              <w:t>dedicatedSIBRequest</w:t>
            </w:r>
            <w:proofErr w:type="spellEnd"/>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proofErr w:type="spellStart"/>
            <w:r>
              <w:rPr>
                <w:rFonts w:eastAsiaTheme="minorEastAsia"/>
                <w:lang w:val="en-US" w:eastAsia="zh-CN"/>
              </w:rPr>
              <w:t>ASUSTeK</w:t>
            </w:r>
            <w:proofErr w:type="spellEnd"/>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DE4D96" w14:paraId="2EC53429" w14:textId="77777777" w:rsidTr="00AF4388">
        <w:tc>
          <w:tcPr>
            <w:tcW w:w="1358" w:type="dxa"/>
          </w:tcPr>
          <w:p w14:paraId="0393422C" w14:textId="609BC922" w:rsidR="00DE4D96" w:rsidRDefault="00DE4D96" w:rsidP="00EA42CD">
            <w:pPr>
              <w:rPr>
                <w:rFonts w:eastAsia="Malgun Gothic" w:hint="eastAsia"/>
                <w:lang w:val="en-US" w:eastAsia="ko-KR"/>
              </w:rPr>
            </w:pPr>
            <w:r>
              <w:rPr>
                <w:rFonts w:eastAsia="Malgun Gothic"/>
                <w:lang w:val="en-US" w:eastAsia="ko-KR"/>
              </w:rPr>
              <w:t>Apple</w:t>
            </w:r>
          </w:p>
        </w:tc>
        <w:tc>
          <w:tcPr>
            <w:tcW w:w="1337" w:type="dxa"/>
          </w:tcPr>
          <w:p w14:paraId="435E31AB" w14:textId="5380044D" w:rsidR="00DE4D96" w:rsidRDefault="00DE4D96" w:rsidP="00EA42CD">
            <w:pPr>
              <w:rPr>
                <w:rFonts w:eastAsia="Malgun Gothic" w:hint="eastAsia"/>
                <w:lang w:val="en-US" w:eastAsia="ko-KR"/>
              </w:rPr>
            </w:pPr>
            <w:r>
              <w:rPr>
                <w:rFonts w:eastAsia="Malgun Gothic"/>
                <w:lang w:val="en-US" w:eastAsia="ko-KR"/>
              </w:rPr>
              <w:t>N</w:t>
            </w:r>
          </w:p>
        </w:tc>
        <w:tc>
          <w:tcPr>
            <w:tcW w:w="6934" w:type="dxa"/>
          </w:tcPr>
          <w:p w14:paraId="0FA457B3" w14:textId="73731FA4" w:rsidR="00DE4D96" w:rsidRDefault="00DE4D96" w:rsidP="00EA42CD">
            <w:pPr>
              <w:jc w:val="both"/>
              <w:rPr>
                <w:lang w:val="en-US" w:eastAsia="zh-CN"/>
              </w:rPr>
            </w:pPr>
            <w:r>
              <w:rPr>
                <w:lang w:val="en-US" w:eastAsia="zh-CN"/>
              </w:rPr>
              <w:t xml:space="preserve">This is a bad design by only forwarding </w:t>
            </w:r>
            <w:r w:rsidR="00DC0607">
              <w:rPr>
                <w:lang w:val="en-US" w:eastAsia="zh-CN"/>
              </w:rPr>
              <w:t xml:space="preserve">only </w:t>
            </w:r>
            <w:r>
              <w:rPr>
                <w:lang w:val="en-US" w:eastAsia="zh-CN"/>
              </w:rPr>
              <w:t>2-bit short message information. The remote UE cannot know which SI is updated or whether the PWS message is already fetched or not. The information is useless to remote UE without additional intelligence. RAN2 need have a smarter design on this.</w:t>
            </w:r>
            <w:r w:rsidR="00DC0607">
              <w:rPr>
                <w:lang w:val="en-US" w:eastAsia="zh-CN"/>
              </w:rPr>
              <w:t xml:space="preserve"> If relay UE get short message, we </w:t>
            </w:r>
            <w:proofErr w:type="spellStart"/>
            <w:r w:rsidR="00DC0607">
              <w:rPr>
                <w:lang w:val="en-US" w:eastAsia="zh-CN"/>
              </w:rPr>
              <w:t>perfere</w:t>
            </w:r>
            <w:proofErr w:type="spellEnd"/>
            <w:r w:rsidR="00DC0607">
              <w:rPr>
                <w:lang w:val="en-US" w:eastAsia="zh-CN"/>
              </w:rPr>
              <w:t xml:space="preserve"> the same design for both RRC_CONNECTED remote UE and RRC IDLE/INACTIVE UE.</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lastRenderedPageBreak/>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DengXian"/>
                <w:b/>
                <w:bCs/>
                <w:i/>
                <w:iCs/>
              </w:rPr>
              <w:t>systemInfoModification</w:t>
            </w:r>
            <w:proofErr w:type="spellEnd"/>
            <w:r>
              <w:rPr>
                <w:rFonts w:eastAsia="DengXian"/>
                <w:b/>
                <w:bCs/>
              </w:rPr>
              <w:t xml:space="preserve">=1 and/or </w:t>
            </w:r>
            <w:proofErr w:type="spellStart"/>
            <w:r>
              <w:rPr>
                <w:rFonts w:eastAsia="DengXian"/>
                <w:b/>
                <w:bCs/>
                <w:i/>
                <w:iCs/>
              </w:rPr>
              <w:t>etwsAndCmasIndication</w:t>
            </w:r>
            <w:proofErr w:type="spellEnd"/>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proofErr w:type="spellStart"/>
            <w:r>
              <w:rPr>
                <w:lang w:val="de-DE"/>
              </w:rPr>
              <w:t>InterDigital</w:t>
            </w:r>
            <w:proofErr w:type="spellEnd"/>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proofErr w:type="spellStart"/>
            <w:r>
              <w:rPr>
                <w:lang w:val="de-DE"/>
              </w:rPr>
              <w:t>Futurewei</w:t>
            </w:r>
            <w:proofErr w:type="spellEnd"/>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w:t>
            </w:r>
            <w:r>
              <w:rPr>
                <w:rFonts w:hint="eastAsia"/>
                <w:lang w:val="en-US" w:eastAsia="zh-CN"/>
              </w:rPr>
              <w:lastRenderedPageBreak/>
              <w:t>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proofErr w:type="spellStart"/>
            <w:r>
              <w:rPr>
                <w:rFonts w:eastAsia="PMingLiU" w:hint="eastAsia"/>
                <w:lang w:val="en-US" w:eastAsia="zh-TW"/>
              </w:rPr>
              <w:t>ASUSTeK</w:t>
            </w:r>
            <w:proofErr w:type="spellEnd"/>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DC0607" w14:paraId="0B0EB895" w14:textId="77777777" w:rsidTr="00AF4388">
        <w:tc>
          <w:tcPr>
            <w:tcW w:w="1358" w:type="dxa"/>
          </w:tcPr>
          <w:p w14:paraId="0EBE60B1" w14:textId="79D9C184" w:rsidR="00DC0607" w:rsidRDefault="00DC0607" w:rsidP="00A16FBC">
            <w:pPr>
              <w:rPr>
                <w:rFonts w:eastAsia="Malgun Gothic" w:hint="eastAsia"/>
                <w:lang w:val="en-US" w:eastAsia="ko-KR"/>
              </w:rPr>
            </w:pPr>
            <w:r>
              <w:rPr>
                <w:rFonts w:eastAsia="Malgun Gothic"/>
                <w:lang w:val="en-US" w:eastAsia="ko-KR"/>
              </w:rPr>
              <w:t>Apple</w:t>
            </w:r>
          </w:p>
        </w:tc>
        <w:tc>
          <w:tcPr>
            <w:tcW w:w="1337" w:type="dxa"/>
          </w:tcPr>
          <w:p w14:paraId="389023BE" w14:textId="40FEAE6A" w:rsidR="00DC0607" w:rsidRDefault="00DC0607" w:rsidP="00A16FBC">
            <w:pPr>
              <w:rPr>
                <w:rFonts w:eastAsia="Malgun Gothic" w:hint="eastAsia"/>
                <w:lang w:val="en-US" w:eastAsia="ko-KR"/>
              </w:rPr>
            </w:pPr>
            <w:r>
              <w:rPr>
                <w:rFonts w:eastAsia="Malgun Gothic"/>
                <w:lang w:val="en-US" w:eastAsia="ko-KR"/>
              </w:rPr>
              <w:t xml:space="preserve">N </w:t>
            </w:r>
          </w:p>
        </w:tc>
        <w:tc>
          <w:tcPr>
            <w:tcW w:w="6934" w:type="dxa"/>
          </w:tcPr>
          <w:p w14:paraId="0CB807C5" w14:textId="6E7A97C7" w:rsidR="00DC0607" w:rsidRDefault="00DC0607" w:rsidP="00A16FBC">
            <w:pPr>
              <w:jc w:val="both"/>
              <w:rPr>
                <w:rFonts w:eastAsia="Malgun Gothic" w:hint="eastAsia"/>
                <w:lang w:val="en-US" w:eastAsia="ko-KR"/>
              </w:rPr>
            </w:pPr>
            <w:r>
              <w:rPr>
                <w:rFonts w:eastAsia="Malgun Gothic"/>
                <w:lang w:val="en-US" w:eastAsia="ko-KR"/>
              </w:rPr>
              <w:t>See our comment in Q1.10</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CommentReference"/>
        </w:rPr>
        <w:commentReference w:id="22"/>
      </w:r>
      <w:commentRangeEnd w:id="23"/>
      <w:r>
        <w:rPr>
          <w:rStyle w:val="CommentReference"/>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1A28037A" w:rsidR="002C5AD6" w:rsidRPr="00DC0607" w:rsidRDefault="00276560">
      <w:pPr>
        <w:pStyle w:val="ListParagraph"/>
        <w:numPr>
          <w:ilvl w:val="0"/>
          <w:numId w:val="25"/>
        </w:numPr>
        <w:rPr>
          <w:ins w:id="26" w:author="Apple - Zhibin Wu" w:date="2021-10-13T11:37:00Z"/>
          <w:rFonts w:ascii="Arial" w:hAnsi="Arial" w:cs="Arial"/>
          <w:b/>
          <w:bCs/>
          <w:rPrChange w:id="27" w:author="Apple - Zhibin Wu" w:date="2021-10-13T11:37:00Z">
            <w:rPr>
              <w:ins w:id="28" w:author="Apple - Zhibin Wu" w:date="2021-10-13T11:37:00Z"/>
              <w:rFonts w:ascii="Arial" w:hAnsi="Arial" w:cs="Arial"/>
              <w:b/>
              <w:bCs/>
              <w:lang w:val="en-US"/>
            </w:rPr>
          </w:rPrChange>
        </w:rPr>
      </w:pPr>
      <w:r>
        <w:rPr>
          <w:rFonts w:ascii="Arial" w:hAnsi="Arial" w:cs="Arial"/>
          <w:b/>
          <w:bCs/>
          <w:lang w:val="en-US"/>
        </w:rPr>
        <w:t>Other (please specify</w:t>
      </w:r>
    </w:p>
    <w:p w14:paraId="0C1A1D84" w14:textId="3C59A4D9" w:rsidR="00DC0607" w:rsidRPr="00DC0607" w:rsidRDefault="00DC0607">
      <w:pPr>
        <w:pStyle w:val="ListParagraph"/>
        <w:numPr>
          <w:ilvl w:val="0"/>
          <w:numId w:val="25"/>
        </w:numPr>
        <w:rPr>
          <w:rFonts w:ascii="Arial" w:hAnsi="Arial" w:cs="Arial"/>
          <w:b/>
          <w:bCs/>
          <w:lang w:val="en-US"/>
          <w:rPrChange w:id="29" w:author="Apple - Zhibin Wu" w:date="2021-10-13T11:38:00Z">
            <w:rPr>
              <w:rFonts w:ascii="Arial" w:hAnsi="Arial" w:cs="Arial"/>
              <w:b/>
              <w:bCs/>
            </w:rPr>
          </w:rPrChange>
        </w:rPr>
      </w:pPr>
      <w:ins w:id="30" w:author="Apple - Zhibin Wu" w:date="2021-10-13T11:38:00Z">
        <w:r>
          <w:rPr>
            <w:rFonts w:ascii="Arial" w:hAnsi="Arial" w:cs="Arial"/>
            <w:b/>
            <w:bCs/>
            <w:lang w:val="en-US"/>
          </w:rPr>
          <w:t>Only the index of SI which has been changed</w:t>
        </w:r>
      </w:ins>
    </w:p>
    <w:p w14:paraId="2F10B6D3" w14:textId="77777777" w:rsidR="002C5AD6" w:rsidRPr="00DC0607" w:rsidRDefault="00276560">
      <w:pPr>
        <w:pStyle w:val="ListParagraph"/>
        <w:rPr>
          <w:rFonts w:ascii="Arial" w:hAnsi="Arial" w:cs="Arial"/>
          <w:b/>
          <w:bCs/>
          <w:lang w:val="en-US"/>
          <w:rPrChange w:id="31" w:author="Apple - Zhibin Wu" w:date="2021-10-13T11:38:00Z">
            <w:rPr>
              <w:rFonts w:ascii="Arial" w:hAnsi="Arial" w:cs="Arial"/>
              <w:b/>
              <w:bCs/>
            </w:rPr>
          </w:rPrChange>
        </w:rPr>
      </w:pPr>
      <w:r w:rsidRPr="00DC0607">
        <w:rPr>
          <w:rFonts w:ascii="Arial" w:hAnsi="Arial" w:cs="Arial"/>
          <w:b/>
          <w:bCs/>
          <w:lang w:val="en-US"/>
          <w:rPrChange w:id="32" w:author="Apple - Zhibin Wu" w:date="2021-10-13T11:38:00Z">
            <w:rPr>
              <w:rFonts w:ascii="Arial" w:hAnsi="Arial" w:cs="Arial"/>
              <w:b/>
              <w:bCs/>
            </w:rPr>
          </w:rPrChange>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lastRenderedPageBreak/>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 xml:space="preserve">A) </w:t>
            </w:r>
            <w:proofErr w:type="spellStart"/>
            <w:r>
              <w:rPr>
                <w:lang w:val="de-DE"/>
              </w:rPr>
              <w:t>and</w:t>
            </w:r>
            <w:proofErr w:type="spellEnd"/>
            <w:r>
              <w:rPr>
                <w:lang w:val="de-DE"/>
              </w:rPr>
              <w:t xml:space="preserve">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proofErr w:type="spellStart"/>
            <w:r>
              <w:rPr>
                <w:lang w:val="de-DE"/>
              </w:rPr>
              <w:t>InterDigital</w:t>
            </w:r>
            <w:proofErr w:type="spellEnd"/>
          </w:p>
        </w:tc>
        <w:tc>
          <w:tcPr>
            <w:tcW w:w="1337" w:type="dxa"/>
          </w:tcPr>
          <w:p w14:paraId="7AF08047" w14:textId="77777777" w:rsidR="002C5AD6" w:rsidRDefault="00276560">
            <w:pPr>
              <w:rPr>
                <w:lang w:val="de-DE"/>
              </w:rPr>
            </w:pPr>
            <w:r>
              <w:rPr>
                <w:lang w:val="de-DE"/>
              </w:rPr>
              <w:t xml:space="preserve">A </w:t>
            </w:r>
            <w:proofErr w:type="spellStart"/>
            <w:r>
              <w:rPr>
                <w:lang w:val="de-DE"/>
              </w:rPr>
              <w:t>and</w:t>
            </w:r>
            <w:proofErr w:type="spellEnd"/>
            <w:r>
              <w:rPr>
                <w:lang w:val="de-DE"/>
              </w:rPr>
              <w:t xml:space="preserve">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 xml:space="preserve">A </w:t>
            </w:r>
            <w:proofErr w:type="spellStart"/>
            <w:r>
              <w:rPr>
                <w:lang w:val="de-DE"/>
              </w:rPr>
              <w:t>and</w:t>
            </w:r>
            <w:proofErr w:type="spellEnd"/>
            <w:r>
              <w:rPr>
                <w:lang w:val="de-DE"/>
              </w:rPr>
              <w:t xml:space="preserve">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342B55EB" w14:textId="77777777" w:rsidR="002C5AD6" w:rsidRDefault="00276560">
            <w:pPr>
              <w:rPr>
                <w:rFonts w:eastAsiaTheme="minorEastAsia"/>
                <w:lang w:val="de-DE" w:eastAsia="zh-CN"/>
              </w:rPr>
            </w:pPr>
            <w:r>
              <w:rPr>
                <w:lang w:val="de-DE"/>
              </w:rPr>
              <w:t xml:space="preserve">A) </w:t>
            </w:r>
            <w:proofErr w:type="spellStart"/>
            <w:r>
              <w:rPr>
                <w:lang w:val="de-DE"/>
              </w:rPr>
              <w:t>and</w:t>
            </w:r>
            <w:proofErr w:type="spellEnd"/>
            <w:r>
              <w:rPr>
                <w:lang w:val="de-DE"/>
              </w:rPr>
              <w:t xml:space="preserve">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proofErr w:type="spellStart"/>
            <w:r>
              <w:rPr>
                <w:lang w:val="de-DE"/>
              </w:rPr>
              <w:t>Futurewei</w:t>
            </w:r>
            <w:proofErr w:type="spellEnd"/>
          </w:p>
        </w:tc>
        <w:tc>
          <w:tcPr>
            <w:tcW w:w="1337" w:type="dxa"/>
          </w:tcPr>
          <w:p w14:paraId="1620934E" w14:textId="77777777" w:rsidR="002C5AD6" w:rsidRDefault="00276560">
            <w:pPr>
              <w:rPr>
                <w:lang w:val="de-DE"/>
              </w:rPr>
            </w:pPr>
            <w:r>
              <w:rPr>
                <w:lang w:val="de-DE"/>
              </w:rPr>
              <w:t xml:space="preserve">A </w:t>
            </w:r>
            <w:proofErr w:type="spellStart"/>
            <w:r>
              <w:rPr>
                <w:lang w:val="de-DE"/>
              </w:rPr>
              <w:t>and</w:t>
            </w:r>
            <w:proofErr w:type="spellEnd"/>
            <w:r>
              <w:rPr>
                <w:lang w:val="de-DE"/>
              </w:rPr>
              <w:t xml:space="preserve">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 xml:space="preserve">A </w:t>
            </w:r>
            <w:proofErr w:type="spellStart"/>
            <w:r>
              <w:rPr>
                <w:rFonts w:eastAsiaTheme="minorEastAsia" w:hint="eastAsia"/>
                <w:lang w:val="de-DE" w:eastAsia="zh-CN"/>
              </w:rPr>
              <w:t>and</w:t>
            </w:r>
            <w:proofErr w:type="spellEnd"/>
            <w:r>
              <w:rPr>
                <w:rFonts w:eastAsiaTheme="minorEastAsia" w:hint="eastAsia"/>
                <w:lang w:val="de-DE" w:eastAsia="zh-CN"/>
              </w:rPr>
              <w:t xml:space="preserve">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 xml:space="preserve">A </w:t>
            </w:r>
            <w:proofErr w:type="spellStart"/>
            <w:r>
              <w:rPr>
                <w:lang w:val="de-DE"/>
              </w:rPr>
              <w:t>and</w:t>
            </w:r>
            <w:proofErr w:type="spellEnd"/>
            <w:r>
              <w:rPr>
                <w:lang w:val="de-DE"/>
              </w:rPr>
              <w:t xml:space="preserve">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baseline .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lastRenderedPageBreak/>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proofErr w:type="spellStart"/>
            <w:r>
              <w:rPr>
                <w:rFonts w:eastAsiaTheme="minorEastAsia" w:hint="eastAsia"/>
                <w:lang w:val="de-DE" w:eastAsia="zh-CN"/>
              </w:rPr>
              <w:lastRenderedPageBreak/>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w:t>
            </w:r>
            <w:proofErr w:type="spellStart"/>
            <w:r>
              <w:rPr>
                <w:rFonts w:eastAsiaTheme="minorEastAsia"/>
                <w:lang w:val="de-DE" w:eastAsia="zh-CN"/>
              </w:rPr>
              <w:t>and</w:t>
            </w:r>
            <w:proofErr w:type="spellEnd"/>
            <w:r>
              <w:rPr>
                <w:rFonts w:eastAsiaTheme="minorEastAsia"/>
                <w:lang w:val="de-DE" w:eastAsia="zh-CN"/>
              </w:rPr>
              <w:t xml:space="preserve">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proofErr w:type="spellStart"/>
            <w:r>
              <w:rPr>
                <w:rFonts w:eastAsia="PMingLiU" w:hint="eastAsia"/>
                <w:lang w:val="en-US" w:eastAsia="zh-TW"/>
              </w:rPr>
              <w:t>ASUSTeK</w:t>
            </w:r>
            <w:proofErr w:type="spellEnd"/>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616667" w14:paraId="10E35F36" w14:textId="77777777" w:rsidTr="00F74DFE">
        <w:trPr>
          <w:ins w:id="33" w:author="Apple - Zhibin Wu" w:date="2021-10-13T11:38:00Z"/>
        </w:trPr>
        <w:tc>
          <w:tcPr>
            <w:tcW w:w="1358" w:type="dxa"/>
            <w:tcBorders>
              <w:top w:val="single" w:sz="4" w:space="0" w:color="auto"/>
              <w:left w:val="single" w:sz="4" w:space="0" w:color="auto"/>
              <w:bottom w:val="single" w:sz="4" w:space="0" w:color="auto"/>
              <w:right w:val="single" w:sz="4" w:space="0" w:color="auto"/>
            </w:tcBorders>
          </w:tcPr>
          <w:p w14:paraId="5B7B99A4" w14:textId="2341C64B" w:rsidR="00616667" w:rsidRDefault="00616667">
            <w:pPr>
              <w:rPr>
                <w:ins w:id="34" w:author="Apple - Zhibin Wu" w:date="2021-10-13T11:38:00Z"/>
                <w:rFonts w:eastAsia="Malgun Gothic"/>
                <w:lang w:val="en-US" w:eastAsia="ko-KR"/>
              </w:rPr>
            </w:pPr>
            <w:ins w:id="35" w:author="Apple - Zhibin Wu" w:date="2021-10-13T11:38: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01619772" w14:textId="77777777" w:rsidR="00616667" w:rsidRDefault="00616667">
            <w:pPr>
              <w:rPr>
                <w:ins w:id="36" w:author="Apple - Zhibin Wu" w:date="2021-10-13T11:40:00Z"/>
                <w:rFonts w:eastAsia="Malgun Gothic"/>
                <w:lang w:val="en-US" w:eastAsia="ko-KR"/>
              </w:rPr>
            </w:pPr>
            <w:ins w:id="37" w:author="Apple - Zhibin Wu" w:date="2021-10-13T11:38:00Z">
              <w:r>
                <w:rPr>
                  <w:rFonts w:eastAsia="Malgun Gothic"/>
                  <w:lang w:val="en-US" w:eastAsia="ko-KR"/>
                </w:rPr>
                <w:t>E</w:t>
              </w:r>
            </w:ins>
          </w:p>
          <w:p w14:paraId="2FC214B3" w14:textId="0A4E856F" w:rsidR="00616667" w:rsidRDefault="00616667">
            <w:pPr>
              <w:rPr>
                <w:ins w:id="38" w:author="Apple - Zhibin Wu" w:date="2021-10-13T11:38:00Z"/>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526B7D4F" w14:textId="68E81C7B" w:rsidR="00616667" w:rsidRDefault="00616667">
            <w:pPr>
              <w:rPr>
                <w:ins w:id="39" w:author="Apple - Zhibin Wu" w:date="2021-10-13T11:40:00Z"/>
                <w:rFonts w:eastAsia="Malgun Gothic"/>
                <w:lang w:val="en-US" w:eastAsia="ko-KR"/>
              </w:rPr>
            </w:pPr>
            <w:ins w:id="40" w:author="Apple - Zhibin Wu" w:date="2021-10-13T11:38:00Z">
              <w:r>
                <w:rPr>
                  <w:rFonts w:eastAsia="Malgun Gothic"/>
                  <w:lang w:val="en-US" w:eastAsia="ko-KR"/>
                </w:rPr>
                <w:t>We think for the efficiency of si</w:t>
              </w:r>
            </w:ins>
            <w:ins w:id="41" w:author="Apple - Zhibin Wu" w:date="2021-10-13T11:43:00Z">
              <w:r>
                <w:rPr>
                  <w:rFonts w:eastAsia="Malgun Gothic"/>
                  <w:lang w:val="en-US" w:eastAsia="ko-KR"/>
                </w:rPr>
                <w:t>gnali</w:t>
              </w:r>
            </w:ins>
            <w:ins w:id="42" w:author="Apple - Zhibin Wu" w:date="2021-10-13T11:38:00Z">
              <w:r>
                <w:rPr>
                  <w:rFonts w:eastAsia="Malgun Gothic"/>
                  <w:lang w:val="en-US" w:eastAsia="ko-KR"/>
                </w:rPr>
                <w:t xml:space="preserve">ng, </w:t>
              </w:r>
            </w:ins>
            <w:ins w:id="43" w:author="Apple - Zhibin Wu" w:date="2021-10-13T11:39:00Z">
              <w:r>
                <w:rPr>
                  <w:rFonts w:eastAsia="Malgun Gothic"/>
                  <w:lang w:val="en-US" w:eastAsia="ko-KR"/>
                </w:rPr>
                <w:t>relay UE only need to tell remote U</w:t>
              </w:r>
            </w:ins>
            <w:ins w:id="44" w:author="Apple - Zhibin Wu" w:date="2021-10-13T11:40:00Z">
              <w:r>
                <w:rPr>
                  <w:rFonts w:eastAsia="Malgun Gothic"/>
                  <w:lang w:val="en-US" w:eastAsia="ko-KR"/>
                </w:rPr>
                <w:t>E</w:t>
              </w:r>
            </w:ins>
            <w:ins w:id="45" w:author="Apple - Zhibin Wu" w:date="2021-10-13T11:39:00Z">
              <w:r>
                <w:rPr>
                  <w:rFonts w:eastAsia="Malgun Gothic"/>
                  <w:lang w:val="en-US" w:eastAsia="ko-KR"/>
                </w:rPr>
                <w:t xml:space="preserve"> which SI has changed and relay UE can then decide if it want to request it or not.</w:t>
              </w:r>
            </w:ins>
          </w:p>
          <w:p w14:paraId="7434DA4A" w14:textId="77777777" w:rsidR="00616667" w:rsidRDefault="00616667">
            <w:pPr>
              <w:rPr>
                <w:ins w:id="46" w:author="Apple - Zhibin Wu" w:date="2021-10-13T11:40:00Z"/>
                <w:rFonts w:eastAsia="Malgun Gothic"/>
                <w:lang w:val="en-US" w:eastAsia="ko-KR"/>
              </w:rPr>
            </w:pPr>
          </w:p>
          <w:p w14:paraId="43A0F4FD" w14:textId="58FDABDF" w:rsidR="00616667" w:rsidRDefault="00616667">
            <w:pPr>
              <w:rPr>
                <w:ins w:id="47" w:author="Apple - Zhibin Wu" w:date="2021-10-13T11:38:00Z"/>
                <w:rFonts w:eastAsia="Malgun Gothic"/>
                <w:lang w:val="en-US" w:eastAsia="ko-KR"/>
              </w:rPr>
            </w:pPr>
            <w:ins w:id="48" w:author="Apple - Zhibin Wu" w:date="2021-10-13T11:40:00Z">
              <w:r>
                <w:rPr>
                  <w:rFonts w:eastAsia="Malgun Gothic"/>
                  <w:lang w:val="en-US" w:eastAsia="ko-KR"/>
                </w:rPr>
                <w:t xml:space="preserve">For A, I think not all PWS information is needed by remote UE. </w:t>
              </w:r>
            </w:ins>
            <w:ins w:id="49" w:author="Apple - Zhibin Wu" w:date="2021-10-13T11:41:00Z">
              <w:r>
                <w:rPr>
                  <w:rFonts w:eastAsia="Malgun Gothic"/>
                  <w:lang w:val="en-US" w:eastAsia="ko-KR"/>
                </w:rPr>
                <w:t>Also, t</w:t>
              </w:r>
            </w:ins>
            <w:ins w:id="50" w:author="Apple - Zhibin Wu" w:date="2021-10-13T11:40:00Z">
              <w:r>
                <w:rPr>
                  <w:rFonts w:eastAsia="Malgun Gothic"/>
                  <w:lang w:val="en-US" w:eastAsia="ko-KR"/>
                </w:rPr>
                <w:t>he PWS broadc</w:t>
              </w:r>
            </w:ins>
            <w:ins w:id="51" w:author="Apple - Zhibin Wu" w:date="2021-10-13T11:41:00Z">
              <w:r>
                <w:rPr>
                  <w:rFonts w:eastAsia="Malgun Gothic"/>
                  <w:lang w:val="en-US" w:eastAsia="ko-KR"/>
                </w:rPr>
                <w:t>a</w:t>
              </w:r>
            </w:ins>
            <w:ins w:id="52" w:author="Apple - Zhibin Wu" w:date="2021-10-13T11:40:00Z">
              <w:r>
                <w:rPr>
                  <w:rFonts w:eastAsia="Malgun Gothic"/>
                  <w:lang w:val="en-US" w:eastAsia="ko-KR"/>
                </w:rPr>
                <w:t xml:space="preserve">st </w:t>
              </w:r>
            </w:ins>
            <w:ins w:id="53" w:author="Apple - Zhibin Wu" w:date="2021-10-13T11:41:00Z">
              <w:r>
                <w:rPr>
                  <w:rFonts w:eastAsia="Malgun Gothic"/>
                  <w:lang w:val="en-US" w:eastAsia="ko-KR"/>
                </w:rPr>
                <w:t>are</w:t>
              </w:r>
            </w:ins>
            <w:ins w:id="54" w:author="Apple - Zhibin Wu" w:date="2021-10-13T11:40:00Z">
              <w:r>
                <w:rPr>
                  <w:rFonts w:eastAsia="Malgun Gothic"/>
                  <w:lang w:val="en-US" w:eastAsia="ko-KR"/>
                </w:rPr>
                <w:t xml:space="preserve"> redundant </w:t>
              </w:r>
            </w:ins>
            <w:ins w:id="55" w:author="Apple - Zhibin Wu" w:date="2021-10-13T11:41:00Z">
              <w:r>
                <w:rPr>
                  <w:rFonts w:eastAsia="Malgun Gothic"/>
                  <w:lang w:val="en-US" w:eastAsia="ko-KR"/>
                </w:rPr>
                <w:t xml:space="preserve">in nature </w:t>
              </w:r>
            </w:ins>
            <w:ins w:id="56" w:author="Apple - Zhibin Wu" w:date="2021-10-13T11:40:00Z">
              <w:r>
                <w:rPr>
                  <w:rFonts w:eastAsia="Malgun Gothic"/>
                  <w:lang w:val="en-US" w:eastAsia="ko-KR"/>
                </w:rPr>
                <w:t xml:space="preserve">and no need to be </w:t>
              </w:r>
            </w:ins>
            <w:ins w:id="57" w:author="Apple - Zhibin Wu" w:date="2021-10-13T11:41:00Z">
              <w:r>
                <w:rPr>
                  <w:rFonts w:eastAsia="Malgun Gothic"/>
                  <w:lang w:val="en-US" w:eastAsia="ko-KR"/>
                </w:rPr>
                <w:t>forwarded</w:t>
              </w:r>
            </w:ins>
            <w:ins w:id="58" w:author="Apple - Zhibin Wu" w:date="2021-10-13T11:40:00Z">
              <w:r>
                <w:rPr>
                  <w:rFonts w:eastAsia="Malgun Gothic"/>
                  <w:lang w:val="en-US" w:eastAsia="ko-KR"/>
                </w:rPr>
                <w:t xml:space="preserve"> again and ag</w:t>
              </w:r>
            </w:ins>
            <w:ins w:id="59" w:author="Apple - Zhibin Wu" w:date="2021-10-13T11:41:00Z">
              <w:r>
                <w:rPr>
                  <w:rFonts w:eastAsia="Malgun Gothic"/>
                  <w:lang w:val="en-US" w:eastAsia="ko-KR"/>
                </w:rPr>
                <w:t>ain to the same remote UE</w:t>
              </w:r>
            </w:ins>
            <w:ins w:id="60" w:author="Apple - Zhibin Wu" w:date="2021-10-13T11:42:00Z">
              <w:r>
                <w:rPr>
                  <w:rFonts w:eastAsia="Malgun Gothic"/>
                  <w:lang w:val="en-US" w:eastAsia="ko-KR"/>
                </w:rPr>
                <w:t xml:space="preserve">. If relay UE knows that the remote UE has already receive the same PWS warning </w:t>
              </w:r>
              <w:proofErr w:type="spellStart"/>
              <w:r>
                <w:rPr>
                  <w:rFonts w:eastAsia="Malgun Gothic"/>
                  <w:lang w:val="en-US" w:eastAsia="ko-KR"/>
                </w:rPr>
                <w:t>earler</w:t>
              </w:r>
              <w:proofErr w:type="spellEnd"/>
              <w:r>
                <w:rPr>
                  <w:rFonts w:eastAsia="Malgun Gothic"/>
                  <w:lang w:val="en-US" w:eastAsia="ko-KR"/>
                </w:rPr>
                <w:t>, there is no</w:t>
              </w:r>
            </w:ins>
            <w:ins w:id="61" w:author="Apple - Zhibin Wu" w:date="2021-10-13T11:43:00Z">
              <w:r>
                <w:rPr>
                  <w:rFonts w:eastAsia="Malgun Gothic"/>
                  <w:lang w:val="en-US" w:eastAsia="ko-KR"/>
                </w:rPr>
                <w:t xml:space="preserve"> need to forward it again.</w:t>
              </w:r>
            </w:ins>
            <w:ins w:id="62" w:author="Apple - Zhibin Wu" w:date="2021-10-13T11:41:00Z">
              <w:r>
                <w:rPr>
                  <w:rFonts w:eastAsia="Malgun Gothic"/>
                  <w:lang w:val="en-US" w:eastAsia="ko-KR"/>
                </w:rPr>
                <w:t>.</w:t>
              </w:r>
            </w:ins>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proofErr w:type="spellStart"/>
            <w:r>
              <w:rPr>
                <w:lang w:val="de-DE"/>
              </w:rPr>
              <w:t>InterDigital</w:t>
            </w:r>
            <w:proofErr w:type="spellEnd"/>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proofErr w:type="spellStart"/>
            <w:r>
              <w:rPr>
                <w:rFonts w:eastAsiaTheme="minorEastAsia"/>
                <w:lang w:val="de-DE" w:eastAsia="zh-CN"/>
              </w:rPr>
              <w:t>Futurewei</w:t>
            </w:r>
            <w:proofErr w:type="spellEnd"/>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63" w:author="Lenovo_Lianhai" w:date="2021-10-12T22:08:00Z"/>
        </w:trPr>
        <w:tc>
          <w:tcPr>
            <w:tcW w:w="1358" w:type="dxa"/>
          </w:tcPr>
          <w:p w14:paraId="4FF84C9A" w14:textId="17404E98" w:rsidR="00631354" w:rsidRDefault="00631354" w:rsidP="00682A9F">
            <w:pPr>
              <w:rPr>
                <w:ins w:id="64" w:author="Lenovo_Lianhai" w:date="2021-10-12T22:08:00Z"/>
                <w:rFonts w:eastAsia="Malgun Gothic"/>
                <w:lang w:val="en-US" w:eastAsia="ko-KR"/>
              </w:rPr>
            </w:pPr>
            <w:ins w:id="65" w:author="Lenovo_Lianhai" w:date="2021-10-12T22:08:00Z">
              <w:r>
                <w:rPr>
                  <w:rFonts w:eastAsia="Malgun Gothic"/>
                  <w:lang w:val="en-US" w:eastAsia="ko-KR"/>
                </w:rPr>
                <w:t xml:space="preserve">Lenovo, </w:t>
              </w:r>
              <w:proofErr w:type="spellStart"/>
              <w:r>
                <w:rPr>
                  <w:rFonts w:eastAsia="Malgun Gothic"/>
                  <w:lang w:val="en-US" w:eastAsia="ko-KR"/>
                </w:rPr>
                <w:t>MotM</w:t>
              </w:r>
              <w:proofErr w:type="spellEnd"/>
            </w:ins>
          </w:p>
        </w:tc>
        <w:tc>
          <w:tcPr>
            <w:tcW w:w="1337" w:type="dxa"/>
          </w:tcPr>
          <w:p w14:paraId="039F8AFD" w14:textId="1913CF59" w:rsidR="00631354" w:rsidRPr="00631354" w:rsidRDefault="00631354" w:rsidP="00682A9F">
            <w:pPr>
              <w:rPr>
                <w:ins w:id="66" w:author="Lenovo_Lianhai" w:date="2021-10-12T22:08:00Z"/>
                <w:rFonts w:eastAsiaTheme="minorEastAsia"/>
                <w:lang w:val="en-US" w:eastAsia="zh-CN"/>
                <w:rPrChange w:id="67" w:author="Lenovo_Lianhai" w:date="2021-10-12T22:08:00Z">
                  <w:rPr>
                    <w:ins w:id="68" w:author="Lenovo_Lianhai" w:date="2021-10-12T22:08:00Z"/>
                    <w:rFonts w:eastAsia="Malgun Gothic"/>
                    <w:lang w:val="en-US" w:eastAsia="ko-KR"/>
                  </w:rPr>
                </w:rPrChange>
              </w:rPr>
            </w:pPr>
            <w:ins w:id="69"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70"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616667" w14:paraId="29B06E12" w14:textId="77777777" w:rsidTr="00AF4388">
        <w:trPr>
          <w:ins w:id="71" w:author="Apple - Zhibin Wu" w:date="2021-10-13T11:44:00Z"/>
        </w:trPr>
        <w:tc>
          <w:tcPr>
            <w:tcW w:w="1358" w:type="dxa"/>
          </w:tcPr>
          <w:p w14:paraId="28EB07EE" w14:textId="6BA9A573" w:rsidR="00616667" w:rsidRDefault="00616667" w:rsidP="00834A86">
            <w:pPr>
              <w:rPr>
                <w:ins w:id="72" w:author="Apple - Zhibin Wu" w:date="2021-10-13T11:44:00Z"/>
                <w:rFonts w:eastAsia="Malgun Gothic" w:hint="eastAsia"/>
                <w:lang w:val="en-US" w:eastAsia="ko-KR"/>
              </w:rPr>
            </w:pPr>
            <w:ins w:id="73" w:author="Apple - Zhibin Wu" w:date="2021-10-13T11:44:00Z">
              <w:r>
                <w:rPr>
                  <w:rFonts w:eastAsia="Malgun Gothic"/>
                  <w:lang w:val="en-US" w:eastAsia="ko-KR"/>
                </w:rPr>
                <w:t>Apple</w:t>
              </w:r>
            </w:ins>
          </w:p>
        </w:tc>
        <w:tc>
          <w:tcPr>
            <w:tcW w:w="1337" w:type="dxa"/>
          </w:tcPr>
          <w:p w14:paraId="5B9BF61F" w14:textId="663D0FFB" w:rsidR="00616667" w:rsidRDefault="00616667" w:rsidP="00834A86">
            <w:pPr>
              <w:rPr>
                <w:ins w:id="74" w:author="Apple - Zhibin Wu" w:date="2021-10-13T11:44:00Z"/>
                <w:rFonts w:eastAsia="Malgun Gothic" w:hint="eastAsia"/>
                <w:lang w:val="en-US" w:eastAsia="ko-KR"/>
              </w:rPr>
            </w:pPr>
            <w:ins w:id="75" w:author="Apple - Zhibin Wu" w:date="2021-10-13T11:44:00Z">
              <w:r>
                <w:rPr>
                  <w:rFonts w:eastAsia="Malgun Gothic"/>
                  <w:lang w:val="en-US" w:eastAsia="ko-KR"/>
                </w:rPr>
                <w:t>Y</w:t>
              </w:r>
            </w:ins>
          </w:p>
        </w:tc>
        <w:tc>
          <w:tcPr>
            <w:tcW w:w="6934" w:type="dxa"/>
          </w:tcPr>
          <w:p w14:paraId="093DFA1A" w14:textId="77777777" w:rsidR="00616667" w:rsidRDefault="00616667" w:rsidP="00834A86">
            <w:pPr>
              <w:rPr>
                <w:ins w:id="76" w:author="Apple - Zhibin Wu" w:date="2021-10-13T11:44:00Z"/>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proofErr w:type="spellStart"/>
            <w:r>
              <w:rPr>
                <w:lang w:val="de-DE"/>
              </w:rPr>
              <w:t>InterDigital</w:t>
            </w:r>
            <w:proofErr w:type="spellEnd"/>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proofErr w:type="spellStart"/>
            <w:r>
              <w:rPr>
                <w:rFonts w:eastAsiaTheme="minorEastAsia"/>
                <w:lang w:val="de-DE" w:eastAsia="zh-CN"/>
              </w:rPr>
              <w:lastRenderedPageBreak/>
              <w:t>MediaTek</w:t>
            </w:r>
            <w:proofErr w:type="spellEnd"/>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proofErr w:type="spellStart"/>
            <w:r>
              <w:rPr>
                <w:rFonts w:eastAsiaTheme="minorEastAsia"/>
                <w:lang w:val="de-DE" w:eastAsia="zh-CN"/>
              </w:rPr>
              <w:t>Futurewei</w:t>
            </w:r>
            <w:proofErr w:type="spellEnd"/>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616667" w14:paraId="55A3E9C1" w14:textId="77777777" w:rsidTr="00AF4388">
        <w:trPr>
          <w:ins w:id="77" w:author="Apple - Zhibin Wu" w:date="2021-10-13T11:45:00Z"/>
        </w:trPr>
        <w:tc>
          <w:tcPr>
            <w:tcW w:w="1358" w:type="dxa"/>
          </w:tcPr>
          <w:p w14:paraId="551970D0" w14:textId="57E3C42B" w:rsidR="00616667" w:rsidRDefault="00616667" w:rsidP="00834A86">
            <w:pPr>
              <w:jc w:val="center"/>
              <w:rPr>
                <w:ins w:id="78" w:author="Apple - Zhibin Wu" w:date="2021-10-13T11:45:00Z"/>
                <w:rFonts w:eastAsia="Malgun Gothic" w:hint="eastAsia"/>
                <w:lang w:val="en-US" w:eastAsia="ko-KR"/>
              </w:rPr>
            </w:pPr>
            <w:ins w:id="79" w:author="Apple - Zhibin Wu" w:date="2021-10-13T11:45:00Z">
              <w:r>
                <w:rPr>
                  <w:rFonts w:eastAsia="Malgun Gothic"/>
                  <w:lang w:val="en-US" w:eastAsia="ko-KR"/>
                </w:rPr>
                <w:t>Apple</w:t>
              </w:r>
            </w:ins>
          </w:p>
        </w:tc>
        <w:tc>
          <w:tcPr>
            <w:tcW w:w="1337" w:type="dxa"/>
          </w:tcPr>
          <w:p w14:paraId="4C09C895" w14:textId="57E98E72" w:rsidR="00616667" w:rsidRDefault="00616667" w:rsidP="00834A86">
            <w:pPr>
              <w:rPr>
                <w:ins w:id="80" w:author="Apple - Zhibin Wu" w:date="2021-10-13T11:45:00Z"/>
                <w:rFonts w:eastAsia="Malgun Gothic" w:hint="eastAsia"/>
                <w:lang w:val="en-US" w:eastAsia="ko-KR"/>
              </w:rPr>
            </w:pPr>
            <w:ins w:id="81" w:author="Apple - Zhibin Wu" w:date="2021-10-13T11:45:00Z">
              <w:r>
                <w:rPr>
                  <w:rFonts w:eastAsia="Malgun Gothic"/>
                  <w:lang w:val="en-US" w:eastAsia="ko-KR"/>
                </w:rPr>
                <w:t>A</w:t>
              </w:r>
            </w:ins>
          </w:p>
        </w:tc>
        <w:tc>
          <w:tcPr>
            <w:tcW w:w="6934" w:type="dxa"/>
          </w:tcPr>
          <w:p w14:paraId="2E60E0FC" w14:textId="77777777" w:rsidR="00616667" w:rsidRDefault="00616667" w:rsidP="00834A86">
            <w:pPr>
              <w:rPr>
                <w:ins w:id="82" w:author="Apple - Zhibin Wu" w:date="2021-10-13T11:45:00Z"/>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lastRenderedPageBreak/>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proofErr w:type="spellStart"/>
            <w:r>
              <w:rPr>
                <w:lang w:val="de-DE"/>
              </w:rPr>
              <w:t>InterDigital</w:t>
            </w:r>
            <w:proofErr w:type="spellEnd"/>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proofErr w:type="spellStart"/>
            <w:r>
              <w:rPr>
                <w:rFonts w:eastAsiaTheme="minorEastAsia"/>
                <w:lang w:val="de-DE" w:eastAsia="zh-CN"/>
              </w:rPr>
              <w:t>Futurewei</w:t>
            </w:r>
            <w:proofErr w:type="spellEnd"/>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proofErr w:type="spellStart"/>
            <w:r>
              <w:rPr>
                <w:rFonts w:eastAsiaTheme="minorEastAsia" w:hint="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3156E0B" w14:textId="4A4CA309" w:rsidR="001C5077" w:rsidRPr="001C5077" w:rsidRDefault="001C5077" w:rsidP="00682A9F">
            <w:pPr>
              <w:rPr>
                <w:rFonts w:eastAsiaTheme="minorEastAsia"/>
                <w:lang w:val="en-US" w:eastAsia="zh-CN"/>
                <w:rPrChange w:id="83"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616667" w14:paraId="63AC24B4" w14:textId="77777777" w:rsidTr="00F74DFE">
        <w:tc>
          <w:tcPr>
            <w:tcW w:w="1358" w:type="dxa"/>
            <w:tcBorders>
              <w:top w:val="single" w:sz="4" w:space="0" w:color="auto"/>
              <w:left w:val="single" w:sz="4" w:space="0" w:color="auto"/>
              <w:bottom w:val="single" w:sz="4" w:space="0" w:color="auto"/>
              <w:right w:val="single" w:sz="4" w:space="0" w:color="auto"/>
            </w:tcBorders>
          </w:tcPr>
          <w:p w14:paraId="3FA619D5" w14:textId="29048B7D" w:rsidR="00616667" w:rsidRDefault="00616667">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6239E289" w14:textId="2E6807AA" w:rsidR="00616667" w:rsidRDefault="00616667">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B479A9" w14:textId="1A0A357F" w:rsidR="00616667" w:rsidRDefault="00616667">
            <w:pPr>
              <w:rPr>
                <w:rFonts w:eastAsia="Malgun Gothic"/>
                <w:lang w:val="en-US" w:eastAsia="ko-KR"/>
              </w:rPr>
            </w:pPr>
            <w:r>
              <w:rPr>
                <w:lang w:val="en-US"/>
              </w:rPr>
              <w:t>Agree with Rapporteur.</w:t>
            </w:r>
          </w:p>
        </w:tc>
      </w:tr>
    </w:tbl>
    <w:p w14:paraId="4938EC97" w14:textId="77777777" w:rsidR="002C5AD6" w:rsidRPr="00F74DFE" w:rsidRDefault="002C5AD6">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proofErr w:type="spellStart"/>
            <w:r>
              <w:rPr>
                <w:lang w:val="de-DE"/>
              </w:rPr>
              <w:lastRenderedPageBreak/>
              <w:t>InterDigital</w:t>
            </w:r>
            <w:proofErr w:type="spellEnd"/>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4870D4" w14:textId="53ABDABB" w:rsidR="002C5AD6" w:rsidRPr="008F1982" w:rsidRDefault="008F1982">
            <w:pPr>
              <w:rPr>
                <w:rFonts w:eastAsiaTheme="minorEastAsia"/>
                <w:lang w:val="de-DE" w:eastAsia="zh-CN"/>
                <w:rPrChange w:id="84" w:author="Lenovo_Lianhai" w:date="2021-10-12T22:16:00Z">
                  <w:rPr>
                    <w:lang w:val="de-DE"/>
                  </w:rPr>
                </w:rPrChange>
              </w:rPr>
            </w:pPr>
            <w:ins w:id="85"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616667" w14:paraId="6978080E" w14:textId="77777777">
        <w:tc>
          <w:tcPr>
            <w:tcW w:w="1358" w:type="dxa"/>
          </w:tcPr>
          <w:p w14:paraId="0412E88D" w14:textId="4E92A33E" w:rsidR="00616667" w:rsidRDefault="00616667">
            <w:pPr>
              <w:rPr>
                <w:rFonts w:eastAsia="Malgun Gothic"/>
                <w:lang w:val="en-US" w:eastAsia="ko-KR"/>
              </w:rPr>
            </w:pPr>
            <w:r>
              <w:rPr>
                <w:rFonts w:eastAsia="Malgun Gothic"/>
                <w:lang w:val="en-US" w:eastAsia="ko-KR"/>
              </w:rPr>
              <w:t>Apple</w:t>
            </w:r>
          </w:p>
        </w:tc>
        <w:tc>
          <w:tcPr>
            <w:tcW w:w="1337" w:type="dxa"/>
          </w:tcPr>
          <w:p w14:paraId="64701B93" w14:textId="6A8D6207" w:rsidR="00616667" w:rsidRDefault="00616667">
            <w:pPr>
              <w:rPr>
                <w:rFonts w:eastAsiaTheme="minorEastAsia" w:hint="eastAsia"/>
                <w:lang w:val="de-DE" w:eastAsia="zh-CN"/>
              </w:rPr>
            </w:pPr>
            <w:r>
              <w:rPr>
                <w:rFonts w:eastAsiaTheme="minorEastAsia"/>
                <w:lang w:val="de-DE" w:eastAsia="zh-CN"/>
              </w:rPr>
              <w:t>A</w:t>
            </w:r>
          </w:p>
        </w:tc>
        <w:tc>
          <w:tcPr>
            <w:tcW w:w="6934" w:type="dxa"/>
          </w:tcPr>
          <w:p w14:paraId="3BDEB2A4" w14:textId="77777777" w:rsidR="00616667" w:rsidRDefault="00616667">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proofErr w:type="spellStart"/>
            <w:r>
              <w:rPr>
                <w:lang w:val="de-DE"/>
              </w:rPr>
              <w:t>InterDigital</w:t>
            </w:r>
            <w:proofErr w:type="spellEnd"/>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FD2FFFA" w14:textId="42CCA14A" w:rsidR="002C5AD6" w:rsidRPr="008F1982" w:rsidRDefault="008F1982">
            <w:pPr>
              <w:rPr>
                <w:rFonts w:eastAsiaTheme="minorEastAsia"/>
                <w:lang w:val="de-DE" w:eastAsia="zh-CN"/>
                <w:rPrChange w:id="86" w:author="Lenovo_Lianhai" w:date="2021-10-12T22:16:00Z">
                  <w:rPr>
                    <w:lang w:val="de-DE"/>
                  </w:rPr>
                </w:rPrChange>
              </w:rPr>
            </w:pPr>
            <w:ins w:id="87"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616667" w14:paraId="62AD7D30" w14:textId="77777777">
        <w:tc>
          <w:tcPr>
            <w:tcW w:w="1358" w:type="dxa"/>
          </w:tcPr>
          <w:p w14:paraId="1D893077" w14:textId="0B081889" w:rsidR="00616667" w:rsidRDefault="00616667">
            <w:pPr>
              <w:rPr>
                <w:rFonts w:eastAsia="Malgun Gothic"/>
                <w:lang w:val="en-US" w:eastAsia="ko-KR"/>
              </w:rPr>
            </w:pPr>
            <w:r>
              <w:rPr>
                <w:rFonts w:eastAsia="Malgun Gothic"/>
                <w:lang w:val="en-US" w:eastAsia="ko-KR"/>
              </w:rPr>
              <w:t>Apple</w:t>
            </w:r>
          </w:p>
        </w:tc>
        <w:tc>
          <w:tcPr>
            <w:tcW w:w="1337" w:type="dxa"/>
          </w:tcPr>
          <w:p w14:paraId="331518C7" w14:textId="50A1EAB4" w:rsidR="00616667" w:rsidRDefault="00616667">
            <w:pPr>
              <w:rPr>
                <w:rFonts w:eastAsiaTheme="minorEastAsia" w:hint="eastAsia"/>
                <w:lang w:val="de-DE" w:eastAsia="zh-CN"/>
              </w:rPr>
            </w:pPr>
            <w:r>
              <w:rPr>
                <w:rFonts w:eastAsiaTheme="minorEastAsia"/>
                <w:lang w:val="de-DE" w:eastAsia="zh-CN"/>
              </w:rPr>
              <w:t>A</w:t>
            </w:r>
          </w:p>
        </w:tc>
        <w:tc>
          <w:tcPr>
            <w:tcW w:w="6934" w:type="dxa"/>
          </w:tcPr>
          <w:p w14:paraId="4B645213" w14:textId="77777777" w:rsidR="00616667" w:rsidRDefault="00616667">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lastRenderedPageBreak/>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lastRenderedPageBreak/>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proofErr w:type="spellStart"/>
            <w:r>
              <w:rPr>
                <w:lang w:val="de-DE"/>
              </w:rPr>
              <w:t>InterDigital</w:t>
            </w:r>
            <w:proofErr w:type="spellEnd"/>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proofErr w:type="spellStart"/>
            <w:r>
              <w:rPr>
                <w:rFonts w:eastAsiaTheme="minorEastAsia"/>
                <w:lang w:val="de-DE" w:eastAsia="zh-CN"/>
              </w:rPr>
              <w:t>Futurewei</w:t>
            </w:r>
            <w:proofErr w:type="spellEnd"/>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 xml:space="preserve">e share the same view with Xiaomi and think it is </w:t>
            </w:r>
            <w:proofErr w:type="spellStart"/>
            <w:r w:rsidRPr="00DC0985">
              <w:rPr>
                <w:rFonts w:eastAsiaTheme="minorEastAsia"/>
                <w:lang w:val="en-US" w:eastAsia="zh-CN"/>
              </w:rPr>
              <w:t>benifit</w:t>
            </w:r>
            <w:proofErr w:type="spellEnd"/>
            <w:r w:rsidRPr="00DC0985">
              <w:rPr>
                <w:rFonts w:eastAsiaTheme="minorEastAsia"/>
                <w:lang w:val="en-US" w:eastAsia="zh-CN"/>
              </w:rPr>
              <w:t xml:space="preserve">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w:t>
            </w:r>
            <w:r>
              <w:rPr>
                <w:rFonts w:hint="eastAsia"/>
                <w:kern w:val="2"/>
                <w:lang w:val="en-US" w:eastAsia="zh-CN"/>
              </w:rPr>
              <w:lastRenderedPageBreak/>
              <w:t xml:space="preserve">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proofErr w:type="spellStart"/>
            <w:r>
              <w:rPr>
                <w:rFonts w:eastAsiaTheme="minorEastAsia"/>
                <w:lang w:val="de-DE" w:eastAsia="zh-CN"/>
              </w:rPr>
              <w:lastRenderedPageBreak/>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 xml:space="preserve">The </w:t>
            </w:r>
            <w:proofErr w:type="spellStart"/>
            <w:r w:rsidRPr="00DC0985">
              <w:rPr>
                <w:rFonts w:eastAsiaTheme="minorEastAsia"/>
                <w:lang w:val="en-US" w:eastAsia="zh-CN"/>
              </w:rPr>
              <w:t>handlling</w:t>
            </w:r>
            <w:proofErr w:type="spellEnd"/>
            <w:r w:rsidRPr="00DC0985">
              <w:rPr>
                <w:rFonts w:eastAsiaTheme="minorEastAsia"/>
                <w:lang w:val="en-US" w:eastAsia="zh-CN"/>
              </w:rPr>
              <w:t xml:space="preserve">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 xml:space="preserve">Whether to use PC5-S or PC5-RRC can wait and be aligned with the </w:t>
            </w:r>
            <w:proofErr w:type="spellStart"/>
            <w:r w:rsidRPr="00DC0985">
              <w:rPr>
                <w:rFonts w:eastAsiaTheme="minorEastAsia"/>
                <w:lang w:val="en-US" w:eastAsia="zh-CN"/>
              </w:rPr>
              <w:t>Uu</w:t>
            </w:r>
            <w:proofErr w:type="spellEnd"/>
            <w:r w:rsidRPr="00DC0985">
              <w:rPr>
                <w:rFonts w:eastAsiaTheme="minorEastAsia"/>
                <w:lang w:val="en-US" w:eastAsia="zh-CN"/>
              </w:rPr>
              <w:t xml:space="preserve">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616667" w14:paraId="568D3DEE" w14:textId="77777777" w:rsidTr="00F74DFE">
        <w:tc>
          <w:tcPr>
            <w:tcW w:w="1358" w:type="dxa"/>
            <w:tcBorders>
              <w:top w:val="single" w:sz="4" w:space="0" w:color="auto"/>
              <w:left w:val="single" w:sz="4" w:space="0" w:color="auto"/>
              <w:bottom w:val="single" w:sz="4" w:space="0" w:color="auto"/>
              <w:right w:val="single" w:sz="4" w:space="0" w:color="auto"/>
            </w:tcBorders>
          </w:tcPr>
          <w:p w14:paraId="4CFE41FC" w14:textId="6ABB5DA0" w:rsidR="00616667" w:rsidRDefault="00616667">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1363A29" w14:textId="3103BD56" w:rsidR="00616667" w:rsidRDefault="00616667">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28621A07" w14:textId="1448F51A" w:rsidR="00616667" w:rsidRDefault="00B27ECB">
            <w:pPr>
              <w:rPr>
                <w:rFonts w:eastAsia="Malgun Gothic"/>
                <w:lang w:val="en-US" w:eastAsia="ko-KR"/>
              </w:rPr>
            </w:pPr>
            <w:r>
              <w:rPr>
                <w:rFonts w:eastAsia="Malgun Gothic"/>
                <w:lang w:val="en-US" w:eastAsia="ko-KR"/>
              </w:rPr>
              <w:t>Share then same view with Xiaomi</w:t>
            </w:r>
          </w:p>
        </w:tc>
      </w:tr>
    </w:tbl>
    <w:p w14:paraId="479E7C9F" w14:textId="77777777" w:rsidR="002C5AD6" w:rsidRPr="00F74DFE" w:rsidRDefault="002C5AD6">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lastRenderedPageBreak/>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proofErr w:type="spellStart"/>
            <w:r>
              <w:rPr>
                <w:rFonts w:eastAsiaTheme="minorEastAsia" w:hint="eastAsia"/>
                <w:lang w:val="de-DE" w:eastAsia="zh-CN"/>
              </w:rPr>
              <w:t>A</w:t>
            </w:r>
            <w:r>
              <w:rPr>
                <w:rFonts w:eastAsiaTheme="minorEastAsia"/>
                <w:lang w:val="de-DE" w:eastAsia="zh-CN"/>
              </w:rPr>
              <w:t>gree</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proofErr w:type="spellStart"/>
            <w:r>
              <w:rPr>
                <w:rFonts w:eastAsiaTheme="minorEastAsia"/>
                <w:lang w:val="de-DE" w:eastAsia="zh-CN"/>
              </w:rPr>
              <w:t>Spreadtrum</w:t>
            </w:r>
            <w:proofErr w:type="spellEnd"/>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 xml:space="preserve">Lenovo, </w:t>
            </w:r>
            <w:proofErr w:type="spellStart"/>
            <w:r>
              <w:rPr>
                <w:rFonts w:eastAsiaTheme="minorEastAsia"/>
                <w:lang w:val="de-DE" w:eastAsia="zh-CN"/>
              </w:rPr>
              <w:t>MotM</w:t>
            </w:r>
            <w:proofErr w:type="spellEnd"/>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B27ECB" w14:paraId="606DA35C" w14:textId="77777777" w:rsidTr="00AF4388">
        <w:tc>
          <w:tcPr>
            <w:tcW w:w="1358" w:type="dxa"/>
          </w:tcPr>
          <w:p w14:paraId="299DFDF4" w14:textId="657DD796" w:rsidR="00B27ECB" w:rsidRDefault="00B27ECB" w:rsidP="002A0A1D">
            <w:pPr>
              <w:rPr>
                <w:rFonts w:eastAsiaTheme="minorEastAsia"/>
                <w:lang w:val="de-DE" w:eastAsia="zh-CN"/>
              </w:rPr>
            </w:pPr>
            <w:r>
              <w:rPr>
                <w:rFonts w:eastAsiaTheme="minorEastAsia"/>
                <w:lang w:val="de-DE" w:eastAsia="zh-CN"/>
              </w:rPr>
              <w:t>Apple</w:t>
            </w:r>
          </w:p>
        </w:tc>
        <w:tc>
          <w:tcPr>
            <w:tcW w:w="6934" w:type="dxa"/>
          </w:tcPr>
          <w:p w14:paraId="2D2430B7" w14:textId="543724C9" w:rsidR="00B27ECB" w:rsidRDefault="00B27ECB" w:rsidP="002A0A1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lastRenderedPageBreak/>
              <w:t>OPPO</w:t>
            </w:r>
          </w:p>
        </w:tc>
        <w:tc>
          <w:tcPr>
            <w:tcW w:w="1337" w:type="dxa"/>
          </w:tcPr>
          <w:p w14:paraId="64203B45"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proofErr w:type="spellStart"/>
            <w:r>
              <w:rPr>
                <w:lang w:val="de-DE"/>
              </w:rPr>
              <w:t>InterDigital</w:t>
            </w:r>
            <w:proofErr w:type="spellEnd"/>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proofErr w:type="spellStart"/>
            <w:r>
              <w:rPr>
                <w:lang w:val="de-DE"/>
              </w:rPr>
              <w:t>No</w:t>
            </w:r>
            <w:proofErr w:type="spellEnd"/>
            <w:r>
              <w:rPr>
                <w:lang w:val="de-DE"/>
              </w:rPr>
              <w:t xml:space="preserve"> strong </w:t>
            </w:r>
            <w:proofErr w:type="spellStart"/>
            <w:r>
              <w:rPr>
                <w:lang w:val="de-DE"/>
              </w:rPr>
              <w:t>view</w:t>
            </w:r>
            <w:proofErr w:type="spellEnd"/>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proofErr w:type="spellStart"/>
            <w:r>
              <w:rPr>
                <w:rFonts w:eastAsiaTheme="minorEastAsia"/>
                <w:lang w:val="de-DE" w:eastAsia="zh-CN"/>
              </w:rPr>
              <w:t>MediaTek</w:t>
            </w:r>
            <w:proofErr w:type="spellEnd"/>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proofErr w:type="spellStart"/>
            <w:r>
              <w:rPr>
                <w:rFonts w:eastAsiaTheme="minorEastAsia"/>
                <w:lang w:val="de-DE" w:eastAsia="zh-CN"/>
              </w:rPr>
              <w:t>Futurewei</w:t>
            </w:r>
            <w:proofErr w:type="spellEnd"/>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 xml:space="preserve">See </w:t>
            </w:r>
            <w:proofErr w:type="spellStart"/>
            <w:r>
              <w:rPr>
                <w:lang w:val="de-DE"/>
              </w:rPr>
              <w:t>comment</w:t>
            </w:r>
            <w:proofErr w:type="spellEnd"/>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proofErr w:type="spellStart"/>
            <w:r>
              <w:rPr>
                <w:rFonts w:eastAsiaTheme="minorEastAsia" w:hint="eastAsia"/>
                <w:lang w:val="de-DE" w:eastAsia="zh-CN"/>
              </w:rPr>
              <w:t>N</w:t>
            </w:r>
            <w:r>
              <w:rPr>
                <w:rFonts w:eastAsiaTheme="minorEastAsia"/>
                <w:lang w:val="de-DE" w:eastAsia="zh-CN"/>
              </w:rPr>
              <w:t>o</w:t>
            </w:r>
            <w:proofErr w:type="spellEnd"/>
            <w:r>
              <w:rPr>
                <w:rFonts w:eastAsiaTheme="minorEastAsia"/>
                <w:lang w:val="de-DE" w:eastAsia="zh-CN"/>
              </w:rPr>
              <w:t xml:space="preserve"> strong </w:t>
            </w:r>
            <w:proofErr w:type="spellStart"/>
            <w:r>
              <w:rPr>
                <w:rFonts w:eastAsiaTheme="minorEastAsia"/>
                <w:lang w:val="de-DE" w:eastAsia="zh-CN"/>
              </w:rPr>
              <w:t>view</w:t>
            </w:r>
            <w:proofErr w:type="spellEnd"/>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 xml:space="preserve">when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B27ECB" w14:paraId="5DD1711D" w14:textId="77777777" w:rsidTr="00AF4388">
        <w:tc>
          <w:tcPr>
            <w:tcW w:w="1358" w:type="dxa"/>
          </w:tcPr>
          <w:p w14:paraId="17483F9B" w14:textId="7866030C" w:rsidR="00B27ECB" w:rsidRDefault="00B27ECB" w:rsidP="00834A86">
            <w:pPr>
              <w:rPr>
                <w:rFonts w:eastAsia="Malgun Gothic" w:hint="eastAsia"/>
                <w:lang w:val="en-US" w:eastAsia="ko-KR"/>
              </w:rPr>
            </w:pPr>
            <w:r>
              <w:rPr>
                <w:rFonts w:eastAsia="Malgun Gothic"/>
                <w:lang w:val="en-US" w:eastAsia="ko-KR"/>
              </w:rPr>
              <w:t>Apple</w:t>
            </w:r>
          </w:p>
        </w:tc>
        <w:tc>
          <w:tcPr>
            <w:tcW w:w="1337" w:type="dxa"/>
          </w:tcPr>
          <w:p w14:paraId="49BCD967" w14:textId="7C8FE595" w:rsidR="00B27ECB" w:rsidRDefault="00B27ECB" w:rsidP="00834A86">
            <w:pPr>
              <w:rPr>
                <w:rFonts w:eastAsia="Malgun Gothic" w:hint="eastAsia"/>
                <w:lang w:val="en-US" w:eastAsia="ko-KR"/>
              </w:rPr>
            </w:pPr>
            <w:r>
              <w:rPr>
                <w:rFonts w:eastAsia="Malgun Gothic"/>
                <w:lang w:val="en-US" w:eastAsia="ko-KR"/>
              </w:rPr>
              <w:t>N</w:t>
            </w:r>
          </w:p>
        </w:tc>
        <w:tc>
          <w:tcPr>
            <w:tcW w:w="6934" w:type="dxa"/>
          </w:tcPr>
          <w:p w14:paraId="6CED11D1" w14:textId="06FFD3CB" w:rsidR="00B27ECB" w:rsidRDefault="00B27ECB" w:rsidP="00834A86">
            <w:pPr>
              <w:rPr>
                <w:rFonts w:eastAsia="Malgun Gothic"/>
                <w:lang w:val="en-US" w:eastAsia="ko-KR"/>
              </w:rPr>
            </w:pPr>
            <w:r>
              <w:rPr>
                <w:rFonts w:eastAsia="Malgun Gothic"/>
                <w:lang w:val="en-US" w:eastAsia="ko-KR"/>
              </w:rPr>
              <w:t>According to CT1 reply LS., this is not an issue</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lastRenderedPageBreak/>
              <w:t>OPPO</w:t>
            </w:r>
          </w:p>
        </w:tc>
        <w:tc>
          <w:tcPr>
            <w:tcW w:w="1337" w:type="dxa"/>
          </w:tcPr>
          <w:p w14:paraId="5CDFCE33"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proofErr w:type="spellStart"/>
            <w:r>
              <w:rPr>
                <w:lang w:val="de-DE"/>
              </w:rPr>
              <w:t>InterDigital</w:t>
            </w:r>
            <w:proofErr w:type="spellEnd"/>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 xml:space="preserve">Yes </w:t>
            </w:r>
            <w:proofErr w:type="spellStart"/>
            <w:r>
              <w:rPr>
                <w:lang w:val="de-DE"/>
              </w:rPr>
              <w:t>with</w:t>
            </w:r>
            <w:proofErr w:type="spellEnd"/>
            <w:r>
              <w:rPr>
                <w:lang w:val="de-DE"/>
              </w:rPr>
              <w:t xml:space="preserve"> </w:t>
            </w:r>
            <w:proofErr w:type="spellStart"/>
            <w:r>
              <w:rPr>
                <w:lang w:val="de-DE"/>
              </w:rPr>
              <w:t>comments</w:t>
            </w:r>
            <w:proofErr w:type="spellEnd"/>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proofErr w:type="spellStart"/>
            <w:r>
              <w:rPr>
                <w:lang w:val="de-DE"/>
              </w:rPr>
              <w:t>MediaTek</w:t>
            </w:r>
            <w:proofErr w:type="spellEnd"/>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proofErr w:type="spellStart"/>
            <w:r>
              <w:rPr>
                <w:lang w:val="de-DE"/>
              </w:rPr>
              <w:t>Futurewei</w:t>
            </w:r>
            <w:proofErr w:type="spellEnd"/>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 xml:space="preserve">See </w:t>
            </w:r>
            <w:proofErr w:type="spellStart"/>
            <w:r>
              <w:rPr>
                <w:lang w:val="de-DE"/>
              </w:rPr>
              <w:t>comments</w:t>
            </w:r>
            <w:proofErr w:type="spellEnd"/>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proofErr w:type="spellStart"/>
            <w:r>
              <w:rPr>
                <w:rFonts w:eastAsiaTheme="minorEastAsia" w:hint="eastAsia"/>
                <w:lang w:val="de-DE" w:eastAsia="zh-CN"/>
              </w:rPr>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 xml:space="preserve">Lenovo, </w:t>
            </w:r>
            <w:proofErr w:type="spellStart"/>
            <w:r>
              <w:rPr>
                <w:lang w:val="en-US" w:eastAsia="zh-CN"/>
              </w:rPr>
              <w:t>MotM</w:t>
            </w:r>
            <w:proofErr w:type="spellEnd"/>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proofErr w:type="spellStart"/>
            <w:r>
              <w:rPr>
                <w:rFonts w:eastAsia="PMingLiU" w:hint="eastAsia"/>
                <w:lang w:val="en-US" w:eastAsia="zh-TW"/>
              </w:rPr>
              <w:t>ASUSTeK</w:t>
            </w:r>
            <w:proofErr w:type="spellEnd"/>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B27ECB" w14:paraId="28DEFEC8" w14:textId="77777777" w:rsidTr="00AF4388">
        <w:tc>
          <w:tcPr>
            <w:tcW w:w="1358" w:type="dxa"/>
          </w:tcPr>
          <w:p w14:paraId="654EE11C" w14:textId="1B9B721E" w:rsidR="00B27ECB" w:rsidRDefault="00B27ECB" w:rsidP="00834A86">
            <w:pPr>
              <w:jc w:val="center"/>
              <w:rPr>
                <w:rFonts w:eastAsia="Malgun Gothic" w:hint="eastAsia"/>
                <w:lang w:val="en-US" w:eastAsia="ko-KR"/>
              </w:rPr>
            </w:pPr>
            <w:r>
              <w:rPr>
                <w:rFonts w:eastAsia="Malgun Gothic"/>
                <w:lang w:val="en-US" w:eastAsia="ko-KR"/>
              </w:rPr>
              <w:t>Apple</w:t>
            </w:r>
          </w:p>
        </w:tc>
        <w:tc>
          <w:tcPr>
            <w:tcW w:w="1337" w:type="dxa"/>
          </w:tcPr>
          <w:p w14:paraId="1E1ECD6F" w14:textId="3575AD62" w:rsidR="00B27ECB" w:rsidRDefault="00B27ECB" w:rsidP="00834A86">
            <w:pPr>
              <w:rPr>
                <w:rFonts w:eastAsia="Malgun Gothic" w:hint="eastAsia"/>
                <w:lang w:val="en-US" w:eastAsia="ko-KR"/>
              </w:rPr>
            </w:pPr>
            <w:r>
              <w:rPr>
                <w:rFonts w:eastAsia="Malgun Gothic"/>
                <w:lang w:val="en-US" w:eastAsia="ko-KR"/>
              </w:rPr>
              <w:t>Y</w:t>
            </w:r>
          </w:p>
        </w:tc>
        <w:tc>
          <w:tcPr>
            <w:tcW w:w="6934" w:type="dxa"/>
          </w:tcPr>
          <w:p w14:paraId="1EBBE222" w14:textId="77777777" w:rsidR="00B27ECB" w:rsidRDefault="00B27ECB" w:rsidP="00834A86">
            <w:pPr>
              <w:rPr>
                <w:rFonts w:eastAsia="Malgun Gothic" w:hint="eastAsia"/>
                <w:lang w:val="en-US" w:eastAsia="ko-KR"/>
              </w:rPr>
            </w:pP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lastRenderedPageBreak/>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proofErr w:type="spellStart"/>
            <w:r>
              <w:rPr>
                <w:lang w:val="de-DE"/>
              </w:rPr>
              <w:t>InterDigital</w:t>
            </w:r>
            <w:proofErr w:type="spellEnd"/>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proofErr w:type="spellStart"/>
            <w:r>
              <w:rPr>
                <w:rFonts w:eastAsiaTheme="minorEastAsia" w:hint="eastAsia"/>
                <w:lang w:val="de-DE" w:eastAsia="zh-CN"/>
              </w:rPr>
              <w:t>Xiaomi</w:t>
            </w:r>
            <w:proofErr w:type="spellEnd"/>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proofErr w:type="spellStart"/>
            <w:r>
              <w:rPr>
                <w:lang w:val="de-DE"/>
              </w:rPr>
              <w:t>MediaTek</w:t>
            </w:r>
            <w:proofErr w:type="spellEnd"/>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proofErr w:type="spellStart"/>
            <w:r>
              <w:rPr>
                <w:lang w:val="de-DE"/>
              </w:rPr>
              <w:t>Futurewei</w:t>
            </w:r>
            <w:proofErr w:type="spellEnd"/>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 xml:space="preserve">N </w:t>
            </w:r>
            <w:proofErr w:type="spellStart"/>
            <w:r>
              <w:rPr>
                <w:lang w:val="de-DE"/>
              </w:rPr>
              <w:t>with</w:t>
            </w:r>
            <w:proofErr w:type="spellEnd"/>
            <w:r>
              <w:rPr>
                <w:lang w:val="de-DE"/>
              </w:rPr>
              <w:t xml:space="preserve"> </w:t>
            </w:r>
            <w:proofErr w:type="spellStart"/>
            <w:r>
              <w:rPr>
                <w:lang w:val="de-DE"/>
              </w:rPr>
              <w:t>comment</w:t>
            </w:r>
            <w:proofErr w:type="spellEnd"/>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lastRenderedPageBreak/>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proofErr w:type="spellStart"/>
            <w:r>
              <w:rPr>
                <w:rFonts w:eastAsiaTheme="minorEastAsia" w:hint="eastAsia"/>
                <w:lang w:val="de-DE" w:eastAsia="zh-CN"/>
              </w:rPr>
              <w:lastRenderedPageBreak/>
              <w:t>H</w:t>
            </w:r>
            <w:r>
              <w:rPr>
                <w:rFonts w:eastAsiaTheme="minorEastAsia"/>
                <w:lang w:val="de-DE" w:eastAsia="zh-CN"/>
              </w:rPr>
              <w:t>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 xml:space="preserve">Lenovo, </w:t>
            </w:r>
            <w:proofErr w:type="spellStart"/>
            <w:r>
              <w:rPr>
                <w:lang w:val="en-US" w:eastAsia="zh-CN"/>
              </w:rPr>
              <w:t>MotM</w:t>
            </w:r>
            <w:proofErr w:type="spellEnd"/>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proofErr w:type="spellStart"/>
            <w:r>
              <w:rPr>
                <w:rFonts w:eastAsia="PMingLiU" w:hint="eastAsia"/>
                <w:lang w:val="en-US" w:eastAsia="zh-TW"/>
              </w:rPr>
              <w:t>ASUSTeK</w:t>
            </w:r>
            <w:proofErr w:type="spellEnd"/>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B27ECB" w14:paraId="2A0A4708" w14:textId="77777777" w:rsidTr="00AF4388">
        <w:tc>
          <w:tcPr>
            <w:tcW w:w="1358" w:type="dxa"/>
          </w:tcPr>
          <w:p w14:paraId="33E291E9" w14:textId="1713F3A8" w:rsidR="00B27ECB" w:rsidRDefault="00B27ECB" w:rsidP="00834A86">
            <w:pPr>
              <w:rPr>
                <w:rFonts w:eastAsia="Malgun Gothic" w:hint="eastAsia"/>
                <w:lang w:val="en-US" w:eastAsia="ko-KR"/>
              </w:rPr>
            </w:pPr>
            <w:r>
              <w:rPr>
                <w:rFonts w:eastAsia="Malgun Gothic"/>
                <w:lang w:val="en-US" w:eastAsia="ko-KR"/>
              </w:rPr>
              <w:t>Apple</w:t>
            </w:r>
          </w:p>
        </w:tc>
        <w:tc>
          <w:tcPr>
            <w:tcW w:w="1337" w:type="dxa"/>
          </w:tcPr>
          <w:p w14:paraId="16046D84" w14:textId="7377301F" w:rsidR="00B27ECB" w:rsidRDefault="00B27ECB" w:rsidP="00834A86">
            <w:pPr>
              <w:rPr>
                <w:rFonts w:eastAsia="Malgun Gothic" w:hint="eastAsia"/>
                <w:lang w:val="en-US" w:eastAsia="ko-KR"/>
              </w:rPr>
            </w:pPr>
            <w:r>
              <w:rPr>
                <w:rFonts w:eastAsia="Malgun Gothic"/>
                <w:lang w:val="en-US" w:eastAsia="ko-KR"/>
              </w:rPr>
              <w:t>Y</w:t>
            </w:r>
          </w:p>
        </w:tc>
        <w:tc>
          <w:tcPr>
            <w:tcW w:w="6934" w:type="dxa"/>
          </w:tcPr>
          <w:p w14:paraId="42EA1A93" w14:textId="1AEE75C3" w:rsidR="00B27ECB" w:rsidRDefault="00B27ECB" w:rsidP="00834A86">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For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For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lastRenderedPageBreak/>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88" w:name="_Ref75945087"/>
      <w:r>
        <w:t>RAN2#115-e chairman notes – RAN2 chairman</w:t>
      </w:r>
      <w:bookmarkEnd w:id="88"/>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Tony)" w:date="2021-10-07T12:20:00Z" w:initials="E">
    <w:p w14:paraId="7F37456C" w14:textId="77777777" w:rsidR="00DC0985" w:rsidRDefault="00DC0985">
      <w:pPr>
        <w:pStyle w:val="CommentText"/>
      </w:pPr>
      <w:r>
        <w:t>Remote UE?</w:t>
      </w:r>
    </w:p>
  </w:comment>
  <w:comment w:id="3" w:author="Lenovo_Lianhai" w:date="2021-10-13T08:30:00Z" w:initials="Lenovo">
    <w:p w14:paraId="4F3574E2" w14:textId="74266F0E" w:rsidR="008A5E1A" w:rsidRPr="00E54098" w:rsidRDefault="008A5E1A" w:rsidP="004634BB">
      <w:pPr>
        <w:pStyle w:val="CommentText"/>
        <w:numPr>
          <w:ilvl w:val="0"/>
          <w:numId w:val="36"/>
        </w:numPr>
        <w:rPr>
          <w:rFonts w:eastAsia="Yu Mincho"/>
        </w:rPr>
      </w:pPr>
      <w:r>
        <w:rPr>
          <w:rStyle w:val="CommentReference"/>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CommentText"/>
        <w:numPr>
          <w:ilvl w:val="0"/>
          <w:numId w:val="36"/>
        </w:numPr>
      </w:pPr>
      <w:r>
        <w:rPr>
          <w:rStyle w:val="CommentReference"/>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CommentText"/>
        <w:rPr>
          <w:lang w:eastAsia="zh-CN"/>
        </w:rPr>
      </w:pPr>
    </w:p>
    <w:p w14:paraId="4AE15065" w14:textId="77777777" w:rsidR="00DC0985" w:rsidRDefault="00DC0985">
      <w:pPr>
        <w:pStyle w:val="CommentText"/>
        <w:rPr>
          <w:lang w:eastAsia="zh-CN"/>
        </w:rPr>
      </w:pPr>
      <w:r>
        <w:rPr>
          <w:lang w:eastAsia="zh-CN"/>
        </w:rPr>
        <w:t>See the suggested question re-formulation in our reply.</w:t>
      </w:r>
    </w:p>
    <w:p w14:paraId="2FD47B5A" w14:textId="77777777" w:rsidR="00DC0985" w:rsidRDefault="00DC0985">
      <w:pPr>
        <w:pStyle w:val="CommentText"/>
      </w:pPr>
    </w:p>
  </w:comment>
  <w:comment w:id="20" w:author="Huawei-Yulong" w:date="2021-10-12T10:39:00Z" w:initials="HW">
    <w:p w14:paraId="755F7EFD" w14:textId="32103F87" w:rsidR="00DC0985" w:rsidRDefault="00DC0985">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2889" w14:textId="77777777" w:rsidR="00BE2F2A" w:rsidRDefault="00BE2F2A">
      <w:pPr>
        <w:spacing w:after="0" w:line="240" w:lineRule="auto"/>
      </w:pPr>
      <w:r>
        <w:separator/>
      </w:r>
    </w:p>
  </w:endnote>
  <w:endnote w:type="continuationSeparator" w:id="0">
    <w:p w14:paraId="2DEFDCA2" w14:textId="77777777" w:rsidR="00BE2F2A" w:rsidRDefault="00BE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0800" w14:textId="11A92A8E" w:rsidR="00DC0985" w:rsidRDefault="00DC098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74DFE">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4DFE">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F0DF" w14:textId="77777777" w:rsidR="00BE2F2A" w:rsidRDefault="00BE2F2A">
      <w:pPr>
        <w:spacing w:after="0" w:line="240" w:lineRule="auto"/>
      </w:pPr>
      <w:r>
        <w:separator/>
      </w:r>
    </w:p>
  </w:footnote>
  <w:footnote w:type="continuationSeparator" w:id="0">
    <w:p w14:paraId="4B8EE527" w14:textId="77777777" w:rsidR="00BE2F2A" w:rsidRDefault="00BE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AC5B" w14:textId="77777777" w:rsidR="00DC0985" w:rsidRDefault="00DC098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4D48"/>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75D76"/>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66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01D1"/>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27ECB"/>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2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607"/>
    <w:rsid w:val="00DC0985"/>
    <w:rsid w:val="00DC0D4F"/>
    <w:rsid w:val="00DC2147"/>
    <w:rsid w:val="00DC2315"/>
    <w:rsid w:val="00DC2503"/>
    <w:rsid w:val="00DC2B61"/>
    <w:rsid w:val="00DC2D36"/>
    <w:rsid w:val="00DC4F05"/>
    <w:rsid w:val="00DC53EF"/>
    <w:rsid w:val="00DD089F"/>
    <w:rsid w:val="00DD0C1D"/>
    <w:rsid w:val="00DD13D7"/>
    <w:rsid w:val="00DD18CD"/>
    <w:rsid w:val="00DD1CEA"/>
    <w:rsid w:val="00DD220E"/>
    <w:rsid w:val="00DD26DE"/>
    <w:rsid w:val="00DD437E"/>
    <w:rsid w:val="00DD60AE"/>
    <w:rsid w:val="00DE2A86"/>
    <w:rsid w:val="00DE3313"/>
    <w:rsid w:val="00DE4D96"/>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75F409-F0E7-456D-A8F8-0100F577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331</TotalTime>
  <Pages>42</Pages>
  <Words>12739</Words>
  <Characters>72613</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Zhibin Wu</cp:lastModifiedBy>
  <cp:revision>45</cp:revision>
  <cp:lastPrinted>2008-01-31T07:09:00Z</cp:lastPrinted>
  <dcterms:created xsi:type="dcterms:W3CDTF">2021-10-12T10:36:00Z</dcterms:created>
  <dcterms:modified xsi:type="dcterms:W3CDTF">2021-10-13T18:56:00Z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