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t>InterDigital</w:t>
      </w:r>
    </w:p>
    <w:p w14:paraId="338BE7EE" w14:textId="77777777" w:rsidR="002C5AD6" w:rsidRDefault="00276560">
      <w:pPr>
        <w:pStyle w:val="3GPPHeader"/>
        <w:ind w:left="1134" w:hanging="1134"/>
        <w:rPr>
          <w:sz w:val="22"/>
          <w:szCs w:val="22"/>
        </w:rPr>
      </w:pPr>
      <w:r>
        <w:t>Title:</w:t>
      </w:r>
      <w:r>
        <w:tab/>
        <w:t xml:space="preserve">[Post115-e][610][Relay] Control plane procedures (InterDigital)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1"/>
      </w:pPr>
      <w:r>
        <w:t>1</w:t>
      </w:r>
      <w:r>
        <w:tab/>
        <w:t>Introduction</w:t>
      </w:r>
    </w:p>
    <w:p w14:paraId="19B7DF78" w14:textId="77777777" w:rsidR="002C5AD6" w:rsidRDefault="00276560">
      <w:pPr>
        <w:pStyle w:val="a6"/>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[Post115-e][610][Relay] Control plane procedures (InterDigital)</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a6"/>
      </w:pPr>
    </w:p>
    <w:p w14:paraId="6259699C" w14:textId="77777777" w:rsidR="002C5AD6" w:rsidRDefault="00276560">
      <w:pPr>
        <w:pStyle w:val="1"/>
      </w:pPr>
      <w:bookmarkStart w:id="0" w:name="_Ref178064866"/>
      <w:r>
        <w:t>2</w:t>
      </w:r>
      <w:r>
        <w:tab/>
      </w:r>
      <w:bookmarkEnd w:id="0"/>
      <w:r>
        <w:t>Discussion</w:t>
      </w:r>
    </w:p>
    <w:p w14:paraId="1B357A43" w14:textId="77777777" w:rsidR="002C5AD6" w:rsidRDefault="00276560">
      <w:pPr>
        <w:pStyle w:val="21"/>
      </w:pPr>
      <w:bookmarkStart w:id="1" w:name="_Hlk65525046"/>
      <w:r>
        <w:t>2.1 Paging</w:t>
      </w:r>
    </w:p>
    <w:p w14:paraId="6DA02817" w14:textId="77777777" w:rsidR="002C5AD6" w:rsidRDefault="00276560">
      <w:pPr>
        <w:rPr>
          <w:rFonts w:ascii="Arial" w:hAnsi="Arial" w:cs="Arial"/>
          <w:sz w:val="22"/>
          <w:szCs w:val="22"/>
        </w:rPr>
      </w:pPr>
      <w:r>
        <w:rPr>
          <w:rFonts w:ascii="Arial" w:hAnsi="Arial" w:cs="Arial"/>
          <w:sz w:val="22"/>
          <w:szCs w:val="22"/>
        </w:rPr>
        <w:t xml:space="preserve">It has been agreed that a relay UE can monitor the POs of a remote UE and forward any received paging message to the </w:t>
      </w:r>
      <w:commentRangeStart w:id="2"/>
      <w:r>
        <w:rPr>
          <w:rFonts w:ascii="Arial" w:hAnsi="Arial" w:cs="Arial"/>
          <w:sz w:val="22"/>
          <w:szCs w:val="22"/>
        </w:rPr>
        <w:t>relay UE</w:t>
      </w:r>
      <w:commentRangeEnd w:id="2"/>
      <w:r>
        <w:rPr>
          <w:rStyle w:val="aff2"/>
        </w:rPr>
        <w:commentReference w:id="2"/>
      </w:r>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 xml:space="preserve">When L2 Relay UE in RRC CONNECTED and L2 Remote UE(s) in RRC_IDLE/RRC_INACTIVE, the Relay UE </w:t>
      </w:r>
      <w:r w:rsidRPr="00B07DDE">
        <w:rPr>
          <w:rFonts w:hint="eastAsia"/>
          <w:highlight w:val="green"/>
          <w:lang w:val="en-US"/>
        </w:rPr>
        <w:t>can monitor</w:t>
      </w:r>
      <w:r>
        <w:rPr>
          <w:rFonts w:hint="eastAsia"/>
          <w:lang w:val="en-US"/>
        </w:rPr>
        <w:t xml:space="preserve">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77777777" w:rsidR="002C5AD6" w:rsidRDefault="00276560">
      <w:pPr>
        <w:pStyle w:val="aff4"/>
        <w:numPr>
          <w:ilvl w:val="0"/>
          <w:numId w:val="15"/>
        </w:numPr>
        <w:rPr>
          <w:rFonts w:ascii="Arial" w:hAnsi="Arial" w:cs="Arial"/>
          <w:b/>
          <w:bCs/>
          <w:lang w:val="en-US"/>
        </w:rPr>
      </w:pPr>
      <w:r>
        <w:rPr>
          <w:rFonts w:ascii="Arial" w:hAnsi="Arial" w:cs="Arial"/>
          <w:b/>
          <w:bCs/>
          <w:lang w:val="en-US"/>
        </w:rPr>
        <w:t xml:space="preserve">When configured with common CORESET and common search space in the active BWP, the relay UE monitors the paging occasions of the </w:t>
      </w:r>
      <w:commentRangeStart w:id="3"/>
      <w:r>
        <w:rPr>
          <w:rFonts w:ascii="Arial" w:hAnsi="Arial" w:cs="Arial"/>
          <w:b/>
          <w:bCs/>
          <w:lang w:val="en-US"/>
        </w:rPr>
        <w:t>connected</w:t>
      </w:r>
      <w:commentRangeEnd w:id="3"/>
      <w:r w:rsidR="008A5E1A">
        <w:rPr>
          <w:rStyle w:val="aff2"/>
          <w:rFonts w:ascii="Times New Roman" w:eastAsia="SimSun" w:hAnsi="Times New Roman"/>
          <w:lang w:val="en-GB" w:eastAsia="ja-JP"/>
        </w:rPr>
        <w:commentReference w:id="3"/>
      </w:r>
      <w:r>
        <w:rPr>
          <w:rFonts w:ascii="Arial" w:hAnsi="Arial" w:cs="Arial"/>
          <w:b/>
          <w:bCs/>
          <w:lang w:val="en-US"/>
        </w:rPr>
        <w:t xml:space="preserve"> remote UE(s)</w:t>
      </w:r>
    </w:p>
    <w:p w14:paraId="4D42134E" w14:textId="77777777" w:rsidR="002C5AD6" w:rsidRDefault="00276560">
      <w:pPr>
        <w:pStyle w:val="aff4"/>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w:t>
      </w:r>
      <w:commentRangeStart w:id="4"/>
      <w:r>
        <w:rPr>
          <w:rFonts w:ascii="Arial" w:hAnsi="Arial" w:cs="Arial"/>
          <w:b/>
          <w:bCs/>
          <w:lang w:val="en-US"/>
        </w:rPr>
        <w:t>connected</w:t>
      </w:r>
      <w:commentRangeEnd w:id="4"/>
      <w:r w:rsidR="00E54098">
        <w:rPr>
          <w:rStyle w:val="aff2"/>
          <w:rFonts w:ascii="Times New Roman" w:eastAsia="SimSun" w:hAnsi="Times New Roman"/>
          <w:lang w:val="en-GB" w:eastAsia="ja-JP"/>
        </w:rPr>
        <w:commentReference w:id="4"/>
      </w:r>
      <w:r>
        <w:rPr>
          <w:rFonts w:ascii="Arial" w:hAnsi="Arial" w:cs="Arial"/>
          <w:b/>
          <w:bCs/>
          <w:lang w:val="en-US"/>
        </w:rPr>
        <w:t xml:space="preserve"> remote UE (i.e., it relies only on dedicated RRC signaling from the gNB to receive paging for the remote UE) </w:t>
      </w:r>
    </w:p>
    <w:tbl>
      <w:tblPr>
        <w:tblStyle w:val="afc"/>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aff4"/>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Pr="00DC0985" w:rsidRDefault="00276560">
            <w:pPr>
              <w:rPr>
                <w:lang w:val="en-US"/>
              </w:rPr>
            </w:pPr>
            <w:r w:rsidRPr="00DC0985">
              <w:rPr>
                <w:lang w:val="en-US"/>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lastRenderedPageBreak/>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r>
              <w:rPr>
                <w:lang w:val="en-US" w:eastAsia="zh-CN"/>
              </w:rPr>
              <w:t>Spreadtrum</w:t>
            </w:r>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933405">
            <w:pPr>
              <w:rPr>
                <w:lang w:val="de-DE"/>
              </w:rPr>
            </w:pPr>
            <w:r>
              <w:rPr>
                <w:lang w:val="de-DE"/>
              </w:rPr>
              <w:t>Nokia</w:t>
            </w:r>
          </w:p>
        </w:tc>
        <w:tc>
          <w:tcPr>
            <w:tcW w:w="1337" w:type="dxa"/>
          </w:tcPr>
          <w:p w14:paraId="14FE2763" w14:textId="77777777" w:rsidR="00AF4388" w:rsidRDefault="00AF4388" w:rsidP="00933405">
            <w:pPr>
              <w:rPr>
                <w:lang w:val="de-DE"/>
              </w:rPr>
            </w:pPr>
            <w:r>
              <w:rPr>
                <w:lang w:val="de-DE"/>
              </w:rPr>
              <w:t>Y</w:t>
            </w:r>
          </w:p>
        </w:tc>
        <w:tc>
          <w:tcPr>
            <w:tcW w:w="6934" w:type="dxa"/>
          </w:tcPr>
          <w:p w14:paraId="7539CC7D" w14:textId="77777777" w:rsidR="00AF4388" w:rsidRDefault="00AF4388" w:rsidP="00933405">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[POST115-e][713][V2XSL] 38.331 running CR (Huawei).</w:t>
            </w:r>
          </w:p>
        </w:tc>
      </w:tr>
      <w:tr w:rsidR="00207027" w14:paraId="149E6D2C" w14:textId="77777777" w:rsidTr="00AF4388">
        <w:tc>
          <w:tcPr>
            <w:tcW w:w="1358" w:type="dxa"/>
          </w:tcPr>
          <w:p w14:paraId="20280DB2" w14:textId="550ED04A" w:rsidR="00207027" w:rsidRDefault="00207027" w:rsidP="00207027">
            <w:pPr>
              <w:rPr>
                <w:rFonts w:eastAsiaTheme="minorEastAsia"/>
                <w:kern w:val="2"/>
                <w:lang w:val="en-US" w:eastAsia="zh-CN"/>
              </w:rPr>
            </w:pPr>
            <w:r>
              <w:rPr>
                <w:rFonts w:eastAsiaTheme="minorEastAsia" w:hint="eastAsia"/>
                <w:lang w:val="de-DE" w:eastAsia="zh-CN"/>
              </w:rPr>
              <w:t>Hua</w:t>
            </w:r>
            <w:r>
              <w:rPr>
                <w:rFonts w:eastAsiaTheme="minorEastAsia"/>
                <w:lang w:val="de-DE" w:eastAsia="zh-CN"/>
              </w:rPr>
              <w:t>wei, HiSilicon</w:t>
            </w:r>
          </w:p>
        </w:tc>
        <w:tc>
          <w:tcPr>
            <w:tcW w:w="1337" w:type="dxa"/>
          </w:tcPr>
          <w:p w14:paraId="3BA23696" w14:textId="34597A5B" w:rsidR="00207027" w:rsidRDefault="00207027" w:rsidP="00207027">
            <w:pPr>
              <w:rPr>
                <w:rFonts w:eastAsiaTheme="minorEastAsia"/>
                <w:kern w:val="2"/>
                <w:lang w:val="en-US" w:eastAsia="zh-CN"/>
              </w:rPr>
            </w:pPr>
            <w:r>
              <w:rPr>
                <w:rFonts w:eastAsiaTheme="minorEastAsia" w:hint="eastAsia"/>
                <w:lang w:val="de-DE" w:eastAsia="zh-CN"/>
              </w:rPr>
              <w:t>Y</w:t>
            </w:r>
            <w:r>
              <w:rPr>
                <w:rFonts w:eastAsiaTheme="minorEastAsia"/>
                <w:lang w:val="de-DE" w:eastAsia="zh-CN"/>
              </w:rPr>
              <w:t>es, but</w:t>
            </w:r>
          </w:p>
        </w:tc>
        <w:tc>
          <w:tcPr>
            <w:tcW w:w="6934" w:type="dxa"/>
          </w:tcPr>
          <w:p w14:paraId="5914F8EC" w14:textId="67B7B5DF" w:rsidR="00207027" w:rsidRDefault="00207027" w:rsidP="00207027">
            <w:pPr>
              <w:rPr>
                <w:kern w:val="2"/>
                <w:lang w:val="en-US" w:eastAsia="zh-CN"/>
              </w:rPr>
            </w:pPr>
            <w:r>
              <w:rPr>
                <w:rFonts w:eastAsiaTheme="minorEastAsia" w:hint="eastAsia"/>
                <w:lang w:val="en-US" w:eastAsia="zh-CN"/>
              </w:rPr>
              <w:t>T</w:t>
            </w:r>
            <w:r>
              <w:rPr>
                <w:rFonts w:eastAsiaTheme="minorEastAsia"/>
                <w:lang w:val="en-US" w:eastAsia="zh-CN"/>
              </w:rPr>
              <w:t>he understanding is aligned with the agreement. But, there seems no need of further proposal on this confirmation as long as companies have the same understanding.</w:t>
            </w:r>
          </w:p>
        </w:tc>
      </w:tr>
      <w:tr w:rsidR="00682A9F" w14:paraId="21EA165D" w14:textId="77777777" w:rsidTr="00AF4388">
        <w:tc>
          <w:tcPr>
            <w:tcW w:w="1358" w:type="dxa"/>
          </w:tcPr>
          <w:p w14:paraId="4B619334" w14:textId="2197EFE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9591FE2" w14:textId="5CDABE1D"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6B2913D1" w14:textId="2AAB146C" w:rsidR="00682A9F" w:rsidRDefault="00682A9F" w:rsidP="00682A9F">
            <w:pPr>
              <w:rPr>
                <w:rFonts w:eastAsiaTheme="minorEastAsia"/>
                <w:lang w:val="en-US" w:eastAsia="zh-CN"/>
              </w:rPr>
            </w:pPr>
          </w:p>
        </w:tc>
      </w:tr>
      <w:tr w:rsidR="000F5138" w14:paraId="19AA0B2F" w14:textId="77777777" w:rsidTr="00AF4388">
        <w:tc>
          <w:tcPr>
            <w:tcW w:w="1358" w:type="dxa"/>
          </w:tcPr>
          <w:p w14:paraId="00BC789F" w14:textId="3F974340" w:rsidR="000F5138" w:rsidRDefault="00933405" w:rsidP="00682A9F">
            <w:pPr>
              <w:rPr>
                <w:rFonts w:eastAsia="Malgun Gothic"/>
                <w:lang w:val="en-US" w:eastAsia="ko-KR"/>
              </w:rPr>
            </w:pPr>
            <w:r>
              <w:rPr>
                <w:rFonts w:eastAsia="Malgun Gothic"/>
                <w:lang w:val="en-US" w:eastAsia="ko-KR"/>
              </w:rPr>
              <w:t>Sony</w:t>
            </w:r>
          </w:p>
        </w:tc>
        <w:tc>
          <w:tcPr>
            <w:tcW w:w="1337" w:type="dxa"/>
          </w:tcPr>
          <w:p w14:paraId="596C139F" w14:textId="147AD3F4" w:rsidR="000F5138" w:rsidRDefault="00933405" w:rsidP="00682A9F">
            <w:pPr>
              <w:rPr>
                <w:rFonts w:eastAsia="Malgun Gothic"/>
                <w:lang w:val="en-US" w:eastAsia="ko-KR"/>
              </w:rPr>
            </w:pPr>
            <w:r>
              <w:rPr>
                <w:rFonts w:eastAsia="Malgun Gothic"/>
                <w:lang w:val="en-US" w:eastAsia="ko-KR"/>
              </w:rPr>
              <w:t>Yes</w:t>
            </w:r>
          </w:p>
        </w:tc>
        <w:tc>
          <w:tcPr>
            <w:tcW w:w="6934" w:type="dxa"/>
          </w:tcPr>
          <w:p w14:paraId="2239ACE1" w14:textId="77777777" w:rsidR="000F5138" w:rsidRDefault="000F5138" w:rsidP="00682A9F">
            <w:pPr>
              <w:rPr>
                <w:rFonts w:eastAsiaTheme="minorEastAsia"/>
                <w:lang w:val="en-US" w:eastAsia="zh-CN"/>
              </w:rPr>
            </w:pPr>
          </w:p>
        </w:tc>
      </w:tr>
      <w:tr w:rsidR="00DC0985" w14:paraId="31ECF481" w14:textId="77777777" w:rsidTr="00AF4388">
        <w:tc>
          <w:tcPr>
            <w:tcW w:w="1358" w:type="dxa"/>
          </w:tcPr>
          <w:p w14:paraId="0996C940" w14:textId="1BAB8743" w:rsidR="00DC0985" w:rsidRDefault="00DC0985" w:rsidP="00682A9F">
            <w:pPr>
              <w:rPr>
                <w:rFonts w:eastAsia="Malgun Gothic"/>
                <w:lang w:val="en-US" w:eastAsia="ko-KR"/>
              </w:rPr>
            </w:pPr>
            <w:r>
              <w:rPr>
                <w:rFonts w:eastAsia="Malgun Gothic"/>
                <w:lang w:val="en-US" w:eastAsia="ko-KR"/>
              </w:rPr>
              <w:t>Lenovo, MotM</w:t>
            </w:r>
          </w:p>
        </w:tc>
        <w:tc>
          <w:tcPr>
            <w:tcW w:w="1337" w:type="dxa"/>
          </w:tcPr>
          <w:p w14:paraId="78B34E00" w14:textId="5DB41FEE" w:rsidR="00DC0985" w:rsidRDefault="00DC0985" w:rsidP="00682A9F">
            <w:pPr>
              <w:rPr>
                <w:rFonts w:eastAsia="Malgun Gothic"/>
                <w:lang w:val="en-US" w:eastAsia="ko-KR"/>
              </w:rPr>
            </w:pPr>
            <w:r>
              <w:rPr>
                <w:rFonts w:eastAsia="Malgun Gothic"/>
                <w:lang w:val="en-US" w:eastAsia="ko-KR"/>
              </w:rPr>
              <w:t>Yes but</w:t>
            </w:r>
          </w:p>
        </w:tc>
        <w:tc>
          <w:tcPr>
            <w:tcW w:w="6934" w:type="dxa"/>
          </w:tcPr>
          <w:p w14:paraId="2B658B3A" w14:textId="22640D9C" w:rsidR="00B07DDE" w:rsidRDefault="00B07DDE" w:rsidP="00682A9F">
            <w:pPr>
              <w:rPr>
                <w:rFonts w:eastAsiaTheme="minorEastAsia"/>
                <w:lang w:val="en-US" w:eastAsia="zh-CN"/>
              </w:rPr>
            </w:pPr>
            <w:r>
              <w:rPr>
                <w:rFonts w:eastAsiaTheme="minorEastAsia"/>
                <w:lang w:val="en-US" w:eastAsia="zh-CN"/>
              </w:rPr>
              <w:t xml:space="preserve">First, the previous RAN2 agreement says </w:t>
            </w:r>
            <w:r w:rsidRPr="00B07DDE">
              <w:rPr>
                <w:rFonts w:eastAsiaTheme="minorEastAsia"/>
                <w:b/>
                <w:bCs/>
                <w:lang w:val="en-US" w:eastAsia="zh-CN"/>
              </w:rPr>
              <w:t>“</w:t>
            </w:r>
            <w:r w:rsidRPr="00B07DDE">
              <w:rPr>
                <w:rFonts w:eastAsiaTheme="minorEastAsia"/>
                <w:b/>
                <w:bCs/>
                <w:highlight w:val="green"/>
                <w:lang w:val="en-US" w:eastAsia="zh-CN"/>
              </w:rPr>
              <w:t>can” monitor</w:t>
            </w:r>
            <w:r>
              <w:rPr>
                <w:rFonts w:eastAsiaTheme="minorEastAsia"/>
                <w:lang w:val="en-US" w:eastAsia="zh-CN"/>
              </w:rPr>
              <w:t xml:space="preserve">…this to us means that the Paging monitoring for all linked Remote UE is </w:t>
            </w:r>
            <w:r w:rsidRPr="00B07DDE">
              <w:rPr>
                <w:rFonts w:eastAsiaTheme="minorEastAsia"/>
                <w:b/>
                <w:bCs/>
                <w:u w:val="single"/>
                <w:lang w:val="en-US" w:eastAsia="zh-CN"/>
              </w:rPr>
              <w:t>not a MUST</w:t>
            </w:r>
            <w:r>
              <w:rPr>
                <w:rFonts w:eastAsiaTheme="minorEastAsia"/>
                <w:b/>
                <w:bCs/>
                <w:u w:val="single"/>
                <w:lang w:val="en-US" w:eastAsia="zh-CN"/>
              </w:rPr>
              <w:t>.</w:t>
            </w:r>
            <w:r w:rsidRPr="00B07DDE">
              <w:rPr>
                <w:rFonts w:eastAsiaTheme="minorEastAsia"/>
                <w:lang w:val="en-US" w:eastAsia="zh-CN"/>
              </w:rPr>
              <w:t xml:space="preserve"> Only if the Idle/ Inactive remote UE really needs the relay UE to monitor its paging, the remote UE needs to do it. </w:t>
            </w:r>
            <w:r w:rsidRPr="00E105BE">
              <w:rPr>
                <w:rFonts w:eastAsiaTheme="minorEastAsia"/>
                <w:u w:val="single"/>
                <w:lang w:val="en-US" w:eastAsia="zh-CN"/>
              </w:rPr>
              <w:t>An umbrella paging monitoring for all remote UEs is not required or useful.</w:t>
            </w:r>
          </w:p>
          <w:p w14:paraId="11C44738" w14:textId="31036F73" w:rsidR="00DC0985" w:rsidRDefault="00E105BE" w:rsidP="00682A9F">
            <w:pPr>
              <w:rPr>
                <w:rFonts w:eastAsiaTheme="minorEastAsia"/>
                <w:lang w:val="en-US" w:eastAsia="zh-CN"/>
              </w:rPr>
            </w:pPr>
            <w:r>
              <w:rPr>
                <w:rFonts w:eastAsiaTheme="minorEastAsia"/>
                <w:lang w:val="en-US" w:eastAsia="zh-CN"/>
              </w:rPr>
              <w:t>Second, t</w:t>
            </w:r>
            <w:r w:rsidR="00DC0985">
              <w:rPr>
                <w:rFonts w:eastAsiaTheme="minorEastAsia"/>
                <w:lang w:val="en-US" w:eastAsia="zh-CN"/>
              </w:rPr>
              <w:t>his impacts network (AMF and gNB need to know an updated list of linked remote UEs) and relay UE (needs to provide UE identity information on joining new remote UE and on leaving of existing remote UE).</w:t>
            </w:r>
          </w:p>
        </w:tc>
      </w:tr>
      <w:tr w:rsidR="00111C17" w14:paraId="790DDAD5" w14:textId="77777777" w:rsidTr="00AF4388">
        <w:tc>
          <w:tcPr>
            <w:tcW w:w="1358" w:type="dxa"/>
          </w:tcPr>
          <w:p w14:paraId="2F08BAC7" w14:textId="4FE81873" w:rsidR="00111C17" w:rsidRPr="00111C17" w:rsidRDefault="00111C17" w:rsidP="00682A9F">
            <w:pPr>
              <w:rPr>
                <w:rFonts w:eastAsia="新細明體" w:hint="eastAsia"/>
                <w:lang w:val="en-US" w:eastAsia="zh-TW"/>
              </w:rPr>
            </w:pPr>
            <w:r>
              <w:rPr>
                <w:rFonts w:eastAsia="新細明體" w:hint="eastAsia"/>
                <w:lang w:val="en-US" w:eastAsia="zh-TW"/>
              </w:rPr>
              <w:t>ASUSTeK</w:t>
            </w:r>
          </w:p>
        </w:tc>
        <w:tc>
          <w:tcPr>
            <w:tcW w:w="1337" w:type="dxa"/>
          </w:tcPr>
          <w:p w14:paraId="7CF22B8C" w14:textId="57079482" w:rsidR="00111C17" w:rsidRPr="00111C17" w:rsidRDefault="00111C17" w:rsidP="00682A9F">
            <w:pPr>
              <w:rPr>
                <w:rFonts w:eastAsia="新細明體" w:hint="eastAsia"/>
                <w:lang w:val="en-US" w:eastAsia="zh-TW"/>
              </w:rPr>
            </w:pPr>
            <w:r>
              <w:rPr>
                <w:rFonts w:eastAsia="新細明體" w:hint="eastAsia"/>
                <w:lang w:val="en-US" w:eastAsia="zh-TW"/>
              </w:rPr>
              <w:t>Yes</w:t>
            </w:r>
          </w:p>
        </w:tc>
        <w:tc>
          <w:tcPr>
            <w:tcW w:w="6934" w:type="dxa"/>
          </w:tcPr>
          <w:p w14:paraId="717D9018" w14:textId="77777777" w:rsidR="00111C17" w:rsidRDefault="00111C17" w:rsidP="00682A9F">
            <w:pPr>
              <w:rPr>
                <w:rFonts w:eastAsiaTheme="minorEastAsia"/>
                <w:lang w:val="en-US" w:eastAsia="zh-CN"/>
              </w:rPr>
            </w:pPr>
          </w:p>
        </w:tc>
      </w:tr>
    </w:tbl>
    <w:p w14:paraId="6F5CBB00" w14:textId="77777777" w:rsidR="002C5AD6" w:rsidRDefault="002C5AD6"/>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[17/18][Easy]When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Pos of the RRC_CONNECTED remote UE(s)?  </w:t>
      </w:r>
    </w:p>
    <w:tbl>
      <w:tblPr>
        <w:tblStyle w:val="afc"/>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 xml:space="preserve">We are not sure what is the intention of this question. The current behavior when both relay and remote UE in CONNECTED state is well captured in Proposal 19 as quoted by Rapporteur. We don’t fully understand why a </w:t>
            </w:r>
            <w:r>
              <w:rPr>
                <w:rFonts w:eastAsiaTheme="minorEastAsia"/>
                <w:lang w:val="en-US" w:eastAsia="zh-CN"/>
              </w:rPr>
              <w:lastRenderedPageBreak/>
              <w:t>rewording of this agreement (Proposal 19) need to be confirmed. And this rewording seems to cause more misunderstandings:</w:t>
            </w:r>
          </w:p>
          <w:p w14:paraId="18CF5DF6" w14:textId="77777777" w:rsidR="002C5AD6" w:rsidRDefault="00276560">
            <w:pPr>
              <w:pStyle w:val="aff4"/>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aff4"/>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lastRenderedPageBreak/>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r>
              <w:rPr>
                <w:rFonts w:eastAsiaTheme="minorEastAsia"/>
                <w:lang w:val="en-US" w:eastAsia="zh-CN"/>
              </w:rPr>
              <w:t>Spreadtrum</w:t>
            </w:r>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933405">
            <w:pPr>
              <w:rPr>
                <w:lang w:val="de-DE"/>
              </w:rPr>
            </w:pPr>
            <w:r>
              <w:rPr>
                <w:lang w:val="de-DE"/>
              </w:rPr>
              <w:t>Nokia</w:t>
            </w:r>
          </w:p>
        </w:tc>
        <w:tc>
          <w:tcPr>
            <w:tcW w:w="1337" w:type="dxa"/>
          </w:tcPr>
          <w:p w14:paraId="2EB49975" w14:textId="77777777" w:rsidR="00AF4388" w:rsidRDefault="00AF4388" w:rsidP="00933405">
            <w:pPr>
              <w:rPr>
                <w:lang w:val="de-DE"/>
              </w:rPr>
            </w:pPr>
            <w:r>
              <w:rPr>
                <w:lang w:val="de-DE"/>
              </w:rPr>
              <w:t>See comments</w:t>
            </w:r>
          </w:p>
        </w:tc>
        <w:tc>
          <w:tcPr>
            <w:tcW w:w="6934" w:type="dxa"/>
          </w:tcPr>
          <w:p w14:paraId="616FF0D3" w14:textId="77777777" w:rsidR="00AF4388" w:rsidRDefault="00AF4388" w:rsidP="00933405">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See comments</w:t>
            </w:r>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r>
              <w:rPr>
                <w:kern w:val="2"/>
                <w:lang w:val="en-US" w:eastAsia="zh-CN"/>
              </w:rPr>
              <w:t>“</w:t>
            </w:r>
            <w:r>
              <w:rPr>
                <w:rFonts w:hint="eastAsia"/>
                <w:kern w:val="2"/>
                <w:lang w:val="en-US" w:eastAsia="zh-CN"/>
              </w:rPr>
              <w:t xml:space="preserve"> as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r w:rsidR="00687B88" w14:paraId="33DB0969" w14:textId="77777777" w:rsidTr="00AF4388">
        <w:tc>
          <w:tcPr>
            <w:tcW w:w="1358" w:type="dxa"/>
          </w:tcPr>
          <w:p w14:paraId="6C001A07" w14:textId="6E909AD6" w:rsidR="00687B88" w:rsidRDefault="00687B88" w:rsidP="00687B88">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F37155" w14:textId="2009A6D7" w:rsidR="00687B88" w:rsidRDefault="00687B88" w:rsidP="00687B88">
            <w:pPr>
              <w:rPr>
                <w:kern w:val="2"/>
                <w:lang w:val="de-DE"/>
              </w:rPr>
            </w:pPr>
            <w:r>
              <w:rPr>
                <w:rFonts w:eastAsiaTheme="minorEastAsia"/>
                <w:lang w:val="de-DE" w:eastAsia="zh-CN"/>
              </w:rPr>
              <w:t>See comments</w:t>
            </w:r>
          </w:p>
        </w:tc>
        <w:tc>
          <w:tcPr>
            <w:tcW w:w="6934" w:type="dxa"/>
          </w:tcPr>
          <w:p w14:paraId="479F0EDE" w14:textId="74DE6A0F" w:rsidR="00687B88" w:rsidRDefault="00687B88" w:rsidP="00687B88">
            <w:pPr>
              <w:rPr>
                <w:rFonts w:eastAsiaTheme="minorEastAsia"/>
                <w:lang w:val="en-US" w:eastAsia="zh-CN"/>
              </w:rPr>
            </w:pPr>
            <w:r>
              <w:rPr>
                <w:rFonts w:eastAsiaTheme="minorEastAsia"/>
                <w:lang w:val="en-US" w:eastAsia="zh-CN"/>
              </w:rPr>
              <w:t>The question seems to exclude the paging monitoring for connected remote UEs for power saving purpose? Namely that, for the MT data purpose</w:t>
            </w:r>
            <w:r w:rsidR="00E46D18">
              <w:rPr>
                <w:rFonts w:eastAsiaTheme="minorEastAsia"/>
                <w:lang w:val="en-US" w:eastAsia="zh-CN"/>
              </w:rPr>
              <w:t>, relay UE only needs to monitor</w:t>
            </w:r>
            <w:r>
              <w:rPr>
                <w:rFonts w:eastAsiaTheme="minorEastAsia"/>
                <w:lang w:val="en-US" w:eastAsia="zh-CN"/>
              </w:rPr>
              <w:t xml:space="preserve"> the PO of its remote UE in IDLE/INACTIVE.</w:t>
            </w:r>
          </w:p>
          <w:p w14:paraId="484FAE35" w14:textId="3C0A36A9" w:rsidR="00687B88" w:rsidRDefault="00687B88" w:rsidP="00687B88">
            <w:pPr>
              <w:rPr>
                <w:kern w:val="2"/>
                <w:lang w:val="en-US" w:eastAsia="zh-CN"/>
              </w:rPr>
            </w:pPr>
            <w:r>
              <w:rPr>
                <w:rFonts w:eastAsiaTheme="minorEastAsia"/>
                <w:lang w:val="en-US" w:eastAsia="zh-CN"/>
              </w:rPr>
              <w:t>Maybe it is better to not specify “what relay UE do not need to” and leave it to implementation. In that case, P19 is sufficient.</w:t>
            </w:r>
          </w:p>
        </w:tc>
      </w:tr>
      <w:tr w:rsidR="00682A9F" w14:paraId="45614431" w14:textId="77777777" w:rsidTr="00AF4388">
        <w:tc>
          <w:tcPr>
            <w:tcW w:w="1358" w:type="dxa"/>
          </w:tcPr>
          <w:p w14:paraId="69A021BC" w14:textId="680E666E" w:rsidR="00682A9F" w:rsidRDefault="00682A9F" w:rsidP="00682A9F">
            <w:pPr>
              <w:rPr>
                <w:rFonts w:eastAsiaTheme="minorEastAsia"/>
                <w:lang w:val="de-DE" w:eastAsia="zh-CN"/>
              </w:rPr>
            </w:pPr>
            <w:r>
              <w:rPr>
                <w:rFonts w:eastAsia="Malgun Gothic" w:hint="eastAsia"/>
                <w:lang w:val="en-US" w:eastAsia="ko-KR"/>
              </w:rPr>
              <w:lastRenderedPageBreak/>
              <w:t>LG</w:t>
            </w:r>
          </w:p>
        </w:tc>
        <w:tc>
          <w:tcPr>
            <w:tcW w:w="1337" w:type="dxa"/>
          </w:tcPr>
          <w:p w14:paraId="3F3B13B2" w14:textId="0B7C7ABB"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586F6ACE" w14:textId="77777777" w:rsidR="00682A9F" w:rsidRDefault="00682A9F" w:rsidP="00682A9F">
            <w:pPr>
              <w:rPr>
                <w:rFonts w:eastAsiaTheme="minorEastAsia"/>
                <w:lang w:val="en-US" w:eastAsia="zh-CN"/>
              </w:rPr>
            </w:pPr>
          </w:p>
        </w:tc>
      </w:tr>
      <w:tr w:rsidR="00933405" w14:paraId="36134ED1" w14:textId="77777777" w:rsidTr="00AF4388">
        <w:tc>
          <w:tcPr>
            <w:tcW w:w="1358" w:type="dxa"/>
          </w:tcPr>
          <w:p w14:paraId="1FDA0DD8" w14:textId="0DD16B4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0B51DF8E" w14:textId="360E5F36" w:rsidR="00933405" w:rsidRDefault="00933405" w:rsidP="00933405">
            <w:pPr>
              <w:rPr>
                <w:rFonts w:eastAsia="Malgun Gothic"/>
                <w:lang w:val="en-US" w:eastAsia="ko-KR"/>
              </w:rPr>
            </w:pPr>
            <w:r>
              <w:rPr>
                <w:rFonts w:eastAsiaTheme="minorEastAsia"/>
                <w:lang w:val="en-US" w:eastAsia="zh-CN"/>
              </w:rPr>
              <w:t>See comments</w:t>
            </w:r>
          </w:p>
        </w:tc>
        <w:tc>
          <w:tcPr>
            <w:tcW w:w="6934" w:type="dxa"/>
          </w:tcPr>
          <w:p w14:paraId="5EF9F405" w14:textId="60676638" w:rsidR="00933405" w:rsidRDefault="00933405" w:rsidP="00933405">
            <w:pPr>
              <w:rPr>
                <w:rFonts w:eastAsiaTheme="minorEastAsia"/>
                <w:lang w:val="en-US" w:eastAsia="zh-CN"/>
              </w:rPr>
            </w:pPr>
            <w:r>
              <w:rPr>
                <w:lang w:val="en-US" w:eastAsia="zh-CN"/>
              </w:rPr>
              <w:t>Agree with Qualcomm</w:t>
            </w:r>
          </w:p>
        </w:tc>
      </w:tr>
      <w:tr w:rsidR="00DC0985" w14:paraId="1355F82A" w14:textId="77777777" w:rsidTr="00AF4388">
        <w:tc>
          <w:tcPr>
            <w:tcW w:w="1358" w:type="dxa"/>
          </w:tcPr>
          <w:p w14:paraId="181E9A19" w14:textId="641E1E4D" w:rsidR="00DC0985" w:rsidRDefault="00DC0985" w:rsidP="00933405">
            <w:pPr>
              <w:rPr>
                <w:rFonts w:eastAsiaTheme="minorEastAsia"/>
                <w:lang w:val="en-US" w:eastAsia="zh-CN"/>
              </w:rPr>
            </w:pPr>
            <w:r>
              <w:rPr>
                <w:rFonts w:eastAsia="Malgun Gothic"/>
                <w:lang w:val="en-US" w:eastAsia="ko-KR"/>
              </w:rPr>
              <w:t>Lenovo, MotM</w:t>
            </w:r>
          </w:p>
        </w:tc>
        <w:tc>
          <w:tcPr>
            <w:tcW w:w="1337" w:type="dxa"/>
          </w:tcPr>
          <w:p w14:paraId="690A77BD" w14:textId="269631E7" w:rsidR="00DC0985" w:rsidRDefault="00DC0985" w:rsidP="00933405">
            <w:pPr>
              <w:rPr>
                <w:rFonts w:eastAsiaTheme="minorEastAsia"/>
                <w:lang w:val="en-US" w:eastAsia="zh-CN"/>
              </w:rPr>
            </w:pPr>
            <w:r>
              <w:rPr>
                <w:rFonts w:eastAsiaTheme="minorEastAsia"/>
                <w:lang w:val="en-US" w:eastAsia="zh-CN"/>
              </w:rPr>
              <w:t>Yes</w:t>
            </w:r>
          </w:p>
        </w:tc>
        <w:tc>
          <w:tcPr>
            <w:tcW w:w="6934" w:type="dxa"/>
          </w:tcPr>
          <w:p w14:paraId="51A07283" w14:textId="77777777" w:rsidR="00DC0985" w:rsidRDefault="00DC0985" w:rsidP="00933405">
            <w:pPr>
              <w:rPr>
                <w:lang w:val="en-US" w:eastAsia="zh-CN"/>
              </w:rPr>
            </w:pPr>
          </w:p>
        </w:tc>
      </w:tr>
      <w:tr w:rsidR="00111C17" w14:paraId="20CD7A64" w14:textId="77777777" w:rsidTr="00AF4388">
        <w:tc>
          <w:tcPr>
            <w:tcW w:w="1358" w:type="dxa"/>
          </w:tcPr>
          <w:p w14:paraId="2EC5A750" w14:textId="2555CF12" w:rsidR="00111C17" w:rsidRDefault="00111C17" w:rsidP="00111C17">
            <w:pPr>
              <w:rPr>
                <w:rFonts w:eastAsia="Malgun Gothic"/>
                <w:lang w:val="en-US" w:eastAsia="ko-KR"/>
              </w:rPr>
            </w:pPr>
            <w:r>
              <w:rPr>
                <w:rFonts w:eastAsiaTheme="minorEastAsia" w:hint="eastAsia"/>
                <w:lang w:val="en-US" w:eastAsia="zh-CN"/>
              </w:rPr>
              <w:t>ASUSTe</w:t>
            </w:r>
            <w:r w:rsidRPr="00673C01">
              <w:rPr>
                <w:rFonts w:eastAsiaTheme="minorEastAsia" w:hint="eastAsia"/>
                <w:lang w:val="en-US" w:eastAsia="zh-CN"/>
              </w:rPr>
              <w:t>K</w:t>
            </w:r>
          </w:p>
        </w:tc>
        <w:tc>
          <w:tcPr>
            <w:tcW w:w="1337" w:type="dxa"/>
          </w:tcPr>
          <w:p w14:paraId="6FB06BDF" w14:textId="67F5BEB4" w:rsidR="00111C17" w:rsidRDefault="00111C17" w:rsidP="00111C17">
            <w:pPr>
              <w:rPr>
                <w:rFonts w:eastAsiaTheme="minorEastAsia"/>
                <w:lang w:val="en-US" w:eastAsia="zh-CN"/>
              </w:rPr>
            </w:pPr>
            <w:r>
              <w:rPr>
                <w:rFonts w:eastAsiaTheme="minorEastAsia"/>
                <w:lang w:val="en-US" w:eastAsia="zh-CN"/>
              </w:rPr>
              <w:t>See comments</w:t>
            </w:r>
          </w:p>
        </w:tc>
        <w:tc>
          <w:tcPr>
            <w:tcW w:w="6934" w:type="dxa"/>
          </w:tcPr>
          <w:p w14:paraId="5E27329C" w14:textId="660CC6E1" w:rsidR="00111C17" w:rsidRDefault="00111C17" w:rsidP="00111C17">
            <w:pPr>
              <w:rPr>
                <w:lang w:val="en-US" w:eastAsia="zh-CN"/>
              </w:rPr>
            </w:pPr>
            <w:r w:rsidRPr="000A3DD1">
              <w:rPr>
                <w:rFonts w:hint="eastAsia"/>
                <w:lang w:val="en-US" w:eastAsia="zh-CN"/>
              </w:rPr>
              <w:t xml:space="preserve">We </w:t>
            </w:r>
            <w:r w:rsidRPr="00111C17">
              <w:rPr>
                <w:rFonts w:hint="eastAsia"/>
                <w:lang w:val="en-US" w:eastAsia="zh-CN"/>
              </w:rPr>
              <w:t xml:space="preserve">share the same view </w:t>
            </w:r>
            <w:r>
              <w:rPr>
                <w:lang w:val="en-US" w:eastAsia="zh-CN"/>
              </w:rPr>
              <w:t>with Qualcomm</w:t>
            </w:r>
            <w:r>
              <w:rPr>
                <w:rFonts w:ascii="新細明體" w:eastAsia="新細明體" w:hAnsi="新細明體" w:hint="eastAsia"/>
                <w:lang w:val="en-US" w:eastAsia="zh-TW"/>
              </w:rPr>
              <w:t>.</w:t>
            </w: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5"/>
      <w:r>
        <w:rPr>
          <w:rFonts w:ascii="Arial" w:hAnsi="Arial" w:cs="Arial"/>
          <w:b/>
          <w:bCs/>
          <w:sz w:val="22"/>
          <w:szCs w:val="22"/>
        </w:rPr>
        <w:t>determine the RRC state of the remote UE</w:t>
      </w:r>
      <w:commentRangeEnd w:id="5"/>
      <w:r>
        <w:rPr>
          <w:rStyle w:val="aff2"/>
        </w:rPr>
        <w:commentReference w:id="5"/>
      </w:r>
      <w:r>
        <w:rPr>
          <w:rFonts w:ascii="Arial" w:hAnsi="Arial" w:cs="Arial"/>
          <w:b/>
          <w:bCs/>
          <w:sz w:val="22"/>
          <w:szCs w:val="22"/>
        </w:rPr>
        <w:t xml:space="preserve">? </w:t>
      </w:r>
    </w:p>
    <w:p w14:paraId="5761AD73" w14:textId="77777777" w:rsidR="002C5AD6" w:rsidRDefault="00276560">
      <w:pPr>
        <w:pStyle w:val="aff4"/>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aff4"/>
        <w:numPr>
          <w:ilvl w:val="0"/>
          <w:numId w:val="15"/>
        </w:numPr>
        <w:rPr>
          <w:rFonts w:ascii="Arial" w:hAnsi="Arial" w:cs="Arial"/>
          <w:b/>
          <w:bCs/>
          <w:lang w:val="en-US"/>
        </w:rPr>
      </w:pPr>
      <w:r>
        <w:rPr>
          <w:rFonts w:ascii="Arial" w:hAnsi="Arial" w:cs="Arial"/>
          <w:b/>
          <w:bCs/>
          <w:lang w:val="en-US"/>
        </w:rPr>
        <w:t>B) Dedicated Uu RRC signaling from the network</w:t>
      </w:r>
    </w:p>
    <w:p w14:paraId="37D3727C" w14:textId="77777777" w:rsidR="002C5AD6" w:rsidRDefault="00276560">
      <w:pPr>
        <w:pStyle w:val="aff4"/>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gNB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Pr="00DC0985" w:rsidRDefault="00276560">
            <w:pPr>
              <w:rPr>
                <w:lang w:val="en-US"/>
              </w:rPr>
            </w:pPr>
            <w:r w:rsidRPr="00DC0985">
              <w:rPr>
                <w:lang w:val="en-US"/>
              </w:rPr>
              <w:t xml:space="preserve">PC5-RRC is preferred, but simply to configure/deconfigure the paging forwarding to relay UE instead of conveying RRC state, </w:t>
            </w:r>
          </w:p>
        </w:tc>
        <w:tc>
          <w:tcPr>
            <w:tcW w:w="6934" w:type="dxa"/>
          </w:tcPr>
          <w:p w14:paraId="42CE62CE" w14:textId="77777777" w:rsidR="002C5AD6" w:rsidRDefault="00276560">
            <w:pPr>
              <w:rPr>
                <w:lang w:val="en-US"/>
              </w:rPr>
            </w:pPr>
            <w:r>
              <w:rPr>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Agree with Quaclomm.</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lastRenderedPageBreak/>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lastRenderedPageBreak/>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If the remote UE is in RRC_CONNECTED state, it established the Uu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signalling along side the FFS of how the Remote UE provides the Uu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he state of remote UE in connected could be figured out by the Uu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r>
              <w:rPr>
                <w:rFonts w:eastAsiaTheme="minorEastAsia"/>
                <w:lang w:val="en-US" w:eastAsia="zh-CN"/>
              </w:rPr>
              <w:t>Spreadtrum</w:t>
            </w:r>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933405">
            <w:pPr>
              <w:rPr>
                <w:lang w:val="de-DE"/>
              </w:rPr>
            </w:pPr>
            <w:r>
              <w:rPr>
                <w:lang w:val="de-DE"/>
              </w:rPr>
              <w:lastRenderedPageBreak/>
              <w:t>Nokia</w:t>
            </w:r>
          </w:p>
        </w:tc>
        <w:tc>
          <w:tcPr>
            <w:tcW w:w="1337" w:type="dxa"/>
          </w:tcPr>
          <w:p w14:paraId="61B44BF7" w14:textId="77777777" w:rsidR="00AF4388" w:rsidRDefault="00AF4388" w:rsidP="00933405">
            <w:pPr>
              <w:rPr>
                <w:lang w:val="de-DE"/>
              </w:rPr>
            </w:pPr>
            <w:r>
              <w:rPr>
                <w:lang w:val="de-DE"/>
              </w:rPr>
              <w:t>C)</w:t>
            </w:r>
            <w:r>
              <w:rPr>
                <w:rStyle w:val="aff2"/>
                <w:rFonts w:eastAsia="SimSun"/>
              </w:rPr>
              <w:t xml:space="preserve"> </w:t>
            </w:r>
          </w:p>
        </w:tc>
        <w:tc>
          <w:tcPr>
            <w:tcW w:w="6934" w:type="dxa"/>
          </w:tcPr>
          <w:p w14:paraId="5CD329E8" w14:textId="77777777" w:rsidR="00AF4388" w:rsidRDefault="00AF4388" w:rsidP="00933405">
            <w:pPr>
              <w:rPr>
                <w:lang w:val="en-US"/>
              </w:rPr>
            </w:pPr>
            <w:r>
              <w:rPr>
                <w:lang w:val="en-US"/>
              </w:rPr>
              <w:t xml:space="preserve">We think that no new signaling is needed. When </w:t>
            </w:r>
            <w:r>
              <w:t xml:space="preserve">the UE is moved from CONNECTED to IDLE/INACTIVE then the bearers of the Remote UE and local remote UE ID over Uu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 I-RNTI). Otherwise, the remote UE is in RRC_CONNECTED.</w:t>
            </w:r>
          </w:p>
        </w:tc>
      </w:tr>
      <w:tr w:rsidR="00256B71" w14:paraId="0C639D13" w14:textId="77777777" w:rsidTr="00AF4388">
        <w:tc>
          <w:tcPr>
            <w:tcW w:w="1358" w:type="dxa"/>
          </w:tcPr>
          <w:p w14:paraId="43E60913" w14:textId="10338F30" w:rsidR="00256B71" w:rsidRDefault="00256B71" w:rsidP="00256B7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6AF6E8C1" w14:textId="5FDFB736" w:rsidR="00256B71" w:rsidRDefault="00256B71" w:rsidP="00256B71">
            <w:pPr>
              <w:rPr>
                <w:rFonts w:eastAsiaTheme="minorEastAsia"/>
                <w:kern w:val="2"/>
                <w:lang w:val="en-US" w:eastAsia="zh-CN"/>
              </w:rPr>
            </w:pPr>
            <w:r>
              <w:rPr>
                <w:rFonts w:eastAsiaTheme="minorEastAsia"/>
                <w:lang w:val="de-DE" w:eastAsia="zh-CN"/>
              </w:rPr>
              <w:t>See comments</w:t>
            </w:r>
          </w:p>
        </w:tc>
        <w:tc>
          <w:tcPr>
            <w:tcW w:w="6934" w:type="dxa"/>
          </w:tcPr>
          <w:p w14:paraId="1D4C1F90" w14:textId="5749C059" w:rsidR="00256B71" w:rsidRDefault="00256B71" w:rsidP="00256B71">
            <w:pPr>
              <w:rPr>
                <w:rFonts w:ascii="Arial" w:hAnsi="Arial" w:cs="Arial"/>
                <w:kern w:val="2"/>
                <w:lang w:val="en-US" w:eastAsia="zh-CN"/>
              </w:rPr>
            </w:pPr>
            <w:r>
              <w:rPr>
                <w:rFonts w:eastAsiaTheme="minorEastAsia" w:hint="eastAsia"/>
                <w:lang w:val="en-US" w:eastAsia="zh-CN"/>
              </w:rPr>
              <w:t>T</w:t>
            </w:r>
            <w:r>
              <w:rPr>
                <w:rFonts w:eastAsiaTheme="minorEastAsia"/>
                <w:lang w:val="en-US" w:eastAsia="zh-CN"/>
              </w:rPr>
              <w:t>his depends on whether we will specify different relay UE behaviors for remote UEs in connected and in idle/inactive. Somehow agree with CATT that implicit manner is more than sufficient.</w:t>
            </w:r>
          </w:p>
        </w:tc>
      </w:tr>
      <w:tr w:rsidR="00682A9F" w14:paraId="28C5F319" w14:textId="77777777" w:rsidTr="00AF4388">
        <w:tc>
          <w:tcPr>
            <w:tcW w:w="1358" w:type="dxa"/>
          </w:tcPr>
          <w:p w14:paraId="116AB320" w14:textId="71B869F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5669EE7" w14:textId="4AC524EE"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0CEADA50" w14:textId="0826AB56" w:rsidR="00682A9F" w:rsidRDefault="00682A9F" w:rsidP="00682A9F">
            <w:pPr>
              <w:rPr>
                <w:rFonts w:eastAsiaTheme="minorEastAsia"/>
                <w:lang w:val="en-US" w:eastAsia="zh-CN"/>
              </w:rPr>
            </w:pPr>
            <w:r>
              <w:rPr>
                <w:rFonts w:eastAsia="Malgun Gothic" w:hint="eastAsia"/>
                <w:lang w:val="en-US" w:eastAsia="ko-KR"/>
              </w:rPr>
              <w:t>Agree with Qualcomm</w:t>
            </w:r>
            <w:r>
              <w:rPr>
                <w:rFonts w:eastAsia="Malgun Gothic"/>
                <w:lang w:val="en-US" w:eastAsia="ko-KR"/>
              </w:rPr>
              <w:t>. We prefer option A (remote UE informs its state transition to the relay UE).</w:t>
            </w:r>
          </w:p>
        </w:tc>
      </w:tr>
      <w:tr w:rsidR="00933405" w14:paraId="77DB55FB" w14:textId="77777777" w:rsidTr="00AF4388">
        <w:tc>
          <w:tcPr>
            <w:tcW w:w="1358" w:type="dxa"/>
          </w:tcPr>
          <w:p w14:paraId="4A687CFB" w14:textId="0DEB84B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258F72FD" w14:textId="5E6DE3B8" w:rsidR="00933405" w:rsidRDefault="00933405" w:rsidP="00933405">
            <w:pPr>
              <w:rPr>
                <w:rFonts w:eastAsia="Malgun Gothic"/>
                <w:lang w:val="en-US" w:eastAsia="ko-KR"/>
              </w:rPr>
            </w:pPr>
            <w:r>
              <w:rPr>
                <w:rFonts w:eastAsiaTheme="minorEastAsia"/>
                <w:lang w:val="en-US" w:eastAsia="zh-CN"/>
              </w:rPr>
              <w:t>A</w:t>
            </w:r>
          </w:p>
        </w:tc>
        <w:tc>
          <w:tcPr>
            <w:tcW w:w="6934" w:type="dxa"/>
          </w:tcPr>
          <w:p w14:paraId="0B3B2A88" w14:textId="6F95D996" w:rsidR="00933405" w:rsidRDefault="00933405" w:rsidP="00933405">
            <w:pPr>
              <w:rPr>
                <w:rFonts w:eastAsia="Malgun Gothic"/>
                <w:lang w:val="en-US" w:eastAsia="ko-KR"/>
              </w:rPr>
            </w:pPr>
            <w:r>
              <w:rPr>
                <w:rFonts w:eastAsia="Malgun Gothic"/>
                <w:lang w:val="en-US" w:eastAsia="ko-KR"/>
              </w:rPr>
              <w:t>We agree with OPPO</w:t>
            </w:r>
          </w:p>
        </w:tc>
      </w:tr>
      <w:tr w:rsidR="00832564" w14:paraId="4497B2B2" w14:textId="77777777" w:rsidTr="00AF4388">
        <w:tc>
          <w:tcPr>
            <w:tcW w:w="1358" w:type="dxa"/>
          </w:tcPr>
          <w:p w14:paraId="7450DA41" w14:textId="0AAF27D1" w:rsidR="00832564" w:rsidRDefault="00832564" w:rsidP="00933405">
            <w:pPr>
              <w:rPr>
                <w:rFonts w:eastAsiaTheme="minorEastAsia"/>
                <w:lang w:val="en-US" w:eastAsia="zh-CN"/>
              </w:rPr>
            </w:pPr>
            <w:r>
              <w:rPr>
                <w:rFonts w:eastAsia="Malgun Gothic"/>
                <w:lang w:val="en-US" w:eastAsia="ko-KR"/>
              </w:rPr>
              <w:t>Lenovo, MotM</w:t>
            </w:r>
          </w:p>
        </w:tc>
        <w:tc>
          <w:tcPr>
            <w:tcW w:w="1337" w:type="dxa"/>
          </w:tcPr>
          <w:p w14:paraId="5CD1EA58" w14:textId="7C972589" w:rsidR="00832564" w:rsidRDefault="00832564" w:rsidP="00933405">
            <w:pPr>
              <w:rPr>
                <w:rFonts w:eastAsiaTheme="minorEastAsia"/>
                <w:lang w:val="en-US" w:eastAsia="zh-CN"/>
              </w:rPr>
            </w:pPr>
            <w:r>
              <w:rPr>
                <w:rFonts w:eastAsiaTheme="minorEastAsia"/>
                <w:lang w:val="en-US" w:eastAsia="zh-CN"/>
              </w:rPr>
              <w:t>A</w:t>
            </w:r>
          </w:p>
        </w:tc>
        <w:tc>
          <w:tcPr>
            <w:tcW w:w="6934" w:type="dxa"/>
          </w:tcPr>
          <w:p w14:paraId="4DBF7B7D" w14:textId="77777777" w:rsidR="00832564" w:rsidRDefault="00832564" w:rsidP="00933405">
            <w:pPr>
              <w:rPr>
                <w:rFonts w:eastAsia="Malgun Gothic"/>
                <w:lang w:val="en-US" w:eastAsia="ko-KR"/>
              </w:rPr>
            </w:pPr>
            <w:r>
              <w:rPr>
                <w:rFonts w:eastAsia="Malgun Gothic"/>
                <w:lang w:val="en-US" w:eastAsia="ko-KR"/>
              </w:rPr>
              <w:t>Agree with Oppo. Indeed, the key question is “</w:t>
            </w:r>
            <w:r w:rsidRPr="00832564">
              <w:rPr>
                <w:i/>
                <w:iCs/>
                <w:lang w:val="en-US"/>
              </w:rPr>
              <w:t>who determines the need of paging forwarding for remote UE. And for the issue, we think it should be remote UE that determine when the paging forwarding is need and when is not needed.</w:t>
            </w:r>
            <w:r>
              <w:rPr>
                <w:rFonts w:eastAsia="Malgun Gothic"/>
                <w:lang w:val="en-US" w:eastAsia="ko-KR"/>
              </w:rPr>
              <w:t xml:space="preserve">” </w:t>
            </w:r>
          </w:p>
          <w:p w14:paraId="7C18202F" w14:textId="14FF1361" w:rsidR="00832564" w:rsidRDefault="00832564" w:rsidP="00933405">
            <w:pPr>
              <w:rPr>
                <w:rFonts w:eastAsia="Malgun Gothic"/>
                <w:lang w:val="en-US" w:eastAsia="ko-KR"/>
              </w:rPr>
            </w:pPr>
            <w:r>
              <w:rPr>
                <w:rFonts w:eastAsia="Malgun Gothic"/>
                <w:lang w:val="en-US" w:eastAsia="ko-KR"/>
              </w:rPr>
              <w:t>The paging monitoring for SI change or for MT calls can’t be a default behavior. There needs to be a preceding PC5 RRC signaling based agreement beforehand. For SI change in particular, the remote needs to tell the relay and the relay needs to remember which SIs are of interest to the remote UE. When such SI is updated, the same is acquired and forwarded by the relay to remote.</w:t>
            </w:r>
          </w:p>
        </w:tc>
      </w:tr>
      <w:tr w:rsidR="00111C17" w14:paraId="6318CF05" w14:textId="77777777" w:rsidTr="00AF4388">
        <w:tc>
          <w:tcPr>
            <w:tcW w:w="1358" w:type="dxa"/>
          </w:tcPr>
          <w:p w14:paraId="2B649456" w14:textId="1A14867C" w:rsidR="00111C17" w:rsidRDefault="00111C17" w:rsidP="00111C17">
            <w:pPr>
              <w:rPr>
                <w:rFonts w:eastAsia="Malgun Gothic"/>
                <w:lang w:val="en-US" w:eastAsia="ko-KR"/>
              </w:rPr>
            </w:pPr>
            <w:r w:rsidRPr="000A3DD1">
              <w:rPr>
                <w:rFonts w:hint="eastAsia"/>
                <w:lang w:val="en-US" w:eastAsia="zh-CN"/>
              </w:rPr>
              <w:t>ASUSTeK</w:t>
            </w:r>
          </w:p>
        </w:tc>
        <w:tc>
          <w:tcPr>
            <w:tcW w:w="1337" w:type="dxa"/>
          </w:tcPr>
          <w:p w14:paraId="4C9B6488" w14:textId="4B22C462" w:rsidR="00111C17" w:rsidRDefault="00111C17" w:rsidP="00111C17">
            <w:pPr>
              <w:rPr>
                <w:rFonts w:eastAsiaTheme="minorEastAsia"/>
                <w:lang w:val="en-US" w:eastAsia="zh-CN"/>
              </w:rPr>
            </w:pPr>
            <w:r>
              <w:rPr>
                <w:rFonts w:eastAsia="新細明體" w:hint="eastAsia"/>
                <w:lang w:val="en-US" w:eastAsia="zh-TW"/>
              </w:rPr>
              <w:t>A</w:t>
            </w:r>
            <w:r w:rsidR="00DC4F05">
              <w:rPr>
                <w:rFonts w:eastAsia="新細明體"/>
                <w:lang w:val="en-US" w:eastAsia="zh-TW"/>
              </w:rPr>
              <w:t xml:space="preserve"> (OPPO’s proposal)</w:t>
            </w:r>
          </w:p>
        </w:tc>
        <w:tc>
          <w:tcPr>
            <w:tcW w:w="6934" w:type="dxa"/>
          </w:tcPr>
          <w:p w14:paraId="006CA594" w14:textId="718B994F" w:rsidR="00111C17" w:rsidRDefault="00111C17" w:rsidP="00DC4F05">
            <w:pPr>
              <w:rPr>
                <w:rFonts w:eastAsia="Malgun Gothic"/>
                <w:lang w:val="en-US" w:eastAsia="ko-KR"/>
              </w:rPr>
            </w:pPr>
            <w:r>
              <w:rPr>
                <w:rFonts w:eastAsia="新細明體"/>
                <w:lang w:val="en-US" w:eastAsia="zh-TW"/>
              </w:rPr>
              <w:t>W</w:t>
            </w:r>
            <w:r>
              <w:rPr>
                <w:rFonts w:eastAsia="新細明體" w:hint="eastAsia"/>
                <w:lang w:val="en-US" w:eastAsia="zh-TW"/>
              </w:rPr>
              <w:t xml:space="preserve">e </w:t>
            </w:r>
            <w:r w:rsidR="00DC4F05">
              <w:rPr>
                <w:rFonts w:eastAsia="新細明體"/>
                <w:lang w:val="en-US" w:eastAsia="zh-TW"/>
              </w:rPr>
              <w:t>share the same view</w:t>
            </w:r>
            <w:r>
              <w:rPr>
                <w:rFonts w:eastAsia="新細明體"/>
                <w:lang w:val="en-US" w:eastAsia="zh-TW"/>
              </w:rPr>
              <w:t xml:space="preserve"> with OPPO.</w:t>
            </w:r>
          </w:p>
        </w:tc>
      </w:tr>
    </w:tbl>
    <w:p w14:paraId="66A1CD94" w14:textId="77777777" w:rsidR="002C5AD6" w:rsidRDefault="002C5AD6">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Uu,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(SFN + PF_offset) mod T = (T div N)*(UE_ID mod N)</w:t>
      </w:r>
    </w:p>
    <w:p w14:paraId="716B081E" w14:textId="77777777" w:rsidR="002C5AD6" w:rsidRDefault="00276560">
      <w:pPr>
        <w:pStyle w:val="B1"/>
        <w:rPr>
          <w:i/>
          <w:iCs/>
        </w:rPr>
      </w:pPr>
      <w:r>
        <w:rPr>
          <w:i/>
          <w:iCs/>
        </w:rPr>
        <w:t>Index (i_s), indicating the index of the PO is determined by:</w:t>
      </w:r>
    </w:p>
    <w:p w14:paraId="3223666D" w14:textId="77777777" w:rsidR="002C5AD6" w:rsidRDefault="00276560">
      <w:pPr>
        <w:pStyle w:val="B2"/>
        <w:rPr>
          <w:i/>
          <w:iCs/>
        </w:rPr>
      </w:pPr>
      <w:r>
        <w:rPr>
          <w:i/>
          <w:iCs/>
        </w:rPr>
        <w:t>i_s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r>
        <w:rPr>
          <w:rFonts w:ascii="Arial" w:hAnsi="Arial" w:cs="Arial"/>
          <w:i/>
          <w:sz w:val="22"/>
          <w:szCs w:val="22"/>
        </w:rPr>
        <w:t>nAndPagingFrameOffset,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77777777" w:rsidR="002C5AD6" w:rsidRDefault="00276560">
      <w:pPr>
        <w:rPr>
          <w:rFonts w:ascii="Arial" w:hAnsi="Arial" w:cs="Arial"/>
          <w:b/>
          <w:bCs/>
          <w:sz w:val="22"/>
          <w:szCs w:val="22"/>
        </w:rPr>
      </w:pPr>
      <w:r>
        <w:rPr>
          <w:rFonts w:ascii="Arial" w:hAnsi="Arial" w:cs="Arial"/>
          <w:b/>
          <w:bCs/>
          <w:sz w:val="22"/>
          <w:szCs w:val="22"/>
        </w:rPr>
        <w:t xml:space="preserve">Q1.3) Do you agree that the remote UE paging occasions can be derived by the relay UE from the formula in 38.304 (for PF/PO calculation) and that the relay UE determines all </w:t>
      </w:r>
      <w:r>
        <w:rPr>
          <w:rFonts w:ascii="Arial" w:hAnsi="Arial" w:cs="Arial"/>
          <w:b/>
          <w:bCs/>
          <w:sz w:val="22"/>
          <w:szCs w:val="22"/>
        </w:rPr>
        <w:lastRenderedPageBreak/>
        <w:t xml:space="preserve">parameters, except for the UE specific DRX cycle and UE ID or the remote UE, from the relay’s own SIB1 acquisition?  </w:t>
      </w:r>
    </w:p>
    <w:tbl>
      <w:tblPr>
        <w:tblStyle w:val="afc"/>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aff4"/>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aff4"/>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aff4"/>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aff4"/>
              <w:numPr>
                <w:ilvl w:val="0"/>
                <w:numId w:val="18"/>
              </w:numPr>
              <w:rPr>
                <w:rFonts w:eastAsiaTheme="minorEastAsia"/>
                <w:lang w:val="en-US" w:eastAsia="zh-CN"/>
              </w:rPr>
            </w:pPr>
            <w:r>
              <w:rPr>
                <w:rFonts w:eastAsiaTheme="minorEastAsia"/>
                <w:lang w:val="en-US" w:eastAsia="zh-CN"/>
              </w:rPr>
              <w:t>T=min(Default DRX cycle, UE dedicated DRX cycle) for IDLE remote UE</w:t>
            </w:r>
          </w:p>
          <w:p w14:paraId="0FFEEE9A" w14:textId="77777777" w:rsidR="002C5AD6" w:rsidRDefault="00276560">
            <w:pPr>
              <w:pStyle w:val="aff4"/>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Agree with rapp that the relay UE determines all parameters, except for the UE specific DRX cycle and UE ID or the remote UE.</w:t>
            </w:r>
          </w:p>
          <w:p w14:paraId="05D3C4FD" w14:textId="77777777" w:rsidR="002C5AD6" w:rsidRDefault="00276560">
            <w:pPr>
              <w:rPr>
                <w:lang w:val="en-US"/>
              </w:rPr>
            </w:pPr>
            <w:r>
              <w:rPr>
                <w:lang w:val="en-US"/>
              </w:rPr>
              <w:t>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signalling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Agree with rapp</w:t>
            </w:r>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lastRenderedPageBreak/>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r>
              <w:rPr>
                <w:rFonts w:eastAsiaTheme="minorEastAsia"/>
                <w:lang w:val="en-US" w:eastAsia="zh-CN"/>
              </w:rPr>
              <w:t>Spreadtrum</w:t>
            </w:r>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933405">
            <w:pPr>
              <w:rPr>
                <w:lang w:val="de-DE"/>
              </w:rPr>
            </w:pPr>
            <w:r>
              <w:rPr>
                <w:lang w:val="de-DE"/>
              </w:rPr>
              <w:t>Nokia</w:t>
            </w:r>
          </w:p>
        </w:tc>
        <w:tc>
          <w:tcPr>
            <w:tcW w:w="1337" w:type="dxa"/>
          </w:tcPr>
          <w:p w14:paraId="72A9D7A2" w14:textId="5F09804A" w:rsidR="00AF4388" w:rsidRDefault="00AF4388" w:rsidP="00933405">
            <w:pPr>
              <w:rPr>
                <w:lang w:val="de-DE"/>
              </w:rPr>
            </w:pPr>
            <w:r>
              <w:rPr>
                <w:lang w:val="de-DE"/>
              </w:rPr>
              <w:t>Y, but</w:t>
            </w:r>
          </w:p>
        </w:tc>
        <w:tc>
          <w:tcPr>
            <w:tcW w:w="6934" w:type="dxa"/>
          </w:tcPr>
          <w:p w14:paraId="78C25457" w14:textId="77777777" w:rsidR="00AF4388" w:rsidRDefault="00AF4388" w:rsidP="00933405">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r>
              <w:rPr>
                <w:rFonts w:eastAsiaTheme="minorEastAsia" w:hint="eastAsia"/>
                <w:kern w:val="2"/>
                <w:lang w:val="en-US" w:eastAsia="zh-CN"/>
              </w:rPr>
              <w:t>Yes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signalling overhead reduction, either. Everytime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r w:rsidR="00D14E4F" w14:paraId="4DC6F83B" w14:textId="77777777" w:rsidTr="00AF4388">
        <w:tc>
          <w:tcPr>
            <w:tcW w:w="1358" w:type="dxa"/>
          </w:tcPr>
          <w:p w14:paraId="02B5CECF" w14:textId="10FE257D" w:rsidR="00D14E4F" w:rsidRDefault="00D14E4F" w:rsidP="00D14E4F">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3CB8FB1" w14:textId="00F0DF97" w:rsidR="00D14E4F" w:rsidRDefault="00D14E4F" w:rsidP="00D14E4F">
            <w:pPr>
              <w:rPr>
                <w:rFonts w:eastAsiaTheme="minorEastAsia"/>
                <w:kern w:val="2"/>
                <w:lang w:val="en-US" w:eastAsia="zh-CN"/>
              </w:rPr>
            </w:pPr>
            <w:r>
              <w:rPr>
                <w:rFonts w:eastAsiaTheme="minorEastAsia" w:hint="eastAsia"/>
                <w:lang w:val="de-DE" w:eastAsia="zh-CN"/>
              </w:rPr>
              <w:t>Y</w:t>
            </w:r>
            <w:r>
              <w:rPr>
                <w:rFonts w:eastAsiaTheme="minorEastAsia"/>
                <w:lang w:val="de-DE" w:eastAsia="zh-CN"/>
              </w:rPr>
              <w:t>, but</w:t>
            </w:r>
          </w:p>
        </w:tc>
        <w:tc>
          <w:tcPr>
            <w:tcW w:w="6934" w:type="dxa"/>
          </w:tcPr>
          <w:p w14:paraId="035422C8" w14:textId="33BE59A8" w:rsidR="00D14E4F" w:rsidRDefault="00D14E4F" w:rsidP="00D14E4F">
            <w:pPr>
              <w:rPr>
                <w:kern w:val="2"/>
                <w:lang w:val="en-US" w:eastAsia="zh-CN"/>
              </w:rPr>
            </w:pPr>
            <w:r>
              <w:rPr>
                <w:rFonts w:eastAsiaTheme="minorEastAsia" w:hint="eastAsia"/>
                <w:lang w:val="en-US" w:eastAsia="zh-CN"/>
              </w:rPr>
              <w:t>I</w:t>
            </w:r>
            <w:r>
              <w:rPr>
                <w:rFonts w:eastAsiaTheme="minorEastAsia"/>
                <w:lang w:val="en-US" w:eastAsia="zh-CN"/>
              </w:rPr>
              <w:t>t is FFS whet</w:t>
            </w:r>
            <w:r w:rsidRPr="00845D36">
              <w:rPr>
                <w:rFonts w:eastAsiaTheme="minorEastAsia"/>
                <w:lang w:val="en-US" w:eastAsia="zh-CN"/>
              </w:rPr>
              <w:t>h</w:t>
            </w:r>
            <w:r w:rsidRPr="00570D6F">
              <w:rPr>
                <w:rFonts w:eastAsiaTheme="minorEastAsia"/>
                <w:lang w:val="en-US" w:eastAsia="zh-CN"/>
              </w:rPr>
              <w:t xml:space="preserve">er </w:t>
            </w:r>
            <w:r w:rsidRPr="00FA2B20">
              <w:rPr>
                <w:rFonts w:eastAsiaTheme="minorEastAsia"/>
                <w:lang w:val="en-US" w:eastAsia="zh-CN"/>
              </w:rPr>
              <w:t>“</w:t>
            </w:r>
            <w:r w:rsidRPr="00553C1E">
              <w:rPr>
                <w:rFonts w:ascii="Arial" w:hAnsi="Arial" w:cs="Arial"/>
                <w:bCs/>
              </w:rPr>
              <w:t>UE specific DRX cycle</w:t>
            </w:r>
            <w:r w:rsidRPr="00845D36">
              <w:rPr>
                <w:rFonts w:eastAsiaTheme="minorEastAsia"/>
                <w:lang w:val="en-US" w:eastAsia="zh-CN"/>
              </w:rPr>
              <w:t>”</w:t>
            </w:r>
            <w:r w:rsidRPr="00570D6F">
              <w:rPr>
                <w:rFonts w:eastAsiaTheme="minorEastAsia"/>
                <w:lang w:val="en-US" w:eastAsia="zh-CN"/>
              </w:rPr>
              <w:t xml:space="preserve"> or</w:t>
            </w:r>
            <w:r w:rsidRPr="00FA2B20">
              <w:rPr>
                <w:rFonts w:eastAsiaTheme="minorEastAsia"/>
                <w:lang w:val="en-US" w:eastAsia="zh-CN"/>
              </w:rPr>
              <w:t xml:space="preserve"> </w:t>
            </w:r>
            <w:r w:rsidRPr="00D905F2">
              <w:rPr>
                <w:rFonts w:eastAsiaTheme="minorEastAsia"/>
                <w:lang w:val="en-US" w:eastAsia="zh-CN"/>
              </w:rPr>
              <w:t>th</w:t>
            </w:r>
            <w:r>
              <w:rPr>
                <w:rFonts w:eastAsiaTheme="minorEastAsia"/>
                <w:lang w:val="en-US" w:eastAsia="zh-CN"/>
              </w:rPr>
              <w:t>e T is informed.</w:t>
            </w:r>
          </w:p>
        </w:tc>
      </w:tr>
      <w:tr w:rsidR="00682A9F" w14:paraId="63280130" w14:textId="77777777" w:rsidTr="00AF4388">
        <w:tc>
          <w:tcPr>
            <w:tcW w:w="1358" w:type="dxa"/>
          </w:tcPr>
          <w:p w14:paraId="4AD35049" w14:textId="29F0EE1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7BBE287" w14:textId="1AEBAAD9"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DEE1EFF" w14:textId="77777777" w:rsidR="00682A9F" w:rsidRDefault="00682A9F" w:rsidP="00682A9F">
            <w:pPr>
              <w:rPr>
                <w:rFonts w:eastAsiaTheme="minorEastAsia"/>
                <w:lang w:val="en-US" w:eastAsia="zh-CN"/>
              </w:rPr>
            </w:pPr>
          </w:p>
        </w:tc>
      </w:tr>
      <w:tr w:rsidR="00933405" w14:paraId="57BADBB9" w14:textId="77777777" w:rsidTr="00AF4388">
        <w:tc>
          <w:tcPr>
            <w:tcW w:w="1358" w:type="dxa"/>
          </w:tcPr>
          <w:p w14:paraId="322C49BA" w14:textId="01B29872" w:rsidR="00933405" w:rsidRDefault="00933405" w:rsidP="00933405">
            <w:pPr>
              <w:rPr>
                <w:rFonts w:eastAsia="Malgun Gothic"/>
                <w:lang w:val="en-US" w:eastAsia="ko-KR"/>
              </w:rPr>
            </w:pPr>
            <w:r>
              <w:rPr>
                <w:rFonts w:eastAsiaTheme="minorEastAsia"/>
                <w:lang w:val="en-US" w:eastAsia="zh-CN"/>
              </w:rPr>
              <w:t>Sony</w:t>
            </w:r>
          </w:p>
        </w:tc>
        <w:tc>
          <w:tcPr>
            <w:tcW w:w="1337" w:type="dxa"/>
          </w:tcPr>
          <w:p w14:paraId="681520A9" w14:textId="3B8F02B0" w:rsidR="00933405" w:rsidRDefault="00933405" w:rsidP="00933405">
            <w:pPr>
              <w:rPr>
                <w:rFonts w:eastAsia="Malgun Gothic"/>
                <w:lang w:val="en-US" w:eastAsia="ko-KR"/>
              </w:rPr>
            </w:pPr>
            <w:r>
              <w:rPr>
                <w:rFonts w:eastAsiaTheme="minorEastAsia"/>
                <w:lang w:val="en-US" w:eastAsia="zh-CN"/>
              </w:rPr>
              <w:t>Y</w:t>
            </w:r>
          </w:p>
        </w:tc>
        <w:tc>
          <w:tcPr>
            <w:tcW w:w="6934" w:type="dxa"/>
          </w:tcPr>
          <w:p w14:paraId="0D92E72A" w14:textId="77777777" w:rsidR="00933405" w:rsidRDefault="00933405" w:rsidP="00933405">
            <w:pPr>
              <w:rPr>
                <w:rFonts w:eastAsiaTheme="minorEastAsia"/>
                <w:lang w:val="en-US" w:eastAsia="zh-CN"/>
              </w:rPr>
            </w:pPr>
          </w:p>
        </w:tc>
      </w:tr>
      <w:tr w:rsidR="00BF5B9D" w14:paraId="03570A2B" w14:textId="77777777" w:rsidTr="00AF4388">
        <w:tc>
          <w:tcPr>
            <w:tcW w:w="1358" w:type="dxa"/>
          </w:tcPr>
          <w:p w14:paraId="12EF7335" w14:textId="76F98FD1" w:rsidR="00BF5B9D" w:rsidRDefault="00BF5B9D" w:rsidP="00933405">
            <w:pPr>
              <w:rPr>
                <w:rFonts w:eastAsiaTheme="minorEastAsia"/>
                <w:lang w:val="en-US" w:eastAsia="zh-CN"/>
              </w:rPr>
            </w:pPr>
            <w:r>
              <w:rPr>
                <w:rFonts w:eastAsiaTheme="minorEastAsia"/>
                <w:lang w:val="en-US" w:eastAsia="zh-CN"/>
              </w:rPr>
              <w:t>Lenovo, MotM</w:t>
            </w:r>
          </w:p>
        </w:tc>
        <w:tc>
          <w:tcPr>
            <w:tcW w:w="1337" w:type="dxa"/>
          </w:tcPr>
          <w:p w14:paraId="07236331" w14:textId="5F0F4487" w:rsidR="00BF5B9D" w:rsidRDefault="00BF5B9D" w:rsidP="00933405">
            <w:pPr>
              <w:rPr>
                <w:rFonts w:eastAsiaTheme="minorEastAsia"/>
                <w:lang w:val="en-US" w:eastAsia="zh-CN"/>
              </w:rPr>
            </w:pPr>
            <w:r>
              <w:rPr>
                <w:rFonts w:eastAsiaTheme="minorEastAsia"/>
                <w:lang w:val="en-US" w:eastAsia="zh-CN"/>
              </w:rPr>
              <w:t>Y</w:t>
            </w:r>
          </w:p>
        </w:tc>
        <w:tc>
          <w:tcPr>
            <w:tcW w:w="6934" w:type="dxa"/>
          </w:tcPr>
          <w:p w14:paraId="73A10559" w14:textId="77777777" w:rsidR="00BF5B9D" w:rsidRDefault="00BF5B9D" w:rsidP="00933405">
            <w:pPr>
              <w:rPr>
                <w:rFonts w:eastAsiaTheme="minorEastAsia"/>
                <w:lang w:val="en-US" w:eastAsia="zh-CN"/>
              </w:rPr>
            </w:pPr>
          </w:p>
        </w:tc>
      </w:tr>
      <w:tr w:rsidR="00111C17" w14:paraId="151AA598" w14:textId="77777777" w:rsidTr="00AF4388">
        <w:tc>
          <w:tcPr>
            <w:tcW w:w="1358" w:type="dxa"/>
          </w:tcPr>
          <w:p w14:paraId="13F50532" w14:textId="38DDE209" w:rsidR="00111C17" w:rsidRDefault="00111C17" w:rsidP="00111C17">
            <w:pPr>
              <w:rPr>
                <w:rFonts w:eastAsiaTheme="minorEastAsia"/>
                <w:lang w:val="en-US" w:eastAsia="zh-CN"/>
              </w:rPr>
            </w:pPr>
            <w:r>
              <w:rPr>
                <w:rFonts w:eastAsia="新細明體" w:hint="eastAsia"/>
                <w:lang w:val="en-US" w:eastAsia="zh-TW"/>
              </w:rPr>
              <w:t>ASUSTeK</w:t>
            </w:r>
          </w:p>
        </w:tc>
        <w:tc>
          <w:tcPr>
            <w:tcW w:w="1337" w:type="dxa"/>
          </w:tcPr>
          <w:p w14:paraId="39D51CB7" w14:textId="09C05D83" w:rsidR="00111C17" w:rsidRDefault="00575D76" w:rsidP="00111C17">
            <w:pPr>
              <w:rPr>
                <w:rFonts w:eastAsiaTheme="minorEastAsia"/>
                <w:lang w:val="en-US" w:eastAsia="zh-CN"/>
              </w:rPr>
            </w:pPr>
            <w:r>
              <w:rPr>
                <w:rFonts w:eastAsia="新細明體" w:hint="eastAsia"/>
                <w:lang w:val="en-US" w:eastAsia="zh-TW"/>
              </w:rPr>
              <w:t>Y</w:t>
            </w:r>
          </w:p>
        </w:tc>
        <w:tc>
          <w:tcPr>
            <w:tcW w:w="6934" w:type="dxa"/>
          </w:tcPr>
          <w:p w14:paraId="3FBB723F" w14:textId="77777777" w:rsidR="00111C17" w:rsidRDefault="00111C17" w:rsidP="00111C17">
            <w:pPr>
              <w:rPr>
                <w:rFonts w:eastAsiaTheme="minorEastAsia"/>
                <w:lang w:val="en-US" w:eastAsia="zh-CN"/>
              </w:rPr>
            </w:pPr>
          </w:p>
        </w:tc>
      </w:tr>
    </w:tbl>
    <w:p w14:paraId="43A2EA68" w14:textId="77777777" w:rsidR="002C5AD6" w:rsidRDefault="002C5AD6">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For the DRX cycle, in legacy Uu it is computed as the shortest of:</w:t>
      </w:r>
    </w:p>
    <w:p w14:paraId="49F402DA" w14:textId="77777777" w:rsidR="002C5AD6" w:rsidRDefault="00276560">
      <w:pPr>
        <w:pStyle w:val="aff4"/>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aff4"/>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afc"/>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Similar to Q1.5, we prefer that remote UE directly shares T= min(Default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r>
              <w:rPr>
                <w:rFonts w:eastAsiaTheme="minorEastAsia"/>
                <w:lang w:val="en-US" w:eastAsia="zh-CN"/>
              </w:rPr>
              <w:t>Spreadtrum</w:t>
            </w:r>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933405">
            <w:pPr>
              <w:rPr>
                <w:lang w:val="de-DE"/>
              </w:rPr>
            </w:pPr>
            <w:r>
              <w:rPr>
                <w:lang w:val="de-DE"/>
              </w:rPr>
              <w:t>Nokia</w:t>
            </w:r>
          </w:p>
        </w:tc>
        <w:tc>
          <w:tcPr>
            <w:tcW w:w="1337" w:type="dxa"/>
          </w:tcPr>
          <w:p w14:paraId="3DEE14CA" w14:textId="43D97236" w:rsidR="00AF4388" w:rsidRDefault="00AF4388" w:rsidP="00933405">
            <w:pPr>
              <w:rPr>
                <w:lang w:val="de-DE"/>
              </w:rPr>
            </w:pPr>
            <w:r>
              <w:rPr>
                <w:lang w:val="de-DE"/>
              </w:rPr>
              <w:t>Y</w:t>
            </w:r>
          </w:p>
        </w:tc>
        <w:tc>
          <w:tcPr>
            <w:tcW w:w="6934" w:type="dxa"/>
          </w:tcPr>
          <w:p w14:paraId="71A066AA" w14:textId="77777777" w:rsidR="00AF4388" w:rsidRDefault="00AF4388" w:rsidP="00933405">
            <w:pPr>
              <w:rPr>
                <w:lang w:val="en-US"/>
              </w:rPr>
            </w:pPr>
            <w:r>
              <w:rPr>
                <w:lang w:val="en-US"/>
              </w:rPr>
              <w:t>Note that it would be good to clarify that we refer to Uu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r w:rsidR="00246DAE" w14:paraId="6FD1759B" w14:textId="77777777" w:rsidTr="00AF4388">
        <w:tc>
          <w:tcPr>
            <w:tcW w:w="1358" w:type="dxa"/>
          </w:tcPr>
          <w:p w14:paraId="0D11A870" w14:textId="44B6586A"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9779791" w14:textId="226AAAE8" w:rsidR="00246DAE" w:rsidRDefault="00246DAE" w:rsidP="00246DAE">
            <w:pPr>
              <w:rPr>
                <w:rFonts w:eastAsiaTheme="minorEastAsia"/>
                <w:kern w:val="2"/>
                <w:lang w:val="en-US" w:eastAsia="zh-CN"/>
              </w:rPr>
            </w:pPr>
            <w:r>
              <w:rPr>
                <w:rFonts w:eastAsiaTheme="minorEastAsia" w:hint="eastAsia"/>
                <w:lang w:val="de-DE" w:eastAsia="zh-CN"/>
              </w:rPr>
              <w:t>Y</w:t>
            </w:r>
          </w:p>
        </w:tc>
        <w:tc>
          <w:tcPr>
            <w:tcW w:w="6934" w:type="dxa"/>
          </w:tcPr>
          <w:p w14:paraId="7BFE8F6E" w14:textId="712B5C4C" w:rsidR="00246DAE" w:rsidRDefault="00246DAE" w:rsidP="00246DAE">
            <w:pPr>
              <w:rPr>
                <w:lang w:val="en-US"/>
              </w:rPr>
            </w:pPr>
            <w:r>
              <w:rPr>
                <w:rFonts w:eastAsiaTheme="minorEastAsia" w:hint="eastAsia"/>
                <w:lang w:val="en-US" w:eastAsia="zh-CN"/>
              </w:rPr>
              <w:t>I</w:t>
            </w:r>
            <w:r>
              <w:rPr>
                <w:rFonts w:eastAsiaTheme="minorEastAsia"/>
                <w:lang w:val="en-US" w:eastAsia="zh-CN"/>
              </w:rPr>
              <w:t>t is quite nature.</w:t>
            </w:r>
          </w:p>
        </w:tc>
      </w:tr>
      <w:tr w:rsidR="00682A9F" w14:paraId="053FFED3" w14:textId="77777777" w:rsidTr="00AF4388">
        <w:tc>
          <w:tcPr>
            <w:tcW w:w="1358" w:type="dxa"/>
          </w:tcPr>
          <w:p w14:paraId="02332841" w14:textId="6A54A05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9BF5CA" w14:textId="4B97742E"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1D313EB9" w14:textId="77777777" w:rsidR="00682A9F" w:rsidRDefault="00682A9F" w:rsidP="00682A9F">
            <w:pPr>
              <w:rPr>
                <w:rFonts w:eastAsiaTheme="minorEastAsia"/>
                <w:lang w:val="en-US" w:eastAsia="zh-CN"/>
              </w:rPr>
            </w:pPr>
          </w:p>
        </w:tc>
      </w:tr>
      <w:tr w:rsidR="00933405" w14:paraId="0C98E253" w14:textId="77777777" w:rsidTr="00AF4388">
        <w:tc>
          <w:tcPr>
            <w:tcW w:w="1358" w:type="dxa"/>
          </w:tcPr>
          <w:p w14:paraId="1574F222" w14:textId="776EDD67" w:rsidR="00933405" w:rsidRDefault="00933405" w:rsidP="00933405">
            <w:pPr>
              <w:rPr>
                <w:rFonts w:eastAsia="Malgun Gothic"/>
                <w:lang w:val="en-US" w:eastAsia="ko-KR"/>
              </w:rPr>
            </w:pPr>
            <w:r>
              <w:rPr>
                <w:rFonts w:eastAsiaTheme="minorEastAsia"/>
                <w:lang w:eastAsia="zh-CN"/>
              </w:rPr>
              <w:t>Sony</w:t>
            </w:r>
          </w:p>
        </w:tc>
        <w:tc>
          <w:tcPr>
            <w:tcW w:w="1337" w:type="dxa"/>
          </w:tcPr>
          <w:p w14:paraId="4279AC3D" w14:textId="7330A4B0" w:rsidR="00933405" w:rsidRDefault="00933405" w:rsidP="00933405">
            <w:pPr>
              <w:rPr>
                <w:rFonts w:eastAsia="Malgun Gothic"/>
                <w:lang w:val="en-US" w:eastAsia="ko-KR"/>
              </w:rPr>
            </w:pPr>
            <w:r>
              <w:rPr>
                <w:rFonts w:eastAsiaTheme="minorEastAsia"/>
                <w:lang w:val="en-US" w:eastAsia="zh-CN"/>
              </w:rPr>
              <w:t>Y</w:t>
            </w:r>
          </w:p>
        </w:tc>
        <w:tc>
          <w:tcPr>
            <w:tcW w:w="6934" w:type="dxa"/>
          </w:tcPr>
          <w:p w14:paraId="50D1683E" w14:textId="77777777" w:rsidR="00933405" w:rsidRDefault="00933405" w:rsidP="00933405">
            <w:pPr>
              <w:rPr>
                <w:rFonts w:eastAsiaTheme="minorEastAsia"/>
                <w:lang w:val="en-US" w:eastAsia="zh-CN"/>
              </w:rPr>
            </w:pPr>
          </w:p>
        </w:tc>
      </w:tr>
      <w:tr w:rsidR="00BF5B9D" w14:paraId="5AE11310" w14:textId="77777777" w:rsidTr="00AF4388">
        <w:tc>
          <w:tcPr>
            <w:tcW w:w="1358" w:type="dxa"/>
          </w:tcPr>
          <w:p w14:paraId="509496FD" w14:textId="47ACAD11" w:rsidR="00BF5B9D" w:rsidRDefault="00BF5B9D" w:rsidP="00BF5B9D">
            <w:pPr>
              <w:rPr>
                <w:rFonts w:eastAsiaTheme="minorEastAsia"/>
                <w:lang w:eastAsia="zh-CN"/>
              </w:rPr>
            </w:pPr>
            <w:r>
              <w:rPr>
                <w:rFonts w:eastAsiaTheme="minorEastAsia"/>
                <w:lang w:val="en-US" w:eastAsia="zh-CN"/>
              </w:rPr>
              <w:t>Lenovo, MotM</w:t>
            </w:r>
          </w:p>
        </w:tc>
        <w:tc>
          <w:tcPr>
            <w:tcW w:w="1337" w:type="dxa"/>
          </w:tcPr>
          <w:p w14:paraId="6F714C76" w14:textId="46783B6C" w:rsidR="00BF5B9D" w:rsidRDefault="00BF5B9D" w:rsidP="00BF5B9D">
            <w:pPr>
              <w:rPr>
                <w:rFonts w:eastAsiaTheme="minorEastAsia"/>
                <w:lang w:val="en-US" w:eastAsia="zh-CN"/>
              </w:rPr>
            </w:pPr>
            <w:r>
              <w:rPr>
                <w:rFonts w:eastAsiaTheme="minorEastAsia"/>
                <w:lang w:val="en-US" w:eastAsia="zh-CN"/>
              </w:rPr>
              <w:t>Y</w:t>
            </w:r>
          </w:p>
        </w:tc>
        <w:tc>
          <w:tcPr>
            <w:tcW w:w="6934" w:type="dxa"/>
          </w:tcPr>
          <w:p w14:paraId="688F41ED" w14:textId="77777777" w:rsidR="00BF5B9D" w:rsidRDefault="00BF5B9D" w:rsidP="00BF5B9D">
            <w:pPr>
              <w:rPr>
                <w:rFonts w:eastAsiaTheme="minorEastAsia"/>
                <w:lang w:val="en-US" w:eastAsia="zh-CN"/>
              </w:rPr>
            </w:pPr>
          </w:p>
        </w:tc>
      </w:tr>
      <w:tr w:rsidR="00111C17" w14:paraId="23A9BDE5" w14:textId="77777777" w:rsidTr="00AF4388">
        <w:tc>
          <w:tcPr>
            <w:tcW w:w="1358" w:type="dxa"/>
          </w:tcPr>
          <w:p w14:paraId="138E42B6" w14:textId="46B1C1CA" w:rsidR="00111C17" w:rsidRDefault="00111C17" w:rsidP="00111C17">
            <w:pPr>
              <w:rPr>
                <w:rFonts w:eastAsiaTheme="minorEastAsia"/>
                <w:lang w:val="en-US" w:eastAsia="zh-CN"/>
              </w:rPr>
            </w:pPr>
            <w:r>
              <w:rPr>
                <w:rFonts w:eastAsia="新細明體" w:hint="eastAsia"/>
                <w:lang w:val="en-US" w:eastAsia="zh-TW"/>
              </w:rPr>
              <w:t>ASUSTeK</w:t>
            </w:r>
          </w:p>
        </w:tc>
        <w:tc>
          <w:tcPr>
            <w:tcW w:w="1337" w:type="dxa"/>
          </w:tcPr>
          <w:p w14:paraId="53A1F89D" w14:textId="0993F38E" w:rsidR="00111C17" w:rsidRDefault="00B4301F" w:rsidP="00111C17">
            <w:pPr>
              <w:rPr>
                <w:rFonts w:eastAsiaTheme="minorEastAsia"/>
                <w:lang w:val="en-US" w:eastAsia="zh-CN"/>
              </w:rPr>
            </w:pPr>
            <w:r>
              <w:rPr>
                <w:rFonts w:eastAsia="新細明體" w:hint="eastAsia"/>
                <w:lang w:val="en-US" w:eastAsia="zh-TW"/>
              </w:rPr>
              <w:t>Y</w:t>
            </w:r>
          </w:p>
        </w:tc>
        <w:tc>
          <w:tcPr>
            <w:tcW w:w="6934" w:type="dxa"/>
          </w:tcPr>
          <w:p w14:paraId="07CB773B" w14:textId="77777777" w:rsidR="00111C17" w:rsidRDefault="00111C17" w:rsidP="00111C17">
            <w:pPr>
              <w:rPr>
                <w:rFonts w:eastAsiaTheme="minorEastAsia"/>
                <w:lang w:val="en-US" w:eastAsia="zh-CN"/>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aff4"/>
        <w:numPr>
          <w:ilvl w:val="0"/>
          <w:numId w:val="19"/>
        </w:numPr>
        <w:rPr>
          <w:rFonts w:ascii="Arial" w:hAnsi="Arial" w:cs="Arial"/>
          <w:b/>
          <w:bCs/>
          <w:lang w:val="en-US"/>
        </w:rPr>
      </w:pPr>
      <w:r>
        <w:rPr>
          <w:rFonts w:ascii="Arial" w:hAnsi="Arial" w:cs="Arial"/>
          <w:b/>
          <w:bCs/>
          <w:lang w:val="en-US"/>
        </w:rPr>
        <w:lastRenderedPageBreak/>
        <w:t>DRX Cycle of the remote UE configured by upper layers</w:t>
      </w:r>
    </w:p>
    <w:p w14:paraId="29579C91" w14:textId="77777777" w:rsidR="002C5AD6" w:rsidRDefault="00276560">
      <w:pPr>
        <w:pStyle w:val="aff4"/>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aff4"/>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aff4"/>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aff4"/>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aff4"/>
        <w:numPr>
          <w:ilvl w:val="0"/>
          <w:numId w:val="19"/>
        </w:numPr>
        <w:rPr>
          <w:ins w:id="6" w:author="Qualcomm - Peng Cheng" w:date="2021-10-01T23:05:00Z"/>
          <w:rFonts w:ascii="Arial" w:hAnsi="Arial" w:cs="Arial"/>
          <w:b/>
          <w:bCs/>
          <w:lang w:val="en-US"/>
        </w:rPr>
      </w:pPr>
      <w:del w:id="7" w:author="Qualcomm - Peng Cheng" w:date="2021-10-01T23:05:00Z">
        <w:r>
          <w:rPr>
            <w:rFonts w:ascii="Arial" w:hAnsi="Arial" w:cs="Arial"/>
            <w:b/>
            <w:bCs/>
            <w:lang w:val="en-US"/>
          </w:rPr>
          <w:delText>Other (please specify)</w:delText>
        </w:r>
      </w:del>
      <w:ins w:id="8" w:author="Qualcomm - Peng Cheng" w:date="2021-10-01T23:05:00Z">
        <w:r>
          <w:rPr>
            <w:rFonts w:ascii="Arial" w:hAnsi="Arial" w:cs="Arial"/>
            <w:b/>
            <w:bCs/>
            <w:lang w:val="en-US"/>
          </w:rPr>
          <w:t xml:space="preserve"> The minimum of A and C</w:t>
        </w:r>
      </w:ins>
    </w:p>
    <w:p w14:paraId="7824D7E9" w14:textId="77777777" w:rsidR="002C5AD6" w:rsidRDefault="00276560">
      <w:pPr>
        <w:pStyle w:val="aff4"/>
        <w:numPr>
          <w:ilvl w:val="0"/>
          <w:numId w:val="19"/>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 xml:space="preserve">1-bit indication whether to use the same index of the PO as for RRC_IDLE </w:t>
        </w:r>
      </w:ins>
    </w:p>
    <w:p w14:paraId="031A946C" w14:textId="77777777" w:rsidR="00246DAE" w:rsidRDefault="00246DAE" w:rsidP="00246DAE">
      <w:pPr>
        <w:pStyle w:val="aff4"/>
        <w:numPr>
          <w:ilvl w:val="0"/>
          <w:numId w:val="19"/>
        </w:numPr>
        <w:spacing w:line="240" w:lineRule="auto"/>
        <w:rPr>
          <w:ins w:id="11" w:author="Huawei-Yulong" w:date="2021-10-12T10:36:00Z"/>
          <w:rFonts w:ascii="Arial" w:hAnsi="Arial" w:cs="Arial"/>
          <w:b/>
          <w:bCs/>
          <w:lang w:val="en-US"/>
        </w:rPr>
      </w:pPr>
      <w:ins w:id="12" w:author="Huawei-Yulong" w:date="2021-10-12T10:36:00Z">
        <w:r>
          <w:rPr>
            <w:rFonts w:ascii="Arial" w:hAnsi="Arial" w:cs="Arial"/>
            <w:b/>
            <w:bCs/>
            <w:lang w:val="en-US"/>
          </w:rPr>
          <w:t>T calculated by remote UE in any case</w:t>
        </w:r>
      </w:ins>
    </w:p>
    <w:p w14:paraId="387BFD61" w14:textId="77777777" w:rsidR="002C5AD6" w:rsidRDefault="00276560">
      <w:pPr>
        <w:pStyle w:val="aff4"/>
        <w:numPr>
          <w:ilvl w:val="0"/>
          <w:numId w:val="19"/>
        </w:numPr>
        <w:rPr>
          <w:ins w:id="13" w:author="Qualcomm - Peng Cheng" w:date="2021-10-01T23:07:00Z"/>
          <w:rFonts w:ascii="Arial" w:hAnsi="Arial" w:cs="Arial"/>
          <w:b/>
          <w:bCs/>
          <w:lang w:val="en-US"/>
        </w:rPr>
      </w:pPr>
      <w:ins w:id="14" w:author="Qualcomm - Peng Cheng" w:date="2021-10-01T23:07:00Z">
        <w:r>
          <w:rPr>
            <w:rFonts w:ascii="Arial" w:hAnsi="Arial" w:cs="Arial"/>
            <w:b/>
            <w:bCs/>
            <w:lang w:val="en-US"/>
          </w:rPr>
          <w:t>Other (Please specify)</w:t>
        </w:r>
      </w:ins>
    </w:p>
    <w:tbl>
      <w:tblPr>
        <w:tblStyle w:val="afc"/>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r>
              <w:rPr>
                <w:lang w:val="en-US"/>
              </w:rPr>
              <w:t>E)+G)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T=min(A,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T=min(A,B,C),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R2-2109077 Solution 2 (i.e. UE in RRC _INACTIVE should use the same i_s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UE capability should be introduced to indicate support for using the same i_s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We think minimum operation can be used in this case, but we also think that G should be taken into account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lastRenderedPageBreak/>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lastRenderedPageBreak/>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Pr="00DC0985" w:rsidRDefault="00276560">
            <w:pPr>
              <w:rPr>
                <w:lang w:val="en-US"/>
              </w:rPr>
            </w:pPr>
            <w:r w:rsidRPr="00DC0985">
              <w:rPr>
                <w:lang w:val="en-US"/>
              </w:rPr>
              <w:t>F for idle remote UE;</w:t>
            </w:r>
          </w:p>
          <w:p w14:paraId="31B12F14" w14:textId="77777777" w:rsidR="002C5AD6" w:rsidRPr="00DC0985" w:rsidRDefault="00276560">
            <w:pPr>
              <w:rPr>
                <w:lang w:val="en-US"/>
              </w:rPr>
            </w:pPr>
            <w:r w:rsidRPr="00DC0985">
              <w:rPr>
                <w:lang w:val="en-US"/>
              </w:rPr>
              <w:t>E for Inactive remote UE</w:t>
            </w:r>
          </w:p>
        </w:tc>
        <w:tc>
          <w:tcPr>
            <w:tcW w:w="6934" w:type="dxa"/>
          </w:tcPr>
          <w:p w14:paraId="7567D878" w14:textId="77777777" w:rsidR="002C5AD6" w:rsidRPr="00DC0985" w:rsidRDefault="00276560">
            <w:pPr>
              <w:rPr>
                <w:lang w:val="en-US"/>
              </w:rPr>
            </w:pPr>
            <w:r w:rsidRPr="00DC0985">
              <w:rPr>
                <w:lang w:val="en-US"/>
              </w:rPr>
              <w:t>It’d be better in Rel-17 to leave PF/PO determination of remote UE to remote UE, as in legacy.</w:t>
            </w:r>
          </w:p>
          <w:p w14:paraId="2BE87B5E" w14:textId="77777777" w:rsidR="002C5AD6" w:rsidRPr="00DC0985" w:rsidRDefault="00276560">
            <w:pPr>
              <w:rPr>
                <w:lang w:val="en-US"/>
              </w:rPr>
            </w:pPr>
            <w:r w:rsidRPr="00DC0985">
              <w:rPr>
                <w:lang w:val="en-US"/>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Pr="00DC0985" w:rsidRDefault="00276560">
            <w:pPr>
              <w:rPr>
                <w:lang w:val="en-US"/>
              </w:rPr>
            </w:pPr>
            <w:r>
              <w:rPr>
                <w:lang w:val="en-US" w:eastAsia="zh-CN"/>
              </w:rPr>
              <w:t>A</w:t>
            </w:r>
            <w:r>
              <w:rPr>
                <w:rFonts w:hint="eastAsia"/>
                <w:lang w:val="en-US" w:eastAsia="zh-CN"/>
              </w:rPr>
              <w:t xml:space="preserve">gree with </w:t>
            </w:r>
            <w:r w:rsidRPr="00DC0985">
              <w:rPr>
                <w:lang w:val="en-US"/>
              </w:rPr>
              <w:t>InterDigital</w:t>
            </w:r>
            <w:r w:rsidRPr="00DC0985">
              <w:rPr>
                <w:rFonts w:hint="eastAsia"/>
                <w:lang w:val="en-US"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r>
              <w:rPr>
                <w:rFonts w:eastAsiaTheme="minorEastAsia"/>
                <w:lang w:val="en-US" w:eastAsia="zh-CN"/>
              </w:rPr>
              <w:t>Spreadtrum</w:t>
            </w:r>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933405">
            <w:pPr>
              <w:rPr>
                <w:lang w:val="de-DE"/>
              </w:rPr>
            </w:pPr>
            <w:r>
              <w:rPr>
                <w:lang w:val="de-DE"/>
              </w:rPr>
              <w:t>Nokia</w:t>
            </w:r>
          </w:p>
        </w:tc>
        <w:tc>
          <w:tcPr>
            <w:tcW w:w="1337" w:type="dxa"/>
          </w:tcPr>
          <w:p w14:paraId="45773BBC" w14:textId="77777777" w:rsidR="00AF4388" w:rsidRDefault="00AF4388" w:rsidP="00933405">
            <w:pPr>
              <w:rPr>
                <w:lang w:val="de-DE"/>
              </w:rPr>
            </w:pPr>
            <w:r>
              <w:rPr>
                <w:lang w:val="de-DE"/>
              </w:rPr>
              <w:t>D)</w:t>
            </w:r>
          </w:p>
        </w:tc>
        <w:tc>
          <w:tcPr>
            <w:tcW w:w="6934" w:type="dxa"/>
          </w:tcPr>
          <w:p w14:paraId="0A3B6840" w14:textId="77777777" w:rsidR="00AF4388" w:rsidRDefault="00AF4388" w:rsidP="00933405">
            <w:pPr>
              <w:rPr>
                <w:lang w:val="en-US"/>
              </w:rPr>
            </w:pPr>
            <w:r>
              <w:rPr>
                <w:lang w:val="en-US"/>
              </w:rPr>
              <w:t>The default Uu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t>vivo</w:t>
            </w:r>
          </w:p>
        </w:tc>
        <w:tc>
          <w:tcPr>
            <w:tcW w:w="1337" w:type="dxa"/>
          </w:tcPr>
          <w:p w14:paraId="7DF9073F" w14:textId="2FDCDE4C" w:rsidR="004761DB" w:rsidRDefault="004761DB" w:rsidP="004761DB">
            <w:pPr>
              <w:rPr>
                <w:lang w:val="de-DE"/>
              </w:rPr>
            </w:pPr>
            <w:r>
              <w:rPr>
                <w:rFonts w:hint="eastAsia"/>
                <w:kern w:val="2"/>
                <w:lang w:val="de-DE"/>
              </w:rPr>
              <w:t>A and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r w:rsidR="00246DAE" w14:paraId="01210C6A" w14:textId="77777777" w:rsidTr="00AF4388">
        <w:tc>
          <w:tcPr>
            <w:tcW w:w="1358" w:type="dxa"/>
          </w:tcPr>
          <w:p w14:paraId="75ACB251" w14:textId="676F86E6"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D41BDBD" w14:textId="3C9707F0" w:rsidR="00246DAE" w:rsidRDefault="00246DAE" w:rsidP="00246DAE">
            <w:pPr>
              <w:rPr>
                <w:kern w:val="2"/>
                <w:lang w:val="de-DE"/>
              </w:rPr>
            </w:pPr>
            <w:r>
              <w:rPr>
                <w:rFonts w:eastAsiaTheme="minorEastAsia" w:hint="eastAsia"/>
                <w:lang w:val="de-DE" w:eastAsia="zh-CN"/>
              </w:rPr>
              <w:t>H</w:t>
            </w:r>
          </w:p>
        </w:tc>
        <w:tc>
          <w:tcPr>
            <w:tcW w:w="6934" w:type="dxa"/>
          </w:tcPr>
          <w:p w14:paraId="091848A0" w14:textId="77777777" w:rsidR="00246DAE" w:rsidRDefault="00246DAE" w:rsidP="00246DA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not complicate the issue. One common parameter should be informed to relay UE in any case. </w:t>
            </w:r>
          </w:p>
          <w:p w14:paraId="5E1906A7" w14:textId="65750F30" w:rsidR="00246DAE" w:rsidRDefault="00246DAE" w:rsidP="00E340CA">
            <w:pPr>
              <w:rPr>
                <w:kern w:val="2"/>
                <w:lang w:val="en-US" w:eastAsia="zh-CN"/>
              </w:rPr>
            </w:pPr>
            <w:r>
              <w:rPr>
                <w:rFonts w:eastAsiaTheme="minorEastAsia"/>
                <w:lang w:val="en-US" w:eastAsia="zh-CN"/>
              </w:rPr>
              <w:t xml:space="preserve">For option D, relay UE also needs to do further step to calculate min {default cycle, D}. </w:t>
            </w:r>
          </w:p>
        </w:tc>
      </w:tr>
      <w:tr w:rsidR="00682A9F" w14:paraId="54651EC8" w14:textId="77777777" w:rsidTr="00AF4388">
        <w:tc>
          <w:tcPr>
            <w:tcW w:w="1358" w:type="dxa"/>
          </w:tcPr>
          <w:p w14:paraId="56C9733F" w14:textId="296B4A76" w:rsidR="00682A9F" w:rsidRDefault="00682A9F" w:rsidP="00682A9F">
            <w:pPr>
              <w:rPr>
                <w:rFonts w:eastAsiaTheme="minorEastAsia"/>
                <w:lang w:val="de-DE" w:eastAsia="zh-CN"/>
              </w:rPr>
            </w:pPr>
            <w:r>
              <w:rPr>
                <w:rFonts w:eastAsia="Malgun Gothic" w:hint="eastAsia"/>
                <w:lang w:val="en-US" w:eastAsia="ko-KR"/>
              </w:rPr>
              <w:t>L</w:t>
            </w:r>
            <w:r>
              <w:rPr>
                <w:rFonts w:eastAsia="Malgun Gothic"/>
                <w:lang w:val="en-US" w:eastAsia="ko-KR"/>
              </w:rPr>
              <w:t>G</w:t>
            </w:r>
          </w:p>
        </w:tc>
        <w:tc>
          <w:tcPr>
            <w:tcW w:w="1337" w:type="dxa"/>
          </w:tcPr>
          <w:p w14:paraId="0957286F" w14:textId="14145A00" w:rsidR="00682A9F" w:rsidRDefault="00682A9F" w:rsidP="00682A9F">
            <w:pPr>
              <w:rPr>
                <w:rFonts w:eastAsiaTheme="minorEastAsia"/>
                <w:lang w:val="de-DE" w:eastAsia="zh-CN"/>
              </w:rPr>
            </w:pPr>
            <w:r>
              <w:rPr>
                <w:rFonts w:eastAsia="Malgun Gothic" w:hint="eastAsia"/>
                <w:lang w:val="en-US" w:eastAsia="ko-KR"/>
              </w:rPr>
              <w:t>D</w:t>
            </w:r>
          </w:p>
        </w:tc>
        <w:tc>
          <w:tcPr>
            <w:tcW w:w="6934" w:type="dxa"/>
          </w:tcPr>
          <w:p w14:paraId="6FB6D70E" w14:textId="77777777" w:rsidR="00682A9F" w:rsidRDefault="00682A9F" w:rsidP="00682A9F">
            <w:pPr>
              <w:rPr>
                <w:rFonts w:eastAsiaTheme="minorEastAsia"/>
                <w:lang w:val="en-US" w:eastAsia="zh-CN"/>
              </w:rPr>
            </w:pPr>
          </w:p>
        </w:tc>
      </w:tr>
      <w:tr w:rsidR="00933405" w14:paraId="6199B90A" w14:textId="77777777" w:rsidTr="00AF4388">
        <w:tc>
          <w:tcPr>
            <w:tcW w:w="1358" w:type="dxa"/>
          </w:tcPr>
          <w:p w14:paraId="1F35F373" w14:textId="79D93499" w:rsidR="00933405" w:rsidRDefault="00933405" w:rsidP="00933405">
            <w:pPr>
              <w:rPr>
                <w:rFonts w:eastAsia="Malgun Gothic"/>
                <w:lang w:val="en-US" w:eastAsia="ko-KR"/>
              </w:rPr>
            </w:pPr>
            <w:r>
              <w:rPr>
                <w:rFonts w:eastAsiaTheme="minorEastAsia"/>
                <w:lang w:val="en-US" w:eastAsia="zh-CN"/>
              </w:rPr>
              <w:t>Sony</w:t>
            </w:r>
          </w:p>
        </w:tc>
        <w:tc>
          <w:tcPr>
            <w:tcW w:w="1337" w:type="dxa"/>
          </w:tcPr>
          <w:p w14:paraId="73C946A9" w14:textId="1E3A2A71" w:rsidR="00933405" w:rsidRDefault="00933405" w:rsidP="00933405">
            <w:pPr>
              <w:rPr>
                <w:rFonts w:eastAsia="Malgun Gothic"/>
                <w:lang w:val="en-US" w:eastAsia="ko-KR"/>
              </w:rPr>
            </w:pPr>
            <w:r>
              <w:rPr>
                <w:rFonts w:eastAsiaTheme="minorEastAsia"/>
                <w:lang w:val="en-US" w:eastAsia="zh-CN"/>
              </w:rPr>
              <w:t>E</w:t>
            </w:r>
          </w:p>
        </w:tc>
        <w:tc>
          <w:tcPr>
            <w:tcW w:w="6934" w:type="dxa"/>
          </w:tcPr>
          <w:p w14:paraId="0BA8B0F7" w14:textId="77777777" w:rsidR="00933405" w:rsidRDefault="00933405" w:rsidP="00933405">
            <w:pPr>
              <w:rPr>
                <w:rFonts w:eastAsiaTheme="minorEastAsia"/>
                <w:lang w:val="en-US" w:eastAsia="zh-CN"/>
              </w:rPr>
            </w:pPr>
          </w:p>
        </w:tc>
      </w:tr>
      <w:tr w:rsidR="00BF5B9D" w14:paraId="6A31AED8" w14:textId="77777777" w:rsidTr="00AF4388">
        <w:tc>
          <w:tcPr>
            <w:tcW w:w="1358" w:type="dxa"/>
          </w:tcPr>
          <w:p w14:paraId="02B62981" w14:textId="5E27D22D" w:rsidR="00BF5B9D" w:rsidRDefault="00BF5B9D" w:rsidP="00BF5B9D">
            <w:pPr>
              <w:rPr>
                <w:rFonts w:eastAsiaTheme="minorEastAsia"/>
                <w:lang w:val="en-US" w:eastAsia="zh-CN"/>
              </w:rPr>
            </w:pPr>
            <w:r>
              <w:rPr>
                <w:rFonts w:eastAsiaTheme="minorEastAsia"/>
                <w:lang w:val="en-US" w:eastAsia="zh-CN"/>
              </w:rPr>
              <w:t>Lenovo, MotM</w:t>
            </w:r>
          </w:p>
        </w:tc>
        <w:tc>
          <w:tcPr>
            <w:tcW w:w="1337" w:type="dxa"/>
          </w:tcPr>
          <w:p w14:paraId="2162F67C" w14:textId="5C6CB877" w:rsidR="00BF5B9D" w:rsidRDefault="00BF5B9D" w:rsidP="00BF5B9D">
            <w:pPr>
              <w:rPr>
                <w:rFonts w:eastAsiaTheme="minorEastAsia"/>
                <w:lang w:val="en-US" w:eastAsia="zh-CN"/>
              </w:rPr>
            </w:pPr>
            <w:r>
              <w:rPr>
                <w:rFonts w:eastAsiaTheme="minorEastAsia"/>
                <w:lang w:val="en-US" w:eastAsia="zh-CN"/>
              </w:rPr>
              <w:t xml:space="preserve">D </w:t>
            </w:r>
          </w:p>
        </w:tc>
        <w:tc>
          <w:tcPr>
            <w:tcW w:w="6934" w:type="dxa"/>
          </w:tcPr>
          <w:p w14:paraId="6C96A480" w14:textId="7C8C03E9" w:rsidR="00BF5B9D" w:rsidRPr="003F29D9" w:rsidRDefault="00F522F5" w:rsidP="00BF5B9D">
            <w:pPr>
              <w:rPr>
                <w:rFonts w:eastAsiaTheme="minorEastAsia"/>
                <w:lang w:val="en-US" w:eastAsia="zh-CN"/>
              </w:rPr>
            </w:pPr>
            <w:r w:rsidRPr="003F29D9">
              <w:rPr>
                <w:rFonts w:eastAsiaTheme="minorEastAsia" w:hint="eastAsia"/>
                <w:lang w:val="en-US" w:eastAsia="zh-CN"/>
              </w:rPr>
              <w:t>E</w:t>
            </w:r>
            <w:r w:rsidRPr="003F29D9">
              <w:rPr>
                <w:rFonts w:eastAsiaTheme="minorEastAsia"/>
                <w:lang w:val="en-US" w:eastAsia="zh-CN"/>
              </w:rPr>
              <w:t xml:space="preserve"> implies that relay UE needs to transfer the default DRX to remote UE first. Then, the remote UE calculate the </w:t>
            </w:r>
            <w:r w:rsidRPr="003F29D9">
              <w:rPr>
                <w:rFonts w:ascii="Arial" w:hAnsi="Arial" w:cs="Arial"/>
                <w:lang w:val="en-US"/>
                <w:rPrChange w:id="15" w:author="Lenovo_Lianhai" w:date="2021-10-13T08:43:00Z">
                  <w:rPr>
                    <w:rFonts w:ascii="Arial" w:hAnsi="Arial" w:cs="Arial"/>
                    <w:b/>
                    <w:bCs/>
                    <w:lang w:val="en-US"/>
                  </w:rPr>
                </w:rPrChange>
              </w:rPr>
              <w:t xml:space="preserve">minimum of A, B, and C. </w:t>
            </w:r>
            <w:r w:rsidR="00DA3127" w:rsidRPr="003F29D9">
              <w:rPr>
                <w:rFonts w:ascii="Arial" w:hAnsi="Arial" w:cs="Arial"/>
                <w:lang w:val="en-US"/>
                <w:rPrChange w:id="16" w:author="Lenovo_Lianhai" w:date="2021-10-13T08:43:00Z">
                  <w:rPr>
                    <w:rFonts w:ascii="Arial" w:hAnsi="Arial" w:cs="Arial"/>
                    <w:b/>
                    <w:bCs/>
                    <w:lang w:val="en-US"/>
                  </w:rPr>
                </w:rPrChange>
              </w:rPr>
              <w:t>Therefore, D is sufficient.</w:t>
            </w:r>
          </w:p>
        </w:tc>
      </w:tr>
      <w:tr w:rsidR="00111C17" w14:paraId="5B491ED2" w14:textId="77777777" w:rsidTr="00AF4388">
        <w:tc>
          <w:tcPr>
            <w:tcW w:w="1358" w:type="dxa"/>
          </w:tcPr>
          <w:p w14:paraId="55E66653" w14:textId="6778D3C7" w:rsidR="00111C17" w:rsidRPr="00111C17" w:rsidRDefault="00111C17" w:rsidP="00BF5B9D">
            <w:pPr>
              <w:rPr>
                <w:rFonts w:eastAsia="新細明體" w:hint="eastAsia"/>
                <w:lang w:val="en-US" w:eastAsia="zh-TW"/>
              </w:rPr>
            </w:pPr>
            <w:r>
              <w:rPr>
                <w:rFonts w:eastAsia="新細明體" w:hint="eastAsia"/>
                <w:lang w:val="en-US" w:eastAsia="zh-TW"/>
              </w:rPr>
              <w:t>ASUSTeK</w:t>
            </w:r>
          </w:p>
        </w:tc>
        <w:tc>
          <w:tcPr>
            <w:tcW w:w="1337" w:type="dxa"/>
          </w:tcPr>
          <w:p w14:paraId="02F05B11" w14:textId="74575B63" w:rsidR="00111C17" w:rsidRPr="00111C17" w:rsidRDefault="00111C17" w:rsidP="00BF5B9D">
            <w:pPr>
              <w:rPr>
                <w:rFonts w:eastAsia="新細明體" w:hint="eastAsia"/>
                <w:lang w:val="en-US" w:eastAsia="zh-TW"/>
              </w:rPr>
            </w:pPr>
            <w:r>
              <w:rPr>
                <w:rFonts w:eastAsia="新細明體" w:hint="eastAsia"/>
                <w:lang w:val="en-US" w:eastAsia="zh-TW"/>
              </w:rPr>
              <w:t>D</w:t>
            </w:r>
          </w:p>
        </w:tc>
        <w:tc>
          <w:tcPr>
            <w:tcW w:w="6934" w:type="dxa"/>
          </w:tcPr>
          <w:p w14:paraId="59E257A4" w14:textId="77777777" w:rsidR="00111C17" w:rsidRPr="003F29D9" w:rsidRDefault="00111C17" w:rsidP="00BF5B9D">
            <w:pPr>
              <w:rPr>
                <w:rFonts w:eastAsiaTheme="minorEastAsia" w:hint="eastAsia"/>
                <w:lang w:val="en-US" w:eastAsia="zh-CN"/>
              </w:rPr>
            </w:pPr>
          </w:p>
        </w:tc>
      </w:tr>
    </w:tbl>
    <w:p w14:paraId="566C5D93" w14:textId="77777777" w:rsidR="002C5AD6" w:rsidRPr="00BF5B9D" w:rsidRDefault="002C5AD6">
      <w:pPr>
        <w:rPr>
          <w:lang w:val="en-US"/>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afc"/>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r>
              <w:rPr>
                <w:rFonts w:eastAsiaTheme="minorEastAsia"/>
                <w:lang w:val="en-US" w:eastAsia="zh-CN"/>
              </w:rPr>
              <w:t>Spreadtrum</w:t>
            </w:r>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933405">
            <w:pPr>
              <w:rPr>
                <w:lang w:val="de-DE"/>
              </w:rPr>
            </w:pPr>
            <w:r>
              <w:rPr>
                <w:lang w:val="de-DE"/>
              </w:rPr>
              <w:t>Nokia</w:t>
            </w:r>
          </w:p>
        </w:tc>
        <w:tc>
          <w:tcPr>
            <w:tcW w:w="1337" w:type="dxa"/>
          </w:tcPr>
          <w:p w14:paraId="1AB41492" w14:textId="77777777" w:rsidR="00AF4388" w:rsidRDefault="00AF4388" w:rsidP="00933405">
            <w:pPr>
              <w:rPr>
                <w:lang w:val="de-DE"/>
              </w:rPr>
            </w:pPr>
            <w:r>
              <w:rPr>
                <w:lang w:val="de-DE"/>
              </w:rPr>
              <w:t>Y</w:t>
            </w:r>
          </w:p>
        </w:tc>
        <w:tc>
          <w:tcPr>
            <w:tcW w:w="6934" w:type="dxa"/>
          </w:tcPr>
          <w:p w14:paraId="0985DC6A" w14:textId="77777777" w:rsidR="00AF4388" w:rsidRDefault="00AF4388" w:rsidP="00933405">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r w:rsidR="00C779EC" w14:paraId="1F491881" w14:textId="77777777" w:rsidTr="00AF4388">
        <w:tc>
          <w:tcPr>
            <w:tcW w:w="1358" w:type="dxa"/>
          </w:tcPr>
          <w:p w14:paraId="59A5C5F6" w14:textId="6413890F"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A848E1" w14:textId="5C7DFA03" w:rsidR="00C779EC" w:rsidRDefault="00C779EC" w:rsidP="00C779EC">
            <w:pPr>
              <w:rPr>
                <w:rFonts w:eastAsiaTheme="minorEastAsia"/>
                <w:kern w:val="2"/>
                <w:lang w:val="en-US" w:eastAsia="zh-CN"/>
              </w:rPr>
            </w:pPr>
            <w:r>
              <w:rPr>
                <w:rFonts w:eastAsiaTheme="minorEastAsia" w:hint="eastAsia"/>
                <w:lang w:val="de-DE" w:eastAsia="zh-CN"/>
              </w:rPr>
              <w:t>Y</w:t>
            </w:r>
          </w:p>
        </w:tc>
        <w:tc>
          <w:tcPr>
            <w:tcW w:w="6934" w:type="dxa"/>
          </w:tcPr>
          <w:p w14:paraId="1E00C9C4" w14:textId="77777777" w:rsidR="00C779EC" w:rsidRDefault="00C779EC" w:rsidP="00C779EC">
            <w:pPr>
              <w:rPr>
                <w:lang w:val="en-US"/>
              </w:rPr>
            </w:pPr>
          </w:p>
        </w:tc>
      </w:tr>
      <w:tr w:rsidR="00682A9F" w14:paraId="4EA4D624" w14:textId="77777777" w:rsidTr="00AF4388">
        <w:tc>
          <w:tcPr>
            <w:tcW w:w="1358" w:type="dxa"/>
          </w:tcPr>
          <w:p w14:paraId="1EF863ED" w14:textId="34E12E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A1E3637" w14:textId="3DAFD4A7"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3412C1E2" w14:textId="02D953B6" w:rsidR="00682A9F" w:rsidRDefault="00682A9F" w:rsidP="00682A9F">
            <w:pPr>
              <w:rPr>
                <w:lang w:val="en-US"/>
              </w:rPr>
            </w:pPr>
          </w:p>
        </w:tc>
      </w:tr>
      <w:tr w:rsidR="00517B93" w14:paraId="16B9E8CE" w14:textId="77777777" w:rsidTr="00AF4388">
        <w:tc>
          <w:tcPr>
            <w:tcW w:w="1358" w:type="dxa"/>
          </w:tcPr>
          <w:p w14:paraId="57CE5B95" w14:textId="7A79F550"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29C45BD" w14:textId="33C4EEC1" w:rsidR="00517B93" w:rsidRDefault="00517B93" w:rsidP="00517B93">
            <w:pPr>
              <w:rPr>
                <w:rFonts w:eastAsia="Malgun Gothic"/>
                <w:lang w:val="en-US" w:eastAsia="ko-KR"/>
              </w:rPr>
            </w:pPr>
            <w:r>
              <w:rPr>
                <w:rFonts w:eastAsiaTheme="minorEastAsia"/>
                <w:lang w:val="en-US" w:eastAsia="zh-CN"/>
              </w:rPr>
              <w:t>Y</w:t>
            </w:r>
          </w:p>
        </w:tc>
        <w:tc>
          <w:tcPr>
            <w:tcW w:w="6934" w:type="dxa"/>
          </w:tcPr>
          <w:p w14:paraId="602C18A2" w14:textId="4C0F8FEB" w:rsidR="00517B93" w:rsidRDefault="00517B93" w:rsidP="00517B93">
            <w:pPr>
              <w:rPr>
                <w:lang w:val="en-US"/>
              </w:rPr>
            </w:pPr>
          </w:p>
        </w:tc>
      </w:tr>
      <w:tr w:rsidR="00825CB4" w14:paraId="38CC9700" w14:textId="77777777" w:rsidTr="00AF4388">
        <w:tc>
          <w:tcPr>
            <w:tcW w:w="1358" w:type="dxa"/>
          </w:tcPr>
          <w:p w14:paraId="51BD77C0" w14:textId="55D62157" w:rsidR="00825CB4" w:rsidRDefault="00825CB4" w:rsidP="00825CB4">
            <w:pPr>
              <w:rPr>
                <w:rFonts w:eastAsiaTheme="minorEastAsia"/>
                <w:lang w:val="en-US" w:eastAsia="zh-CN"/>
              </w:rPr>
            </w:pPr>
            <w:r>
              <w:rPr>
                <w:rFonts w:eastAsiaTheme="minorEastAsia"/>
                <w:lang w:val="en-US" w:eastAsia="zh-CN"/>
              </w:rPr>
              <w:t>Lenovo, MotM</w:t>
            </w:r>
          </w:p>
        </w:tc>
        <w:tc>
          <w:tcPr>
            <w:tcW w:w="1337" w:type="dxa"/>
          </w:tcPr>
          <w:p w14:paraId="6CA7EAB2" w14:textId="12C9DB47" w:rsidR="00825CB4" w:rsidRDefault="00825CB4" w:rsidP="00825CB4">
            <w:pPr>
              <w:rPr>
                <w:rFonts w:eastAsiaTheme="minorEastAsia"/>
                <w:lang w:val="en-US" w:eastAsia="zh-CN"/>
              </w:rPr>
            </w:pPr>
            <w:r>
              <w:rPr>
                <w:rFonts w:eastAsiaTheme="minorEastAsia"/>
                <w:lang w:val="en-US" w:eastAsia="zh-CN"/>
              </w:rPr>
              <w:t>Y</w:t>
            </w:r>
          </w:p>
        </w:tc>
        <w:tc>
          <w:tcPr>
            <w:tcW w:w="6934" w:type="dxa"/>
          </w:tcPr>
          <w:p w14:paraId="00E3A8BA" w14:textId="77777777" w:rsidR="00825CB4" w:rsidRDefault="00825CB4" w:rsidP="00825CB4">
            <w:pPr>
              <w:rPr>
                <w:lang w:val="en-US"/>
              </w:rPr>
            </w:pPr>
          </w:p>
        </w:tc>
      </w:tr>
      <w:tr w:rsidR="00111C17" w14:paraId="58E54422" w14:textId="77777777" w:rsidTr="00AF4388">
        <w:tc>
          <w:tcPr>
            <w:tcW w:w="1358" w:type="dxa"/>
          </w:tcPr>
          <w:p w14:paraId="649435C5" w14:textId="6FB2E4D6" w:rsidR="00111C17" w:rsidRPr="00111C17" w:rsidRDefault="00111C17" w:rsidP="00825CB4">
            <w:pPr>
              <w:rPr>
                <w:rFonts w:eastAsia="新細明體" w:hint="eastAsia"/>
                <w:lang w:val="en-US" w:eastAsia="zh-TW"/>
              </w:rPr>
            </w:pPr>
            <w:r>
              <w:rPr>
                <w:rFonts w:eastAsia="新細明體" w:hint="eastAsia"/>
                <w:lang w:val="en-US" w:eastAsia="zh-TW"/>
              </w:rPr>
              <w:t>ASUSTeK</w:t>
            </w:r>
          </w:p>
        </w:tc>
        <w:tc>
          <w:tcPr>
            <w:tcW w:w="1337" w:type="dxa"/>
          </w:tcPr>
          <w:p w14:paraId="24DFB53D" w14:textId="211430F8" w:rsidR="00111C17" w:rsidRPr="00111C17" w:rsidRDefault="00111C17" w:rsidP="00825CB4">
            <w:pPr>
              <w:rPr>
                <w:rFonts w:eastAsia="新細明體" w:hint="eastAsia"/>
                <w:lang w:val="en-US" w:eastAsia="zh-TW"/>
              </w:rPr>
            </w:pPr>
            <w:r>
              <w:rPr>
                <w:rFonts w:eastAsia="新細明體" w:hint="eastAsia"/>
                <w:lang w:val="en-US" w:eastAsia="zh-TW"/>
              </w:rPr>
              <w:t>Y</w:t>
            </w:r>
          </w:p>
        </w:tc>
        <w:tc>
          <w:tcPr>
            <w:tcW w:w="6934" w:type="dxa"/>
          </w:tcPr>
          <w:p w14:paraId="3538A380" w14:textId="77777777" w:rsidR="00111C17" w:rsidRDefault="00111C17" w:rsidP="00825CB4">
            <w:pPr>
              <w:rPr>
                <w:lang w:val="en-US"/>
              </w:rPr>
            </w:pPr>
          </w:p>
        </w:tc>
      </w:tr>
    </w:tbl>
    <w:p w14:paraId="2592ABE0" w14:textId="77777777" w:rsidR="002C5AD6" w:rsidRDefault="002C5AD6"/>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31"/>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gNB, or from PCH reception during the PO of the remote UE.  For dedicated RRC message design, it may be preferrable to keep this similar to the paging record and include one or more UE IDs in the message.  One possible issue is whether to assume the network pages </w:t>
      </w:r>
      <w:r>
        <w:rPr>
          <w:rFonts w:ascii="Arial" w:hAnsi="Arial" w:cs="Arial"/>
          <w:sz w:val="22"/>
          <w:szCs w:val="22"/>
        </w:rPr>
        <w:lastRenderedPageBreak/>
        <w:t xml:space="preserve">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Q1.7) For paging due to the arrival of remote UE DL data at the gNB, what information should be included in the dedicated Uu RRC message to the relay UE (for the case of the relay UE receiving remote UE paging in dedicated Uu RRC message)?</w:t>
      </w:r>
    </w:p>
    <w:p w14:paraId="2FDB0BB8" w14:textId="77777777" w:rsidR="002C5AD6" w:rsidRDefault="00276560">
      <w:pPr>
        <w:pStyle w:val="aff4"/>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aff4"/>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aff4"/>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aff4"/>
        <w:rPr>
          <w:rFonts w:ascii="Arial" w:hAnsi="Arial" w:cs="Arial"/>
          <w:b/>
          <w:bCs/>
        </w:rPr>
      </w:pPr>
      <w:r>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dedicated RRC message: </w:t>
            </w:r>
            <w:r>
              <w:rPr>
                <w:i/>
                <w:iCs/>
              </w:rPr>
              <w:t>dedicatedSIB1-Delivery, dedicatedSystemInformationDelivery</w:t>
            </w:r>
            <w:r>
              <w:rPr>
                <w:rFonts w:eastAsiaTheme="minorEastAsia"/>
                <w:lang w:val="en-US" w:eastAsia="zh-CN"/>
              </w:rPr>
              <w:t>)</w:t>
            </w:r>
          </w:p>
          <w:p w14:paraId="73F16C63" w14:textId="77777777" w:rsidR="002C5AD6" w:rsidRDefault="00276560">
            <w:pPr>
              <w:pStyle w:val="PL"/>
              <w:rPr>
                <w:sz w:val="12"/>
                <w:szCs w:val="18"/>
              </w:rPr>
            </w:pPr>
            <w:r>
              <w:rPr>
                <w:sz w:val="12"/>
                <w:szCs w:val="18"/>
              </w:rPr>
              <w:t>PagingRecordList ::=                SEQUENCE (SIZE(1..maxNrofPageRec)) OF PagingRecord</w:t>
            </w:r>
          </w:p>
          <w:p w14:paraId="0FD8146C" w14:textId="77777777" w:rsidR="002C5AD6" w:rsidRDefault="002C5AD6">
            <w:pPr>
              <w:pStyle w:val="PL"/>
              <w:rPr>
                <w:sz w:val="12"/>
                <w:szCs w:val="18"/>
              </w:rPr>
            </w:pPr>
          </w:p>
          <w:p w14:paraId="6F94206A" w14:textId="77777777" w:rsidR="002C5AD6" w:rsidRDefault="00276560">
            <w:pPr>
              <w:pStyle w:val="PL"/>
              <w:rPr>
                <w:sz w:val="12"/>
                <w:szCs w:val="18"/>
              </w:rPr>
            </w:pPr>
            <w:r>
              <w:rPr>
                <w:sz w:val="12"/>
                <w:szCs w:val="18"/>
              </w:rPr>
              <w:t>PagingRecord ::=                    SEQUENCE {</w:t>
            </w:r>
          </w:p>
          <w:p w14:paraId="20AC70A8" w14:textId="77777777" w:rsidR="002C5AD6" w:rsidRDefault="00276560">
            <w:pPr>
              <w:pStyle w:val="PL"/>
              <w:rPr>
                <w:sz w:val="12"/>
                <w:szCs w:val="18"/>
              </w:rPr>
            </w:pPr>
            <w:r>
              <w:rPr>
                <w:sz w:val="12"/>
                <w:szCs w:val="18"/>
              </w:rPr>
              <w:t xml:space="preserve">    ue-Identity                         PagingUE-Identity,</w:t>
            </w:r>
          </w:p>
          <w:p w14:paraId="126A911C" w14:textId="77777777" w:rsidR="002C5AD6" w:rsidRDefault="00276560">
            <w:pPr>
              <w:pStyle w:val="PL"/>
              <w:rPr>
                <w:sz w:val="12"/>
                <w:szCs w:val="18"/>
              </w:rPr>
            </w:pPr>
            <w:r>
              <w:rPr>
                <w:sz w:val="12"/>
                <w:szCs w:val="18"/>
              </w:rPr>
              <w:t xml:space="preserve">    accessType                          ENUMERATED {non3GPP}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r>
              <w:rPr>
                <w:rFonts w:eastAsiaTheme="minorEastAsia"/>
                <w:lang w:val="en-US" w:eastAsia="zh-CN"/>
              </w:rPr>
              <w:t>Spreadtrum</w:t>
            </w:r>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933405">
            <w:pPr>
              <w:rPr>
                <w:lang w:val="de-DE"/>
              </w:rPr>
            </w:pPr>
            <w:r>
              <w:rPr>
                <w:lang w:val="de-DE"/>
              </w:rPr>
              <w:t>Nokia</w:t>
            </w:r>
          </w:p>
        </w:tc>
        <w:tc>
          <w:tcPr>
            <w:tcW w:w="1337" w:type="dxa"/>
          </w:tcPr>
          <w:p w14:paraId="7426D82E" w14:textId="77777777" w:rsidR="00AF4388" w:rsidRDefault="00AF4388" w:rsidP="00933405">
            <w:pPr>
              <w:rPr>
                <w:lang w:val="de-DE"/>
              </w:rPr>
            </w:pPr>
            <w:r>
              <w:rPr>
                <w:lang w:val="de-DE"/>
              </w:rPr>
              <w:t>B)</w:t>
            </w:r>
            <w:r>
              <w:rPr>
                <w:rStyle w:val="aff2"/>
                <w:rFonts w:eastAsia="SimSun"/>
              </w:rPr>
              <w:t xml:space="preserve"> </w:t>
            </w:r>
          </w:p>
        </w:tc>
        <w:tc>
          <w:tcPr>
            <w:tcW w:w="6934" w:type="dxa"/>
          </w:tcPr>
          <w:p w14:paraId="11405187" w14:textId="77777777" w:rsidR="00AF4388" w:rsidRDefault="00AF4388" w:rsidP="00933405">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lastRenderedPageBreak/>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r w:rsidR="00C779EC" w14:paraId="56100EB8" w14:textId="77777777" w:rsidTr="00AF4388">
        <w:tc>
          <w:tcPr>
            <w:tcW w:w="1358" w:type="dxa"/>
          </w:tcPr>
          <w:p w14:paraId="2C8C2E15" w14:textId="058BCF04"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8D09C5F" w14:textId="5F916E9F" w:rsidR="00C779EC" w:rsidRDefault="00C779EC" w:rsidP="00C779EC">
            <w:pPr>
              <w:rPr>
                <w:rFonts w:eastAsiaTheme="minorEastAsia"/>
                <w:kern w:val="2"/>
                <w:lang w:val="en-US" w:eastAsia="zh-CN"/>
              </w:rPr>
            </w:pPr>
            <w:r>
              <w:rPr>
                <w:rFonts w:eastAsiaTheme="minorEastAsia" w:hint="eastAsia"/>
                <w:lang w:val="de-DE" w:eastAsia="zh-CN"/>
              </w:rPr>
              <w:t>B</w:t>
            </w:r>
            <w:r>
              <w:rPr>
                <w:rFonts w:eastAsiaTheme="minorEastAsia"/>
                <w:lang w:val="de-DE" w:eastAsia="zh-CN"/>
              </w:rPr>
              <w:t>, but</w:t>
            </w:r>
          </w:p>
        </w:tc>
        <w:tc>
          <w:tcPr>
            <w:tcW w:w="6934" w:type="dxa"/>
          </w:tcPr>
          <w:p w14:paraId="160B9998" w14:textId="694DB400" w:rsidR="00C779EC" w:rsidRDefault="00C779EC" w:rsidP="00C779EC">
            <w:pPr>
              <w:rPr>
                <w:kern w:val="2"/>
                <w:lang w:val="en-US" w:eastAsia="zh-CN"/>
              </w:rPr>
            </w:pPr>
            <w:r>
              <w:rPr>
                <w:rFonts w:eastAsiaTheme="minorEastAsia" w:hint="eastAsia"/>
                <w:lang w:val="en-US" w:eastAsia="zh-CN"/>
              </w:rPr>
              <w:t>W</w:t>
            </w:r>
            <w:r>
              <w:rPr>
                <w:rFonts w:eastAsiaTheme="minorEastAsia"/>
                <w:lang w:val="en-US" w:eastAsia="zh-CN"/>
              </w:rPr>
              <w:t xml:space="preserve">hy not just </w:t>
            </w:r>
            <w:bookmarkStart w:id="17" w:name="OLE_LINK1"/>
            <w:r>
              <w:rPr>
                <w:rFonts w:eastAsiaTheme="minorEastAsia"/>
                <w:lang w:val="en-US" w:eastAsia="zh-CN"/>
              </w:rPr>
              <w:t>include the paging message as OCT STRING</w:t>
            </w:r>
            <w:bookmarkEnd w:id="17"/>
            <w:r>
              <w:rPr>
                <w:rFonts w:eastAsiaTheme="minorEastAsia"/>
                <w:lang w:val="en-US" w:eastAsia="zh-CN"/>
              </w:rPr>
              <w:t>?</w:t>
            </w:r>
          </w:p>
        </w:tc>
      </w:tr>
      <w:tr w:rsidR="00682A9F" w14:paraId="0C44E717" w14:textId="77777777" w:rsidTr="00AF4388">
        <w:tc>
          <w:tcPr>
            <w:tcW w:w="1358" w:type="dxa"/>
          </w:tcPr>
          <w:p w14:paraId="4D451A1C" w14:textId="72B78D9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078521" w14:textId="06BF4CE6" w:rsidR="00682A9F" w:rsidRDefault="00682A9F" w:rsidP="00682A9F">
            <w:pPr>
              <w:rPr>
                <w:rFonts w:eastAsiaTheme="minorEastAsia"/>
                <w:lang w:val="de-DE" w:eastAsia="zh-CN"/>
              </w:rPr>
            </w:pPr>
            <w:r>
              <w:rPr>
                <w:rFonts w:eastAsia="Malgun Gothic" w:hint="eastAsia"/>
                <w:lang w:val="en-US" w:eastAsia="ko-KR"/>
              </w:rPr>
              <w:t>B</w:t>
            </w:r>
          </w:p>
        </w:tc>
        <w:tc>
          <w:tcPr>
            <w:tcW w:w="6934" w:type="dxa"/>
          </w:tcPr>
          <w:p w14:paraId="0E8B2CDE" w14:textId="77777777" w:rsidR="00682A9F" w:rsidRDefault="00682A9F" w:rsidP="00682A9F">
            <w:pPr>
              <w:rPr>
                <w:rFonts w:eastAsiaTheme="minorEastAsia"/>
                <w:lang w:val="en-US" w:eastAsia="zh-CN"/>
              </w:rPr>
            </w:pPr>
          </w:p>
        </w:tc>
      </w:tr>
      <w:tr w:rsidR="00517B93" w14:paraId="37E331E7" w14:textId="77777777" w:rsidTr="00AF4388">
        <w:tc>
          <w:tcPr>
            <w:tcW w:w="1358" w:type="dxa"/>
          </w:tcPr>
          <w:p w14:paraId="14E71AD6" w14:textId="273530C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00FD3054" w14:textId="3E9C7A83" w:rsidR="00517B93" w:rsidRDefault="00517B93" w:rsidP="00517B93">
            <w:pPr>
              <w:rPr>
                <w:rFonts w:eastAsia="Malgun Gothic"/>
                <w:lang w:val="en-US" w:eastAsia="ko-KR"/>
              </w:rPr>
            </w:pPr>
            <w:r>
              <w:rPr>
                <w:rFonts w:eastAsiaTheme="minorEastAsia"/>
                <w:lang w:val="en-US" w:eastAsia="zh-CN"/>
              </w:rPr>
              <w:t>B</w:t>
            </w:r>
          </w:p>
        </w:tc>
        <w:tc>
          <w:tcPr>
            <w:tcW w:w="6934" w:type="dxa"/>
          </w:tcPr>
          <w:p w14:paraId="0C33BCEB" w14:textId="77777777" w:rsidR="00517B93" w:rsidRDefault="00517B93" w:rsidP="00517B93">
            <w:pPr>
              <w:rPr>
                <w:rFonts w:eastAsiaTheme="minorEastAsia"/>
                <w:lang w:val="en-US" w:eastAsia="zh-CN"/>
              </w:rPr>
            </w:pPr>
          </w:p>
        </w:tc>
      </w:tr>
      <w:tr w:rsidR="003F7BA6" w14:paraId="719B6D8E" w14:textId="77777777" w:rsidTr="00AF4388">
        <w:tc>
          <w:tcPr>
            <w:tcW w:w="1358" w:type="dxa"/>
          </w:tcPr>
          <w:p w14:paraId="495C0E68" w14:textId="40AF026B" w:rsidR="003F7BA6" w:rsidRDefault="003F7BA6" w:rsidP="003F7BA6">
            <w:pPr>
              <w:rPr>
                <w:rFonts w:eastAsiaTheme="minorEastAsia"/>
                <w:lang w:val="en-US" w:eastAsia="zh-CN"/>
              </w:rPr>
            </w:pPr>
            <w:r>
              <w:rPr>
                <w:rFonts w:eastAsiaTheme="minorEastAsia"/>
                <w:lang w:val="en-US" w:eastAsia="zh-CN"/>
              </w:rPr>
              <w:t>Lenovo, MotM</w:t>
            </w:r>
          </w:p>
        </w:tc>
        <w:tc>
          <w:tcPr>
            <w:tcW w:w="1337" w:type="dxa"/>
          </w:tcPr>
          <w:p w14:paraId="6BA189E4" w14:textId="6B1520D1" w:rsidR="003F7BA6" w:rsidRDefault="003F7BA6" w:rsidP="003F7BA6">
            <w:pPr>
              <w:rPr>
                <w:rFonts w:eastAsiaTheme="minorEastAsia"/>
                <w:lang w:val="en-US" w:eastAsia="zh-CN"/>
              </w:rPr>
            </w:pPr>
            <w:r>
              <w:rPr>
                <w:rFonts w:eastAsiaTheme="minorEastAsia"/>
                <w:lang w:val="en-US" w:eastAsia="zh-CN"/>
              </w:rPr>
              <w:t>B</w:t>
            </w:r>
          </w:p>
        </w:tc>
        <w:tc>
          <w:tcPr>
            <w:tcW w:w="6934" w:type="dxa"/>
          </w:tcPr>
          <w:p w14:paraId="2F33CF10" w14:textId="77777777" w:rsidR="003F7BA6" w:rsidRDefault="003F7BA6" w:rsidP="003F7BA6">
            <w:pPr>
              <w:rPr>
                <w:rFonts w:eastAsiaTheme="minorEastAsia"/>
                <w:lang w:val="en-US" w:eastAsia="zh-CN"/>
              </w:rPr>
            </w:pPr>
          </w:p>
        </w:tc>
      </w:tr>
      <w:tr w:rsidR="00111C17" w14:paraId="71420D01" w14:textId="77777777" w:rsidTr="00AF4388">
        <w:tc>
          <w:tcPr>
            <w:tcW w:w="1358" w:type="dxa"/>
          </w:tcPr>
          <w:p w14:paraId="59B23744" w14:textId="0004BEDF" w:rsidR="00111C17" w:rsidRDefault="00111C17" w:rsidP="00111C17">
            <w:pPr>
              <w:rPr>
                <w:rFonts w:eastAsiaTheme="minorEastAsia"/>
                <w:lang w:val="en-US" w:eastAsia="zh-CN"/>
              </w:rPr>
            </w:pPr>
            <w:r>
              <w:rPr>
                <w:rFonts w:eastAsia="新細明體" w:hint="eastAsia"/>
                <w:lang w:val="en-US" w:eastAsia="zh-TW"/>
              </w:rPr>
              <w:t>ASUSTeK</w:t>
            </w:r>
          </w:p>
        </w:tc>
        <w:tc>
          <w:tcPr>
            <w:tcW w:w="1337" w:type="dxa"/>
          </w:tcPr>
          <w:p w14:paraId="24FF00C0" w14:textId="511B265C" w:rsidR="00111C17" w:rsidRDefault="00111C17" w:rsidP="00111C17">
            <w:pPr>
              <w:rPr>
                <w:rFonts w:eastAsiaTheme="minorEastAsia"/>
                <w:lang w:val="en-US" w:eastAsia="zh-CN"/>
              </w:rPr>
            </w:pPr>
            <w:r>
              <w:rPr>
                <w:rFonts w:eastAsia="新細明體" w:hint="eastAsia"/>
                <w:lang w:val="en-US" w:eastAsia="zh-TW"/>
              </w:rPr>
              <w:t>B</w:t>
            </w:r>
          </w:p>
        </w:tc>
        <w:tc>
          <w:tcPr>
            <w:tcW w:w="6934" w:type="dxa"/>
          </w:tcPr>
          <w:p w14:paraId="65CC7F71" w14:textId="58A34354" w:rsidR="00111C17" w:rsidRDefault="00111C17" w:rsidP="00111C17">
            <w:pPr>
              <w:rPr>
                <w:rFonts w:eastAsiaTheme="minorEastAsia"/>
                <w:lang w:val="en-US" w:eastAsia="zh-CN"/>
              </w:rPr>
            </w:pPr>
            <w:r>
              <w:rPr>
                <w:rFonts w:eastAsia="新細明體" w:hint="eastAsia"/>
                <w:lang w:val="en-US" w:eastAsia="zh-TW"/>
              </w:rPr>
              <w:t>We share the same view with Huawe</w:t>
            </w:r>
            <w:r>
              <w:rPr>
                <w:rFonts w:eastAsia="新細明體"/>
                <w:lang w:val="en-US" w:eastAsia="zh-TW"/>
              </w:rPr>
              <w:t>i</w:t>
            </w:r>
            <w:r>
              <w:rPr>
                <w:rFonts w:eastAsia="新細明體" w:hint="eastAsia"/>
                <w:lang w:val="en-US" w:eastAsia="zh-TW"/>
              </w:rPr>
              <w:t xml:space="preserve">. </w:t>
            </w:r>
            <w:r>
              <w:rPr>
                <w:rFonts w:eastAsia="新細明體"/>
                <w:lang w:val="en-US" w:eastAsia="zh-TW"/>
              </w:rPr>
              <w:t>If the paging message is included as OCT STRING,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新細明體"/>
                <w:lang w:val="en-US" w:eastAsia="zh-TW"/>
              </w:rPr>
              <w:t>”) in TS38.331 can reused</w:t>
            </w:r>
            <w:r>
              <w:rPr>
                <w:rFonts w:eastAsia="新細明體"/>
                <w:lang w:val="en-US" w:eastAsia="zh-TW"/>
              </w:rPr>
              <w:t xml:space="preserve"> without modification</w:t>
            </w:r>
            <w:r>
              <w:rPr>
                <w:rFonts w:eastAsia="新細明體"/>
                <w:lang w:val="en-US" w:eastAsia="zh-TW"/>
              </w:rPr>
              <w:t>.</w:t>
            </w:r>
          </w:p>
        </w:tc>
      </w:tr>
    </w:tbl>
    <w:p w14:paraId="4B05B5CC" w14:textId="77777777" w:rsidR="002C5AD6" w:rsidRDefault="002C5AD6"/>
    <w:p w14:paraId="351C368A" w14:textId="77777777" w:rsidR="002C5AD6" w:rsidRDefault="00276560">
      <w:pPr>
        <w:rPr>
          <w:rFonts w:ascii="Arial" w:hAnsi="Arial" w:cs="Arial"/>
          <w:b/>
          <w:bCs/>
          <w:sz w:val="22"/>
          <w:szCs w:val="22"/>
        </w:rPr>
      </w:pPr>
      <w:r>
        <w:rPr>
          <w:rFonts w:ascii="Arial" w:hAnsi="Arial" w:cs="Arial"/>
          <w:b/>
          <w:bCs/>
          <w:sz w:val="22"/>
          <w:szCs w:val="22"/>
        </w:rPr>
        <w:t>Q1.8) What Uu RRC message can be used?</w:t>
      </w:r>
    </w:p>
    <w:p w14:paraId="16652766" w14:textId="77777777" w:rsidR="002C5AD6" w:rsidRDefault="00276560">
      <w:pPr>
        <w:pStyle w:val="aff4"/>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aff4"/>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aff4"/>
        <w:rPr>
          <w:rFonts w:ascii="Arial" w:hAnsi="Arial" w:cs="Arial"/>
          <w:b/>
          <w:bCs/>
        </w:rPr>
      </w:pPr>
      <w:r>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r>
              <w:rPr>
                <w:i/>
                <w:iCs/>
                <w:lang w:val="en-US"/>
              </w:rPr>
              <w:t xml:space="preserve">RRCReconfiguration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existing </w:t>
            </w:r>
            <w:r>
              <w:rPr>
                <w:rFonts w:eastAsiaTheme="minorEastAsia"/>
                <w:i/>
                <w:iCs/>
                <w:lang w:val="en-US" w:eastAsia="zh-CN"/>
              </w:rPr>
              <w:t>RRCReconfigraution</w:t>
            </w:r>
            <w:r>
              <w:rPr>
                <w:rFonts w:eastAsiaTheme="minorEastAsia"/>
                <w:lang w:val="en-US" w:eastAsia="zh-CN"/>
              </w:rPr>
              <w:t xml:space="preserve"> message with the container </w:t>
            </w:r>
            <w:r>
              <w:rPr>
                <w:i/>
                <w:iCs/>
              </w:rPr>
              <w:t>dedicatedSIB1-Delivery, dedicatedSystemInformationDelivery</w:t>
            </w:r>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We think including paging in RRCReconfiguration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Using the RRCReconfiguration message is not efficient because this is a message that is acknowledged and sending the paging is not sending a configuration.</w:t>
            </w:r>
          </w:p>
          <w:p w14:paraId="6E5DEBD8" w14:textId="77777777" w:rsidR="002C5AD6" w:rsidRDefault="00276560">
            <w:pPr>
              <w:rPr>
                <w:lang w:val="en-US"/>
              </w:rPr>
            </w:pPr>
            <w:r>
              <w:rPr>
                <w:lang w:val="en-US"/>
              </w:rPr>
              <w:t>Further, the paging message as such is not an acknowledged message and using the RRCReconfiguration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We think we can use existing RRCReconfiguration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Some variant of DLInformationTransfer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r>
              <w:rPr>
                <w:i/>
                <w:iCs/>
                <w:lang w:val="en-US"/>
              </w:rPr>
              <w:t>RRCReconfiguration</w:t>
            </w:r>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r>
              <w:rPr>
                <w:i/>
                <w:iCs/>
                <w:lang w:val="en-US"/>
              </w:rPr>
              <w:t xml:space="preserve">RRCReconfiguration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r>
              <w:rPr>
                <w:rFonts w:eastAsiaTheme="minorEastAsia"/>
                <w:lang w:val="en-US" w:eastAsia="zh-CN"/>
              </w:rPr>
              <w:t>Spreadtrum</w:t>
            </w:r>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r>
              <w:rPr>
                <w:i/>
                <w:iCs/>
                <w:lang w:val="en-US"/>
              </w:rPr>
              <w:t xml:space="preserve">RRCReconfiguration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r w:rsidRPr="00CD4A79">
              <w:rPr>
                <w:lang w:val="en-US"/>
              </w:rPr>
              <w:t>RRCReconfiguration</w:t>
            </w:r>
          </w:p>
        </w:tc>
      </w:tr>
      <w:tr w:rsidR="00AF4388" w14:paraId="4F43B98E" w14:textId="77777777" w:rsidTr="00AF4388">
        <w:tc>
          <w:tcPr>
            <w:tcW w:w="1358" w:type="dxa"/>
          </w:tcPr>
          <w:p w14:paraId="3C37CC30" w14:textId="77777777" w:rsidR="00AF4388" w:rsidRDefault="00AF4388" w:rsidP="00933405">
            <w:pPr>
              <w:rPr>
                <w:lang w:val="de-DE"/>
              </w:rPr>
            </w:pPr>
            <w:r>
              <w:rPr>
                <w:lang w:val="de-DE"/>
              </w:rPr>
              <w:t>Nokia</w:t>
            </w:r>
          </w:p>
        </w:tc>
        <w:tc>
          <w:tcPr>
            <w:tcW w:w="1337" w:type="dxa"/>
          </w:tcPr>
          <w:p w14:paraId="43A1161E" w14:textId="77777777" w:rsidR="00AF4388" w:rsidRDefault="00AF4388" w:rsidP="00933405">
            <w:pPr>
              <w:rPr>
                <w:lang w:val="de-DE"/>
              </w:rPr>
            </w:pPr>
            <w:r>
              <w:rPr>
                <w:lang w:val="de-DE"/>
              </w:rPr>
              <w:t>A)</w:t>
            </w:r>
          </w:p>
        </w:tc>
        <w:tc>
          <w:tcPr>
            <w:tcW w:w="6934" w:type="dxa"/>
          </w:tcPr>
          <w:p w14:paraId="15DA5E15" w14:textId="0213AFCA" w:rsidR="00AF4388" w:rsidRDefault="00AF4388" w:rsidP="00933405">
            <w:pPr>
              <w:rPr>
                <w:i/>
              </w:rPr>
            </w:pPr>
            <w:r w:rsidRPr="00764DD2">
              <w:rPr>
                <w:iCs/>
              </w:rPr>
              <w:t>We</w:t>
            </w:r>
            <w:r>
              <w:rPr>
                <w:iCs/>
              </w:rPr>
              <w:t xml:space="preserve"> think that re-using an existing message may be better, e.g.,</w:t>
            </w:r>
            <w:r>
              <w:rPr>
                <w:i/>
              </w:rPr>
              <w:t xml:space="preserve"> </w:t>
            </w:r>
            <w:r w:rsidRPr="009C7017">
              <w:rPr>
                <w:i/>
              </w:rPr>
              <w:t>DLInformationTransfer</w:t>
            </w:r>
          </w:p>
          <w:p w14:paraId="755815A8" w14:textId="77777777" w:rsidR="00AF4388" w:rsidRPr="00764DD2" w:rsidRDefault="00AF4388" w:rsidP="00933405">
            <w:pPr>
              <w:rPr>
                <w:iCs/>
                <w:lang w:val="en-US"/>
              </w:rPr>
            </w:pPr>
            <w:r>
              <w:rPr>
                <w:iCs/>
              </w:rPr>
              <w:t xml:space="preserve">Note that </w:t>
            </w:r>
            <w:r>
              <w:t>there are only 3 spare values for new msg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sidRPr="00DC0985">
              <w:rPr>
                <w:rFonts w:hint="eastAsia"/>
                <w:kern w:val="2"/>
                <w:lang w:val="en-US"/>
              </w:rPr>
              <w:t>Ericsson</w:t>
            </w:r>
            <w:r>
              <w:rPr>
                <w:kern w:val="2"/>
                <w:lang w:val="en-US" w:eastAsia="zh-CN"/>
              </w:rPr>
              <w:t>’</w:t>
            </w:r>
            <w:r>
              <w:rPr>
                <w:rFonts w:hint="eastAsia"/>
                <w:kern w:val="2"/>
                <w:lang w:val="en-US" w:eastAsia="zh-CN"/>
              </w:rPr>
              <w:t>s concern. Considering it is stage 3 issue, maybe not urgent for decision now.</w:t>
            </w:r>
          </w:p>
        </w:tc>
      </w:tr>
      <w:tr w:rsidR="00F35F50" w14:paraId="6257F57F" w14:textId="77777777" w:rsidTr="00AF4388">
        <w:tc>
          <w:tcPr>
            <w:tcW w:w="1358" w:type="dxa"/>
          </w:tcPr>
          <w:p w14:paraId="7CBE474F" w14:textId="6AC12AD2" w:rsidR="00F35F50" w:rsidRDefault="00F35F50" w:rsidP="00F35F50">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2AC2AD4B" w14:textId="0F949CE6" w:rsidR="00F35F50" w:rsidRDefault="00F35F50" w:rsidP="00F35F50">
            <w:pPr>
              <w:rPr>
                <w:rFonts w:eastAsiaTheme="minorEastAsia"/>
                <w:kern w:val="2"/>
                <w:lang w:val="en-US" w:eastAsia="zh-CN"/>
              </w:rPr>
            </w:pPr>
            <w:r>
              <w:rPr>
                <w:rFonts w:eastAsiaTheme="minorEastAsia" w:hint="eastAsia"/>
                <w:lang w:val="de-DE" w:eastAsia="zh-CN"/>
              </w:rPr>
              <w:t>A</w:t>
            </w:r>
          </w:p>
        </w:tc>
        <w:tc>
          <w:tcPr>
            <w:tcW w:w="6934" w:type="dxa"/>
          </w:tcPr>
          <w:p w14:paraId="097ED903" w14:textId="77777777" w:rsidR="00F35F50" w:rsidRDefault="00F35F50" w:rsidP="00F35F50">
            <w:pPr>
              <w:rPr>
                <w:kern w:val="2"/>
                <w:lang w:val="en-US" w:eastAsia="zh-CN"/>
              </w:rPr>
            </w:pPr>
          </w:p>
        </w:tc>
      </w:tr>
      <w:tr w:rsidR="00682A9F" w14:paraId="07FE5930" w14:textId="77777777" w:rsidTr="00AF4388">
        <w:tc>
          <w:tcPr>
            <w:tcW w:w="1358" w:type="dxa"/>
          </w:tcPr>
          <w:p w14:paraId="40B272B3" w14:textId="3FC8C79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18E72076" w14:textId="149D1FA8"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75D503C3" w14:textId="6AD42DEB" w:rsidR="00682A9F" w:rsidRDefault="00682A9F" w:rsidP="00682A9F">
            <w:pPr>
              <w:rPr>
                <w:kern w:val="2"/>
                <w:lang w:val="en-US" w:eastAsia="zh-CN"/>
              </w:rPr>
            </w:pPr>
            <w:r>
              <w:rPr>
                <w:rFonts w:eastAsia="Malgun Gothic" w:hint="eastAsia"/>
                <w:i/>
                <w:iCs/>
                <w:lang w:val="en-US" w:eastAsia="ko-KR"/>
              </w:rPr>
              <w:t>RRCReconfiguration message</w:t>
            </w:r>
          </w:p>
        </w:tc>
      </w:tr>
      <w:tr w:rsidR="00517B93" w14:paraId="0BBA4758" w14:textId="77777777" w:rsidTr="00AF4388">
        <w:tc>
          <w:tcPr>
            <w:tcW w:w="1358" w:type="dxa"/>
          </w:tcPr>
          <w:p w14:paraId="60F34D9B" w14:textId="59F7655C" w:rsidR="00517B93" w:rsidRDefault="00517B93" w:rsidP="00682A9F">
            <w:pPr>
              <w:rPr>
                <w:rFonts w:eastAsia="Malgun Gothic"/>
                <w:lang w:val="en-US" w:eastAsia="ko-KR"/>
              </w:rPr>
            </w:pPr>
            <w:r>
              <w:rPr>
                <w:rFonts w:eastAsia="Malgun Gothic"/>
                <w:lang w:val="en-US" w:eastAsia="ko-KR"/>
              </w:rPr>
              <w:t>Sony</w:t>
            </w:r>
          </w:p>
        </w:tc>
        <w:tc>
          <w:tcPr>
            <w:tcW w:w="1337" w:type="dxa"/>
          </w:tcPr>
          <w:p w14:paraId="70F51B28" w14:textId="02F84ECC" w:rsidR="00517B93" w:rsidRDefault="00517B93" w:rsidP="00682A9F">
            <w:pPr>
              <w:rPr>
                <w:rFonts w:eastAsia="Malgun Gothic"/>
                <w:lang w:val="en-US" w:eastAsia="ko-KR"/>
              </w:rPr>
            </w:pPr>
            <w:r>
              <w:rPr>
                <w:rFonts w:eastAsia="Malgun Gothic"/>
                <w:lang w:val="en-US" w:eastAsia="ko-KR"/>
              </w:rPr>
              <w:t>B</w:t>
            </w:r>
          </w:p>
        </w:tc>
        <w:tc>
          <w:tcPr>
            <w:tcW w:w="6934" w:type="dxa"/>
          </w:tcPr>
          <w:p w14:paraId="061FC44C" w14:textId="77777777" w:rsidR="00517B93" w:rsidRDefault="00517B93" w:rsidP="00682A9F">
            <w:pPr>
              <w:rPr>
                <w:rFonts w:eastAsia="Malgun Gothic"/>
                <w:i/>
                <w:iCs/>
                <w:lang w:val="en-US" w:eastAsia="ko-KR"/>
              </w:rPr>
            </w:pPr>
          </w:p>
        </w:tc>
      </w:tr>
      <w:tr w:rsidR="00EE5791" w14:paraId="5527A908" w14:textId="77777777" w:rsidTr="00AF4388">
        <w:tc>
          <w:tcPr>
            <w:tcW w:w="1358" w:type="dxa"/>
          </w:tcPr>
          <w:p w14:paraId="3B598130" w14:textId="3C61630C" w:rsidR="00EE5791" w:rsidRDefault="00EE5791" w:rsidP="00EE5791">
            <w:pPr>
              <w:rPr>
                <w:rFonts w:eastAsia="Malgun Gothic"/>
                <w:lang w:val="en-US" w:eastAsia="ko-KR"/>
              </w:rPr>
            </w:pPr>
            <w:r>
              <w:rPr>
                <w:rFonts w:eastAsiaTheme="minorEastAsia"/>
                <w:lang w:val="en-US" w:eastAsia="zh-CN"/>
              </w:rPr>
              <w:t>Lenovo, MotM</w:t>
            </w:r>
          </w:p>
        </w:tc>
        <w:tc>
          <w:tcPr>
            <w:tcW w:w="1337" w:type="dxa"/>
          </w:tcPr>
          <w:p w14:paraId="73BDF503" w14:textId="14AA52FC" w:rsidR="00EE5791" w:rsidRDefault="00EE5791" w:rsidP="00EE5791">
            <w:pPr>
              <w:rPr>
                <w:rFonts w:eastAsia="Malgun Gothic"/>
                <w:lang w:val="en-US" w:eastAsia="ko-KR"/>
              </w:rPr>
            </w:pPr>
            <w:r>
              <w:rPr>
                <w:rFonts w:eastAsiaTheme="minorEastAsia"/>
                <w:lang w:val="en-US" w:eastAsia="zh-CN"/>
              </w:rPr>
              <w:t>A</w:t>
            </w:r>
          </w:p>
        </w:tc>
        <w:tc>
          <w:tcPr>
            <w:tcW w:w="6934" w:type="dxa"/>
          </w:tcPr>
          <w:p w14:paraId="596D677A" w14:textId="2E1261B4" w:rsidR="00EE5791" w:rsidRDefault="00EE5791" w:rsidP="00EE5791">
            <w:pPr>
              <w:rPr>
                <w:rFonts w:eastAsia="Malgun Gothic"/>
                <w:i/>
                <w:iCs/>
                <w:lang w:val="en-US" w:eastAsia="ko-KR"/>
              </w:rPr>
            </w:pPr>
            <w:r>
              <w:rPr>
                <w:rFonts w:eastAsia="Malgun Gothic" w:hint="eastAsia"/>
                <w:i/>
                <w:iCs/>
                <w:lang w:val="en-US" w:eastAsia="ko-KR"/>
              </w:rPr>
              <w:t xml:space="preserve">RRCReconfiguration </w:t>
            </w:r>
            <w:r w:rsidRPr="00EE5791">
              <w:rPr>
                <w:rFonts w:eastAsia="Malgun Gothic" w:hint="eastAsia"/>
                <w:lang w:val="en-US" w:eastAsia="ko-KR"/>
              </w:rPr>
              <w:t>message</w:t>
            </w:r>
            <w:r>
              <w:rPr>
                <w:rFonts w:eastAsia="Malgun Gothic"/>
                <w:lang w:val="en-US" w:eastAsia="ko-KR"/>
              </w:rPr>
              <w:t xml:space="preserve"> can be reused for this purpose</w:t>
            </w:r>
            <w:r w:rsidR="005B3F95">
              <w:rPr>
                <w:rFonts w:eastAsia="Malgun Gothic"/>
                <w:lang w:val="en-US" w:eastAsia="ko-KR"/>
              </w:rPr>
              <w:t xml:space="preserve"> but we should address concern brought forward by some companies above.</w:t>
            </w:r>
          </w:p>
        </w:tc>
      </w:tr>
      <w:tr w:rsidR="00111C17" w14:paraId="524ABF72" w14:textId="77777777" w:rsidTr="00AF4388">
        <w:tc>
          <w:tcPr>
            <w:tcW w:w="1358" w:type="dxa"/>
          </w:tcPr>
          <w:p w14:paraId="32D7BD5B" w14:textId="3AAA5FF3" w:rsidR="00111C17" w:rsidRDefault="00111C17" w:rsidP="00111C17">
            <w:pPr>
              <w:rPr>
                <w:rFonts w:eastAsiaTheme="minorEastAsia"/>
                <w:lang w:val="en-US" w:eastAsia="zh-CN"/>
              </w:rPr>
            </w:pPr>
            <w:r>
              <w:rPr>
                <w:rFonts w:eastAsia="新細明體" w:hint="eastAsia"/>
                <w:lang w:val="en-US" w:eastAsia="zh-TW"/>
              </w:rPr>
              <w:t>ASUSTeK</w:t>
            </w:r>
          </w:p>
        </w:tc>
        <w:tc>
          <w:tcPr>
            <w:tcW w:w="1337" w:type="dxa"/>
          </w:tcPr>
          <w:p w14:paraId="19880DEC" w14:textId="352FBAE7" w:rsidR="00111C17" w:rsidRDefault="00111C17" w:rsidP="00111C17">
            <w:pPr>
              <w:rPr>
                <w:rFonts w:eastAsiaTheme="minorEastAsia"/>
                <w:lang w:val="en-US" w:eastAsia="zh-CN"/>
              </w:rPr>
            </w:pPr>
            <w:r>
              <w:rPr>
                <w:rFonts w:eastAsia="新細明體" w:hint="eastAsia"/>
                <w:lang w:val="en-US" w:eastAsia="zh-TW"/>
              </w:rPr>
              <w:t>A</w:t>
            </w:r>
          </w:p>
        </w:tc>
        <w:tc>
          <w:tcPr>
            <w:tcW w:w="6934" w:type="dxa"/>
          </w:tcPr>
          <w:p w14:paraId="138AE39D" w14:textId="032210A8" w:rsidR="00111C17" w:rsidRDefault="00111C17" w:rsidP="00111C17">
            <w:pPr>
              <w:rPr>
                <w:rFonts w:eastAsia="Malgun Gothic" w:hint="eastAsia"/>
                <w:i/>
                <w:iCs/>
                <w:lang w:val="en-US" w:eastAsia="ko-KR"/>
              </w:rPr>
            </w:pPr>
            <w:r>
              <w:rPr>
                <w:i/>
                <w:iCs/>
                <w:lang w:val="en-US"/>
              </w:rPr>
              <w:t xml:space="preserve">RRCReconfiguration </w:t>
            </w:r>
            <w:r>
              <w:rPr>
                <w:lang w:val="en-US"/>
              </w:rPr>
              <w:t>message.</w:t>
            </w:r>
          </w:p>
        </w:tc>
      </w:tr>
    </w:tbl>
    <w:p w14:paraId="33B3B434" w14:textId="77777777" w:rsidR="002C5AD6" w:rsidRDefault="002C5AD6">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later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Q1.9) For paging due to the arrival of remote UE DL data at the gNB, what information should be included in the PC5-RRC message from the relay UE to the remote UE?</w:t>
      </w:r>
    </w:p>
    <w:p w14:paraId="3E918394" w14:textId="77777777" w:rsidR="002C5AD6" w:rsidRDefault="00276560">
      <w:pPr>
        <w:pStyle w:val="aff4"/>
        <w:numPr>
          <w:ilvl w:val="0"/>
          <w:numId w:val="22"/>
        </w:numPr>
        <w:rPr>
          <w:rFonts w:ascii="Arial" w:hAnsi="Arial" w:cs="Arial"/>
          <w:b/>
          <w:bCs/>
          <w:lang w:val="en-US"/>
        </w:rPr>
      </w:pPr>
      <w:r>
        <w:rPr>
          <w:rFonts w:ascii="Arial" w:hAnsi="Arial" w:cs="Arial"/>
          <w:b/>
          <w:bCs/>
          <w:lang w:val="en-US"/>
        </w:rPr>
        <w:t>Entire paging record or list of UE IDs received in the dedicated Uu paging RRC message</w:t>
      </w:r>
    </w:p>
    <w:p w14:paraId="6F718E91" w14:textId="77777777" w:rsidR="002C5AD6" w:rsidRDefault="00276560">
      <w:pPr>
        <w:pStyle w:val="aff4"/>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aff4"/>
        <w:numPr>
          <w:ilvl w:val="0"/>
          <w:numId w:val="22"/>
        </w:numPr>
        <w:rPr>
          <w:rFonts w:ascii="Arial" w:hAnsi="Arial" w:cs="Arial"/>
          <w:b/>
          <w:bCs/>
          <w:lang w:val="en-US"/>
        </w:rPr>
      </w:pPr>
      <w:r>
        <w:rPr>
          <w:rFonts w:ascii="Arial" w:hAnsi="Arial" w:cs="Arial"/>
          <w:b/>
          <w:bCs/>
          <w:lang w:val="en-US"/>
        </w:rPr>
        <w:t>Type of paging only (RAN paging or CN paging)</w:t>
      </w:r>
    </w:p>
    <w:p w14:paraId="41872169" w14:textId="77777777" w:rsidR="00F35F50" w:rsidRDefault="00F35F50" w:rsidP="00F35F50">
      <w:pPr>
        <w:pStyle w:val="aff4"/>
        <w:numPr>
          <w:ilvl w:val="0"/>
          <w:numId w:val="22"/>
        </w:numPr>
        <w:spacing w:line="240" w:lineRule="auto"/>
        <w:rPr>
          <w:ins w:id="18" w:author="Huawei-Yulong" w:date="2021-10-12T10:37:00Z"/>
          <w:rFonts w:ascii="Arial" w:hAnsi="Arial" w:cs="Arial"/>
          <w:b/>
          <w:bCs/>
          <w:lang w:val="en-US"/>
        </w:rPr>
      </w:pPr>
      <w:ins w:id="19" w:author="Huawei-Yulong" w:date="2021-10-12T10:37:00Z">
        <w:r>
          <w:rPr>
            <w:rFonts w:ascii="Arial" w:hAnsi="Arial" w:cs="Arial"/>
            <w:b/>
            <w:bCs/>
            <w:lang w:val="en-US"/>
          </w:rPr>
          <w:t xml:space="preserve">OCT STRING of paging message </w:t>
        </w:r>
      </w:ins>
    </w:p>
    <w:p w14:paraId="65EAFEF8" w14:textId="77777777" w:rsidR="002C5AD6" w:rsidRDefault="00276560">
      <w:pPr>
        <w:pStyle w:val="aff4"/>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afc"/>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lastRenderedPageBreak/>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lastRenderedPageBreak/>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r>
              <w:rPr>
                <w:rFonts w:eastAsiaTheme="minorEastAsia"/>
                <w:lang w:val="en-US" w:eastAsia="zh-CN"/>
              </w:rPr>
              <w:t>Spreadtrum</w:t>
            </w:r>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933405">
            <w:pPr>
              <w:rPr>
                <w:lang w:val="de-DE"/>
              </w:rPr>
            </w:pPr>
            <w:r>
              <w:rPr>
                <w:lang w:val="de-DE"/>
              </w:rPr>
              <w:t>Nokia</w:t>
            </w:r>
          </w:p>
        </w:tc>
        <w:tc>
          <w:tcPr>
            <w:tcW w:w="1337" w:type="dxa"/>
          </w:tcPr>
          <w:p w14:paraId="7EF93451" w14:textId="77777777" w:rsidR="00AF4388" w:rsidRDefault="00AF4388" w:rsidP="00933405">
            <w:pPr>
              <w:rPr>
                <w:lang w:val="de-DE"/>
              </w:rPr>
            </w:pPr>
            <w:r>
              <w:rPr>
                <w:lang w:val="de-DE"/>
              </w:rPr>
              <w:t>A)</w:t>
            </w:r>
          </w:p>
        </w:tc>
        <w:tc>
          <w:tcPr>
            <w:tcW w:w="6934" w:type="dxa"/>
          </w:tcPr>
          <w:p w14:paraId="39591557" w14:textId="77777777" w:rsidR="00AF4388" w:rsidRDefault="00AF4388" w:rsidP="00933405">
            <w:pPr>
              <w:rPr>
                <w:lang w:val="en-US"/>
              </w:rPr>
            </w:pPr>
            <w:r>
              <w:rPr>
                <w:lang w:val="en-US"/>
              </w:rPr>
              <w:t>Paging Record of the Remote UE that includes UE ID and accessType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Option A) is not preferred because of the large singnalling overhead. Since at RAN2#113bis-e it has been agreed that</w:t>
            </w:r>
            <w:r>
              <w:rPr>
                <w:rFonts w:eastAsiaTheme="minorEastAsia"/>
                <w:kern w:val="2"/>
                <w:lang w:val="en-US" w:eastAsia="zh-CN"/>
              </w:rPr>
              <w:t>“Unicast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t xml:space="preserve">Regarding Option B) and C), both are feasible. Option C) further minimizes the PC5 signalling overhead than Option B), but it introduces extra handling at Relay UE to judge the type of RAN paging or CN paging at the premise condition that the RRC state of remote UE is always synchronized to the relay UE. Given that judging the type of RAN paging or CN paging </w:t>
            </w:r>
            <w:r>
              <w:rPr>
                <w:rFonts w:eastAsiaTheme="minorEastAsia" w:hint="eastAsia"/>
                <w:kern w:val="2"/>
                <w:lang w:val="en-US" w:eastAsia="zh-CN"/>
              </w:rPr>
              <w:lastRenderedPageBreak/>
              <w:t>to decide the subsequent paging response i.e., RRC resume or establishment procedure is legacy UE behavior, we think such the extra handling at Relay UE is not necessary. And thus Option B) is a better solution than Option C).</w:t>
            </w:r>
          </w:p>
        </w:tc>
      </w:tr>
      <w:tr w:rsidR="00F35F50" w14:paraId="4F983B1C" w14:textId="77777777" w:rsidTr="00AF4388">
        <w:tc>
          <w:tcPr>
            <w:tcW w:w="1358" w:type="dxa"/>
          </w:tcPr>
          <w:p w14:paraId="45EF8D3A" w14:textId="317DBC0E" w:rsidR="00F35F50" w:rsidRDefault="00F35F50" w:rsidP="00F35F50">
            <w:pPr>
              <w:rPr>
                <w:rFonts w:eastAsiaTheme="minorEastAsia"/>
                <w:kern w:val="2"/>
                <w:lang w:val="en-US" w:eastAsia="zh-CN"/>
              </w:rPr>
            </w:pPr>
            <w:r>
              <w:rPr>
                <w:rFonts w:eastAsiaTheme="minorEastAsia"/>
                <w:lang w:val="de-DE" w:eastAsia="zh-CN"/>
              </w:rPr>
              <w:lastRenderedPageBreak/>
              <w:t>Huawei, HiSilicon</w:t>
            </w:r>
          </w:p>
        </w:tc>
        <w:tc>
          <w:tcPr>
            <w:tcW w:w="1337" w:type="dxa"/>
          </w:tcPr>
          <w:p w14:paraId="1209BD8B" w14:textId="1C0050E9" w:rsidR="00F35F50" w:rsidRDefault="00F35F50" w:rsidP="00F35F50">
            <w:pPr>
              <w:rPr>
                <w:rFonts w:eastAsiaTheme="minorEastAsia"/>
                <w:kern w:val="2"/>
                <w:lang w:val="en-US" w:eastAsia="zh-CN"/>
              </w:rPr>
            </w:pPr>
            <w:r w:rsidRPr="00DC0985">
              <w:rPr>
                <w:rFonts w:eastAsiaTheme="minorEastAsia"/>
                <w:lang w:val="en-US" w:eastAsia="zh-CN"/>
              </w:rPr>
              <w:t>D, but No strong view.</w:t>
            </w:r>
          </w:p>
        </w:tc>
        <w:tc>
          <w:tcPr>
            <w:tcW w:w="6934" w:type="dxa"/>
          </w:tcPr>
          <w:p w14:paraId="45F0AA3C" w14:textId="77777777" w:rsidR="00F35F50" w:rsidRDefault="00F35F50" w:rsidP="00F35F50">
            <w:pPr>
              <w:rPr>
                <w:rFonts w:eastAsiaTheme="minorEastAsia"/>
                <w:lang w:val="en-US" w:eastAsia="zh-CN"/>
              </w:rPr>
            </w:pPr>
            <w:r>
              <w:rPr>
                <w:rFonts w:eastAsiaTheme="minorEastAsia" w:hint="eastAsia"/>
                <w:lang w:val="en-US" w:eastAsia="zh-CN"/>
              </w:rPr>
              <w:t>W</w:t>
            </w:r>
            <w:r>
              <w:rPr>
                <w:rFonts w:eastAsiaTheme="minorEastAsia"/>
                <w:lang w:val="en-US" w:eastAsia="zh-CN"/>
              </w:rPr>
              <w:t>e may need to follow the principle for IDLE/INACTIVE relay UE:</w:t>
            </w:r>
          </w:p>
          <w:p w14:paraId="3CBFA147" w14:textId="77777777" w:rsidR="00F35F50" w:rsidRDefault="00F35F50" w:rsidP="00F35F50">
            <w:pPr>
              <w:rPr>
                <w:rFonts w:eastAsiaTheme="minorEastAsia"/>
                <w:lang w:val="en-US" w:eastAsia="zh-CN"/>
              </w:rPr>
            </w:pPr>
            <w:r>
              <w:rPr>
                <w:rFonts w:eastAsiaTheme="minorEastAsia"/>
                <w:lang w:val="en-US" w:eastAsia="zh-CN"/>
              </w:rPr>
              <w:t>“</w:t>
            </w:r>
            <w:r w:rsidRPr="00570D6F">
              <w:rPr>
                <w:rFonts w:eastAsiaTheme="minorEastAsia"/>
                <w:lang w:val="en-US" w:eastAsia="zh-CN"/>
              </w:rPr>
              <w:t>RRC_IDL</w:t>
            </w:r>
            <w:r>
              <w:rPr>
                <w:rFonts w:eastAsiaTheme="minorEastAsia"/>
                <w:lang w:val="en-US" w:eastAsia="zh-CN"/>
              </w:rPr>
              <w:t xml:space="preserve">E/RRC_INACTIVE Relay UE </w:t>
            </w:r>
            <w:r w:rsidRPr="00570D6F">
              <w:rPr>
                <w:rFonts w:eastAsiaTheme="minorEastAsia"/>
                <w:lang w:val="en-US" w:eastAsia="zh-CN"/>
              </w:rPr>
              <w:t xml:space="preserve">decodes received paging message to derive the 5G-S-TSMI/I-RNTI and forward </w:t>
            </w:r>
            <w:r>
              <w:rPr>
                <w:rFonts w:eastAsiaTheme="minorEastAsia"/>
                <w:lang w:val="en-US" w:eastAsia="zh-CN"/>
              </w:rPr>
              <w:t xml:space="preserve">the paging message </w:t>
            </w:r>
            <w:r w:rsidRPr="00CF27DD">
              <w:rPr>
                <w:rFonts w:eastAsiaTheme="minorEastAsia"/>
                <w:highlight w:val="yellow"/>
                <w:lang w:val="en-US" w:eastAsia="zh-CN"/>
              </w:rPr>
              <w:t>accordingly</w:t>
            </w:r>
            <w:r>
              <w:rPr>
                <w:rFonts w:eastAsiaTheme="minorEastAsia"/>
                <w:lang w:val="en-US" w:eastAsia="zh-CN"/>
              </w:rPr>
              <w:t>.”</w:t>
            </w:r>
          </w:p>
          <w:p w14:paraId="1E9B06B3" w14:textId="77777777" w:rsidR="00F35F50" w:rsidRDefault="00F35F50" w:rsidP="00F35F50">
            <w:pPr>
              <w:rPr>
                <w:rFonts w:eastAsiaTheme="minorEastAsia"/>
                <w:lang w:val="en-US" w:eastAsia="zh-CN"/>
              </w:rPr>
            </w:pPr>
            <w:r>
              <w:rPr>
                <w:rFonts w:eastAsiaTheme="minorEastAsia" w:hint="eastAsia"/>
                <w:lang w:val="en-US" w:eastAsia="zh-CN"/>
              </w:rPr>
              <w:t>R</w:t>
            </w:r>
            <w:r>
              <w:rPr>
                <w:rFonts w:eastAsiaTheme="minorEastAsia"/>
                <w:lang w:val="en-US" w:eastAsia="zh-CN"/>
              </w:rPr>
              <w:t>elay UE will only inform the PC5 RRC message to the paged remote UE. So, there is no complexity difference for relay UE on either delivery the whole paging message or just informing the paging type, since relay UE has to perform differently per remote UE. So, the option C will less overhead is preferred.</w:t>
            </w:r>
          </w:p>
          <w:p w14:paraId="1AB93E50" w14:textId="3C5CB5B4" w:rsidR="00F35F50" w:rsidRDefault="00F35F50" w:rsidP="00F35F50">
            <w:pPr>
              <w:numPr>
                <w:ilvl w:val="255"/>
                <w:numId w:val="0"/>
              </w:numPr>
              <w:rPr>
                <w:rFonts w:eastAsiaTheme="minorEastAsia"/>
                <w:kern w:val="2"/>
                <w:lang w:val="en-US" w:eastAsia="zh-CN"/>
              </w:rPr>
            </w:pPr>
            <w:r>
              <w:rPr>
                <w:rFonts w:eastAsiaTheme="minorEastAsia"/>
                <w:lang w:val="en-US" w:eastAsia="zh-CN"/>
              </w:rPr>
              <w:t>On the other hand, option A using paging message as one OCT STRIGN will make the remote UE behavior simple and same as legacy Uu.</w:t>
            </w:r>
          </w:p>
        </w:tc>
      </w:tr>
      <w:tr w:rsidR="00682A9F" w14:paraId="31355C4A" w14:textId="77777777" w:rsidTr="00AF4388">
        <w:tc>
          <w:tcPr>
            <w:tcW w:w="1358" w:type="dxa"/>
          </w:tcPr>
          <w:p w14:paraId="1AA9F404" w14:textId="4E2EE95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502F08F" w14:textId="78BB84CD"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5CD34CC7" w14:textId="77777777" w:rsidR="00682A9F" w:rsidRDefault="00682A9F" w:rsidP="00682A9F">
            <w:pPr>
              <w:rPr>
                <w:rFonts w:eastAsiaTheme="minorEastAsia"/>
                <w:lang w:val="en-US" w:eastAsia="zh-CN"/>
              </w:rPr>
            </w:pPr>
          </w:p>
        </w:tc>
      </w:tr>
      <w:tr w:rsidR="00517B93" w14:paraId="3B539978" w14:textId="77777777" w:rsidTr="00AF4388">
        <w:tc>
          <w:tcPr>
            <w:tcW w:w="1358" w:type="dxa"/>
          </w:tcPr>
          <w:p w14:paraId="653470FE" w14:textId="042E2E6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7DFB397" w14:textId="7AB62FB4" w:rsidR="00517B93" w:rsidRDefault="00517B93" w:rsidP="00517B93">
            <w:pPr>
              <w:rPr>
                <w:rFonts w:eastAsia="Malgun Gothic"/>
                <w:lang w:val="en-US" w:eastAsia="ko-KR"/>
              </w:rPr>
            </w:pPr>
            <w:r>
              <w:rPr>
                <w:rFonts w:eastAsiaTheme="minorEastAsia"/>
                <w:lang w:val="en-US" w:eastAsia="zh-CN"/>
              </w:rPr>
              <w:t>A</w:t>
            </w:r>
          </w:p>
        </w:tc>
        <w:tc>
          <w:tcPr>
            <w:tcW w:w="6934" w:type="dxa"/>
          </w:tcPr>
          <w:p w14:paraId="4BF9703C" w14:textId="3A50FEE2" w:rsidR="00517B93" w:rsidRDefault="00517B93" w:rsidP="00517B93">
            <w:pPr>
              <w:rPr>
                <w:rFonts w:eastAsiaTheme="minorEastAsia"/>
                <w:lang w:val="en-US" w:eastAsia="zh-CN"/>
              </w:rPr>
            </w:pPr>
            <w:r>
              <w:rPr>
                <w:rFonts w:eastAsiaTheme="minorEastAsia"/>
                <w:lang w:val="en-US" w:eastAsia="zh-CN"/>
              </w:rPr>
              <w:t>This option allows transparent forwarding from Relay UE.</w:t>
            </w:r>
          </w:p>
        </w:tc>
      </w:tr>
      <w:tr w:rsidR="005B3F95" w14:paraId="164EA06E" w14:textId="77777777" w:rsidTr="00AF4388">
        <w:tc>
          <w:tcPr>
            <w:tcW w:w="1358" w:type="dxa"/>
          </w:tcPr>
          <w:p w14:paraId="536653B8" w14:textId="0996D086" w:rsidR="005B3F95" w:rsidRDefault="005B3F95" w:rsidP="00517B93">
            <w:pPr>
              <w:rPr>
                <w:rFonts w:eastAsiaTheme="minorEastAsia"/>
                <w:lang w:val="en-US" w:eastAsia="zh-CN"/>
              </w:rPr>
            </w:pPr>
            <w:r>
              <w:rPr>
                <w:rFonts w:eastAsiaTheme="minorEastAsia"/>
                <w:lang w:val="en-US" w:eastAsia="zh-CN"/>
              </w:rPr>
              <w:t>Lenovo, MotM</w:t>
            </w:r>
          </w:p>
        </w:tc>
        <w:tc>
          <w:tcPr>
            <w:tcW w:w="1337" w:type="dxa"/>
          </w:tcPr>
          <w:p w14:paraId="17A6A824" w14:textId="79CA5F0C" w:rsidR="005B3F95" w:rsidRDefault="005B3F95" w:rsidP="00517B93">
            <w:pPr>
              <w:rPr>
                <w:rFonts w:eastAsiaTheme="minorEastAsia"/>
                <w:lang w:val="en-US" w:eastAsia="zh-CN"/>
              </w:rPr>
            </w:pPr>
            <w:r>
              <w:rPr>
                <w:rFonts w:eastAsiaTheme="minorEastAsia"/>
                <w:lang w:val="en-US" w:eastAsia="zh-CN"/>
              </w:rPr>
              <w:t>A</w:t>
            </w:r>
          </w:p>
        </w:tc>
        <w:tc>
          <w:tcPr>
            <w:tcW w:w="6934" w:type="dxa"/>
          </w:tcPr>
          <w:p w14:paraId="6F8D2EF0" w14:textId="649EC98B" w:rsidR="005B3F95" w:rsidRDefault="005B3F95" w:rsidP="00517B93">
            <w:pPr>
              <w:rPr>
                <w:rFonts w:eastAsiaTheme="minorEastAsia"/>
                <w:lang w:val="en-US" w:eastAsia="zh-CN"/>
              </w:rPr>
            </w:pPr>
            <w:r>
              <w:rPr>
                <w:rFonts w:eastAsiaTheme="minorEastAsia"/>
                <w:lang w:val="en-US" w:eastAsia="zh-CN"/>
              </w:rPr>
              <w:t>Seems simplest. This could be done using a groupcast by the relay – all remote UE’s will receive it and those who are paged, will respond to the page.</w:t>
            </w:r>
          </w:p>
        </w:tc>
      </w:tr>
      <w:tr w:rsidR="00111C17" w14:paraId="6B789D88" w14:textId="77777777" w:rsidTr="00AF4388">
        <w:tc>
          <w:tcPr>
            <w:tcW w:w="1358" w:type="dxa"/>
          </w:tcPr>
          <w:p w14:paraId="6C94A0B9" w14:textId="081FA275" w:rsidR="00111C17" w:rsidRDefault="00111C17" w:rsidP="00111C17">
            <w:pPr>
              <w:rPr>
                <w:rFonts w:eastAsiaTheme="minorEastAsia"/>
                <w:lang w:val="en-US" w:eastAsia="zh-CN"/>
              </w:rPr>
            </w:pPr>
            <w:r>
              <w:rPr>
                <w:rFonts w:eastAsia="新細明體" w:hint="eastAsia"/>
                <w:lang w:val="en-US" w:eastAsia="zh-TW"/>
              </w:rPr>
              <w:t>ASUSTeK</w:t>
            </w:r>
          </w:p>
        </w:tc>
        <w:tc>
          <w:tcPr>
            <w:tcW w:w="1337" w:type="dxa"/>
          </w:tcPr>
          <w:p w14:paraId="1CE6CCC0" w14:textId="40A81D3F" w:rsidR="00111C17" w:rsidRDefault="00111C17" w:rsidP="00111C17">
            <w:pPr>
              <w:rPr>
                <w:rFonts w:eastAsiaTheme="minorEastAsia"/>
                <w:lang w:val="en-US" w:eastAsia="zh-CN"/>
              </w:rPr>
            </w:pPr>
            <w:r>
              <w:rPr>
                <w:rFonts w:eastAsia="新細明體" w:hint="eastAsia"/>
                <w:lang w:val="en-US" w:eastAsia="zh-TW"/>
              </w:rPr>
              <w:t>D</w:t>
            </w:r>
          </w:p>
        </w:tc>
        <w:tc>
          <w:tcPr>
            <w:tcW w:w="6934" w:type="dxa"/>
          </w:tcPr>
          <w:p w14:paraId="5D4998D2" w14:textId="3061E22F" w:rsidR="00111C17" w:rsidRDefault="00111C17" w:rsidP="00111C17">
            <w:pPr>
              <w:rPr>
                <w:rFonts w:eastAsiaTheme="minorEastAsia"/>
                <w:lang w:val="en-US" w:eastAsia="zh-CN"/>
              </w:rPr>
            </w:pPr>
            <w:r>
              <w:rPr>
                <w:rFonts w:eastAsiaTheme="minorEastAsia"/>
                <w:lang w:val="en-US" w:eastAsia="zh-CN"/>
              </w:rPr>
              <w:t xml:space="preserve">We see A and D are similar but D has less effort on specification. We prefer that </w:t>
            </w:r>
            <w:r>
              <w:rPr>
                <w:rFonts w:eastAsia="新細明體"/>
                <w:lang w:val="en-US" w:eastAsia="zh-TW"/>
              </w:rPr>
              <w:t xml:space="preserve">the </w:t>
            </w:r>
            <w:r w:rsidRPr="005919E1">
              <w:rPr>
                <w:rFonts w:eastAsia="新細明體"/>
                <w:i/>
                <w:lang w:val="en-US" w:eastAsia="zh-TW"/>
              </w:rPr>
              <w:t>paging</w:t>
            </w:r>
            <w:r>
              <w:rPr>
                <w:rFonts w:eastAsia="新細明體"/>
                <w:lang w:val="en-US" w:eastAsia="zh-TW"/>
              </w:rPr>
              <w:t xml:space="preserve"> message is considered as OCT STRING and forwarded it to the remote UE</w:t>
            </w:r>
            <w:r>
              <w:rPr>
                <w:rFonts w:eastAsia="新細明體"/>
                <w:lang w:val="en-US" w:eastAsia="zh-TW"/>
              </w:rPr>
              <w:t xml:space="preserve">. Thus, </w:t>
            </w:r>
            <w:r>
              <w:rPr>
                <w:rFonts w:eastAsia="新細明體" w:hint="eastAsia"/>
                <w:lang w:val="en-US" w:eastAsia="zh-TW"/>
              </w:rPr>
              <w:t xml:space="preserve">the remote UE can </w:t>
            </w:r>
            <w:r>
              <w:rPr>
                <w:rFonts w:eastAsia="新細明體"/>
                <w:lang w:val="en-US" w:eastAsia="zh-TW"/>
              </w:rPr>
              <w:t xml:space="preserve">just </w:t>
            </w:r>
            <w:r>
              <w:rPr>
                <w:rFonts w:eastAsia="新細明體" w:hint="eastAsia"/>
                <w:lang w:val="en-US" w:eastAsia="zh-TW"/>
              </w:rPr>
              <w:t>reuse</w:t>
            </w:r>
            <w:r>
              <w:rPr>
                <w:rFonts w:eastAsia="新細明體"/>
                <w:lang w:val="en-US" w:eastAsia="zh-TW"/>
              </w:rPr>
              <w:t xml:space="preserve">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新細明體"/>
                <w:lang w:val="en-US" w:eastAsia="zh-TW"/>
              </w:rPr>
              <w:t>”) in TS38.331.</w:t>
            </w:r>
            <w:r>
              <w:rPr>
                <w:rFonts w:eastAsia="新細明體" w:hint="eastAsia"/>
                <w:lang w:val="en-US" w:eastAsia="zh-TW"/>
              </w:rPr>
              <w:t xml:space="preserve"> </w:t>
            </w:r>
          </w:p>
        </w:tc>
      </w:tr>
    </w:tbl>
    <w:p w14:paraId="6A9261FF" w14:textId="77777777" w:rsidR="002C5AD6" w:rsidRDefault="002C5AD6">
      <w:pPr>
        <w:pStyle w:val="31"/>
      </w:pPr>
    </w:p>
    <w:p w14:paraId="0CC65F63" w14:textId="77777777" w:rsidR="002C5AD6" w:rsidRDefault="00276560">
      <w:pPr>
        <w:pStyle w:val="31"/>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gNB.  The advantage of each option (based on the views brought up by companies supporting each option) are as follows:  </w:t>
      </w:r>
    </w:p>
    <w:p w14:paraId="2A60EF72" w14:textId="77777777" w:rsidR="002C5AD6" w:rsidRDefault="00276560">
      <w:pPr>
        <w:pStyle w:val="aff4"/>
        <w:numPr>
          <w:ilvl w:val="0"/>
          <w:numId w:val="15"/>
        </w:numPr>
        <w:rPr>
          <w:rFonts w:ascii="Arial" w:hAnsi="Arial" w:cs="Arial"/>
          <w:lang w:val="en-US"/>
        </w:rPr>
      </w:pPr>
      <w:r>
        <w:rPr>
          <w:rFonts w:ascii="Arial" w:hAnsi="Arial" w:cs="Arial"/>
          <w:lang w:val="en-US"/>
        </w:rPr>
        <w:t>Option 1: the relay UE receives the short message from the gNB, acquires the SI/PWS and sends it to the remote UE (no forwarding of short message)</w:t>
      </w:r>
    </w:p>
    <w:p w14:paraId="63CEB67D" w14:textId="77777777" w:rsidR="002C5AD6" w:rsidRDefault="00276560">
      <w:pPr>
        <w:pStyle w:val="aff4"/>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aff4"/>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aff4"/>
        <w:numPr>
          <w:ilvl w:val="1"/>
          <w:numId w:val="15"/>
        </w:numPr>
        <w:rPr>
          <w:rFonts w:ascii="Arial" w:hAnsi="Arial" w:cs="Arial"/>
          <w:lang w:val="en-US"/>
        </w:rPr>
      </w:pPr>
      <w:commentRangeStart w:id="20"/>
      <w:r>
        <w:rPr>
          <w:rFonts w:ascii="Arial" w:hAnsi="Arial" w:cs="Arial"/>
          <w:lang w:val="en-US"/>
        </w:rPr>
        <w:t>The relay UE cannot know which SI to forward, since this is based on the remote UE’s own interest, so the request should be made after forwarding the short message</w:t>
      </w:r>
      <w:commentRangeEnd w:id="20"/>
      <w:r w:rsidR="00373D33">
        <w:rPr>
          <w:rStyle w:val="aff2"/>
          <w:rFonts w:ascii="Times New Roman" w:eastAsia="SimSun" w:hAnsi="Times New Roman"/>
          <w:lang w:val="en-GB" w:eastAsia="ja-JP"/>
        </w:rPr>
        <w:commentReference w:id="20"/>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lastRenderedPageBreak/>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aff4"/>
        <w:numPr>
          <w:ilvl w:val="0"/>
          <w:numId w:val="15"/>
        </w:numPr>
        <w:rPr>
          <w:rFonts w:ascii="Arial" w:hAnsi="Arial" w:cs="Arial"/>
          <w:lang w:val="en-US"/>
        </w:rPr>
      </w:pPr>
      <w:r>
        <w:rPr>
          <w:rFonts w:ascii="Arial" w:hAnsi="Arial" w:cs="Arial"/>
          <w:lang w:val="en-US"/>
        </w:rPr>
        <w:t xml:space="preserve">In option 1, the relay UE first acquires the SI (e.g., by its own dedicatedSIBRequest) and then forward the acquired SI over PC5-RRC. </w:t>
      </w:r>
      <w:commentRangeStart w:id="21"/>
      <w:r>
        <w:rPr>
          <w:rFonts w:ascii="Arial" w:hAnsi="Arial" w:cs="Arial"/>
          <w:lang w:val="en-US"/>
        </w:rPr>
        <w:t xml:space="preserve"> If the SI is not relevant to the relay, the relay still needs to acquire the SI on behalf of the remote UE.  Furthermore, if the relay UE does not know which SI is of interest to the remote UE</w:t>
      </w:r>
      <w:commentRangeEnd w:id="21"/>
      <w:r w:rsidR="00373D33">
        <w:rPr>
          <w:rStyle w:val="aff2"/>
          <w:rFonts w:ascii="Times New Roman" w:eastAsia="SimSun" w:hAnsi="Times New Roman"/>
          <w:lang w:val="en-GB" w:eastAsia="ja-JP"/>
        </w:rPr>
        <w:commentReference w:id="21"/>
      </w:r>
      <w:r>
        <w:rPr>
          <w:rFonts w:ascii="Arial" w:hAnsi="Arial" w:cs="Arial"/>
          <w:lang w:val="en-US"/>
        </w:rPr>
        <w:t>, it needs to acquire and send all the changed SI.</w:t>
      </w:r>
    </w:p>
    <w:p w14:paraId="4A4DD8E7" w14:textId="77777777" w:rsidR="002C5AD6" w:rsidRDefault="00276560">
      <w:pPr>
        <w:pStyle w:val="aff4"/>
        <w:numPr>
          <w:ilvl w:val="0"/>
          <w:numId w:val="15"/>
        </w:numPr>
        <w:rPr>
          <w:rFonts w:ascii="Arial" w:hAnsi="Arial" w:cs="Arial"/>
          <w:lang w:val="en-US"/>
        </w:rPr>
      </w:pPr>
      <w:r>
        <w:rPr>
          <w:rFonts w:ascii="Arial" w:hAnsi="Arial" w:cs="Arial"/>
          <w:lang w:val="en-US"/>
        </w:rPr>
        <w:t>In option 2, the relay UE only forwards the short message and the remote UE performs dedicatedSIBRequest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Uu.  Additional signaling on PC5 may not be an issue as the relay UE is actively relaying data when the remote UE is in RRC_CONNECTED.  Finally, option 2 is also closer to the agreed behavior of remote UE of using legacy dedicatedSIBRequest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aff4"/>
        <w:rPr>
          <w:rFonts w:ascii="Arial" w:hAnsi="Arial" w:cs="Arial"/>
          <w:b/>
          <w:bCs/>
          <w:lang w:val="en-US"/>
        </w:rPr>
      </w:pPr>
      <w:r>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SimSun" w:hAnsi="SimSun" w:cs="SimSun"/>
                <w:lang w:val="en-US" w:eastAsia="zh-CN"/>
              </w:rPr>
            </w:pPr>
            <w:r>
              <w:rPr>
                <w:lang w:val="en-US"/>
              </w:rPr>
              <w:t>We fail to understand the logic of “For a remote UE in RRC_CONNECTED, in option 1, the relay UE first acquires the SI (e.g., by its own dedicatedSIBRequest) and then forward the acquired SI over PC5-RRC.” And believe short message forwarding in PC5 is not needed since</w:t>
            </w:r>
            <w:r>
              <w:rPr>
                <w:rFonts w:ascii="SimSun" w:hAnsi="SimSun" w:cs="SimSun" w:hint="eastAsia"/>
                <w:lang w:val="en-US" w:eastAsia="zh-CN"/>
              </w:rPr>
              <w:t>:</w:t>
            </w:r>
          </w:p>
          <w:p w14:paraId="6E75248F" w14:textId="77777777" w:rsidR="002C5AD6" w:rsidRDefault="00276560">
            <w:pPr>
              <w:pStyle w:val="aff4"/>
              <w:numPr>
                <w:ilvl w:val="0"/>
                <w:numId w:val="23"/>
              </w:numPr>
              <w:rPr>
                <w:rFonts w:ascii="SimSun" w:eastAsia="Yu Mincho" w:hAnsi="SimSun" w:cs="SimSun"/>
                <w:lang w:val="en-US"/>
              </w:rPr>
            </w:pPr>
            <w:r>
              <w:rPr>
                <w:rFonts w:ascii="Times New Roman" w:hAnsi="Times New Roman"/>
                <w:lang w:val="en-US" w:eastAsia="ja-JP"/>
              </w:rPr>
              <w:t>We have already agreed an RRC_CONNECTED remote UE acquire SI via dedicatedSIBRequest as legacy, and this agreement is not related to whether short message should be forwarded to remote or not.</w:t>
            </w:r>
          </w:p>
          <w:p w14:paraId="1F0872DE" w14:textId="77777777" w:rsidR="002C5AD6" w:rsidRDefault="00276560">
            <w:pPr>
              <w:pStyle w:val="aff4"/>
              <w:numPr>
                <w:ilvl w:val="0"/>
                <w:numId w:val="23"/>
              </w:numPr>
              <w:rPr>
                <w:rFonts w:ascii="SimSun" w:eastAsia="Yu Mincho" w:hAnsi="SimSun" w:cs="SimSun"/>
                <w:lang w:val="en-US"/>
              </w:rPr>
            </w:pPr>
            <w:r>
              <w:rPr>
                <w:rFonts w:ascii="Times New Roman" w:hAnsi="Times New Roman"/>
                <w:lang w:val="en-US" w:eastAsia="ja-JP"/>
              </w:rPr>
              <w:t>By receiving dedicatedSIBRequest from remote UE, NW is aware of the interested SI of remote, and NW can send the related SI to remote UE upon SI updating.</w:t>
            </w:r>
          </w:p>
          <w:p w14:paraId="222B7E4D" w14:textId="77777777" w:rsidR="002C5AD6" w:rsidRDefault="00276560">
            <w:pPr>
              <w:pStyle w:val="aff4"/>
              <w:numPr>
                <w:ilvl w:val="0"/>
                <w:numId w:val="23"/>
              </w:numPr>
              <w:rPr>
                <w:rFonts w:ascii="SimSun" w:eastAsia="Yu Mincho" w:hAnsi="SimSun" w:cs="SimSun"/>
                <w:lang w:val="en-US"/>
              </w:rPr>
            </w:pPr>
            <w:r>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lastRenderedPageBreak/>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lastRenderedPageBreak/>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 xml:space="preserve">Relay UE can voluntarily forward the SIBs/posSIBs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or RRC_Connected remote UE, RAN2 confirm that DedicatedSIBRequest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Upon receiving the dedicated SIB request from RRC_CONNECTED UE, gNB record the dedicated SIB request from this UE and send the request SIB to UE. When the corresponding SIB updates, gNB send the updated SIB to UE via dedicated signalling.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gNB send the requested SIB to UE. When the SIB update, gNB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more aligned with the system information acquisition design in Uu interface. In this sense, the relay UE need to forward the systemInfoModification and etwsAndCmasIndication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r>
              <w:rPr>
                <w:rFonts w:eastAsiaTheme="minorEastAsia"/>
                <w:lang w:val="en-US" w:eastAsia="zh-CN"/>
              </w:rPr>
              <w:t>Spreadtrum</w:t>
            </w:r>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lastRenderedPageBreak/>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gNB so, it would not be possible for the gNB to always track which remote UE is interested in which SIB.  </w:t>
            </w:r>
            <w:r>
              <w:rPr>
                <w:lang w:val="en-US"/>
              </w:rPr>
              <w:t>We also wonder if it would cause complexity to the gNB to track which SI’s were requested by which remote UE.</w:t>
            </w:r>
          </w:p>
        </w:tc>
      </w:tr>
      <w:tr w:rsidR="00AF4388" w14:paraId="7C77B3E4" w14:textId="77777777" w:rsidTr="00AF4388">
        <w:tc>
          <w:tcPr>
            <w:tcW w:w="1358" w:type="dxa"/>
          </w:tcPr>
          <w:p w14:paraId="43F9079A" w14:textId="77777777" w:rsidR="00AF4388" w:rsidRDefault="00AF4388" w:rsidP="00933405">
            <w:pPr>
              <w:rPr>
                <w:lang w:val="de-DE"/>
              </w:rPr>
            </w:pPr>
            <w:r>
              <w:rPr>
                <w:lang w:val="de-DE"/>
              </w:rPr>
              <w:t>Nokia</w:t>
            </w:r>
          </w:p>
        </w:tc>
        <w:tc>
          <w:tcPr>
            <w:tcW w:w="1337" w:type="dxa"/>
          </w:tcPr>
          <w:p w14:paraId="43A57CC1" w14:textId="77777777" w:rsidR="00AF4388" w:rsidRDefault="00AF4388" w:rsidP="00933405">
            <w:pPr>
              <w:rPr>
                <w:lang w:val="de-DE"/>
              </w:rPr>
            </w:pPr>
            <w:r>
              <w:rPr>
                <w:lang w:val="de-DE"/>
              </w:rPr>
              <w:t>Y</w:t>
            </w:r>
          </w:p>
        </w:tc>
        <w:tc>
          <w:tcPr>
            <w:tcW w:w="6934" w:type="dxa"/>
          </w:tcPr>
          <w:p w14:paraId="3EAFE1D6" w14:textId="77777777" w:rsidR="00AF4388" w:rsidRDefault="00AF4388" w:rsidP="00933405">
            <w:pPr>
              <w:rPr>
                <w:lang w:val="en-US"/>
              </w:rPr>
            </w:pPr>
            <w:r>
              <w:rPr>
                <w:lang w:val="en-US"/>
              </w:rPr>
              <w:t>Note that the Relay cannot know which SIBs are needed for a Remote UE (even PWS may not be needed for a UE, e.g. for an IoT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Uu, it is introduced to reduce UE power consumption where the further PDSCH decoding may be skipped. But for remote UE, anyway it needs to decode the PSSCH carrying PC5-RRC, no UE power consumption gain for such short message forwarding. Instead, the NW can directly send the updated SI to RRC_CONNECTED remote UE when deemed necessary. </w:t>
            </w:r>
          </w:p>
        </w:tc>
      </w:tr>
      <w:tr w:rsidR="00373D33" w14:paraId="06535E03" w14:textId="77777777" w:rsidTr="00AF4388">
        <w:tc>
          <w:tcPr>
            <w:tcW w:w="1358" w:type="dxa"/>
          </w:tcPr>
          <w:p w14:paraId="1FF2C241" w14:textId="795607FD" w:rsidR="00373D33" w:rsidRDefault="00373D33" w:rsidP="00373D33">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3F1305C4" w14:textId="747D75C9" w:rsidR="00373D33" w:rsidRDefault="00373D33" w:rsidP="00373D33">
            <w:pPr>
              <w:rPr>
                <w:rFonts w:eastAsiaTheme="minorEastAsia"/>
                <w:kern w:val="2"/>
                <w:lang w:val="en-US" w:eastAsia="zh-CN"/>
              </w:rPr>
            </w:pPr>
            <w:r>
              <w:rPr>
                <w:rFonts w:eastAsiaTheme="minorEastAsia" w:hint="eastAsia"/>
                <w:lang w:val="de-DE" w:eastAsia="zh-CN"/>
              </w:rPr>
              <w:t>N</w:t>
            </w:r>
          </w:p>
        </w:tc>
        <w:tc>
          <w:tcPr>
            <w:tcW w:w="6934" w:type="dxa"/>
          </w:tcPr>
          <w:p w14:paraId="0C1C8A0C" w14:textId="77777777" w:rsidR="00373D33" w:rsidRDefault="00373D33" w:rsidP="00373D33">
            <w:pPr>
              <w:rPr>
                <w:rFonts w:eastAsiaTheme="minorEastAsia"/>
                <w:lang w:eastAsia="zh-CN"/>
              </w:rPr>
            </w:pPr>
            <w:r>
              <w:rPr>
                <w:rFonts w:eastAsiaTheme="minorEastAsia" w:hint="eastAsia"/>
                <w:lang w:eastAsia="zh-CN"/>
              </w:rPr>
              <w:t>F</w:t>
            </w:r>
            <w:r>
              <w:rPr>
                <w:rFonts w:eastAsiaTheme="minorEastAsia"/>
                <w:lang w:eastAsia="zh-CN"/>
              </w:rPr>
              <w:t>irst of all, relay UE knows the remote UE’s requires SIB always, based on the up-to-date “interest SIBs” information from remote UE.</w:t>
            </w:r>
          </w:p>
          <w:p w14:paraId="3DE8A2BC" w14:textId="77777777" w:rsidR="00373D33" w:rsidRDefault="00373D33" w:rsidP="00373D33">
            <w:pPr>
              <w:rPr>
                <w:rFonts w:eastAsiaTheme="minorEastAsia"/>
                <w:lang w:eastAsia="zh-CN"/>
              </w:rPr>
            </w:pPr>
            <w:r>
              <w:rPr>
                <w:rFonts w:eastAsiaTheme="minorEastAsia" w:hint="eastAsia"/>
                <w:lang w:eastAsia="zh-CN"/>
              </w:rPr>
              <w:t>A</w:t>
            </w:r>
            <w:r>
              <w:rPr>
                <w:rFonts w:eastAsiaTheme="minorEastAsia"/>
                <w:lang w:eastAsia="zh-CN"/>
              </w:rPr>
              <w:t>gree with OPPO.</w:t>
            </w:r>
          </w:p>
          <w:p w14:paraId="57D0F4FC" w14:textId="20B7DEDD" w:rsidR="00373D33" w:rsidRDefault="00373D33" w:rsidP="00373D33">
            <w:pPr>
              <w:rPr>
                <w:rFonts w:eastAsiaTheme="minorEastAsia"/>
                <w:kern w:val="2"/>
                <w:lang w:val="en-US" w:eastAsia="zh-CN"/>
              </w:rPr>
            </w:pPr>
            <w:r>
              <w:rPr>
                <w:rFonts w:eastAsiaTheme="minorEastAsia"/>
                <w:lang w:eastAsia="zh-CN"/>
              </w:rPr>
              <w:t>Companies may need to explain what’s broken if we can use option1 just by the already agreed PC5 RRC SI forwarding.</w:t>
            </w:r>
          </w:p>
        </w:tc>
      </w:tr>
      <w:tr w:rsidR="00682A9F" w14:paraId="60E6C57E" w14:textId="77777777" w:rsidTr="00AF4388">
        <w:tc>
          <w:tcPr>
            <w:tcW w:w="1358" w:type="dxa"/>
          </w:tcPr>
          <w:p w14:paraId="5E9E3FE0" w14:textId="74F4CD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8054F56" w14:textId="6E6AD70A" w:rsidR="00682A9F" w:rsidRDefault="00682A9F" w:rsidP="00682A9F">
            <w:pPr>
              <w:rPr>
                <w:rFonts w:eastAsiaTheme="minorEastAsia"/>
                <w:lang w:val="de-DE" w:eastAsia="zh-CN"/>
              </w:rPr>
            </w:pPr>
            <w:r>
              <w:rPr>
                <w:rFonts w:eastAsia="Malgun Gothic"/>
                <w:lang w:val="en-US" w:eastAsia="ko-KR"/>
              </w:rPr>
              <w:t>N</w:t>
            </w:r>
          </w:p>
        </w:tc>
        <w:tc>
          <w:tcPr>
            <w:tcW w:w="6934" w:type="dxa"/>
          </w:tcPr>
          <w:p w14:paraId="13C895BE"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7EC183B5" w14:textId="11255E49" w:rsidR="00682A9F" w:rsidRDefault="00682A9F" w:rsidP="00682A9F">
            <w:pPr>
              <w:rPr>
                <w:rFonts w:eastAsiaTheme="minorEastAsia"/>
                <w:lang w:eastAsia="zh-CN"/>
              </w:rPr>
            </w:pPr>
            <w:r>
              <w:rPr>
                <w:rFonts w:eastAsia="Malgun Gothic"/>
                <w:lang w:val="en-US" w:eastAsia="ko-KR"/>
              </w:rPr>
              <w:t xml:space="preserve">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 </w:t>
            </w:r>
          </w:p>
        </w:tc>
      </w:tr>
      <w:tr w:rsidR="00A16FBC" w14:paraId="52276451" w14:textId="77777777" w:rsidTr="00AF4388">
        <w:tc>
          <w:tcPr>
            <w:tcW w:w="1358" w:type="dxa"/>
          </w:tcPr>
          <w:p w14:paraId="04F3CEA9" w14:textId="2F6697B5" w:rsidR="00A16FBC" w:rsidRDefault="00A16FBC" w:rsidP="00A16FBC">
            <w:pPr>
              <w:rPr>
                <w:rFonts w:eastAsia="Malgun Gothic"/>
                <w:lang w:val="en-US" w:eastAsia="ko-KR"/>
              </w:rPr>
            </w:pPr>
            <w:r>
              <w:rPr>
                <w:rFonts w:eastAsiaTheme="minorEastAsia"/>
                <w:lang w:val="en-US" w:eastAsia="zh-CN"/>
              </w:rPr>
              <w:t>Sony</w:t>
            </w:r>
          </w:p>
        </w:tc>
        <w:tc>
          <w:tcPr>
            <w:tcW w:w="1337" w:type="dxa"/>
          </w:tcPr>
          <w:p w14:paraId="184BCF9C" w14:textId="0DD6C9E2" w:rsidR="00A16FBC" w:rsidRDefault="00A16FBC" w:rsidP="00A16FBC">
            <w:pPr>
              <w:rPr>
                <w:rFonts w:eastAsia="Malgun Gothic"/>
                <w:lang w:val="en-US" w:eastAsia="ko-KR"/>
              </w:rPr>
            </w:pPr>
            <w:r>
              <w:rPr>
                <w:rFonts w:eastAsiaTheme="minorEastAsia"/>
                <w:lang w:val="en-US" w:eastAsia="zh-CN"/>
              </w:rPr>
              <w:t>N</w:t>
            </w:r>
          </w:p>
        </w:tc>
        <w:tc>
          <w:tcPr>
            <w:tcW w:w="6934" w:type="dxa"/>
          </w:tcPr>
          <w:p w14:paraId="2F685F93" w14:textId="040B8F63" w:rsidR="00A16FBC" w:rsidRPr="00E9662C" w:rsidRDefault="00A16FBC" w:rsidP="00A16FBC">
            <w:pPr>
              <w:jc w:val="both"/>
              <w:rPr>
                <w:rFonts w:eastAsia="Malgun Gothic"/>
                <w:lang w:val="en-US" w:eastAsia="ko-KR"/>
              </w:rPr>
            </w:pPr>
            <w:r>
              <w:rPr>
                <w:lang w:val="en-US" w:eastAsia="zh-CN"/>
              </w:rPr>
              <w:t>We agree with OPPO.</w:t>
            </w:r>
          </w:p>
        </w:tc>
      </w:tr>
      <w:tr w:rsidR="00EA42CD" w14:paraId="264937B6" w14:textId="77777777" w:rsidTr="00AF4388">
        <w:tc>
          <w:tcPr>
            <w:tcW w:w="1358" w:type="dxa"/>
          </w:tcPr>
          <w:p w14:paraId="09226D89" w14:textId="17CE10D4" w:rsidR="00EA42CD" w:rsidRDefault="00EA42CD" w:rsidP="00EA42CD">
            <w:pPr>
              <w:rPr>
                <w:rFonts w:eastAsiaTheme="minorEastAsia"/>
                <w:lang w:val="en-US" w:eastAsia="zh-CN"/>
              </w:rPr>
            </w:pPr>
            <w:r>
              <w:rPr>
                <w:rFonts w:eastAsiaTheme="minorEastAsia"/>
                <w:lang w:val="en-US" w:eastAsia="zh-CN"/>
              </w:rPr>
              <w:t>Lenovo, MotM</w:t>
            </w:r>
          </w:p>
        </w:tc>
        <w:tc>
          <w:tcPr>
            <w:tcW w:w="1337" w:type="dxa"/>
          </w:tcPr>
          <w:p w14:paraId="08D0C7A9" w14:textId="576864D0" w:rsidR="00EA42CD" w:rsidRDefault="00EA42CD" w:rsidP="00EA42CD">
            <w:pPr>
              <w:rPr>
                <w:rFonts w:eastAsiaTheme="minorEastAsia"/>
                <w:lang w:val="en-US" w:eastAsia="zh-CN"/>
              </w:rPr>
            </w:pPr>
            <w:r>
              <w:rPr>
                <w:rFonts w:eastAsiaTheme="minorEastAsia"/>
                <w:lang w:val="en-US" w:eastAsia="zh-CN"/>
              </w:rPr>
              <w:t>N</w:t>
            </w:r>
          </w:p>
        </w:tc>
        <w:tc>
          <w:tcPr>
            <w:tcW w:w="6934" w:type="dxa"/>
          </w:tcPr>
          <w:p w14:paraId="4C885C49" w14:textId="23A0B31F" w:rsidR="00EA42CD" w:rsidRDefault="00EA42CD" w:rsidP="00EA42CD">
            <w:pPr>
              <w:jc w:val="both"/>
              <w:rPr>
                <w:lang w:val="en-US" w:eastAsia="zh-CN"/>
              </w:rPr>
            </w:pPr>
            <w:r>
              <w:rPr>
                <w:lang w:val="en-US" w:eastAsia="zh-CN"/>
              </w:rPr>
              <w:t xml:space="preserve">We do not see why RAN2 should design an inefficient procedure where in the relay </w:t>
            </w:r>
            <w:r w:rsidRPr="00EA42CD">
              <w:rPr>
                <w:lang w:val="en-US" w:eastAsia="zh-CN"/>
              </w:rPr>
              <w:t>UE forwards the short message and the remote UE performs dedicatedSIBRequest</w:t>
            </w:r>
            <w:r>
              <w:rPr>
                <w:lang w:val="en-US" w:eastAsia="zh-CN"/>
              </w:rPr>
              <w:t>. Why can’t remote already beforehand indicate to relay which all SIs it is interested in. Naturally, the relay can assume that the remote will be interested to receive updates of the SIs it is interested in.</w:t>
            </w:r>
          </w:p>
        </w:tc>
      </w:tr>
      <w:tr w:rsidR="00834A86" w14:paraId="27B4DA3D" w14:textId="77777777" w:rsidTr="00AF4388">
        <w:tc>
          <w:tcPr>
            <w:tcW w:w="1358" w:type="dxa"/>
          </w:tcPr>
          <w:p w14:paraId="13F05C41" w14:textId="043CE78A" w:rsidR="00834A86" w:rsidRDefault="00834A86" w:rsidP="00EA42CD">
            <w:pPr>
              <w:rPr>
                <w:rFonts w:eastAsiaTheme="minorEastAsia"/>
                <w:lang w:val="en-US" w:eastAsia="zh-CN"/>
              </w:rPr>
            </w:pPr>
            <w:r>
              <w:rPr>
                <w:rFonts w:eastAsiaTheme="minorEastAsia"/>
                <w:lang w:val="en-US" w:eastAsia="zh-CN"/>
              </w:rPr>
              <w:t>ASUSTeK</w:t>
            </w:r>
          </w:p>
        </w:tc>
        <w:tc>
          <w:tcPr>
            <w:tcW w:w="1337" w:type="dxa"/>
          </w:tcPr>
          <w:p w14:paraId="070FE9E8" w14:textId="1A4923E7" w:rsidR="00834A86" w:rsidRPr="00834A86" w:rsidRDefault="00834A86" w:rsidP="00EA42CD">
            <w:pPr>
              <w:rPr>
                <w:rFonts w:eastAsia="新細明體" w:hint="eastAsia"/>
                <w:lang w:val="en-US" w:eastAsia="zh-TW"/>
              </w:rPr>
            </w:pPr>
            <w:r>
              <w:rPr>
                <w:rFonts w:eastAsia="新細明體" w:hint="eastAsia"/>
                <w:lang w:val="en-US" w:eastAsia="zh-TW"/>
              </w:rPr>
              <w:t>N</w:t>
            </w:r>
          </w:p>
        </w:tc>
        <w:tc>
          <w:tcPr>
            <w:tcW w:w="6934" w:type="dxa"/>
          </w:tcPr>
          <w:p w14:paraId="088D16EB" w14:textId="77777777" w:rsidR="00834A86" w:rsidRDefault="00834A86" w:rsidP="00EA42CD">
            <w:pPr>
              <w:jc w:val="both"/>
              <w:rPr>
                <w:lang w:val="en-US" w:eastAsia="zh-CN"/>
              </w:rPr>
            </w:pPr>
          </w:p>
        </w:tc>
      </w:tr>
    </w:tbl>
    <w:p w14:paraId="02EC4A00" w14:textId="77777777" w:rsidR="002C5AD6" w:rsidRDefault="002C5AD6">
      <w:pPr>
        <w:rPr>
          <w:lang w:val="en-US"/>
        </w:rPr>
      </w:pPr>
    </w:p>
    <w:p w14:paraId="3DDFA5F6" w14:textId="77777777"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aff4"/>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aff4"/>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aff4"/>
        <w:rPr>
          <w:rFonts w:ascii="Arial" w:hAnsi="Arial" w:cs="Arial"/>
          <w:b/>
          <w:bCs/>
          <w:lang w:val="en-US"/>
        </w:rPr>
      </w:pPr>
      <w:r>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r>
              <w:rPr>
                <w:rFonts w:eastAsia="DengXian"/>
                <w:b/>
                <w:bCs/>
                <w:i/>
                <w:iCs/>
              </w:rPr>
              <w:t>systemInfoModification</w:t>
            </w:r>
            <w:r>
              <w:rPr>
                <w:rFonts w:eastAsia="DengXian"/>
                <w:b/>
                <w:bCs/>
              </w:rPr>
              <w:t xml:space="preserve">=1 and/or </w:t>
            </w:r>
            <w:r>
              <w:rPr>
                <w:rFonts w:eastAsia="DengXian"/>
                <w:b/>
                <w:bCs/>
                <w:i/>
                <w:iCs/>
              </w:rPr>
              <w:t>etwsAndCmasIndication</w:t>
            </w:r>
            <w:r>
              <w:rPr>
                <w:rFonts w:eastAsia="DengXian"/>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Pr="00DC0985" w:rsidRDefault="00276560">
            <w:pPr>
              <w:rPr>
                <w:lang w:val="en-US"/>
              </w:rPr>
            </w:pPr>
            <w:r w:rsidRPr="00DC0985">
              <w:rPr>
                <w:lang w:val="en-US"/>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 xml:space="preserve">Relay UE can voluntarily forward the SIBs/posSIBs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signalling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 xml:space="preserve">or RRC_Idle/INACTIVE remote UE, remote UE informs relay UE on requested SIB type(s) via PC5 RRC message. Then, relay UE triggers legacy on-demand SI acquisition </w:t>
            </w:r>
            <w:r>
              <w:lastRenderedPageBreak/>
              <w:t>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r>
              <w:rPr>
                <w:rFonts w:eastAsiaTheme="minorEastAsia"/>
                <w:lang w:val="en-US" w:eastAsia="zh-CN"/>
              </w:rPr>
              <w:lastRenderedPageBreak/>
              <w:t>Spreadtrum</w:t>
            </w:r>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933405">
            <w:pPr>
              <w:rPr>
                <w:lang w:val="de-DE"/>
              </w:rPr>
            </w:pPr>
            <w:r>
              <w:rPr>
                <w:lang w:val="de-DE"/>
              </w:rPr>
              <w:t>Nokia</w:t>
            </w:r>
          </w:p>
        </w:tc>
        <w:tc>
          <w:tcPr>
            <w:tcW w:w="1337" w:type="dxa"/>
          </w:tcPr>
          <w:p w14:paraId="2C36CDC2" w14:textId="77777777" w:rsidR="00AF4388" w:rsidRDefault="00AF4388" w:rsidP="00933405">
            <w:pPr>
              <w:rPr>
                <w:lang w:val="de-DE"/>
              </w:rPr>
            </w:pPr>
            <w:r>
              <w:rPr>
                <w:lang w:val="de-DE"/>
              </w:rPr>
              <w:t>Y</w:t>
            </w:r>
          </w:p>
        </w:tc>
        <w:tc>
          <w:tcPr>
            <w:tcW w:w="6934" w:type="dxa"/>
          </w:tcPr>
          <w:p w14:paraId="4D806624" w14:textId="77777777" w:rsidR="00AF4388" w:rsidRDefault="00AF4388" w:rsidP="00933405">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In Uu, short message concept is only for RRC_CONNECTED UE. This principle is the same to remote UE.</w:t>
            </w:r>
          </w:p>
        </w:tc>
      </w:tr>
      <w:tr w:rsidR="00A73ED1" w14:paraId="0DD8B4AC" w14:textId="77777777" w:rsidTr="00AF4388">
        <w:tc>
          <w:tcPr>
            <w:tcW w:w="1358" w:type="dxa"/>
          </w:tcPr>
          <w:p w14:paraId="774975B3" w14:textId="35997252" w:rsidR="00A73ED1" w:rsidRDefault="00A73ED1" w:rsidP="00A73ED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83548C4" w14:textId="5AC3884F" w:rsidR="00A73ED1" w:rsidRDefault="00A73ED1" w:rsidP="00A73ED1">
            <w:pPr>
              <w:rPr>
                <w:rFonts w:eastAsiaTheme="minorEastAsia"/>
                <w:kern w:val="2"/>
                <w:lang w:val="en-US" w:eastAsia="zh-CN"/>
              </w:rPr>
            </w:pPr>
            <w:r>
              <w:rPr>
                <w:rFonts w:eastAsiaTheme="minorEastAsia" w:hint="eastAsia"/>
                <w:lang w:val="de-DE" w:eastAsia="zh-CN"/>
              </w:rPr>
              <w:t>N</w:t>
            </w:r>
          </w:p>
        </w:tc>
        <w:tc>
          <w:tcPr>
            <w:tcW w:w="6934" w:type="dxa"/>
          </w:tcPr>
          <w:p w14:paraId="0F35610C" w14:textId="1A511458" w:rsidR="00A73ED1" w:rsidRDefault="00A73ED1" w:rsidP="00A73ED1">
            <w:pPr>
              <w:rPr>
                <w:rFonts w:eastAsiaTheme="minorEastAsia"/>
                <w:kern w:val="2"/>
                <w:lang w:val="en-US" w:eastAsia="zh-CN"/>
              </w:rPr>
            </w:pPr>
            <w:r>
              <w:rPr>
                <w:rFonts w:eastAsiaTheme="minorEastAsia" w:hint="eastAsia"/>
                <w:lang w:val="en-US" w:eastAsia="zh-CN"/>
              </w:rPr>
              <w:t>I</w:t>
            </w:r>
            <w:r>
              <w:rPr>
                <w:rFonts w:eastAsiaTheme="minorEastAsia"/>
                <w:lang w:val="en-US" w:eastAsia="zh-CN"/>
              </w:rPr>
              <w:t>f there is no clear majority of option2, which requires new signaling, we should stick to the option1.</w:t>
            </w:r>
          </w:p>
        </w:tc>
      </w:tr>
      <w:tr w:rsidR="00682A9F" w14:paraId="32A157AF" w14:textId="77777777" w:rsidTr="00AF4388">
        <w:tc>
          <w:tcPr>
            <w:tcW w:w="1358" w:type="dxa"/>
          </w:tcPr>
          <w:p w14:paraId="5EB386DA" w14:textId="1B18A3CC"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8493F8D" w14:textId="1B509A7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7E43448F"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1D17BC59" w14:textId="75AA2705" w:rsidR="00682A9F" w:rsidRDefault="00682A9F" w:rsidP="00682A9F">
            <w:pPr>
              <w:rPr>
                <w:rFonts w:eastAsiaTheme="minorEastAsia"/>
                <w:lang w:val="en-US" w:eastAsia="zh-CN"/>
              </w:rPr>
            </w:pPr>
            <w:r>
              <w:rPr>
                <w:rFonts w:eastAsia="Malgun Gothic"/>
                <w:lang w:val="en-US" w:eastAsia="ko-KR"/>
              </w:rPr>
              <w:t>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w:t>
            </w:r>
          </w:p>
        </w:tc>
      </w:tr>
      <w:tr w:rsidR="00A16FBC" w14:paraId="0FBCD45D" w14:textId="77777777" w:rsidTr="00AF4388">
        <w:tc>
          <w:tcPr>
            <w:tcW w:w="1358" w:type="dxa"/>
          </w:tcPr>
          <w:p w14:paraId="62FF2AE9" w14:textId="0B5FB47D" w:rsidR="00A16FBC" w:rsidRDefault="00A16FBC" w:rsidP="00A16FBC">
            <w:pPr>
              <w:rPr>
                <w:rFonts w:eastAsia="Malgun Gothic"/>
                <w:lang w:val="en-US" w:eastAsia="ko-KR"/>
              </w:rPr>
            </w:pPr>
            <w:r>
              <w:rPr>
                <w:rFonts w:eastAsiaTheme="minorEastAsia"/>
                <w:lang w:val="en-US" w:eastAsia="zh-CN"/>
              </w:rPr>
              <w:t>Sony</w:t>
            </w:r>
          </w:p>
        </w:tc>
        <w:tc>
          <w:tcPr>
            <w:tcW w:w="1337" w:type="dxa"/>
          </w:tcPr>
          <w:p w14:paraId="721E0D4D" w14:textId="719BE82A" w:rsidR="00A16FBC" w:rsidRDefault="00A16FBC" w:rsidP="00A16FBC">
            <w:pPr>
              <w:rPr>
                <w:rFonts w:eastAsia="Malgun Gothic"/>
                <w:lang w:val="en-US" w:eastAsia="ko-KR"/>
              </w:rPr>
            </w:pPr>
            <w:r>
              <w:rPr>
                <w:rFonts w:eastAsiaTheme="minorEastAsia"/>
                <w:lang w:val="en-US" w:eastAsia="zh-CN"/>
              </w:rPr>
              <w:t>N</w:t>
            </w:r>
          </w:p>
        </w:tc>
        <w:tc>
          <w:tcPr>
            <w:tcW w:w="6934" w:type="dxa"/>
          </w:tcPr>
          <w:p w14:paraId="05F128F4" w14:textId="77777777" w:rsidR="00A16FBC" w:rsidRPr="00E9662C" w:rsidRDefault="00A16FBC" w:rsidP="00A16FBC">
            <w:pPr>
              <w:jc w:val="both"/>
              <w:rPr>
                <w:rFonts w:eastAsia="Malgun Gothic"/>
                <w:lang w:val="en-US" w:eastAsia="ko-KR"/>
              </w:rPr>
            </w:pPr>
          </w:p>
        </w:tc>
      </w:tr>
      <w:tr w:rsidR="00EA42CD" w14:paraId="282C908D" w14:textId="77777777" w:rsidTr="00AF4388">
        <w:tc>
          <w:tcPr>
            <w:tcW w:w="1358" w:type="dxa"/>
          </w:tcPr>
          <w:p w14:paraId="4BB604D6" w14:textId="05A501BC" w:rsidR="00EA42CD" w:rsidRDefault="00EA42CD" w:rsidP="00A16FBC">
            <w:pPr>
              <w:rPr>
                <w:rFonts w:eastAsiaTheme="minorEastAsia"/>
                <w:lang w:val="en-US" w:eastAsia="zh-CN"/>
              </w:rPr>
            </w:pPr>
            <w:r>
              <w:rPr>
                <w:rFonts w:eastAsiaTheme="minorEastAsia"/>
                <w:lang w:val="en-US" w:eastAsia="zh-CN"/>
              </w:rPr>
              <w:t>Lenovo, MotM</w:t>
            </w:r>
          </w:p>
        </w:tc>
        <w:tc>
          <w:tcPr>
            <w:tcW w:w="1337" w:type="dxa"/>
          </w:tcPr>
          <w:p w14:paraId="20E4607C" w14:textId="26402D1D" w:rsidR="00EA42CD" w:rsidRDefault="00EA42CD" w:rsidP="00A16FBC">
            <w:pPr>
              <w:rPr>
                <w:rFonts w:eastAsiaTheme="minorEastAsia"/>
                <w:lang w:val="en-US" w:eastAsia="zh-CN"/>
              </w:rPr>
            </w:pPr>
            <w:r>
              <w:rPr>
                <w:rFonts w:eastAsiaTheme="minorEastAsia"/>
                <w:lang w:val="en-US" w:eastAsia="zh-CN"/>
              </w:rPr>
              <w:t>N</w:t>
            </w:r>
          </w:p>
        </w:tc>
        <w:tc>
          <w:tcPr>
            <w:tcW w:w="6934" w:type="dxa"/>
          </w:tcPr>
          <w:p w14:paraId="7456273F" w14:textId="2DA880A6" w:rsidR="00EA42CD" w:rsidRPr="00E9662C" w:rsidRDefault="00EA42CD" w:rsidP="00A16FBC">
            <w:pPr>
              <w:jc w:val="both"/>
              <w:rPr>
                <w:rFonts w:eastAsia="Malgun Gothic"/>
                <w:lang w:val="en-US" w:eastAsia="ko-KR"/>
              </w:rPr>
            </w:pPr>
            <w:r>
              <w:rPr>
                <w:rFonts w:eastAsia="Malgun Gothic"/>
                <w:lang w:val="en-US" w:eastAsia="ko-KR"/>
              </w:rPr>
              <w:t>For the reasons as above.</w:t>
            </w:r>
          </w:p>
        </w:tc>
      </w:tr>
      <w:tr w:rsidR="00834A86" w14:paraId="2F281259" w14:textId="77777777" w:rsidTr="00AF4388">
        <w:tc>
          <w:tcPr>
            <w:tcW w:w="1358" w:type="dxa"/>
          </w:tcPr>
          <w:p w14:paraId="62186049" w14:textId="0C744B8F" w:rsidR="00834A86" w:rsidRPr="00834A86" w:rsidRDefault="00834A86" w:rsidP="00A16FBC">
            <w:pPr>
              <w:rPr>
                <w:rFonts w:eastAsia="新細明體" w:hint="eastAsia"/>
                <w:lang w:val="en-US" w:eastAsia="zh-TW"/>
              </w:rPr>
            </w:pPr>
            <w:r>
              <w:rPr>
                <w:rFonts w:eastAsia="新細明體" w:hint="eastAsia"/>
                <w:lang w:val="en-US" w:eastAsia="zh-TW"/>
              </w:rPr>
              <w:t>ASUSTeK</w:t>
            </w:r>
          </w:p>
        </w:tc>
        <w:tc>
          <w:tcPr>
            <w:tcW w:w="1337" w:type="dxa"/>
          </w:tcPr>
          <w:p w14:paraId="5C32B479" w14:textId="7EC061C4" w:rsidR="00834A86" w:rsidRDefault="00834A86" w:rsidP="00A16FBC">
            <w:pPr>
              <w:rPr>
                <w:rFonts w:eastAsiaTheme="minorEastAsia"/>
                <w:lang w:val="en-US" w:eastAsia="zh-CN"/>
              </w:rPr>
            </w:pPr>
            <w:r>
              <w:rPr>
                <w:rFonts w:eastAsiaTheme="minorEastAsia"/>
                <w:lang w:val="en-US" w:eastAsia="zh-CN"/>
              </w:rPr>
              <w:t>N</w:t>
            </w:r>
          </w:p>
        </w:tc>
        <w:tc>
          <w:tcPr>
            <w:tcW w:w="6934" w:type="dxa"/>
          </w:tcPr>
          <w:p w14:paraId="20426BA3" w14:textId="77777777" w:rsidR="00834A86" w:rsidRDefault="00834A86" w:rsidP="00A16FBC">
            <w:pPr>
              <w:jc w:val="both"/>
              <w:rPr>
                <w:rFonts w:eastAsia="Malgun Gothic"/>
                <w:lang w:val="en-US" w:eastAsia="ko-KR"/>
              </w:rPr>
            </w:pPr>
          </w:p>
        </w:tc>
      </w:tr>
    </w:tbl>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22"/>
      <w:commentRangeStart w:id="23"/>
      <w:r>
        <w:rPr>
          <w:rFonts w:ascii="Arial" w:hAnsi="Arial" w:cs="Arial"/>
          <w:sz w:val="22"/>
          <w:szCs w:val="22"/>
          <w:lang w:val="en-US"/>
        </w:rPr>
        <w:t xml:space="preserve">option </w:t>
      </w:r>
      <w:del w:id="24" w:author="Interdigital (Martino)" w:date="2021-10-04T15:04:00Z">
        <w:r>
          <w:rPr>
            <w:rFonts w:ascii="Arial" w:hAnsi="Arial" w:cs="Arial"/>
            <w:sz w:val="22"/>
            <w:szCs w:val="22"/>
            <w:lang w:val="en-US"/>
          </w:rPr>
          <w:delText>2</w:delText>
        </w:r>
      </w:del>
      <w:commentRangeEnd w:id="22"/>
      <w:r>
        <w:rPr>
          <w:rStyle w:val="aff2"/>
        </w:rPr>
        <w:commentReference w:id="22"/>
      </w:r>
      <w:commentRangeEnd w:id="23"/>
      <w:r>
        <w:rPr>
          <w:rStyle w:val="aff2"/>
        </w:rPr>
        <w:commentReference w:id="23"/>
      </w:r>
      <w:ins w:id="25"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aff4"/>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aff4"/>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aff4"/>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77777777" w:rsidR="002C5AD6" w:rsidRDefault="00276560">
      <w:pPr>
        <w:pStyle w:val="aff4"/>
        <w:numPr>
          <w:ilvl w:val="0"/>
          <w:numId w:val="25"/>
        </w:numPr>
        <w:rPr>
          <w:rFonts w:ascii="Arial" w:hAnsi="Arial" w:cs="Arial"/>
          <w:b/>
          <w:bCs/>
        </w:rPr>
      </w:pPr>
      <w:r>
        <w:rPr>
          <w:rFonts w:ascii="Arial" w:hAnsi="Arial" w:cs="Arial"/>
          <w:b/>
          <w:bCs/>
          <w:lang w:val="en-US"/>
        </w:rPr>
        <w:t>Other (please specify</w:t>
      </w:r>
    </w:p>
    <w:p w14:paraId="2F10B6D3" w14:textId="77777777" w:rsidR="002C5AD6" w:rsidRDefault="00276560">
      <w:pPr>
        <w:pStyle w:val="aff4"/>
        <w:rPr>
          <w:rFonts w:ascii="Arial" w:hAnsi="Arial" w:cs="Arial"/>
          <w:b/>
          <w:bCs/>
        </w:rPr>
      </w:pPr>
      <w:r>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lastRenderedPageBreak/>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RRC_Connected remote UE, it has been agreed that </w:t>
            </w:r>
            <w:r>
              <w:t>DedicatedSIBRequest procedure is re-used for the Remote UE to request the SI via relay UE</w:t>
            </w:r>
            <w:r>
              <w:rPr>
                <w:rFonts w:hint="eastAsia"/>
                <w:lang w:val="en-US" w:eastAsia="zh-CN"/>
              </w:rPr>
              <w:t xml:space="preserve">. It has not yet been agreed that RRC_Connected </w:t>
            </w:r>
            <w:r>
              <w:t>remote UE informs relay UE on requested SIB type(s) via PC5 RRC message.</w:t>
            </w:r>
            <w:r>
              <w:rPr>
                <w:rFonts w:hint="eastAsia"/>
                <w:lang w:val="en-US" w:eastAsia="zh-CN"/>
              </w:rPr>
              <w:t xml:space="preserve"> Based on this observation, the relay UE needs to forward all the updated SIs to RRC_Connected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r>
              <w:rPr>
                <w:rFonts w:eastAsiaTheme="minorEastAsia"/>
                <w:lang w:val="en-US" w:eastAsia="zh-CN"/>
              </w:rPr>
              <w:t>Spreadtrum</w:t>
            </w:r>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933405">
        <w:tc>
          <w:tcPr>
            <w:tcW w:w="1358" w:type="dxa"/>
          </w:tcPr>
          <w:p w14:paraId="2BA0BF16" w14:textId="77777777" w:rsidR="00AF4388" w:rsidRDefault="00AF4388" w:rsidP="00933405">
            <w:pPr>
              <w:rPr>
                <w:lang w:val="de-DE"/>
              </w:rPr>
            </w:pPr>
            <w:r>
              <w:rPr>
                <w:lang w:val="de-DE"/>
              </w:rPr>
              <w:t>Nokia</w:t>
            </w:r>
          </w:p>
        </w:tc>
        <w:tc>
          <w:tcPr>
            <w:tcW w:w="1337" w:type="dxa"/>
          </w:tcPr>
          <w:p w14:paraId="50CF6AA2" w14:textId="77777777" w:rsidR="00AF4388" w:rsidRDefault="00AF4388" w:rsidP="00933405">
            <w:pPr>
              <w:rPr>
                <w:lang w:val="de-DE"/>
              </w:rPr>
            </w:pPr>
            <w:r>
              <w:rPr>
                <w:lang w:val="de-DE"/>
              </w:rPr>
              <w:t>D</w:t>
            </w:r>
          </w:p>
        </w:tc>
        <w:tc>
          <w:tcPr>
            <w:tcW w:w="6934" w:type="dxa"/>
          </w:tcPr>
          <w:p w14:paraId="403AB92B" w14:textId="77777777" w:rsidR="00AF4388" w:rsidRDefault="00AF4388" w:rsidP="00933405">
            <w:pPr>
              <w:rPr>
                <w:lang w:val="en-US"/>
              </w:rPr>
            </w:pPr>
            <w:r>
              <w:rPr>
                <w:lang w:val="en-US"/>
              </w:rPr>
              <w:t>Only SIB1 is forwarded and based on SIB1 the Remote UE can learn which SIBs should be requested from network via the Relay UE. The Relay cannot know which SIBs are needed for a Remote UE (even PWS may not be needed for a UE, e.g. for an IoT device)</w:t>
            </w:r>
          </w:p>
        </w:tc>
      </w:tr>
      <w:tr w:rsidR="004761DB" w14:paraId="1BA6579F" w14:textId="77777777" w:rsidTr="00933405">
        <w:tc>
          <w:tcPr>
            <w:tcW w:w="1358" w:type="dxa"/>
          </w:tcPr>
          <w:p w14:paraId="3F4597C0" w14:textId="2987A5DB" w:rsidR="004761DB" w:rsidRDefault="004761DB" w:rsidP="004761DB">
            <w:pPr>
              <w:rPr>
                <w:lang w:val="de-DE"/>
              </w:rPr>
            </w:pPr>
            <w:r>
              <w:rPr>
                <w:rFonts w:eastAsiaTheme="minorEastAsia" w:hint="eastAsia"/>
                <w:kern w:val="2"/>
                <w:lang w:val="en-US" w:eastAsia="zh-CN"/>
              </w:rPr>
              <w:t>vivo</w:t>
            </w:r>
          </w:p>
        </w:tc>
        <w:tc>
          <w:tcPr>
            <w:tcW w:w="1337" w:type="dxa"/>
          </w:tcPr>
          <w:p w14:paraId="6BDB7F4F" w14:textId="53F292CE" w:rsidR="004761DB" w:rsidRPr="00DC0985" w:rsidRDefault="004761DB" w:rsidP="004761DB">
            <w:pPr>
              <w:rPr>
                <w:lang w:val="en-US"/>
              </w:rPr>
            </w:pPr>
            <w:r>
              <w:rPr>
                <w:rFonts w:hint="eastAsia"/>
                <w:kern w:val="2"/>
                <w:lang w:val="en-US" w:eastAsia="zh-CN"/>
              </w:rPr>
              <w:t>At least</w:t>
            </w:r>
            <w:r w:rsidRPr="00DC0985">
              <w:rPr>
                <w:rFonts w:hint="eastAsia"/>
                <w:kern w:val="2"/>
                <w:lang w:val="en-US"/>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Option C) should be the baseline . Basically, for better signalling efficiency, the forwarding is based on the remote UE request instead of all SI as proposed by Option B) .</w:t>
            </w:r>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Regarding Option A) , we think it is related to the FFS issue as highlighted below. If RAN2 has agreed that the PWS SIBs is among the SIBs that relay </w:t>
            </w:r>
            <w:r>
              <w:rPr>
                <w:rFonts w:eastAsiaTheme="minorEastAsia" w:hint="eastAsia"/>
                <w:kern w:val="2"/>
                <w:lang w:val="en-US" w:eastAsia="zh-CN"/>
              </w:rPr>
              <w:lastRenderedPageBreak/>
              <w:t>UE can voluntarily forward to remote UE without a request, then Option A) is also needed.</w:t>
            </w:r>
          </w:p>
          <w:p w14:paraId="0E03DFA4" w14:textId="77777777" w:rsidR="004761DB" w:rsidRDefault="004761DB" w:rsidP="004761DB">
            <w:pPr>
              <w:pStyle w:v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SimSun"/>
                <w:highlight w:val="yellow"/>
                <w:lang w:val="en-US" w:eastAsia="zh-CN" w:bidi="ar"/>
              </w:rPr>
              <w:t>FFS whether relay UE can voluntarily forward the SIB</w:t>
            </w:r>
            <w:r>
              <w:rPr>
                <w:lang w:val="en-US" w:eastAsia="zh-CN" w:bidi="ar"/>
              </w:rPr>
              <w:t>s/</w:t>
            </w:r>
            <w:r w:rsidRPr="007202FE">
              <w:rPr>
                <w:lang w:val="en-US"/>
              </w:rPr>
              <w:t xml:space="preserve">posSIBs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A73ED1" w14:paraId="11A615D8" w14:textId="77777777">
        <w:tc>
          <w:tcPr>
            <w:tcW w:w="1358" w:type="dxa"/>
          </w:tcPr>
          <w:p w14:paraId="27EB6C61" w14:textId="46E8C0F7" w:rsidR="00A73ED1" w:rsidRDefault="00A73ED1" w:rsidP="00A73ED1">
            <w:pPr>
              <w:rPr>
                <w:lang w:val="de-DE"/>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0DA99C29" w14:textId="6A3F9D6B" w:rsidR="00A73ED1" w:rsidRDefault="00A73ED1" w:rsidP="00A73ED1">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3ED878FB" w14:textId="2586FBF9" w:rsidR="00A73ED1" w:rsidRDefault="00A73ED1" w:rsidP="00A73ED1">
            <w:pPr>
              <w:rPr>
                <w:lang w:val="en-US"/>
              </w:rPr>
            </w:pPr>
            <w:r>
              <w:rPr>
                <w:rFonts w:eastAsiaTheme="minorEastAsia" w:hint="eastAsia"/>
                <w:lang w:val="en-US" w:eastAsia="zh-CN"/>
              </w:rPr>
              <w:t>A</w:t>
            </w:r>
            <w:r>
              <w:rPr>
                <w:rFonts w:eastAsiaTheme="minorEastAsia"/>
                <w:lang w:val="en-US" w:eastAsia="zh-CN"/>
              </w:rPr>
              <w:t>s to the B or C, maybe we can leave it to relay UE implementation. As in the initial SI forwarding, there seems no restriction that relay UE should only forward the interested SIBs.</w:t>
            </w:r>
          </w:p>
        </w:tc>
      </w:tr>
      <w:tr w:rsidR="00682A9F" w14:paraId="2B502E84" w14:textId="77777777">
        <w:tc>
          <w:tcPr>
            <w:tcW w:w="1358" w:type="dxa"/>
          </w:tcPr>
          <w:p w14:paraId="4174FA6A" w14:textId="3853549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B7843B" w14:textId="6FE02028" w:rsidR="00682A9F" w:rsidRDefault="00682A9F" w:rsidP="00682A9F">
            <w:pPr>
              <w:rPr>
                <w:rFonts w:eastAsiaTheme="minorEastAsia"/>
                <w:lang w:val="de-DE" w:eastAsia="zh-CN"/>
              </w:rPr>
            </w:pPr>
            <w:r>
              <w:rPr>
                <w:rFonts w:eastAsia="Malgun Gothic"/>
                <w:lang w:val="en-US" w:eastAsia="ko-KR"/>
              </w:rPr>
              <w:t xml:space="preserve">A and </w:t>
            </w:r>
            <w:r>
              <w:rPr>
                <w:rFonts w:eastAsia="Malgun Gothic" w:hint="eastAsia"/>
                <w:lang w:val="en-US" w:eastAsia="ko-KR"/>
              </w:rPr>
              <w:t>C</w:t>
            </w:r>
          </w:p>
        </w:tc>
        <w:tc>
          <w:tcPr>
            <w:tcW w:w="6934" w:type="dxa"/>
          </w:tcPr>
          <w:p w14:paraId="7E58AF76" w14:textId="043E8470" w:rsidR="00682A9F" w:rsidRDefault="00682A9F" w:rsidP="00682A9F">
            <w:pPr>
              <w:rPr>
                <w:rFonts w:eastAsiaTheme="minorEastAsia"/>
                <w:lang w:val="en-US" w:eastAsia="zh-CN"/>
              </w:rPr>
            </w:pPr>
            <w:r>
              <w:rPr>
                <w:rFonts w:eastAsia="Malgun Gothic"/>
                <w:lang w:val="en-US" w:eastAsia="ko-KR"/>
              </w:rPr>
              <w:t>T</w:t>
            </w:r>
            <w:r>
              <w:rPr>
                <w:rFonts w:eastAsia="Malgun Gothic" w:hint="eastAsia"/>
                <w:lang w:val="en-US" w:eastAsia="ko-KR"/>
              </w:rPr>
              <w:t xml:space="preserve">he </w:t>
            </w:r>
            <w:r>
              <w:rPr>
                <w:rFonts w:eastAsia="Malgun Gothic"/>
                <w:lang w:val="en-US" w:eastAsia="ko-KR"/>
              </w:rPr>
              <w:t xml:space="preserve">SIB related to public safety should be broadcasted when it is modified. And the only modified SIBs or SIB types should be informed from relay UE to the remote UE. </w:t>
            </w:r>
          </w:p>
        </w:tc>
      </w:tr>
      <w:tr w:rsidR="00A16FBC" w14:paraId="647CE300" w14:textId="77777777">
        <w:tc>
          <w:tcPr>
            <w:tcW w:w="1358" w:type="dxa"/>
          </w:tcPr>
          <w:p w14:paraId="5F408F99" w14:textId="7218D45A" w:rsidR="00A16FBC" w:rsidRDefault="00A16FBC" w:rsidP="00682A9F">
            <w:pPr>
              <w:rPr>
                <w:rFonts w:eastAsia="Malgun Gothic"/>
                <w:lang w:val="en-US" w:eastAsia="ko-KR"/>
              </w:rPr>
            </w:pPr>
            <w:r>
              <w:rPr>
                <w:rFonts w:eastAsia="Malgun Gothic"/>
                <w:lang w:val="en-US" w:eastAsia="ko-KR"/>
              </w:rPr>
              <w:t>Sony</w:t>
            </w:r>
          </w:p>
        </w:tc>
        <w:tc>
          <w:tcPr>
            <w:tcW w:w="1337" w:type="dxa"/>
          </w:tcPr>
          <w:p w14:paraId="4AD1BEFE" w14:textId="69DE494E" w:rsidR="00A16FBC" w:rsidRDefault="00A16FBC" w:rsidP="00682A9F">
            <w:pPr>
              <w:rPr>
                <w:rFonts w:eastAsia="Malgun Gothic"/>
                <w:lang w:val="en-US" w:eastAsia="ko-KR"/>
              </w:rPr>
            </w:pPr>
            <w:r>
              <w:rPr>
                <w:rFonts w:eastAsia="Malgun Gothic"/>
                <w:lang w:val="en-US" w:eastAsia="ko-KR"/>
              </w:rPr>
              <w:t>A and C</w:t>
            </w:r>
          </w:p>
        </w:tc>
        <w:tc>
          <w:tcPr>
            <w:tcW w:w="6934" w:type="dxa"/>
          </w:tcPr>
          <w:p w14:paraId="6B98EB04" w14:textId="77777777" w:rsidR="00A16FBC" w:rsidRDefault="00A16FBC" w:rsidP="00682A9F">
            <w:pPr>
              <w:rPr>
                <w:rFonts w:eastAsia="Malgun Gothic"/>
                <w:lang w:val="en-US" w:eastAsia="ko-KR"/>
              </w:rPr>
            </w:pPr>
          </w:p>
        </w:tc>
      </w:tr>
      <w:tr w:rsidR="00163EDB" w14:paraId="4A477D6B" w14:textId="77777777">
        <w:tc>
          <w:tcPr>
            <w:tcW w:w="1358" w:type="dxa"/>
          </w:tcPr>
          <w:p w14:paraId="12767AAD" w14:textId="0D576FD5" w:rsidR="00163EDB" w:rsidRDefault="00163EDB" w:rsidP="00163EDB">
            <w:pPr>
              <w:rPr>
                <w:rFonts w:eastAsia="Malgun Gothic"/>
                <w:lang w:val="en-US" w:eastAsia="ko-KR"/>
              </w:rPr>
            </w:pPr>
            <w:r>
              <w:rPr>
                <w:rFonts w:eastAsia="Malgun Gothic"/>
                <w:lang w:val="en-US" w:eastAsia="ko-KR"/>
              </w:rPr>
              <w:t>Lenovo, MotM</w:t>
            </w:r>
          </w:p>
        </w:tc>
        <w:tc>
          <w:tcPr>
            <w:tcW w:w="1337" w:type="dxa"/>
          </w:tcPr>
          <w:p w14:paraId="664CF8EA" w14:textId="2FD1762A" w:rsidR="00163EDB" w:rsidRDefault="00163EDB" w:rsidP="00163EDB">
            <w:pPr>
              <w:rPr>
                <w:rFonts w:eastAsia="Malgun Gothic"/>
                <w:lang w:val="en-US" w:eastAsia="ko-KR"/>
              </w:rPr>
            </w:pPr>
            <w:r>
              <w:rPr>
                <w:rFonts w:eastAsia="Malgun Gothic"/>
                <w:lang w:val="en-US" w:eastAsia="ko-KR"/>
              </w:rPr>
              <w:t>C (we assume A is or can be a part of C)</w:t>
            </w:r>
          </w:p>
        </w:tc>
        <w:tc>
          <w:tcPr>
            <w:tcW w:w="6934" w:type="dxa"/>
          </w:tcPr>
          <w:p w14:paraId="31F62072" w14:textId="14565019" w:rsidR="00163EDB" w:rsidRDefault="00163EDB" w:rsidP="00163EDB">
            <w:pPr>
              <w:rPr>
                <w:rFonts w:eastAsia="Malgun Gothic"/>
                <w:lang w:val="en-US" w:eastAsia="ko-KR"/>
              </w:rPr>
            </w:pPr>
            <w:r>
              <w:rPr>
                <w:lang w:val="en-US" w:eastAsia="zh-CN"/>
              </w:rPr>
              <w:t>A Remote already beforehand indicate to relay which all SIs it is interested in, including emergency SIBs. Naturally, the relay can assume that the remote will be interested to receive updates of the SIs it is interested in.</w:t>
            </w:r>
          </w:p>
        </w:tc>
      </w:tr>
      <w:tr w:rsidR="00834A86" w14:paraId="0BF46C26" w14:textId="77777777">
        <w:tc>
          <w:tcPr>
            <w:tcW w:w="1358" w:type="dxa"/>
          </w:tcPr>
          <w:p w14:paraId="6FFA4878" w14:textId="0693EE5F" w:rsidR="00834A86" w:rsidRPr="00834A86" w:rsidRDefault="00834A86" w:rsidP="00163EDB">
            <w:pPr>
              <w:rPr>
                <w:rFonts w:eastAsia="新細明體" w:hint="eastAsia"/>
                <w:lang w:val="en-US" w:eastAsia="zh-TW"/>
              </w:rPr>
            </w:pPr>
            <w:r>
              <w:rPr>
                <w:rFonts w:eastAsia="新細明體" w:hint="eastAsia"/>
                <w:lang w:val="en-US" w:eastAsia="zh-TW"/>
              </w:rPr>
              <w:t>ASUSTeK</w:t>
            </w:r>
          </w:p>
        </w:tc>
        <w:tc>
          <w:tcPr>
            <w:tcW w:w="1337" w:type="dxa"/>
          </w:tcPr>
          <w:p w14:paraId="6FBB20F2" w14:textId="6C4E358C" w:rsidR="00834A86" w:rsidRPr="00834A86" w:rsidRDefault="00834A86" w:rsidP="00163EDB">
            <w:pPr>
              <w:rPr>
                <w:rFonts w:eastAsia="新細明體" w:hint="eastAsia"/>
                <w:lang w:val="en-US" w:eastAsia="zh-TW"/>
              </w:rPr>
            </w:pPr>
            <w:r>
              <w:rPr>
                <w:rFonts w:eastAsia="新細明體" w:hint="eastAsia"/>
                <w:lang w:val="en-US" w:eastAsia="zh-TW"/>
              </w:rPr>
              <w:t>A and C</w:t>
            </w:r>
          </w:p>
        </w:tc>
        <w:tc>
          <w:tcPr>
            <w:tcW w:w="6934" w:type="dxa"/>
          </w:tcPr>
          <w:p w14:paraId="78EBDFC4" w14:textId="77777777" w:rsidR="00834A86" w:rsidRDefault="00834A86" w:rsidP="00163EDB">
            <w:pPr>
              <w:rPr>
                <w:lang w:val="en-US" w:eastAsia="zh-CN"/>
              </w:rPr>
            </w:pPr>
          </w:p>
        </w:tc>
      </w:tr>
    </w:tbl>
    <w:p w14:paraId="6670B8D8" w14:textId="77777777" w:rsidR="002C5AD6" w:rsidRDefault="00276560">
      <w:pPr>
        <w:pStyle w:val="21"/>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  [23/23]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[18/18][Easy]Confirm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[18/18][Easy]For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lastRenderedPageBreak/>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afc"/>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r>
              <w:rPr>
                <w:rFonts w:eastAsiaTheme="minorEastAsia"/>
                <w:lang w:val="en-US" w:eastAsia="zh-CN"/>
              </w:rPr>
              <w:t>Spreadtrum</w:t>
            </w:r>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933405">
            <w:pPr>
              <w:rPr>
                <w:lang w:val="de-DE"/>
              </w:rPr>
            </w:pPr>
            <w:r>
              <w:rPr>
                <w:lang w:val="de-DE"/>
              </w:rPr>
              <w:t>Nokia</w:t>
            </w:r>
          </w:p>
        </w:tc>
        <w:tc>
          <w:tcPr>
            <w:tcW w:w="1337" w:type="dxa"/>
          </w:tcPr>
          <w:p w14:paraId="6D625646" w14:textId="77777777" w:rsidR="00AF4388" w:rsidRDefault="00AF4388" w:rsidP="00933405">
            <w:pPr>
              <w:rPr>
                <w:lang w:val="de-DE"/>
              </w:rPr>
            </w:pPr>
            <w:r>
              <w:rPr>
                <w:lang w:val="de-DE"/>
              </w:rPr>
              <w:t>Y</w:t>
            </w:r>
          </w:p>
        </w:tc>
        <w:tc>
          <w:tcPr>
            <w:tcW w:w="6934" w:type="dxa"/>
          </w:tcPr>
          <w:p w14:paraId="7094B51C" w14:textId="77777777" w:rsidR="00AF4388" w:rsidRDefault="00AF4388" w:rsidP="00933405">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r w:rsidR="00A70C67" w14:paraId="3140F8C8" w14:textId="77777777" w:rsidTr="00AF4388">
        <w:tc>
          <w:tcPr>
            <w:tcW w:w="1358" w:type="dxa"/>
          </w:tcPr>
          <w:p w14:paraId="115247EC" w14:textId="5F32EDEC"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C9DECFF" w14:textId="3FDE71C4" w:rsidR="00A70C67" w:rsidRDefault="00A70C67" w:rsidP="00A70C67">
            <w:pPr>
              <w:rPr>
                <w:rFonts w:eastAsiaTheme="minorEastAsia"/>
                <w:kern w:val="2"/>
                <w:lang w:val="en-US" w:eastAsia="zh-CN"/>
              </w:rPr>
            </w:pPr>
            <w:r>
              <w:rPr>
                <w:rFonts w:eastAsiaTheme="minorEastAsia" w:hint="eastAsia"/>
                <w:lang w:val="de-DE" w:eastAsia="zh-CN"/>
              </w:rPr>
              <w:t>Y</w:t>
            </w:r>
          </w:p>
        </w:tc>
        <w:tc>
          <w:tcPr>
            <w:tcW w:w="6934" w:type="dxa"/>
          </w:tcPr>
          <w:p w14:paraId="7199B851" w14:textId="77777777" w:rsidR="00A70C67" w:rsidRDefault="00A70C67" w:rsidP="00A70C67">
            <w:pPr>
              <w:rPr>
                <w:lang w:val="en-US"/>
              </w:rPr>
            </w:pPr>
          </w:p>
        </w:tc>
      </w:tr>
      <w:tr w:rsidR="00682A9F" w14:paraId="7F5FA156" w14:textId="77777777" w:rsidTr="00AF4388">
        <w:tc>
          <w:tcPr>
            <w:tcW w:w="1358" w:type="dxa"/>
          </w:tcPr>
          <w:p w14:paraId="084FFF69" w14:textId="1ACA1C1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00610D4" w14:textId="56A37398"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03C0328B" w14:textId="77777777" w:rsidR="00682A9F" w:rsidRDefault="00682A9F" w:rsidP="00682A9F">
            <w:pPr>
              <w:rPr>
                <w:lang w:val="en-US"/>
              </w:rPr>
            </w:pPr>
          </w:p>
        </w:tc>
      </w:tr>
      <w:tr w:rsidR="00A16FBC" w14:paraId="1170209E" w14:textId="77777777" w:rsidTr="00AF4388">
        <w:tc>
          <w:tcPr>
            <w:tcW w:w="1358" w:type="dxa"/>
          </w:tcPr>
          <w:p w14:paraId="1B950084" w14:textId="04B5C004" w:rsidR="00A16FBC" w:rsidRDefault="00A16FBC" w:rsidP="00682A9F">
            <w:pPr>
              <w:rPr>
                <w:rFonts w:eastAsia="Malgun Gothic"/>
                <w:lang w:val="en-US" w:eastAsia="ko-KR"/>
              </w:rPr>
            </w:pPr>
            <w:r>
              <w:rPr>
                <w:rFonts w:eastAsia="Malgun Gothic"/>
                <w:lang w:val="en-US" w:eastAsia="ko-KR"/>
              </w:rPr>
              <w:t>Sony</w:t>
            </w:r>
          </w:p>
        </w:tc>
        <w:tc>
          <w:tcPr>
            <w:tcW w:w="1337" w:type="dxa"/>
          </w:tcPr>
          <w:p w14:paraId="3E41786F" w14:textId="4B9411E0" w:rsidR="00A16FBC" w:rsidRDefault="00A16FBC" w:rsidP="00682A9F">
            <w:pPr>
              <w:rPr>
                <w:rFonts w:eastAsia="Malgun Gothic"/>
                <w:lang w:val="en-US" w:eastAsia="ko-KR"/>
              </w:rPr>
            </w:pPr>
            <w:r>
              <w:rPr>
                <w:rFonts w:eastAsia="Malgun Gothic"/>
                <w:lang w:val="en-US" w:eastAsia="ko-KR"/>
              </w:rPr>
              <w:t>Y</w:t>
            </w:r>
          </w:p>
        </w:tc>
        <w:tc>
          <w:tcPr>
            <w:tcW w:w="6934" w:type="dxa"/>
          </w:tcPr>
          <w:p w14:paraId="70B601CE" w14:textId="77777777" w:rsidR="00A16FBC" w:rsidRDefault="00A16FBC" w:rsidP="00682A9F">
            <w:pPr>
              <w:rPr>
                <w:lang w:val="en-US"/>
              </w:rPr>
            </w:pPr>
          </w:p>
        </w:tc>
      </w:tr>
      <w:tr w:rsidR="00631354" w14:paraId="152EBEF2" w14:textId="77777777" w:rsidTr="00AF4388">
        <w:trPr>
          <w:ins w:id="26" w:author="Lenovo_Lianhai" w:date="2021-10-12T22:08:00Z"/>
        </w:trPr>
        <w:tc>
          <w:tcPr>
            <w:tcW w:w="1358" w:type="dxa"/>
          </w:tcPr>
          <w:p w14:paraId="4FF84C9A" w14:textId="17404E98" w:rsidR="00631354" w:rsidRDefault="00631354" w:rsidP="00682A9F">
            <w:pPr>
              <w:rPr>
                <w:ins w:id="27" w:author="Lenovo_Lianhai" w:date="2021-10-12T22:08:00Z"/>
                <w:rFonts w:eastAsia="Malgun Gothic"/>
                <w:lang w:val="en-US" w:eastAsia="ko-KR"/>
              </w:rPr>
            </w:pPr>
            <w:ins w:id="28" w:author="Lenovo_Lianhai" w:date="2021-10-12T22:08:00Z">
              <w:r>
                <w:rPr>
                  <w:rFonts w:eastAsia="Malgun Gothic"/>
                  <w:lang w:val="en-US" w:eastAsia="ko-KR"/>
                </w:rPr>
                <w:t>Lenovo, MotM</w:t>
              </w:r>
            </w:ins>
          </w:p>
        </w:tc>
        <w:tc>
          <w:tcPr>
            <w:tcW w:w="1337" w:type="dxa"/>
          </w:tcPr>
          <w:p w14:paraId="039F8AFD" w14:textId="1913CF59" w:rsidR="00631354" w:rsidRPr="00631354" w:rsidRDefault="00631354" w:rsidP="00682A9F">
            <w:pPr>
              <w:rPr>
                <w:ins w:id="29" w:author="Lenovo_Lianhai" w:date="2021-10-12T22:08:00Z"/>
                <w:rFonts w:eastAsiaTheme="minorEastAsia"/>
                <w:lang w:val="en-US" w:eastAsia="zh-CN"/>
                <w:rPrChange w:id="30" w:author="Lenovo_Lianhai" w:date="2021-10-12T22:08:00Z">
                  <w:rPr>
                    <w:ins w:id="31" w:author="Lenovo_Lianhai" w:date="2021-10-12T22:08:00Z"/>
                    <w:rFonts w:eastAsia="Malgun Gothic"/>
                    <w:lang w:val="en-US" w:eastAsia="ko-KR"/>
                  </w:rPr>
                </w:rPrChange>
              </w:rPr>
            </w:pPr>
            <w:ins w:id="32" w:author="Lenovo_Lianhai" w:date="2021-10-12T22:08:00Z">
              <w:r>
                <w:rPr>
                  <w:rFonts w:eastAsiaTheme="minorEastAsia" w:hint="eastAsia"/>
                  <w:lang w:val="en-US" w:eastAsia="zh-CN"/>
                </w:rPr>
                <w:t>Y</w:t>
              </w:r>
            </w:ins>
          </w:p>
        </w:tc>
        <w:tc>
          <w:tcPr>
            <w:tcW w:w="6934" w:type="dxa"/>
          </w:tcPr>
          <w:p w14:paraId="1AA3B3A0" w14:textId="77777777" w:rsidR="00631354" w:rsidRDefault="00631354" w:rsidP="00682A9F">
            <w:pPr>
              <w:rPr>
                <w:ins w:id="33" w:author="Lenovo_Lianhai" w:date="2021-10-12T22:08:00Z"/>
                <w:lang w:val="en-US"/>
              </w:rPr>
            </w:pPr>
          </w:p>
        </w:tc>
      </w:tr>
      <w:tr w:rsidR="00834A86" w14:paraId="4F95CA6F" w14:textId="77777777" w:rsidTr="00AF4388">
        <w:tc>
          <w:tcPr>
            <w:tcW w:w="1358" w:type="dxa"/>
          </w:tcPr>
          <w:p w14:paraId="51A250AF" w14:textId="5C0F3516" w:rsidR="00834A86" w:rsidRDefault="00834A86" w:rsidP="00834A86">
            <w:pPr>
              <w:rPr>
                <w:rFonts w:eastAsia="Malgun Gothic"/>
                <w:lang w:val="en-US" w:eastAsia="ko-KR"/>
              </w:rPr>
            </w:pPr>
            <w:r>
              <w:rPr>
                <w:rFonts w:eastAsia="新細明體" w:hint="eastAsia"/>
                <w:lang w:val="en-US" w:eastAsia="zh-TW"/>
              </w:rPr>
              <w:t>ASUSTeK</w:t>
            </w:r>
          </w:p>
        </w:tc>
        <w:tc>
          <w:tcPr>
            <w:tcW w:w="1337" w:type="dxa"/>
          </w:tcPr>
          <w:p w14:paraId="5AFE3193" w14:textId="4E748181" w:rsidR="00834A86" w:rsidRDefault="00834A86" w:rsidP="00834A86">
            <w:pPr>
              <w:rPr>
                <w:rFonts w:eastAsiaTheme="minorEastAsia" w:hint="eastAsia"/>
                <w:lang w:val="en-US" w:eastAsia="zh-CN"/>
              </w:rPr>
            </w:pPr>
            <w:r>
              <w:rPr>
                <w:rFonts w:eastAsia="新細明體" w:hint="eastAsia"/>
                <w:lang w:val="en-US" w:eastAsia="zh-TW"/>
              </w:rPr>
              <w:t>Y</w:t>
            </w:r>
          </w:p>
        </w:tc>
        <w:tc>
          <w:tcPr>
            <w:tcW w:w="6934" w:type="dxa"/>
          </w:tcPr>
          <w:p w14:paraId="64C0B2BC" w14:textId="77777777" w:rsidR="00834A86" w:rsidRDefault="00834A86" w:rsidP="00834A86">
            <w:pPr>
              <w:rPr>
                <w:lang w:val="en-US"/>
              </w:rPr>
            </w:pPr>
          </w:p>
        </w:tc>
      </w:tr>
    </w:tbl>
    <w:p w14:paraId="5E1A5FE4" w14:textId="77777777" w:rsidR="002C5AD6" w:rsidRDefault="002C5AD6"/>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w:t>
      </w:r>
      <w:r>
        <w:rPr>
          <w:rFonts w:ascii="Arial" w:hAnsi="Arial" w:cs="Arial"/>
          <w:sz w:val="22"/>
          <w:szCs w:val="22"/>
        </w:rPr>
        <w:lastRenderedPageBreak/>
        <w:t xml:space="preserve">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aff4"/>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aff4"/>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aff4"/>
        <w:numPr>
          <w:ilvl w:val="0"/>
          <w:numId w:val="27"/>
        </w:numPr>
        <w:rPr>
          <w:rFonts w:ascii="Arial" w:hAnsi="Arial" w:cs="Arial"/>
          <w:b/>
          <w:bCs/>
        </w:rPr>
      </w:pPr>
      <w:r>
        <w:rPr>
          <w:rFonts w:ascii="Arial" w:hAnsi="Arial" w:cs="Arial"/>
          <w:b/>
          <w:bCs/>
          <w:lang w:val="en-US"/>
        </w:rPr>
        <w:t>Others (please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r>
              <w:rPr>
                <w:rFonts w:eastAsiaTheme="minorEastAsia"/>
                <w:lang w:val="en-US" w:eastAsia="zh-CN"/>
              </w:rPr>
              <w:t>Spreadtrum</w:t>
            </w:r>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933405">
            <w:pPr>
              <w:rPr>
                <w:lang w:val="de-DE"/>
              </w:rPr>
            </w:pPr>
            <w:r>
              <w:rPr>
                <w:lang w:val="de-DE"/>
              </w:rPr>
              <w:t>Nokia</w:t>
            </w:r>
          </w:p>
        </w:tc>
        <w:tc>
          <w:tcPr>
            <w:tcW w:w="1337" w:type="dxa"/>
          </w:tcPr>
          <w:p w14:paraId="6CF95256" w14:textId="77777777" w:rsidR="00AF4388" w:rsidRDefault="00AF4388" w:rsidP="00933405">
            <w:pPr>
              <w:rPr>
                <w:lang w:val="de-DE"/>
              </w:rPr>
            </w:pPr>
            <w:r>
              <w:rPr>
                <w:lang w:val="de-DE"/>
              </w:rPr>
              <w:t>A)</w:t>
            </w:r>
          </w:p>
        </w:tc>
        <w:tc>
          <w:tcPr>
            <w:tcW w:w="6934" w:type="dxa"/>
          </w:tcPr>
          <w:p w14:paraId="33D8AC8C" w14:textId="2ED64353" w:rsidR="00AF4388" w:rsidRDefault="00AF4388" w:rsidP="00933405">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r w:rsidR="00A70C67" w14:paraId="31C51530" w14:textId="77777777" w:rsidTr="00AF4388">
        <w:tc>
          <w:tcPr>
            <w:tcW w:w="1358" w:type="dxa"/>
          </w:tcPr>
          <w:p w14:paraId="52D50E0A" w14:textId="5EE3751F" w:rsidR="00A70C67" w:rsidRDefault="00A70C67" w:rsidP="00A70C67">
            <w:pPr>
              <w:rPr>
                <w:rFonts w:eastAsiaTheme="minorEastAsia"/>
                <w:kern w:val="2"/>
                <w:lang w:val="en-US" w:eastAsia="zh-CN"/>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528885E0" w14:textId="5710FD7A" w:rsidR="00A70C67" w:rsidRDefault="00A70C67" w:rsidP="00A70C67">
            <w:pPr>
              <w:rPr>
                <w:rFonts w:eastAsiaTheme="minorEastAsia"/>
                <w:kern w:val="2"/>
                <w:lang w:val="en-US" w:eastAsia="zh-CN"/>
              </w:rPr>
            </w:pPr>
            <w:r>
              <w:rPr>
                <w:rFonts w:eastAsiaTheme="minorEastAsia" w:hint="eastAsia"/>
                <w:lang w:val="de-DE" w:eastAsia="zh-CN"/>
              </w:rPr>
              <w:t>A</w:t>
            </w:r>
          </w:p>
        </w:tc>
        <w:tc>
          <w:tcPr>
            <w:tcW w:w="6934" w:type="dxa"/>
          </w:tcPr>
          <w:p w14:paraId="5A84BFF6" w14:textId="77777777" w:rsidR="00A70C67" w:rsidRDefault="00A70C67" w:rsidP="00A70C67">
            <w:pPr>
              <w:rPr>
                <w:lang w:val="en-US"/>
              </w:rPr>
            </w:pPr>
          </w:p>
        </w:tc>
      </w:tr>
      <w:tr w:rsidR="00682A9F" w14:paraId="0A8E24F5" w14:textId="77777777" w:rsidTr="00AF4388">
        <w:tc>
          <w:tcPr>
            <w:tcW w:w="1358" w:type="dxa"/>
          </w:tcPr>
          <w:p w14:paraId="4B089027" w14:textId="15DF6CBC"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228EF6B2" w14:textId="375B2CEF"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619ACBED" w14:textId="77777777" w:rsidR="00682A9F" w:rsidRDefault="00682A9F" w:rsidP="00682A9F">
            <w:pPr>
              <w:rPr>
                <w:lang w:val="en-US"/>
              </w:rPr>
            </w:pPr>
          </w:p>
        </w:tc>
      </w:tr>
      <w:tr w:rsidR="00A16FBC" w14:paraId="2C1D43EE" w14:textId="77777777" w:rsidTr="00AF4388">
        <w:tc>
          <w:tcPr>
            <w:tcW w:w="1358" w:type="dxa"/>
          </w:tcPr>
          <w:p w14:paraId="7F9E255A" w14:textId="6D8C7A26" w:rsidR="00A16FBC" w:rsidRDefault="00A16FBC" w:rsidP="00A16FBC">
            <w:pPr>
              <w:jc w:val="center"/>
              <w:rPr>
                <w:rFonts w:eastAsia="Malgun Gothic"/>
                <w:lang w:val="en-US" w:eastAsia="ko-KR"/>
              </w:rPr>
            </w:pPr>
            <w:r>
              <w:rPr>
                <w:rFonts w:eastAsiaTheme="minorEastAsia"/>
                <w:lang w:val="en-US" w:eastAsia="zh-CN"/>
              </w:rPr>
              <w:t>Sony</w:t>
            </w:r>
          </w:p>
        </w:tc>
        <w:tc>
          <w:tcPr>
            <w:tcW w:w="1337" w:type="dxa"/>
          </w:tcPr>
          <w:p w14:paraId="710BF52A" w14:textId="413708CD" w:rsidR="00A16FBC" w:rsidRDefault="00A16FBC" w:rsidP="00A16FBC">
            <w:pPr>
              <w:rPr>
                <w:rFonts w:eastAsia="Malgun Gothic"/>
                <w:lang w:val="en-US" w:eastAsia="ko-KR"/>
              </w:rPr>
            </w:pPr>
            <w:r>
              <w:rPr>
                <w:rFonts w:eastAsiaTheme="minorEastAsia"/>
                <w:lang w:val="en-US" w:eastAsia="zh-CN"/>
              </w:rPr>
              <w:t>A</w:t>
            </w:r>
          </w:p>
        </w:tc>
        <w:tc>
          <w:tcPr>
            <w:tcW w:w="6934" w:type="dxa"/>
          </w:tcPr>
          <w:p w14:paraId="72C935AE" w14:textId="77777777" w:rsidR="00A16FBC" w:rsidRDefault="00A16FBC" w:rsidP="00A16FBC">
            <w:pPr>
              <w:rPr>
                <w:lang w:val="en-US"/>
              </w:rPr>
            </w:pPr>
          </w:p>
        </w:tc>
      </w:tr>
      <w:tr w:rsidR="009C16EC" w14:paraId="355EFAA8" w14:textId="77777777" w:rsidTr="00AF4388">
        <w:tc>
          <w:tcPr>
            <w:tcW w:w="1358" w:type="dxa"/>
          </w:tcPr>
          <w:p w14:paraId="561D2B33" w14:textId="17C2C1B8" w:rsidR="009C16EC" w:rsidRDefault="009C16EC" w:rsidP="00A16FBC">
            <w:pPr>
              <w:jc w:val="center"/>
              <w:rPr>
                <w:rFonts w:eastAsiaTheme="minorEastAsia"/>
                <w:lang w:val="en-US" w:eastAsia="zh-CN"/>
              </w:rPr>
            </w:pPr>
            <w:r>
              <w:rPr>
                <w:rFonts w:eastAsia="Malgun Gothic"/>
                <w:lang w:val="en-US" w:eastAsia="ko-KR"/>
              </w:rPr>
              <w:t>Lenovo, MotM</w:t>
            </w:r>
          </w:p>
        </w:tc>
        <w:tc>
          <w:tcPr>
            <w:tcW w:w="1337" w:type="dxa"/>
          </w:tcPr>
          <w:p w14:paraId="380F2A68" w14:textId="79B311C2" w:rsidR="009C16EC" w:rsidRDefault="009C16EC" w:rsidP="00A16FBC">
            <w:pPr>
              <w:rPr>
                <w:rFonts w:eastAsiaTheme="minorEastAsia"/>
                <w:lang w:val="en-US" w:eastAsia="zh-CN"/>
              </w:rPr>
            </w:pPr>
            <w:r>
              <w:rPr>
                <w:rFonts w:eastAsiaTheme="minorEastAsia" w:hint="eastAsia"/>
                <w:lang w:val="en-US" w:eastAsia="zh-CN"/>
              </w:rPr>
              <w:t>A</w:t>
            </w:r>
          </w:p>
        </w:tc>
        <w:tc>
          <w:tcPr>
            <w:tcW w:w="6934" w:type="dxa"/>
          </w:tcPr>
          <w:p w14:paraId="38DA9A51" w14:textId="526D3931" w:rsidR="009C16EC" w:rsidRDefault="009C16EC" w:rsidP="00A16FBC">
            <w:pPr>
              <w:rPr>
                <w:lang w:val="en-US"/>
              </w:rPr>
            </w:pPr>
          </w:p>
        </w:tc>
      </w:tr>
      <w:tr w:rsidR="00834A86" w14:paraId="7D2B2EA8" w14:textId="77777777" w:rsidTr="00AF4388">
        <w:tc>
          <w:tcPr>
            <w:tcW w:w="1358" w:type="dxa"/>
          </w:tcPr>
          <w:p w14:paraId="17B7EADE" w14:textId="2FE7D1CF" w:rsidR="00834A86" w:rsidRDefault="00834A86" w:rsidP="00834A86">
            <w:pPr>
              <w:jc w:val="center"/>
              <w:rPr>
                <w:rFonts w:eastAsia="Malgun Gothic"/>
                <w:lang w:val="en-US" w:eastAsia="ko-KR"/>
              </w:rPr>
            </w:pPr>
            <w:r>
              <w:rPr>
                <w:rFonts w:eastAsia="新細明體" w:hint="eastAsia"/>
                <w:lang w:val="en-US" w:eastAsia="zh-TW"/>
              </w:rPr>
              <w:t>ASUSTeK</w:t>
            </w:r>
          </w:p>
        </w:tc>
        <w:tc>
          <w:tcPr>
            <w:tcW w:w="1337" w:type="dxa"/>
          </w:tcPr>
          <w:p w14:paraId="05BA04D8" w14:textId="659147E5" w:rsidR="00834A86" w:rsidRDefault="008A22A2" w:rsidP="00834A86">
            <w:pPr>
              <w:rPr>
                <w:rFonts w:eastAsiaTheme="minorEastAsia" w:hint="eastAsia"/>
                <w:lang w:val="en-US" w:eastAsia="zh-CN"/>
              </w:rPr>
            </w:pPr>
            <w:r>
              <w:rPr>
                <w:rFonts w:eastAsia="新細明體" w:hint="eastAsia"/>
                <w:lang w:val="en-US" w:eastAsia="zh-TW"/>
              </w:rPr>
              <w:t>A</w:t>
            </w:r>
            <w:bookmarkStart w:id="34" w:name="_GoBack"/>
            <w:bookmarkEnd w:id="34"/>
          </w:p>
        </w:tc>
        <w:tc>
          <w:tcPr>
            <w:tcW w:w="6934" w:type="dxa"/>
          </w:tcPr>
          <w:p w14:paraId="4C5893CE" w14:textId="77777777" w:rsidR="00834A86" w:rsidRDefault="00834A86" w:rsidP="00834A86">
            <w:pPr>
              <w:rPr>
                <w:lang w:val="en-US"/>
              </w:rPr>
            </w:pPr>
          </w:p>
        </w:tc>
      </w:tr>
    </w:tbl>
    <w:p w14:paraId="5EEAD624" w14:textId="77777777" w:rsidR="002C5AD6" w:rsidRDefault="002C5AD6"/>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afc"/>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r>
              <w:rPr>
                <w:rFonts w:eastAsiaTheme="minorEastAsia"/>
                <w:lang w:val="en-US" w:eastAsia="zh-CN"/>
              </w:rPr>
              <w:t>Spreadtrum</w:t>
            </w:r>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933405">
            <w:pPr>
              <w:rPr>
                <w:lang w:val="de-DE"/>
              </w:rPr>
            </w:pPr>
            <w:r>
              <w:rPr>
                <w:lang w:val="de-DE"/>
              </w:rPr>
              <w:lastRenderedPageBreak/>
              <w:t>Nokia</w:t>
            </w:r>
          </w:p>
        </w:tc>
        <w:tc>
          <w:tcPr>
            <w:tcW w:w="1337" w:type="dxa"/>
          </w:tcPr>
          <w:p w14:paraId="3910D7E1" w14:textId="77777777" w:rsidR="00AF4388" w:rsidRDefault="00AF4388" w:rsidP="00933405">
            <w:pPr>
              <w:rPr>
                <w:lang w:val="de-DE"/>
              </w:rPr>
            </w:pPr>
            <w:r>
              <w:rPr>
                <w:lang w:val="de-DE"/>
              </w:rPr>
              <w:t>N</w:t>
            </w:r>
          </w:p>
        </w:tc>
        <w:tc>
          <w:tcPr>
            <w:tcW w:w="6934" w:type="dxa"/>
          </w:tcPr>
          <w:p w14:paraId="5636A2B0" w14:textId="77777777" w:rsidR="00AF4388" w:rsidRDefault="00AF4388" w:rsidP="00933405">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r w:rsidR="00A70C67" w14:paraId="7C86A497" w14:textId="77777777" w:rsidTr="00AF4388">
        <w:tc>
          <w:tcPr>
            <w:tcW w:w="1358" w:type="dxa"/>
          </w:tcPr>
          <w:p w14:paraId="410EBC9A" w14:textId="62E8BF80" w:rsidR="00A70C67" w:rsidRDefault="00A70C67" w:rsidP="00A70C67">
            <w:pPr>
              <w:rPr>
                <w:rFonts w:eastAsiaTheme="minorEastAsia"/>
                <w:kern w:val="2"/>
                <w:lang w:val="en-US" w:eastAsia="zh-CN"/>
              </w:rPr>
            </w:pPr>
            <w:r>
              <w:rPr>
                <w:rFonts w:eastAsiaTheme="minorEastAsia" w:hint="eastAsia"/>
                <w:lang w:val="de-DE" w:eastAsia="zh-CN"/>
              </w:rPr>
              <w:t>Huawei</w:t>
            </w:r>
            <w:r>
              <w:rPr>
                <w:rFonts w:eastAsiaTheme="minorEastAsia"/>
                <w:lang w:val="de-DE" w:eastAsia="zh-CN"/>
              </w:rPr>
              <w:t>, HiSilicon</w:t>
            </w:r>
          </w:p>
        </w:tc>
        <w:tc>
          <w:tcPr>
            <w:tcW w:w="1337" w:type="dxa"/>
          </w:tcPr>
          <w:p w14:paraId="6D66422D" w14:textId="16076C3E" w:rsidR="00A70C67" w:rsidRDefault="00A70C67" w:rsidP="00A70C67">
            <w:pPr>
              <w:rPr>
                <w:rFonts w:eastAsiaTheme="minorEastAsia"/>
                <w:kern w:val="2"/>
                <w:lang w:val="en-US" w:eastAsia="zh-CN"/>
              </w:rPr>
            </w:pPr>
            <w:r>
              <w:rPr>
                <w:rFonts w:eastAsiaTheme="minorEastAsia" w:hint="eastAsia"/>
                <w:lang w:val="de-DE" w:eastAsia="zh-CN"/>
              </w:rPr>
              <w:t>N</w:t>
            </w:r>
          </w:p>
        </w:tc>
        <w:tc>
          <w:tcPr>
            <w:tcW w:w="6934" w:type="dxa"/>
          </w:tcPr>
          <w:p w14:paraId="07059736" w14:textId="77777777" w:rsidR="00A70C67" w:rsidRDefault="00A70C67" w:rsidP="00A70C67">
            <w:pPr>
              <w:rPr>
                <w:rFonts w:eastAsiaTheme="minorEastAsia"/>
                <w:kern w:val="2"/>
                <w:lang w:val="en-US" w:eastAsia="zh-CN"/>
              </w:rPr>
            </w:pPr>
          </w:p>
        </w:tc>
      </w:tr>
      <w:tr w:rsidR="00682A9F" w14:paraId="40013E30" w14:textId="77777777" w:rsidTr="00AF4388">
        <w:tc>
          <w:tcPr>
            <w:tcW w:w="1358" w:type="dxa"/>
          </w:tcPr>
          <w:p w14:paraId="53834CD8" w14:textId="644138C8"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27ECE2" w14:textId="352C4086"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9B781F3" w14:textId="77777777" w:rsidR="00682A9F" w:rsidRDefault="00682A9F" w:rsidP="00682A9F">
            <w:pPr>
              <w:rPr>
                <w:rFonts w:eastAsiaTheme="minorEastAsia"/>
                <w:kern w:val="2"/>
                <w:lang w:val="en-US" w:eastAsia="zh-CN"/>
              </w:rPr>
            </w:pPr>
          </w:p>
        </w:tc>
      </w:tr>
      <w:tr w:rsidR="00A16FBC" w14:paraId="4CF1C98A" w14:textId="77777777" w:rsidTr="00AF4388">
        <w:tc>
          <w:tcPr>
            <w:tcW w:w="1358" w:type="dxa"/>
          </w:tcPr>
          <w:p w14:paraId="5DA349E4" w14:textId="3981F67E" w:rsidR="00A16FBC" w:rsidRDefault="00A16FBC" w:rsidP="00682A9F">
            <w:pPr>
              <w:rPr>
                <w:rFonts w:eastAsia="Malgun Gothic"/>
                <w:lang w:val="en-US" w:eastAsia="ko-KR"/>
              </w:rPr>
            </w:pPr>
            <w:r>
              <w:rPr>
                <w:rFonts w:eastAsia="Malgun Gothic"/>
                <w:lang w:val="en-US" w:eastAsia="ko-KR"/>
              </w:rPr>
              <w:t>Sony</w:t>
            </w:r>
          </w:p>
        </w:tc>
        <w:tc>
          <w:tcPr>
            <w:tcW w:w="1337" w:type="dxa"/>
          </w:tcPr>
          <w:p w14:paraId="5C568804" w14:textId="5728F19B" w:rsidR="00A16FBC" w:rsidRDefault="00A16FBC" w:rsidP="00682A9F">
            <w:pPr>
              <w:rPr>
                <w:rFonts w:eastAsia="Malgun Gothic"/>
                <w:lang w:val="en-US" w:eastAsia="ko-KR"/>
              </w:rPr>
            </w:pPr>
            <w:r>
              <w:rPr>
                <w:rFonts w:eastAsia="Malgun Gothic"/>
                <w:lang w:val="en-US" w:eastAsia="ko-KR"/>
              </w:rPr>
              <w:t>N</w:t>
            </w:r>
          </w:p>
        </w:tc>
        <w:tc>
          <w:tcPr>
            <w:tcW w:w="6934" w:type="dxa"/>
          </w:tcPr>
          <w:p w14:paraId="7EACF9A2" w14:textId="77777777" w:rsidR="00A16FBC" w:rsidRDefault="00A16FBC" w:rsidP="00682A9F">
            <w:pPr>
              <w:rPr>
                <w:rFonts w:eastAsiaTheme="minorEastAsia"/>
                <w:kern w:val="2"/>
                <w:lang w:val="en-US" w:eastAsia="zh-CN"/>
              </w:rPr>
            </w:pPr>
          </w:p>
        </w:tc>
      </w:tr>
      <w:tr w:rsidR="001C5077" w14:paraId="36BEBFA1" w14:textId="77777777" w:rsidTr="00AF4388">
        <w:tc>
          <w:tcPr>
            <w:tcW w:w="1358" w:type="dxa"/>
          </w:tcPr>
          <w:p w14:paraId="33C6220F" w14:textId="36AD71E1" w:rsidR="001C5077" w:rsidRDefault="001C5077" w:rsidP="00682A9F">
            <w:pPr>
              <w:rPr>
                <w:rFonts w:eastAsia="Malgun Gothic"/>
                <w:lang w:val="en-US" w:eastAsia="ko-KR"/>
              </w:rPr>
            </w:pPr>
            <w:r>
              <w:rPr>
                <w:rFonts w:eastAsia="Malgun Gothic"/>
                <w:lang w:val="en-US" w:eastAsia="ko-KR"/>
              </w:rPr>
              <w:t>Lenovo, MotM</w:t>
            </w:r>
          </w:p>
        </w:tc>
        <w:tc>
          <w:tcPr>
            <w:tcW w:w="1337" w:type="dxa"/>
          </w:tcPr>
          <w:p w14:paraId="53156E0B" w14:textId="4A4CA309" w:rsidR="001C5077" w:rsidRPr="001C5077" w:rsidRDefault="001C5077" w:rsidP="00682A9F">
            <w:pPr>
              <w:rPr>
                <w:rFonts w:eastAsiaTheme="minorEastAsia"/>
                <w:lang w:val="en-US" w:eastAsia="zh-CN"/>
                <w:rPrChange w:id="35" w:author="Lenovo_Lianhai" w:date="2021-10-12T22:15:00Z">
                  <w:rPr>
                    <w:rFonts w:eastAsia="Malgun Gothic"/>
                    <w:lang w:val="en-US" w:eastAsia="ko-KR"/>
                  </w:rPr>
                </w:rPrChange>
              </w:rPr>
            </w:pPr>
            <w:r>
              <w:rPr>
                <w:rFonts w:eastAsiaTheme="minorEastAsia" w:hint="eastAsia"/>
                <w:lang w:val="en-US" w:eastAsia="zh-CN"/>
              </w:rPr>
              <w:t>Y</w:t>
            </w:r>
          </w:p>
        </w:tc>
        <w:tc>
          <w:tcPr>
            <w:tcW w:w="6934" w:type="dxa"/>
          </w:tcPr>
          <w:p w14:paraId="782B789B" w14:textId="33329F6D" w:rsidR="001C5077" w:rsidRDefault="00C871A9" w:rsidP="00682A9F">
            <w:pPr>
              <w:rPr>
                <w:rFonts w:eastAsiaTheme="minorEastAsia"/>
                <w:kern w:val="2"/>
                <w:lang w:val="en-US" w:eastAsia="zh-CN"/>
              </w:rPr>
            </w:pPr>
            <w:r>
              <w:rPr>
                <w:lang w:val="en-US"/>
              </w:rPr>
              <w:t>Agree with Rapporteur.</w:t>
            </w:r>
          </w:p>
        </w:tc>
      </w:tr>
      <w:tr w:rsidR="00834A86" w14:paraId="1F9AD33B" w14:textId="77777777" w:rsidTr="00AF4388">
        <w:tc>
          <w:tcPr>
            <w:tcW w:w="1358" w:type="dxa"/>
          </w:tcPr>
          <w:p w14:paraId="03589062" w14:textId="663C783E" w:rsidR="00834A86" w:rsidRDefault="00834A86" w:rsidP="00834A86">
            <w:pPr>
              <w:rPr>
                <w:rFonts w:eastAsia="Malgun Gothic"/>
                <w:lang w:val="en-US" w:eastAsia="ko-KR"/>
              </w:rPr>
            </w:pPr>
            <w:r>
              <w:rPr>
                <w:rFonts w:eastAsia="新細明體" w:hint="eastAsia"/>
                <w:lang w:val="en-US" w:eastAsia="zh-TW"/>
              </w:rPr>
              <w:t>ASUSTeK</w:t>
            </w:r>
          </w:p>
        </w:tc>
        <w:tc>
          <w:tcPr>
            <w:tcW w:w="1337" w:type="dxa"/>
          </w:tcPr>
          <w:p w14:paraId="77A7AF41" w14:textId="38DDCA4D" w:rsidR="00834A86" w:rsidRDefault="00834A86" w:rsidP="00834A86">
            <w:pPr>
              <w:rPr>
                <w:rFonts w:eastAsiaTheme="minorEastAsia" w:hint="eastAsia"/>
                <w:lang w:val="en-US" w:eastAsia="zh-CN"/>
              </w:rPr>
            </w:pPr>
            <w:r>
              <w:rPr>
                <w:rFonts w:eastAsia="新細明體" w:hint="eastAsia"/>
                <w:lang w:val="en-US" w:eastAsia="zh-TW"/>
              </w:rPr>
              <w:t>N</w:t>
            </w:r>
          </w:p>
        </w:tc>
        <w:tc>
          <w:tcPr>
            <w:tcW w:w="6934" w:type="dxa"/>
          </w:tcPr>
          <w:p w14:paraId="76FB3E88" w14:textId="77777777" w:rsidR="00834A86" w:rsidRDefault="00834A86" w:rsidP="00834A86">
            <w:pPr>
              <w:rPr>
                <w:lang w:val="en-US"/>
              </w:rPr>
            </w:pPr>
          </w:p>
        </w:tc>
      </w:tr>
    </w:tbl>
    <w:p w14:paraId="4938EC97" w14:textId="77777777" w:rsidR="002C5AD6" w:rsidRDefault="002C5AD6"/>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aff4"/>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aff4"/>
        <w:numPr>
          <w:ilvl w:val="0"/>
          <w:numId w:val="28"/>
        </w:numPr>
        <w:rPr>
          <w:rFonts w:ascii="Arial" w:hAnsi="Arial" w:cs="Arial"/>
          <w:b/>
          <w:bCs/>
        </w:rPr>
      </w:pPr>
      <w:r>
        <w:rPr>
          <w:rFonts w:ascii="Arial" w:hAnsi="Arial" w:cs="Arial"/>
          <w:b/>
          <w:bCs/>
          <w:lang w:val="en-US"/>
        </w:rPr>
        <w:t>Other (Please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aff4"/>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04FC072C" w:rsidR="002C5AD6" w:rsidRDefault="008F1982">
            <w:pPr>
              <w:rPr>
                <w:lang w:val="de-DE"/>
              </w:rPr>
            </w:pPr>
            <w:r>
              <w:rPr>
                <w:rFonts w:eastAsia="Malgun Gothic"/>
                <w:lang w:val="en-US" w:eastAsia="ko-KR"/>
              </w:rPr>
              <w:t>Lenovo, MotM</w:t>
            </w:r>
          </w:p>
        </w:tc>
        <w:tc>
          <w:tcPr>
            <w:tcW w:w="1337" w:type="dxa"/>
          </w:tcPr>
          <w:p w14:paraId="784870D4" w14:textId="53ABDABB" w:rsidR="002C5AD6" w:rsidRPr="008F1982" w:rsidRDefault="008F1982">
            <w:pPr>
              <w:rPr>
                <w:rFonts w:eastAsiaTheme="minorEastAsia"/>
                <w:lang w:val="de-DE" w:eastAsia="zh-CN"/>
                <w:rPrChange w:id="36" w:author="Lenovo_Lianhai" w:date="2021-10-12T22:16:00Z">
                  <w:rPr>
                    <w:lang w:val="de-DE"/>
                  </w:rPr>
                </w:rPrChange>
              </w:rPr>
            </w:pPr>
            <w:ins w:id="37" w:author="Lenovo_Lianhai" w:date="2021-10-12T22:16:00Z">
              <w:r>
                <w:rPr>
                  <w:rFonts w:eastAsiaTheme="minorEastAsia" w:hint="eastAsia"/>
                  <w:lang w:val="de-DE" w:eastAsia="zh-CN"/>
                </w:rPr>
                <w:t>A</w:t>
              </w:r>
            </w:ins>
          </w:p>
        </w:tc>
        <w:tc>
          <w:tcPr>
            <w:tcW w:w="6934" w:type="dxa"/>
          </w:tcPr>
          <w:p w14:paraId="0E1D60B1" w14:textId="77777777" w:rsidR="002C5AD6" w:rsidRDefault="002C5AD6">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Q2.5) If the answer to Q2.3 is yes, how should the gNB provide the updated RAN configuration to the remote Ues?</w:t>
      </w:r>
    </w:p>
    <w:p w14:paraId="6EB05683" w14:textId="77777777" w:rsidR="002C5AD6" w:rsidRDefault="00276560">
      <w:pPr>
        <w:pStyle w:val="aff4"/>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aff4"/>
        <w:numPr>
          <w:ilvl w:val="0"/>
          <w:numId w:val="29"/>
        </w:numPr>
        <w:rPr>
          <w:rFonts w:ascii="Arial" w:hAnsi="Arial" w:cs="Arial"/>
          <w:b/>
          <w:bCs/>
          <w:lang w:val="en-US"/>
        </w:rPr>
      </w:pPr>
      <w:r>
        <w:rPr>
          <w:rFonts w:ascii="Arial" w:hAnsi="Arial" w:cs="Arial"/>
          <w:b/>
          <w:bCs/>
          <w:lang w:val="en-US"/>
        </w:rPr>
        <w:t>gNB paging message to trigger access by the remote UE</w:t>
      </w:r>
    </w:p>
    <w:p w14:paraId="0E399361" w14:textId="77777777" w:rsidR="002C5AD6" w:rsidRDefault="00276560">
      <w:pPr>
        <w:pStyle w:val="aff4"/>
        <w:numPr>
          <w:ilvl w:val="0"/>
          <w:numId w:val="29"/>
        </w:numPr>
        <w:rPr>
          <w:rFonts w:ascii="Arial" w:hAnsi="Arial" w:cs="Arial"/>
          <w:b/>
          <w:bCs/>
        </w:rPr>
      </w:pPr>
      <w:r>
        <w:rPr>
          <w:rFonts w:ascii="Arial" w:hAnsi="Arial" w:cs="Arial"/>
          <w:b/>
          <w:bCs/>
          <w:lang w:val="en-US"/>
        </w:rPr>
        <w:t>Other (Please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aff4"/>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02F3172C" w:rsidR="002C5AD6" w:rsidRDefault="008F1982">
            <w:pPr>
              <w:rPr>
                <w:lang w:val="de-DE"/>
              </w:rPr>
            </w:pPr>
            <w:r>
              <w:rPr>
                <w:rFonts w:eastAsia="Malgun Gothic"/>
                <w:lang w:val="en-US" w:eastAsia="ko-KR"/>
              </w:rPr>
              <w:t>Lenovo, MotM</w:t>
            </w:r>
          </w:p>
        </w:tc>
        <w:tc>
          <w:tcPr>
            <w:tcW w:w="1337" w:type="dxa"/>
          </w:tcPr>
          <w:p w14:paraId="6FD2FFFA" w14:textId="42CCA14A" w:rsidR="002C5AD6" w:rsidRPr="008F1982" w:rsidRDefault="008F1982">
            <w:pPr>
              <w:rPr>
                <w:rFonts w:eastAsiaTheme="minorEastAsia"/>
                <w:lang w:val="de-DE" w:eastAsia="zh-CN"/>
                <w:rPrChange w:id="38" w:author="Lenovo_Lianhai" w:date="2021-10-12T22:16:00Z">
                  <w:rPr>
                    <w:lang w:val="de-DE"/>
                  </w:rPr>
                </w:rPrChange>
              </w:rPr>
            </w:pPr>
            <w:ins w:id="39" w:author="Lenovo_Lianhai" w:date="2021-10-12T22:16:00Z">
              <w:r>
                <w:rPr>
                  <w:rFonts w:eastAsiaTheme="minorEastAsia" w:hint="eastAsia"/>
                  <w:lang w:val="de-DE" w:eastAsia="zh-CN"/>
                </w:rPr>
                <w:t>A</w:t>
              </w:r>
            </w:ins>
          </w:p>
        </w:tc>
        <w:tc>
          <w:tcPr>
            <w:tcW w:w="6934" w:type="dxa"/>
          </w:tcPr>
          <w:p w14:paraId="0CB31156" w14:textId="77777777" w:rsidR="002C5AD6" w:rsidRDefault="002C5AD6">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21"/>
        <w:numPr>
          <w:ilvl w:val="1"/>
          <w:numId w:val="16"/>
        </w:numPr>
      </w:pPr>
      <w:r>
        <w:lastRenderedPageBreak/>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afc"/>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aff4"/>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aff4"/>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gNB,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r>
              <w:rPr>
                <w:lang w:val="en-US"/>
              </w:rPr>
              <w:t>egacy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Pr="00DC0985" w:rsidRDefault="00276560">
            <w:pPr>
              <w:rPr>
                <w:lang w:val="en-US"/>
              </w:rPr>
            </w:pPr>
            <w:r w:rsidRPr="00DC0985">
              <w:rPr>
                <w:lang w:val="en-US"/>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Pr="00DC0985" w:rsidRDefault="00276560">
            <w:pPr>
              <w:rPr>
                <w:lang w:val="en-US"/>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w:t>
            </w:r>
            <w:r>
              <w:rPr>
                <w:lang w:val="en-US"/>
              </w:rPr>
              <w:lastRenderedPageBreak/>
              <w:t>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sidRPr="00DC0985">
              <w:rPr>
                <w:rFonts w:eastAsiaTheme="minorEastAsia" w:hint="eastAsia"/>
                <w:lang w:val="en-US" w:eastAsia="zh-CN"/>
              </w:rPr>
              <w:t>W</w:t>
            </w:r>
            <w:r w:rsidRPr="00DC0985">
              <w:rPr>
                <w:rFonts w:eastAsiaTheme="minorEastAsia"/>
                <w:lang w:val="en-US" w:eastAsia="zh-CN"/>
              </w:rPr>
              <w:t>e share the same view with Xiaomi and think it is benifit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r>
              <w:rPr>
                <w:rFonts w:eastAsiaTheme="minorEastAsia"/>
                <w:lang w:val="en-US" w:eastAsia="zh-CN"/>
              </w:rPr>
              <w:t>Spreadtrum</w:t>
            </w:r>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gNB if it’s already congested. </w:t>
            </w:r>
          </w:p>
        </w:tc>
      </w:tr>
      <w:tr w:rsidR="00AF4388" w14:paraId="4D1D196C" w14:textId="77777777" w:rsidTr="00AF4388">
        <w:tc>
          <w:tcPr>
            <w:tcW w:w="1358" w:type="dxa"/>
          </w:tcPr>
          <w:p w14:paraId="621911CF" w14:textId="77777777" w:rsidR="00AF4388" w:rsidRDefault="00AF4388" w:rsidP="00933405">
            <w:pPr>
              <w:rPr>
                <w:lang w:val="de-DE"/>
              </w:rPr>
            </w:pPr>
            <w:r>
              <w:rPr>
                <w:lang w:val="de-DE"/>
              </w:rPr>
              <w:t>Nokia</w:t>
            </w:r>
          </w:p>
        </w:tc>
        <w:tc>
          <w:tcPr>
            <w:tcW w:w="1337" w:type="dxa"/>
          </w:tcPr>
          <w:p w14:paraId="76CD218A" w14:textId="496EE0F0" w:rsidR="00AF4388" w:rsidRDefault="00AF4388" w:rsidP="00933405">
            <w:pPr>
              <w:rPr>
                <w:lang w:val="de-DE"/>
              </w:rPr>
            </w:pPr>
            <w:r>
              <w:rPr>
                <w:lang w:val="de-DE"/>
              </w:rPr>
              <w:t>Y</w:t>
            </w:r>
          </w:p>
        </w:tc>
        <w:tc>
          <w:tcPr>
            <w:tcW w:w="6934" w:type="dxa"/>
          </w:tcPr>
          <w:p w14:paraId="368CA830" w14:textId="77777777" w:rsidR="00AF4388" w:rsidRDefault="00AF4388" w:rsidP="00933405">
            <w:pPr>
              <w:rPr>
                <w:lang w:val="en-US"/>
              </w:rPr>
            </w:pPr>
            <w:r>
              <w:rPr>
                <w:lang w:val="en-US"/>
              </w:rPr>
              <w:t>The Remote UE should be aware of the failure over Uu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sidRPr="00DC0985">
              <w:rPr>
                <w:rFonts w:hint="eastAsia"/>
                <w:kern w:val="2"/>
                <w:lang w:val="en-US"/>
              </w:rPr>
              <w:t>when the relay UE</w:t>
            </w:r>
            <w:r w:rsidRPr="00DC0985">
              <w:rPr>
                <w:rFonts w:hint="eastAsia"/>
                <w:kern w:val="2"/>
                <w:lang w:val="en-US"/>
              </w:rPr>
              <w:t>’</w:t>
            </w:r>
            <w:r w:rsidRPr="00DC0985">
              <w:rPr>
                <w:rFonts w:hint="eastAsia"/>
                <w:kern w:val="2"/>
                <w:lang w:val="en-US"/>
              </w:rPr>
              <w:t>s RRC connection establishment/resume is rejected</w:t>
            </w:r>
            <w:r>
              <w:rPr>
                <w:rFonts w:hint="eastAsia"/>
                <w:kern w:val="2"/>
                <w:lang w:val="en-US" w:eastAsia="zh-CN"/>
              </w:rPr>
              <w:t xml:space="preserve"> is to help trigger relay re-selection earlier w/o waiting for T3xx expiry. But we think the situation is the same to remote UE with the case when Uu RLF is detected by relay UE. With the previous agreements made as below, the same PC5-S message (similar to LTE) can be used in the </w:t>
            </w:r>
            <w:r w:rsidRPr="00DC0985">
              <w:rPr>
                <w:rFonts w:hint="eastAsia"/>
                <w:kern w:val="2"/>
                <w:lang w:val="en-US"/>
              </w:rPr>
              <w:t>establishment/resume</w:t>
            </w:r>
            <w:r>
              <w:rPr>
                <w:rFonts w:hint="eastAsia"/>
                <w:kern w:val="2"/>
                <w:lang w:val="en-US" w:eastAsia="zh-CN"/>
              </w:rPr>
              <w:t xml:space="preserve"> reject case.</w:t>
            </w:r>
          </w:p>
          <w:p w14:paraId="5C6FC71C" w14:textId="77777777" w:rsidR="00CC18BA" w:rsidRDefault="00CC18BA" w:rsidP="00CC18BA">
            <w:pPr>
              <w:pStyle w:v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Proposal 4: When Uu RLF is detected by relay UE, relay UE may send a PC5-S message (similar to LTE) to its connected remote UE(s) and this message may trigger relay reselection. FFS other indication/message can also be used for notification.</w:t>
            </w:r>
          </w:p>
          <w:p w14:paraId="0D07E4FF" w14:textId="77777777" w:rsidR="00CC18BA" w:rsidRDefault="00CC18BA" w:rsidP="00CC18BA">
            <w:pPr>
              <w:pStyle w:v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Proposal 5: When relay performs HO to another gNB, relay UE may send a PC5-S message (similar to LTE) to its connected remote UE(s) and this message may trigger relay reselection. 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r w:rsidR="00A70C67" w14:paraId="420DA01D" w14:textId="77777777" w:rsidTr="00AF4388">
        <w:tc>
          <w:tcPr>
            <w:tcW w:w="1358" w:type="dxa"/>
          </w:tcPr>
          <w:p w14:paraId="33A21298" w14:textId="4969602D" w:rsidR="00A70C67" w:rsidRDefault="00A70C67" w:rsidP="00A70C67">
            <w:pPr>
              <w:rPr>
                <w:rFonts w:eastAsiaTheme="minorEastAsia"/>
                <w:kern w:val="2"/>
                <w:lang w:val="en-US" w:eastAsia="zh-CN"/>
              </w:rPr>
            </w:pPr>
            <w:r>
              <w:rPr>
                <w:rFonts w:eastAsiaTheme="minorEastAsia"/>
                <w:lang w:val="de-DE" w:eastAsia="zh-CN"/>
              </w:rPr>
              <w:t>Huawei, HiSilicon</w:t>
            </w:r>
          </w:p>
        </w:tc>
        <w:tc>
          <w:tcPr>
            <w:tcW w:w="1337" w:type="dxa"/>
          </w:tcPr>
          <w:p w14:paraId="6BB02BBB" w14:textId="6A9B74BD" w:rsidR="00A70C67" w:rsidRDefault="00A70C67" w:rsidP="00A70C67">
            <w:pPr>
              <w:rPr>
                <w:rFonts w:eastAsiaTheme="minorEastAsia"/>
                <w:kern w:val="2"/>
                <w:lang w:val="en-US" w:eastAsia="zh-CN"/>
              </w:rPr>
            </w:pPr>
            <w:r>
              <w:rPr>
                <w:rFonts w:eastAsiaTheme="minorEastAsia"/>
                <w:lang w:val="de-DE" w:eastAsia="zh-CN"/>
              </w:rPr>
              <w:t>Y</w:t>
            </w:r>
          </w:p>
        </w:tc>
        <w:tc>
          <w:tcPr>
            <w:tcW w:w="6934" w:type="dxa"/>
          </w:tcPr>
          <w:p w14:paraId="68DA610E" w14:textId="77777777" w:rsidR="00A70C67" w:rsidRPr="00DC0985" w:rsidRDefault="00A70C67" w:rsidP="00A70C67">
            <w:pPr>
              <w:rPr>
                <w:rFonts w:eastAsiaTheme="minorEastAsia"/>
                <w:lang w:val="en-US" w:eastAsia="zh-CN"/>
              </w:rPr>
            </w:pPr>
            <w:r w:rsidRPr="00DC0985">
              <w:rPr>
                <w:rFonts w:eastAsiaTheme="minorEastAsia"/>
                <w:lang w:val="en-US" w:eastAsia="zh-CN"/>
              </w:rPr>
              <w:t>The handlling can be similar to the agreed case “</w:t>
            </w:r>
            <w:r w:rsidRPr="00607E3C">
              <w:rPr>
                <w:i/>
              </w:rPr>
              <w:t xml:space="preserve"> When relay performs HO to another gNB, relay UE may send a PC5-S message (similar to LTE) to its connected remote UE(s) and this message may trigger relay reselection</w:t>
            </w:r>
            <w:r w:rsidRPr="00607E3C">
              <w:t>.</w:t>
            </w:r>
            <w:r w:rsidRPr="00DC0985">
              <w:rPr>
                <w:rFonts w:eastAsiaTheme="minorEastAsia"/>
                <w:lang w:val="en-US" w:eastAsia="zh-CN"/>
              </w:rPr>
              <w:t>“</w:t>
            </w:r>
          </w:p>
          <w:p w14:paraId="608AA5F5" w14:textId="0563DAE6" w:rsidR="00A70C67" w:rsidRDefault="00A70C67" w:rsidP="00A70C67">
            <w:pPr>
              <w:rPr>
                <w:kern w:val="2"/>
                <w:lang w:val="en-US" w:eastAsia="zh-CN"/>
              </w:rPr>
            </w:pPr>
            <w:r w:rsidRPr="00DC0985">
              <w:rPr>
                <w:rFonts w:eastAsiaTheme="minorEastAsia"/>
                <w:lang w:val="en-US" w:eastAsia="zh-CN"/>
              </w:rPr>
              <w:lastRenderedPageBreak/>
              <w:t>Whether to use PC5-S or PC5-RRC can wait and be aligned with the Uu RLF indication.</w:t>
            </w:r>
          </w:p>
        </w:tc>
      </w:tr>
      <w:tr w:rsidR="00682A9F" w14:paraId="28CE4996" w14:textId="77777777" w:rsidTr="00AF4388">
        <w:tc>
          <w:tcPr>
            <w:tcW w:w="1358" w:type="dxa"/>
          </w:tcPr>
          <w:p w14:paraId="62964FBC" w14:textId="48F1C1A9" w:rsidR="00682A9F" w:rsidRDefault="00682A9F" w:rsidP="00682A9F">
            <w:pPr>
              <w:jc w:val="center"/>
              <w:rPr>
                <w:rFonts w:eastAsiaTheme="minorEastAsia"/>
                <w:lang w:val="de-DE" w:eastAsia="zh-CN"/>
              </w:rPr>
            </w:pPr>
            <w:r>
              <w:rPr>
                <w:rFonts w:eastAsia="Malgun Gothic" w:hint="eastAsia"/>
                <w:lang w:val="en-US" w:eastAsia="ko-KR"/>
              </w:rPr>
              <w:lastRenderedPageBreak/>
              <w:t>LG</w:t>
            </w:r>
          </w:p>
        </w:tc>
        <w:tc>
          <w:tcPr>
            <w:tcW w:w="1337" w:type="dxa"/>
          </w:tcPr>
          <w:p w14:paraId="3B7DD0F7" w14:textId="7D9F5804"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4C65C42" w14:textId="650099AC" w:rsidR="00682A9F" w:rsidRPr="00DC0985" w:rsidRDefault="00682A9F" w:rsidP="00682A9F">
            <w:pPr>
              <w:rPr>
                <w:rFonts w:eastAsiaTheme="minorEastAsia"/>
                <w:lang w:val="en-US" w:eastAsia="zh-CN"/>
              </w:rPr>
            </w:pPr>
            <w:r>
              <w:rPr>
                <w:rFonts w:eastAsia="Malgun Gothic" w:hint="eastAsia"/>
                <w:lang w:val="en-US" w:eastAsia="ko-KR"/>
              </w:rPr>
              <w:t xml:space="preserve">Remote UE can be </w:t>
            </w:r>
            <w:r>
              <w:rPr>
                <w:rFonts w:eastAsia="Malgun Gothic"/>
                <w:lang w:val="en-US" w:eastAsia="ko-KR"/>
              </w:rPr>
              <w:t>controlled</w:t>
            </w:r>
            <w:r>
              <w:rPr>
                <w:rFonts w:eastAsia="Malgun Gothic" w:hint="eastAsia"/>
                <w:lang w:val="en-US" w:eastAsia="ko-KR"/>
              </w:rPr>
              <w:t xml:space="preserve"> </w:t>
            </w:r>
            <w:r>
              <w:rPr>
                <w:rFonts w:eastAsia="Malgun Gothic"/>
                <w:lang w:val="en-US" w:eastAsia="ko-KR"/>
              </w:rPr>
              <w:t xml:space="preserve">by its own timer (e.g., </w:t>
            </w:r>
            <w:r>
              <w:rPr>
                <w:rFonts w:eastAsia="Malgun Gothic" w:hint="eastAsia"/>
                <w:lang w:val="en-US" w:eastAsia="ko-KR"/>
              </w:rPr>
              <w:t>T300)</w:t>
            </w:r>
            <w:r>
              <w:rPr>
                <w:rFonts w:eastAsia="Malgun Gothic"/>
                <w:lang w:val="en-US" w:eastAsia="ko-KR"/>
              </w:rPr>
              <w:t xml:space="preserve"> without RRC connection establishment/resume reject information from relay UE.</w:t>
            </w:r>
          </w:p>
        </w:tc>
      </w:tr>
      <w:tr w:rsidR="00A16FBC" w14:paraId="1282A188" w14:textId="77777777" w:rsidTr="00AF4388">
        <w:tc>
          <w:tcPr>
            <w:tcW w:w="1358" w:type="dxa"/>
          </w:tcPr>
          <w:p w14:paraId="6D127D15" w14:textId="64148579" w:rsidR="00A16FBC" w:rsidRDefault="00A16FBC" w:rsidP="00682A9F">
            <w:pPr>
              <w:jc w:val="center"/>
              <w:rPr>
                <w:rFonts w:eastAsia="Malgun Gothic"/>
                <w:lang w:val="en-US" w:eastAsia="ko-KR"/>
              </w:rPr>
            </w:pPr>
            <w:r>
              <w:rPr>
                <w:rFonts w:eastAsia="Malgun Gothic"/>
                <w:lang w:val="en-US" w:eastAsia="ko-KR"/>
              </w:rPr>
              <w:t>Sony</w:t>
            </w:r>
          </w:p>
        </w:tc>
        <w:tc>
          <w:tcPr>
            <w:tcW w:w="1337" w:type="dxa"/>
          </w:tcPr>
          <w:p w14:paraId="79557DF8" w14:textId="02516766" w:rsidR="00A16FBC" w:rsidRDefault="00A16FBC" w:rsidP="00682A9F">
            <w:pPr>
              <w:rPr>
                <w:rFonts w:eastAsia="Malgun Gothic"/>
                <w:lang w:val="en-US" w:eastAsia="ko-KR"/>
              </w:rPr>
            </w:pPr>
            <w:r>
              <w:rPr>
                <w:rFonts w:eastAsia="Malgun Gothic"/>
                <w:lang w:val="en-US" w:eastAsia="ko-KR"/>
              </w:rPr>
              <w:t>N</w:t>
            </w:r>
          </w:p>
        </w:tc>
        <w:tc>
          <w:tcPr>
            <w:tcW w:w="6934" w:type="dxa"/>
          </w:tcPr>
          <w:p w14:paraId="5FCE904C" w14:textId="77777777" w:rsidR="00A16FBC" w:rsidRDefault="00A16FBC" w:rsidP="00682A9F">
            <w:pPr>
              <w:rPr>
                <w:rFonts w:eastAsia="Malgun Gothic"/>
                <w:lang w:val="en-US" w:eastAsia="ko-KR"/>
              </w:rPr>
            </w:pPr>
          </w:p>
        </w:tc>
      </w:tr>
      <w:tr w:rsidR="006C5FD0" w14:paraId="46BF10BD" w14:textId="77777777" w:rsidTr="00AF4388">
        <w:tc>
          <w:tcPr>
            <w:tcW w:w="1358" w:type="dxa"/>
          </w:tcPr>
          <w:p w14:paraId="666CD06A" w14:textId="1819AEE1" w:rsidR="006C5FD0" w:rsidRDefault="006C5FD0" w:rsidP="00682A9F">
            <w:pPr>
              <w:jc w:val="center"/>
              <w:rPr>
                <w:rFonts w:eastAsia="Malgun Gothic"/>
                <w:lang w:val="en-US" w:eastAsia="ko-KR"/>
              </w:rPr>
            </w:pPr>
            <w:r>
              <w:rPr>
                <w:rFonts w:eastAsia="Malgun Gothic"/>
                <w:lang w:val="en-US" w:eastAsia="ko-KR"/>
              </w:rPr>
              <w:t>Lenovo, MotM</w:t>
            </w:r>
          </w:p>
        </w:tc>
        <w:tc>
          <w:tcPr>
            <w:tcW w:w="1337" w:type="dxa"/>
          </w:tcPr>
          <w:p w14:paraId="77846C90" w14:textId="2C56BA51" w:rsidR="006C5FD0" w:rsidRDefault="006C5FD0" w:rsidP="00682A9F">
            <w:pPr>
              <w:rPr>
                <w:rFonts w:eastAsia="Malgun Gothic"/>
                <w:lang w:val="en-US" w:eastAsia="ko-KR"/>
              </w:rPr>
            </w:pPr>
            <w:r>
              <w:rPr>
                <w:rFonts w:eastAsia="Malgun Gothic"/>
                <w:lang w:val="en-US" w:eastAsia="ko-KR"/>
              </w:rPr>
              <w:t>Y</w:t>
            </w:r>
          </w:p>
        </w:tc>
        <w:tc>
          <w:tcPr>
            <w:tcW w:w="6934" w:type="dxa"/>
          </w:tcPr>
          <w:p w14:paraId="2E45CC65" w14:textId="67E7C856" w:rsidR="006C5FD0" w:rsidRDefault="006C5FD0" w:rsidP="00682A9F">
            <w:pPr>
              <w:rPr>
                <w:rFonts w:eastAsia="Malgun Gothic"/>
                <w:lang w:val="en-US" w:eastAsia="ko-KR"/>
              </w:rPr>
            </w:pPr>
            <w:r>
              <w:rPr>
                <w:rFonts w:eastAsia="Malgun Gothic"/>
                <w:lang w:val="en-US" w:eastAsia="ko-KR"/>
              </w:rPr>
              <w:t>Agree with Ericsson</w:t>
            </w:r>
          </w:p>
        </w:tc>
      </w:tr>
      <w:tr w:rsidR="00834A86" w14:paraId="72615E6F" w14:textId="77777777" w:rsidTr="00AF4388">
        <w:tc>
          <w:tcPr>
            <w:tcW w:w="1358" w:type="dxa"/>
          </w:tcPr>
          <w:p w14:paraId="335F9DD2" w14:textId="062892F7" w:rsidR="00834A86" w:rsidRDefault="00834A86" w:rsidP="00834A86">
            <w:pPr>
              <w:jc w:val="center"/>
              <w:rPr>
                <w:rFonts w:eastAsia="Malgun Gothic"/>
                <w:lang w:val="en-US" w:eastAsia="ko-KR"/>
              </w:rPr>
            </w:pPr>
            <w:r>
              <w:rPr>
                <w:rFonts w:eastAsia="新細明體" w:hint="eastAsia"/>
                <w:lang w:val="en-US" w:eastAsia="zh-TW"/>
              </w:rPr>
              <w:t>ASUSTeK</w:t>
            </w:r>
          </w:p>
        </w:tc>
        <w:tc>
          <w:tcPr>
            <w:tcW w:w="1337" w:type="dxa"/>
          </w:tcPr>
          <w:p w14:paraId="7636574E" w14:textId="5D9AC89F" w:rsidR="00834A86" w:rsidRDefault="00834A86" w:rsidP="00834A86">
            <w:pPr>
              <w:rPr>
                <w:rFonts w:eastAsia="Malgun Gothic"/>
                <w:lang w:val="en-US" w:eastAsia="ko-KR"/>
              </w:rPr>
            </w:pPr>
            <w:r>
              <w:rPr>
                <w:rFonts w:eastAsia="新細明體" w:hint="eastAsia"/>
                <w:lang w:val="en-US" w:eastAsia="zh-TW"/>
              </w:rPr>
              <w:t>N</w:t>
            </w:r>
          </w:p>
        </w:tc>
        <w:tc>
          <w:tcPr>
            <w:tcW w:w="6934" w:type="dxa"/>
          </w:tcPr>
          <w:p w14:paraId="1DC03942" w14:textId="77777777" w:rsidR="00834A86" w:rsidRDefault="00834A86" w:rsidP="00834A86">
            <w:pPr>
              <w:rPr>
                <w:rFonts w:eastAsia="Malgun Gothic"/>
                <w:lang w:val="en-US" w:eastAsia="ko-KR"/>
              </w:rPr>
            </w:pPr>
          </w:p>
        </w:tc>
      </w:tr>
    </w:tbl>
    <w:p w14:paraId="479E7C9F" w14:textId="77777777" w:rsidR="002C5AD6" w:rsidRDefault="002C5AD6"/>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afc"/>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sidRPr="00DC0985">
              <w:rPr>
                <w:rFonts w:eastAsiaTheme="minorEastAsia"/>
                <w:lang w:val="en-US"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gNB.</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Pr="00DC0985" w:rsidRDefault="00276560">
            <w:pPr>
              <w:rPr>
                <w:rFonts w:eastAsiaTheme="minorEastAsia"/>
                <w:lang w:val="en-US"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Pr="00DC0985" w:rsidRDefault="007A6E8B">
            <w:pPr>
              <w:rPr>
                <w:rFonts w:eastAsiaTheme="minorEastAsia"/>
                <w:lang w:val="en-US" w:eastAsia="zh-CN"/>
              </w:rPr>
            </w:pPr>
            <w:r w:rsidRPr="00DC0985">
              <w:rPr>
                <w:rFonts w:eastAsiaTheme="minorEastAsia"/>
                <w:lang w:val="en-US"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Pr="00DC0985" w:rsidRDefault="00E7712F" w:rsidP="00E7712F">
            <w:pPr>
              <w:rPr>
                <w:rFonts w:eastAsiaTheme="minorEastAsia"/>
                <w:lang w:val="en-US" w:eastAsia="zh-CN"/>
              </w:rPr>
            </w:pPr>
            <w:r>
              <w:rPr>
                <w:lang w:val="en-US"/>
              </w:rPr>
              <w:t xml:space="preserve">It depends on what’s in the indication.  If it’s a simple indication that the relay UE cannot establish/resume connection with the gNB, then the remote UE can immediately search for another relay UE, preferably on a different cell.  Alternatively, the RRCReject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933405">
            <w:pPr>
              <w:rPr>
                <w:lang w:val="de-DE"/>
              </w:rPr>
            </w:pPr>
            <w:r>
              <w:rPr>
                <w:lang w:val="de-DE"/>
              </w:rPr>
              <w:t>Nokia</w:t>
            </w:r>
          </w:p>
        </w:tc>
        <w:tc>
          <w:tcPr>
            <w:tcW w:w="6934" w:type="dxa"/>
          </w:tcPr>
          <w:p w14:paraId="4FAB906C"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2A0A1D" w14:paraId="75252007" w14:textId="77777777" w:rsidTr="00AF4388">
        <w:tc>
          <w:tcPr>
            <w:tcW w:w="1358" w:type="dxa"/>
          </w:tcPr>
          <w:p w14:paraId="6AF93730" w14:textId="02E2904A" w:rsidR="002A0A1D" w:rsidRDefault="002A0A1D" w:rsidP="002A0A1D">
            <w:pPr>
              <w:rPr>
                <w:lang w:val="de-DE"/>
              </w:rPr>
            </w:pPr>
            <w:r>
              <w:rPr>
                <w:rFonts w:eastAsiaTheme="minorEastAsia"/>
                <w:lang w:val="de-DE" w:eastAsia="zh-CN"/>
              </w:rPr>
              <w:t>Huawei, HiSilicon</w:t>
            </w:r>
          </w:p>
        </w:tc>
        <w:tc>
          <w:tcPr>
            <w:tcW w:w="6934" w:type="dxa"/>
          </w:tcPr>
          <w:p w14:paraId="75C72D63" w14:textId="7E90BB2A" w:rsidR="002A0A1D" w:rsidRDefault="002A0A1D" w:rsidP="002A0A1D">
            <w:pPr>
              <w:rPr>
                <w:lang w:val="en-US"/>
              </w:rPr>
            </w:pPr>
            <w:r>
              <w:rPr>
                <w:lang w:val="en-US"/>
              </w:rPr>
              <w:t>Up to UE implementation. FFS any spec impact is needed, e.g. clarify T300-like handling.</w:t>
            </w:r>
          </w:p>
        </w:tc>
      </w:tr>
      <w:tr w:rsidR="006C5FD0" w14:paraId="4ACA0AB7" w14:textId="77777777" w:rsidTr="00AF4388">
        <w:tc>
          <w:tcPr>
            <w:tcW w:w="1358" w:type="dxa"/>
          </w:tcPr>
          <w:p w14:paraId="40EDBE35" w14:textId="2152CA74" w:rsidR="006C5FD0" w:rsidRDefault="006C5FD0" w:rsidP="002A0A1D">
            <w:pPr>
              <w:rPr>
                <w:rFonts w:eastAsiaTheme="minorEastAsia"/>
                <w:lang w:val="de-DE" w:eastAsia="zh-CN"/>
              </w:rPr>
            </w:pPr>
            <w:r>
              <w:rPr>
                <w:rFonts w:eastAsiaTheme="minorEastAsia"/>
                <w:lang w:val="de-DE" w:eastAsia="zh-CN"/>
              </w:rPr>
              <w:t>Lenovo, MotM</w:t>
            </w:r>
          </w:p>
        </w:tc>
        <w:tc>
          <w:tcPr>
            <w:tcW w:w="6934" w:type="dxa"/>
          </w:tcPr>
          <w:p w14:paraId="7BA6D86F" w14:textId="16D6E7E4" w:rsidR="006C5FD0" w:rsidRDefault="00026D65" w:rsidP="002A0A1D">
            <w:pPr>
              <w:rPr>
                <w:lang w:val="en-US"/>
              </w:rPr>
            </w:pPr>
            <w:r>
              <w:rPr>
                <w:lang w:val="en-US"/>
              </w:rPr>
              <w:t xml:space="preserve">It is better for </w:t>
            </w:r>
            <w:r w:rsidR="00460B76">
              <w:rPr>
                <w:lang w:val="en-US"/>
              </w:rPr>
              <w:t>the remote UE to inform the relay UE whether to keep the PC5 connection or not.</w:t>
            </w:r>
            <w:r>
              <w:rPr>
                <w:lang w:val="en-US"/>
              </w:rPr>
              <w:t xml:space="preserve"> If the remote UE keeps the PC5 connection, the relay UE will not transmit PC5-S release message. </w:t>
            </w:r>
            <w:r w:rsidR="00AC67BB">
              <w:rPr>
                <w:lang w:val="en-US"/>
              </w:rPr>
              <w:t>O</w:t>
            </w:r>
            <w:r>
              <w:rPr>
                <w:lang w:val="en-US"/>
              </w:rPr>
              <w:t>therwise, the relay UE may transmit the release message.</w:t>
            </w:r>
            <w:r w:rsidR="00AC67BB">
              <w:rPr>
                <w:lang w:val="en-US"/>
              </w:rPr>
              <w:t xml:space="preserve"> Therefore, it may happen that relay UE transmits release message to remote UE but </w:t>
            </w:r>
            <w:r w:rsidR="00E14482">
              <w:rPr>
                <w:lang w:val="en-US"/>
              </w:rPr>
              <w:t>remote UE wants to keep PC5 link.</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lastRenderedPageBreak/>
        <w:t xml:space="preserve">Q3.3) Should the relay UE inform the PC5-RRC connected remote UE when the relay UE’s UAC check fails? </w:t>
      </w:r>
    </w:p>
    <w:tbl>
      <w:tblPr>
        <w:tblStyle w:val="afc"/>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aff4"/>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aff4"/>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r>
              <w:rPr>
                <w:rFonts w:eastAsiaTheme="minorEastAsia"/>
                <w:lang w:val="en-US" w:eastAsia="zh-CN"/>
              </w:rPr>
              <w:t>Spreadtrum</w:t>
            </w:r>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933405">
            <w:pPr>
              <w:rPr>
                <w:lang w:val="de-DE"/>
              </w:rPr>
            </w:pPr>
            <w:r>
              <w:rPr>
                <w:lang w:val="de-DE"/>
              </w:rPr>
              <w:t>Nokia</w:t>
            </w:r>
          </w:p>
        </w:tc>
        <w:tc>
          <w:tcPr>
            <w:tcW w:w="1337" w:type="dxa"/>
          </w:tcPr>
          <w:p w14:paraId="3E374DE8" w14:textId="77777777" w:rsidR="00AF4388" w:rsidRDefault="00AF4388" w:rsidP="00933405">
            <w:pPr>
              <w:rPr>
                <w:lang w:val="de-DE"/>
              </w:rPr>
            </w:pPr>
            <w:r>
              <w:rPr>
                <w:lang w:val="de-DE"/>
              </w:rPr>
              <w:t>Yes</w:t>
            </w:r>
          </w:p>
        </w:tc>
        <w:tc>
          <w:tcPr>
            <w:tcW w:w="6934" w:type="dxa"/>
          </w:tcPr>
          <w:p w14:paraId="6AB49C10" w14:textId="77777777" w:rsidR="00AF4388" w:rsidRDefault="00AF4388" w:rsidP="00933405">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Generally, we think all the following cases are related to Uu link status of relay UE and should apply a unified solution. Also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UAC check fails.</w:t>
            </w:r>
          </w:p>
          <w:p w14:paraId="298DA99B" w14:textId="19A5EAD7" w:rsidR="00214982" w:rsidRDefault="00214982" w:rsidP="00214982">
            <w:pPr>
              <w:rPr>
                <w:lang w:val="en-US"/>
              </w:rPr>
            </w:pPr>
            <w:r>
              <w:rPr>
                <w:rFonts w:eastAsiaTheme="minorEastAsia" w:hint="eastAsia"/>
                <w:kern w:val="2"/>
                <w:lang w:val="en-US" w:eastAsia="zh-CN"/>
              </w:rPr>
              <w:t>when Uu RLF is detected by relay UE.</w:t>
            </w:r>
          </w:p>
        </w:tc>
      </w:tr>
      <w:tr w:rsidR="002A0A1D" w14:paraId="38F5D465" w14:textId="77777777" w:rsidTr="00AF4388">
        <w:tc>
          <w:tcPr>
            <w:tcW w:w="1358" w:type="dxa"/>
          </w:tcPr>
          <w:p w14:paraId="7468286E" w14:textId="707F8238" w:rsidR="002A0A1D" w:rsidRDefault="002A0A1D" w:rsidP="002A0A1D">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E3E84A" w14:textId="66B382AC" w:rsidR="002A0A1D" w:rsidRDefault="002A0A1D" w:rsidP="002A0A1D">
            <w:pPr>
              <w:rPr>
                <w:rFonts w:eastAsiaTheme="minorEastAsia"/>
                <w:kern w:val="2"/>
                <w:lang w:val="en-US" w:eastAsia="zh-CN"/>
              </w:rPr>
            </w:pPr>
            <w:r>
              <w:rPr>
                <w:rFonts w:eastAsiaTheme="minorEastAsia" w:hint="eastAsia"/>
                <w:lang w:val="de-DE" w:eastAsia="zh-CN"/>
              </w:rPr>
              <w:t>N</w:t>
            </w:r>
          </w:p>
        </w:tc>
        <w:tc>
          <w:tcPr>
            <w:tcW w:w="6934" w:type="dxa"/>
          </w:tcPr>
          <w:p w14:paraId="7453411C" w14:textId="0FA8E2B8" w:rsidR="002A0A1D" w:rsidRDefault="002A0A1D" w:rsidP="002A0A1D">
            <w:pPr>
              <w:rPr>
                <w:rFonts w:eastAsiaTheme="minorEastAsia"/>
                <w:kern w:val="2"/>
                <w:lang w:val="en-US" w:eastAsia="zh-CN"/>
              </w:rPr>
            </w:pPr>
            <w:r>
              <w:rPr>
                <w:rFonts w:eastAsiaTheme="minorEastAsia" w:hint="eastAsia"/>
                <w:lang w:val="en-US" w:eastAsia="zh-CN"/>
              </w:rPr>
              <w:t>A</w:t>
            </w:r>
            <w:r>
              <w:rPr>
                <w:rFonts w:eastAsiaTheme="minorEastAsia"/>
                <w:lang w:val="en-US" w:eastAsia="zh-CN"/>
              </w:rPr>
              <w:t>gree that relay will not perform UAC due to remote UE’s access</w:t>
            </w:r>
          </w:p>
        </w:tc>
      </w:tr>
      <w:tr w:rsidR="00682A9F" w14:paraId="61A5BF44" w14:textId="77777777" w:rsidTr="00AF4388">
        <w:tc>
          <w:tcPr>
            <w:tcW w:w="1358" w:type="dxa"/>
          </w:tcPr>
          <w:p w14:paraId="653875BD" w14:textId="19B9BB4D" w:rsidR="00682A9F" w:rsidRDefault="00682A9F" w:rsidP="00682A9F">
            <w:pPr>
              <w:rPr>
                <w:rFonts w:eastAsiaTheme="minorEastAsia"/>
                <w:lang w:val="de-DE" w:eastAsia="zh-CN"/>
              </w:rPr>
            </w:pPr>
            <w:r>
              <w:rPr>
                <w:rFonts w:eastAsia="Malgun Gothic" w:hint="eastAsia"/>
                <w:lang w:val="en-US" w:eastAsia="ko-KR"/>
              </w:rPr>
              <w:lastRenderedPageBreak/>
              <w:t>LG</w:t>
            </w:r>
          </w:p>
        </w:tc>
        <w:tc>
          <w:tcPr>
            <w:tcW w:w="1337" w:type="dxa"/>
          </w:tcPr>
          <w:p w14:paraId="4209D343" w14:textId="05534075"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DFA97FF" w14:textId="65DC86EB" w:rsidR="00682A9F" w:rsidRDefault="00682A9F" w:rsidP="00682A9F">
            <w:pPr>
              <w:rPr>
                <w:rFonts w:eastAsiaTheme="minorEastAsia"/>
                <w:lang w:val="en-US" w:eastAsia="zh-CN"/>
              </w:rPr>
            </w:pPr>
            <w:r>
              <w:rPr>
                <w:rFonts w:eastAsiaTheme="minorEastAsia"/>
                <w:lang w:val="en-US" w:eastAsia="zh-CN"/>
              </w:rPr>
              <w:t>Agree with OPPO</w:t>
            </w:r>
          </w:p>
        </w:tc>
      </w:tr>
      <w:tr w:rsidR="00A16FBC" w14:paraId="6ADCC720" w14:textId="77777777" w:rsidTr="00AF4388">
        <w:tc>
          <w:tcPr>
            <w:tcW w:w="1358" w:type="dxa"/>
          </w:tcPr>
          <w:p w14:paraId="0E96D987" w14:textId="6375DD48" w:rsidR="00A16FBC" w:rsidRDefault="00A16FBC" w:rsidP="00A16FBC">
            <w:pPr>
              <w:rPr>
                <w:rFonts w:eastAsia="Malgun Gothic"/>
                <w:lang w:val="en-US" w:eastAsia="ko-KR"/>
              </w:rPr>
            </w:pPr>
            <w:r>
              <w:rPr>
                <w:rFonts w:eastAsiaTheme="minorEastAsia"/>
                <w:lang w:val="en-US" w:eastAsia="zh-CN"/>
              </w:rPr>
              <w:t>Sony</w:t>
            </w:r>
          </w:p>
        </w:tc>
        <w:tc>
          <w:tcPr>
            <w:tcW w:w="1337" w:type="dxa"/>
          </w:tcPr>
          <w:p w14:paraId="4C23C0E5" w14:textId="3BB6FB4F" w:rsidR="00A16FBC" w:rsidRDefault="00A16FBC" w:rsidP="00A16FBC">
            <w:pPr>
              <w:rPr>
                <w:rFonts w:eastAsia="Malgun Gothic"/>
                <w:lang w:val="en-US" w:eastAsia="ko-KR"/>
              </w:rPr>
            </w:pPr>
            <w:r>
              <w:rPr>
                <w:rFonts w:eastAsiaTheme="minorEastAsia"/>
                <w:lang w:val="en-US" w:eastAsia="zh-CN"/>
              </w:rPr>
              <w:t>N</w:t>
            </w:r>
          </w:p>
        </w:tc>
        <w:tc>
          <w:tcPr>
            <w:tcW w:w="6934" w:type="dxa"/>
          </w:tcPr>
          <w:p w14:paraId="12ABFB85" w14:textId="77777777" w:rsidR="00A16FBC" w:rsidRDefault="00A16FBC" w:rsidP="00A16FBC">
            <w:pPr>
              <w:rPr>
                <w:rFonts w:eastAsiaTheme="minorEastAsia"/>
                <w:lang w:val="en-US" w:eastAsia="zh-CN"/>
              </w:rPr>
            </w:pPr>
          </w:p>
        </w:tc>
      </w:tr>
      <w:tr w:rsidR="006C5FD0" w14:paraId="45C3DFAD" w14:textId="77777777" w:rsidTr="00AF4388">
        <w:tc>
          <w:tcPr>
            <w:tcW w:w="1358" w:type="dxa"/>
          </w:tcPr>
          <w:p w14:paraId="3EBB903E" w14:textId="1AFA00F6" w:rsidR="006C5FD0" w:rsidRDefault="006C5FD0" w:rsidP="006C5FD0">
            <w:pPr>
              <w:rPr>
                <w:rFonts w:eastAsiaTheme="minorEastAsia"/>
                <w:lang w:val="en-US" w:eastAsia="zh-CN"/>
              </w:rPr>
            </w:pPr>
            <w:r>
              <w:rPr>
                <w:rFonts w:eastAsia="Malgun Gothic"/>
                <w:lang w:val="en-US" w:eastAsia="ko-KR"/>
              </w:rPr>
              <w:t>Lenovo, MotM</w:t>
            </w:r>
          </w:p>
        </w:tc>
        <w:tc>
          <w:tcPr>
            <w:tcW w:w="1337" w:type="dxa"/>
          </w:tcPr>
          <w:p w14:paraId="3C99794F" w14:textId="75CF32BB" w:rsidR="006C5FD0" w:rsidRDefault="006C5FD0" w:rsidP="006C5FD0">
            <w:pPr>
              <w:rPr>
                <w:rFonts w:eastAsiaTheme="minorEastAsia"/>
                <w:lang w:val="en-US" w:eastAsia="zh-CN"/>
              </w:rPr>
            </w:pPr>
            <w:r>
              <w:rPr>
                <w:rFonts w:eastAsia="Malgun Gothic"/>
                <w:lang w:val="en-US" w:eastAsia="ko-KR"/>
              </w:rPr>
              <w:t>Y</w:t>
            </w:r>
          </w:p>
        </w:tc>
        <w:tc>
          <w:tcPr>
            <w:tcW w:w="6934" w:type="dxa"/>
          </w:tcPr>
          <w:p w14:paraId="66CF9CEB" w14:textId="03866CB4" w:rsidR="006C5FD0" w:rsidRDefault="006C5FD0" w:rsidP="006C5FD0">
            <w:pPr>
              <w:rPr>
                <w:rFonts w:eastAsiaTheme="minorEastAsia"/>
                <w:lang w:val="en-US" w:eastAsia="zh-CN"/>
              </w:rPr>
            </w:pPr>
            <w:r>
              <w:rPr>
                <w:rFonts w:eastAsia="Malgun Gothic"/>
                <w:lang w:val="en-US" w:eastAsia="ko-KR"/>
              </w:rPr>
              <w:t>Why keep the remote in dark? Remote may want to access service via another relay…</w:t>
            </w:r>
          </w:p>
        </w:tc>
      </w:tr>
      <w:tr w:rsidR="00834A86" w14:paraId="5A82103C" w14:textId="77777777" w:rsidTr="00AF4388">
        <w:tc>
          <w:tcPr>
            <w:tcW w:w="1358" w:type="dxa"/>
          </w:tcPr>
          <w:p w14:paraId="1220EE5C" w14:textId="31AFC0A5" w:rsidR="00834A86" w:rsidRDefault="00834A86" w:rsidP="00834A86">
            <w:pPr>
              <w:rPr>
                <w:rFonts w:eastAsia="Malgun Gothic"/>
                <w:lang w:val="en-US" w:eastAsia="ko-KR"/>
              </w:rPr>
            </w:pPr>
            <w:r>
              <w:rPr>
                <w:rFonts w:eastAsia="新細明體" w:hint="eastAsia"/>
                <w:lang w:val="en-US" w:eastAsia="zh-TW"/>
              </w:rPr>
              <w:t>ASUSTeK</w:t>
            </w:r>
          </w:p>
        </w:tc>
        <w:tc>
          <w:tcPr>
            <w:tcW w:w="1337" w:type="dxa"/>
          </w:tcPr>
          <w:p w14:paraId="1465058F" w14:textId="3E7E48B1" w:rsidR="00834A86" w:rsidRDefault="00834A86" w:rsidP="00834A86">
            <w:pPr>
              <w:rPr>
                <w:rFonts w:eastAsia="Malgun Gothic"/>
                <w:lang w:val="en-US" w:eastAsia="ko-KR"/>
              </w:rPr>
            </w:pPr>
            <w:r>
              <w:rPr>
                <w:rFonts w:eastAsia="新細明體" w:hint="eastAsia"/>
                <w:lang w:val="en-US" w:eastAsia="zh-TW"/>
              </w:rPr>
              <w:t>N</w:t>
            </w:r>
          </w:p>
        </w:tc>
        <w:tc>
          <w:tcPr>
            <w:tcW w:w="6934" w:type="dxa"/>
          </w:tcPr>
          <w:p w14:paraId="0292F307" w14:textId="77777777" w:rsidR="00834A86" w:rsidRDefault="00834A86" w:rsidP="00834A86">
            <w:pPr>
              <w:rPr>
                <w:rFonts w:eastAsia="Malgun Gothic"/>
                <w:lang w:val="en-US" w:eastAsia="ko-KR"/>
              </w:rPr>
            </w:pPr>
          </w:p>
        </w:tc>
      </w:tr>
    </w:tbl>
    <w:p w14:paraId="02758022" w14:textId="77777777" w:rsidR="002C5AD6" w:rsidRDefault="002C5AD6"/>
    <w:p w14:paraId="70C149CD" w14:textId="77777777" w:rsidR="002C5AD6" w:rsidRDefault="002C5AD6"/>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afc"/>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933405">
            <w:pPr>
              <w:rPr>
                <w:lang w:val="de-DE"/>
              </w:rPr>
            </w:pPr>
            <w:r>
              <w:rPr>
                <w:lang w:val="de-DE"/>
              </w:rPr>
              <w:t>Nokia</w:t>
            </w:r>
          </w:p>
        </w:tc>
        <w:tc>
          <w:tcPr>
            <w:tcW w:w="6934" w:type="dxa"/>
          </w:tcPr>
          <w:p w14:paraId="7BDA3593"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6C5FD0" w14:paraId="1A9DB19E" w14:textId="77777777" w:rsidTr="00AF4388">
        <w:tc>
          <w:tcPr>
            <w:tcW w:w="1358" w:type="dxa"/>
          </w:tcPr>
          <w:p w14:paraId="764D1E2F" w14:textId="32D87518" w:rsidR="006C5FD0" w:rsidRDefault="006C5FD0" w:rsidP="006C5FD0">
            <w:pPr>
              <w:rPr>
                <w:lang w:val="de-DE"/>
              </w:rPr>
            </w:pPr>
            <w:r>
              <w:rPr>
                <w:rFonts w:eastAsia="Malgun Gothic"/>
                <w:lang w:val="en-US" w:eastAsia="ko-KR"/>
              </w:rPr>
              <w:t>Lenovo, MotM</w:t>
            </w:r>
          </w:p>
        </w:tc>
        <w:tc>
          <w:tcPr>
            <w:tcW w:w="6934" w:type="dxa"/>
          </w:tcPr>
          <w:p w14:paraId="078BD602" w14:textId="6195B8C8" w:rsidR="006C5FD0" w:rsidRDefault="00F86D35" w:rsidP="006C5FD0">
            <w:pPr>
              <w:rPr>
                <w:lang w:val="en-US"/>
              </w:rPr>
            </w:pPr>
            <w:r>
              <w:rPr>
                <w:lang w:val="en-US"/>
              </w:rPr>
              <w:t>See Q3.2</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afc"/>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lastRenderedPageBreak/>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lastRenderedPageBreak/>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sidelink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sidRPr="00DC0985">
              <w:rPr>
                <w:lang w:val="en-US"/>
              </w:rPr>
              <w:t>Ericsson</w:t>
            </w:r>
            <w:r w:rsidRPr="00DC0985">
              <w:rPr>
                <w:rFonts w:hint="eastAsia"/>
                <w:lang w:val="en-US"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T300 is actually broadcast in SIB1, So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r>
              <w:rPr>
                <w:lang w:val="en-US" w:eastAsia="zh-CN"/>
              </w:rPr>
              <w:t>Spreadtrum</w:t>
            </w:r>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933405">
            <w:pPr>
              <w:rPr>
                <w:lang w:val="de-DE"/>
              </w:rPr>
            </w:pPr>
            <w:r>
              <w:rPr>
                <w:lang w:val="de-DE"/>
              </w:rPr>
              <w:t>Nokia</w:t>
            </w:r>
          </w:p>
        </w:tc>
        <w:tc>
          <w:tcPr>
            <w:tcW w:w="1337" w:type="dxa"/>
          </w:tcPr>
          <w:p w14:paraId="74BF96A2" w14:textId="157C3C0E" w:rsidR="00AF4388" w:rsidRDefault="00AF4388" w:rsidP="00933405">
            <w:pPr>
              <w:rPr>
                <w:lang w:val="de-DE"/>
              </w:rPr>
            </w:pPr>
            <w:r>
              <w:rPr>
                <w:lang w:val="de-DE"/>
              </w:rPr>
              <w:t>Y</w:t>
            </w:r>
          </w:p>
        </w:tc>
        <w:tc>
          <w:tcPr>
            <w:tcW w:w="6934" w:type="dxa"/>
          </w:tcPr>
          <w:p w14:paraId="7502B577" w14:textId="77777777" w:rsidR="00AF4388" w:rsidRDefault="00AF4388" w:rsidP="00933405">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r w:rsidR="002A0A1D" w14:paraId="429E7761" w14:textId="77777777" w:rsidTr="00AF4388">
        <w:tc>
          <w:tcPr>
            <w:tcW w:w="1358" w:type="dxa"/>
          </w:tcPr>
          <w:p w14:paraId="22378894" w14:textId="436DD2B7" w:rsidR="002A0A1D" w:rsidRDefault="002A0A1D" w:rsidP="002A0A1D">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7F62B8" w14:textId="67399A96" w:rsidR="002A0A1D" w:rsidRDefault="002A0A1D" w:rsidP="002A0A1D">
            <w:pPr>
              <w:rPr>
                <w:kern w:val="2"/>
                <w:lang w:val="en-US" w:eastAsia="zh-CN"/>
              </w:rPr>
            </w:pPr>
            <w:r>
              <w:rPr>
                <w:rFonts w:eastAsiaTheme="minorEastAsia"/>
                <w:lang w:val="de-DE" w:eastAsia="zh-CN"/>
              </w:rPr>
              <w:t>Y</w:t>
            </w:r>
          </w:p>
        </w:tc>
        <w:tc>
          <w:tcPr>
            <w:tcW w:w="6934" w:type="dxa"/>
          </w:tcPr>
          <w:p w14:paraId="27EC50BF" w14:textId="77777777" w:rsidR="002A0A1D" w:rsidRDefault="002A0A1D" w:rsidP="002A0A1D">
            <w:pPr>
              <w:rPr>
                <w:rFonts w:eastAsiaTheme="minorEastAsia"/>
                <w:lang w:val="en-US" w:eastAsia="zh-CN"/>
              </w:rPr>
            </w:pPr>
            <w:r w:rsidRPr="00C260E1">
              <w:rPr>
                <w:rFonts w:eastAsiaTheme="minorEastAsia"/>
                <w:lang w:val="en-US" w:eastAsia="zh-CN"/>
              </w:rPr>
              <w:t xml:space="preserve">For comments from OPPO/Ericsson, </w:t>
            </w:r>
            <w:r>
              <w:rPr>
                <w:rFonts w:eastAsiaTheme="minorEastAsia" w:hint="eastAsia"/>
                <w:lang w:val="en-US" w:eastAsia="zh-CN"/>
              </w:rPr>
              <w:t>T</w:t>
            </w:r>
            <w:r>
              <w:rPr>
                <w:rFonts w:eastAsiaTheme="minorEastAsia"/>
                <w:lang w:val="en-US" w:eastAsia="zh-CN"/>
              </w:rPr>
              <w:t>300 is configured cell specific, how can it be configured to remote UE and relay UE with different values? New IE is needed anyway. The point may be whether UE side will maintain different timers. There should be no difference if the time has to be applied with different values.</w:t>
            </w:r>
          </w:p>
          <w:p w14:paraId="7CFAF539" w14:textId="2FE28A93" w:rsidR="002A0A1D" w:rsidRDefault="002A0A1D" w:rsidP="002A0A1D">
            <w:pPr>
              <w:rPr>
                <w:kern w:val="2"/>
                <w:lang w:val="en-US" w:eastAsia="zh-CN"/>
              </w:rPr>
            </w:pPr>
            <w:r>
              <w:rPr>
                <w:rFonts w:eastAsiaTheme="minorEastAsia" w:hint="eastAsia"/>
                <w:lang w:val="en-US" w:eastAsia="zh-CN"/>
              </w:rPr>
              <w:t>A</w:t>
            </w:r>
            <w:r>
              <w:rPr>
                <w:rFonts w:eastAsiaTheme="minorEastAsia"/>
                <w:lang w:val="en-US" w:eastAsia="zh-CN"/>
              </w:rPr>
              <w:t>lso, this could be general issue for all legacy Uu related timer, e.g. T304, T319…</w:t>
            </w:r>
          </w:p>
        </w:tc>
      </w:tr>
      <w:tr w:rsidR="00682A9F" w14:paraId="3EB96CC5" w14:textId="77777777" w:rsidTr="00AF4388">
        <w:tc>
          <w:tcPr>
            <w:tcW w:w="1358" w:type="dxa"/>
          </w:tcPr>
          <w:p w14:paraId="4BD2577D" w14:textId="59A8EA2D"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5F7338B7" w14:textId="402CAFC4"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253AA4E" w14:textId="0D5FCFDE" w:rsidR="00682A9F" w:rsidRPr="00DC0985" w:rsidRDefault="00682A9F" w:rsidP="00682A9F">
            <w:pPr>
              <w:rPr>
                <w:rFonts w:eastAsiaTheme="minorEastAsia"/>
                <w:lang w:val="en-US" w:eastAsia="zh-CN"/>
              </w:rPr>
            </w:pPr>
            <w:r w:rsidRPr="00C745E5">
              <w:rPr>
                <w:rFonts w:eastAsia="Malgun Gothic"/>
                <w:lang w:val="en-US" w:eastAsia="ko-KR"/>
              </w:rPr>
              <w:t>A new T300 timer for remote UE will be needed, and the value of the timer has to be longer than the legacy T300 timer.</w:t>
            </w:r>
          </w:p>
        </w:tc>
      </w:tr>
      <w:tr w:rsidR="00A16FBC" w14:paraId="698B61ED" w14:textId="77777777" w:rsidTr="00AF4388">
        <w:tc>
          <w:tcPr>
            <w:tcW w:w="1358" w:type="dxa"/>
          </w:tcPr>
          <w:p w14:paraId="6CA65431" w14:textId="1EB8BB1A" w:rsidR="00A16FBC" w:rsidRDefault="00A16FBC" w:rsidP="00A16FBC">
            <w:pPr>
              <w:jc w:val="center"/>
              <w:rPr>
                <w:rFonts w:eastAsia="Malgun Gothic"/>
                <w:lang w:val="en-US" w:eastAsia="ko-KR"/>
              </w:rPr>
            </w:pPr>
            <w:r>
              <w:rPr>
                <w:lang w:val="en-US" w:eastAsia="zh-CN"/>
              </w:rPr>
              <w:t>Sony</w:t>
            </w:r>
          </w:p>
        </w:tc>
        <w:tc>
          <w:tcPr>
            <w:tcW w:w="1337" w:type="dxa"/>
          </w:tcPr>
          <w:p w14:paraId="43F8CBF8" w14:textId="07782B38" w:rsidR="00A16FBC" w:rsidRPr="00A16FBC" w:rsidRDefault="00A16FBC" w:rsidP="00A16FBC">
            <w:pPr>
              <w:rPr>
                <w:rFonts w:eastAsia="Malgun Gothic"/>
                <w:lang w:val="en-US" w:eastAsia="ko-KR"/>
              </w:rPr>
            </w:pPr>
            <w:r w:rsidRPr="00A16FBC">
              <w:rPr>
                <w:lang w:val="en-US" w:eastAsia="zh-CN"/>
              </w:rPr>
              <w:t>Y</w:t>
            </w:r>
          </w:p>
        </w:tc>
        <w:tc>
          <w:tcPr>
            <w:tcW w:w="6934" w:type="dxa"/>
          </w:tcPr>
          <w:p w14:paraId="3AB5BFC9" w14:textId="6561A989" w:rsidR="00A16FBC" w:rsidRPr="00A16FBC" w:rsidRDefault="00A16FBC" w:rsidP="00A16FBC">
            <w:pPr>
              <w:rPr>
                <w:rFonts w:eastAsia="Malgun Gothic"/>
                <w:lang w:val="en-US" w:eastAsia="ko-KR"/>
              </w:rPr>
            </w:pPr>
            <w:r w:rsidRPr="00A16FBC">
              <w:rPr>
                <w:lang w:val="en-US" w:eastAsia="zh-CN"/>
              </w:rPr>
              <w:t>Agree with Huawei</w:t>
            </w:r>
          </w:p>
        </w:tc>
      </w:tr>
      <w:tr w:rsidR="006C5FD0" w14:paraId="1D203536" w14:textId="77777777" w:rsidTr="00AF4388">
        <w:tc>
          <w:tcPr>
            <w:tcW w:w="1358" w:type="dxa"/>
          </w:tcPr>
          <w:p w14:paraId="5138E0B8" w14:textId="63C5C1ED" w:rsidR="006C5FD0" w:rsidRDefault="006C5FD0" w:rsidP="00A16FBC">
            <w:pPr>
              <w:jc w:val="center"/>
              <w:rPr>
                <w:lang w:val="en-US" w:eastAsia="zh-CN"/>
              </w:rPr>
            </w:pPr>
            <w:r>
              <w:rPr>
                <w:lang w:val="en-US" w:eastAsia="zh-CN"/>
              </w:rPr>
              <w:lastRenderedPageBreak/>
              <w:t>Lenovo, MotM</w:t>
            </w:r>
          </w:p>
        </w:tc>
        <w:tc>
          <w:tcPr>
            <w:tcW w:w="1337" w:type="dxa"/>
          </w:tcPr>
          <w:p w14:paraId="0E11E14B" w14:textId="229A1F2F" w:rsidR="006C5FD0" w:rsidRPr="00A16FBC" w:rsidRDefault="006C5FD0" w:rsidP="00A16FBC">
            <w:pPr>
              <w:rPr>
                <w:lang w:val="en-US" w:eastAsia="zh-CN"/>
              </w:rPr>
            </w:pPr>
            <w:r>
              <w:rPr>
                <w:lang w:val="en-US" w:eastAsia="zh-CN"/>
              </w:rPr>
              <w:t>Y</w:t>
            </w:r>
          </w:p>
        </w:tc>
        <w:tc>
          <w:tcPr>
            <w:tcW w:w="6934" w:type="dxa"/>
          </w:tcPr>
          <w:p w14:paraId="5EFCA3AE" w14:textId="002D8129" w:rsidR="006C5FD0" w:rsidRPr="00A16FBC" w:rsidRDefault="006C5FD0" w:rsidP="00A16FBC">
            <w:pPr>
              <w:rPr>
                <w:lang w:val="en-US" w:eastAsia="zh-CN"/>
              </w:rPr>
            </w:pPr>
            <w:r>
              <w:rPr>
                <w:lang w:val="en-US" w:eastAsia="zh-CN"/>
              </w:rPr>
              <w:t>The timer (name) can still be the same but with a different (higher) value than for relay UE.</w:t>
            </w:r>
          </w:p>
        </w:tc>
      </w:tr>
      <w:tr w:rsidR="00834A86" w14:paraId="00267338" w14:textId="77777777" w:rsidTr="00AF4388">
        <w:tc>
          <w:tcPr>
            <w:tcW w:w="1358" w:type="dxa"/>
          </w:tcPr>
          <w:p w14:paraId="2AA75677" w14:textId="5AC4A870" w:rsidR="00834A86" w:rsidRDefault="00834A86" w:rsidP="00834A86">
            <w:pPr>
              <w:jc w:val="center"/>
              <w:rPr>
                <w:lang w:val="en-US" w:eastAsia="zh-CN"/>
              </w:rPr>
            </w:pPr>
            <w:r>
              <w:rPr>
                <w:rFonts w:eastAsia="新細明體" w:hint="eastAsia"/>
                <w:lang w:val="en-US" w:eastAsia="zh-TW"/>
              </w:rPr>
              <w:t>ASUSTeK</w:t>
            </w:r>
          </w:p>
        </w:tc>
        <w:tc>
          <w:tcPr>
            <w:tcW w:w="1337" w:type="dxa"/>
          </w:tcPr>
          <w:p w14:paraId="70ACE161" w14:textId="457EACA0" w:rsidR="00834A86" w:rsidRDefault="00834A86" w:rsidP="00834A86">
            <w:pPr>
              <w:rPr>
                <w:lang w:val="en-US" w:eastAsia="zh-CN"/>
              </w:rPr>
            </w:pPr>
            <w:r>
              <w:rPr>
                <w:rFonts w:eastAsia="新細明體" w:hint="eastAsia"/>
                <w:lang w:val="en-US" w:eastAsia="zh-TW"/>
              </w:rPr>
              <w:t>Y</w:t>
            </w:r>
          </w:p>
        </w:tc>
        <w:tc>
          <w:tcPr>
            <w:tcW w:w="6934" w:type="dxa"/>
          </w:tcPr>
          <w:p w14:paraId="334F3163" w14:textId="77777777" w:rsidR="00834A86" w:rsidRDefault="00834A86" w:rsidP="00834A86">
            <w:pPr>
              <w:rPr>
                <w:lang w:val="en-US" w:eastAsia="zh-CN"/>
              </w:rPr>
            </w:pPr>
          </w:p>
        </w:tc>
      </w:tr>
    </w:tbl>
    <w:p w14:paraId="13774F8C" w14:textId="77777777" w:rsidR="002C5AD6" w:rsidRDefault="002C5AD6"/>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afc"/>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r>
              <w:rPr>
                <w:rFonts w:eastAsiaTheme="minorEastAsia"/>
                <w:lang w:val="en-US" w:eastAsia="zh-CN"/>
              </w:rPr>
              <w:t>Spreadtrum</w:t>
            </w:r>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933405">
            <w:pPr>
              <w:rPr>
                <w:lang w:val="de-DE"/>
              </w:rPr>
            </w:pPr>
            <w:r>
              <w:rPr>
                <w:lang w:val="de-DE"/>
              </w:rPr>
              <w:lastRenderedPageBreak/>
              <w:t>Nokia</w:t>
            </w:r>
          </w:p>
        </w:tc>
        <w:tc>
          <w:tcPr>
            <w:tcW w:w="1337" w:type="dxa"/>
          </w:tcPr>
          <w:p w14:paraId="12D6C6AA" w14:textId="77777777" w:rsidR="00AF4388" w:rsidRDefault="00AF4388" w:rsidP="00933405">
            <w:pPr>
              <w:rPr>
                <w:lang w:val="de-DE"/>
              </w:rPr>
            </w:pPr>
            <w:r>
              <w:rPr>
                <w:lang w:val="de-DE"/>
              </w:rPr>
              <w:t>N</w:t>
            </w:r>
          </w:p>
        </w:tc>
        <w:tc>
          <w:tcPr>
            <w:tcW w:w="6934" w:type="dxa"/>
          </w:tcPr>
          <w:p w14:paraId="54902F63" w14:textId="77777777" w:rsidR="00AF4388" w:rsidRDefault="00AF4388" w:rsidP="00933405">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Uu timer handling like T300, i.e., Apply the configured value in </w:t>
            </w:r>
            <w:r>
              <w:rPr>
                <w:rFonts w:hint="eastAsia"/>
                <w:i/>
                <w:iCs/>
                <w:kern w:val="2"/>
                <w:lang w:val="en-US" w:eastAsia="zh-CN"/>
              </w:rPr>
              <w:t>UE-TimersAndConstants</w:t>
            </w:r>
            <w:r>
              <w:rPr>
                <w:rFonts w:hint="eastAsia"/>
                <w:kern w:val="2"/>
                <w:lang w:val="en-US" w:eastAsia="zh-CN"/>
              </w:rPr>
              <w:t xml:space="preserve"> in SIB1. </w:t>
            </w:r>
          </w:p>
          <w:p w14:paraId="3F2824A9" w14:textId="77777777" w:rsidR="00D4175E" w:rsidRPr="00207027" w:rsidRDefault="00D4175E" w:rsidP="00D4175E">
            <w:pPr>
              <w:pStyle w:val="TAL"/>
              <w:rPr>
                <w:b/>
                <w:i/>
                <w:lang w:val="en-US" w:eastAsia="sv-SE"/>
              </w:rPr>
            </w:pPr>
            <w:r w:rsidRPr="00207027">
              <w:rPr>
                <w:b/>
                <w:i/>
                <w:lang w:val="en-US" w:eastAsia="sv-SE"/>
              </w:rPr>
              <w:t>ue-TimersAndConstants</w:t>
            </w:r>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e cell operating as PCell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UE-TimersAndConstants ::=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r w:rsidR="00FA090B" w14:paraId="1CF19395" w14:textId="77777777" w:rsidTr="00AF4388">
        <w:tc>
          <w:tcPr>
            <w:tcW w:w="1358" w:type="dxa"/>
          </w:tcPr>
          <w:p w14:paraId="0793CA0D" w14:textId="03FC8420" w:rsidR="00FA090B" w:rsidRDefault="00FA090B" w:rsidP="00FA090B">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BBB1622" w14:textId="096584DD" w:rsidR="00FA090B" w:rsidRDefault="00FA090B" w:rsidP="00FA090B">
            <w:pPr>
              <w:rPr>
                <w:kern w:val="2"/>
                <w:lang w:val="en-US" w:eastAsia="zh-CN"/>
              </w:rPr>
            </w:pPr>
            <w:r>
              <w:rPr>
                <w:rFonts w:eastAsiaTheme="minorEastAsia"/>
                <w:lang w:val="de-DE" w:eastAsia="zh-CN"/>
              </w:rPr>
              <w:t>N</w:t>
            </w:r>
          </w:p>
        </w:tc>
        <w:tc>
          <w:tcPr>
            <w:tcW w:w="6934" w:type="dxa"/>
          </w:tcPr>
          <w:p w14:paraId="634D0625" w14:textId="793F4B3D" w:rsidR="00FA090B" w:rsidRDefault="00FA090B" w:rsidP="00FA090B">
            <w:pPr>
              <w:rPr>
                <w:kern w:val="2"/>
                <w:lang w:val="en-US" w:eastAsia="zh-CN"/>
              </w:rPr>
            </w:pPr>
            <w:r>
              <w:rPr>
                <w:rFonts w:eastAsiaTheme="minorEastAsia"/>
                <w:lang w:val="en-US" w:eastAsia="zh-CN"/>
              </w:rPr>
              <w:t>This is some requirement to remote UE’s access.</w:t>
            </w:r>
          </w:p>
        </w:tc>
      </w:tr>
      <w:tr w:rsidR="00682A9F" w14:paraId="42B4D268" w14:textId="77777777" w:rsidTr="00AF4388">
        <w:tc>
          <w:tcPr>
            <w:tcW w:w="1358" w:type="dxa"/>
          </w:tcPr>
          <w:p w14:paraId="778D3892" w14:textId="60B5FFD7"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C02349" w14:textId="4124B34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916973E" w14:textId="77777777" w:rsidR="00682A9F" w:rsidRDefault="00682A9F" w:rsidP="00682A9F">
            <w:pPr>
              <w:rPr>
                <w:rFonts w:eastAsiaTheme="minorEastAsia"/>
                <w:lang w:val="en-US" w:eastAsia="zh-CN"/>
              </w:rPr>
            </w:pPr>
          </w:p>
        </w:tc>
      </w:tr>
      <w:tr w:rsidR="00A16FBC" w14:paraId="6DDAD933" w14:textId="77777777" w:rsidTr="00AF4388">
        <w:tc>
          <w:tcPr>
            <w:tcW w:w="1358" w:type="dxa"/>
          </w:tcPr>
          <w:p w14:paraId="7FF71C70" w14:textId="63DEC872" w:rsidR="00A16FBC" w:rsidRDefault="00A16FBC" w:rsidP="00682A9F">
            <w:pPr>
              <w:rPr>
                <w:rFonts w:eastAsia="Malgun Gothic"/>
                <w:lang w:val="en-US" w:eastAsia="ko-KR"/>
              </w:rPr>
            </w:pPr>
            <w:r>
              <w:rPr>
                <w:rFonts w:eastAsia="Malgun Gothic"/>
                <w:lang w:val="en-US" w:eastAsia="ko-KR"/>
              </w:rPr>
              <w:t>Sony</w:t>
            </w:r>
          </w:p>
        </w:tc>
        <w:tc>
          <w:tcPr>
            <w:tcW w:w="1337" w:type="dxa"/>
          </w:tcPr>
          <w:p w14:paraId="460AF963" w14:textId="74BCA1BD" w:rsidR="00A16FBC" w:rsidRDefault="00A16FBC" w:rsidP="00682A9F">
            <w:pPr>
              <w:rPr>
                <w:rFonts w:eastAsia="Malgun Gothic"/>
                <w:lang w:val="en-US" w:eastAsia="ko-KR"/>
              </w:rPr>
            </w:pPr>
            <w:r>
              <w:rPr>
                <w:rFonts w:eastAsia="Malgun Gothic"/>
                <w:lang w:val="en-US" w:eastAsia="ko-KR"/>
              </w:rPr>
              <w:t>N</w:t>
            </w:r>
          </w:p>
        </w:tc>
        <w:tc>
          <w:tcPr>
            <w:tcW w:w="6934" w:type="dxa"/>
          </w:tcPr>
          <w:p w14:paraId="2E0E18D1" w14:textId="77777777" w:rsidR="00A16FBC" w:rsidRDefault="00A16FBC" w:rsidP="00682A9F">
            <w:pPr>
              <w:rPr>
                <w:rFonts w:eastAsiaTheme="minorEastAsia"/>
                <w:lang w:val="en-US" w:eastAsia="zh-CN"/>
              </w:rPr>
            </w:pPr>
          </w:p>
        </w:tc>
      </w:tr>
      <w:tr w:rsidR="006C5FD0" w14:paraId="1EB4F609" w14:textId="77777777" w:rsidTr="00AF4388">
        <w:tc>
          <w:tcPr>
            <w:tcW w:w="1358" w:type="dxa"/>
          </w:tcPr>
          <w:p w14:paraId="1248B7B1" w14:textId="1F4F8473" w:rsidR="006C5FD0" w:rsidRDefault="006C5FD0" w:rsidP="00682A9F">
            <w:pPr>
              <w:rPr>
                <w:rFonts w:eastAsia="Malgun Gothic"/>
                <w:lang w:val="en-US" w:eastAsia="ko-KR"/>
              </w:rPr>
            </w:pPr>
            <w:r>
              <w:rPr>
                <w:lang w:val="en-US" w:eastAsia="zh-CN"/>
              </w:rPr>
              <w:t>Lenovo, MotM</w:t>
            </w:r>
          </w:p>
        </w:tc>
        <w:tc>
          <w:tcPr>
            <w:tcW w:w="1337" w:type="dxa"/>
          </w:tcPr>
          <w:p w14:paraId="0ABBC3EA" w14:textId="4898E6B3" w:rsidR="006C5FD0" w:rsidRDefault="006C5FD0" w:rsidP="00682A9F">
            <w:pPr>
              <w:rPr>
                <w:rFonts w:eastAsia="Malgun Gothic"/>
                <w:lang w:val="en-US" w:eastAsia="ko-KR"/>
              </w:rPr>
            </w:pPr>
            <w:r>
              <w:rPr>
                <w:rFonts w:eastAsia="Malgun Gothic"/>
                <w:lang w:val="en-US" w:eastAsia="ko-KR"/>
              </w:rPr>
              <w:t>N</w:t>
            </w:r>
          </w:p>
        </w:tc>
        <w:tc>
          <w:tcPr>
            <w:tcW w:w="6934" w:type="dxa"/>
          </w:tcPr>
          <w:p w14:paraId="6057ADD7" w14:textId="05234720" w:rsidR="006C5FD0" w:rsidRDefault="006C5FD0" w:rsidP="00682A9F">
            <w:pPr>
              <w:rPr>
                <w:rFonts w:eastAsiaTheme="minorEastAsia"/>
                <w:lang w:val="en-US" w:eastAsia="zh-CN"/>
              </w:rPr>
            </w:pPr>
            <w:r>
              <w:rPr>
                <w:rFonts w:eastAsiaTheme="minorEastAsia"/>
                <w:lang w:val="en-US" w:eastAsia="zh-CN"/>
              </w:rPr>
              <w:t>To keep things simple.</w:t>
            </w:r>
          </w:p>
        </w:tc>
      </w:tr>
      <w:tr w:rsidR="00834A86" w14:paraId="2D0BCA26" w14:textId="77777777" w:rsidTr="00AF4388">
        <w:tc>
          <w:tcPr>
            <w:tcW w:w="1358" w:type="dxa"/>
          </w:tcPr>
          <w:p w14:paraId="5BFF019B" w14:textId="7A989967" w:rsidR="00834A86" w:rsidRDefault="00834A86" w:rsidP="00834A86">
            <w:pPr>
              <w:rPr>
                <w:lang w:val="en-US" w:eastAsia="zh-CN"/>
              </w:rPr>
            </w:pPr>
            <w:r>
              <w:rPr>
                <w:rFonts w:eastAsia="新細明體" w:hint="eastAsia"/>
                <w:lang w:val="en-US" w:eastAsia="zh-TW"/>
              </w:rPr>
              <w:t>ASUSTeK</w:t>
            </w:r>
          </w:p>
        </w:tc>
        <w:tc>
          <w:tcPr>
            <w:tcW w:w="1337" w:type="dxa"/>
          </w:tcPr>
          <w:p w14:paraId="60ED70D9" w14:textId="39E24665" w:rsidR="00834A86" w:rsidRDefault="00834A86" w:rsidP="00834A86">
            <w:pPr>
              <w:rPr>
                <w:rFonts w:eastAsia="Malgun Gothic"/>
                <w:lang w:val="en-US" w:eastAsia="ko-KR"/>
              </w:rPr>
            </w:pPr>
            <w:r>
              <w:rPr>
                <w:rFonts w:eastAsia="新細明體" w:hint="eastAsia"/>
                <w:lang w:val="en-US" w:eastAsia="zh-TW"/>
              </w:rPr>
              <w:t>N</w:t>
            </w:r>
          </w:p>
        </w:tc>
        <w:tc>
          <w:tcPr>
            <w:tcW w:w="6934" w:type="dxa"/>
          </w:tcPr>
          <w:p w14:paraId="100F10FF" w14:textId="77777777" w:rsidR="00834A86" w:rsidRDefault="00834A86" w:rsidP="00834A86">
            <w:pPr>
              <w:rPr>
                <w:rFonts w:eastAsiaTheme="minorEastAsia"/>
                <w:lang w:val="en-US" w:eastAsia="zh-CN"/>
              </w:rPr>
            </w:pPr>
          </w:p>
        </w:tc>
      </w:tr>
    </w:tbl>
    <w:p w14:paraId="7CA802EC" w14:textId="77777777" w:rsidR="002C5AD6" w:rsidRDefault="002C5AD6"/>
    <w:p w14:paraId="54850115" w14:textId="77777777" w:rsidR="002C5AD6" w:rsidRDefault="002C5AD6"/>
    <w:p w14:paraId="0D876B75" w14:textId="77777777" w:rsidR="002C5AD6" w:rsidRDefault="00276560">
      <w:pPr>
        <w:pStyle w:val="21"/>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afc"/>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aff4"/>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77777777" w:rsidR="002C5AD6" w:rsidRDefault="002C5AD6">
      <w:pPr>
        <w:rPr>
          <w:rFonts w:ascii="Arial" w:hAnsi="Arial" w:cs="Arial"/>
        </w:rPr>
      </w:pPr>
    </w:p>
    <w:p w14:paraId="6E4834F9" w14:textId="77777777" w:rsidR="002C5AD6" w:rsidRDefault="00276560">
      <w:pPr>
        <w:pStyle w:val="1"/>
      </w:pPr>
      <w:r>
        <w:lastRenderedPageBreak/>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  [23/23]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Uu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6-2: [21/23, 22/23]  [Easy] For the delivery of remote UE’s SRB1 RRC message other than RRCResume and RRCReestablishment message, network configuration via dedicated signalling is used for the configuration of PC5 RLC channel and Uu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signalling is used for the configuration of PC5 RLC channel and Uu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Uu DRB packet, network configuration via dedicated signalling is used for the configuration of PC5 RLC channel and Uu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6-7: [22/23] [Easy] For the Uu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6-8: [23/23] [Easy] For the remote UE’s SRB1/SRB2 configuration, only the Uu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6-9: [23/23] [Easy] For the remote UE’s DRB configuration, only the Uu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9-1: [23/23] [Easy] For RRC_Connected remote UE, RAN2 confirm that DedicatedSIBRequest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[18/18][Easy]The Uu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[18/18][Easy]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[18/18][Easy]Confirm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[18/18][Easy]For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[18/18][Easy]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[16/17][Easy]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[15/18][Easy]In case of Remote UE RRC resume to a new gNB, legacy Retrieve UE Context procedure is performed, i.e., the new gNB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[17/18][Easy]When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[17/18][Easy]When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[15/18][Easy]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[17/18][Cross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lastRenderedPageBreak/>
        <w:t>FFS whether relay UE can voluntarily forward the SIBs/posSIBs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1: Uu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6: RRC_IDLE/RRC_INACTIVE remote UE provide its Uu DRX cycle information to RRC_IDLE/RRC_INACTIVE relay UE. FFS what is Uu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1"/>
      </w:pPr>
      <w:r>
        <w:t>5</w:t>
      </w:r>
      <w:r>
        <w:tab/>
        <w:t>References</w:t>
      </w:r>
    </w:p>
    <w:p w14:paraId="5F76455C" w14:textId="77777777" w:rsidR="002C5AD6" w:rsidRDefault="00276560">
      <w:pPr>
        <w:pStyle w:val="Reference"/>
      </w:pPr>
      <w:bookmarkStart w:id="40" w:name="_Ref75945087"/>
      <w:r>
        <w:t>RAN2#115-e chairman notes – RAN2 chairman</w:t>
      </w:r>
      <w:bookmarkEnd w:id="40"/>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Ericsson (Tony)" w:date="2021-10-07T12:20:00Z" w:initials="E">
    <w:p w14:paraId="7F37456C" w14:textId="77777777" w:rsidR="00DC0985" w:rsidRDefault="00DC0985">
      <w:pPr>
        <w:pStyle w:val="ab"/>
      </w:pPr>
      <w:r>
        <w:t>Remote UE?</w:t>
      </w:r>
    </w:p>
  </w:comment>
  <w:comment w:id="3" w:author="Lenovo_Lianhai" w:date="2021-10-13T08:30:00Z" w:initials="Lenovo">
    <w:p w14:paraId="4F3574E2" w14:textId="74266F0E" w:rsidR="008A5E1A" w:rsidRPr="00E54098" w:rsidRDefault="008A5E1A" w:rsidP="004634BB">
      <w:pPr>
        <w:pStyle w:val="ab"/>
        <w:numPr>
          <w:ilvl w:val="0"/>
          <w:numId w:val="36"/>
        </w:numPr>
        <w:rPr>
          <w:rFonts w:eastAsia="Yu Mincho"/>
        </w:rPr>
      </w:pPr>
      <w:r>
        <w:rPr>
          <w:rStyle w:val="aff2"/>
        </w:rPr>
        <w:annotationRef/>
      </w:r>
      <w:r w:rsidR="004634BB">
        <w:rPr>
          <w:rFonts w:ascii="Arial" w:hAnsi="Arial" w:cs="Arial"/>
          <w:b/>
          <w:bCs/>
          <w:sz w:val="22"/>
          <w:szCs w:val="22"/>
          <w:lang w:eastAsia="zh-CN"/>
        </w:rPr>
        <w:t xml:space="preserve"> </w:t>
      </w:r>
      <w:r w:rsidR="00E54098">
        <w:rPr>
          <w:rFonts w:ascii="Arial" w:hAnsi="Arial" w:cs="Arial"/>
          <w:b/>
          <w:bCs/>
          <w:sz w:val="22"/>
          <w:szCs w:val="22"/>
        </w:rPr>
        <w:t>RRC_IDLE/RRC_INACTIVE</w:t>
      </w:r>
    </w:p>
  </w:comment>
  <w:comment w:id="4" w:author="Lenovo_Lianhai" w:date="2021-10-13T08:30:00Z" w:initials="Lenovo">
    <w:p w14:paraId="6D0D74FE" w14:textId="017F59C9" w:rsidR="00E54098" w:rsidRDefault="00E54098" w:rsidP="004634BB">
      <w:pPr>
        <w:pStyle w:val="ab"/>
        <w:numPr>
          <w:ilvl w:val="0"/>
          <w:numId w:val="36"/>
        </w:numPr>
      </w:pPr>
      <w:r>
        <w:rPr>
          <w:rStyle w:val="aff2"/>
        </w:rPr>
        <w:annotationRef/>
      </w:r>
      <w:r w:rsidR="004634BB">
        <w:rPr>
          <w:rFonts w:ascii="Arial" w:hAnsi="Arial" w:cs="Arial"/>
          <w:b/>
          <w:bCs/>
          <w:sz w:val="22"/>
          <w:szCs w:val="22"/>
        </w:rPr>
        <w:t xml:space="preserve"> </w:t>
      </w:r>
      <w:r>
        <w:rPr>
          <w:rFonts w:ascii="Arial" w:hAnsi="Arial" w:cs="Arial"/>
          <w:b/>
          <w:bCs/>
          <w:sz w:val="22"/>
          <w:szCs w:val="22"/>
        </w:rPr>
        <w:t>RRC_IDLE/RRC_INACTIVE</w:t>
      </w:r>
    </w:p>
  </w:comment>
  <w:comment w:id="5" w:author="OPPO (Bingxue)" w:date="2021-10-04T20:43:00Z" w:initials="MSOffice">
    <w:p w14:paraId="3372542E" w14:textId="77777777" w:rsidR="00DC0985" w:rsidRDefault="00DC0985">
      <w:pPr>
        <w:pStyle w:val="ab"/>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DC0985" w:rsidRDefault="00DC0985">
      <w:pPr>
        <w:pStyle w:val="ab"/>
        <w:rPr>
          <w:lang w:eastAsia="zh-CN"/>
        </w:rPr>
      </w:pPr>
    </w:p>
    <w:p w14:paraId="4AE15065" w14:textId="77777777" w:rsidR="00DC0985" w:rsidRDefault="00DC0985">
      <w:pPr>
        <w:pStyle w:val="ab"/>
        <w:rPr>
          <w:lang w:eastAsia="zh-CN"/>
        </w:rPr>
      </w:pPr>
      <w:r>
        <w:rPr>
          <w:lang w:eastAsia="zh-CN"/>
        </w:rPr>
        <w:t>See the suggested question re-formulation in our reply.</w:t>
      </w:r>
    </w:p>
    <w:p w14:paraId="2FD47B5A" w14:textId="77777777" w:rsidR="00DC0985" w:rsidRDefault="00DC0985">
      <w:pPr>
        <w:pStyle w:val="ab"/>
      </w:pPr>
    </w:p>
  </w:comment>
  <w:comment w:id="20" w:author="Huawei-Yulong" w:date="2021-10-12T10:39:00Z" w:initials="HW">
    <w:p w14:paraId="755F7EFD" w14:textId="32103F87" w:rsidR="00DC0985" w:rsidRDefault="00DC0985">
      <w:pPr>
        <w:pStyle w:val="ab"/>
      </w:pPr>
      <w:r>
        <w:rPr>
          <w:rStyle w:val="aff2"/>
        </w:rPr>
        <w:annotationRef/>
      </w:r>
      <w:r>
        <w:rPr>
          <w:lang w:eastAsia="zh-CN"/>
        </w:rPr>
        <w:t>R</w:t>
      </w:r>
      <w:r>
        <w:rPr>
          <w:rFonts w:hint="eastAsia"/>
          <w:lang w:eastAsia="zh-CN"/>
        </w:rPr>
        <w:t>e</w:t>
      </w:r>
      <w:r>
        <w:rPr>
          <w:lang w:eastAsia="zh-CN"/>
        </w:rPr>
        <w:t>lay UE should always know the up-to-date required SIB of remote UE. Also, PWS notification is required by everyone.</w:t>
      </w:r>
    </w:p>
  </w:comment>
  <w:comment w:id="21" w:author="Huawei-Yulong" w:date="2021-10-12T10:39:00Z" w:initials="HW">
    <w:p w14:paraId="45C73132" w14:textId="5F7AB8DE" w:rsidR="00DC0985" w:rsidRDefault="00DC0985">
      <w:pPr>
        <w:pStyle w:val="ab"/>
      </w:pPr>
      <w:r>
        <w:rPr>
          <w:rStyle w:val="aff2"/>
        </w:rPr>
        <w:annotationRef/>
      </w:r>
      <w:r>
        <w:rPr>
          <w:rFonts w:hint="eastAsia"/>
          <w:lang w:eastAsia="zh-CN"/>
        </w:rPr>
        <w:t>I</w:t>
      </w:r>
      <w:r>
        <w:rPr>
          <w:lang w:eastAsia="zh-CN"/>
        </w:rPr>
        <w:t>t should be assumed that remote UE will also inform relay UE the latest interested SIB. Why would remote UE lie and hide its interests to relay UE?</w:t>
      </w:r>
    </w:p>
  </w:comment>
  <w:comment w:id="22" w:author="Qualcomm - Peng Cheng" w:date="2021-10-01T23:46:00Z" w:initials="PC">
    <w:p w14:paraId="4BB30FA3" w14:textId="77777777" w:rsidR="00DC0985" w:rsidRDefault="00DC0985">
      <w:pPr>
        <w:pStyle w:val="ab"/>
      </w:pPr>
      <w:r>
        <w:t xml:space="preserve">According to Q1.12, it seems it should be “option 1” (i.e. </w:t>
      </w:r>
      <w:r>
        <w:rPr>
          <w:rFonts w:ascii="Arial" w:hAnsi="Arial" w:cs="Arial"/>
          <w:b/>
          <w:bCs/>
          <w:sz w:val="22"/>
          <w:szCs w:val="22"/>
        </w:rPr>
        <w:t>If/when short message forwarding is not performed by the relay UE)</w:t>
      </w:r>
      <w:r>
        <w:t>.</w:t>
      </w:r>
    </w:p>
  </w:comment>
  <w:comment w:id="23" w:author="Interdigital (Martino)" w:date="2021-10-04T15:04:00Z" w:initials="IDC">
    <w:p w14:paraId="1D004B77" w14:textId="77777777" w:rsidR="00DC0985" w:rsidRDefault="00DC0985">
      <w:pPr>
        <w:pStyle w:val="ab"/>
      </w:pP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7456C" w15:done="0"/>
  <w15:commentEx w15:paraId="4F3574E2" w15:done="0"/>
  <w15:commentEx w15:paraId="6D0D74FE" w15:done="0"/>
  <w15:commentEx w15:paraId="2FD47B5A" w15:done="0"/>
  <w15:commentEx w15:paraId="755F7EFD" w15:done="0"/>
  <w15:commentEx w15:paraId="45C73132" w15:done="0"/>
  <w15:commentEx w15:paraId="4BB30FA3" w15:done="0"/>
  <w15:commentEx w15:paraId="1D004B77" w15:paraIdParent="4BB30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11797" w16cex:dateUtc="2021-10-13T00:30:00Z"/>
  <w16cex:commentExtensible w16cex:durableId="251117BB" w16cex:dateUtc="2021-10-13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7456C" w16cid:durableId="250E8339"/>
  <w16cid:commentId w16cid:paraId="4F3574E2" w16cid:durableId="25111797"/>
  <w16cid:commentId w16cid:paraId="6D0D74FE" w16cid:durableId="251117BB"/>
  <w16cid:commentId w16cid:paraId="2FD47B5A" w16cid:durableId="250E833A"/>
  <w16cid:commentId w16cid:paraId="755F7EFD" w16cid:durableId="250FDDF7"/>
  <w16cid:commentId w16cid:paraId="45C73132" w16cid:durableId="250FDDF8"/>
  <w16cid:commentId w16cid:paraId="4BB30FA3" w16cid:durableId="250E833B"/>
  <w16cid:commentId w16cid:paraId="1D004B77" w16cid:durableId="250E83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C3216" w14:textId="77777777" w:rsidR="00034D48" w:rsidRDefault="00034D48">
      <w:pPr>
        <w:spacing w:after="0" w:line="240" w:lineRule="auto"/>
      </w:pPr>
      <w:r>
        <w:separator/>
      </w:r>
    </w:p>
  </w:endnote>
  <w:endnote w:type="continuationSeparator" w:id="0">
    <w:p w14:paraId="4CCE396C" w14:textId="77777777" w:rsidR="00034D48" w:rsidRDefault="0003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A0800" w14:textId="3F115EA6" w:rsidR="00DC0985" w:rsidRDefault="00DC0985">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8A22A2">
      <w:rPr>
        <w:rStyle w:val="afe"/>
        <w:noProof/>
      </w:rPr>
      <w:t>28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8A22A2">
      <w:rPr>
        <w:rStyle w:val="afe"/>
        <w:noProof/>
      </w:rPr>
      <w:t>40</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F64B1" w14:textId="77777777" w:rsidR="00034D48" w:rsidRDefault="00034D48">
      <w:pPr>
        <w:spacing w:after="0" w:line="240" w:lineRule="auto"/>
      </w:pPr>
      <w:r>
        <w:separator/>
      </w:r>
    </w:p>
  </w:footnote>
  <w:footnote w:type="continuationSeparator" w:id="0">
    <w:p w14:paraId="668D4E04" w14:textId="77777777" w:rsidR="00034D48" w:rsidRDefault="00034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AC5B" w14:textId="77777777" w:rsidR="00DC0985" w:rsidRDefault="00DC098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30D41F2"/>
    <w:multiLevelType w:val="singleLevel"/>
    <w:tmpl w:val="230D41F2"/>
    <w:lvl w:ilvl="0">
      <w:start w:val="1"/>
      <w:numFmt w:val="decimal"/>
      <w:lvlText w:val="%1)"/>
      <w:lvlJc w:val="left"/>
      <w:pPr>
        <w:tabs>
          <w:tab w:val="left" w:pos="312"/>
        </w:tabs>
      </w:p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891E10"/>
    <w:multiLevelType w:val="multilevel"/>
    <w:tmpl w:val="38891E10"/>
    <w:lvl w:ilvl="0">
      <w:start w:val="2"/>
      <w:numFmt w:val="bullet"/>
      <w:lvlText w:val="-"/>
      <w:lvlJc w:val="left"/>
      <w:pPr>
        <w:ind w:left="720" w:hanging="360"/>
      </w:pPr>
      <w:rPr>
        <w:rFonts w:ascii="Arial" w:eastAsia="SimSun"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FCC3B75"/>
    <w:multiLevelType w:val="hybridMultilevel"/>
    <w:tmpl w:val="E14CDA2C"/>
    <w:lvl w:ilvl="0" w:tplc="28B65C92">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E7B221"/>
    <w:multiLevelType w:val="singleLevel"/>
    <w:tmpl w:val="61E7B221"/>
    <w:lvl w:ilvl="0">
      <w:start w:val="1"/>
      <w:numFmt w:val="decimal"/>
      <w:suff w:val="space"/>
      <w:lvlText w:val="%1)"/>
      <w:lvlJc w:val="left"/>
    </w:lvl>
  </w:abstractNum>
  <w:abstractNum w:abstractNumId="28" w15:restartNumberingAfterBreak="0">
    <w:nsid w:val="64D91880"/>
    <w:multiLevelType w:val="hybridMultilevel"/>
    <w:tmpl w:val="3F3AFD12"/>
    <w:lvl w:ilvl="0" w:tplc="2284649C">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3"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2"/>
  </w:num>
  <w:num w:numId="4">
    <w:abstractNumId w:val="9"/>
  </w:num>
  <w:num w:numId="5">
    <w:abstractNumId w:val="5"/>
  </w:num>
  <w:num w:numId="6">
    <w:abstractNumId w:val="25"/>
  </w:num>
  <w:num w:numId="7">
    <w:abstractNumId w:val="0"/>
  </w:num>
  <w:num w:numId="8">
    <w:abstractNumId w:val="34"/>
  </w:num>
  <w:num w:numId="9">
    <w:abstractNumId w:val="22"/>
  </w:num>
  <w:num w:numId="10">
    <w:abstractNumId w:val="15"/>
  </w:num>
  <w:num w:numId="11">
    <w:abstractNumId w:val="23"/>
  </w:num>
  <w:num w:numId="12">
    <w:abstractNumId w:val="24"/>
  </w:num>
  <w:num w:numId="13">
    <w:abstractNumId w:val="32"/>
  </w:num>
  <w:num w:numId="14">
    <w:abstractNumId w:val="17"/>
  </w:num>
  <w:num w:numId="15">
    <w:abstractNumId w:val="14"/>
  </w:num>
  <w:num w:numId="16">
    <w:abstractNumId w:val="7"/>
  </w:num>
  <w:num w:numId="17">
    <w:abstractNumId w:val="6"/>
  </w:num>
  <w:num w:numId="18">
    <w:abstractNumId w:val="30"/>
  </w:num>
  <w:num w:numId="19">
    <w:abstractNumId w:val="20"/>
  </w:num>
  <w:num w:numId="20">
    <w:abstractNumId w:val="16"/>
  </w:num>
  <w:num w:numId="21">
    <w:abstractNumId w:val="19"/>
  </w:num>
  <w:num w:numId="22">
    <w:abstractNumId w:val="31"/>
  </w:num>
  <w:num w:numId="23">
    <w:abstractNumId w:val="3"/>
  </w:num>
  <w:num w:numId="24">
    <w:abstractNumId w:val="27"/>
  </w:num>
  <w:num w:numId="25">
    <w:abstractNumId w:val="10"/>
  </w:num>
  <w:num w:numId="26">
    <w:abstractNumId w:val="1"/>
  </w:num>
  <w:num w:numId="27">
    <w:abstractNumId w:val="12"/>
  </w:num>
  <w:num w:numId="28">
    <w:abstractNumId w:val="35"/>
  </w:num>
  <w:num w:numId="29">
    <w:abstractNumId w:val="26"/>
  </w:num>
  <w:num w:numId="30">
    <w:abstractNumId w:val="4"/>
  </w:num>
  <w:num w:numId="31">
    <w:abstractNumId w:val="33"/>
  </w:num>
  <w:num w:numId="32">
    <w:abstractNumId w:val="21"/>
  </w:num>
  <w:num w:numId="33">
    <w:abstractNumId w:val="11"/>
  </w:num>
  <w:num w:numId="34">
    <w:abstractNumId w:val="8"/>
  </w:num>
  <w:num w:numId="35">
    <w:abstractNumId w:val="18"/>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Tony)">
    <w15:presenceInfo w15:providerId="None" w15:userId="Ericsson (Tony)"/>
  </w15:person>
  <w15:person w15:author="Lenovo_Lianhai">
    <w15:presenceInfo w15:providerId="None" w15:userId="Lenovo_Lianhai"/>
  </w15:person>
  <w15:person w15:author="OPPO (Bingxue)">
    <w15:presenceInfo w15:providerId="None" w15:userId="OPPO (Bingxue)"/>
  </w15:person>
  <w15:person w15:author="Qualcomm - Peng Cheng">
    <w15:presenceInfo w15:providerId="None" w15:userId="Qualcomm - Peng Cheng"/>
  </w15:person>
  <w15:person w15:author="Huawei-Yulong">
    <w15:presenceInfo w15:providerId="None" w15:userId="Huawei-Yulo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26D65"/>
    <w:rsid w:val="000325B8"/>
    <w:rsid w:val="00032ED4"/>
    <w:rsid w:val="00034AD4"/>
    <w:rsid w:val="00034C15"/>
    <w:rsid w:val="00034D48"/>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506"/>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138"/>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C17"/>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3EDB"/>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17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C5077"/>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027"/>
    <w:rsid w:val="0020743D"/>
    <w:rsid w:val="00207FA3"/>
    <w:rsid w:val="00210A28"/>
    <w:rsid w:val="002110BF"/>
    <w:rsid w:val="00212D65"/>
    <w:rsid w:val="002144AD"/>
    <w:rsid w:val="00214982"/>
    <w:rsid w:val="00214DA8"/>
    <w:rsid w:val="00215423"/>
    <w:rsid w:val="002158FA"/>
    <w:rsid w:val="00216809"/>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46DAE"/>
    <w:rsid w:val="002500C8"/>
    <w:rsid w:val="00250787"/>
    <w:rsid w:val="00251465"/>
    <w:rsid w:val="00252AD5"/>
    <w:rsid w:val="00254E8E"/>
    <w:rsid w:val="00256B71"/>
    <w:rsid w:val="00256D78"/>
    <w:rsid w:val="00257543"/>
    <w:rsid w:val="00257747"/>
    <w:rsid w:val="002605C1"/>
    <w:rsid w:val="00260D86"/>
    <w:rsid w:val="002617E7"/>
    <w:rsid w:val="00262D78"/>
    <w:rsid w:val="00263859"/>
    <w:rsid w:val="002638BA"/>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0A1D"/>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0F9"/>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3D33"/>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9D9"/>
    <w:rsid w:val="003F2CD4"/>
    <w:rsid w:val="003F3034"/>
    <w:rsid w:val="003F38C0"/>
    <w:rsid w:val="003F486D"/>
    <w:rsid w:val="003F6BBE"/>
    <w:rsid w:val="003F7BA6"/>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0B76"/>
    <w:rsid w:val="00461A74"/>
    <w:rsid w:val="004634BB"/>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5F81"/>
    <w:rsid w:val="005162F3"/>
    <w:rsid w:val="00517B9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35FC"/>
    <w:rsid w:val="005665B2"/>
    <w:rsid w:val="00567F78"/>
    <w:rsid w:val="00571273"/>
    <w:rsid w:val="00571589"/>
    <w:rsid w:val="00571F26"/>
    <w:rsid w:val="005723F6"/>
    <w:rsid w:val="00572505"/>
    <w:rsid w:val="0057390B"/>
    <w:rsid w:val="00573E16"/>
    <w:rsid w:val="00573F98"/>
    <w:rsid w:val="005743DD"/>
    <w:rsid w:val="00575407"/>
    <w:rsid w:val="00575D76"/>
    <w:rsid w:val="005813BD"/>
    <w:rsid w:val="00582809"/>
    <w:rsid w:val="005849D4"/>
    <w:rsid w:val="0058798C"/>
    <w:rsid w:val="005900FA"/>
    <w:rsid w:val="005913D0"/>
    <w:rsid w:val="00593367"/>
    <w:rsid w:val="005935A4"/>
    <w:rsid w:val="005948C2"/>
    <w:rsid w:val="005955CB"/>
    <w:rsid w:val="0059564A"/>
    <w:rsid w:val="00595A9F"/>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3F95"/>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1354"/>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A9F"/>
    <w:rsid w:val="00682FA9"/>
    <w:rsid w:val="00683109"/>
    <w:rsid w:val="00683266"/>
    <w:rsid w:val="00683ECE"/>
    <w:rsid w:val="00685E4B"/>
    <w:rsid w:val="0068777A"/>
    <w:rsid w:val="00687B1C"/>
    <w:rsid w:val="00687B88"/>
    <w:rsid w:val="00690BC1"/>
    <w:rsid w:val="00694073"/>
    <w:rsid w:val="006959BD"/>
    <w:rsid w:val="00695DE9"/>
    <w:rsid w:val="00695FC2"/>
    <w:rsid w:val="0069642A"/>
    <w:rsid w:val="00696949"/>
    <w:rsid w:val="00697052"/>
    <w:rsid w:val="006A0B6E"/>
    <w:rsid w:val="006A1119"/>
    <w:rsid w:val="006A2367"/>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3649"/>
    <w:rsid w:val="006C5A5D"/>
    <w:rsid w:val="006C5EC9"/>
    <w:rsid w:val="006C5FD0"/>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917"/>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097"/>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8F9"/>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57F0"/>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CB4"/>
    <w:rsid w:val="00825D25"/>
    <w:rsid w:val="008260B4"/>
    <w:rsid w:val="00826C7D"/>
    <w:rsid w:val="00827D6F"/>
    <w:rsid w:val="00831BAD"/>
    <w:rsid w:val="00831D70"/>
    <w:rsid w:val="00831EFB"/>
    <w:rsid w:val="008321DD"/>
    <w:rsid w:val="00832564"/>
    <w:rsid w:val="00832BF8"/>
    <w:rsid w:val="008346DD"/>
    <w:rsid w:val="00834A86"/>
    <w:rsid w:val="00836245"/>
    <w:rsid w:val="00836560"/>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5E5"/>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2A2"/>
    <w:rsid w:val="008A2CE2"/>
    <w:rsid w:val="008A30AC"/>
    <w:rsid w:val="008A3A43"/>
    <w:rsid w:val="008A44B8"/>
    <w:rsid w:val="008A51A8"/>
    <w:rsid w:val="008A54C7"/>
    <w:rsid w:val="008A56C8"/>
    <w:rsid w:val="008A5AF5"/>
    <w:rsid w:val="008A5E1A"/>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982"/>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3405"/>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16EC"/>
    <w:rsid w:val="009C2CBB"/>
    <w:rsid w:val="009C403E"/>
    <w:rsid w:val="009C65A4"/>
    <w:rsid w:val="009D1139"/>
    <w:rsid w:val="009D31EB"/>
    <w:rsid w:val="009D3C34"/>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6FBC"/>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6AE"/>
    <w:rsid w:val="00AC49FB"/>
    <w:rsid w:val="00AC590A"/>
    <w:rsid w:val="00AC5A10"/>
    <w:rsid w:val="00AC664B"/>
    <w:rsid w:val="00AC67B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07DDE"/>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01F"/>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5B9D"/>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0E1"/>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779EC"/>
    <w:rsid w:val="00C81568"/>
    <w:rsid w:val="00C81866"/>
    <w:rsid w:val="00C81E1A"/>
    <w:rsid w:val="00C8231B"/>
    <w:rsid w:val="00C84C87"/>
    <w:rsid w:val="00C85777"/>
    <w:rsid w:val="00C85DE1"/>
    <w:rsid w:val="00C86400"/>
    <w:rsid w:val="00C86E51"/>
    <w:rsid w:val="00C871A9"/>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7DD"/>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4E4F"/>
    <w:rsid w:val="00D16731"/>
    <w:rsid w:val="00D239A7"/>
    <w:rsid w:val="00D239C1"/>
    <w:rsid w:val="00D23F47"/>
    <w:rsid w:val="00D24F44"/>
    <w:rsid w:val="00D308AB"/>
    <w:rsid w:val="00D3227B"/>
    <w:rsid w:val="00D325E7"/>
    <w:rsid w:val="00D33C95"/>
    <w:rsid w:val="00D36E71"/>
    <w:rsid w:val="00D3706A"/>
    <w:rsid w:val="00D37D87"/>
    <w:rsid w:val="00D40B33"/>
    <w:rsid w:val="00D4175E"/>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6C44"/>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545A"/>
    <w:rsid w:val="00D968CF"/>
    <w:rsid w:val="00D96D72"/>
    <w:rsid w:val="00DA01AA"/>
    <w:rsid w:val="00DA038B"/>
    <w:rsid w:val="00DA08C4"/>
    <w:rsid w:val="00DA1223"/>
    <w:rsid w:val="00DA139F"/>
    <w:rsid w:val="00DA167B"/>
    <w:rsid w:val="00DA2308"/>
    <w:rsid w:val="00DA305E"/>
    <w:rsid w:val="00DA3127"/>
    <w:rsid w:val="00DA3C03"/>
    <w:rsid w:val="00DA4DF1"/>
    <w:rsid w:val="00DA4E8C"/>
    <w:rsid w:val="00DA5417"/>
    <w:rsid w:val="00DA56E8"/>
    <w:rsid w:val="00DA6CDA"/>
    <w:rsid w:val="00DA6ECB"/>
    <w:rsid w:val="00DA7B1A"/>
    <w:rsid w:val="00DB0542"/>
    <w:rsid w:val="00DB0A9F"/>
    <w:rsid w:val="00DB1BFF"/>
    <w:rsid w:val="00DB1FE7"/>
    <w:rsid w:val="00DB25D3"/>
    <w:rsid w:val="00DB2AF6"/>
    <w:rsid w:val="00DB377D"/>
    <w:rsid w:val="00DB59CD"/>
    <w:rsid w:val="00DB6A81"/>
    <w:rsid w:val="00DB7008"/>
    <w:rsid w:val="00DC0985"/>
    <w:rsid w:val="00DC0D4F"/>
    <w:rsid w:val="00DC2147"/>
    <w:rsid w:val="00DC2315"/>
    <w:rsid w:val="00DC2503"/>
    <w:rsid w:val="00DC2B61"/>
    <w:rsid w:val="00DC2D36"/>
    <w:rsid w:val="00DC4F05"/>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05BE"/>
    <w:rsid w:val="00E110E7"/>
    <w:rsid w:val="00E11953"/>
    <w:rsid w:val="00E11B20"/>
    <w:rsid w:val="00E128B1"/>
    <w:rsid w:val="00E12B33"/>
    <w:rsid w:val="00E13957"/>
    <w:rsid w:val="00E14482"/>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6886"/>
    <w:rsid w:val="00E46D18"/>
    <w:rsid w:val="00E47AEF"/>
    <w:rsid w:val="00E50068"/>
    <w:rsid w:val="00E51BC2"/>
    <w:rsid w:val="00E520F9"/>
    <w:rsid w:val="00E52676"/>
    <w:rsid w:val="00E52F11"/>
    <w:rsid w:val="00E53B75"/>
    <w:rsid w:val="00E54098"/>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2161"/>
    <w:rsid w:val="00EA42CD"/>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791"/>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22F5"/>
    <w:rsid w:val="00F54571"/>
    <w:rsid w:val="00F5512C"/>
    <w:rsid w:val="00F55607"/>
    <w:rsid w:val="00F55B7D"/>
    <w:rsid w:val="00F560A0"/>
    <w:rsid w:val="00F564FE"/>
    <w:rsid w:val="00F5739C"/>
    <w:rsid w:val="00F5751E"/>
    <w:rsid w:val="00F578C7"/>
    <w:rsid w:val="00F57C7E"/>
    <w:rsid w:val="00F60203"/>
    <w:rsid w:val="00F607C5"/>
    <w:rsid w:val="00F60DEA"/>
    <w:rsid w:val="00F613D6"/>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24A"/>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6D35"/>
    <w:rsid w:val="00F87F16"/>
    <w:rsid w:val="00F9056A"/>
    <w:rsid w:val="00F90F8D"/>
    <w:rsid w:val="00F912D0"/>
    <w:rsid w:val="00F92078"/>
    <w:rsid w:val="00F92782"/>
    <w:rsid w:val="00F92EB6"/>
    <w:rsid w:val="00F93AA9"/>
    <w:rsid w:val="00F946F2"/>
    <w:rsid w:val="00F95BC9"/>
    <w:rsid w:val="00F9630C"/>
    <w:rsid w:val="00F96985"/>
    <w:rsid w:val="00F97838"/>
    <w:rsid w:val="00FA090B"/>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character" w:customStyle="1" w:styleId="af1">
    <w:name w:val="註解方塊文字 字元"/>
    <w:link w:val="af0"/>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rPr>
      <w:rFonts w:ascii="Arial" w:hAnsi="Arial"/>
      <w:b/>
      <w:i/>
      <w:sz w:val="18"/>
      <w:lang w:eastAsia="ja-JP"/>
    </w:rPr>
  </w:style>
  <w:style w:type="character" w:customStyle="1" w:styleId="af8">
    <w:name w:val="註腳文字 字元"/>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rPr>
      <w:rFonts w:ascii="Arial" w:hAnsi="Arial"/>
      <w:sz w:val="22"/>
      <w:lang w:eastAsia="ja-JP"/>
    </w:rPr>
  </w:style>
  <w:style w:type="character" w:customStyle="1" w:styleId="60">
    <w:name w:val="標題 6 字元"/>
    <w:link w:val="6"/>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rPr>
      <w:color w:val="2B579A"/>
      <w:shd w:val="clear" w:color="auto" w:fill="E1DFDD"/>
    </w:rPr>
  </w:style>
  <w:style w:type="character" w:customStyle="1" w:styleId="fontstyle01">
    <w:name w:val="fontstyle01"/>
    <w:basedOn w:val="a2"/>
    <w:rPr>
      <w:rFonts w:ascii="TimesNewRomanPS-ItalicMT" w:hAnsi="TimesNewRomanPS-ItalicMT" w:hint="default"/>
      <w:i/>
      <w:iCs/>
      <w:color w:val="000000"/>
      <w:sz w:val="20"/>
      <w:szCs w:val="20"/>
    </w:rPr>
  </w:style>
  <w:style w:type="paragraph" w:styleId="Web">
    <w:name w:val="Normal (Web)"/>
    <w:basedOn w:val="a1"/>
    <w:semiHidden/>
    <w:unhideWhenUsed/>
    <w:qFormat/>
    <w:rsid w:val="004761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79DB638-9E3A-457B-801F-A16594CA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261</TotalTime>
  <Pages>40</Pages>
  <Words>12358</Words>
  <Characters>70443</Characters>
  <Application>Microsoft Office Word</Application>
  <DocSecurity>0</DocSecurity>
  <Lines>587</Lines>
  <Paragraphs>165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ASUSTeK (Lider)</cp:lastModifiedBy>
  <cp:revision>43</cp:revision>
  <cp:lastPrinted>2008-01-31T07:09:00Z</cp:lastPrinted>
  <dcterms:created xsi:type="dcterms:W3CDTF">2021-10-12T10:36:00Z</dcterms:created>
  <dcterms:modified xsi:type="dcterms:W3CDTF">2021-10-13T01:59:00Z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