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338BE7EE" w14:textId="77777777" w:rsidR="002C5AD6" w:rsidRDefault="00276560">
      <w:pPr>
        <w:pStyle w:val="3GPPHeader"/>
        <w:ind w:left="1134" w:hanging="1134"/>
        <w:rPr>
          <w:sz w:val="22"/>
          <w:szCs w:val="22"/>
        </w:rPr>
      </w:pPr>
      <w:r>
        <w:t>Title:</w:t>
      </w:r>
      <w:r>
        <w:tab/>
        <w:t>[Post115-e</w:t>
      </w:r>
      <w:proofErr w:type="gramStart"/>
      <w:r>
        <w:t>][</w:t>
      </w:r>
      <w:proofErr w:type="gramEnd"/>
      <w:r>
        <w:t>610][Relay] Control plane procedures (</w:t>
      </w:r>
      <w:proofErr w:type="spellStart"/>
      <w:r>
        <w:t>InterDigital</w:t>
      </w:r>
      <w:proofErr w:type="spellEnd"/>
      <w:r>
        <w:t xml:space="preserve">)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1"/>
      </w:pPr>
      <w:r>
        <w:t>1</w:t>
      </w:r>
      <w:r>
        <w:tab/>
        <w:t>Introduction</w:t>
      </w:r>
    </w:p>
    <w:p w14:paraId="19B7DF78" w14:textId="77777777" w:rsidR="002C5AD6" w:rsidRDefault="00276560">
      <w:pPr>
        <w:pStyle w:val="a6"/>
      </w:pPr>
      <w:r>
        <w:t>The following email discussion was triggered at RAN2#115-</w:t>
      </w:r>
      <w:proofErr w:type="gramStart"/>
      <w:r>
        <w:t>e</w:t>
      </w:r>
      <w:proofErr w:type="gramEnd"/>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w:t>
      </w:r>
      <w:proofErr w:type="spellStart"/>
      <w:r>
        <w:t>InterDigital</w:t>
      </w:r>
      <w:proofErr w:type="spellEnd"/>
      <w:r>
        <w:t>)</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a6"/>
      </w:pPr>
    </w:p>
    <w:p w14:paraId="6259699C" w14:textId="77777777" w:rsidR="002C5AD6" w:rsidRDefault="00276560">
      <w:pPr>
        <w:pStyle w:val="1"/>
      </w:pPr>
      <w:bookmarkStart w:id="0" w:name="_Ref178064866"/>
      <w:r>
        <w:t>2</w:t>
      </w:r>
      <w:r>
        <w:tab/>
      </w:r>
      <w:bookmarkEnd w:id="0"/>
      <w:r>
        <w:t>Discussion</w:t>
      </w:r>
    </w:p>
    <w:p w14:paraId="1B357A43" w14:textId="77777777" w:rsidR="002C5AD6" w:rsidRDefault="00276560">
      <w:pPr>
        <w:pStyle w:val="21"/>
      </w:pPr>
      <w:bookmarkStart w:id="1"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2"/>
      <w:r>
        <w:rPr>
          <w:rFonts w:ascii="Arial" w:hAnsi="Arial" w:cs="Arial"/>
          <w:sz w:val="22"/>
          <w:szCs w:val="22"/>
        </w:rPr>
        <w:t>relay UE</w:t>
      </w:r>
      <w:commentRangeEnd w:id="2"/>
      <w:r>
        <w:rPr>
          <w:rStyle w:val="af9"/>
        </w:rPr>
        <w:commentReference w:id="2"/>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When L2 Relay UE in RRC CONNECTED and L2 Remote UE(s) in RRC_IDLE/RRC_INACTIVE, the Relay UE can monitor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For L2 relay UE in RRC_CONNECTED and L2 remote UE(s) in RRC_IDLE/RRC_INACTIVE, we specify </w:t>
      </w:r>
      <w:proofErr w:type="spellStart"/>
      <w:r>
        <w:rPr>
          <w:lang w:val="en-US"/>
        </w:rPr>
        <w:t>signalling</w:t>
      </w:r>
      <w:proofErr w:type="spellEnd"/>
      <w:r>
        <w:rPr>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afb"/>
        <w:numPr>
          <w:ilvl w:val="0"/>
          <w:numId w:val="15"/>
        </w:numPr>
        <w:rPr>
          <w:rFonts w:ascii="Arial" w:hAnsi="Arial" w:cs="Arial"/>
          <w:b/>
          <w:bCs/>
          <w:lang w:val="en-US"/>
        </w:rPr>
      </w:pPr>
      <w:r>
        <w:rPr>
          <w:rFonts w:ascii="Arial" w:hAnsi="Arial" w:cs="Arial"/>
          <w:b/>
          <w:bCs/>
          <w:lang w:val="en-US"/>
        </w:rPr>
        <w:t>When configured with common CORESET and common search space in the active BWP, the relay UE monitors the paging occasions of the connected remote UE(s)</w:t>
      </w:r>
    </w:p>
    <w:p w14:paraId="4D42134E" w14:textId="77777777" w:rsidR="002C5AD6" w:rsidRDefault="00276560">
      <w:pPr>
        <w:pStyle w:val="afb"/>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connected remote UE (i.e., it relies only on dedicated RRC signaling from the </w:t>
      </w:r>
      <w:proofErr w:type="spellStart"/>
      <w:r>
        <w:rPr>
          <w:rFonts w:ascii="Arial" w:hAnsi="Arial" w:cs="Arial"/>
          <w:b/>
          <w:bCs/>
          <w:lang w:val="en-US"/>
        </w:rPr>
        <w:t>gNB</w:t>
      </w:r>
      <w:proofErr w:type="spellEnd"/>
      <w:r>
        <w:rPr>
          <w:rFonts w:ascii="Arial" w:hAnsi="Arial" w:cs="Arial"/>
          <w:b/>
          <w:bCs/>
          <w:lang w:val="en-US"/>
        </w:rPr>
        <w:t xml:space="preserve"> to receive paging for the remote UE) </w:t>
      </w:r>
    </w:p>
    <w:tbl>
      <w:tblPr>
        <w:tblStyle w:val="af3"/>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afb"/>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Default="00276560">
            <w:pPr>
              <w:rPr>
                <w:lang w:val="de-DE"/>
              </w:rPr>
            </w:pPr>
            <w:r>
              <w:rPr>
                <w:lang w:val="de-DE"/>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proofErr w:type="spellStart"/>
            <w:r>
              <w:rPr>
                <w:lang w:val="en-US" w:eastAsia="zh-CN"/>
              </w:rPr>
              <w:t>Spreadtrum</w:t>
            </w:r>
            <w:proofErr w:type="spellEnd"/>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764DD2">
            <w:pPr>
              <w:rPr>
                <w:lang w:val="de-DE"/>
              </w:rPr>
            </w:pPr>
            <w:r>
              <w:rPr>
                <w:lang w:val="de-DE"/>
              </w:rPr>
              <w:t>Nokia</w:t>
            </w:r>
          </w:p>
        </w:tc>
        <w:tc>
          <w:tcPr>
            <w:tcW w:w="1337" w:type="dxa"/>
          </w:tcPr>
          <w:p w14:paraId="14FE2763" w14:textId="77777777" w:rsidR="00AF4388" w:rsidRDefault="00AF4388" w:rsidP="00764DD2">
            <w:pPr>
              <w:rPr>
                <w:lang w:val="de-DE"/>
              </w:rPr>
            </w:pPr>
            <w:r>
              <w:rPr>
                <w:lang w:val="de-DE"/>
              </w:rPr>
              <w:t>Y</w:t>
            </w:r>
          </w:p>
        </w:tc>
        <w:tc>
          <w:tcPr>
            <w:tcW w:w="6934" w:type="dxa"/>
          </w:tcPr>
          <w:p w14:paraId="7539CC7D" w14:textId="77777777" w:rsidR="00AF4388" w:rsidRDefault="00AF4388" w:rsidP="00764DD2">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w:t>
            </w:r>
            <w:proofErr w:type="gramStart"/>
            <w:r>
              <w:rPr>
                <w:rFonts w:hint="eastAsia"/>
                <w:kern w:val="2"/>
                <w:lang w:val="en-US" w:eastAsia="zh-CN"/>
              </w:rPr>
              <w:t>][</w:t>
            </w:r>
            <w:proofErr w:type="gramEnd"/>
            <w:r>
              <w:rPr>
                <w:rFonts w:hint="eastAsia"/>
                <w:kern w:val="2"/>
                <w:lang w:val="en-US" w:eastAsia="zh-CN"/>
              </w:rPr>
              <w:t>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w:t>
      </w:r>
      <w:proofErr w:type="spellStart"/>
      <w:r>
        <w:rPr>
          <w:rFonts w:ascii="Arial" w:hAnsi="Arial" w:cs="Arial"/>
          <w:b/>
          <w:bCs/>
          <w:sz w:val="22"/>
          <w:szCs w:val="22"/>
        </w:rPr>
        <w:t>Pos</w:t>
      </w:r>
      <w:proofErr w:type="spellEnd"/>
      <w:r>
        <w:rPr>
          <w:rFonts w:ascii="Arial" w:hAnsi="Arial" w:cs="Arial"/>
          <w:b/>
          <w:bCs/>
          <w:sz w:val="22"/>
          <w:szCs w:val="22"/>
        </w:rPr>
        <w:t xml:space="preserve"> of the RRC_CONNECTED remote UE(s)?  </w:t>
      </w:r>
    </w:p>
    <w:tbl>
      <w:tblPr>
        <w:tblStyle w:val="af3"/>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 xml:space="preserve">We are not sure what </w:t>
            </w:r>
            <w:proofErr w:type="gramStart"/>
            <w:r>
              <w:rPr>
                <w:rFonts w:eastAsiaTheme="minorEastAsia"/>
                <w:lang w:val="en-US" w:eastAsia="zh-CN"/>
              </w:rPr>
              <w:t>is the intention of this question</w:t>
            </w:r>
            <w:proofErr w:type="gramEnd"/>
            <w:r>
              <w:rPr>
                <w:rFonts w:eastAsiaTheme="minorEastAsia"/>
                <w:lang w:val="en-US" w:eastAsia="zh-CN"/>
              </w:rPr>
              <w:t>.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afb"/>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afb"/>
              <w:numPr>
                <w:ilvl w:val="0"/>
                <w:numId w:val="16"/>
              </w:numPr>
              <w:rPr>
                <w:rFonts w:eastAsiaTheme="minorEastAsia"/>
                <w:lang w:val="en-US" w:eastAsia="zh-CN"/>
              </w:rPr>
            </w:pPr>
            <w:r>
              <w:rPr>
                <w:rFonts w:eastAsiaTheme="minorEastAsia"/>
                <w:lang w:val="en-US" w:eastAsia="zh-CN"/>
              </w:rPr>
              <w:t xml:space="preserve">When remote UE is in CONNECTED state, it is ambiguous </w:t>
            </w:r>
            <w:proofErr w:type="gramStart"/>
            <w:r>
              <w:rPr>
                <w:rFonts w:eastAsiaTheme="minorEastAsia"/>
                <w:lang w:val="en-US" w:eastAsia="zh-CN"/>
              </w:rPr>
              <w:t>what is “</w:t>
            </w:r>
            <w:proofErr w:type="spellStart"/>
            <w:r>
              <w:rPr>
                <w:rFonts w:ascii="Arial" w:hAnsi="Arial" w:cs="Arial"/>
                <w:b/>
                <w:bCs/>
                <w:lang w:val="en-US"/>
              </w:rPr>
              <w:t>Pos</w:t>
            </w:r>
            <w:proofErr w:type="spellEnd"/>
            <w:r>
              <w:rPr>
                <w:rFonts w:ascii="Arial" w:hAnsi="Arial" w:cs="Arial"/>
                <w:b/>
                <w:bCs/>
                <w:lang w:val="en-US"/>
              </w:rPr>
              <w:t xml:space="preserve"> of the RRC_CONNECTED remote UE(s)”</w:t>
            </w:r>
            <w:proofErr w:type="gramEnd"/>
            <w:r>
              <w:rPr>
                <w:rFonts w:ascii="Arial" w:hAnsi="Arial" w:cs="Arial"/>
                <w:b/>
                <w:bCs/>
                <w:lang w:val="en-US"/>
              </w:rPr>
              <w:t xml:space="preserve">. </w:t>
            </w:r>
            <w:r>
              <w:rPr>
                <w:rFonts w:eastAsiaTheme="minorEastAsia"/>
                <w:lang w:val="en-US" w:eastAsia="zh-CN"/>
              </w:rPr>
              <w:t xml:space="preserve">In current spec, CONENCTED UE can monitor any PO for SIB update and PWS, i.e. CONNECTED relay can also monitor </w:t>
            </w:r>
            <w:proofErr w:type="spellStart"/>
            <w:r>
              <w:rPr>
                <w:rFonts w:eastAsiaTheme="minorEastAsia"/>
                <w:lang w:val="en-US" w:eastAsia="zh-CN"/>
              </w:rPr>
              <w:t>Pos</w:t>
            </w:r>
            <w:proofErr w:type="spellEnd"/>
            <w:r>
              <w:rPr>
                <w:rFonts w:eastAsiaTheme="minorEastAsia"/>
                <w:lang w:val="en-US" w:eastAsia="zh-CN"/>
              </w:rPr>
              <w:t xml:space="preserve">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 xml:space="preserve">Agree with QC that no need for this question since </w:t>
            </w:r>
            <w:proofErr w:type="gramStart"/>
            <w:r>
              <w:rPr>
                <w:lang w:val="en-US"/>
              </w:rPr>
              <w:t>we</w:t>
            </w:r>
            <w:proofErr w:type="gramEnd"/>
            <w:r>
              <w:rPr>
                <w:lang w:val="en-US"/>
              </w:rPr>
              <w:t xml:space="preserv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 xml:space="preserve">The relay UE is aware of the </w:t>
            </w:r>
            <w:proofErr w:type="spellStart"/>
            <w:r>
              <w:rPr>
                <w:lang w:val="en-US"/>
              </w:rPr>
              <w:t>Pos</w:t>
            </w:r>
            <w:proofErr w:type="spellEnd"/>
            <w:r>
              <w:rPr>
                <w:lang w:val="en-US"/>
              </w:rPr>
              <w:t xml:space="preserve">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764DD2">
            <w:pPr>
              <w:rPr>
                <w:lang w:val="de-DE"/>
              </w:rPr>
            </w:pPr>
            <w:r>
              <w:rPr>
                <w:lang w:val="de-DE"/>
              </w:rPr>
              <w:t>Nokia</w:t>
            </w:r>
          </w:p>
        </w:tc>
        <w:tc>
          <w:tcPr>
            <w:tcW w:w="1337" w:type="dxa"/>
          </w:tcPr>
          <w:p w14:paraId="2EB49975" w14:textId="77777777" w:rsidR="00AF4388" w:rsidRDefault="00AF4388" w:rsidP="00764DD2">
            <w:pPr>
              <w:rPr>
                <w:lang w:val="de-DE"/>
              </w:rPr>
            </w:pPr>
            <w:r>
              <w:rPr>
                <w:lang w:val="de-DE"/>
              </w:rPr>
              <w:t>See comments</w:t>
            </w:r>
          </w:p>
        </w:tc>
        <w:tc>
          <w:tcPr>
            <w:tcW w:w="6934" w:type="dxa"/>
          </w:tcPr>
          <w:p w14:paraId="616FF0D3" w14:textId="77777777" w:rsidR="00AF4388" w:rsidRDefault="00AF4388" w:rsidP="00764DD2">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proofErr w:type="gramStart"/>
            <w:r>
              <w:rPr>
                <w:kern w:val="2"/>
                <w:lang w:val="en-US" w:eastAsia="zh-CN"/>
              </w:rPr>
              <w:t>“</w:t>
            </w:r>
            <w:r>
              <w:rPr>
                <w:rFonts w:hint="eastAsia"/>
                <w:kern w:val="2"/>
                <w:lang w:val="en-US" w:eastAsia="zh-CN"/>
              </w:rPr>
              <w:t xml:space="preserve"> as</w:t>
            </w:r>
            <w:proofErr w:type="gramEnd"/>
            <w:r>
              <w:rPr>
                <w:rFonts w:hint="eastAsia"/>
                <w:kern w:val="2"/>
                <w:lang w:val="en-US" w:eastAsia="zh-CN"/>
              </w:rPr>
              <w:t xml:space="preserve">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bookmarkStart w:id="3" w:name="_GoBack"/>
            <w:bookmarkEnd w:id="3"/>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t>Maybe it is better to not specify “what relay UE do not need to” and leave it to implementation. In that case, P19 is sufficient.</w:t>
            </w: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w:t>
      </w:r>
      <w:proofErr w:type="gramStart"/>
      <w:r>
        <w:rPr>
          <w:rFonts w:ascii="Arial" w:hAnsi="Arial" w:cs="Arial"/>
          <w:b/>
          <w:bCs/>
          <w:sz w:val="22"/>
          <w:szCs w:val="22"/>
        </w:rPr>
        <w:t>If</w:t>
      </w:r>
      <w:proofErr w:type="gramEnd"/>
      <w:r>
        <w:rPr>
          <w:rFonts w:ascii="Arial" w:hAnsi="Arial" w:cs="Arial"/>
          <w:b/>
          <w:bCs/>
          <w:sz w:val="22"/>
          <w:szCs w:val="22"/>
        </w:rPr>
        <w:t xml:space="preserve"> the answer to Q1.2a is yes, how should the relay UE </w:t>
      </w:r>
      <w:commentRangeStart w:id="4"/>
      <w:r>
        <w:rPr>
          <w:rFonts w:ascii="Arial" w:hAnsi="Arial" w:cs="Arial"/>
          <w:b/>
          <w:bCs/>
          <w:sz w:val="22"/>
          <w:szCs w:val="22"/>
        </w:rPr>
        <w:t>determine the RRC state of the remote UE</w:t>
      </w:r>
      <w:commentRangeEnd w:id="4"/>
      <w:r>
        <w:rPr>
          <w:rStyle w:val="af9"/>
        </w:rPr>
        <w:commentReference w:id="4"/>
      </w:r>
      <w:r>
        <w:rPr>
          <w:rFonts w:ascii="Arial" w:hAnsi="Arial" w:cs="Arial"/>
          <w:b/>
          <w:bCs/>
          <w:sz w:val="22"/>
          <w:szCs w:val="22"/>
        </w:rPr>
        <w:t xml:space="preserve">? </w:t>
      </w:r>
    </w:p>
    <w:p w14:paraId="5761AD73" w14:textId="77777777" w:rsidR="002C5AD6" w:rsidRDefault="00276560">
      <w:pPr>
        <w:pStyle w:val="afb"/>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afb"/>
        <w:numPr>
          <w:ilvl w:val="0"/>
          <w:numId w:val="15"/>
        </w:numPr>
        <w:rPr>
          <w:rFonts w:ascii="Arial" w:hAnsi="Arial" w:cs="Arial"/>
          <w:b/>
          <w:bCs/>
          <w:lang w:val="en-US"/>
        </w:rPr>
      </w:pPr>
      <w:r>
        <w:rPr>
          <w:rFonts w:ascii="Arial" w:hAnsi="Arial" w:cs="Arial"/>
          <w:b/>
          <w:bCs/>
          <w:lang w:val="en-US"/>
        </w:rPr>
        <w:t xml:space="preserve">B) Dedicated </w:t>
      </w:r>
      <w:proofErr w:type="spellStart"/>
      <w:r>
        <w:rPr>
          <w:rFonts w:ascii="Arial" w:hAnsi="Arial" w:cs="Arial"/>
          <w:b/>
          <w:bCs/>
          <w:lang w:val="en-US"/>
        </w:rPr>
        <w:t>Uu</w:t>
      </w:r>
      <w:proofErr w:type="spellEnd"/>
      <w:r>
        <w:rPr>
          <w:rFonts w:ascii="Arial" w:hAnsi="Arial" w:cs="Arial"/>
          <w:b/>
          <w:bCs/>
          <w:lang w:val="en-US"/>
        </w:rPr>
        <w:t xml:space="preserve"> RRC signaling from the network</w:t>
      </w:r>
    </w:p>
    <w:p w14:paraId="37D3727C" w14:textId="77777777" w:rsidR="002C5AD6" w:rsidRDefault="00276560">
      <w:pPr>
        <w:pStyle w:val="afb"/>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af3"/>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w:t>
            </w:r>
            <w:proofErr w:type="gramStart"/>
            <w:r>
              <w:rPr>
                <w:rFonts w:eastAsiaTheme="minorEastAsia"/>
                <w:lang w:val="en-US" w:eastAsia="zh-CN"/>
              </w:rPr>
              <w:t>A because</w:t>
            </w:r>
            <w:proofErr w:type="gramEnd"/>
            <w:r>
              <w:rPr>
                <w:rFonts w:eastAsiaTheme="minorEastAsia"/>
                <w:lang w:val="en-US" w:eastAsia="zh-CN"/>
              </w:rPr>
              <w:t xml:space="preserve"> B may cause signaling latency from the timing that remote UE’s RRC state transition. The issue scenario of B is when remote UE autonomous transition from CONNECTED to IDLE/INACTIVE (e.g., PC5 RLF detected or expiry of inactivity timer), </w:t>
            </w:r>
            <w:proofErr w:type="spellStart"/>
            <w:r>
              <w:rPr>
                <w:rFonts w:eastAsiaTheme="minorEastAsia"/>
                <w:lang w:val="en-US" w:eastAsia="zh-CN"/>
              </w:rPr>
              <w:t>gNB</w:t>
            </w:r>
            <w:proofErr w:type="spellEnd"/>
            <w:r>
              <w:rPr>
                <w:rFonts w:eastAsiaTheme="minorEastAsia"/>
                <w:lang w:val="en-US" w:eastAsia="zh-CN"/>
              </w:rPr>
              <w:t xml:space="preserve">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Default="00276560">
            <w:pPr>
              <w:rPr>
                <w:lang w:val="de-DE"/>
              </w:rPr>
            </w:pPr>
            <w:r>
              <w:rPr>
                <w:lang w:val="de-DE"/>
              </w:rPr>
              <w:t xml:space="preserve">PC5-RRC is preferred, but simply to configure/deconfigure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 xml:space="preserve">Agree with </w:t>
            </w:r>
            <w:proofErr w:type="spellStart"/>
            <w:r>
              <w:rPr>
                <w:lang w:val="en-US"/>
              </w:rPr>
              <w:t>Quaclomm</w:t>
            </w:r>
            <w:proofErr w:type="spellEnd"/>
            <w:r>
              <w:rPr>
                <w:lang w:val="en-US"/>
              </w:rPr>
              <w:t>.</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 xml:space="preserve">If the remote UE is in RRC_CONNECTED state, it established the </w:t>
            </w:r>
            <w:proofErr w:type="spellStart"/>
            <w:r>
              <w:rPr>
                <w:rFonts w:eastAsiaTheme="minorEastAsia" w:hint="eastAsia"/>
                <w:lang w:val="en-US" w:eastAsia="zh-CN"/>
              </w:rPr>
              <w:t>Uu</w:t>
            </w:r>
            <w:proofErr w:type="spellEnd"/>
            <w:r>
              <w:rPr>
                <w:rFonts w:eastAsiaTheme="minorEastAsia" w:hint="eastAsia"/>
                <w:lang w:val="en-US" w:eastAsia="zh-CN"/>
              </w:rPr>
              <w:t xml:space="preserve">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w:t>
            </w:r>
            <w:proofErr w:type="spellStart"/>
            <w:r>
              <w:rPr>
                <w:lang w:val="en-US"/>
              </w:rPr>
              <w:t>signalling</w:t>
            </w:r>
            <w:proofErr w:type="spellEnd"/>
            <w:r>
              <w:rPr>
                <w:lang w:val="en-US"/>
              </w:rPr>
              <w:t xml:space="preserve"> </w:t>
            </w:r>
            <w:proofErr w:type="spellStart"/>
            <w:r>
              <w:rPr>
                <w:lang w:val="en-US"/>
              </w:rPr>
              <w:t>along side</w:t>
            </w:r>
            <w:proofErr w:type="spellEnd"/>
            <w:r>
              <w:rPr>
                <w:lang w:val="en-US"/>
              </w:rPr>
              <w:t xml:space="preserve"> the FFS of how the Remote UE provides the </w:t>
            </w:r>
            <w:proofErr w:type="spellStart"/>
            <w:r>
              <w:rPr>
                <w:lang w:val="en-US"/>
              </w:rPr>
              <w:t>Uu</w:t>
            </w:r>
            <w:proofErr w:type="spellEnd"/>
            <w:r>
              <w:rPr>
                <w:lang w:val="en-US"/>
              </w:rPr>
              <w:t xml:space="preserve">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state of remote UE in connected could be figured out by the </w:t>
            </w:r>
            <w:proofErr w:type="spellStart"/>
            <w:r>
              <w:rPr>
                <w:rFonts w:eastAsiaTheme="minorEastAsia"/>
                <w:lang w:val="en-US" w:eastAsia="zh-CN"/>
              </w:rPr>
              <w:t>Uu</w:t>
            </w:r>
            <w:proofErr w:type="spellEnd"/>
            <w:r>
              <w:rPr>
                <w:rFonts w:eastAsiaTheme="minorEastAsia"/>
                <w:lang w:val="en-US" w:eastAsia="zh-CN"/>
              </w:rPr>
              <w:t xml:space="preserve">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764DD2">
            <w:pPr>
              <w:rPr>
                <w:lang w:val="de-DE"/>
              </w:rPr>
            </w:pPr>
            <w:r>
              <w:rPr>
                <w:lang w:val="de-DE"/>
              </w:rPr>
              <w:t>Nokia</w:t>
            </w:r>
          </w:p>
        </w:tc>
        <w:tc>
          <w:tcPr>
            <w:tcW w:w="1337" w:type="dxa"/>
          </w:tcPr>
          <w:p w14:paraId="61B44BF7" w14:textId="77777777" w:rsidR="00AF4388" w:rsidRDefault="00AF4388" w:rsidP="00764DD2">
            <w:pPr>
              <w:rPr>
                <w:lang w:val="de-DE"/>
              </w:rPr>
            </w:pPr>
            <w:r>
              <w:rPr>
                <w:lang w:val="de-DE"/>
              </w:rPr>
              <w:t>C)</w:t>
            </w:r>
            <w:r>
              <w:rPr>
                <w:rStyle w:val="af9"/>
                <w:rFonts w:eastAsia="宋体"/>
              </w:rPr>
              <w:t xml:space="preserve"> </w:t>
            </w:r>
          </w:p>
        </w:tc>
        <w:tc>
          <w:tcPr>
            <w:tcW w:w="6934" w:type="dxa"/>
          </w:tcPr>
          <w:p w14:paraId="5CD329E8" w14:textId="77777777" w:rsidR="00AF4388" w:rsidRDefault="00AF4388" w:rsidP="00764DD2">
            <w:pPr>
              <w:rPr>
                <w:lang w:val="en-US"/>
              </w:rPr>
            </w:pPr>
            <w:r>
              <w:rPr>
                <w:lang w:val="en-US"/>
              </w:rPr>
              <w:t xml:space="preserve">We think that no new signaling is needed. When </w:t>
            </w:r>
            <w:r>
              <w:t xml:space="preserve">the UE is moved from CONNECTED to IDLE/INACTIVE then the bearers of the Remote UE and local remote UE ID over </w:t>
            </w:r>
            <w:proofErr w:type="spellStart"/>
            <w:r>
              <w:t>Uu</w:t>
            </w:r>
            <w:proofErr w:type="spellEnd"/>
            <w:r>
              <w:t xml:space="preserve">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w:t>
            </w:r>
            <w:proofErr w:type="gramStart"/>
            <w:r>
              <w:rPr>
                <w:rFonts w:ascii="Arial" w:hAnsi="Arial" w:cs="Arial" w:hint="eastAsia"/>
                <w:kern w:val="2"/>
                <w:lang w:val="en-US" w:eastAsia="zh-CN"/>
              </w:rPr>
              <w:t>( I</w:t>
            </w:r>
            <w:proofErr w:type="gramEnd"/>
            <w:r>
              <w:rPr>
                <w:rFonts w:ascii="Arial" w:hAnsi="Arial" w:cs="Arial" w:hint="eastAsia"/>
                <w:kern w:val="2"/>
                <w:lang w:val="en-US" w:eastAsia="zh-CN"/>
              </w:rPr>
              <w:t>-RNTI).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bl>
    <w:p w14:paraId="66A1CD94" w14:textId="77777777" w:rsidR="002C5AD6" w:rsidRDefault="002C5AD6">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w:t>
      </w:r>
      <w:proofErr w:type="spellStart"/>
      <w:r>
        <w:rPr>
          <w:rFonts w:ascii="Arial" w:hAnsi="Arial" w:cs="Arial"/>
          <w:sz w:val="22"/>
          <w:szCs w:val="22"/>
        </w:rPr>
        <w:t>Uu</w:t>
      </w:r>
      <w:proofErr w:type="spellEnd"/>
      <w:r>
        <w:rPr>
          <w:rFonts w:ascii="Arial" w:hAnsi="Arial" w:cs="Arial"/>
          <w:sz w:val="22"/>
          <w:szCs w:val="22"/>
        </w:rPr>
        <w:t xml:space="preserve">,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 xml:space="preserve">(SFN + </w:t>
      </w:r>
      <w:proofErr w:type="spellStart"/>
      <w:r>
        <w:rPr>
          <w:i/>
          <w:iCs/>
        </w:rPr>
        <w:t>PF_offset</w:t>
      </w:r>
      <w:proofErr w:type="spellEnd"/>
      <w:r>
        <w:rPr>
          <w:i/>
          <w:iCs/>
        </w:rPr>
        <w:t>) mod T = (T div N)*(UE_ID mod N)</w:t>
      </w:r>
    </w:p>
    <w:p w14:paraId="716B081E" w14:textId="77777777" w:rsidR="002C5AD6" w:rsidRDefault="00276560">
      <w:pPr>
        <w:pStyle w:val="B1"/>
        <w:rPr>
          <w:i/>
          <w:iCs/>
        </w:rPr>
      </w:pPr>
      <w:r>
        <w:rPr>
          <w:i/>
          <w:iCs/>
        </w:rPr>
        <w:t>Index (</w:t>
      </w:r>
      <w:proofErr w:type="spellStart"/>
      <w:r>
        <w:rPr>
          <w:i/>
          <w:iCs/>
        </w:rPr>
        <w:t>i_s</w:t>
      </w:r>
      <w:proofErr w:type="spellEnd"/>
      <w:r>
        <w:rPr>
          <w:i/>
          <w:iCs/>
        </w:rPr>
        <w:t>), indicating the index of the PO is determined by:</w:t>
      </w:r>
    </w:p>
    <w:p w14:paraId="3223666D" w14:textId="77777777" w:rsidR="002C5AD6" w:rsidRDefault="00276560">
      <w:pPr>
        <w:pStyle w:val="B2"/>
        <w:rPr>
          <w:i/>
          <w:iCs/>
        </w:rPr>
      </w:pPr>
      <w:proofErr w:type="spellStart"/>
      <w:r>
        <w:rPr>
          <w:i/>
          <w:iCs/>
        </w:rPr>
        <w:t>i_s</w:t>
      </w:r>
      <w:proofErr w:type="spellEnd"/>
      <w:r>
        <w:rPr>
          <w:i/>
          <w:iCs/>
        </w:rPr>
        <w:t xml:space="preserve">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proofErr w:type="spellStart"/>
      <w:r>
        <w:rPr>
          <w:rFonts w:ascii="Arial" w:hAnsi="Arial" w:cs="Arial"/>
          <w:i/>
          <w:sz w:val="22"/>
          <w:szCs w:val="22"/>
        </w:rPr>
        <w:t>nAndPagingFrameOffset</w:t>
      </w:r>
      <w:proofErr w:type="spellEnd"/>
      <w:r>
        <w:rPr>
          <w:rFonts w:ascii="Arial" w:hAnsi="Arial" w:cs="Arial"/>
          <w:i/>
          <w:sz w:val="22"/>
          <w:szCs w:val="22"/>
        </w:rPr>
        <w: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af3"/>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afb"/>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afb"/>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afb"/>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afb"/>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afb"/>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 xml:space="preserve">Agree with </w:t>
            </w:r>
            <w:proofErr w:type="spellStart"/>
            <w:r>
              <w:rPr>
                <w:lang w:val="en-US"/>
              </w:rPr>
              <w:t>rapp</w:t>
            </w:r>
            <w:proofErr w:type="spellEnd"/>
            <w:r>
              <w:rPr>
                <w:lang w:val="en-US"/>
              </w:rPr>
              <w:t xml:space="preserve"> that the relay UE determines all parameters, except for the UE specific DRX cycle and UE ID or the remote UE.</w:t>
            </w:r>
          </w:p>
          <w:p w14:paraId="05D3C4FD" w14:textId="77777777" w:rsidR="002C5AD6" w:rsidRDefault="00276560">
            <w:pPr>
              <w:rPr>
                <w:lang w:val="en-US"/>
              </w:rPr>
            </w:pPr>
            <w:r>
              <w:rPr>
                <w:lang w:val="en-US"/>
              </w:rPr>
              <w:t xml:space="preserve">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w:t>
            </w:r>
            <w:proofErr w:type="spellStart"/>
            <w:r>
              <w:rPr>
                <w:lang w:val="en-US"/>
              </w:rPr>
              <w:t>signalling</w:t>
            </w:r>
            <w:proofErr w:type="spellEnd"/>
            <w:r>
              <w:rPr>
                <w:lang w:val="en-US"/>
              </w:rPr>
              <w:t xml:space="preserve">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 xml:space="preserve">Agree with </w:t>
            </w:r>
            <w:proofErr w:type="spellStart"/>
            <w:r>
              <w:rPr>
                <w:lang w:val="en-US"/>
              </w:rPr>
              <w:t>rapp</w:t>
            </w:r>
            <w:proofErr w:type="spellEnd"/>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764DD2">
            <w:pPr>
              <w:rPr>
                <w:lang w:val="de-DE"/>
              </w:rPr>
            </w:pPr>
            <w:r>
              <w:rPr>
                <w:lang w:val="de-DE"/>
              </w:rPr>
              <w:t>Nokia</w:t>
            </w:r>
          </w:p>
        </w:tc>
        <w:tc>
          <w:tcPr>
            <w:tcW w:w="1337" w:type="dxa"/>
          </w:tcPr>
          <w:p w14:paraId="72A9D7A2" w14:textId="5F09804A" w:rsidR="00AF4388" w:rsidRDefault="00AF4388" w:rsidP="00764DD2">
            <w:pPr>
              <w:rPr>
                <w:lang w:val="de-DE"/>
              </w:rPr>
            </w:pPr>
            <w:r>
              <w:rPr>
                <w:lang w:val="de-DE"/>
              </w:rPr>
              <w:t>Y, but</w:t>
            </w:r>
          </w:p>
        </w:tc>
        <w:tc>
          <w:tcPr>
            <w:tcW w:w="6934" w:type="dxa"/>
          </w:tcPr>
          <w:p w14:paraId="78C25457" w14:textId="77777777" w:rsidR="00AF4388" w:rsidRDefault="00AF4388" w:rsidP="00764DD2">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w:t>
            </w:r>
            <w:proofErr w:type="spellStart"/>
            <w:r>
              <w:rPr>
                <w:rFonts w:hint="eastAsia"/>
                <w:kern w:val="2"/>
                <w:lang w:val="en-US" w:eastAsia="zh-CN"/>
              </w:rPr>
              <w:t>signalling</w:t>
            </w:r>
            <w:proofErr w:type="spellEnd"/>
            <w:r>
              <w:rPr>
                <w:rFonts w:hint="eastAsia"/>
                <w:kern w:val="2"/>
                <w:lang w:val="en-US" w:eastAsia="zh-CN"/>
              </w:rPr>
              <w:t xml:space="preserve"> overhead reduction, either. </w:t>
            </w:r>
            <w:proofErr w:type="spellStart"/>
            <w:r>
              <w:rPr>
                <w:rFonts w:hint="eastAsia"/>
                <w:kern w:val="2"/>
                <w:lang w:val="en-US" w:eastAsia="zh-CN"/>
              </w:rPr>
              <w:t>Everytime</w:t>
            </w:r>
            <w:proofErr w:type="spellEnd"/>
            <w:r>
              <w:rPr>
                <w:rFonts w:hint="eastAsia"/>
                <w:kern w:val="2"/>
                <w:lang w:val="en-US" w:eastAsia="zh-CN"/>
              </w:rPr>
              <w:t xml:space="preserv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 xml:space="preserve">For the DRX cycle, in legacy </w:t>
      </w:r>
      <w:proofErr w:type="spellStart"/>
      <w:r>
        <w:rPr>
          <w:rFonts w:ascii="Arial" w:hAnsi="Arial" w:cs="Arial"/>
          <w:sz w:val="22"/>
          <w:szCs w:val="22"/>
        </w:rPr>
        <w:t>Uu</w:t>
      </w:r>
      <w:proofErr w:type="spellEnd"/>
      <w:r>
        <w:rPr>
          <w:rFonts w:ascii="Arial" w:hAnsi="Arial" w:cs="Arial"/>
          <w:sz w:val="22"/>
          <w:szCs w:val="22"/>
        </w:rPr>
        <w:t xml:space="preserve"> it is computed as the shortest of:</w:t>
      </w:r>
    </w:p>
    <w:p w14:paraId="49F402DA" w14:textId="77777777" w:rsidR="002C5AD6" w:rsidRDefault="00276560">
      <w:pPr>
        <w:pStyle w:val="afb"/>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afb"/>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w:t>
      </w:r>
      <w:proofErr w:type="spellStart"/>
      <w:r>
        <w:rPr>
          <w:rFonts w:ascii="Arial" w:hAnsi="Arial" w:cs="Arial"/>
          <w:b/>
          <w:bCs/>
          <w:sz w:val="22"/>
          <w:szCs w:val="22"/>
        </w:rPr>
        <w:t>Uu</w:t>
      </w:r>
      <w:proofErr w:type="spellEnd"/>
      <w:r>
        <w:rPr>
          <w:rFonts w:ascii="Arial" w:hAnsi="Arial" w:cs="Arial"/>
          <w:b/>
          <w:bCs/>
          <w:sz w:val="22"/>
          <w:szCs w:val="22"/>
        </w:rPr>
        <w:t xml:space="preserve"> (i.e. the shortest of the UE specific DRX value(s), if configured by RRC and/or upper layers, and a default DRX value broadcast in SIB)?  </w:t>
      </w:r>
    </w:p>
    <w:tbl>
      <w:tblPr>
        <w:tblStyle w:val="af3"/>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 xml:space="preserve">Similar to Q1.5, we prefer that remote UE directly shares T= </w:t>
            </w:r>
            <w:proofErr w:type="gramStart"/>
            <w:r>
              <w:rPr>
                <w:rFonts w:eastAsiaTheme="minorEastAsia"/>
                <w:lang w:val="en-US" w:eastAsia="zh-CN"/>
              </w:rPr>
              <w:t>min(</w:t>
            </w:r>
            <w:proofErr w:type="gramEnd"/>
            <w:r>
              <w:rPr>
                <w:rFonts w:eastAsiaTheme="minorEastAsia"/>
                <w:lang w:val="en-US" w:eastAsia="zh-CN"/>
              </w:rPr>
              <w:t>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764DD2">
            <w:pPr>
              <w:rPr>
                <w:lang w:val="de-DE"/>
              </w:rPr>
            </w:pPr>
            <w:r>
              <w:rPr>
                <w:lang w:val="de-DE"/>
              </w:rPr>
              <w:t>Nokia</w:t>
            </w:r>
          </w:p>
        </w:tc>
        <w:tc>
          <w:tcPr>
            <w:tcW w:w="1337" w:type="dxa"/>
          </w:tcPr>
          <w:p w14:paraId="3DEE14CA" w14:textId="43D97236" w:rsidR="00AF4388" w:rsidRDefault="00AF4388" w:rsidP="00764DD2">
            <w:pPr>
              <w:rPr>
                <w:lang w:val="de-DE"/>
              </w:rPr>
            </w:pPr>
            <w:r>
              <w:rPr>
                <w:lang w:val="de-DE"/>
              </w:rPr>
              <w:t>Y</w:t>
            </w:r>
          </w:p>
        </w:tc>
        <w:tc>
          <w:tcPr>
            <w:tcW w:w="6934" w:type="dxa"/>
          </w:tcPr>
          <w:p w14:paraId="71A066AA" w14:textId="77777777" w:rsidR="00AF4388" w:rsidRDefault="00AF4388" w:rsidP="00764DD2">
            <w:pPr>
              <w:rPr>
                <w:lang w:val="en-US"/>
              </w:rPr>
            </w:pPr>
            <w:r>
              <w:rPr>
                <w:lang w:val="en-US"/>
              </w:rPr>
              <w:t xml:space="preserve">Note that it would be good to clarify that we refer to </w:t>
            </w:r>
            <w:proofErr w:type="spellStart"/>
            <w:r>
              <w:rPr>
                <w:lang w:val="en-US"/>
              </w:rPr>
              <w:t>Uu</w:t>
            </w:r>
            <w:proofErr w:type="spellEnd"/>
            <w:r>
              <w:rPr>
                <w:lang w:val="en-US"/>
              </w:rPr>
              <w:t xml:space="preserve">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t>
      </w:r>
      <w:proofErr w:type="gramStart"/>
      <w:r>
        <w:rPr>
          <w:rFonts w:ascii="Arial" w:hAnsi="Arial" w:cs="Arial"/>
          <w:b/>
          <w:bCs/>
          <w:sz w:val="22"/>
          <w:szCs w:val="22"/>
        </w:rPr>
        <w:t>Which</w:t>
      </w:r>
      <w:proofErr w:type="gramEnd"/>
      <w:r>
        <w:rPr>
          <w:rFonts w:ascii="Arial" w:hAnsi="Arial" w:cs="Arial"/>
          <w:b/>
          <w:bCs/>
          <w:sz w:val="22"/>
          <w:szCs w:val="22"/>
        </w:rPr>
        <w:t xml:space="preserve"> of the following is provided to the relay UE by the remote UE for determination of the DRX cycle of the remote UE?  </w:t>
      </w:r>
    </w:p>
    <w:p w14:paraId="75FA95F4" w14:textId="77777777" w:rsidR="002C5AD6" w:rsidRDefault="00276560">
      <w:pPr>
        <w:pStyle w:val="afb"/>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afb"/>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afb"/>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afb"/>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afb"/>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afb"/>
        <w:numPr>
          <w:ilvl w:val="0"/>
          <w:numId w:val="19"/>
        </w:numPr>
        <w:rPr>
          <w:ins w:id="5" w:author="Qualcomm - Peng Cheng" w:date="2021-10-01T23:05:00Z"/>
          <w:rFonts w:ascii="Arial" w:hAnsi="Arial" w:cs="Arial"/>
          <w:b/>
          <w:bCs/>
          <w:lang w:val="en-US"/>
        </w:rPr>
      </w:pPr>
      <w:del w:id="6" w:author="Qualcomm - Peng Cheng" w:date="2021-10-01T23:05:00Z">
        <w:r>
          <w:rPr>
            <w:rFonts w:ascii="Arial" w:hAnsi="Arial" w:cs="Arial"/>
            <w:b/>
            <w:bCs/>
            <w:lang w:val="en-US"/>
          </w:rPr>
          <w:delText>Other (please specify)</w:delText>
        </w:r>
      </w:del>
      <w:ins w:id="7" w:author="Qualcomm - Peng Cheng" w:date="2021-10-01T23:05:00Z">
        <w:r>
          <w:rPr>
            <w:rFonts w:ascii="Arial" w:hAnsi="Arial" w:cs="Arial"/>
            <w:b/>
            <w:bCs/>
            <w:lang w:val="en-US"/>
          </w:rPr>
          <w:t xml:space="preserve"> The minimum of A and C</w:t>
        </w:r>
      </w:ins>
    </w:p>
    <w:p w14:paraId="7824D7E9" w14:textId="77777777" w:rsidR="002C5AD6" w:rsidRDefault="00276560">
      <w:pPr>
        <w:pStyle w:val="afb"/>
        <w:numPr>
          <w:ilvl w:val="0"/>
          <w:numId w:val="19"/>
        </w:numPr>
        <w:rPr>
          <w:ins w:id="8" w:author="Qualcomm - Peng Cheng" w:date="2021-10-01T23:07:00Z"/>
          <w:rFonts w:ascii="Arial" w:hAnsi="Arial" w:cs="Arial"/>
          <w:b/>
          <w:bCs/>
          <w:lang w:val="en-US"/>
        </w:rPr>
      </w:pPr>
      <w:ins w:id="9"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afb"/>
        <w:numPr>
          <w:ilvl w:val="0"/>
          <w:numId w:val="19"/>
        </w:numPr>
        <w:spacing w:line="240" w:lineRule="auto"/>
        <w:rPr>
          <w:ins w:id="10" w:author="Huawei-Yulong" w:date="2021-10-12T10:36:00Z"/>
          <w:rFonts w:ascii="Arial" w:hAnsi="Arial" w:cs="Arial"/>
          <w:b/>
          <w:bCs/>
          <w:lang w:val="en-US"/>
        </w:rPr>
      </w:pPr>
      <w:ins w:id="11" w:author="Huawei-Yulong" w:date="2021-10-12T10:36:00Z">
        <w:r>
          <w:rPr>
            <w:rFonts w:ascii="Arial" w:hAnsi="Arial" w:cs="Arial"/>
            <w:b/>
            <w:bCs/>
            <w:lang w:val="en-US"/>
          </w:rPr>
          <w:t>T calculated by remote UE in any case</w:t>
        </w:r>
      </w:ins>
    </w:p>
    <w:p w14:paraId="387BFD61" w14:textId="77777777" w:rsidR="002C5AD6" w:rsidRDefault="00276560">
      <w:pPr>
        <w:pStyle w:val="afb"/>
        <w:numPr>
          <w:ilvl w:val="0"/>
          <w:numId w:val="19"/>
        </w:numPr>
        <w:rPr>
          <w:ins w:id="12" w:author="Qualcomm - Peng Cheng" w:date="2021-10-01T23:07:00Z"/>
          <w:rFonts w:ascii="Arial" w:hAnsi="Arial" w:cs="Arial"/>
          <w:b/>
          <w:bCs/>
          <w:lang w:val="en-US"/>
        </w:rPr>
      </w:pPr>
      <w:ins w:id="13" w:author="Qualcomm - Peng Cheng" w:date="2021-10-01T23:07:00Z">
        <w:r>
          <w:rPr>
            <w:rFonts w:ascii="Arial" w:hAnsi="Arial" w:cs="Arial"/>
            <w:b/>
            <w:bCs/>
            <w:lang w:val="en-US"/>
          </w:rPr>
          <w:t>Other (Please specify)</w:t>
        </w:r>
      </w:ins>
    </w:p>
    <w:tbl>
      <w:tblPr>
        <w:tblStyle w:val="af3"/>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w:t>
            </w:r>
            <w:proofErr w:type="gramStart"/>
            <w:r>
              <w:rPr>
                <w:rFonts w:eastAsiaTheme="minorEastAsia"/>
                <w:lang w:val="en-US" w:eastAsia="zh-CN"/>
              </w:rPr>
              <w:t>min(</w:t>
            </w:r>
            <w:proofErr w:type="gramEnd"/>
            <w:r>
              <w:rPr>
                <w:rFonts w:eastAsiaTheme="minorEastAsia"/>
                <w:lang w:val="en-US" w:eastAsia="zh-CN"/>
              </w:rPr>
              <w:t>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 xml:space="preserve">R2-2109077 Solution 2 (i.e. UE in RRC _INACTIVE should use the same </w:t>
            </w:r>
            <w:proofErr w:type="spellStart"/>
            <w:r>
              <w:rPr>
                <w:lang w:val="en-US" w:eastAsia="zh-CN"/>
              </w:rPr>
              <w:t>i_s</w:t>
            </w:r>
            <w:proofErr w:type="spellEnd"/>
            <w:r>
              <w:rPr>
                <w:lang w:val="en-US" w:eastAsia="zh-CN"/>
              </w:rPr>
              <w:t xml:space="preserve">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 xml:space="preserve">UE capability should be introduced to indicate support for using the same </w:t>
            </w:r>
            <w:proofErr w:type="spellStart"/>
            <w:r>
              <w:rPr>
                <w:lang w:val="en-US" w:eastAsia="zh-CN"/>
              </w:rPr>
              <w:t>i_s</w:t>
            </w:r>
            <w:proofErr w:type="spellEnd"/>
            <w:r>
              <w:rPr>
                <w:lang w:val="en-US" w:eastAsia="zh-CN"/>
              </w:rPr>
              <w:t xml:space="preserve">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G, suggest to </w:t>
            </w:r>
            <w:proofErr w:type="spellStart"/>
            <w:r>
              <w:rPr>
                <w:rFonts w:eastAsiaTheme="minorEastAsia"/>
                <w:lang w:val="en-US" w:eastAsia="zh-CN"/>
              </w:rPr>
              <w:t>pend</w:t>
            </w:r>
            <w:proofErr w:type="spellEnd"/>
            <w:r>
              <w:rPr>
                <w:rFonts w:eastAsiaTheme="minorEastAsia"/>
                <w:lang w:val="en-US" w:eastAsia="zh-CN"/>
              </w:rPr>
              <w:t xml:space="preserve">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Default="00276560">
            <w:pPr>
              <w:rPr>
                <w:lang w:val="de-DE"/>
              </w:rPr>
            </w:pPr>
            <w:r>
              <w:rPr>
                <w:lang w:val="de-DE"/>
              </w:rPr>
              <w:t>F for idle remote UE;</w:t>
            </w:r>
          </w:p>
          <w:p w14:paraId="31B12F14" w14:textId="77777777" w:rsidR="002C5AD6" w:rsidRDefault="00276560">
            <w:pPr>
              <w:rPr>
                <w:lang w:val="de-DE"/>
              </w:rPr>
            </w:pPr>
            <w:r>
              <w:rPr>
                <w:lang w:val="de-DE"/>
              </w:rPr>
              <w:t>E for Inactive remote UE</w:t>
            </w:r>
          </w:p>
        </w:tc>
        <w:tc>
          <w:tcPr>
            <w:tcW w:w="6934" w:type="dxa"/>
          </w:tcPr>
          <w:p w14:paraId="7567D878" w14:textId="77777777" w:rsidR="002C5AD6" w:rsidRDefault="00276560">
            <w:pPr>
              <w:rPr>
                <w:lang w:val="de-DE"/>
              </w:rPr>
            </w:pPr>
            <w:r>
              <w:rPr>
                <w:lang w:val="de-DE"/>
              </w:rPr>
              <w:t>It’d be better in Rel-17 to leave PF/PO determination of remote UE to remote UE, as in legacy.</w:t>
            </w:r>
          </w:p>
          <w:p w14:paraId="2BE87B5E" w14:textId="77777777" w:rsidR="002C5AD6" w:rsidRDefault="00276560">
            <w:pPr>
              <w:rPr>
                <w:lang w:val="de-DE"/>
              </w:rPr>
            </w:pPr>
            <w:r>
              <w:rPr>
                <w:lang w:val="de-DE"/>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Default="00276560">
            <w:pPr>
              <w:rPr>
                <w:lang w:val="de-DE"/>
              </w:rPr>
            </w:pPr>
            <w:r>
              <w:rPr>
                <w:lang w:val="en-US" w:eastAsia="zh-CN"/>
              </w:rPr>
              <w:t>A</w:t>
            </w:r>
            <w:r>
              <w:rPr>
                <w:rFonts w:hint="eastAsia"/>
                <w:lang w:val="en-US" w:eastAsia="zh-CN"/>
              </w:rPr>
              <w:t xml:space="preserve">gree with </w:t>
            </w:r>
            <w:r>
              <w:rPr>
                <w:lang w:val="de-DE"/>
              </w:rPr>
              <w:t>InterDigital</w:t>
            </w:r>
            <w:r>
              <w:rPr>
                <w:rFonts w:hint="eastAsia"/>
                <w:lang w:val="de-DE"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764DD2">
            <w:pPr>
              <w:rPr>
                <w:lang w:val="de-DE"/>
              </w:rPr>
            </w:pPr>
            <w:r>
              <w:rPr>
                <w:lang w:val="de-DE"/>
              </w:rPr>
              <w:t>Nokia</w:t>
            </w:r>
          </w:p>
        </w:tc>
        <w:tc>
          <w:tcPr>
            <w:tcW w:w="1337" w:type="dxa"/>
          </w:tcPr>
          <w:p w14:paraId="45773BBC" w14:textId="77777777" w:rsidR="00AF4388" w:rsidRDefault="00AF4388" w:rsidP="00764DD2">
            <w:pPr>
              <w:rPr>
                <w:lang w:val="de-DE"/>
              </w:rPr>
            </w:pPr>
            <w:r>
              <w:rPr>
                <w:lang w:val="de-DE"/>
              </w:rPr>
              <w:t>D)</w:t>
            </w:r>
          </w:p>
        </w:tc>
        <w:tc>
          <w:tcPr>
            <w:tcW w:w="6934" w:type="dxa"/>
          </w:tcPr>
          <w:p w14:paraId="0A3B6840" w14:textId="77777777" w:rsidR="00AF4388" w:rsidRDefault="00AF4388" w:rsidP="00764DD2">
            <w:pPr>
              <w:rPr>
                <w:lang w:val="en-US"/>
              </w:rPr>
            </w:pPr>
            <w:r>
              <w:rPr>
                <w:lang w:val="en-US"/>
              </w:rPr>
              <w:t xml:space="preserve">The default </w:t>
            </w:r>
            <w:proofErr w:type="spellStart"/>
            <w:r>
              <w:rPr>
                <w:lang w:val="en-US"/>
              </w:rPr>
              <w:t>Uu</w:t>
            </w:r>
            <w:proofErr w:type="spellEnd"/>
            <w:r>
              <w:rPr>
                <w:lang w:val="en-US"/>
              </w:rPr>
              <w:t xml:space="preserve">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t xml:space="preserve">For option D, relay UE also needs to do further step to calculate min {default cycle, D}. </w:t>
            </w:r>
          </w:p>
        </w:tc>
      </w:tr>
    </w:tbl>
    <w:p w14:paraId="566C5D93" w14:textId="77777777" w:rsidR="002C5AD6" w:rsidRDefault="002C5AD6">
      <w:pPr>
        <w:rPr>
          <w:lang w:val="de-DE"/>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af3"/>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764DD2">
            <w:pPr>
              <w:rPr>
                <w:lang w:val="de-DE"/>
              </w:rPr>
            </w:pPr>
            <w:r>
              <w:rPr>
                <w:lang w:val="de-DE"/>
              </w:rPr>
              <w:t>Nokia</w:t>
            </w:r>
          </w:p>
        </w:tc>
        <w:tc>
          <w:tcPr>
            <w:tcW w:w="1337" w:type="dxa"/>
          </w:tcPr>
          <w:p w14:paraId="1AB41492" w14:textId="77777777" w:rsidR="00AF4388" w:rsidRDefault="00AF4388" w:rsidP="00764DD2">
            <w:pPr>
              <w:rPr>
                <w:lang w:val="de-DE"/>
              </w:rPr>
            </w:pPr>
            <w:r>
              <w:rPr>
                <w:lang w:val="de-DE"/>
              </w:rPr>
              <w:t>Y</w:t>
            </w:r>
          </w:p>
        </w:tc>
        <w:tc>
          <w:tcPr>
            <w:tcW w:w="6934" w:type="dxa"/>
          </w:tcPr>
          <w:p w14:paraId="0985DC6A" w14:textId="77777777" w:rsidR="00AF4388" w:rsidRDefault="00AF4388" w:rsidP="00764DD2">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31"/>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w:t>
      </w:r>
      <w:proofErr w:type="spellStart"/>
      <w:r>
        <w:rPr>
          <w:rFonts w:ascii="Arial" w:hAnsi="Arial" w:cs="Arial"/>
          <w:sz w:val="22"/>
          <w:szCs w:val="22"/>
        </w:rPr>
        <w:t>gNB</w:t>
      </w:r>
      <w:proofErr w:type="spellEnd"/>
      <w:r>
        <w:rPr>
          <w:rFonts w:ascii="Arial" w:hAnsi="Arial" w:cs="Arial"/>
          <w:sz w:val="22"/>
          <w:szCs w:val="22"/>
        </w:rPr>
        <w:t xml:space="preserve">, or from PCH reception during the PO of the remote UE.  For dedicated RRC message design, it may be </w:t>
      </w:r>
      <w:proofErr w:type="spellStart"/>
      <w:r>
        <w:rPr>
          <w:rFonts w:ascii="Arial" w:hAnsi="Arial" w:cs="Arial"/>
          <w:sz w:val="22"/>
          <w:szCs w:val="22"/>
        </w:rPr>
        <w:t>preferrable</w:t>
      </w:r>
      <w:proofErr w:type="spellEnd"/>
      <w:r>
        <w:rPr>
          <w:rFonts w:ascii="Arial" w:hAnsi="Arial" w:cs="Arial"/>
          <w:sz w:val="22"/>
          <w:szCs w:val="22"/>
        </w:rPr>
        <w:t xml:space="preserv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 xml:space="preserve">Q1.7)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xml:space="preserve">, what information should be included in the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 to the relay UE (for the case of the relay UE receiving remote UE paging in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w:t>
      </w:r>
    </w:p>
    <w:p w14:paraId="2FDB0BB8" w14:textId="77777777" w:rsidR="002C5AD6" w:rsidRDefault="00276560">
      <w:pPr>
        <w:pStyle w:val="afb"/>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afb"/>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afb"/>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afb"/>
        <w:rPr>
          <w:rFonts w:ascii="Arial" w:hAnsi="Arial" w:cs="Arial"/>
          <w:b/>
          <w:bCs/>
        </w:rPr>
      </w:pPr>
      <w:r>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dedicated RRC message: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3F16C63" w14:textId="77777777" w:rsidR="002C5AD6" w:rsidRDefault="00276560">
            <w:pPr>
              <w:pStyle w:val="PL"/>
              <w:rPr>
                <w:sz w:val="12"/>
                <w:szCs w:val="18"/>
              </w:rPr>
            </w:pPr>
            <w:proofErr w:type="spellStart"/>
            <w:r>
              <w:rPr>
                <w:sz w:val="12"/>
                <w:szCs w:val="18"/>
              </w:rPr>
              <w:t>PagingRecordList</w:t>
            </w:r>
            <w:proofErr w:type="spellEnd"/>
            <w:r>
              <w:rPr>
                <w:sz w:val="12"/>
                <w:szCs w:val="18"/>
              </w:rPr>
              <w:t xml:space="preserve"> ::=                SEQUENCE (SIZE(1..maxNrofPageRec)) OF </w:t>
            </w:r>
            <w:proofErr w:type="spellStart"/>
            <w:r>
              <w:rPr>
                <w:sz w:val="12"/>
                <w:szCs w:val="18"/>
              </w:rPr>
              <w:t>PagingRecord</w:t>
            </w:r>
            <w:proofErr w:type="spellEnd"/>
          </w:p>
          <w:p w14:paraId="0FD8146C" w14:textId="77777777" w:rsidR="002C5AD6" w:rsidRDefault="002C5AD6">
            <w:pPr>
              <w:pStyle w:val="PL"/>
              <w:rPr>
                <w:sz w:val="12"/>
                <w:szCs w:val="18"/>
              </w:rPr>
            </w:pPr>
          </w:p>
          <w:p w14:paraId="6F94206A" w14:textId="77777777" w:rsidR="002C5AD6" w:rsidRDefault="00276560">
            <w:pPr>
              <w:pStyle w:val="PL"/>
              <w:rPr>
                <w:sz w:val="12"/>
                <w:szCs w:val="18"/>
              </w:rPr>
            </w:pPr>
            <w:proofErr w:type="spellStart"/>
            <w:r>
              <w:rPr>
                <w:sz w:val="12"/>
                <w:szCs w:val="18"/>
              </w:rPr>
              <w:t>PagingRecord</w:t>
            </w:r>
            <w:proofErr w:type="spellEnd"/>
            <w:r>
              <w:rPr>
                <w:sz w:val="12"/>
                <w:szCs w:val="18"/>
              </w:rPr>
              <w:t xml:space="preserve"> ::=                    SEQUENCE {</w:t>
            </w:r>
          </w:p>
          <w:p w14:paraId="20AC70A8" w14:textId="77777777" w:rsidR="002C5AD6" w:rsidRDefault="00276560">
            <w:pPr>
              <w:pStyle w:val="PL"/>
              <w:rPr>
                <w:sz w:val="12"/>
                <w:szCs w:val="18"/>
              </w:rPr>
            </w:pPr>
            <w:r>
              <w:rPr>
                <w:sz w:val="12"/>
                <w:szCs w:val="18"/>
              </w:rPr>
              <w:t xml:space="preserve">    </w:t>
            </w:r>
            <w:proofErr w:type="spellStart"/>
            <w:r>
              <w:rPr>
                <w:sz w:val="12"/>
                <w:szCs w:val="18"/>
              </w:rPr>
              <w:t>ue</w:t>
            </w:r>
            <w:proofErr w:type="spellEnd"/>
            <w:r>
              <w:rPr>
                <w:sz w:val="12"/>
                <w:szCs w:val="18"/>
              </w:rPr>
              <w:t xml:space="preserve">-Identity                         </w:t>
            </w:r>
            <w:proofErr w:type="spellStart"/>
            <w:r>
              <w:rPr>
                <w:sz w:val="12"/>
                <w:szCs w:val="18"/>
              </w:rPr>
              <w:t>PagingUE</w:t>
            </w:r>
            <w:proofErr w:type="spellEnd"/>
            <w:r>
              <w:rPr>
                <w:sz w:val="12"/>
                <w:szCs w:val="18"/>
              </w:rPr>
              <w:t>-Identity,</w:t>
            </w:r>
          </w:p>
          <w:p w14:paraId="126A911C" w14:textId="77777777" w:rsidR="002C5AD6" w:rsidRDefault="00276560">
            <w:pPr>
              <w:pStyle w:val="PL"/>
              <w:rPr>
                <w:sz w:val="12"/>
                <w:szCs w:val="18"/>
              </w:rPr>
            </w:pPr>
            <w:r>
              <w:rPr>
                <w:sz w:val="12"/>
                <w:szCs w:val="18"/>
              </w:rPr>
              <w:t xml:space="preserve">    </w:t>
            </w:r>
            <w:proofErr w:type="spellStart"/>
            <w:r>
              <w:rPr>
                <w:sz w:val="12"/>
                <w:szCs w:val="18"/>
              </w:rPr>
              <w:t>accessType</w:t>
            </w:r>
            <w:proofErr w:type="spellEnd"/>
            <w:r>
              <w:rPr>
                <w:sz w:val="12"/>
                <w:szCs w:val="18"/>
              </w:rPr>
              <w:t xml:space="preserv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764DD2">
            <w:pPr>
              <w:rPr>
                <w:lang w:val="de-DE"/>
              </w:rPr>
            </w:pPr>
            <w:r>
              <w:rPr>
                <w:lang w:val="de-DE"/>
              </w:rPr>
              <w:t>Nokia</w:t>
            </w:r>
          </w:p>
        </w:tc>
        <w:tc>
          <w:tcPr>
            <w:tcW w:w="1337" w:type="dxa"/>
          </w:tcPr>
          <w:p w14:paraId="7426D82E" w14:textId="77777777" w:rsidR="00AF4388" w:rsidRDefault="00AF4388" w:rsidP="00764DD2">
            <w:pPr>
              <w:rPr>
                <w:lang w:val="de-DE"/>
              </w:rPr>
            </w:pPr>
            <w:r>
              <w:rPr>
                <w:lang w:val="de-DE"/>
              </w:rPr>
              <w:t>B)</w:t>
            </w:r>
            <w:r>
              <w:rPr>
                <w:rStyle w:val="af9"/>
                <w:rFonts w:eastAsia="宋体"/>
              </w:rPr>
              <w:t xml:space="preserve"> </w:t>
            </w:r>
          </w:p>
        </w:tc>
        <w:tc>
          <w:tcPr>
            <w:tcW w:w="6934" w:type="dxa"/>
          </w:tcPr>
          <w:p w14:paraId="11405187" w14:textId="77777777" w:rsidR="00AF4388" w:rsidRDefault="00AF4388" w:rsidP="00764DD2">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14" w:name="OLE_LINK1"/>
            <w:r>
              <w:rPr>
                <w:rFonts w:eastAsiaTheme="minorEastAsia"/>
                <w:lang w:val="en-US" w:eastAsia="zh-CN"/>
              </w:rPr>
              <w:t>include the paging message as OCT STRING</w:t>
            </w:r>
            <w:bookmarkEnd w:id="14"/>
            <w:r>
              <w:rPr>
                <w:rFonts w:eastAsiaTheme="minorEastAsia"/>
                <w:lang w:val="en-US" w:eastAsia="zh-CN"/>
              </w:rPr>
              <w:t>?</w:t>
            </w: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t xml:space="preserve">Q1.8) What </w:t>
      </w:r>
      <w:proofErr w:type="spellStart"/>
      <w:r>
        <w:rPr>
          <w:rFonts w:ascii="Arial" w:hAnsi="Arial" w:cs="Arial"/>
          <w:b/>
          <w:bCs/>
          <w:sz w:val="22"/>
          <w:szCs w:val="22"/>
        </w:rPr>
        <w:t>Uu</w:t>
      </w:r>
      <w:proofErr w:type="spellEnd"/>
      <w:r>
        <w:rPr>
          <w:rFonts w:ascii="Arial" w:hAnsi="Arial" w:cs="Arial"/>
          <w:b/>
          <w:bCs/>
          <w:sz w:val="22"/>
          <w:szCs w:val="22"/>
        </w:rPr>
        <w:t xml:space="preserve"> RRC message can be used?</w:t>
      </w:r>
    </w:p>
    <w:p w14:paraId="16652766" w14:textId="77777777" w:rsidR="002C5AD6" w:rsidRDefault="00276560">
      <w:pPr>
        <w:pStyle w:val="afb"/>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afb"/>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afb"/>
        <w:rPr>
          <w:rFonts w:ascii="Arial" w:hAnsi="Arial" w:cs="Arial"/>
          <w:b/>
          <w:bCs/>
        </w:rPr>
      </w:pPr>
      <w:r>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proofErr w:type="spellStart"/>
            <w:r>
              <w:rPr>
                <w:i/>
                <w:iCs/>
                <w:lang w:val="en-US"/>
              </w:rPr>
              <w:t>RRCReconfiguration</w:t>
            </w:r>
            <w:proofErr w:type="spellEnd"/>
            <w:r>
              <w:rPr>
                <w:i/>
                <w:iCs/>
                <w:lang w:val="en-US"/>
              </w:rPr>
              <w:t xml:space="preserve">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existing </w:t>
            </w:r>
            <w:proofErr w:type="spellStart"/>
            <w:r>
              <w:rPr>
                <w:rFonts w:eastAsiaTheme="minorEastAsia"/>
                <w:i/>
                <w:iCs/>
                <w:lang w:val="en-US" w:eastAsia="zh-CN"/>
              </w:rPr>
              <w:t>RRCReconfigraution</w:t>
            </w:r>
            <w:proofErr w:type="spellEnd"/>
            <w:r>
              <w:rPr>
                <w:rFonts w:eastAsiaTheme="minorEastAsia"/>
                <w:lang w:val="en-US" w:eastAsia="zh-CN"/>
              </w:rPr>
              <w:t xml:space="preserve"> message with the container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6E5DEBD8" w14:textId="77777777" w:rsidR="002C5AD6" w:rsidRDefault="00276560">
            <w:pPr>
              <w:rPr>
                <w:lang w:val="en-US"/>
              </w:rPr>
            </w:pPr>
            <w:r>
              <w:rPr>
                <w:lang w:val="en-US"/>
              </w:rPr>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 xml:space="preserve">We think we can use existing </w:t>
            </w:r>
            <w:proofErr w:type="spellStart"/>
            <w:r>
              <w:rPr>
                <w:lang w:val="en-US"/>
              </w:rPr>
              <w:t>RRCReconfiguration</w:t>
            </w:r>
            <w:proofErr w:type="spellEnd"/>
            <w:r>
              <w:rPr>
                <w:lang w:val="en-US"/>
              </w:rPr>
              <w:t xml:space="preserve">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 xml:space="preserve">Some variant of </w:t>
            </w:r>
            <w:proofErr w:type="spellStart"/>
            <w:r>
              <w:rPr>
                <w:lang w:val="en-US"/>
              </w:rPr>
              <w:t>DLInformationTransfer</w:t>
            </w:r>
            <w:proofErr w:type="spellEnd"/>
            <w:r>
              <w:rPr>
                <w:lang w:val="en-US"/>
              </w:rPr>
              <w:t xml:space="preserve">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proofErr w:type="spellStart"/>
            <w:r>
              <w:rPr>
                <w:i/>
                <w:iCs/>
                <w:lang w:val="en-US"/>
              </w:rPr>
              <w:t>RRCReconfiguration</w:t>
            </w:r>
            <w:proofErr w:type="spellEnd"/>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proofErr w:type="spellStart"/>
            <w:r w:rsidRPr="00CD4A79">
              <w:rPr>
                <w:lang w:val="en-US"/>
              </w:rPr>
              <w:t>RRCReconfiguration</w:t>
            </w:r>
            <w:proofErr w:type="spellEnd"/>
          </w:p>
        </w:tc>
      </w:tr>
      <w:tr w:rsidR="00AF4388" w14:paraId="4F43B98E" w14:textId="77777777" w:rsidTr="00AF4388">
        <w:tc>
          <w:tcPr>
            <w:tcW w:w="1358" w:type="dxa"/>
          </w:tcPr>
          <w:p w14:paraId="3C37CC30" w14:textId="77777777" w:rsidR="00AF4388" w:rsidRDefault="00AF4388" w:rsidP="00764DD2">
            <w:pPr>
              <w:rPr>
                <w:lang w:val="de-DE"/>
              </w:rPr>
            </w:pPr>
            <w:r>
              <w:rPr>
                <w:lang w:val="de-DE"/>
              </w:rPr>
              <w:t>Nokia</w:t>
            </w:r>
          </w:p>
        </w:tc>
        <w:tc>
          <w:tcPr>
            <w:tcW w:w="1337" w:type="dxa"/>
          </w:tcPr>
          <w:p w14:paraId="43A1161E" w14:textId="77777777" w:rsidR="00AF4388" w:rsidRDefault="00AF4388" w:rsidP="00764DD2">
            <w:pPr>
              <w:rPr>
                <w:lang w:val="de-DE"/>
              </w:rPr>
            </w:pPr>
            <w:r>
              <w:rPr>
                <w:lang w:val="de-DE"/>
              </w:rPr>
              <w:t>A)</w:t>
            </w:r>
          </w:p>
        </w:tc>
        <w:tc>
          <w:tcPr>
            <w:tcW w:w="6934" w:type="dxa"/>
          </w:tcPr>
          <w:p w14:paraId="15DA5E15" w14:textId="0213AFCA" w:rsidR="00AF4388" w:rsidRDefault="00AF4388" w:rsidP="00764DD2">
            <w:pPr>
              <w:rPr>
                <w:i/>
              </w:rPr>
            </w:pPr>
            <w:r w:rsidRPr="00764DD2">
              <w:rPr>
                <w:iCs/>
              </w:rPr>
              <w:t>We</w:t>
            </w:r>
            <w:r>
              <w:rPr>
                <w:iCs/>
              </w:rPr>
              <w:t xml:space="preserve"> think that re-using an existing message may be better, e.g.,</w:t>
            </w:r>
            <w:r>
              <w:rPr>
                <w:i/>
              </w:rPr>
              <w:t xml:space="preserve"> </w:t>
            </w:r>
            <w:proofErr w:type="spellStart"/>
            <w:r w:rsidRPr="009C7017">
              <w:rPr>
                <w:i/>
              </w:rPr>
              <w:t>DLInformationTransfer</w:t>
            </w:r>
            <w:proofErr w:type="spellEnd"/>
          </w:p>
          <w:p w14:paraId="755815A8" w14:textId="77777777" w:rsidR="00AF4388" w:rsidRPr="00764DD2" w:rsidRDefault="00AF4388" w:rsidP="00764DD2">
            <w:pPr>
              <w:rPr>
                <w:iCs/>
                <w:lang w:val="en-US"/>
              </w:rPr>
            </w:pPr>
            <w:r>
              <w:rPr>
                <w:iCs/>
              </w:rPr>
              <w:t xml:space="preserve">Note that </w:t>
            </w:r>
            <w:r>
              <w:t xml:space="preserve">there are only 3 spare values for new </w:t>
            </w:r>
            <w:proofErr w:type="spellStart"/>
            <w:r>
              <w:t>msg</w:t>
            </w:r>
            <w:proofErr w:type="spellEnd"/>
            <w:r>
              <w:t xml:space="preserve">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Pr>
                <w:rFonts w:hint="eastAsia"/>
                <w:kern w:val="2"/>
                <w:lang w:val="de-DE"/>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w:t>
      </w:r>
      <w:proofErr w:type="spellStart"/>
      <w:r>
        <w:rPr>
          <w:rFonts w:ascii="Arial" w:hAnsi="Arial" w:cs="Arial"/>
          <w:sz w:val="22"/>
          <w:szCs w:val="22"/>
        </w:rPr>
        <w:t>later</w:t>
      </w:r>
      <w:proofErr w:type="spellEnd"/>
      <w:r>
        <w:rPr>
          <w:rFonts w:ascii="Arial" w:hAnsi="Arial" w:cs="Arial"/>
          <w:sz w:val="22"/>
          <w:szCs w:val="22"/>
        </w:rPr>
        <w:t xml:space="preserve">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 xml:space="preserve">Q1.9)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what information should be included in the PC5-RRC message from the relay UE to the remote UE?</w:t>
      </w:r>
    </w:p>
    <w:p w14:paraId="3E918394" w14:textId="77777777" w:rsidR="002C5AD6" w:rsidRDefault="00276560">
      <w:pPr>
        <w:pStyle w:val="afb"/>
        <w:numPr>
          <w:ilvl w:val="0"/>
          <w:numId w:val="22"/>
        </w:numPr>
        <w:rPr>
          <w:rFonts w:ascii="Arial" w:hAnsi="Arial" w:cs="Arial"/>
          <w:b/>
          <w:bCs/>
          <w:lang w:val="en-US"/>
        </w:rPr>
      </w:pPr>
      <w:r>
        <w:rPr>
          <w:rFonts w:ascii="Arial" w:hAnsi="Arial" w:cs="Arial"/>
          <w:b/>
          <w:bCs/>
          <w:lang w:val="en-US"/>
        </w:rPr>
        <w:t xml:space="preserve">Entire paging record or list of UE IDs received in the dedicated </w:t>
      </w:r>
      <w:proofErr w:type="spellStart"/>
      <w:r>
        <w:rPr>
          <w:rFonts w:ascii="Arial" w:hAnsi="Arial" w:cs="Arial"/>
          <w:b/>
          <w:bCs/>
          <w:lang w:val="en-US"/>
        </w:rPr>
        <w:t>Uu</w:t>
      </w:r>
      <w:proofErr w:type="spellEnd"/>
      <w:r>
        <w:rPr>
          <w:rFonts w:ascii="Arial" w:hAnsi="Arial" w:cs="Arial"/>
          <w:b/>
          <w:bCs/>
          <w:lang w:val="en-US"/>
        </w:rPr>
        <w:t xml:space="preserve"> paging RRC message</w:t>
      </w:r>
    </w:p>
    <w:p w14:paraId="6F718E91" w14:textId="77777777" w:rsidR="002C5AD6" w:rsidRDefault="00276560">
      <w:pPr>
        <w:pStyle w:val="afb"/>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afb"/>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afb"/>
        <w:numPr>
          <w:ilvl w:val="0"/>
          <w:numId w:val="22"/>
        </w:numPr>
        <w:spacing w:line="240" w:lineRule="auto"/>
        <w:rPr>
          <w:ins w:id="15" w:author="Huawei-Yulong" w:date="2021-10-12T10:37:00Z"/>
          <w:rFonts w:ascii="Arial" w:hAnsi="Arial" w:cs="Arial"/>
          <w:b/>
          <w:bCs/>
          <w:lang w:val="en-US"/>
        </w:rPr>
      </w:pPr>
      <w:ins w:id="16" w:author="Huawei-Yulong" w:date="2021-10-12T10:37:00Z">
        <w:r>
          <w:rPr>
            <w:rFonts w:ascii="Arial" w:hAnsi="Arial" w:cs="Arial"/>
            <w:b/>
            <w:bCs/>
            <w:lang w:val="en-US"/>
          </w:rPr>
          <w:t xml:space="preserve">OCT STRING of paging message </w:t>
        </w:r>
      </w:ins>
    </w:p>
    <w:p w14:paraId="65EAFEF8" w14:textId="77777777" w:rsidR="002C5AD6" w:rsidRDefault="00276560">
      <w:pPr>
        <w:pStyle w:val="afb"/>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af3"/>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w:t>
            </w:r>
            <w:proofErr w:type="gramStart"/>
            <w:r>
              <w:rPr>
                <w:rFonts w:eastAsiaTheme="minorEastAsia"/>
                <w:lang w:val="en-US" w:eastAsia="zh-CN"/>
              </w:rPr>
              <w:t>and</w:t>
            </w:r>
            <w:proofErr w:type="gramEnd"/>
            <w:r>
              <w:rPr>
                <w:rFonts w:eastAsiaTheme="minorEastAsia"/>
                <w:lang w:val="en-US" w:eastAsia="zh-CN"/>
              </w:rPr>
              <w:t xml:space="preserve">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764DD2">
            <w:pPr>
              <w:rPr>
                <w:lang w:val="de-DE"/>
              </w:rPr>
            </w:pPr>
            <w:r>
              <w:rPr>
                <w:lang w:val="de-DE"/>
              </w:rPr>
              <w:t>Nokia</w:t>
            </w:r>
          </w:p>
        </w:tc>
        <w:tc>
          <w:tcPr>
            <w:tcW w:w="1337" w:type="dxa"/>
          </w:tcPr>
          <w:p w14:paraId="7EF93451" w14:textId="77777777" w:rsidR="00AF4388" w:rsidRDefault="00AF4388" w:rsidP="00764DD2">
            <w:pPr>
              <w:rPr>
                <w:lang w:val="de-DE"/>
              </w:rPr>
            </w:pPr>
            <w:r>
              <w:rPr>
                <w:lang w:val="de-DE"/>
              </w:rPr>
              <w:t>A)</w:t>
            </w:r>
          </w:p>
        </w:tc>
        <w:tc>
          <w:tcPr>
            <w:tcW w:w="6934" w:type="dxa"/>
          </w:tcPr>
          <w:p w14:paraId="39591557" w14:textId="77777777" w:rsidR="00AF4388" w:rsidRDefault="00AF4388" w:rsidP="00764DD2">
            <w:pPr>
              <w:rPr>
                <w:lang w:val="en-US"/>
              </w:rPr>
            </w:pPr>
            <w:r>
              <w:rPr>
                <w:lang w:val="en-US"/>
              </w:rPr>
              <w:t xml:space="preserve">Paging Record of the Remote UE that includes UE ID and </w:t>
            </w:r>
            <w:proofErr w:type="spellStart"/>
            <w:r>
              <w:rPr>
                <w:lang w:val="en-US"/>
              </w:rPr>
              <w:t>accessType</w:t>
            </w:r>
            <w:proofErr w:type="spellEnd"/>
            <w:r>
              <w:rPr>
                <w:lang w:val="en-US"/>
              </w:rPr>
              <w:t xml:space="preserv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A) is not preferred because of the large </w:t>
            </w:r>
            <w:proofErr w:type="spellStart"/>
            <w:r>
              <w:rPr>
                <w:rFonts w:eastAsiaTheme="minorEastAsia" w:hint="eastAsia"/>
                <w:kern w:val="2"/>
                <w:lang w:val="en-US" w:eastAsia="zh-CN"/>
              </w:rPr>
              <w:t>singnalling</w:t>
            </w:r>
            <w:proofErr w:type="spellEnd"/>
            <w:r>
              <w:rPr>
                <w:rFonts w:eastAsiaTheme="minorEastAsia" w:hint="eastAsia"/>
                <w:kern w:val="2"/>
                <w:lang w:val="en-US" w:eastAsia="zh-CN"/>
              </w:rPr>
              <w:t xml:space="preserve"> overhead. Since at RAN2#113bis-e it has been agreed </w:t>
            </w:r>
            <w:proofErr w:type="spellStart"/>
            <w:r>
              <w:rPr>
                <w:rFonts w:eastAsiaTheme="minorEastAsia" w:hint="eastAsia"/>
                <w:kern w:val="2"/>
                <w:lang w:val="en-US" w:eastAsia="zh-CN"/>
              </w:rPr>
              <w:t>that</w:t>
            </w:r>
            <w:r>
              <w:rPr>
                <w:rFonts w:eastAsiaTheme="minorEastAsia"/>
                <w:kern w:val="2"/>
                <w:lang w:val="en-US" w:eastAsia="zh-CN"/>
              </w:rPr>
              <w:t>“Unicast</w:t>
            </w:r>
            <w:proofErr w:type="spellEnd"/>
            <w:r>
              <w:rPr>
                <w:rFonts w:eastAsiaTheme="minorEastAsia"/>
                <w:kern w:val="2"/>
                <w:lang w:val="en-US" w:eastAsia="zh-CN"/>
              </w:rPr>
              <w:t xml:space="preserve">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 xml:space="preserve">Regarding Option B) and C), both are feasible. Option C) further minimizes the PC5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t>Huawei, HiSilicon</w:t>
            </w:r>
          </w:p>
        </w:tc>
        <w:tc>
          <w:tcPr>
            <w:tcW w:w="1337" w:type="dxa"/>
          </w:tcPr>
          <w:p w14:paraId="1209BD8B" w14:textId="1C0050E9" w:rsidR="00F35F50" w:rsidRDefault="00F35F50" w:rsidP="00F35F50">
            <w:pPr>
              <w:rPr>
                <w:rFonts w:eastAsiaTheme="minorEastAsia"/>
                <w:kern w:val="2"/>
                <w:lang w:val="en-US" w:eastAsia="zh-CN"/>
              </w:rPr>
            </w:pPr>
            <w:r>
              <w:rPr>
                <w:rFonts w:eastAsiaTheme="minorEastAsia"/>
                <w:lang w:val="de-DE"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elay UE will only inform the PC5 RRC message to the paged remote UE. So, there is no complexity difference for relay UE on either delivery the whole paging message or just informing the paging type, since relay UE has 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 xml:space="preserve">On the other hand, option A using paging message as one OCT STRIGN will make the remote UE behavior simple and same as legacy </w:t>
            </w:r>
            <w:proofErr w:type="spellStart"/>
            <w:r>
              <w:rPr>
                <w:rFonts w:eastAsiaTheme="minorEastAsia"/>
                <w:lang w:val="en-US" w:eastAsia="zh-CN"/>
              </w:rPr>
              <w:t>Uu</w:t>
            </w:r>
            <w:proofErr w:type="spellEnd"/>
            <w:r>
              <w:rPr>
                <w:rFonts w:eastAsiaTheme="minorEastAsia"/>
                <w:lang w:val="en-US" w:eastAsia="zh-CN"/>
              </w:rPr>
              <w:t>.</w:t>
            </w:r>
          </w:p>
        </w:tc>
      </w:tr>
    </w:tbl>
    <w:p w14:paraId="6A9261FF" w14:textId="77777777" w:rsidR="002C5AD6" w:rsidRDefault="002C5AD6">
      <w:pPr>
        <w:pStyle w:val="31"/>
      </w:pPr>
    </w:p>
    <w:p w14:paraId="0CC65F63" w14:textId="77777777" w:rsidR="002C5AD6" w:rsidRDefault="00276560">
      <w:pPr>
        <w:pStyle w:val="31"/>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w:t>
      </w:r>
      <w:proofErr w:type="spellStart"/>
      <w:r>
        <w:rPr>
          <w:rFonts w:ascii="Arial" w:hAnsi="Arial" w:cs="Arial"/>
          <w:sz w:val="22"/>
          <w:szCs w:val="22"/>
        </w:rPr>
        <w:t>gNB</w:t>
      </w:r>
      <w:proofErr w:type="spellEnd"/>
      <w:r>
        <w:rPr>
          <w:rFonts w:ascii="Arial" w:hAnsi="Arial" w:cs="Arial"/>
          <w:sz w:val="22"/>
          <w:szCs w:val="22"/>
        </w:rPr>
        <w:t xml:space="preserve">.  The advantage of each option (based on the views brought up by companies supporting each option) are as follows:  </w:t>
      </w:r>
    </w:p>
    <w:p w14:paraId="2A60EF72" w14:textId="77777777" w:rsidR="002C5AD6" w:rsidRDefault="00276560">
      <w:pPr>
        <w:pStyle w:val="afb"/>
        <w:numPr>
          <w:ilvl w:val="0"/>
          <w:numId w:val="15"/>
        </w:numPr>
        <w:rPr>
          <w:rFonts w:ascii="Arial" w:hAnsi="Arial" w:cs="Arial"/>
          <w:lang w:val="en-US"/>
        </w:rPr>
      </w:pPr>
      <w:r>
        <w:rPr>
          <w:rFonts w:ascii="Arial" w:hAnsi="Arial" w:cs="Arial"/>
          <w:lang w:val="en-US"/>
        </w:rPr>
        <w:t xml:space="preserve">Option 1: the relay UE receives the short message from the </w:t>
      </w:r>
      <w:proofErr w:type="spellStart"/>
      <w:r>
        <w:rPr>
          <w:rFonts w:ascii="Arial" w:hAnsi="Arial" w:cs="Arial"/>
          <w:lang w:val="en-US"/>
        </w:rPr>
        <w:t>gNB</w:t>
      </w:r>
      <w:proofErr w:type="spellEnd"/>
      <w:r>
        <w:rPr>
          <w:rFonts w:ascii="Arial" w:hAnsi="Arial" w:cs="Arial"/>
          <w:lang w:val="en-US"/>
        </w:rPr>
        <w:t>, acquires the SI/PWS and sends it to the remote UE (no forwarding of short message)</w:t>
      </w:r>
    </w:p>
    <w:p w14:paraId="63CEB67D" w14:textId="77777777" w:rsidR="002C5AD6" w:rsidRDefault="00276560">
      <w:pPr>
        <w:pStyle w:val="afb"/>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afb"/>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afb"/>
        <w:numPr>
          <w:ilvl w:val="1"/>
          <w:numId w:val="15"/>
        </w:numPr>
        <w:rPr>
          <w:rFonts w:ascii="Arial" w:hAnsi="Arial" w:cs="Arial"/>
          <w:lang w:val="en-US"/>
        </w:rPr>
      </w:pPr>
      <w:commentRangeStart w:id="17"/>
      <w:r>
        <w:rPr>
          <w:rFonts w:ascii="Arial" w:hAnsi="Arial" w:cs="Arial"/>
          <w:lang w:val="en-US"/>
        </w:rPr>
        <w:t>The relay UE cannot know which SI to forward, since this is based on the remote UE’s own interest, so the request should be made after forwarding the short message</w:t>
      </w:r>
      <w:commentRangeEnd w:id="17"/>
      <w:r w:rsidR="00373D33">
        <w:rPr>
          <w:rStyle w:val="af9"/>
          <w:rFonts w:ascii="Times New Roman" w:eastAsia="宋体" w:hAnsi="Times New Roman"/>
          <w:lang w:val="en-GB" w:eastAsia="ja-JP"/>
        </w:rPr>
        <w:commentReference w:id="17"/>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afb"/>
        <w:numPr>
          <w:ilvl w:val="0"/>
          <w:numId w:val="15"/>
        </w:numPr>
        <w:rPr>
          <w:rFonts w:ascii="Arial" w:hAnsi="Arial" w:cs="Arial"/>
          <w:lang w:val="en-US"/>
        </w:rPr>
      </w:pPr>
      <w:r>
        <w:rPr>
          <w:rFonts w:ascii="Arial" w:hAnsi="Arial" w:cs="Arial"/>
          <w:lang w:val="en-US"/>
        </w:rPr>
        <w:t xml:space="preserve">In option 1, the relay UE first acquires the SI (e.g., by its own </w:t>
      </w:r>
      <w:proofErr w:type="spellStart"/>
      <w:r>
        <w:rPr>
          <w:rFonts w:ascii="Arial" w:hAnsi="Arial" w:cs="Arial"/>
          <w:lang w:val="en-US"/>
        </w:rPr>
        <w:t>dedicatedSIBRequest</w:t>
      </w:r>
      <w:proofErr w:type="spellEnd"/>
      <w:r>
        <w:rPr>
          <w:rFonts w:ascii="Arial" w:hAnsi="Arial" w:cs="Arial"/>
          <w:lang w:val="en-US"/>
        </w:rPr>
        <w:t xml:space="preserve">) and then forward the acquired SI over PC5-RRC. </w:t>
      </w:r>
      <w:commentRangeStart w:id="18"/>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18"/>
      <w:r w:rsidR="00373D33">
        <w:rPr>
          <w:rStyle w:val="af9"/>
          <w:rFonts w:ascii="Times New Roman" w:eastAsia="宋体" w:hAnsi="Times New Roman"/>
          <w:lang w:val="en-GB" w:eastAsia="ja-JP"/>
        </w:rPr>
        <w:commentReference w:id="18"/>
      </w:r>
      <w:r>
        <w:rPr>
          <w:rFonts w:ascii="Arial" w:hAnsi="Arial" w:cs="Arial"/>
          <w:lang w:val="en-US"/>
        </w:rPr>
        <w:t>, it needs to acquire and send all the changed SI.</w:t>
      </w:r>
    </w:p>
    <w:p w14:paraId="4A4DD8E7" w14:textId="77777777" w:rsidR="002C5AD6" w:rsidRDefault="00276560">
      <w:pPr>
        <w:pStyle w:val="afb"/>
        <w:numPr>
          <w:ilvl w:val="0"/>
          <w:numId w:val="15"/>
        </w:numPr>
        <w:rPr>
          <w:rFonts w:ascii="Arial" w:hAnsi="Arial" w:cs="Arial"/>
          <w:lang w:val="en-US"/>
        </w:rPr>
      </w:pPr>
      <w:r>
        <w:rPr>
          <w:rFonts w:ascii="Arial" w:hAnsi="Arial" w:cs="Arial"/>
          <w:lang w:val="en-US"/>
        </w:rPr>
        <w:t xml:space="preserve">In option 2, the relay UE only forwards the short message and the remote UE performs </w:t>
      </w:r>
      <w:proofErr w:type="spellStart"/>
      <w:r>
        <w:rPr>
          <w:rFonts w:ascii="Arial" w:hAnsi="Arial" w:cs="Arial"/>
          <w:lang w:val="en-US"/>
        </w:rPr>
        <w:t>dedicatedSIBRequest</w:t>
      </w:r>
      <w:proofErr w:type="spellEnd"/>
      <w:r>
        <w:rPr>
          <w:rFonts w:ascii="Arial" w:hAnsi="Arial" w:cs="Arial"/>
          <w:lang w:val="en-US"/>
        </w:rPr>
        <w:t xml:space="preserve"> only for the interested SIBs.  The SI acquisition is transparent to the </w:t>
      </w:r>
      <w:proofErr w:type="gramStart"/>
      <w:r>
        <w:rPr>
          <w:rFonts w:ascii="Arial" w:hAnsi="Arial" w:cs="Arial"/>
          <w:lang w:val="en-US"/>
        </w:rPr>
        <w:t>relay</w:t>
      </w:r>
      <w:proofErr w:type="gramEnd"/>
      <w:r>
        <w:rPr>
          <w:rFonts w:ascii="Arial" w:hAnsi="Arial" w:cs="Arial"/>
          <w:lang w:val="en-US"/>
        </w:rPr>
        <w:t xml:space="preserve">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w:t>
      </w:r>
      <w:proofErr w:type="spellStart"/>
      <w:r>
        <w:rPr>
          <w:rFonts w:ascii="Arial" w:hAnsi="Arial" w:cs="Arial"/>
          <w:sz w:val="22"/>
          <w:szCs w:val="22"/>
          <w:lang w:val="en-US"/>
        </w:rPr>
        <w:t>Uu</w:t>
      </w:r>
      <w:proofErr w:type="spellEnd"/>
      <w:r>
        <w:rPr>
          <w:rFonts w:ascii="Arial" w:hAnsi="Arial" w:cs="Arial"/>
          <w:sz w:val="22"/>
          <w:szCs w:val="22"/>
          <w:lang w:val="en-US"/>
        </w:rPr>
        <w:t xml:space="preserve">.  Additional signaling on PC5 may not be an issue as the relay UE is actively relaying data when the remote UE is in RRC_CONNECTED.  Finally, option 2 is also closer to the agreed behavior of remote UE of using legacy </w:t>
      </w:r>
      <w:proofErr w:type="spellStart"/>
      <w:r>
        <w:rPr>
          <w:rFonts w:ascii="Arial" w:hAnsi="Arial" w:cs="Arial"/>
          <w:sz w:val="22"/>
          <w:szCs w:val="22"/>
          <w:lang w:val="en-US"/>
        </w:rPr>
        <w:t>dedicatedSIBRequest</w:t>
      </w:r>
      <w:proofErr w:type="spellEnd"/>
      <w:r>
        <w:rPr>
          <w:rFonts w:ascii="Arial" w:hAnsi="Arial" w:cs="Arial"/>
          <w:sz w:val="22"/>
          <w:szCs w:val="22"/>
          <w:lang w:val="en-US"/>
        </w:rPr>
        <w:t xml:space="preserve">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 xml:space="preserve">Q1.10) </w:t>
      </w:r>
      <w:proofErr w:type="gramStart"/>
      <w:r>
        <w:rPr>
          <w:rFonts w:ascii="Arial" w:hAnsi="Arial" w:cs="Arial"/>
          <w:b/>
          <w:bCs/>
          <w:sz w:val="22"/>
          <w:szCs w:val="22"/>
        </w:rPr>
        <w:t>For</w:t>
      </w:r>
      <w:proofErr w:type="gramEnd"/>
      <w:r>
        <w:rPr>
          <w:rFonts w:ascii="Arial" w:hAnsi="Arial" w:cs="Arial"/>
          <w:b/>
          <w:bCs/>
          <w:sz w:val="22"/>
          <w:szCs w:val="22"/>
        </w:rPr>
        <w:t xml:space="preserve"> a remote UE in RRC_CONNECTED, do you agree that the relay UE forwards short message in PC5-RRC to the remote UE?</w:t>
      </w:r>
    </w:p>
    <w:p w14:paraId="2217F804" w14:textId="77777777" w:rsidR="002C5AD6" w:rsidRDefault="00276560">
      <w:pPr>
        <w:pStyle w:val="afb"/>
        <w:rPr>
          <w:rFonts w:ascii="Arial" w:hAnsi="Arial" w:cs="Arial"/>
          <w:b/>
          <w:bCs/>
          <w:lang w:val="en-US"/>
        </w:rPr>
      </w:pPr>
      <w:r>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宋体" w:hAnsi="宋体" w:cs="宋体"/>
                <w:lang w:val="en-US" w:eastAsia="zh-CN"/>
              </w:rPr>
            </w:pPr>
            <w:r>
              <w:rPr>
                <w:lang w:val="en-US"/>
              </w:rPr>
              <w:t xml:space="preserve">We fail to understand the logic of “For a remote UE in RRC_CONNECTED, in option 1, the relay UE first acquires the SI (e.g., by its own </w:t>
            </w:r>
            <w:proofErr w:type="spellStart"/>
            <w:r>
              <w:rPr>
                <w:lang w:val="en-US"/>
              </w:rPr>
              <w:t>dedicatedSIBRequest</w:t>
            </w:r>
            <w:proofErr w:type="spellEnd"/>
            <w:r>
              <w:rPr>
                <w:lang w:val="en-US"/>
              </w:rPr>
              <w:t>) and then forward the acquired SI over PC5-RRC.” And believe short message forwarding in PC5 is not needed since</w:t>
            </w:r>
            <w:r>
              <w:rPr>
                <w:rFonts w:ascii="宋体" w:hAnsi="宋体" w:cs="宋体" w:hint="eastAsia"/>
                <w:lang w:val="en-US" w:eastAsia="zh-CN"/>
              </w:rPr>
              <w:t>:</w:t>
            </w:r>
          </w:p>
          <w:p w14:paraId="6E75248F" w14:textId="77777777" w:rsidR="002C5AD6" w:rsidRDefault="00276560">
            <w:pPr>
              <w:pStyle w:val="afb"/>
              <w:numPr>
                <w:ilvl w:val="0"/>
                <w:numId w:val="23"/>
              </w:numPr>
              <w:rPr>
                <w:rFonts w:ascii="宋体" w:eastAsia="Yu Mincho" w:hAnsi="宋体" w:cs="宋体"/>
                <w:lang w:val="en-US"/>
              </w:rPr>
            </w:pPr>
            <w:r>
              <w:rPr>
                <w:rFonts w:ascii="Times New Roman" w:hAnsi="Times New Roman"/>
                <w:lang w:val="en-US" w:eastAsia="ja-JP"/>
              </w:rPr>
              <w:t xml:space="preserve">We have already agreed an RRC_CONNECTED remote UE acquire SI via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as legacy, and this agreement is not related to whether short message should be forwarded to remote or not.</w:t>
            </w:r>
          </w:p>
          <w:p w14:paraId="1F0872DE" w14:textId="77777777" w:rsidR="002C5AD6" w:rsidRDefault="00276560">
            <w:pPr>
              <w:pStyle w:val="afb"/>
              <w:numPr>
                <w:ilvl w:val="0"/>
                <w:numId w:val="23"/>
              </w:numPr>
              <w:rPr>
                <w:rFonts w:ascii="宋体" w:eastAsia="Yu Mincho" w:hAnsi="宋体" w:cs="宋体"/>
                <w:lang w:val="en-US"/>
              </w:rPr>
            </w:pPr>
            <w:r>
              <w:rPr>
                <w:rFonts w:ascii="Times New Roman" w:hAnsi="Times New Roman"/>
                <w:lang w:val="en-US" w:eastAsia="ja-JP"/>
              </w:rPr>
              <w:t xml:space="preserve">By receiving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from remote UE, NW is aware of the interested SI of remote, and NW can send the related SI to remote UE upon SI updating.</w:t>
            </w:r>
          </w:p>
          <w:p w14:paraId="222B7E4D" w14:textId="77777777" w:rsidR="002C5AD6" w:rsidRDefault="00276560">
            <w:pPr>
              <w:pStyle w:val="afb"/>
              <w:numPr>
                <w:ilvl w:val="0"/>
                <w:numId w:val="23"/>
              </w:numPr>
              <w:rPr>
                <w:rFonts w:ascii="宋体" w:eastAsia="Yu Mincho" w:hAnsi="宋体" w:cs="宋体"/>
                <w:lang w:val="en-US"/>
              </w:rPr>
            </w:pPr>
            <w:r>
              <w:rPr>
                <w:rFonts w:ascii="Times New Roman" w:hAnsi="Times New Roman"/>
                <w:lang w:val="en-US" w:eastAsia="ja-JP"/>
              </w:rPr>
              <w:t xml:space="preserve">The necessity of short message on </w:t>
            </w:r>
            <w:proofErr w:type="spellStart"/>
            <w:r>
              <w:rPr>
                <w:rFonts w:ascii="Times New Roman" w:hAnsi="Times New Roman"/>
                <w:lang w:val="en-US" w:eastAsia="ja-JP"/>
              </w:rPr>
              <w:t>Uu</w:t>
            </w:r>
            <w:proofErr w:type="spellEnd"/>
            <w:r>
              <w:rPr>
                <w:rFonts w:ascii="Times New Roman" w:hAnsi="Times New Roman"/>
                <w:lang w:val="en-US" w:eastAsia="ja-JP"/>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 xml:space="preserve">or </w:t>
            </w:r>
            <w:proofErr w:type="spellStart"/>
            <w:r>
              <w:t>RRC_Connected</w:t>
            </w:r>
            <w:proofErr w:type="spellEnd"/>
            <w:r>
              <w:t xml:space="preserve"> remote UE, RAN2 confirm that </w:t>
            </w:r>
            <w:proofErr w:type="spellStart"/>
            <w:r>
              <w:t>DedicatedSIBRequest</w:t>
            </w:r>
            <w:proofErr w:type="spellEnd"/>
            <w:r>
              <w:t xml:space="preserve">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from RRC_CONNECTED UE, </w:t>
            </w:r>
            <w:proofErr w:type="spellStart"/>
            <w:r>
              <w:rPr>
                <w:rFonts w:hint="eastAsia"/>
                <w:lang w:val="en-US" w:eastAsia="zh-CN"/>
              </w:rPr>
              <w:t>gNB</w:t>
            </w:r>
            <w:proofErr w:type="spellEnd"/>
            <w:r>
              <w:rPr>
                <w:rFonts w:hint="eastAsia"/>
                <w:lang w:val="en-US" w:eastAsia="zh-CN"/>
              </w:rPr>
              <w:t xml:space="preserve"> record the dedicated SIB request from this UE and send the request SIB to UE. When the corresponding SIB updates, </w:t>
            </w:r>
            <w:proofErr w:type="spellStart"/>
            <w:r>
              <w:rPr>
                <w:rFonts w:hint="eastAsia"/>
                <w:lang w:val="en-US" w:eastAsia="zh-CN"/>
              </w:rPr>
              <w:t>gNB</w:t>
            </w:r>
            <w:proofErr w:type="spellEnd"/>
            <w:r>
              <w:rPr>
                <w:rFonts w:hint="eastAsia"/>
                <w:lang w:val="en-US" w:eastAsia="zh-CN"/>
              </w:rPr>
              <w:t xml:space="preserve"> send the updated SIB to UE via dedicated </w:t>
            </w:r>
            <w:proofErr w:type="spellStart"/>
            <w:r>
              <w:rPr>
                <w:rFonts w:hint="eastAsia"/>
                <w:lang w:val="en-US" w:eastAsia="zh-CN"/>
              </w:rPr>
              <w:t>signalling</w:t>
            </w:r>
            <w:proofErr w:type="spellEnd"/>
            <w:r>
              <w:rPr>
                <w:rFonts w:hint="eastAsia"/>
                <w:lang w:val="en-US" w:eastAsia="zh-CN"/>
              </w:rPr>
              <w:t>.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w:t>
            </w:r>
            <w:proofErr w:type="spellStart"/>
            <w:r>
              <w:rPr>
                <w:rFonts w:hint="eastAsia"/>
                <w:lang w:val="en-US" w:eastAsia="zh-CN"/>
              </w:rPr>
              <w:t>gNB</w:t>
            </w:r>
            <w:proofErr w:type="spellEnd"/>
            <w:r>
              <w:rPr>
                <w:rFonts w:hint="eastAsia"/>
                <w:lang w:val="en-US" w:eastAsia="zh-CN"/>
              </w:rPr>
              <w:t xml:space="preserve"> send the requested SIB to UE. When the SIB update, </w:t>
            </w:r>
            <w:proofErr w:type="spellStart"/>
            <w:r>
              <w:rPr>
                <w:rFonts w:hint="eastAsia"/>
                <w:lang w:val="en-US" w:eastAsia="zh-CN"/>
              </w:rPr>
              <w:t>gNB</w:t>
            </w:r>
            <w:proofErr w:type="spellEnd"/>
            <w:r>
              <w:rPr>
                <w:rFonts w:hint="eastAsia"/>
                <w:lang w:val="en-US" w:eastAsia="zh-CN"/>
              </w:rPr>
              <w:t xml:space="preserve">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w:t>
            </w:r>
            <w:proofErr w:type="gramStart"/>
            <w:r>
              <w:rPr>
                <w:rFonts w:hint="eastAsia"/>
                <w:lang w:val="en-US" w:eastAsia="zh-CN"/>
              </w:rPr>
              <w:t xml:space="preserve">more </w:t>
            </w:r>
            <w:proofErr w:type="spellStart"/>
            <w:r>
              <w:rPr>
                <w:rFonts w:hint="eastAsia"/>
                <w:lang w:val="en-US" w:eastAsia="zh-CN"/>
              </w:rPr>
              <w:t>more</w:t>
            </w:r>
            <w:proofErr w:type="spellEnd"/>
            <w:proofErr w:type="gramEnd"/>
            <w:r>
              <w:rPr>
                <w:rFonts w:hint="eastAsia"/>
                <w:lang w:val="en-US" w:eastAsia="zh-CN"/>
              </w:rPr>
              <w:t xml:space="preserve"> aligned with the system information acquisition design in </w:t>
            </w:r>
            <w:proofErr w:type="spellStart"/>
            <w:r>
              <w:rPr>
                <w:rFonts w:hint="eastAsia"/>
                <w:lang w:val="en-US" w:eastAsia="zh-CN"/>
              </w:rPr>
              <w:t>Uu</w:t>
            </w:r>
            <w:proofErr w:type="spellEnd"/>
            <w:r>
              <w:rPr>
                <w:rFonts w:hint="eastAsia"/>
                <w:lang w:val="en-US" w:eastAsia="zh-CN"/>
              </w:rPr>
              <w:t xml:space="preserve"> interface. In this sense, the relay UE need to forward the </w:t>
            </w:r>
            <w:proofErr w:type="spellStart"/>
            <w:r>
              <w:rPr>
                <w:rFonts w:hint="eastAsia"/>
                <w:lang w:val="en-US" w:eastAsia="zh-CN"/>
              </w:rPr>
              <w:t>systemInfoModification</w:t>
            </w:r>
            <w:proofErr w:type="spellEnd"/>
            <w:r>
              <w:rPr>
                <w:rFonts w:hint="eastAsia"/>
                <w:lang w:val="en-US" w:eastAsia="zh-CN"/>
              </w:rPr>
              <w:t xml:space="preserve"> and </w:t>
            </w:r>
            <w:proofErr w:type="spellStart"/>
            <w:r>
              <w:rPr>
                <w:rFonts w:hint="eastAsia"/>
                <w:lang w:val="en-US" w:eastAsia="zh-CN"/>
              </w:rPr>
              <w:t>etwsAndCmasIndication</w:t>
            </w:r>
            <w:proofErr w:type="spellEnd"/>
            <w:r>
              <w:rPr>
                <w:rFonts w:hint="eastAsia"/>
                <w:lang w:val="en-US" w:eastAsia="zh-CN"/>
              </w:rPr>
              <w:t xml:space="preserve">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w:t>
            </w:r>
            <w:proofErr w:type="spellStart"/>
            <w:r w:rsidRPr="00CD4A79">
              <w:rPr>
                <w:lang w:val="en-US"/>
              </w:rPr>
              <w:t>gNB</w:t>
            </w:r>
            <w:proofErr w:type="spellEnd"/>
            <w:r w:rsidRPr="00CD4A79">
              <w:rPr>
                <w:lang w:val="en-US"/>
              </w:rPr>
              <w:t xml:space="preserve"> so, it would not be possible for the </w:t>
            </w:r>
            <w:proofErr w:type="spellStart"/>
            <w:r w:rsidRPr="00CD4A79">
              <w:rPr>
                <w:lang w:val="en-US"/>
              </w:rPr>
              <w:t>gNB</w:t>
            </w:r>
            <w:proofErr w:type="spellEnd"/>
            <w:r w:rsidRPr="00CD4A79">
              <w:rPr>
                <w:lang w:val="en-US"/>
              </w:rPr>
              <w:t xml:space="preserve"> to always track which remote UE is interested in which SIB.  </w:t>
            </w:r>
            <w:r>
              <w:rPr>
                <w:lang w:val="en-US"/>
              </w:rPr>
              <w:t xml:space="preserve">We also wonder if it would cause complexity to the </w:t>
            </w:r>
            <w:proofErr w:type="spellStart"/>
            <w:r>
              <w:rPr>
                <w:lang w:val="en-US"/>
              </w:rPr>
              <w:t>gNB</w:t>
            </w:r>
            <w:proofErr w:type="spellEnd"/>
            <w:r>
              <w:rPr>
                <w:lang w:val="en-US"/>
              </w:rPr>
              <w:t xml:space="preserve"> to track which SI’s were requested by which remote UE.</w:t>
            </w:r>
          </w:p>
        </w:tc>
      </w:tr>
      <w:tr w:rsidR="00AF4388" w14:paraId="7C77B3E4" w14:textId="77777777" w:rsidTr="00AF4388">
        <w:tc>
          <w:tcPr>
            <w:tcW w:w="1358" w:type="dxa"/>
          </w:tcPr>
          <w:p w14:paraId="43F9079A" w14:textId="77777777" w:rsidR="00AF4388" w:rsidRDefault="00AF4388" w:rsidP="00764DD2">
            <w:pPr>
              <w:rPr>
                <w:lang w:val="de-DE"/>
              </w:rPr>
            </w:pPr>
            <w:r>
              <w:rPr>
                <w:lang w:val="de-DE"/>
              </w:rPr>
              <w:t>Nokia</w:t>
            </w:r>
          </w:p>
        </w:tc>
        <w:tc>
          <w:tcPr>
            <w:tcW w:w="1337" w:type="dxa"/>
          </w:tcPr>
          <w:p w14:paraId="43A57CC1" w14:textId="77777777" w:rsidR="00AF4388" w:rsidRDefault="00AF4388" w:rsidP="00764DD2">
            <w:pPr>
              <w:rPr>
                <w:lang w:val="de-DE"/>
              </w:rPr>
            </w:pPr>
            <w:r>
              <w:rPr>
                <w:lang w:val="de-DE"/>
              </w:rPr>
              <w:t>Y</w:t>
            </w:r>
          </w:p>
        </w:tc>
        <w:tc>
          <w:tcPr>
            <w:tcW w:w="6934" w:type="dxa"/>
          </w:tcPr>
          <w:p w14:paraId="3EAFE1D6" w14:textId="77777777" w:rsidR="00AF4388" w:rsidRDefault="00AF4388" w:rsidP="00764DD2">
            <w:pPr>
              <w:rPr>
                <w:lang w:val="en-US"/>
              </w:rPr>
            </w:pPr>
            <w:r>
              <w:rPr>
                <w:lang w:val="en-US"/>
              </w:rPr>
              <w:t xml:space="preserve">Note that the Relay cannot know which SIBs are needed for a Remote UE (even PWS may not be needed for a UE, e.g. for an </w:t>
            </w:r>
            <w:proofErr w:type="spellStart"/>
            <w:r>
              <w:rPr>
                <w:lang w:val="en-US"/>
              </w:rPr>
              <w:t>IoT</w:t>
            </w:r>
            <w:proofErr w:type="spellEnd"/>
            <w:r>
              <w:rPr>
                <w:lang w:val="en-US"/>
              </w:rPr>
              <w:t xml:space="preserve">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it is introduced to reduce UE power consumption where the further PDSCH decoding may be skipped. But for remote UE, anyway it needs to decode the PSSCH carrying PC5-RRC, no UE power consumption gain for 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afb"/>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afb"/>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 xml:space="preserve">Q1.11) </w:t>
      </w:r>
      <w:proofErr w:type="gramStart"/>
      <w:r>
        <w:rPr>
          <w:rFonts w:ascii="Arial" w:hAnsi="Arial" w:cs="Arial"/>
          <w:b/>
          <w:bCs/>
          <w:sz w:val="22"/>
          <w:szCs w:val="22"/>
        </w:rPr>
        <w:t>For</w:t>
      </w:r>
      <w:proofErr w:type="gramEnd"/>
      <w:r>
        <w:rPr>
          <w:rFonts w:ascii="Arial" w:hAnsi="Arial" w:cs="Arial"/>
          <w:b/>
          <w:bCs/>
          <w:sz w:val="22"/>
          <w:szCs w:val="22"/>
        </w:rPr>
        <w:t xml:space="preserve"> a remote UE in RRC_IDLE/RRC_INACTIVE, should short message be forwarded to the remote UE?</w:t>
      </w:r>
    </w:p>
    <w:p w14:paraId="793AE929" w14:textId="77777777" w:rsidR="002C5AD6" w:rsidRDefault="00276560">
      <w:pPr>
        <w:pStyle w:val="afb"/>
        <w:rPr>
          <w:rFonts w:ascii="Arial" w:hAnsi="Arial" w:cs="Arial"/>
          <w:b/>
          <w:bCs/>
          <w:lang w:val="en-US"/>
        </w:rPr>
      </w:pPr>
      <w:r>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proofErr w:type="spellStart"/>
            <w:r>
              <w:rPr>
                <w:rFonts w:eastAsia="等线"/>
                <w:b/>
                <w:bCs/>
                <w:i/>
                <w:iCs/>
              </w:rPr>
              <w:t>systemInfoModification</w:t>
            </w:r>
            <w:proofErr w:type="spellEnd"/>
            <w:r>
              <w:rPr>
                <w:rFonts w:eastAsia="等线"/>
                <w:b/>
                <w:bCs/>
              </w:rPr>
              <w:t xml:space="preserve">=1 and/or </w:t>
            </w:r>
            <w:proofErr w:type="spellStart"/>
            <w:r>
              <w:rPr>
                <w:rFonts w:eastAsia="等线"/>
                <w:b/>
                <w:bCs/>
                <w:i/>
                <w:iCs/>
              </w:rPr>
              <w:t>etwsAndCmasIndication</w:t>
            </w:r>
            <w:proofErr w:type="spellEnd"/>
            <w:r>
              <w:rPr>
                <w:rFonts w:eastAsia="等线"/>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 xml:space="preserve">The necessity of short message on </w:t>
            </w:r>
            <w:proofErr w:type="spellStart"/>
            <w:r>
              <w:rPr>
                <w:lang w:val="en-US"/>
              </w:rPr>
              <w:t>Uu</w:t>
            </w:r>
            <w:proofErr w:type="spellEnd"/>
            <w:r>
              <w:rPr>
                <w:lang w:val="en-US"/>
              </w:rPr>
              <w:t xml:space="preserve">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Default="00276560">
            <w:pPr>
              <w:rPr>
                <w:lang w:val="de-DE"/>
              </w:rPr>
            </w:pPr>
            <w:r>
              <w:rPr>
                <w:lang w:val="de-DE"/>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w:t>
            </w:r>
            <w:proofErr w:type="spellStart"/>
            <w:r>
              <w:rPr>
                <w:lang w:val="en-US"/>
              </w:rPr>
              <w:t>signalling</w:t>
            </w:r>
            <w:proofErr w:type="spellEnd"/>
            <w:r>
              <w:rPr>
                <w:lang w:val="en-US"/>
              </w:rPr>
              <w:t xml:space="preserve">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 xml:space="preserve">or </w:t>
            </w:r>
            <w:proofErr w:type="spellStart"/>
            <w:r>
              <w:t>RRC_Idle</w:t>
            </w:r>
            <w:proofErr w:type="spellEnd"/>
            <w:r>
              <w:t>/INACTIVE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764DD2">
            <w:pPr>
              <w:rPr>
                <w:lang w:val="de-DE"/>
              </w:rPr>
            </w:pPr>
            <w:r>
              <w:rPr>
                <w:lang w:val="de-DE"/>
              </w:rPr>
              <w:t>Nokia</w:t>
            </w:r>
          </w:p>
        </w:tc>
        <w:tc>
          <w:tcPr>
            <w:tcW w:w="1337" w:type="dxa"/>
          </w:tcPr>
          <w:p w14:paraId="2C36CDC2" w14:textId="77777777" w:rsidR="00AF4388" w:rsidRDefault="00AF4388" w:rsidP="00764DD2">
            <w:pPr>
              <w:rPr>
                <w:lang w:val="de-DE"/>
              </w:rPr>
            </w:pPr>
            <w:r>
              <w:rPr>
                <w:lang w:val="de-DE"/>
              </w:rPr>
              <w:t>Y</w:t>
            </w:r>
          </w:p>
        </w:tc>
        <w:tc>
          <w:tcPr>
            <w:tcW w:w="6934" w:type="dxa"/>
          </w:tcPr>
          <w:p w14:paraId="4D806624" w14:textId="77777777" w:rsidR="00AF4388" w:rsidRDefault="00AF4388" w:rsidP="00764DD2">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 xml:space="preserve">In </w:t>
            </w:r>
            <w:proofErr w:type="spellStart"/>
            <w:r>
              <w:rPr>
                <w:rFonts w:eastAsiaTheme="minorEastAsia" w:hint="eastAsia"/>
                <w:kern w:val="2"/>
                <w:lang w:val="en-US" w:eastAsia="zh-CN"/>
              </w:rPr>
              <w:t>Uu</w:t>
            </w:r>
            <w:proofErr w:type="spellEnd"/>
            <w:r>
              <w:rPr>
                <w:rFonts w:eastAsiaTheme="minorEastAsia" w:hint="eastAsia"/>
                <w:kern w:val="2"/>
                <w:lang w:val="en-US" w:eastAsia="zh-CN"/>
              </w:rPr>
              <w:t>,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19"/>
      <w:commentRangeStart w:id="20"/>
      <w:r>
        <w:rPr>
          <w:rFonts w:ascii="Arial" w:hAnsi="Arial" w:cs="Arial"/>
          <w:sz w:val="22"/>
          <w:szCs w:val="22"/>
          <w:lang w:val="en-US"/>
        </w:rPr>
        <w:t xml:space="preserve">option </w:t>
      </w:r>
      <w:del w:id="21" w:author="Interdigital (Martino)" w:date="2021-10-04T15:04:00Z">
        <w:r>
          <w:rPr>
            <w:rFonts w:ascii="Arial" w:hAnsi="Arial" w:cs="Arial"/>
            <w:sz w:val="22"/>
            <w:szCs w:val="22"/>
            <w:lang w:val="en-US"/>
          </w:rPr>
          <w:delText>2</w:delText>
        </w:r>
      </w:del>
      <w:commentRangeEnd w:id="19"/>
      <w:r>
        <w:rPr>
          <w:rStyle w:val="af9"/>
        </w:rPr>
        <w:commentReference w:id="19"/>
      </w:r>
      <w:commentRangeEnd w:id="20"/>
      <w:r>
        <w:rPr>
          <w:rStyle w:val="af9"/>
        </w:rPr>
        <w:commentReference w:id="20"/>
      </w:r>
      <w:ins w:id="22"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afb"/>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afb"/>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afb"/>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77777777" w:rsidR="002C5AD6" w:rsidRDefault="00276560">
      <w:pPr>
        <w:pStyle w:val="afb"/>
        <w:numPr>
          <w:ilvl w:val="0"/>
          <w:numId w:val="25"/>
        </w:numPr>
        <w:rPr>
          <w:rFonts w:ascii="Arial" w:hAnsi="Arial" w:cs="Arial"/>
          <w:b/>
          <w:bCs/>
        </w:rPr>
      </w:pPr>
      <w:r>
        <w:rPr>
          <w:rFonts w:ascii="Arial" w:hAnsi="Arial" w:cs="Arial"/>
          <w:b/>
          <w:bCs/>
          <w:lang w:val="en-US"/>
        </w:rPr>
        <w:t>Other (please specify</w:t>
      </w:r>
    </w:p>
    <w:p w14:paraId="2F10B6D3" w14:textId="77777777" w:rsidR="002C5AD6" w:rsidRDefault="00276560">
      <w:pPr>
        <w:pStyle w:val="afb"/>
        <w:rPr>
          <w:rFonts w:ascii="Arial" w:hAnsi="Arial" w:cs="Arial"/>
          <w:b/>
          <w:bCs/>
        </w:rPr>
      </w:pPr>
      <w:r>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w:t>
            </w:r>
            <w:proofErr w:type="spellStart"/>
            <w:r>
              <w:rPr>
                <w:rFonts w:eastAsiaTheme="minorEastAsia" w:hint="eastAsia"/>
                <w:lang w:val="en-US" w:eastAsia="zh-CN"/>
              </w:rPr>
              <w:t>RRC_Connected</w:t>
            </w:r>
            <w:proofErr w:type="spellEnd"/>
            <w:r>
              <w:rPr>
                <w:rFonts w:eastAsiaTheme="minorEastAsia" w:hint="eastAsia"/>
                <w:lang w:val="en-US" w:eastAsia="zh-CN"/>
              </w:rPr>
              <w:t xml:space="preserve"> remote UE, it has been agreed that </w:t>
            </w:r>
            <w:proofErr w:type="spellStart"/>
            <w:r>
              <w:t>DedicatedSIBRequest</w:t>
            </w:r>
            <w:proofErr w:type="spellEnd"/>
            <w:r>
              <w:t xml:space="preserve"> procedure is re-used for the Remote UE to request the SI via relay UE</w:t>
            </w:r>
            <w:r>
              <w:rPr>
                <w:rFonts w:hint="eastAsia"/>
                <w:lang w:val="en-US" w:eastAsia="zh-CN"/>
              </w:rPr>
              <w:t xml:space="preserve">. It has not yet been agreed that </w:t>
            </w:r>
            <w:proofErr w:type="spellStart"/>
            <w:r>
              <w:rPr>
                <w:rFonts w:hint="eastAsia"/>
                <w:lang w:val="en-US" w:eastAsia="zh-CN"/>
              </w:rPr>
              <w:t>RRC_Connected</w:t>
            </w:r>
            <w:proofErr w:type="spellEnd"/>
            <w:r>
              <w:rPr>
                <w:rFonts w:hint="eastAsia"/>
                <w:lang w:val="en-US" w:eastAsia="zh-CN"/>
              </w:rPr>
              <w:t xml:space="preserve"> </w:t>
            </w:r>
            <w:r>
              <w:t>remote UE informs relay UE on requested SIB type(s) via PC5 RRC message.</w:t>
            </w:r>
            <w:r>
              <w:rPr>
                <w:rFonts w:hint="eastAsia"/>
                <w:lang w:val="en-US" w:eastAsia="zh-CN"/>
              </w:rPr>
              <w:t xml:space="preserve"> Based on this observation, the relay UE needs to forward all the updated SIs to </w:t>
            </w:r>
            <w:proofErr w:type="spellStart"/>
            <w:r>
              <w:rPr>
                <w:rFonts w:hint="eastAsia"/>
                <w:lang w:val="en-US" w:eastAsia="zh-CN"/>
              </w:rPr>
              <w:t>RRC_Connected</w:t>
            </w:r>
            <w:proofErr w:type="spellEnd"/>
            <w:r>
              <w:rPr>
                <w:rFonts w:hint="eastAsia"/>
                <w:lang w:val="en-US" w:eastAsia="zh-CN"/>
              </w:rPr>
              <w:t xml:space="preserve">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764DD2">
        <w:tc>
          <w:tcPr>
            <w:tcW w:w="1358" w:type="dxa"/>
          </w:tcPr>
          <w:p w14:paraId="2BA0BF16" w14:textId="77777777" w:rsidR="00AF4388" w:rsidRDefault="00AF4388" w:rsidP="00764DD2">
            <w:pPr>
              <w:rPr>
                <w:lang w:val="de-DE"/>
              </w:rPr>
            </w:pPr>
            <w:r>
              <w:rPr>
                <w:lang w:val="de-DE"/>
              </w:rPr>
              <w:t>Nokia</w:t>
            </w:r>
          </w:p>
        </w:tc>
        <w:tc>
          <w:tcPr>
            <w:tcW w:w="1337" w:type="dxa"/>
          </w:tcPr>
          <w:p w14:paraId="50CF6AA2" w14:textId="77777777" w:rsidR="00AF4388" w:rsidRDefault="00AF4388" w:rsidP="00764DD2">
            <w:pPr>
              <w:rPr>
                <w:lang w:val="de-DE"/>
              </w:rPr>
            </w:pPr>
            <w:r>
              <w:rPr>
                <w:lang w:val="de-DE"/>
              </w:rPr>
              <w:t>D</w:t>
            </w:r>
          </w:p>
        </w:tc>
        <w:tc>
          <w:tcPr>
            <w:tcW w:w="6934" w:type="dxa"/>
          </w:tcPr>
          <w:p w14:paraId="403AB92B" w14:textId="77777777" w:rsidR="00AF4388" w:rsidRDefault="00AF4388" w:rsidP="00764DD2">
            <w:pPr>
              <w:rPr>
                <w:lang w:val="en-US"/>
              </w:rPr>
            </w:pPr>
            <w:r>
              <w:rPr>
                <w:lang w:val="en-US"/>
              </w:rPr>
              <w:t xml:space="preserve">Only SIB1 is forwarded and based on SIB1 the Remote UE can learn which SIBs should be requested from network via the Relay UE. The Relay cannot know which SIBs are needed for a Remote UE (even PWS may not be needed for a UE, e.g. for an </w:t>
            </w:r>
            <w:proofErr w:type="spellStart"/>
            <w:r>
              <w:rPr>
                <w:lang w:val="en-US"/>
              </w:rPr>
              <w:t>IoT</w:t>
            </w:r>
            <w:proofErr w:type="spellEnd"/>
            <w:r>
              <w:rPr>
                <w:lang w:val="en-US"/>
              </w:rPr>
              <w:t xml:space="preserve"> device)</w:t>
            </w:r>
          </w:p>
        </w:tc>
      </w:tr>
      <w:tr w:rsidR="004761DB" w14:paraId="1BA6579F" w14:textId="77777777" w:rsidTr="00764DD2">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Default="004761DB" w:rsidP="004761DB">
            <w:pPr>
              <w:rPr>
                <w:lang w:val="de-DE"/>
              </w:rPr>
            </w:pPr>
            <w:r>
              <w:rPr>
                <w:rFonts w:hint="eastAsia"/>
                <w:kern w:val="2"/>
                <w:lang w:val="en-US" w:eastAsia="zh-CN"/>
              </w:rPr>
              <w:t>At least</w:t>
            </w:r>
            <w:r>
              <w:rPr>
                <w:rFonts w:hint="eastAsia"/>
                <w:kern w:val="2"/>
                <w:lang w:val="de-DE"/>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C) should be the </w:t>
            </w:r>
            <w:proofErr w:type="gramStart"/>
            <w:r>
              <w:rPr>
                <w:rFonts w:eastAsiaTheme="minorEastAsia" w:hint="eastAsia"/>
                <w:kern w:val="2"/>
                <w:lang w:val="en-US" w:eastAsia="zh-CN"/>
              </w:rPr>
              <w:t>baseline .</w:t>
            </w:r>
            <w:proofErr w:type="gramEnd"/>
            <w:r>
              <w:rPr>
                <w:rFonts w:eastAsiaTheme="minorEastAsia" w:hint="eastAsia"/>
                <w:kern w:val="2"/>
                <w:lang w:val="en-US" w:eastAsia="zh-CN"/>
              </w:rPr>
              <w:t xml:space="preserve"> Basically, for better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efficiency, the forwarding is based on the remote UE request instead of all SI as proposed by Option B</w:t>
            </w:r>
            <w:proofErr w:type="gramStart"/>
            <w:r>
              <w:rPr>
                <w:rFonts w:eastAsiaTheme="minorEastAsia" w:hint="eastAsia"/>
                <w:kern w:val="2"/>
                <w:lang w:val="en-US" w:eastAsia="zh-CN"/>
              </w:rPr>
              <w:t>) .</w:t>
            </w:r>
            <w:proofErr w:type="gramEnd"/>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Regarding Option A</w:t>
            </w:r>
            <w:proofErr w:type="gramStart"/>
            <w:r>
              <w:rPr>
                <w:rFonts w:eastAsiaTheme="minorEastAsia" w:hint="eastAsia"/>
                <w:kern w:val="2"/>
                <w:lang w:val="en-US" w:eastAsia="zh-CN"/>
              </w:rPr>
              <w:t>) ,</w:t>
            </w:r>
            <w:proofErr w:type="gramEnd"/>
            <w:r>
              <w:rPr>
                <w:rFonts w:eastAsiaTheme="minorEastAsia" w:hint="eastAsia"/>
                <w:kern w:val="2"/>
                <w:lang w:val="en-US" w:eastAsia="zh-CN"/>
              </w:rPr>
              <w:t xml:space="preserve">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afc"/>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afc"/>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afc"/>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宋体"/>
                <w:highlight w:val="yellow"/>
                <w:lang w:val="en-US" w:eastAsia="zh-CN" w:bidi="ar"/>
              </w:rPr>
              <w:t>FFS whether relay UE can voluntarily forward the SIB</w:t>
            </w:r>
            <w:r>
              <w:rPr>
                <w:lang w:val="en-US" w:eastAsia="zh-CN" w:bidi="ar"/>
              </w:rPr>
              <w:t>s/</w:t>
            </w:r>
            <w:proofErr w:type="spellStart"/>
            <w:r w:rsidRPr="007202FE">
              <w:rPr>
                <w:lang w:val="en-US"/>
              </w:rPr>
              <w:t>posSIBs</w:t>
            </w:r>
            <w:proofErr w:type="spellEnd"/>
            <w:r w:rsidRPr="007202FE">
              <w:rPr>
                <w:lang w:val="en-US"/>
              </w:rPr>
              <w:t xml:space="preserve">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bl>
    <w:p w14:paraId="6670B8D8" w14:textId="77777777" w:rsidR="002C5AD6" w:rsidRDefault="00276560">
      <w:pPr>
        <w:pStyle w:val="21"/>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w:t>
      </w:r>
      <w:proofErr w:type="gramStart"/>
      <w:r>
        <w:rPr>
          <w:rFonts w:ascii="Arial" w:hAnsi="Arial" w:cs="Arial"/>
          <w:sz w:val="22"/>
          <w:szCs w:val="22"/>
        </w:rPr>
        <w:t>confirmed.</w:t>
      </w:r>
      <w:proofErr w:type="gramEnd"/>
      <w:r>
        <w:rPr>
          <w:rFonts w:ascii="Arial" w:hAnsi="Arial" w:cs="Arial"/>
          <w:sz w:val="22"/>
          <w:szCs w:val="22"/>
        </w:rPr>
        <w:t xml:space="preserve">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af3"/>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764DD2">
            <w:pPr>
              <w:rPr>
                <w:lang w:val="de-DE"/>
              </w:rPr>
            </w:pPr>
            <w:r>
              <w:rPr>
                <w:lang w:val="de-DE"/>
              </w:rPr>
              <w:t>Nokia</w:t>
            </w:r>
          </w:p>
        </w:tc>
        <w:tc>
          <w:tcPr>
            <w:tcW w:w="1337" w:type="dxa"/>
          </w:tcPr>
          <w:p w14:paraId="6D625646" w14:textId="77777777" w:rsidR="00AF4388" w:rsidRDefault="00AF4388" w:rsidP="00764DD2">
            <w:pPr>
              <w:rPr>
                <w:lang w:val="de-DE"/>
              </w:rPr>
            </w:pPr>
            <w:r>
              <w:rPr>
                <w:lang w:val="de-DE"/>
              </w:rPr>
              <w:t>Y</w:t>
            </w:r>
          </w:p>
        </w:tc>
        <w:tc>
          <w:tcPr>
            <w:tcW w:w="6934" w:type="dxa"/>
          </w:tcPr>
          <w:p w14:paraId="7094B51C" w14:textId="77777777" w:rsidR="00AF4388" w:rsidRDefault="00AF4388" w:rsidP="00764DD2">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afb"/>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afb"/>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afb"/>
        <w:numPr>
          <w:ilvl w:val="0"/>
          <w:numId w:val="27"/>
        </w:numPr>
        <w:rPr>
          <w:rFonts w:ascii="Arial" w:hAnsi="Arial" w:cs="Arial"/>
          <w:b/>
          <w:bCs/>
        </w:rPr>
      </w:pPr>
      <w:r>
        <w:rPr>
          <w:rFonts w:ascii="Arial" w:hAnsi="Arial" w:cs="Arial"/>
          <w:b/>
          <w:bCs/>
          <w:lang w:val="en-US"/>
        </w:rPr>
        <w:t>Others (please specify)</w:t>
      </w:r>
    </w:p>
    <w:tbl>
      <w:tblPr>
        <w:tblStyle w:val="af3"/>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764DD2">
            <w:pPr>
              <w:rPr>
                <w:lang w:val="de-DE"/>
              </w:rPr>
            </w:pPr>
            <w:r>
              <w:rPr>
                <w:lang w:val="de-DE"/>
              </w:rPr>
              <w:t>Nokia</w:t>
            </w:r>
          </w:p>
        </w:tc>
        <w:tc>
          <w:tcPr>
            <w:tcW w:w="1337" w:type="dxa"/>
          </w:tcPr>
          <w:p w14:paraId="6CF95256" w14:textId="77777777" w:rsidR="00AF4388" w:rsidRDefault="00AF4388" w:rsidP="00764DD2">
            <w:pPr>
              <w:rPr>
                <w:lang w:val="de-DE"/>
              </w:rPr>
            </w:pPr>
            <w:r>
              <w:rPr>
                <w:lang w:val="de-DE"/>
              </w:rPr>
              <w:t>A)</w:t>
            </w:r>
          </w:p>
        </w:tc>
        <w:tc>
          <w:tcPr>
            <w:tcW w:w="6934" w:type="dxa"/>
          </w:tcPr>
          <w:p w14:paraId="33D8AC8C" w14:textId="2ED64353" w:rsidR="00AF4388" w:rsidRDefault="00AF4388" w:rsidP="00764DD2">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 xml:space="preserve">Q2.3) </w:t>
      </w:r>
      <w:proofErr w:type="gramStart"/>
      <w:r>
        <w:rPr>
          <w:rFonts w:ascii="Arial" w:hAnsi="Arial" w:cs="Arial"/>
          <w:b/>
          <w:bCs/>
          <w:sz w:val="22"/>
          <w:szCs w:val="22"/>
        </w:rPr>
        <w:t>Should</w:t>
      </w:r>
      <w:proofErr w:type="gramEnd"/>
      <w:r>
        <w:rPr>
          <w:rFonts w:ascii="Arial" w:hAnsi="Arial" w:cs="Arial"/>
          <w:b/>
          <w:bCs/>
          <w:sz w:val="22"/>
          <w:szCs w:val="22"/>
        </w:rPr>
        <w:t xml:space="preserve"> the relay UE perform RNAU/TAU on behalf of the PC5-RRC connected remote UE in some cases?</w:t>
      </w:r>
    </w:p>
    <w:tbl>
      <w:tblPr>
        <w:tblStyle w:val="af3"/>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764DD2">
            <w:pPr>
              <w:rPr>
                <w:lang w:val="de-DE"/>
              </w:rPr>
            </w:pPr>
            <w:r>
              <w:rPr>
                <w:lang w:val="de-DE"/>
              </w:rPr>
              <w:t>Nokia</w:t>
            </w:r>
          </w:p>
        </w:tc>
        <w:tc>
          <w:tcPr>
            <w:tcW w:w="1337" w:type="dxa"/>
          </w:tcPr>
          <w:p w14:paraId="3910D7E1" w14:textId="77777777" w:rsidR="00AF4388" w:rsidRDefault="00AF4388" w:rsidP="00764DD2">
            <w:pPr>
              <w:rPr>
                <w:lang w:val="de-DE"/>
              </w:rPr>
            </w:pPr>
            <w:r>
              <w:rPr>
                <w:lang w:val="de-DE"/>
              </w:rPr>
              <w:t>N</w:t>
            </w:r>
          </w:p>
        </w:tc>
        <w:tc>
          <w:tcPr>
            <w:tcW w:w="6934" w:type="dxa"/>
          </w:tcPr>
          <w:p w14:paraId="5636A2B0" w14:textId="77777777" w:rsidR="00AF4388" w:rsidRDefault="00AF4388" w:rsidP="00764DD2">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bl>
    <w:p w14:paraId="4938EC97" w14:textId="77777777" w:rsidR="002C5AD6" w:rsidRDefault="002C5AD6"/>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 xml:space="preserve">Q2.4) </w:t>
      </w:r>
      <w:proofErr w:type="gramStart"/>
      <w:r>
        <w:rPr>
          <w:rFonts w:ascii="Arial" w:hAnsi="Arial" w:cs="Arial"/>
          <w:b/>
          <w:bCs/>
          <w:sz w:val="22"/>
          <w:szCs w:val="22"/>
        </w:rPr>
        <w:t>If</w:t>
      </w:r>
      <w:proofErr w:type="gramEnd"/>
      <w:r>
        <w:rPr>
          <w:rFonts w:ascii="Arial" w:hAnsi="Arial" w:cs="Arial"/>
          <w:b/>
          <w:bCs/>
          <w:sz w:val="22"/>
          <w:szCs w:val="22"/>
        </w:rPr>
        <w:t xml:space="preserve"> the answer to Q2.3 is yes, what should the relay UE include in the RNAU/TAU for this case?</w:t>
      </w:r>
    </w:p>
    <w:p w14:paraId="25CB6770" w14:textId="77777777" w:rsidR="002C5AD6" w:rsidRDefault="00276560">
      <w:pPr>
        <w:pStyle w:val="afb"/>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afb"/>
        <w:numPr>
          <w:ilvl w:val="0"/>
          <w:numId w:val="28"/>
        </w:numPr>
        <w:rPr>
          <w:rFonts w:ascii="Arial" w:hAnsi="Arial" w:cs="Arial"/>
          <w:b/>
          <w:bCs/>
        </w:rPr>
      </w:pPr>
      <w:r>
        <w:rPr>
          <w:rFonts w:ascii="Arial" w:hAnsi="Arial" w:cs="Arial"/>
          <w:b/>
          <w:bCs/>
          <w:lang w:val="en-US"/>
        </w:rPr>
        <w:t>Other (Please specify)</w:t>
      </w:r>
    </w:p>
    <w:tbl>
      <w:tblPr>
        <w:tblStyle w:val="af3"/>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afb"/>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77777777" w:rsidR="002C5AD6" w:rsidRDefault="002C5AD6">
            <w:pPr>
              <w:rPr>
                <w:lang w:val="de-DE"/>
              </w:rPr>
            </w:pPr>
          </w:p>
        </w:tc>
        <w:tc>
          <w:tcPr>
            <w:tcW w:w="1337" w:type="dxa"/>
          </w:tcPr>
          <w:p w14:paraId="784870D4" w14:textId="77777777" w:rsidR="002C5AD6" w:rsidRDefault="002C5AD6">
            <w:pPr>
              <w:rPr>
                <w:lang w:val="de-DE"/>
              </w:rPr>
            </w:pPr>
          </w:p>
        </w:tc>
        <w:tc>
          <w:tcPr>
            <w:tcW w:w="6934" w:type="dxa"/>
          </w:tcPr>
          <w:p w14:paraId="0E1D60B1" w14:textId="77777777" w:rsidR="002C5AD6" w:rsidRDefault="002C5AD6">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 xml:space="preserve">Q2.5) </w:t>
      </w:r>
      <w:proofErr w:type="gramStart"/>
      <w:r>
        <w:rPr>
          <w:rFonts w:ascii="Arial" w:hAnsi="Arial" w:cs="Arial"/>
          <w:b/>
          <w:bCs/>
          <w:sz w:val="22"/>
          <w:szCs w:val="22"/>
        </w:rPr>
        <w:t>If</w:t>
      </w:r>
      <w:proofErr w:type="gramEnd"/>
      <w:r>
        <w:rPr>
          <w:rFonts w:ascii="Arial" w:hAnsi="Arial" w:cs="Arial"/>
          <w:b/>
          <w:bCs/>
          <w:sz w:val="22"/>
          <w:szCs w:val="22"/>
        </w:rPr>
        <w:t xml:space="preserve"> the answer to Q2.3 is yes, how should the </w:t>
      </w:r>
      <w:proofErr w:type="spellStart"/>
      <w:r>
        <w:rPr>
          <w:rFonts w:ascii="Arial" w:hAnsi="Arial" w:cs="Arial"/>
          <w:b/>
          <w:bCs/>
          <w:sz w:val="22"/>
          <w:szCs w:val="22"/>
        </w:rPr>
        <w:t>gNB</w:t>
      </w:r>
      <w:proofErr w:type="spellEnd"/>
      <w:r>
        <w:rPr>
          <w:rFonts w:ascii="Arial" w:hAnsi="Arial" w:cs="Arial"/>
          <w:b/>
          <w:bCs/>
          <w:sz w:val="22"/>
          <w:szCs w:val="22"/>
        </w:rPr>
        <w:t xml:space="preserve"> provide the updated RAN configuration to the remote </w:t>
      </w:r>
      <w:proofErr w:type="spellStart"/>
      <w:r>
        <w:rPr>
          <w:rFonts w:ascii="Arial" w:hAnsi="Arial" w:cs="Arial"/>
          <w:b/>
          <w:bCs/>
          <w:sz w:val="22"/>
          <w:szCs w:val="22"/>
        </w:rPr>
        <w:t>Ues</w:t>
      </w:r>
      <w:proofErr w:type="spellEnd"/>
      <w:r>
        <w:rPr>
          <w:rFonts w:ascii="Arial" w:hAnsi="Arial" w:cs="Arial"/>
          <w:b/>
          <w:bCs/>
          <w:sz w:val="22"/>
          <w:szCs w:val="22"/>
        </w:rPr>
        <w:t>?</w:t>
      </w:r>
    </w:p>
    <w:p w14:paraId="6EB05683" w14:textId="77777777" w:rsidR="002C5AD6" w:rsidRDefault="00276560">
      <w:pPr>
        <w:pStyle w:val="afb"/>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afb"/>
        <w:numPr>
          <w:ilvl w:val="0"/>
          <w:numId w:val="29"/>
        </w:numPr>
        <w:rPr>
          <w:rFonts w:ascii="Arial" w:hAnsi="Arial" w:cs="Arial"/>
          <w:b/>
          <w:bCs/>
          <w:lang w:val="en-US"/>
        </w:rPr>
      </w:pPr>
      <w:proofErr w:type="spellStart"/>
      <w:r>
        <w:rPr>
          <w:rFonts w:ascii="Arial" w:hAnsi="Arial" w:cs="Arial"/>
          <w:b/>
          <w:bCs/>
          <w:lang w:val="en-US"/>
        </w:rPr>
        <w:t>gNB</w:t>
      </w:r>
      <w:proofErr w:type="spellEnd"/>
      <w:r>
        <w:rPr>
          <w:rFonts w:ascii="Arial" w:hAnsi="Arial" w:cs="Arial"/>
          <w:b/>
          <w:bCs/>
          <w:lang w:val="en-US"/>
        </w:rPr>
        <w:t xml:space="preserve"> paging message to trigger access by the remote UE</w:t>
      </w:r>
    </w:p>
    <w:p w14:paraId="0E399361" w14:textId="77777777" w:rsidR="002C5AD6" w:rsidRDefault="00276560">
      <w:pPr>
        <w:pStyle w:val="afb"/>
        <w:numPr>
          <w:ilvl w:val="0"/>
          <w:numId w:val="29"/>
        </w:numPr>
        <w:rPr>
          <w:rFonts w:ascii="Arial" w:hAnsi="Arial" w:cs="Arial"/>
          <w:b/>
          <w:bCs/>
        </w:rPr>
      </w:pPr>
      <w:r>
        <w:rPr>
          <w:rFonts w:ascii="Arial" w:hAnsi="Arial" w:cs="Arial"/>
          <w:b/>
          <w:bCs/>
          <w:lang w:val="en-US"/>
        </w:rPr>
        <w:t>Other (Please specify)</w:t>
      </w:r>
    </w:p>
    <w:tbl>
      <w:tblPr>
        <w:tblStyle w:val="af3"/>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afb"/>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77777777" w:rsidR="002C5AD6" w:rsidRDefault="002C5AD6">
            <w:pPr>
              <w:rPr>
                <w:lang w:val="de-DE"/>
              </w:rPr>
            </w:pPr>
          </w:p>
        </w:tc>
        <w:tc>
          <w:tcPr>
            <w:tcW w:w="1337" w:type="dxa"/>
          </w:tcPr>
          <w:p w14:paraId="6FD2FFFA" w14:textId="77777777" w:rsidR="002C5AD6" w:rsidRDefault="002C5AD6">
            <w:pPr>
              <w:rPr>
                <w:lang w:val="de-DE"/>
              </w:rPr>
            </w:pPr>
          </w:p>
        </w:tc>
        <w:tc>
          <w:tcPr>
            <w:tcW w:w="6934" w:type="dxa"/>
          </w:tcPr>
          <w:p w14:paraId="0CB31156" w14:textId="77777777" w:rsidR="002C5AD6" w:rsidRDefault="002C5AD6">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21"/>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w:t>
      </w:r>
      <w:proofErr w:type="spellStart"/>
      <w:r>
        <w:rPr>
          <w:rFonts w:ascii="Arial" w:hAnsi="Arial" w:cs="Arial"/>
          <w:sz w:val="22"/>
          <w:szCs w:val="22"/>
        </w:rPr>
        <w:t>gNB</w:t>
      </w:r>
      <w:proofErr w:type="spellEnd"/>
      <w:r>
        <w:rPr>
          <w:rFonts w:ascii="Arial" w:hAnsi="Arial" w:cs="Arial"/>
          <w:sz w:val="22"/>
          <w:szCs w:val="22"/>
        </w:rPr>
        <w:t xml:space="preserve">,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w:t>
      </w:r>
      <w:proofErr w:type="gramStart"/>
      <w:r>
        <w:rPr>
          <w:rFonts w:ascii="Arial" w:hAnsi="Arial" w:cs="Arial"/>
          <w:b/>
          <w:bCs/>
          <w:sz w:val="22"/>
          <w:szCs w:val="22"/>
        </w:rPr>
        <w:t>Should</w:t>
      </w:r>
      <w:proofErr w:type="gramEnd"/>
      <w:r>
        <w:rPr>
          <w:rFonts w:ascii="Arial" w:hAnsi="Arial" w:cs="Arial"/>
          <w:b/>
          <w:bCs/>
          <w:sz w:val="22"/>
          <w:szCs w:val="22"/>
        </w:rPr>
        <w:t xml:space="preserve"> the relay UE inform the PC5-RRC connected remote UE when the relay UE’s RRC connection establishment/resume is rejected? </w:t>
      </w:r>
    </w:p>
    <w:tbl>
      <w:tblPr>
        <w:tblStyle w:val="af3"/>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afb"/>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afb"/>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w:t>
            </w:r>
            <w:proofErr w:type="spellStart"/>
            <w:r>
              <w:rPr>
                <w:rFonts w:eastAsiaTheme="minorEastAsia"/>
                <w:lang w:val="en-US" w:eastAsia="zh-CN"/>
              </w:rPr>
              <w:t>gNB</w:t>
            </w:r>
            <w:proofErr w:type="spellEnd"/>
            <w:r>
              <w:rPr>
                <w:rFonts w:eastAsiaTheme="minorEastAsia"/>
                <w:lang w:val="en-US" w:eastAsia="zh-CN"/>
              </w:rPr>
              <w:t>,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proofErr w:type="spellStart"/>
            <w:r>
              <w:rPr>
                <w:lang w:val="en-US"/>
              </w:rPr>
              <w:t>egacy</w:t>
            </w:r>
            <w:proofErr w:type="spellEnd"/>
            <w:r>
              <w:rPr>
                <w:lang w:val="en-US"/>
              </w:rPr>
              <w:t xml:space="preserve">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Default="00276560">
            <w:pPr>
              <w:rPr>
                <w:lang w:val="de-DE"/>
              </w:rPr>
            </w:pPr>
            <w:r>
              <w:rPr>
                <w:lang w:val="de-DE"/>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Default="00276560">
            <w:pPr>
              <w:rPr>
                <w:lang w:val="de-DE"/>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Pr>
                <w:rFonts w:eastAsiaTheme="minorEastAsia" w:hint="eastAsia"/>
                <w:lang w:val="de-DE" w:eastAsia="zh-CN"/>
              </w:rPr>
              <w:t>W</w:t>
            </w:r>
            <w:r>
              <w:rPr>
                <w:rFonts w:eastAsiaTheme="minorEastAsia"/>
                <w:lang w:val="de-DE"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w:t>
            </w:r>
            <w:proofErr w:type="spellStart"/>
            <w:r>
              <w:rPr>
                <w:lang w:val="en-US"/>
              </w:rPr>
              <w:t>gNB</w:t>
            </w:r>
            <w:proofErr w:type="spellEnd"/>
            <w:r>
              <w:rPr>
                <w:lang w:val="en-US"/>
              </w:rPr>
              <w:t xml:space="preserve"> if it’s already congested. </w:t>
            </w:r>
          </w:p>
        </w:tc>
      </w:tr>
      <w:tr w:rsidR="00AF4388" w14:paraId="4D1D196C" w14:textId="77777777" w:rsidTr="00AF4388">
        <w:tc>
          <w:tcPr>
            <w:tcW w:w="1358" w:type="dxa"/>
          </w:tcPr>
          <w:p w14:paraId="621911CF" w14:textId="77777777" w:rsidR="00AF4388" w:rsidRDefault="00AF4388" w:rsidP="00764DD2">
            <w:pPr>
              <w:rPr>
                <w:lang w:val="de-DE"/>
              </w:rPr>
            </w:pPr>
            <w:r>
              <w:rPr>
                <w:lang w:val="de-DE"/>
              </w:rPr>
              <w:t>Nokia</w:t>
            </w:r>
          </w:p>
        </w:tc>
        <w:tc>
          <w:tcPr>
            <w:tcW w:w="1337" w:type="dxa"/>
          </w:tcPr>
          <w:p w14:paraId="76CD218A" w14:textId="496EE0F0" w:rsidR="00AF4388" w:rsidRDefault="00AF4388" w:rsidP="00764DD2">
            <w:pPr>
              <w:rPr>
                <w:lang w:val="de-DE"/>
              </w:rPr>
            </w:pPr>
            <w:r>
              <w:rPr>
                <w:lang w:val="de-DE"/>
              </w:rPr>
              <w:t>Y</w:t>
            </w:r>
          </w:p>
        </w:tc>
        <w:tc>
          <w:tcPr>
            <w:tcW w:w="6934" w:type="dxa"/>
          </w:tcPr>
          <w:p w14:paraId="368CA830" w14:textId="77777777" w:rsidR="00AF4388" w:rsidRDefault="00AF4388" w:rsidP="00764DD2">
            <w:pPr>
              <w:rPr>
                <w:lang w:val="en-US"/>
              </w:rPr>
            </w:pPr>
            <w:r>
              <w:rPr>
                <w:lang w:val="en-US"/>
              </w:rPr>
              <w:t xml:space="preserve">The Remote UE should be aware of the failure over </w:t>
            </w:r>
            <w:proofErr w:type="spellStart"/>
            <w:r>
              <w:rPr>
                <w:lang w:val="en-US"/>
              </w:rPr>
              <w:t>Uu</w:t>
            </w:r>
            <w:proofErr w:type="spellEnd"/>
            <w:r>
              <w:rPr>
                <w:lang w:val="en-US"/>
              </w:rPr>
              <w:t xml:space="preserve">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Pr>
                <w:rFonts w:hint="eastAsia"/>
                <w:kern w:val="2"/>
                <w:lang w:val="de-DE"/>
              </w:rPr>
              <w:t>when the relay UE</w:t>
            </w:r>
            <w:r>
              <w:rPr>
                <w:rFonts w:hint="eastAsia"/>
                <w:kern w:val="2"/>
                <w:lang w:val="de-DE"/>
              </w:rPr>
              <w:t>’</w:t>
            </w:r>
            <w:r>
              <w:rPr>
                <w:rFonts w:hint="eastAsia"/>
                <w:kern w:val="2"/>
                <w:lang w:val="de-DE"/>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w:t>
            </w:r>
            <w:proofErr w:type="spellStart"/>
            <w:r>
              <w:rPr>
                <w:rFonts w:hint="eastAsia"/>
                <w:kern w:val="2"/>
                <w:lang w:val="en-US" w:eastAsia="zh-CN"/>
              </w:rPr>
              <w:t>Uu</w:t>
            </w:r>
            <w:proofErr w:type="spellEnd"/>
            <w:r>
              <w:rPr>
                <w:rFonts w:hint="eastAsia"/>
                <w:kern w:val="2"/>
                <w:lang w:val="en-US" w:eastAsia="zh-CN"/>
              </w:rPr>
              <w:t xml:space="preserve"> RLF is detected by relay UE. With the previous agreements made as below, the same PC5-S message (similar to LTE) can be used in the </w:t>
            </w:r>
            <w:r>
              <w:rPr>
                <w:rFonts w:hint="eastAsia"/>
                <w:kern w:val="2"/>
                <w:lang w:val="de-DE"/>
              </w:rPr>
              <w:t>establishment/resume</w:t>
            </w:r>
            <w:r>
              <w:rPr>
                <w:rFonts w:hint="eastAsia"/>
                <w:kern w:val="2"/>
                <w:lang w:val="en-US" w:eastAsia="zh-CN"/>
              </w:rPr>
              <w:t xml:space="preserve"> reject case.</w:t>
            </w:r>
          </w:p>
          <w:p w14:paraId="5C6FC71C" w14:textId="77777777" w:rsidR="00CC18BA" w:rsidRDefault="00CC18BA" w:rsidP="00CC18BA">
            <w:pPr>
              <w:pStyle w:val="afc"/>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afc"/>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4: When </w:t>
            </w:r>
            <w:proofErr w:type="spellStart"/>
            <w:r>
              <w:rPr>
                <w:rFonts w:ascii="Arial" w:eastAsia="MS Mincho" w:hAnsi="Arial"/>
                <w:szCs w:val="24"/>
                <w:lang w:val="en-US" w:eastAsia="zh-CN" w:bidi="ar"/>
              </w:rPr>
              <w:t>Uu</w:t>
            </w:r>
            <w:proofErr w:type="spellEnd"/>
            <w:r>
              <w:rPr>
                <w:rFonts w:ascii="Arial" w:eastAsia="MS Mincho" w:hAnsi="Arial"/>
                <w:szCs w:val="24"/>
                <w:lang w:val="en-US" w:eastAsia="zh-CN" w:bidi="ar"/>
              </w:rPr>
              <w:t xml:space="preserve">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afc"/>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5: When relay performs HO to another </w:t>
            </w:r>
            <w:proofErr w:type="spellStart"/>
            <w:r>
              <w:rPr>
                <w:rFonts w:ascii="Arial" w:eastAsia="MS Mincho" w:hAnsi="Arial"/>
                <w:szCs w:val="24"/>
                <w:lang w:val="en-US" w:eastAsia="zh-CN" w:bidi="ar"/>
              </w:rPr>
              <w:t>gNB</w:t>
            </w:r>
            <w:proofErr w:type="spellEnd"/>
            <w:r>
              <w:rPr>
                <w:rFonts w:ascii="Arial" w:eastAsia="MS Mincho" w:hAnsi="Arial"/>
                <w:szCs w:val="24"/>
                <w:lang w:val="en-US" w:eastAsia="zh-CN" w:bidi="ar"/>
              </w:rPr>
              <w:t>,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Default="00A70C67" w:rsidP="00A70C67">
            <w:pPr>
              <w:rPr>
                <w:rFonts w:eastAsiaTheme="minorEastAsia"/>
                <w:lang w:val="de-DE" w:eastAsia="zh-CN"/>
              </w:rPr>
            </w:pPr>
            <w:r>
              <w:rPr>
                <w:rFonts w:eastAsiaTheme="minorEastAsia"/>
                <w:lang w:val="de-DE" w:eastAsia="zh-CN"/>
              </w:rPr>
              <w:t>The handlling can be similar to the agreed case “</w:t>
            </w:r>
            <w:r w:rsidRPr="00607E3C">
              <w:rPr>
                <w:i/>
              </w:rPr>
              <w:t xml:space="preserve"> When relay performs HO to another </w:t>
            </w:r>
            <w:proofErr w:type="spellStart"/>
            <w:r w:rsidRPr="00607E3C">
              <w:rPr>
                <w:i/>
              </w:rPr>
              <w:t>gNB</w:t>
            </w:r>
            <w:proofErr w:type="spellEnd"/>
            <w:r w:rsidRPr="00607E3C">
              <w:rPr>
                <w:i/>
              </w:rPr>
              <w:t>, relay UE may send a PC5-S message (similar to LTE) to its connected remote UE(s) and this message may trigger relay reselection</w:t>
            </w:r>
            <w:r w:rsidRPr="00607E3C">
              <w:t>.</w:t>
            </w:r>
            <w:r>
              <w:rPr>
                <w:rFonts w:eastAsiaTheme="minorEastAsia"/>
                <w:lang w:val="de-DE" w:eastAsia="zh-CN"/>
              </w:rPr>
              <w:t>“</w:t>
            </w:r>
          </w:p>
          <w:p w14:paraId="608AA5F5" w14:textId="0563DAE6" w:rsidR="00A70C67" w:rsidRDefault="00A70C67" w:rsidP="00A70C67">
            <w:pPr>
              <w:rPr>
                <w:kern w:val="2"/>
                <w:lang w:val="en-US" w:eastAsia="zh-CN"/>
              </w:rPr>
            </w:pPr>
            <w:r>
              <w:rPr>
                <w:rFonts w:eastAsiaTheme="minorEastAsia"/>
                <w:lang w:val="de-DE" w:eastAsia="zh-CN"/>
              </w:rPr>
              <w:t>Whether to use PC5-S or PC5-RRC can wait and be aligned with the Uu RLF indication.</w:t>
            </w:r>
          </w:p>
        </w:tc>
      </w:tr>
    </w:tbl>
    <w:p w14:paraId="479E7C9F" w14:textId="77777777" w:rsidR="002C5AD6" w:rsidRDefault="002C5AD6"/>
    <w:p w14:paraId="261FB8DA" w14:textId="77777777" w:rsidR="002C5AD6" w:rsidRDefault="00276560">
      <w:pPr>
        <w:rPr>
          <w:rFonts w:ascii="Arial" w:hAnsi="Arial" w:cs="Arial"/>
          <w:b/>
          <w:bCs/>
        </w:rPr>
      </w:pPr>
      <w:r>
        <w:rPr>
          <w:rFonts w:ascii="Arial" w:hAnsi="Arial" w:cs="Arial"/>
          <w:b/>
          <w:bCs/>
          <w:sz w:val="22"/>
          <w:szCs w:val="22"/>
        </w:rPr>
        <w:t xml:space="preserve">Q3.2) </w:t>
      </w:r>
      <w:proofErr w:type="gramStart"/>
      <w:r>
        <w:rPr>
          <w:rFonts w:ascii="Arial" w:hAnsi="Arial" w:cs="Arial"/>
          <w:b/>
          <w:bCs/>
          <w:sz w:val="22"/>
          <w:szCs w:val="22"/>
        </w:rPr>
        <w:t>If</w:t>
      </w:r>
      <w:proofErr w:type="gramEnd"/>
      <w:r>
        <w:rPr>
          <w:rFonts w:ascii="Arial" w:hAnsi="Arial" w:cs="Arial"/>
          <w:b/>
          <w:bCs/>
          <w:sz w:val="22"/>
          <w:szCs w:val="22"/>
        </w:rPr>
        <w:t xml:space="preserve"> the answer to Q3.1 is yes, what should the remote UE’s behaviour be after the reception of the indication? </w:t>
      </w:r>
    </w:p>
    <w:tbl>
      <w:tblPr>
        <w:tblStyle w:val="af3"/>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w:t>
            </w:r>
            <w:proofErr w:type="spellStart"/>
            <w:r>
              <w:rPr>
                <w:rFonts w:eastAsiaTheme="minorEastAsia"/>
                <w:lang w:val="en-US" w:eastAsia="zh-CN"/>
              </w:rPr>
              <w:t>gNB</w:t>
            </w:r>
            <w:proofErr w:type="spellEnd"/>
            <w:r>
              <w:rPr>
                <w:rFonts w:eastAsiaTheme="minorEastAsia"/>
                <w:lang w:val="en-US" w:eastAsia="zh-CN"/>
              </w:rPr>
              <w:t>.</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Default="00276560">
            <w:pPr>
              <w:rPr>
                <w:rFonts w:eastAsiaTheme="minorEastAsia"/>
                <w:lang w:val="de-DE"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Default="007A6E8B">
            <w:pPr>
              <w:rPr>
                <w:rFonts w:eastAsiaTheme="minorEastAsia"/>
                <w:lang w:val="de-DE" w:eastAsia="zh-CN"/>
              </w:rPr>
            </w:pPr>
            <w:r>
              <w:rPr>
                <w:rFonts w:eastAsiaTheme="minorEastAsia"/>
                <w:lang w:val="de-DE"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Default="00E7712F" w:rsidP="00E7712F">
            <w:pPr>
              <w:rPr>
                <w:rFonts w:eastAsiaTheme="minorEastAsia"/>
                <w:lang w:val="de-DE" w:eastAsia="zh-CN"/>
              </w:rPr>
            </w:pPr>
            <w:r>
              <w:rPr>
                <w:lang w:val="en-US"/>
              </w:rPr>
              <w:t xml:space="preserve">It depends on what’s in the indication.  If it’s a simple indication that the relay UE cannot establish/resume connection with the </w:t>
            </w:r>
            <w:proofErr w:type="spellStart"/>
            <w:r>
              <w:rPr>
                <w:lang w:val="en-US"/>
              </w:rPr>
              <w:t>gNB</w:t>
            </w:r>
            <w:proofErr w:type="spellEnd"/>
            <w:r>
              <w:rPr>
                <w:lang w:val="en-US"/>
              </w:rPr>
              <w:t xml:space="preserve">, then the remote UE can immediately search for another relay UE, preferably on a different cell.  Alternatively, the </w:t>
            </w:r>
            <w:proofErr w:type="spellStart"/>
            <w:r>
              <w:rPr>
                <w:lang w:val="en-US"/>
              </w:rPr>
              <w:t>RRCReject</w:t>
            </w:r>
            <w:proofErr w:type="spellEnd"/>
            <w:r>
              <w:rPr>
                <w:lang w:val="en-US"/>
              </w:rPr>
              <w:t xml:space="preserve">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764DD2">
            <w:pPr>
              <w:rPr>
                <w:lang w:val="de-DE"/>
              </w:rPr>
            </w:pPr>
            <w:r>
              <w:rPr>
                <w:lang w:val="de-DE"/>
              </w:rPr>
              <w:t>Nokia</w:t>
            </w:r>
          </w:p>
        </w:tc>
        <w:tc>
          <w:tcPr>
            <w:tcW w:w="6934" w:type="dxa"/>
          </w:tcPr>
          <w:p w14:paraId="4FAB906C" w14:textId="77777777" w:rsidR="00AF4388" w:rsidRDefault="00AF4388" w:rsidP="00764DD2">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w:t>
      </w:r>
      <w:proofErr w:type="gramStart"/>
      <w:r>
        <w:rPr>
          <w:rFonts w:ascii="Arial" w:hAnsi="Arial" w:cs="Arial"/>
          <w:b/>
          <w:bCs/>
          <w:sz w:val="22"/>
          <w:szCs w:val="22"/>
        </w:rPr>
        <w:t>Should</w:t>
      </w:r>
      <w:proofErr w:type="gramEnd"/>
      <w:r>
        <w:rPr>
          <w:rFonts w:ascii="Arial" w:hAnsi="Arial" w:cs="Arial"/>
          <w:b/>
          <w:bCs/>
          <w:sz w:val="22"/>
          <w:szCs w:val="22"/>
        </w:rPr>
        <w:t xml:space="preserve"> the relay UE inform the PC5-RRC connected remote UE when the relay UE’s UAC check fails? </w:t>
      </w:r>
    </w:p>
    <w:tbl>
      <w:tblPr>
        <w:tblStyle w:val="af3"/>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afb"/>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afb"/>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764DD2">
            <w:pPr>
              <w:rPr>
                <w:lang w:val="de-DE"/>
              </w:rPr>
            </w:pPr>
            <w:r>
              <w:rPr>
                <w:lang w:val="de-DE"/>
              </w:rPr>
              <w:t>Nokia</w:t>
            </w:r>
          </w:p>
        </w:tc>
        <w:tc>
          <w:tcPr>
            <w:tcW w:w="1337" w:type="dxa"/>
          </w:tcPr>
          <w:p w14:paraId="3E374DE8" w14:textId="77777777" w:rsidR="00AF4388" w:rsidRDefault="00AF4388" w:rsidP="00764DD2">
            <w:pPr>
              <w:rPr>
                <w:lang w:val="de-DE"/>
              </w:rPr>
            </w:pPr>
            <w:r>
              <w:rPr>
                <w:lang w:val="de-DE"/>
              </w:rPr>
              <w:t>Yes</w:t>
            </w:r>
          </w:p>
        </w:tc>
        <w:tc>
          <w:tcPr>
            <w:tcW w:w="6934" w:type="dxa"/>
          </w:tcPr>
          <w:p w14:paraId="6AB49C10" w14:textId="77777777" w:rsidR="00AF4388" w:rsidRDefault="00AF4388" w:rsidP="00764DD2">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 xml:space="preserve">Generally, we think all the following cases are related to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proofErr w:type="gramStart"/>
            <w:r>
              <w:rPr>
                <w:rFonts w:eastAsiaTheme="minorEastAsia" w:hint="eastAsia"/>
                <w:kern w:val="2"/>
                <w:lang w:val="en-US" w:eastAsia="zh-CN"/>
              </w:rPr>
              <w:t>’</w:t>
            </w:r>
            <w:proofErr w:type="gramEnd"/>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proofErr w:type="gramStart"/>
            <w:r>
              <w:rPr>
                <w:rFonts w:eastAsiaTheme="minorEastAsia" w:hint="eastAsia"/>
                <w:kern w:val="2"/>
                <w:lang w:val="en-US" w:eastAsia="zh-CN"/>
              </w:rPr>
              <w:t>’</w:t>
            </w:r>
            <w:proofErr w:type="gramEnd"/>
            <w:r>
              <w:rPr>
                <w:rFonts w:eastAsiaTheme="minorEastAsia" w:hint="eastAsia"/>
                <w:kern w:val="2"/>
                <w:lang w:val="en-US" w:eastAsia="zh-CN"/>
              </w:rPr>
              <w:t>s UAC check fails.</w:t>
            </w:r>
          </w:p>
          <w:p w14:paraId="298DA99B" w14:textId="19A5EAD7" w:rsidR="00214982" w:rsidRDefault="00214982" w:rsidP="00214982">
            <w:pPr>
              <w:rPr>
                <w:lang w:val="en-US"/>
              </w:rPr>
            </w:pPr>
            <w:proofErr w:type="gramStart"/>
            <w:r>
              <w:rPr>
                <w:rFonts w:eastAsiaTheme="minorEastAsia" w:hint="eastAsia"/>
                <w:kern w:val="2"/>
                <w:lang w:val="en-US" w:eastAsia="zh-CN"/>
              </w:rPr>
              <w:t>when</w:t>
            </w:r>
            <w:proofErr w:type="gramEnd"/>
            <w:r>
              <w:rPr>
                <w:rFonts w:eastAsiaTheme="minorEastAsia" w:hint="eastAsia"/>
                <w:kern w:val="2"/>
                <w:lang w:val="en-US" w:eastAsia="zh-CN"/>
              </w:rPr>
              <w:t xml:space="preserve">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t xml:space="preserve">Q3.4) </w:t>
      </w:r>
      <w:proofErr w:type="gramStart"/>
      <w:r>
        <w:rPr>
          <w:rFonts w:ascii="Arial" w:hAnsi="Arial" w:cs="Arial"/>
          <w:b/>
          <w:bCs/>
          <w:sz w:val="22"/>
          <w:szCs w:val="22"/>
        </w:rPr>
        <w:t>If</w:t>
      </w:r>
      <w:proofErr w:type="gramEnd"/>
      <w:r>
        <w:rPr>
          <w:rFonts w:ascii="Arial" w:hAnsi="Arial" w:cs="Arial"/>
          <w:b/>
          <w:bCs/>
          <w:sz w:val="22"/>
          <w:szCs w:val="22"/>
        </w:rPr>
        <w:t xml:space="preserve"> the answer to Q3.3 is yes, what should the remote UE’s behaviour be after reception of the indication? </w:t>
      </w:r>
    </w:p>
    <w:tbl>
      <w:tblPr>
        <w:tblStyle w:val="af3"/>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764DD2">
            <w:pPr>
              <w:rPr>
                <w:lang w:val="de-DE"/>
              </w:rPr>
            </w:pPr>
            <w:r>
              <w:rPr>
                <w:lang w:val="de-DE"/>
              </w:rPr>
              <w:t>Nokia</w:t>
            </w:r>
          </w:p>
        </w:tc>
        <w:tc>
          <w:tcPr>
            <w:tcW w:w="6934" w:type="dxa"/>
          </w:tcPr>
          <w:p w14:paraId="7BDA3593" w14:textId="77777777" w:rsidR="00AF4388" w:rsidRDefault="00AF4388" w:rsidP="00764DD2">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w:t>
      </w:r>
      <w:proofErr w:type="spellStart"/>
      <w:r>
        <w:rPr>
          <w:rFonts w:ascii="Arial" w:hAnsi="Arial" w:cs="Arial"/>
          <w:sz w:val="22"/>
          <w:szCs w:val="22"/>
        </w:rPr>
        <w:t>RRCSetupRequest</w:t>
      </w:r>
      <w:proofErr w:type="spellEnd"/>
      <w:r>
        <w:rPr>
          <w:rFonts w:ascii="Arial" w:hAnsi="Arial" w:cs="Arial"/>
          <w:sz w:val="22"/>
          <w:szCs w:val="22"/>
        </w:rPr>
        <w:t xml:space="preserve">,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af3"/>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w:t>
            </w:r>
            <w:proofErr w:type="spellStart"/>
            <w:r>
              <w:rPr>
                <w:lang w:val="en-US"/>
              </w:rPr>
              <w:t>sidelink</w:t>
            </w:r>
            <w:proofErr w:type="spellEnd"/>
            <w:r>
              <w:rPr>
                <w:lang w:val="en-US"/>
              </w:rPr>
              <w:t xml:space="preserve">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Pr>
                <w:lang w:val="de-DE"/>
              </w:rPr>
              <w:t>Ericsson</w:t>
            </w:r>
            <w:r>
              <w:rPr>
                <w:rFonts w:hint="eastAsia"/>
                <w:lang w:val="de-DE"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proofErr w:type="spellStart"/>
            <w:r>
              <w:rPr>
                <w:lang w:val="en-US" w:eastAsia="zh-CN"/>
              </w:rPr>
              <w:t>Spreadtrum</w:t>
            </w:r>
            <w:proofErr w:type="spellEnd"/>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764DD2">
            <w:pPr>
              <w:rPr>
                <w:lang w:val="de-DE"/>
              </w:rPr>
            </w:pPr>
            <w:r>
              <w:rPr>
                <w:lang w:val="de-DE"/>
              </w:rPr>
              <w:t>Nokia</w:t>
            </w:r>
          </w:p>
        </w:tc>
        <w:tc>
          <w:tcPr>
            <w:tcW w:w="1337" w:type="dxa"/>
          </w:tcPr>
          <w:p w14:paraId="74BF96A2" w14:textId="157C3C0E" w:rsidR="00AF4388" w:rsidRDefault="00AF4388" w:rsidP="00764DD2">
            <w:pPr>
              <w:rPr>
                <w:lang w:val="de-DE"/>
              </w:rPr>
            </w:pPr>
            <w:r>
              <w:rPr>
                <w:lang w:val="de-DE"/>
              </w:rPr>
              <w:t>Y</w:t>
            </w:r>
          </w:p>
        </w:tc>
        <w:tc>
          <w:tcPr>
            <w:tcW w:w="6934" w:type="dxa"/>
          </w:tcPr>
          <w:p w14:paraId="7502B577" w14:textId="77777777" w:rsidR="00AF4388" w:rsidRDefault="00AF4388" w:rsidP="00764DD2">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Pr>
                <w:rFonts w:eastAsiaTheme="minorEastAsia"/>
                <w:lang w:val="de-DE"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 xml:space="preserve">lso, this could be general issue for all legacy </w:t>
            </w:r>
            <w:proofErr w:type="spellStart"/>
            <w:r>
              <w:rPr>
                <w:rFonts w:eastAsiaTheme="minorEastAsia"/>
                <w:lang w:val="en-US" w:eastAsia="zh-CN"/>
              </w:rPr>
              <w:t>Uu</w:t>
            </w:r>
            <w:proofErr w:type="spellEnd"/>
            <w:r>
              <w:rPr>
                <w:rFonts w:eastAsiaTheme="minorEastAsia"/>
                <w:lang w:val="en-US" w:eastAsia="zh-CN"/>
              </w:rPr>
              <w:t xml:space="preserve"> related timer, e.g. T304, T319…</w:t>
            </w: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w:t>
      </w:r>
      <w:proofErr w:type="gramStart"/>
      <w:r>
        <w:rPr>
          <w:rFonts w:ascii="Arial" w:hAnsi="Arial" w:cs="Arial"/>
          <w:b/>
          <w:bCs/>
          <w:sz w:val="22"/>
          <w:szCs w:val="22"/>
        </w:rPr>
        <w:t>If</w:t>
      </w:r>
      <w:proofErr w:type="gramEnd"/>
      <w:r>
        <w:rPr>
          <w:rFonts w:ascii="Arial" w:hAnsi="Arial" w:cs="Arial"/>
          <w:b/>
          <w:bCs/>
          <w:sz w:val="22"/>
          <w:szCs w:val="22"/>
        </w:rPr>
        <w:t xml:space="preserve"> the answer to Q3.5 is yes, should the access timer used by the remote UE (T300-like) be based on the RRC state of the relay UE? </w:t>
      </w:r>
    </w:p>
    <w:tbl>
      <w:tblPr>
        <w:tblStyle w:val="af3"/>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764DD2">
            <w:pPr>
              <w:rPr>
                <w:lang w:val="de-DE"/>
              </w:rPr>
            </w:pPr>
            <w:r>
              <w:rPr>
                <w:lang w:val="de-DE"/>
              </w:rPr>
              <w:t>Nokia</w:t>
            </w:r>
          </w:p>
        </w:tc>
        <w:tc>
          <w:tcPr>
            <w:tcW w:w="1337" w:type="dxa"/>
          </w:tcPr>
          <w:p w14:paraId="12D6C6AA" w14:textId="77777777" w:rsidR="00AF4388" w:rsidRDefault="00AF4388" w:rsidP="00764DD2">
            <w:pPr>
              <w:rPr>
                <w:lang w:val="de-DE"/>
              </w:rPr>
            </w:pPr>
            <w:r>
              <w:rPr>
                <w:lang w:val="de-DE"/>
              </w:rPr>
              <w:t>N</w:t>
            </w:r>
          </w:p>
        </w:tc>
        <w:tc>
          <w:tcPr>
            <w:tcW w:w="6934" w:type="dxa"/>
          </w:tcPr>
          <w:p w14:paraId="54902F63" w14:textId="77777777" w:rsidR="00AF4388" w:rsidRDefault="00AF4388" w:rsidP="00764DD2">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w:t>
            </w:r>
            <w:proofErr w:type="spellStart"/>
            <w:r>
              <w:rPr>
                <w:rFonts w:hint="eastAsia"/>
                <w:kern w:val="2"/>
                <w:lang w:val="en-US" w:eastAsia="zh-CN"/>
              </w:rPr>
              <w:t>Uu</w:t>
            </w:r>
            <w:proofErr w:type="spellEnd"/>
            <w:r>
              <w:rPr>
                <w:rFonts w:hint="eastAsia"/>
                <w:kern w:val="2"/>
                <w:lang w:val="en-US" w:eastAsia="zh-CN"/>
              </w:rPr>
              <w:t xml:space="preserve"> timer handling like T300, i.e., Apply the configured value in </w:t>
            </w:r>
            <w:r>
              <w:rPr>
                <w:rFonts w:hint="eastAsia"/>
                <w:i/>
                <w:iCs/>
                <w:kern w:val="2"/>
                <w:lang w:val="en-US" w:eastAsia="zh-CN"/>
              </w:rPr>
              <w:t>UE-</w:t>
            </w:r>
            <w:proofErr w:type="spellStart"/>
            <w:r>
              <w:rPr>
                <w:rFonts w:hint="eastAsia"/>
                <w:i/>
                <w:iCs/>
                <w:kern w:val="2"/>
                <w:lang w:val="en-US" w:eastAsia="zh-CN"/>
              </w:rPr>
              <w:t>TimersAndConstants</w:t>
            </w:r>
            <w:proofErr w:type="spellEnd"/>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proofErr w:type="spellStart"/>
            <w:r w:rsidRPr="00207027">
              <w:rPr>
                <w:b/>
                <w:i/>
                <w:lang w:val="en-US" w:eastAsia="sv-SE"/>
              </w:rPr>
              <w:t>ue-TimersAndConstants</w:t>
            </w:r>
            <w:proofErr w:type="spellEnd"/>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 xml:space="preserve">e cell operating as </w:t>
            </w:r>
            <w:proofErr w:type="spellStart"/>
            <w:r>
              <w:rPr>
                <w:rFonts w:cs="Arial"/>
                <w:highlight w:val="yellow"/>
                <w:lang w:eastAsia="sv-SE"/>
              </w:rPr>
              <w:t>PCell</w:t>
            </w:r>
            <w:proofErr w:type="spellEnd"/>
            <w:r>
              <w:rPr>
                <w:rFonts w:cs="Arial"/>
                <w:highlight w:val="yellow"/>
                <w:lang w:eastAsia="sv-SE"/>
              </w:rPr>
              <w:t xml:space="preserve">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UE-</w:t>
            </w:r>
            <w:proofErr w:type="spellStart"/>
            <w:r>
              <w:t>TimersAndConstants</w:t>
            </w:r>
            <w:proofErr w:type="spellEnd"/>
            <w:r>
              <w:t xml:space="preserve">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bl>
    <w:p w14:paraId="7CA802EC" w14:textId="77777777" w:rsidR="002C5AD6" w:rsidRDefault="002C5AD6"/>
    <w:p w14:paraId="54850115" w14:textId="77777777" w:rsidR="002C5AD6" w:rsidRDefault="002C5AD6"/>
    <w:p w14:paraId="0D876B75" w14:textId="77777777" w:rsidR="002C5AD6" w:rsidRDefault="00276560">
      <w:pPr>
        <w:pStyle w:val="21"/>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af3"/>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afb"/>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77777777" w:rsidR="002C5AD6" w:rsidRDefault="002C5AD6">
      <w:pPr>
        <w:rPr>
          <w:rFonts w:ascii="Arial" w:hAnsi="Arial" w:cs="Arial"/>
        </w:rPr>
      </w:pPr>
    </w:p>
    <w:p w14:paraId="6E4834F9" w14:textId="77777777" w:rsidR="002C5AD6" w:rsidRDefault="00276560">
      <w:pPr>
        <w:pStyle w:val="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w:t>
      </w:r>
      <w:proofErr w:type="spellStart"/>
      <w:r>
        <w:rPr>
          <w:lang w:val="en-US"/>
        </w:rPr>
        <w:t>Uu</w:t>
      </w:r>
      <w:proofErr w:type="spellEnd"/>
      <w:r>
        <w:rPr>
          <w:lang w:val="en-US"/>
        </w:rPr>
        <w:t xml:space="preserve">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default configuration is used for the configuration of PC5 RLC channel which can be reconfigured by network. FFS for </w:t>
      </w:r>
      <w:proofErr w:type="spellStart"/>
      <w:r>
        <w:rPr>
          <w:lang w:val="en-US"/>
        </w:rPr>
        <w:t>Uu</w:t>
      </w:r>
      <w:proofErr w:type="spellEnd"/>
      <w:r>
        <w:rPr>
          <w:lang w:val="en-US"/>
        </w:rPr>
        <w:t xml:space="preserve">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w:t>
      </w:r>
      <w:proofErr w:type="gramStart"/>
      <w:r>
        <w:rPr>
          <w:lang w:val="en-US"/>
        </w:rPr>
        <w:t>For</w:t>
      </w:r>
      <w:proofErr w:type="gramEnd"/>
      <w:r>
        <w:rPr>
          <w:lang w:val="en-US"/>
        </w:rPr>
        <w:t xml:space="preserve"> the delivery of remote UE’s </w:t>
      </w:r>
      <w:proofErr w:type="spellStart"/>
      <w:r>
        <w:rPr>
          <w:lang w:val="en-US"/>
        </w:rPr>
        <w:t>Uu</w:t>
      </w:r>
      <w:proofErr w:type="spellEnd"/>
      <w:r>
        <w:rPr>
          <w:lang w:val="en-US"/>
        </w:rPr>
        <w:t xml:space="preserve"> DRB packet,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6-7: [22/23] [Easy] For the </w:t>
      </w:r>
      <w:proofErr w:type="spellStart"/>
      <w:r>
        <w:rPr>
          <w:lang w:val="en-US"/>
        </w:rPr>
        <w:t>Uu</w:t>
      </w:r>
      <w:proofErr w:type="spellEnd"/>
      <w:r>
        <w:rPr>
          <w:lang w:val="en-US"/>
        </w:rPr>
        <w:t xml:space="preserve">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6-8: [23/23] [Easy] </w:t>
      </w:r>
      <w:proofErr w:type="gramStart"/>
      <w:r>
        <w:rPr>
          <w:lang w:val="en-US"/>
        </w:rPr>
        <w:t>For</w:t>
      </w:r>
      <w:proofErr w:type="gramEnd"/>
      <w:r>
        <w:rPr>
          <w:lang w:val="en-US"/>
        </w:rPr>
        <w:t xml:space="preserve"> the remote UE’s SRB1/SRB2 configuration, only the </w:t>
      </w:r>
      <w:proofErr w:type="spellStart"/>
      <w:r>
        <w:rPr>
          <w:lang w:val="en-US"/>
        </w:rPr>
        <w:t>Uu</w:t>
      </w:r>
      <w:proofErr w:type="spellEnd"/>
      <w:r>
        <w:rPr>
          <w:lang w:val="en-US"/>
        </w:rPr>
        <w:t xml:space="preserve">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6-9: [23/23] [Easy] </w:t>
      </w:r>
      <w:proofErr w:type="gramStart"/>
      <w:r>
        <w:rPr>
          <w:lang w:val="en-US"/>
        </w:rPr>
        <w:t>For</w:t>
      </w:r>
      <w:proofErr w:type="gramEnd"/>
      <w:r>
        <w:rPr>
          <w:lang w:val="en-US"/>
        </w:rPr>
        <w:t xml:space="preserve"> the remote UE’s DRB configuration, only the </w:t>
      </w:r>
      <w:proofErr w:type="spellStart"/>
      <w:r>
        <w:rPr>
          <w:lang w:val="en-US"/>
        </w:rPr>
        <w:t>Uu</w:t>
      </w:r>
      <w:proofErr w:type="spellEnd"/>
      <w:r>
        <w:rPr>
          <w:lang w:val="en-US"/>
        </w:rPr>
        <w:t xml:space="preserve">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9-1: [23/23] [Easy] For </w:t>
      </w:r>
      <w:proofErr w:type="spellStart"/>
      <w:r>
        <w:rPr>
          <w:highlight w:val="cyan"/>
          <w:lang w:val="en-US"/>
        </w:rPr>
        <w:t>RRC_Connected</w:t>
      </w:r>
      <w:proofErr w:type="spellEnd"/>
      <w:r>
        <w:rPr>
          <w:highlight w:val="cyan"/>
          <w:lang w:val="en-US"/>
        </w:rPr>
        <w:t xml:space="preserve"> remote UE, RAN2 confirm that </w:t>
      </w:r>
      <w:proofErr w:type="spellStart"/>
      <w:r>
        <w:rPr>
          <w:highlight w:val="cyan"/>
          <w:lang w:val="en-US"/>
        </w:rPr>
        <w:t>DedicatedSIBRequest</w:t>
      </w:r>
      <w:proofErr w:type="spellEnd"/>
      <w:r>
        <w:rPr>
          <w:highlight w:val="cyan"/>
          <w:lang w:val="en-US"/>
        </w:rPr>
        <w:t xml:space="preserve">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9-2: [22/23] [Easy] For </w:t>
      </w:r>
      <w:proofErr w:type="spellStart"/>
      <w:r>
        <w:rPr>
          <w:highlight w:val="cyan"/>
          <w:lang w:val="en-US"/>
        </w:rPr>
        <w:t>RRC_Idle</w:t>
      </w:r>
      <w:proofErr w:type="spellEnd"/>
      <w:r>
        <w:rPr>
          <w:highlight w:val="cyan"/>
          <w:lang w:val="en-US"/>
        </w:rPr>
        <w:t>/INACTIVE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12: [19/23] [Easy] </w:t>
      </w:r>
      <w:proofErr w:type="gramStart"/>
      <w:r>
        <w:rPr>
          <w:highlight w:val="cyan"/>
          <w:lang w:val="en-US"/>
        </w:rPr>
        <w:t>Suppose</w:t>
      </w:r>
      <w:proofErr w:type="gramEnd"/>
      <w:r>
        <w:rPr>
          <w:highlight w:val="cyan"/>
          <w:lang w:val="en-US"/>
        </w:rPr>
        <w:t xml:space="preserv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 xml:space="preserve">[18/18][Easy]The </w:t>
      </w:r>
      <w:proofErr w:type="spellStart"/>
      <w:r>
        <w:rPr>
          <w:rFonts w:hint="eastAsia"/>
          <w:lang w:val="en-US"/>
        </w:rPr>
        <w:t>Uu</w:t>
      </w:r>
      <w:proofErr w:type="spellEnd"/>
      <w:r>
        <w:rPr>
          <w:rFonts w:hint="eastAsia"/>
          <w:lang w:val="en-US"/>
        </w:rPr>
        <w:t xml:space="preserve">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 xml:space="preserve">[15/18][Easy]In case of Remote UE RRC resume to a new </w:t>
      </w:r>
      <w:proofErr w:type="spellStart"/>
      <w:r>
        <w:rPr>
          <w:rFonts w:hint="eastAsia"/>
          <w:lang w:val="en-US"/>
        </w:rPr>
        <w:t>gNB</w:t>
      </w:r>
      <w:proofErr w:type="spellEnd"/>
      <w:r>
        <w:rPr>
          <w:rFonts w:hint="eastAsia"/>
          <w:lang w:val="en-US"/>
        </w:rPr>
        <w:t xml:space="preserve">, legacy Retrieve UE Context procedure is performed, i.e., the new </w:t>
      </w:r>
      <w:proofErr w:type="spellStart"/>
      <w:r>
        <w:rPr>
          <w:rFonts w:hint="eastAsia"/>
          <w:lang w:val="en-US"/>
        </w:rPr>
        <w:t>gNB</w:t>
      </w:r>
      <w:proofErr w:type="spellEnd"/>
      <w:r>
        <w:rPr>
          <w:rFonts w:hint="eastAsia"/>
          <w:lang w:val="en-US"/>
        </w:rPr>
        <w:t xml:space="preserve">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 xml:space="preserve">[17/18][Easy]When Relay UE in RRC IDLE/RRC </w:t>
      </w:r>
      <w:proofErr w:type="gramStart"/>
      <w:r>
        <w:rPr>
          <w:rFonts w:hint="eastAsia"/>
          <w:highlight w:val="cyan"/>
          <w:lang w:val="en-US"/>
        </w:rPr>
        <w:t>INACTVE  and</w:t>
      </w:r>
      <w:proofErr w:type="gramEnd"/>
      <w:r>
        <w:rPr>
          <w:rFonts w:hint="eastAsia"/>
          <w:highlight w:val="cyan"/>
          <w:lang w:val="en-US"/>
        </w:rPr>
        <w:t xml:space="preserve">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w:t>
      </w:r>
      <w:proofErr w:type="spellStart"/>
      <w:r>
        <w:rPr>
          <w:highlight w:val="cyan"/>
          <w:lang w:val="en-US"/>
        </w:rPr>
        <w:t>posSIBs</w:t>
      </w:r>
      <w:proofErr w:type="spellEnd"/>
      <w:r>
        <w:rPr>
          <w:highlight w:val="cyan"/>
          <w:lang w:val="en-US"/>
        </w:rPr>
        <w:t xml:space="preserve">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For L2 relay UE in RRC_CONNECTED and L2 remote UE(s) in RRC_IDLE/RRC_INACTIVE, we specify </w:t>
      </w:r>
      <w:proofErr w:type="spellStart"/>
      <w:r>
        <w:rPr>
          <w:highlight w:val="cyan"/>
          <w:lang w:val="en-US"/>
        </w:rPr>
        <w:t>signalling</w:t>
      </w:r>
      <w:proofErr w:type="spellEnd"/>
      <w:r>
        <w:rPr>
          <w:highlight w:val="cyan"/>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[Easy]Proposal 1: </w:t>
      </w:r>
      <w:proofErr w:type="spellStart"/>
      <w:r>
        <w:rPr>
          <w:lang w:val="en-US"/>
        </w:rPr>
        <w:t>Uu</w:t>
      </w:r>
      <w:proofErr w:type="spellEnd"/>
      <w:r>
        <w:rPr>
          <w:lang w:val="en-US"/>
        </w:rPr>
        <w:t xml:space="preserve">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w:t>
      </w:r>
      <w:proofErr w:type="spellStart"/>
      <w:r>
        <w:rPr>
          <w:lang w:val="en-US"/>
        </w:rPr>
        <w:t>signalling</w:t>
      </w:r>
      <w:proofErr w:type="spellEnd"/>
      <w:r>
        <w:rPr>
          <w:lang w:val="en-US"/>
        </w:rPr>
        <w:t xml:space="preserve"> from </w:t>
      </w:r>
      <w:proofErr w:type="spellStart"/>
      <w:r>
        <w:rPr>
          <w:lang w:val="en-US"/>
        </w:rPr>
        <w:t>gNB</w:t>
      </w:r>
      <w:proofErr w:type="spellEnd"/>
      <w:r>
        <w:rPr>
          <w:lang w:val="en-US"/>
        </w:rPr>
        <w:t xml:space="preserve"> to relay UE is used for the PC5 RLC and </w:t>
      </w:r>
      <w:proofErr w:type="spellStart"/>
      <w:r>
        <w:rPr>
          <w:lang w:val="en-US"/>
        </w:rPr>
        <w:t>Uu</w:t>
      </w:r>
      <w:proofErr w:type="spellEnd"/>
      <w:r>
        <w:rPr>
          <w:lang w:val="en-US"/>
        </w:rPr>
        <w:t xml:space="preserve"> RLC configuration of remote UE SRB1 for </w:t>
      </w:r>
      <w:proofErr w:type="spellStart"/>
      <w:r>
        <w:rPr>
          <w:lang w:val="en-US"/>
        </w:rPr>
        <w:t>RRCReconfigurationComplete</w:t>
      </w:r>
      <w:proofErr w:type="spellEnd"/>
      <w:r>
        <w:rPr>
          <w:lang w:val="en-US"/>
        </w:rPr>
        <w:t xml:space="preserv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[Easy]Proposal 6: RRC_IDLE/RRC_INACTIVE remote UE provide its </w:t>
      </w:r>
      <w:proofErr w:type="spellStart"/>
      <w:r>
        <w:rPr>
          <w:highlight w:val="cyan"/>
          <w:lang w:val="en-US"/>
        </w:rPr>
        <w:t>Uu</w:t>
      </w:r>
      <w:proofErr w:type="spellEnd"/>
      <w:r>
        <w:rPr>
          <w:highlight w:val="cyan"/>
          <w:lang w:val="en-US"/>
        </w:rPr>
        <w:t xml:space="preserve"> DRX cycle information to RRC_IDLE/RRC_INACTIVE relay UE. FFS what is </w:t>
      </w:r>
      <w:proofErr w:type="spellStart"/>
      <w:r>
        <w:rPr>
          <w:highlight w:val="cyan"/>
          <w:lang w:val="en-US"/>
        </w:rPr>
        <w:t>Uu</w:t>
      </w:r>
      <w:proofErr w:type="spellEnd"/>
      <w:r>
        <w:rPr>
          <w:highlight w:val="cyan"/>
          <w:lang w:val="en-US"/>
        </w:rPr>
        <w:t xml:space="preserve">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1"/>
      </w:pPr>
      <w:r>
        <w:t>5</w:t>
      </w:r>
      <w:r>
        <w:tab/>
        <w:t>References</w:t>
      </w:r>
    </w:p>
    <w:p w14:paraId="5F76455C" w14:textId="77777777" w:rsidR="002C5AD6" w:rsidRDefault="00276560">
      <w:pPr>
        <w:pStyle w:val="Reference"/>
      </w:pPr>
      <w:bookmarkStart w:id="23" w:name="_Ref75945087"/>
      <w:r>
        <w:t>RAN2#115-e chairman notes – RAN2 chairman</w:t>
      </w:r>
      <w:bookmarkEnd w:id="23"/>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ricsson (Tony)" w:date="2021-10-07T12:20:00Z" w:initials="E">
    <w:p w14:paraId="7F37456C" w14:textId="77777777" w:rsidR="00CD4A79" w:rsidRDefault="00CD4A79">
      <w:pPr>
        <w:pStyle w:val="a9"/>
      </w:pPr>
      <w:r>
        <w:t>Remote UE?</w:t>
      </w:r>
    </w:p>
  </w:comment>
  <w:comment w:id="4" w:author="OPPO (Bingxue)" w:date="2021-10-04T20:43:00Z" w:initials="MSOffice">
    <w:p w14:paraId="3372542E" w14:textId="77777777" w:rsidR="00CD4A79" w:rsidRDefault="00CD4A79">
      <w:pPr>
        <w:pStyle w:val="a9"/>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CD4A79" w:rsidRDefault="00CD4A79">
      <w:pPr>
        <w:pStyle w:val="a9"/>
        <w:rPr>
          <w:lang w:eastAsia="zh-CN"/>
        </w:rPr>
      </w:pPr>
    </w:p>
    <w:p w14:paraId="4AE15065" w14:textId="77777777" w:rsidR="00CD4A79" w:rsidRDefault="00CD4A79">
      <w:pPr>
        <w:pStyle w:val="a9"/>
        <w:rPr>
          <w:lang w:eastAsia="zh-CN"/>
        </w:rPr>
      </w:pPr>
      <w:r>
        <w:rPr>
          <w:lang w:eastAsia="zh-CN"/>
        </w:rPr>
        <w:t>See the suggested question re-formulation in our reply.</w:t>
      </w:r>
    </w:p>
    <w:p w14:paraId="2FD47B5A" w14:textId="77777777" w:rsidR="00CD4A79" w:rsidRDefault="00CD4A79">
      <w:pPr>
        <w:pStyle w:val="a9"/>
      </w:pPr>
    </w:p>
  </w:comment>
  <w:comment w:id="17" w:author="Huawei-Yulong" w:date="2021-10-12T10:39:00Z" w:initials="HW">
    <w:p w14:paraId="755F7EFD" w14:textId="32103F87" w:rsidR="00373D33" w:rsidRDefault="00373D33">
      <w:pPr>
        <w:pStyle w:val="a9"/>
      </w:pPr>
      <w:r>
        <w:rPr>
          <w:rStyle w:val="af9"/>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18" w:author="Huawei-Yulong" w:date="2021-10-12T10:39:00Z" w:initials="HW">
    <w:p w14:paraId="45C73132" w14:textId="5F7AB8DE" w:rsidR="00373D33" w:rsidRDefault="00373D33">
      <w:pPr>
        <w:pStyle w:val="a9"/>
      </w:pPr>
      <w:r>
        <w:rPr>
          <w:rStyle w:val="af9"/>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19" w:author="Qualcomm - Peng Cheng" w:date="2021-10-01T23:46:00Z" w:initials="PC">
    <w:p w14:paraId="4BB30FA3" w14:textId="77777777" w:rsidR="00CD4A79" w:rsidRDefault="00CD4A79">
      <w:pPr>
        <w:pStyle w:val="a9"/>
      </w:pPr>
      <w:r>
        <w:t xml:space="preserve">According to Q1.12, it seems it should be “option 1” (i.e. </w:t>
      </w:r>
      <w:r>
        <w:rPr>
          <w:rFonts w:ascii="Arial" w:hAnsi="Arial" w:cs="Arial"/>
          <w:b/>
          <w:bCs/>
          <w:sz w:val="22"/>
          <w:szCs w:val="22"/>
        </w:rPr>
        <w:t>If/when short message forwarding is not performed by the relay UE)</w:t>
      </w:r>
      <w:r>
        <w:t>.</w:t>
      </w:r>
    </w:p>
  </w:comment>
  <w:comment w:id="20" w:author="Interdigital (Martino)" w:date="2021-10-04T15:04:00Z" w:initials="IDC">
    <w:p w14:paraId="1D004B77" w14:textId="77777777" w:rsidR="00CD4A79" w:rsidRDefault="00CD4A79">
      <w:pPr>
        <w:pStyle w:val="a9"/>
      </w:pPr>
      <w:r>
        <w:t>Yes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37456C" w15:done="0"/>
  <w15:commentEx w15:paraId="2FD47B5A" w15:done="0"/>
  <w15:commentEx w15:paraId="755F7EFD" w15:done="0"/>
  <w15:commentEx w15:paraId="45C73132" w15:done="0"/>
  <w15:commentEx w15:paraId="4BB30FA3" w15:done="0"/>
  <w15:commentEx w15:paraId="1D004B77" w15:paraIdParent="4BB30F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7456C" w16cid:durableId="250E8339"/>
  <w16cid:commentId w16cid:paraId="2FD47B5A" w16cid:durableId="250E833A"/>
  <w16cid:commentId w16cid:paraId="4BB30FA3" w16cid:durableId="250E833B"/>
  <w16cid:commentId w16cid:paraId="1D004B77" w16cid:durableId="250E83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5C9C7" w14:textId="77777777" w:rsidR="003A437F" w:rsidRDefault="003A437F">
      <w:pPr>
        <w:spacing w:after="0" w:line="240" w:lineRule="auto"/>
      </w:pPr>
      <w:r>
        <w:separator/>
      </w:r>
    </w:p>
  </w:endnote>
  <w:endnote w:type="continuationSeparator" w:id="0">
    <w:p w14:paraId="2ABC9471" w14:textId="77777777" w:rsidR="003A437F" w:rsidRDefault="003A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0800" w14:textId="695ACAA0" w:rsidR="00CD4A79" w:rsidRDefault="00CD4A79">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46D18">
      <w:rPr>
        <w:rStyle w:val="af5"/>
        <w:noProof/>
      </w:rPr>
      <w:t>21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46D18">
      <w:rPr>
        <w:rStyle w:val="af5"/>
        <w:noProof/>
      </w:rPr>
      <w:t>36</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6C163" w14:textId="77777777" w:rsidR="003A437F" w:rsidRDefault="003A437F">
      <w:pPr>
        <w:spacing w:after="0" w:line="240" w:lineRule="auto"/>
      </w:pPr>
      <w:r>
        <w:separator/>
      </w:r>
    </w:p>
  </w:footnote>
  <w:footnote w:type="continuationSeparator" w:id="0">
    <w:p w14:paraId="6A4860A0" w14:textId="77777777" w:rsidR="003A437F" w:rsidRDefault="003A4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BAC5B" w14:textId="77777777" w:rsidR="00CD4A79" w:rsidRDefault="00CD4A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宋体"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E7B221"/>
    <w:multiLevelType w:val="singleLevel"/>
    <w:tmpl w:val="61E7B221"/>
    <w:lvl w:ilvl="0">
      <w:start w:val="1"/>
      <w:numFmt w:val="decimal"/>
      <w:suff w:val="space"/>
      <w:lvlText w:val="%1)"/>
      <w:lvlJc w:val="left"/>
    </w:lvl>
  </w:abstractNum>
  <w:abstractNum w:abstractNumId="2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1"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3"/>
  </w:num>
  <w:num w:numId="3">
    <w:abstractNumId w:val="2"/>
  </w:num>
  <w:num w:numId="4">
    <w:abstractNumId w:val="9"/>
  </w:num>
  <w:num w:numId="5">
    <w:abstractNumId w:val="5"/>
  </w:num>
  <w:num w:numId="6">
    <w:abstractNumId w:val="24"/>
  </w:num>
  <w:num w:numId="7">
    <w:abstractNumId w:val="0"/>
  </w:num>
  <w:num w:numId="8">
    <w:abstractNumId w:val="32"/>
  </w:num>
  <w:num w:numId="9">
    <w:abstractNumId w:val="21"/>
  </w:num>
  <w:num w:numId="10">
    <w:abstractNumId w:val="15"/>
  </w:num>
  <w:num w:numId="11">
    <w:abstractNumId w:val="22"/>
  </w:num>
  <w:num w:numId="12">
    <w:abstractNumId w:val="23"/>
  </w:num>
  <w:num w:numId="13">
    <w:abstractNumId w:val="30"/>
  </w:num>
  <w:num w:numId="14">
    <w:abstractNumId w:val="17"/>
  </w:num>
  <w:num w:numId="15">
    <w:abstractNumId w:val="14"/>
  </w:num>
  <w:num w:numId="16">
    <w:abstractNumId w:val="7"/>
  </w:num>
  <w:num w:numId="17">
    <w:abstractNumId w:val="6"/>
  </w:num>
  <w:num w:numId="18">
    <w:abstractNumId w:val="28"/>
  </w:num>
  <w:num w:numId="19">
    <w:abstractNumId w:val="19"/>
  </w:num>
  <w:num w:numId="20">
    <w:abstractNumId w:val="16"/>
  </w:num>
  <w:num w:numId="21">
    <w:abstractNumId w:val="18"/>
  </w:num>
  <w:num w:numId="22">
    <w:abstractNumId w:val="29"/>
  </w:num>
  <w:num w:numId="23">
    <w:abstractNumId w:val="3"/>
  </w:num>
  <w:num w:numId="24">
    <w:abstractNumId w:val="26"/>
  </w:num>
  <w:num w:numId="25">
    <w:abstractNumId w:val="10"/>
  </w:num>
  <w:num w:numId="26">
    <w:abstractNumId w:val="1"/>
  </w:num>
  <w:num w:numId="27">
    <w:abstractNumId w:val="12"/>
  </w:num>
  <w:num w:numId="28">
    <w:abstractNumId w:val="33"/>
  </w:num>
  <w:num w:numId="29">
    <w:abstractNumId w:val="25"/>
  </w:num>
  <w:num w:numId="30">
    <w:abstractNumId w:val="4"/>
  </w:num>
  <w:num w:numId="31">
    <w:abstractNumId w:val="31"/>
  </w:num>
  <w:num w:numId="32">
    <w:abstractNumId w:val="20"/>
  </w:num>
  <w:num w:numId="33">
    <w:abstractNumId w:val="11"/>
  </w:num>
  <w:num w:numId="3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Tony)">
    <w15:presenceInfo w15:providerId="None" w15:userId="Ericsson (Tony)"/>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506"/>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027"/>
    <w:rsid w:val="0020743D"/>
    <w:rsid w:val="00207FA3"/>
    <w:rsid w:val="00210A28"/>
    <w:rsid w:val="002110BF"/>
    <w:rsid w:val="00212D65"/>
    <w:rsid w:val="002144AD"/>
    <w:rsid w:val="00214982"/>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38C0"/>
    <w:rsid w:val="003F486D"/>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5CB"/>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6C8"/>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779EC"/>
    <w:rsid w:val="00C81568"/>
    <w:rsid w:val="00C81866"/>
    <w:rsid w:val="00C81E1A"/>
    <w:rsid w:val="00C8231B"/>
    <w:rsid w:val="00C84C87"/>
    <w:rsid w:val="00C85777"/>
    <w:rsid w:val="00C85DE1"/>
    <w:rsid w:val="00C86400"/>
    <w:rsid w:val="00C86E51"/>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308AB"/>
    <w:rsid w:val="00D3227B"/>
    <w:rsid w:val="00D325E7"/>
    <w:rsid w:val="00D33C95"/>
    <w:rsid w:val="00D36E71"/>
    <w:rsid w:val="00D3706A"/>
    <w:rsid w:val="00D37D87"/>
    <w:rsid w:val="00D40B33"/>
    <w:rsid w:val="00D4175E"/>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Char3">
    <w:name w:val="批注框文本 Char"/>
    <w:link w:val="ac"/>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rPr>
      <w:color w:val="2B579A"/>
      <w:shd w:val="clear" w:color="auto" w:fill="E1DFDD"/>
    </w:rPr>
  </w:style>
  <w:style w:type="character" w:customStyle="1" w:styleId="fontstyle01">
    <w:name w:val="fontstyle01"/>
    <w:basedOn w:val="a2"/>
    <w:rPr>
      <w:rFonts w:ascii="TimesNewRomanPS-ItalicMT" w:hAnsi="TimesNewRomanPS-ItalicMT" w:hint="default"/>
      <w:i/>
      <w:iCs/>
      <w:color w:val="000000"/>
      <w:sz w:val="20"/>
      <w:szCs w:val="20"/>
    </w:rPr>
  </w:style>
  <w:style w:type="paragraph" w:styleId="afc">
    <w:name w:val="Normal (Web)"/>
    <w:basedOn w:val="a1"/>
    <w:semiHidden/>
    <w:unhideWhenUsed/>
    <w:qFormat/>
    <w:rsid w:val="004761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purl.org/dc/terms/"/>
    <ds:schemaRef ds:uri="http://purl.org/dc/elements/1.1/"/>
    <ds:schemaRef ds:uri="http://schemas.microsoft.com/office/infopath/2007/PartnerControls"/>
    <ds:schemaRef ds:uri="5a888943-97ca-4c93-b605-714bb5e9e285"/>
    <ds:schemaRef ds:uri="http://schemas.microsoft.com/office/2006/documentManagement/types"/>
    <ds:schemaRef ds:uri="http://purl.org/dc/dcmitype/"/>
    <ds:schemaRef ds:uri="http://www.w3.org/XML/1998/namespace"/>
    <ds:schemaRef ds:uri="http://schemas.openxmlformats.org/package/2006/metadata/core-properties"/>
    <ds:schemaRef ds:uri="e32f50e1-6846-4d7d-ad60-ccd6877e6c5e"/>
    <ds:schemaRef ds:uri="http://schemas.microsoft.com/office/2006/metadata/propertie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4DD0A9-5FD5-4315-AAE6-27EAC027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36</Pages>
  <Words>13083</Words>
  <Characters>63325</Characters>
  <Application>Microsoft Office Word</Application>
  <DocSecurity>0</DocSecurity>
  <Lines>527</Lines>
  <Paragraphs>152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Huawei-Yulong</cp:lastModifiedBy>
  <cp:revision>3</cp:revision>
  <cp:lastPrinted>2008-01-31T07:09:00Z</cp:lastPrinted>
  <dcterms:created xsi:type="dcterms:W3CDTF">2021-10-12T02:42:00Z</dcterms:created>
  <dcterms:modified xsi:type="dcterms:W3CDTF">2021-10-12T02:45:00Z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