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[Post115-</w:t>
      </w:r>
      <w:proofErr w:type="gramStart"/>
      <w:r>
        <w:t>e][</w:t>
      </w:r>
      <w:proofErr w:type="gramEnd"/>
      <w:r>
        <w:t xml:space="preserv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w:t>
      </w:r>
      <w:proofErr w:type="gramStart"/>
      <w:r>
        <w:t>e][</w:t>
      </w:r>
      <w:proofErr w:type="gramEnd"/>
      <w:r>
        <w:t>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CommentReference"/>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When L2 Relay UE in RRC CONNECTED and L2 Remote UE(s) in RRC_IDLE/RRC_INACTIVE, the Relay UE can monitor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When configured with common CORESET and common search space in the active BWP, the relay UE monitors the paging occasions of the connected remote UE(s)</w:t>
      </w:r>
    </w:p>
    <w:p w14:paraId="4D42134E"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connected remote UE (i.e., it relies only on dedicated RRC signaling from the gNB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Default="00276560">
            <w:pPr>
              <w:rPr>
                <w:lang w:val="de-DE"/>
              </w:rPr>
            </w:pPr>
            <w:r>
              <w:rPr>
                <w:lang w:val="de-DE"/>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764DD2">
            <w:pPr>
              <w:rPr>
                <w:lang w:val="de-DE"/>
              </w:rPr>
            </w:pPr>
            <w:r>
              <w:rPr>
                <w:lang w:val="de-DE"/>
              </w:rPr>
              <w:t>Nokia</w:t>
            </w:r>
          </w:p>
        </w:tc>
        <w:tc>
          <w:tcPr>
            <w:tcW w:w="1337" w:type="dxa"/>
          </w:tcPr>
          <w:p w14:paraId="14FE2763" w14:textId="77777777" w:rsidR="00AF4388" w:rsidRDefault="00AF4388" w:rsidP="00764DD2">
            <w:pPr>
              <w:rPr>
                <w:lang w:val="de-DE"/>
              </w:rPr>
            </w:pPr>
            <w:r>
              <w:rPr>
                <w:lang w:val="de-DE"/>
              </w:rPr>
              <w:t>Y</w:t>
            </w:r>
          </w:p>
        </w:tc>
        <w:tc>
          <w:tcPr>
            <w:tcW w:w="6934" w:type="dxa"/>
          </w:tcPr>
          <w:p w14:paraId="7539CC7D" w14:textId="77777777" w:rsidR="00AF4388" w:rsidRDefault="00AF4388" w:rsidP="00764DD2">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w:t>
            </w:r>
            <w:proofErr w:type="gramStart"/>
            <w:r>
              <w:rPr>
                <w:rFonts w:hint="eastAsia"/>
                <w:kern w:val="2"/>
                <w:lang w:val="en-US" w:eastAsia="zh-CN"/>
              </w:rPr>
              <w:t>e][</w:t>
            </w:r>
            <w:proofErr w:type="gramEnd"/>
            <w:r>
              <w:rPr>
                <w:rFonts w:hint="eastAsia"/>
                <w:kern w:val="2"/>
                <w:lang w:val="en-US" w:eastAsia="zh-CN"/>
              </w:rPr>
              <w:t>713][V2XSL] 38.331 running CR (Huawei).</w:t>
            </w: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w:t>
      </w:r>
      <w:proofErr w:type="gramStart"/>
      <w:r>
        <w:rPr>
          <w:rFonts w:hint="eastAsia"/>
          <w:lang w:val="en-US"/>
        </w:rPr>
        <w:t>18][</w:t>
      </w:r>
      <w:proofErr w:type="gramEnd"/>
      <w:r>
        <w:rPr>
          <w:rFonts w:hint="eastAsia"/>
          <w:lang w:val="en-US"/>
        </w:rPr>
        <w:t>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lastRenderedPageBreak/>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764DD2">
            <w:pPr>
              <w:rPr>
                <w:lang w:val="de-DE"/>
              </w:rPr>
            </w:pPr>
            <w:r>
              <w:rPr>
                <w:lang w:val="de-DE"/>
              </w:rPr>
              <w:t>Nokia</w:t>
            </w:r>
          </w:p>
        </w:tc>
        <w:tc>
          <w:tcPr>
            <w:tcW w:w="1337" w:type="dxa"/>
          </w:tcPr>
          <w:p w14:paraId="2EB49975" w14:textId="77777777" w:rsidR="00AF4388" w:rsidRDefault="00AF4388" w:rsidP="00764DD2">
            <w:pPr>
              <w:rPr>
                <w:lang w:val="de-DE"/>
              </w:rPr>
            </w:pPr>
            <w:r>
              <w:rPr>
                <w:lang w:val="de-DE"/>
              </w:rPr>
              <w:t>See comments</w:t>
            </w:r>
          </w:p>
        </w:tc>
        <w:tc>
          <w:tcPr>
            <w:tcW w:w="6934" w:type="dxa"/>
          </w:tcPr>
          <w:p w14:paraId="616FF0D3" w14:textId="77777777" w:rsidR="00AF4388" w:rsidRDefault="00AF4388" w:rsidP="00764DD2">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proofErr w:type="gramStart"/>
            <w:r>
              <w:rPr>
                <w:kern w:val="2"/>
                <w:lang w:val="en-US" w:eastAsia="zh-CN"/>
              </w:rPr>
              <w:t>“</w:t>
            </w:r>
            <w:r>
              <w:rPr>
                <w:rFonts w:hint="eastAsia"/>
                <w:kern w:val="2"/>
                <w:lang w:val="en-US" w:eastAsia="zh-CN"/>
              </w:rPr>
              <w:t xml:space="preserve"> as</w:t>
            </w:r>
            <w:proofErr w:type="gramEnd"/>
            <w:r>
              <w:rPr>
                <w:rFonts w:hint="eastAsia"/>
                <w:kern w:val="2"/>
                <w:lang w:val="en-US" w:eastAsia="zh-CN"/>
              </w:rPr>
              <w:t xml:space="preserve">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3"/>
      <w:r>
        <w:rPr>
          <w:rFonts w:ascii="Arial" w:hAnsi="Arial" w:cs="Arial"/>
          <w:b/>
          <w:bCs/>
          <w:sz w:val="22"/>
          <w:szCs w:val="22"/>
        </w:rPr>
        <w:t>determine the RRC state of the remote UE</w:t>
      </w:r>
      <w:commentRangeEnd w:id="3"/>
      <w:r>
        <w:rPr>
          <w:rStyle w:val="CommentReference"/>
        </w:rPr>
        <w:commentReference w:id="3"/>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Default="00276560">
            <w:pPr>
              <w:rPr>
                <w:lang w:val="de-DE"/>
              </w:rPr>
            </w:pPr>
            <w:r>
              <w:rPr>
                <w:lang w:val="de-DE"/>
              </w:rPr>
              <w:t xml:space="preserve">PC5-RRC is preferred, but simply to configure/deconfigure the paging </w:t>
            </w:r>
            <w:r>
              <w:rPr>
                <w:lang w:val="de-DE"/>
              </w:rPr>
              <w:lastRenderedPageBreak/>
              <w:t xml:space="preserve">forwarding to relay UE instead of conveying RRC state, </w:t>
            </w:r>
          </w:p>
        </w:tc>
        <w:tc>
          <w:tcPr>
            <w:tcW w:w="6934" w:type="dxa"/>
          </w:tcPr>
          <w:p w14:paraId="42CE62CE" w14:textId="77777777" w:rsidR="002C5AD6" w:rsidRDefault="00276560">
            <w:pPr>
              <w:rPr>
                <w:lang w:val="en-US"/>
              </w:rPr>
            </w:pPr>
            <w:r>
              <w:rPr>
                <w:lang w:val="en-US"/>
              </w:rPr>
              <w:lastRenderedPageBreak/>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lastRenderedPageBreak/>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lastRenderedPageBreak/>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 xml:space="preserve">UE, only short message forwarding is needed. Remote UE doesn’t provide paging information to relay UE. </w:t>
            </w:r>
            <w:proofErr w:type="gramStart"/>
            <w:r>
              <w:rPr>
                <w:rFonts w:eastAsiaTheme="minorEastAsia"/>
                <w:lang w:val="en-US" w:eastAsia="zh-CN"/>
              </w:rPr>
              <w:t>Therefore</w:t>
            </w:r>
            <w:proofErr w:type="gramEnd"/>
            <w:r>
              <w:rPr>
                <w:rFonts w:eastAsiaTheme="minorEastAsia"/>
                <w:lang w:val="en-US" w:eastAsia="zh-CN"/>
              </w:rPr>
              <w:t xml:space="preserv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w:t>
            </w:r>
            <w:proofErr w:type="spellStart"/>
            <w:r>
              <w:rPr>
                <w:lang w:val="en-US"/>
              </w:rPr>
              <w:t>along side</w:t>
            </w:r>
            <w:proofErr w:type="spellEnd"/>
            <w:r>
              <w:rPr>
                <w:lang w:val="en-US"/>
              </w:rPr>
              <w:t xml:space="preserv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764DD2">
            <w:pPr>
              <w:rPr>
                <w:lang w:val="de-DE"/>
              </w:rPr>
            </w:pPr>
            <w:r>
              <w:rPr>
                <w:lang w:val="de-DE"/>
              </w:rPr>
              <w:t>Nokia</w:t>
            </w:r>
          </w:p>
        </w:tc>
        <w:tc>
          <w:tcPr>
            <w:tcW w:w="1337" w:type="dxa"/>
          </w:tcPr>
          <w:p w14:paraId="61B44BF7" w14:textId="77777777" w:rsidR="00AF4388" w:rsidRDefault="00AF4388" w:rsidP="00764DD2">
            <w:pPr>
              <w:rPr>
                <w:lang w:val="de-DE"/>
              </w:rPr>
            </w:pPr>
            <w:r>
              <w:rPr>
                <w:lang w:val="de-DE"/>
              </w:rPr>
              <w:t>C)</w:t>
            </w:r>
            <w:r>
              <w:rPr>
                <w:rStyle w:val="CommentReference"/>
                <w:rFonts w:eastAsia="宋体"/>
              </w:rPr>
              <w:t xml:space="preserve"> </w:t>
            </w:r>
          </w:p>
        </w:tc>
        <w:tc>
          <w:tcPr>
            <w:tcW w:w="6934" w:type="dxa"/>
          </w:tcPr>
          <w:p w14:paraId="5CD329E8" w14:textId="77777777" w:rsidR="00AF4388" w:rsidRDefault="00AF4388" w:rsidP="00764DD2">
            <w:pPr>
              <w:rPr>
                <w:lang w:val="en-US"/>
              </w:rPr>
            </w:pPr>
            <w:r>
              <w:rPr>
                <w:lang w:val="en-US"/>
              </w:rPr>
              <w:t xml:space="preserve">We think that no new signaling is needed. When </w:t>
            </w:r>
            <w:r>
              <w:t xml:space="preserve">the UE is moved from CONNECTED to IDLE/INACTIVE then the bearers of the Remote UE and local remote UE ID over </w:t>
            </w:r>
            <w:proofErr w:type="spellStart"/>
            <w:r>
              <w:t>Uu</w:t>
            </w:r>
            <w:proofErr w:type="spellEnd"/>
            <w:r>
              <w:t xml:space="preserve">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w:t>
            </w:r>
            <w:proofErr w:type="gramStart"/>
            <w:r>
              <w:rPr>
                <w:rFonts w:ascii="Arial" w:hAnsi="Arial" w:cs="Arial" w:hint="eastAsia"/>
                <w:kern w:val="2"/>
                <w:lang w:val="en-US" w:eastAsia="zh-CN"/>
              </w:rPr>
              <w:t>( I</w:t>
            </w:r>
            <w:proofErr w:type="gramEnd"/>
            <w:r>
              <w:rPr>
                <w:rFonts w:ascii="Arial" w:hAnsi="Arial" w:cs="Arial" w:hint="eastAsia"/>
                <w:kern w:val="2"/>
                <w:lang w:val="en-US" w:eastAsia="zh-CN"/>
              </w:rPr>
              <w:t>-RNTI). Otherwise, the remote UE is in RRC_CONNECTED.</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xml:space="preserve">) mod T = (T div </w:t>
      </w:r>
      <w:proofErr w:type="gramStart"/>
      <w:r>
        <w:rPr>
          <w:i/>
          <w:iCs/>
        </w:rPr>
        <w:t>N)*</w:t>
      </w:r>
      <w:proofErr w:type="gramEnd"/>
      <w:r>
        <w:rPr>
          <w:i/>
          <w:iCs/>
        </w:rPr>
        <w:t>(UE_ID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lastRenderedPageBreak/>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w:t>
            </w:r>
            <w:proofErr w:type="gramStart"/>
            <w:r>
              <w:rPr>
                <w:rFonts w:eastAsiaTheme="minorEastAsia"/>
                <w:lang w:val="en-US" w:eastAsia="zh-CN"/>
              </w:rPr>
              <w:t>min(</w:t>
            </w:r>
            <w:proofErr w:type="gramEnd"/>
            <w:r>
              <w:rPr>
                <w:rFonts w:eastAsiaTheme="minorEastAsia"/>
                <w:lang w:val="en-US" w:eastAsia="zh-CN"/>
              </w:rPr>
              <w:t>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 xml:space="preserve">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764DD2">
            <w:pPr>
              <w:rPr>
                <w:lang w:val="de-DE"/>
              </w:rPr>
            </w:pPr>
            <w:r>
              <w:rPr>
                <w:lang w:val="de-DE"/>
              </w:rPr>
              <w:lastRenderedPageBreak/>
              <w:t>Nokia</w:t>
            </w:r>
          </w:p>
        </w:tc>
        <w:tc>
          <w:tcPr>
            <w:tcW w:w="1337" w:type="dxa"/>
          </w:tcPr>
          <w:p w14:paraId="72A9D7A2" w14:textId="5F09804A" w:rsidR="00AF4388" w:rsidRDefault="00AF4388" w:rsidP="00764DD2">
            <w:pPr>
              <w:rPr>
                <w:lang w:val="de-DE"/>
              </w:rPr>
            </w:pPr>
            <w:r>
              <w:rPr>
                <w:lang w:val="de-DE"/>
              </w:rPr>
              <w:t>Y, but</w:t>
            </w:r>
          </w:p>
        </w:tc>
        <w:tc>
          <w:tcPr>
            <w:tcW w:w="6934" w:type="dxa"/>
          </w:tcPr>
          <w:p w14:paraId="78C25457" w14:textId="77777777" w:rsidR="00AF4388" w:rsidRDefault="00AF4388" w:rsidP="00764DD2">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proofErr w:type="gramStart"/>
            <w:r>
              <w:rPr>
                <w:rFonts w:eastAsiaTheme="minorEastAsia" w:hint="eastAsia"/>
                <w:kern w:val="2"/>
                <w:lang w:val="en-US" w:eastAsia="zh-CN"/>
              </w:rPr>
              <w:t>Yes</w:t>
            </w:r>
            <w:proofErr w:type="gramEnd"/>
            <w:r>
              <w:rPr>
                <w:rFonts w:eastAsiaTheme="minorEastAsia" w:hint="eastAsia"/>
                <w:kern w:val="2"/>
                <w:lang w:val="en-US" w:eastAsia="zh-CN"/>
              </w:rPr>
              <w:t xml:space="preserve">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w:t>
            </w:r>
            <w:proofErr w:type="spellStart"/>
            <w:r>
              <w:rPr>
                <w:rFonts w:hint="eastAsia"/>
                <w:kern w:val="2"/>
                <w:lang w:val="en-US" w:eastAsia="zh-CN"/>
              </w:rPr>
              <w:t>signalling</w:t>
            </w:r>
            <w:proofErr w:type="spellEnd"/>
            <w:r>
              <w:rPr>
                <w:rFonts w:hint="eastAsia"/>
                <w:kern w:val="2"/>
                <w:lang w:val="en-US" w:eastAsia="zh-CN"/>
              </w:rPr>
              <w:t xml:space="preserve"> overhead reduction, either. </w:t>
            </w:r>
            <w:proofErr w:type="spellStart"/>
            <w:r>
              <w:rPr>
                <w:rFonts w:hint="eastAsia"/>
                <w:kern w:val="2"/>
                <w:lang w:val="en-US" w:eastAsia="zh-CN"/>
              </w:rPr>
              <w:t>Everytime</w:t>
            </w:r>
            <w:proofErr w:type="spellEnd"/>
            <w:r>
              <w:rPr>
                <w:rFonts w:hint="eastAsia"/>
                <w:kern w:val="2"/>
                <w:lang w:val="en-US" w:eastAsia="zh-CN"/>
              </w:rPr>
              <w:t xml:space="preserv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 xml:space="preserve">Similar to Q1.5, we prefer that remote UE directly shares 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lastRenderedPageBreak/>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764DD2">
            <w:pPr>
              <w:rPr>
                <w:lang w:val="de-DE"/>
              </w:rPr>
            </w:pPr>
            <w:r>
              <w:rPr>
                <w:lang w:val="de-DE"/>
              </w:rPr>
              <w:t>Nokia</w:t>
            </w:r>
          </w:p>
        </w:tc>
        <w:tc>
          <w:tcPr>
            <w:tcW w:w="1337" w:type="dxa"/>
          </w:tcPr>
          <w:p w14:paraId="3DEE14CA" w14:textId="43D97236" w:rsidR="00AF4388" w:rsidRDefault="00AF4388" w:rsidP="00764DD2">
            <w:pPr>
              <w:rPr>
                <w:lang w:val="de-DE"/>
              </w:rPr>
            </w:pPr>
            <w:r>
              <w:rPr>
                <w:lang w:val="de-DE"/>
              </w:rPr>
              <w:t>Y</w:t>
            </w:r>
          </w:p>
        </w:tc>
        <w:tc>
          <w:tcPr>
            <w:tcW w:w="6934" w:type="dxa"/>
          </w:tcPr>
          <w:p w14:paraId="71A066AA" w14:textId="77777777" w:rsidR="00AF4388" w:rsidRDefault="00AF4388" w:rsidP="00764DD2">
            <w:pPr>
              <w:rPr>
                <w:lang w:val="en-US"/>
              </w:rPr>
            </w:pPr>
            <w:r>
              <w:rPr>
                <w:lang w:val="en-US"/>
              </w:rPr>
              <w:t xml:space="preserve">Note that it would be good to clarify that we refer to </w:t>
            </w:r>
            <w:proofErr w:type="spellStart"/>
            <w:r>
              <w:rPr>
                <w:lang w:val="en-US"/>
              </w:rPr>
              <w:t>Uu</w:t>
            </w:r>
            <w:proofErr w:type="spellEnd"/>
            <w:r>
              <w:rPr>
                <w:lang w:val="en-US"/>
              </w:rPr>
              <w:t xml:space="preserve">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4" w:author="Qualcomm - Peng Cheng" w:date="2021-10-01T23:05:00Z"/>
          <w:rFonts w:ascii="Arial" w:hAnsi="Arial" w:cs="Arial"/>
          <w:b/>
          <w:bCs/>
          <w:lang w:val="en-US"/>
        </w:rPr>
      </w:pPr>
      <w:del w:id="5" w:author="Qualcomm - Peng Cheng" w:date="2021-10-01T23:05:00Z">
        <w:r>
          <w:rPr>
            <w:rFonts w:ascii="Arial" w:hAnsi="Arial" w:cs="Arial"/>
            <w:b/>
            <w:bCs/>
            <w:lang w:val="en-US"/>
          </w:rPr>
          <w:delText>Other (please specify)</w:delText>
        </w:r>
      </w:del>
      <w:ins w:id="6"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7" w:author="Qualcomm - Peng Cheng" w:date="2021-10-01T23:07:00Z"/>
          <w:rFonts w:ascii="Arial" w:hAnsi="Arial" w:cs="Arial"/>
          <w:b/>
          <w:bCs/>
          <w:lang w:val="en-US"/>
        </w:rPr>
      </w:pPr>
      <w:ins w:id="8" w:author="Qualcomm - Peng Cheng" w:date="2021-10-01T23:07:00Z">
        <w:r>
          <w:rPr>
            <w:rFonts w:ascii="Arial" w:hAnsi="Arial" w:cs="Arial"/>
            <w:b/>
            <w:bCs/>
            <w:lang w:val="en-US"/>
          </w:rPr>
          <w:t xml:space="preserve">1-bit indication whether to use the same index of the PO as for RRC_IDLE </w:t>
        </w:r>
      </w:ins>
    </w:p>
    <w:p w14:paraId="387BFD61" w14:textId="77777777" w:rsidR="002C5AD6" w:rsidRDefault="00276560">
      <w:pPr>
        <w:pStyle w:val="ListParagraph"/>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proofErr w:type="gramStart"/>
            <w:r>
              <w:rPr>
                <w:lang w:val="en-US"/>
              </w:rPr>
              <w:t>E)+</w:t>
            </w:r>
            <w:proofErr w:type="gramEnd"/>
            <w:r>
              <w:rPr>
                <w:lang w:val="en-US"/>
              </w:rPr>
              <w:t>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w:t>
            </w:r>
            <w:proofErr w:type="gramStart"/>
            <w:r>
              <w:rPr>
                <w:rFonts w:eastAsiaTheme="minorEastAsia"/>
                <w:lang w:val="en-US" w:eastAsia="zh-CN"/>
              </w:rPr>
              <w:t>min(</w:t>
            </w:r>
            <w:proofErr w:type="gramEnd"/>
            <w:r>
              <w:rPr>
                <w:rFonts w:eastAsiaTheme="minorEastAsia"/>
                <w:lang w:val="en-US" w:eastAsia="zh-CN"/>
              </w:rPr>
              <w:t>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w:t>
            </w:r>
            <w:proofErr w:type="gramStart"/>
            <w:r>
              <w:rPr>
                <w:rFonts w:eastAsiaTheme="minorEastAsia"/>
                <w:lang w:val="en-US" w:eastAsia="zh-CN"/>
              </w:rPr>
              <w:t>A,B</w:t>
            </w:r>
            <w:proofErr w:type="gramEnd"/>
            <w:r>
              <w:rPr>
                <w:rFonts w:eastAsiaTheme="minorEastAsia"/>
                <w:lang w:val="en-US" w:eastAsia="zh-CN"/>
              </w:rPr>
              <w:t>,C),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lastRenderedPageBreak/>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lastRenderedPageBreak/>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 xml:space="preserve">We think minimum operation can be used in this case, but we also think that G should be </w:t>
            </w:r>
            <w:proofErr w:type="gramStart"/>
            <w:r>
              <w:rPr>
                <w:lang w:val="en-US"/>
              </w:rPr>
              <w:t>taken into account</w:t>
            </w:r>
            <w:proofErr w:type="gramEnd"/>
            <w:r>
              <w:rPr>
                <w:lang w:val="en-US"/>
              </w:rPr>
              <w:t xml:space="preserve">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Default="00276560">
            <w:pPr>
              <w:rPr>
                <w:lang w:val="de-DE"/>
              </w:rPr>
            </w:pPr>
            <w:r>
              <w:rPr>
                <w:lang w:val="de-DE"/>
              </w:rPr>
              <w:t>F for idle remote UE;</w:t>
            </w:r>
          </w:p>
          <w:p w14:paraId="31B12F14" w14:textId="77777777" w:rsidR="002C5AD6" w:rsidRDefault="00276560">
            <w:pPr>
              <w:rPr>
                <w:lang w:val="de-DE"/>
              </w:rPr>
            </w:pPr>
            <w:r>
              <w:rPr>
                <w:lang w:val="de-DE"/>
              </w:rPr>
              <w:t>E for Inactive remote UE</w:t>
            </w:r>
          </w:p>
        </w:tc>
        <w:tc>
          <w:tcPr>
            <w:tcW w:w="6934" w:type="dxa"/>
          </w:tcPr>
          <w:p w14:paraId="7567D878" w14:textId="77777777" w:rsidR="002C5AD6" w:rsidRDefault="00276560">
            <w:pPr>
              <w:rPr>
                <w:lang w:val="de-DE"/>
              </w:rPr>
            </w:pPr>
            <w:r>
              <w:rPr>
                <w:lang w:val="de-DE"/>
              </w:rPr>
              <w:t>It’d be better in Rel-17 to leave PF/PO determination of remote UE to remote UE, as in legacy.</w:t>
            </w:r>
          </w:p>
          <w:p w14:paraId="2BE87B5E" w14:textId="77777777" w:rsidR="002C5AD6" w:rsidRDefault="00276560">
            <w:pPr>
              <w:rPr>
                <w:lang w:val="de-DE"/>
              </w:rPr>
            </w:pPr>
            <w:r>
              <w:rPr>
                <w:lang w:val="de-DE"/>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Default="00276560">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764DD2">
            <w:pPr>
              <w:rPr>
                <w:lang w:val="de-DE"/>
              </w:rPr>
            </w:pPr>
            <w:r>
              <w:rPr>
                <w:lang w:val="de-DE"/>
              </w:rPr>
              <w:t>Nokia</w:t>
            </w:r>
          </w:p>
        </w:tc>
        <w:tc>
          <w:tcPr>
            <w:tcW w:w="1337" w:type="dxa"/>
          </w:tcPr>
          <w:p w14:paraId="45773BBC" w14:textId="77777777" w:rsidR="00AF4388" w:rsidRDefault="00AF4388" w:rsidP="00764DD2">
            <w:pPr>
              <w:rPr>
                <w:lang w:val="de-DE"/>
              </w:rPr>
            </w:pPr>
            <w:r>
              <w:rPr>
                <w:lang w:val="de-DE"/>
              </w:rPr>
              <w:t>D)</w:t>
            </w:r>
          </w:p>
        </w:tc>
        <w:tc>
          <w:tcPr>
            <w:tcW w:w="6934" w:type="dxa"/>
          </w:tcPr>
          <w:p w14:paraId="0A3B6840" w14:textId="77777777" w:rsidR="00AF4388" w:rsidRDefault="00AF4388" w:rsidP="00764DD2">
            <w:pPr>
              <w:rPr>
                <w:lang w:val="en-US"/>
              </w:rPr>
            </w:pPr>
            <w:r>
              <w:rPr>
                <w:lang w:val="en-US"/>
              </w:rPr>
              <w:t xml:space="preserve">The default </w:t>
            </w:r>
            <w:proofErr w:type="spellStart"/>
            <w:r>
              <w:rPr>
                <w:lang w:val="en-US"/>
              </w:rPr>
              <w:t>Uu</w:t>
            </w:r>
            <w:proofErr w:type="spellEnd"/>
            <w:r>
              <w:rPr>
                <w:lang w:val="en-US"/>
              </w:rPr>
              <w:t xml:space="preserve">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bl>
    <w:p w14:paraId="566C5D93" w14:textId="77777777" w:rsidR="002C5AD6" w:rsidRDefault="002C5AD6">
      <w:pPr>
        <w:rPr>
          <w:lang w:val="de-DE"/>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764DD2">
            <w:pPr>
              <w:rPr>
                <w:lang w:val="de-DE"/>
              </w:rPr>
            </w:pPr>
            <w:r>
              <w:rPr>
                <w:lang w:val="de-DE"/>
              </w:rPr>
              <w:t>Nokia</w:t>
            </w:r>
          </w:p>
        </w:tc>
        <w:tc>
          <w:tcPr>
            <w:tcW w:w="1337" w:type="dxa"/>
          </w:tcPr>
          <w:p w14:paraId="1AB41492" w14:textId="77777777" w:rsidR="00AF4388" w:rsidRDefault="00AF4388" w:rsidP="00764DD2">
            <w:pPr>
              <w:rPr>
                <w:lang w:val="de-DE"/>
              </w:rPr>
            </w:pPr>
            <w:r>
              <w:rPr>
                <w:lang w:val="de-DE"/>
              </w:rPr>
              <w:t>Y</w:t>
            </w:r>
          </w:p>
        </w:tc>
        <w:tc>
          <w:tcPr>
            <w:tcW w:w="6934" w:type="dxa"/>
          </w:tcPr>
          <w:p w14:paraId="0985DC6A" w14:textId="77777777" w:rsidR="00AF4388" w:rsidRDefault="00AF4388" w:rsidP="00764DD2">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w:t>
      </w:r>
      <w:r>
        <w:rPr>
          <w:rFonts w:ascii="Arial" w:hAnsi="Arial" w:cs="Arial"/>
          <w:sz w:val="22"/>
          <w:szCs w:val="22"/>
        </w:rPr>
        <w:lastRenderedPageBreak/>
        <w:t xml:space="preserve">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proofErr w:type="gramStart"/>
            <w:r>
              <w:rPr>
                <w:sz w:val="12"/>
                <w:szCs w:val="18"/>
              </w:rPr>
              <w:t>PagingRecordList</w:t>
            </w:r>
            <w:proofErr w:type="spellEnd"/>
            <w:r>
              <w:rPr>
                <w:sz w:val="12"/>
                <w:szCs w:val="18"/>
              </w:rPr>
              <w:t xml:space="preserve"> ::=</w:t>
            </w:r>
            <w:proofErr w:type="gramEnd"/>
            <w:r>
              <w:rPr>
                <w:sz w:val="12"/>
                <w:szCs w:val="18"/>
              </w:rPr>
              <w:t xml:space="preserve">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proofErr w:type="gramStart"/>
            <w:r>
              <w:rPr>
                <w:sz w:val="12"/>
                <w:szCs w:val="18"/>
              </w:rPr>
              <w:t>PagingRecord</w:t>
            </w:r>
            <w:proofErr w:type="spellEnd"/>
            <w:r>
              <w:rPr>
                <w:sz w:val="12"/>
                <w:szCs w:val="18"/>
              </w:rPr>
              <w:t xml:space="preserve"> ::=</w:t>
            </w:r>
            <w:proofErr w:type="gramEnd"/>
            <w:r>
              <w:rPr>
                <w:sz w:val="12"/>
                <w:szCs w:val="18"/>
              </w:rPr>
              <w:t xml:space="preserve">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w:t>
            </w:r>
            <w:proofErr w:type="gramStart"/>
            <w:r>
              <w:rPr>
                <w:sz w:val="12"/>
                <w:szCs w:val="18"/>
              </w:rPr>
              <w:t xml:space="preserve">GPP}   </w:t>
            </w:r>
            <w:proofErr w:type="gramEnd"/>
            <w:r>
              <w:rPr>
                <w:sz w:val="12"/>
                <w:szCs w:val="18"/>
              </w:rPr>
              <w:t xml:space="preserve">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764DD2">
            <w:pPr>
              <w:rPr>
                <w:lang w:val="de-DE"/>
              </w:rPr>
            </w:pPr>
            <w:r>
              <w:rPr>
                <w:lang w:val="de-DE"/>
              </w:rPr>
              <w:t>Nokia</w:t>
            </w:r>
          </w:p>
        </w:tc>
        <w:tc>
          <w:tcPr>
            <w:tcW w:w="1337" w:type="dxa"/>
          </w:tcPr>
          <w:p w14:paraId="7426D82E" w14:textId="77777777" w:rsidR="00AF4388" w:rsidRDefault="00AF4388" w:rsidP="00764DD2">
            <w:pPr>
              <w:rPr>
                <w:lang w:val="de-DE"/>
              </w:rPr>
            </w:pPr>
            <w:r>
              <w:rPr>
                <w:lang w:val="de-DE"/>
              </w:rPr>
              <w:t>B)</w:t>
            </w:r>
            <w:r>
              <w:rPr>
                <w:rStyle w:val="CommentReference"/>
                <w:rFonts w:eastAsia="宋体"/>
              </w:rPr>
              <w:t xml:space="preserve"> </w:t>
            </w:r>
          </w:p>
        </w:tc>
        <w:tc>
          <w:tcPr>
            <w:tcW w:w="6934" w:type="dxa"/>
          </w:tcPr>
          <w:p w14:paraId="11405187" w14:textId="77777777" w:rsidR="00AF4388" w:rsidRDefault="00AF4388" w:rsidP="00764DD2">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r w:rsidR="00AF4388" w14:paraId="4F43B98E" w14:textId="77777777" w:rsidTr="00AF4388">
        <w:tc>
          <w:tcPr>
            <w:tcW w:w="1358" w:type="dxa"/>
          </w:tcPr>
          <w:p w14:paraId="3C37CC30" w14:textId="77777777" w:rsidR="00AF4388" w:rsidRDefault="00AF4388" w:rsidP="00764DD2">
            <w:pPr>
              <w:rPr>
                <w:lang w:val="de-DE"/>
              </w:rPr>
            </w:pPr>
            <w:r>
              <w:rPr>
                <w:lang w:val="de-DE"/>
              </w:rPr>
              <w:t>Nokia</w:t>
            </w:r>
          </w:p>
        </w:tc>
        <w:tc>
          <w:tcPr>
            <w:tcW w:w="1337" w:type="dxa"/>
          </w:tcPr>
          <w:p w14:paraId="43A1161E" w14:textId="77777777" w:rsidR="00AF4388" w:rsidRDefault="00AF4388" w:rsidP="00764DD2">
            <w:pPr>
              <w:rPr>
                <w:lang w:val="de-DE"/>
              </w:rPr>
            </w:pPr>
            <w:r>
              <w:rPr>
                <w:lang w:val="de-DE"/>
              </w:rPr>
              <w:t>A)</w:t>
            </w:r>
          </w:p>
        </w:tc>
        <w:tc>
          <w:tcPr>
            <w:tcW w:w="6934" w:type="dxa"/>
          </w:tcPr>
          <w:p w14:paraId="15DA5E15" w14:textId="0213AFCA" w:rsidR="00AF4388" w:rsidRDefault="00AF4388" w:rsidP="00764DD2">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764DD2">
            <w:pPr>
              <w:rPr>
                <w:iCs/>
                <w:lang w:val="en-US"/>
              </w:rPr>
            </w:pPr>
            <w:r>
              <w:rPr>
                <w:iCs/>
              </w:rPr>
              <w:t xml:space="preserve">Note that </w:t>
            </w:r>
            <w:r>
              <w:t xml:space="preserve">there are only 3 spare values for new </w:t>
            </w:r>
            <w:proofErr w:type="spellStart"/>
            <w:r>
              <w:t>msg</w:t>
            </w:r>
            <w:proofErr w:type="spellEnd"/>
            <w:r>
              <w:t xml:space="preserve">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Pr>
                <w:rFonts w:hint="eastAsia"/>
                <w:kern w:val="2"/>
                <w:lang w:val="de-DE"/>
              </w:rPr>
              <w:t>Ericsson</w:t>
            </w:r>
            <w:r>
              <w:rPr>
                <w:kern w:val="2"/>
                <w:lang w:val="en-US" w:eastAsia="zh-CN"/>
              </w:rPr>
              <w:t>’</w:t>
            </w:r>
            <w:r>
              <w:rPr>
                <w:rFonts w:hint="eastAsia"/>
                <w:kern w:val="2"/>
                <w:lang w:val="en-US" w:eastAsia="zh-CN"/>
              </w:rPr>
              <w:t>s concern. Considering it is stage 3 issue, maybe not urgent for decision now.</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w:t>
            </w:r>
            <w:r>
              <w:rPr>
                <w:lang w:val="en-US"/>
              </w:rPr>
              <w:lastRenderedPageBreak/>
              <w:t xml:space="preserve">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lastRenderedPageBreak/>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764DD2">
            <w:pPr>
              <w:rPr>
                <w:lang w:val="de-DE"/>
              </w:rPr>
            </w:pPr>
            <w:r>
              <w:rPr>
                <w:lang w:val="de-DE"/>
              </w:rPr>
              <w:t>Nokia</w:t>
            </w:r>
          </w:p>
        </w:tc>
        <w:tc>
          <w:tcPr>
            <w:tcW w:w="1337" w:type="dxa"/>
          </w:tcPr>
          <w:p w14:paraId="7EF93451" w14:textId="77777777" w:rsidR="00AF4388" w:rsidRDefault="00AF4388" w:rsidP="00764DD2">
            <w:pPr>
              <w:rPr>
                <w:lang w:val="de-DE"/>
              </w:rPr>
            </w:pPr>
            <w:r>
              <w:rPr>
                <w:lang w:val="de-DE"/>
              </w:rPr>
              <w:t>A)</w:t>
            </w:r>
          </w:p>
        </w:tc>
        <w:tc>
          <w:tcPr>
            <w:tcW w:w="6934" w:type="dxa"/>
          </w:tcPr>
          <w:p w14:paraId="39591557" w14:textId="77777777" w:rsidR="00AF4388" w:rsidRDefault="00AF4388" w:rsidP="00764DD2">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A) is not preferred because of the large </w:t>
            </w:r>
            <w:proofErr w:type="spellStart"/>
            <w:r>
              <w:rPr>
                <w:rFonts w:eastAsiaTheme="minorEastAsia" w:hint="eastAsia"/>
                <w:kern w:val="2"/>
                <w:lang w:val="en-US" w:eastAsia="zh-CN"/>
              </w:rPr>
              <w:t>singnalling</w:t>
            </w:r>
            <w:proofErr w:type="spellEnd"/>
            <w:r>
              <w:rPr>
                <w:rFonts w:eastAsiaTheme="minorEastAsia" w:hint="eastAsia"/>
                <w:kern w:val="2"/>
                <w:lang w:val="en-US" w:eastAsia="zh-CN"/>
              </w:rPr>
              <w:t xml:space="preserve"> overhead. Since at RAN2#113bis-e it has been agreed </w:t>
            </w:r>
            <w:proofErr w:type="spellStart"/>
            <w:proofErr w:type="gramStart"/>
            <w:r>
              <w:rPr>
                <w:rFonts w:eastAsiaTheme="minorEastAsia" w:hint="eastAsia"/>
                <w:kern w:val="2"/>
                <w:lang w:val="en-US" w:eastAsia="zh-CN"/>
              </w:rPr>
              <w:t>that</w:t>
            </w:r>
            <w:r>
              <w:rPr>
                <w:rFonts w:eastAsiaTheme="minorEastAsia"/>
                <w:kern w:val="2"/>
                <w:lang w:val="en-US" w:eastAsia="zh-CN"/>
              </w:rPr>
              <w:t>“</w:t>
            </w:r>
            <w:proofErr w:type="gramEnd"/>
            <w:r>
              <w:rPr>
                <w:rFonts w:eastAsiaTheme="minorEastAsia"/>
                <w:kern w:val="2"/>
                <w:lang w:val="en-US" w:eastAsia="zh-CN"/>
              </w:rPr>
              <w:t>Unicast</w:t>
            </w:r>
            <w:proofErr w:type="spellEnd"/>
            <w:r>
              <w:rPr>
                <w:rFonts w:eastAsiaTheme="minorEastAsia"/>
                <w:kern w:val="2"/>
                <w:lang w:val="en-US" w:eastAsia="zh-CN"/>
              </w:rPr>
              <w:t xml:space="preserve">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Option B) is a better solution than Option C).</w:t>
            </w:r>
          </w:p>
        </w:tc>
      </w:tr>
    </w:tbl>
    <w:p w14:paraId="6A9261FF" w14:textId="77777777" w:rsidR="002C5AD6" w:rsidRDefault="002C5AD6">
      <w:pPr>
        <w:pStyle w:val="Heading3"/>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r>
        <w:rPr>
          <w:rFonts w:ascii="Arial" w:hAnsi="Arial" w:cs="Arial"/>
          <w:lang w:val="en-US"/>
        </w:rPr>
        <w:t>The relay UE cannot know which SI to forward, since this is based on the remote UE’s own interest, so the request should be made after forwarding the short message</w:t>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and then forward the acquired SI over PC5-RRC.  If the SI is not relevant to the relay, the relay still needs to acquire the SI on behalf of the remote UE.  Furthermore, if the relay UE does not know which SI is of interest to the remote UE,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宋体" w:hAnsi="宋体" w:cs="宋体"/>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宋体" w:hAnsi="宋体" w:cs="宋体" w:hint="eastAsia"/>
                <w:lang w:val="en-US" w:eastAsia="zh-CN"/>
              </w:rPr>
              <w:t>:</w:t>
            </w:r>
          </w:p>
          <w:p w14:paraId="6E75248F" w14:textId="77777777" w:rsidR="002C5AD6" w:rsidRDefault="00276560">
            <w:pPr>
              <w:pStyle w:val="ListParagraph"/>
              <w:numPr>
                <w:ilvl w:val="0"/>
                <w:numId w:val="23"/>
              </w:numPr>
              <w:rPr>
                <w:rFonts w:ascii="宋体" w:eastAsia="Yu Mincho" w:hAnsi="宋体" w:cs="宋体"/>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宋体" w:eastAsia="Yu Mincho" w:hAnsi="宋体" w:cs="宋体"/>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宋体" w:eastAsia="Yu Mincho" w:hAnsi="宋体" w:cs="宋体"/>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lastRenderedPageBreak/>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w:t>
            </w:r>
            <w:proofErr w:type="spellStart"/>
            <w:r>
              <w:rPr>
                <w:rFonts w:hint="eastAsia"/>
                <w:lang w:val="en-US" w:eastAsia="zh-CN"/>
              </w:rPr>
              <w:t>more</w:t>
            </w:r>
            <w:proofErr w:type="spellEnd"/>
            <w:r>
              <w:rPr>
                <w:rFonts w:hint="eastAsia"/>
                <w:lang w:val="en-US" w:eastAsia="zh-CN"/>
              </w:rPr>
              <w:t xml:space="preserve"> aligned with the system information acquisition design in Uu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t>
            </w:r>
            <w:r>
              <w:rPr>
                <w:rFonts w:hint="eastAsia"/>
                <w:lang w:val="en-US" w:eastAsia="zh-CN"/>
              </w:rPr>
              <w:lastRenderedPageBreak/>
              <w:t xml:space="preserve">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lastRenderedPageBreak/>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764DD2">
            <w:pPr>
              <w:rPr>
                <w:lang w:val="de-DE"/>
              </w:rPr>
            </w:pPr>
            <w:r>
              <w:rPr>
                <w:lang w:val="de-DE"/>
              </w:rPr>
              <w:t>Nokia</w:t>
            </w:r>
          </w:p>
        </w:tc>
        <w:tc>
          <w:tcPr>
            <w:tcW w:w="1337" w:type="dxa"/>
          </w:tcPr>
          <w:p w14:paraId="43A57CC1" w14:textId="77777777" w:rsidR="00AF4388" w:rsidRDefault="00AF4388" w:rsidP="00764DD2">
            <w:pPr>
              <w:rPr>
                <w:lang w:val="de-DE"/>
              </w:rPr>
            </w:pPr>
            <w:r>
              <w:rPr>
                <w:lang w:val="de-DE"/>
              </w:rPr>
              <w:t>Y</w:t>
            </w:r>
          </w:p>
        </w:tc>
        <w:tc>
          <w:tcPr>
            <w:tcW w:w="6934" w:type="dxa"/>
          </w:tcPr>
          <w:p w14:paraId="3EAFE1D6" w14:textId="77777777" w:rsidR="00AF4388" w:rsidRDefault="00AF4388" w:rsidP="00764DD2">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it is introduced to reduce UE power consumption where the further PDSCH decoding may be skipped. But for remote UE, anyway it needs to decode the PSSCH carrying PC5-RRC, no UE power consumption </w:t>
            </w:r>
            <w:proofErr w:type="gramStart"/>
            <w:r>
              <w:rPr>
                <w:rFonts w:eastAsiaTheme="minorEastAsia" w:hint="eastAsia"/>
                <w:kern w:val="2"/>
                <w:lang w:val="en-US" w:eastAsia="zh-CN"/>
              </w:rPr>
              <w:t>gain</w:t>
            </w:r>
            <w:proofErr w:type="gramEnd"/>
            <w:r>
              <w:rPr>
                <w:rFonts w:eastAsiaTheme="minorEastAsia" w:hint="eastAsia"/>
                <w:kern w:val="2"/>
                <w:lang w:val="en-US" w:eastAsia="zh-CN"/>
              </w:rPr>
              <w:t xml:space="preserve"> for such short message forwarding. Instead, the NW can directly send the updated SI to RRC_CONNECTED remote UE when deemed necessary. </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等线"/>
                <w:b/>
                <w:bCs/>
                <w:i/>
                <w:iCs/>
              </w:rPr>
              <w:t>systemInfoModification</w:t>
            </w:r>
            <w:proofErr w:type="spellEnd"/>
            <w:r>
              <w:rPr>
                <w:rFonts w:eastAsia="等线"/>
                <w:b/>
                <w:bCs/>
              </w:rPr>
              <w:t xml:space="preserve">=1 and/or </w:t>
            </w:r>
            <w:proofErr w:type="spellStart"/>
            <w:r>
              <w:rPr>
                <w:rFonts w:eastAsia="等线"/>
                <w:b/>
                <w:bCs/>
                <w:i/>
                <w:iCs/>
              </w:rPr>
              <w:t>etwsAndCmasIndication</w:t>
            </w:r>
            <w:proofErr w:type="spellEnd"/>
            <w:r>
              <w:rPr>
                <w:rFonts w:eastAsia="等线"/>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 xml:space="preserve">The necessity of short message on Uu interface comes from the design of modification-period (MP) based SI delivery, yet the MP concept is not used </w:t>
            </w:r>
            <w:r>
              <w:rPr>
                <w:lang w:val="en-US"/>
              </w:rPr>
              <w:lastRenderedPageBreak/>
              <w:t>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lastRenderedPageBreak/>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Default="00276560">
            <w:pPr>
              <w:rPr>
                <w:lang w:val="de-DE"/>
              </w:rPr>
            </w:pPr>
            <w:r>
              <w:rPr>
                <w:lang w:val="de-DE"/>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764DD2">
            <w:pPr>
              <w:rPr>
                <w:lang w:val="de-DE"/>
              </w:rPr>
            </w:pPr>
            <w:r>
              <w:rPr>
                <w:lang w:val="de-DE"/>
              </w:rPr>
              <w:t>Nokia</w:t>
            </w:r>
          </w:p>
        </w:tc>
        <w:tc>
          <w:tcPr>
            <w:tcW w:w="1337" w:type="dxa"/>
          </w:tcPr>
          <w:p w14:paraId="2C36CDC2" w14:textId="77777777" w:rsidR="00AF4388" w:rsidRDefault="00AF4388" w:rsidP="00764DD2">
            <w:pPr>
              <w:rPr>
                <w:lang w:val="de-DE"/>
              </w:rPr>
            </w:pPr>
            <w:r>
              <w:rPr>
                <w:lang w:val="de-DE"/>
              </w:rPr>
              <w:t>Y</w:t>
            </w:r>
          </w:p>
        </w:tc>
        <w:tc>
          <w:tcPr>
            <w:tcW w:w="6934" w:type="dxa"/>
          </w:tcPr>
          <w:p w14:paraId="4D806624" w14:textId="77777777" w:rsidR="00AF4388" w:rsidRDefault="00AF4388" w:rsidP="00764DD2">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 xml:space="preserve">In </w:t>
            </w:r>
            <w:proofErr w:type="spellStart"/>
            <w:r>
              <w:rPr>
                <w:rFonts w:eastAsiaTheme="minorEastAsia" w:hint="eastAsia"/>
                <w:kern w:val="2"/>
                <w:lang w:val="en-US" w:eastAsia="zh-CN"/>
              </w:rPr>
              <w:t>Uu</w:t>
            </w:r>
            <w:proofErr w:type="spellEnd"/>
            <w:r>
              <w:rPr>
                <w:rFonts w:eastAsiaTheme="minorEastAsia" w:hint="eastAsia"/>
                <w:kern w:val="2"/>
                <w:lang w:val="en-US" w:eastAsia="zh-CN"/>
              </w:rPr>
              <w:t>, short message concept is only for RRC_CONNECTED UE. This principle is the same to remote UE.</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Pr>
            <w:rFonts w:ascii="Arial" w:hAnsi="Arial" w:cs="Arial"/>
            <w:sz w:val="22"/>
            <w:szCs w:val="22"/>
            <w:lang w:val="en-US"/>
          </w:rPr>
          <w:delText>2</w:delText>
        </w:r>
      </w:del>
      <w:commentRangeEnd w:id="11"/>
      <w:r>
        <w:rPr>
          <w:rStyle w:val="CommentReference"/>
        </w:rPr>
        <w:commentReference w:id="11"/>
      </w:r>
      <w:commentRangeEnd w:id="12"/>
      <w:r>
        <w:rPr>
          <w:rStyle w:val="CommentReference"/>
        </w:rPr>
        <w:commentReference w:id="12"/>
      </w:r>
      <w:ins w:id="14"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lastRenderedPageBreak/>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ListParagraph"/>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764DD2">
        <w:tc>
          <w:tcPr>
            <w:tcW w:w="1358" w:type="dxa"/>
          </w:tcPr>
          <w:p w14:paraId="2BA0BF16" w14:textId="77777777" w:rsidR="00AF4388" w:rsidRDefault="00AF4388" w:rsidP="00764DD2">
            <w:pPr>
              <w:rPr>
                <w:lang w:val="de-DE"/>
              </w:rPr>
            </w:pPr>
            <w:r>
              <w:rPr>
                <w:lang w:val="de-DE"/>
              </w:rPr>
              <w:t>Nokia</w:t>
            </w:r>
          </w:p>
        </w:tc>
        <w:tc>
          <w:tcPr>
            <w:tcW w:w="1337" w:type="dxa"/>
          </w:tcPr>
          <w:p w14:paraId="50CF6AA2" w14:textId="77777777" w:rsidR="00AF4388" w:rsidRDefault="00AF4388" w:rsidP="00764DD2">
            <w:pPr>
              <w:rPr>
                <w:lang w:val="de-DE"/>
              </w:rPr>
            </w:pPr>
            <w:r>
              <w:rPr>
                <w:lang w:val="de-DE"/>
              </w:rPr>
              <w:t>D</w:t>
            </w:r>
          </w:p>
        </w:tc>
        <w:tc>
          <w:tcPr>
            <w:tcW w:w="6934" w:type="dxa"/>
          </w:tcPr>
          <w:p w14:paraId="403AB92B" w14:textId="77777777" w:rsidR="00AF4388" w:rsidRDefault="00AF4388" w:rsidP="00764DD2">
            <w:pPr>
              <w:rPr>
                <w:lang w:val="en-US"/>
              </w:rPr>
            </w:pPr>
            <w:r>
              <w:rPr>
                <w:lang w:val="en-US"/>
              </w:rPr>
              <w:t xml:space="preserve">Only SIB1 is forwarded and based on SIB1 the Remote UE can learn which SIBs should be requested from network via the Relay UE. The Relay cannot </w:t>
            </w:r>
            <w:r>
              <w:rPr>
                <w:lang w:val="en-US"/>
              </w:rPr>
              <w:lastRenderedPageBreak/>
              <w:t>know which SIBs are needed for a Remote UE (even PWS may not be needed for a UE, e.g. for an IoT device)</w:t>
            </w:r>
          </w:p>
        </w:tc>
      </w:tr>
      <w:tr w:rsidR="004761DB" w14:paraId="1BA6579F" w14:textId="77777777" w:rsidTr="00764DD2">
        <w:tc>
          <w:tcPr>
            <w:tcW w:w="1358" w:type="dxa"/>
          </w:tcPr>
          <w:p w14:paraId="3F4597C0" w14:textId="2987A5DB"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6BDB7F4F" w14:textId="53F292CE" w:rsidR="004761DB" w:rsidRDefault="004761DB" w:rsidP="004761DB">
            <w:pPr>
              <w:rPr>
                <w:lang w:val="de-DE"/>
              </w:rPr>
            </w:pPr>
            <w:r>
              <w:rPr>
                <w:rFonts w:hint="eastAsia"/>
                <w:kern w:val="2"/>
                <w:lang w:val="en-US" w:eastAsia="zh-CN"/>
              </w:rPr>
              <w:t>At least</w:t>
            </w:r>
            <w:r>
              <w:rPr>
                <w:rFonts w:hint="eastAsia"/>
                <w:kern w:val="2"/>
                <w:lang w:val="de-DE"/>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C) should be the </w:t>
            </w:r>
            <w:proofErr w:type="gramStart"/>
            <w:r>
              <w:rPr>
                <w:rFonts w:eastAsiaTheme="minorEastAsia" w:hint="eastAsia"/>
                <w:kern w:val="2"/>
                <w:lang w:val="en-US" w:eastAsia="zh-CN"/>
              </w:rPr>
              <w:t>baseline .</w:t>
            </w:r>
            <w:proofErr w:type="gramEnd"/>
            <w:r>
              <w:rPr>
                <w:rFonts w:eastAsiaTheme="minorEastAsia" w:hint="eastAsia"/>
                <w:kern w:val="2"/>
                <w:lang w:val="en-US" w:eastAsia="zh-CN"/>
              </w:rPr>
              <w:t xml:space="preserve"> Basically, for better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efficiency, the forwarding is based on the remote UE request instead of all SI as proposed by Option B</w:t>
            </w:r>
            <w:proofErr w:type="gramStart"/>
            <w:r>
              <w:rPr>
                <w:rFonts w:eastAsiaTheme="minorEastAsia" w:hint="eastAsia"/>
                <w:kern w:val="2"/>
                <w:lang w:val="en-US" w:eastAsia="zh-CN"/>
              </w:rPr>
              <w:t>) .</w:t>
            </w:r>
            <w:proofErr w:type="gramEnd"/>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w:t>
            </w:r>
            <w:proofErr w:type="gramStart"/>
            <w:r>
              <w:rPr>
                <w:rFonts w:eastAsiaTheme="minorEastAsia" w:hint="eastAsia"/>
                <w:kern w:val="2"/>
                <w:lang w:val="en-US" w:eastAsia="zh-CN"/>
              </w:rPr>
              <w:t>) ,</w:t>
            </w:r>
            <w:proofErr w:type="gramEnd"/>
            <w:r>
              <w:rPr>
                <w:rFonts w:eastAsiaTheme="minorEastAsia" w:hint="eastAsia"/>
                <w:kern w:val="2"/>
                <w:lang w:val="en-US" w:eastAsia="zh-CN"/>
              </w:rPr>
              <w:t xml:space="preserve">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宋体"/>
                <w:highlight w:val="yellow"/>
                <w:lang w:val="en-US" w:eastAsia="zh-CN" w:bidi="ar"/>
              </w:rPr>
              <w:t>FFS whether relay UE can voluntarily forward the SIB</w:t>
            </w:r>
            <w:r>
              <w:rPr>
                <w:lang w:val="en-US" w:eastAsia="zh-CN" w:bidi="ar"/>
              </w:rPr>
              <w:t>s/</w:t>
            </w:r>
            <w:proofErr w:type="spellStart"/>
            <w:r w:rsidRPr="007202FE">
              <w:rPr>
                <w:lang w:val="en-US"/>
              </w:rPr>
              <w:t>posSIBs</w:t>
            </w:r>
            <w:proofErr w:type="spellEnd"/>
            <w:r w:rsidRPr="007202FE">
              <w:rPr>
                <w:lang w:val="en-US"/>
              </w:rPr>
              <w:t xml:space="preserve">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4761DB" w14:paraId="11A615D8" w14:textId="77777777">
        <w:tc>
          <w:tcPr>
            <w:tcW w:w="1358" w:type="dxa"/>
          </w:tcPr>
          <w:p w14:paraId="27EB6C61" w14:textId="77777777" w:rsidR="004761DB" w:rsidRDefault="004761DB" w:rsidP="004761DB">
            <w:pPr>
              <w:rPr>
                <w:lang w:val="de-DE"/>
              </w:rPr>
            </w:pPr>
          </w:p>
        </w:tc>
        <w:tc>
          <w:tcPr>
            <w:tcW w:w="1337" w:type="dxa"/>
          </w:tcPr>
          <w:p w14:paraId="0DA99C29" w14:textId="77777777" w:rsidR="004761DB" w:rsidRDefault="004761DB" w:rsidP="004761DB">
            <w:pPr>
              <w:rPr>
                <w:lang w:val="de-DE"/>
              </w:rPr>
            </w:pPr>
          </w:p>
        </w:tc>
        <w:tc>
          <w:tcPr>
            <w:tcW w:w="6934" w:type="dxa"/>
          </w:tcPr>
          <w:p w14:paraId="3ED878FB" w14:textId="77777777" w:rsidR="004761DB" w:rsidRDefault="004761DB" w:rsidP="004761DB">
            <w:pPr>
              <w:rPr>
                <w:lang w:val="en-US"/>
              </w:rPr>
            </w:pPr>
          </w:p>
        </w:tc>
      </w:tr>
    </w:tbl>
    <w:p w14:paraId="6670B8D8" w14:textId="77777777"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w:t>
      </w:r>
      <w:proofErr w:type="gramStart"/>
      <w:r>
        <w:rPr>
          <w:lang w:val="en-US"/>
        </w:rPr>
        <w:t>:  [</w:t>
      </w:r>
      <w:proofErr w:type="gramEnd"/>
      <w:r>
        <w:rPr>
          <w:lang w:val="en-US"/>
        </w:rPr>
        <w:t>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w:t>
      </w:r>
      <w:proofErr w:type="gramStart"/>
      <w:r>
        <w:rPr>
          <w:rFonts w:ascii="Arial" w:hAnsi="Arial" w:cs="Arial"/>
          <w:sz w:val="22"/>
          <w:szCs w:val="22"/>
        </w:rPr>
        <w:t>a</w:t>
      </w:r>
      <w:proofErr w:type="gramEnd"/>
      <w:r>
        <w:rPr>
          <w:rFonts w:ascii="Arial" w:hAnsi="Arial" w:cs="Arial"/>
          <w:sz w:val="22"/>
          <w:szCs w:val="22"/>
        </w:rPr>
        <w:t xml:space="preserve">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lastRenderedPageBreak/>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764DD2">
            <w:pPr>
              <w:rPr>
                <w:lang w:val="de-DE"/>
              </w:rPr>
            </w:pPr>
            <w:r>
              <w:rPr>
                <w:lang w:val="de-DE"/>
              </w:rPr>
              <w:t>Nokia</w:t>
            </w:r>
          </w:p>
        </w:tc>
        <w:tc>
          <w:tcPr>
            <w:tcW w:w="1337" w:type="dxa"/>
          </w:tcPr>
          <w:p w14:paraId="6D625646" w14:textId="77777777" w:rsidR="00AF4388" w:rsidRDefault="00AF4388" w:rsidP="00764DD2">
            <w:pPr>
              <w:rPr>
                <w:lang w:val="de-DE"/>
              </w:rPr>
            </w:pPr>
            <w:r>
              <w:rPr>
                <w:lang w:val="de-DE"/>
              </w:rPr>
              <w:t>Y</w:t>
            </w:r>
          </w:p>
        </w:tc>
        <w:tc>
          <w:tcPr>
            <w:tcW w:w="6934" w:type="dxa"/>
          </w:tcPr>
          <w:p w14:paraId="7094B51C" w14:textId="77777777" w:rsidR="00AF4388" w:rsidRDefault="00AF4388" w:rsidP="00764DD2">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w:t>
            </w:r>
            <w:r>
              <w:rPr>
                <w:rFonts w:eastAsiaTheme="minorEastAsia"/>
                <w:lang w:val="en-US" w:eastAsia="zh-CN"/>
              </w:rPr>
              <w:lastRenderedPageBreak/>
              <w:t xml:space="preserve">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lastRenderedPageBreak/>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764DD2">
            <w:pPr>
              <w:rPr>
                <w:lang w:val="de-DE"/>
              </w:rPr>
            </w:pPr>
            <w:r>
              <w:rPr>
                <w:lang w:val="de-DE"/>
              </w:rPr>
              <w:t>Nokia</w:t>
            </w:r>
          </w:p>
        </w:tc>
        <w:tc>
          <w:tcPr>
            <w:tcW w:w="1337" w:type="dxa"/>
          </w:tcPr>
          <w:p w14:paraId="6CF95256" w14:textId="77777777" w:rsidR="00AF4388" w:rsidRDefault="00AF4388" w:rsidP="00764DD2">
            <w:pPr>
              <w:rPr>
                <w:lang w:val="de-DE"/>
              </w:rPr>
            </w:pPr>
            <w:r>
              <w:rPr>
                <w:lang w:val="de-DE"/>
              </w:rPr>
              <w:t>A)</w:t>
            </w:r>
          </w:p>
        </w:tc>
        <w:tc>
          <w:tcPr>
            <w:tcW w:w="6934" w:type="dxa"/>
          </w:tcPr>
          <w:p w14:paraId="33D8AC8C" w14:textId="2ED64353" w:rsidR="00AF4388" w:rsidRDefault="00AF4388" w:rsidP="00764DD2">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lastRenderedPageBreak/>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764DD2">
            <w:pPr>
              <w:rPr>
                <w:lang w:val="de-DE"/>
              </w:rPr>
            </w:pPr>
            <w:r>
              <w:rPr>
                <w:lang w:val="de-DE"/>
              </w:rPr>
              <w:t>Nokia</w:t>
            </w:r>
          </w:p>
        </w:tc>
        <w:tc>
          <w:tcPr>
            <w:tcW w:w="1337" w:type="dxa"/>
          </w:tcPr>
          <w:p w14:paraId="3910D7E1" w14:textId="77777777" w:rsidR="00AF4388" w:rsidRDefault="00AF4388" w:rsidP="00764DD2">
            <w:pPr>
              <w:rPr>
                <w:lang w:val="de-DE"/>
              </w:rPr>
            </w:pPr>
            <w:r>
              <w:rPr>
                <w:lang w:val="de-DE"/>
              </w:rPr>
              <w:t>N</w:t>
            </w:r>
          </w:p>
        </w:tc>
        <w:tc>
          <w:tcPr>
            <w:tcW w:w="6934" w:type="dxa"/>
          </w:tcPr>
          <w:p w14:paraId="5636A2B0" w14:textId="77777777" w:rsidR="00AF4388" w:rsidRDefault="00AF4388" w:rsidP="00764DD2">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77777777" w:rsidR="002C5AD6" w:rsidRDefault="002C5AD6">
            <w:pPr>
              <w:rPr>
                <w:lang w:val="de-DE"/>
              </w:rPr>
            </w:pPr>
          </w:p>
        </w:tc>
        <w:tc>
          <w:tcPr>
            <w:tcW w:w="1337" w:type="dxa"/>
          </w:tcPr>
          <w:p w14:paraId="784870D4" w14:textId="77777777" w:rsidR="002C5AD6" w:rsidRDefault="002C5AD6">
            <w:pPr>
              <w:rPr>
                <w:lang w:val="de-DE"/>
              </w:rPr>
            </w:pPr>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If the answer to Q2.3 is yes, how should the gNB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lastRenderedPageBreak/>
        <w:t>Dedicated RRC message to the relay UE?</w:t>
      </w:r>
    </w:p>
    <w:p w14:paraId="7DF3D4D9"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77777777" w:rsidR="002C5AD6" w:rsidRDefault="002C5AD6">
            <w:pPr>
              <w:rPr>
                <w:lang w:val="de-DE"/>
              </w:rPr>
            </w:pPr>
          </w:p>
        </w:tc>
        <w:tc>
          <w:tcPr>
            <w:tcW w:w="1337" w:type="dxa"/>
          </w:tcPr>
          <w:p w14:paraId="6FD2FFFA" w14:textId="77777777" w:rsidR="002C5AD6" w:rsidRDefault="002C5AD6">
            <w:pPr>
              <w:rPr>
                <w:lang w:val="de-DE"/>
              </w:rPr>
            </w:pPr>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 xml:space="preserve">We think that there </w:t>
            </w:r>
            <w:proofErr w:type="gramStart"/>
            <w:r>
              <w:rPr>
                <w:lang w:val="en-US"/>
              </w:rPr>
              <w:t>is</w:t>
            </w:r>
            <w:proofErr w:type="gramEnd"/>
            <w:r>
              <w:rPr>
                <w:lang w:val="en-US"/>
              </w:rPr>
              <w:t xml:space="preserve">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w:t>
            </w:r>
            <w:r>
              <w:rPr>
                <w:rFonts w:eastAsiaTheme="minorEastAsia"/>
                <w:lang w:val="en-US" w:eastAsia="zh-CN"/>
              </w:rPr>
              <w:lastRenderedPageBreak/>
              <w:t xml:space="preserve">not able to forward remote UE’s RRC message. Then relay UE also need to indicate this failure to remote UE. We prefer relay UE to indicate the reject to remote UE as early as possible, so that remote UE could choose to reselect to </w:t>
            </w:r>
            <w:proofErr w:type="gramStart"/>
            <w:r>
              <w:rPr>
                <w:rFonts w:eastAsiaTheme="minorEastAsia"/>
                <w:lang w:val="en-US" w:eastAsia="zh-CN"/>
              </w:rPr>
              <w:t>other</w:t>
            </w:r>
            <w:proofErr w:type="gramEnd"/>
            <w:r>
              <w:rPr>
                <w:rFonts w:eastAsiaTheme="minorEastAsia"/>
                <w:lang w:val="en-US" w:eastAsia="zh-CN"/>
              </w:rPr>
              <w:t xml:space="preserve">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Default="00276560">
            <w:pPr>
              <w:rPr>
                <w:lang w:val="de-DE"/>
              </w:rPr>
            </w:pPr>
            <w:r>
              <w:rPr>
                <w:lang w:val="de-DE"/>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Default="00276560">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Pr>
                <w:rFonts w:eastAsiaTheme="minorEastAsia" w:hint="eastAsia"/>
                <w:lang w:val="de-DE" w:eastAsia="zh-CN"/>
              </w:rPr>
              <w:t>W</w:t>
            </w:r>
            <w:r>
              <w:rPr>
                <w:rFonts w:eastAsiaTheme="minorEastAsia"/>
                <w:lang w:val="de-DE"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764DD2">
            <w:pPr>
              <w:rPr>
                <w:lang w:val="de-DE"/>
              </w:rPr>
            </w:pPr>
            <w:r>
              <w:rPr>
                <w:lang w:val="de-DE"/>
              </w:rPr>
              <w:t>Nokia</w:t>
            </w:r>
          </w:p>
        </w:tc>
        <w:tc>
          <w:tcPr>
            <w:tcW w:w="1337" w:type="dxa"/>
          </w:tcPr>
          <w:p w14:paraId="76CD218A" w14:textId="496EE0F0" w:rsidR="00AF4388" w:rsidRDefault="00AF4388" w:rsidP="00764DD2">
            <w:pPr>
              <w:rPr>
                <w:lang w:val="de-DE"/>
              </w:rPr>
            </w:pPr>
            <w:r>
              <w:rPr>
                <w:lang w:val="de-DE"/>
              </w:rPr>
              <w:t>Y</w:t>
            </w:r>
          </w:p>
        </w:tc>
        <w:tc>
          <w:tcPr>
            <w:tcW w:w="6934" w:type="dxa"/>
          </w:tcPr>
          <w:p w14:paraId="368CA830" w14:textId="77777777" w:rsidR="00AF4388" w:rsidRDefault="00AF4388" w:rsidP="00764DD2">
            <w:pPr>
              <w:rPr>
                <w:lang w:val="en-US"/>
              </w:rPr>
            </w:pPr>
            <w:r>
              <w:rPr>
                <w:lang w:val="en-US"/>
              </w:rPr>
              <w:t xml:space="preserve">The Remote UE should be aware of the failure over </w:t>
            </w:r>
            <w:proofErr w:type="spellStart"/>
            <w:r>
              <w:rPr>
                <w:lang w:val="en-US"/>
              </w:rPr>
              <w:t>Uu</w:t>
            </w:r>
            <w:proofErr w:type="spellEnd"/>
            <w:r>
              <w:rPr>
                <w:lang w:val="en-US"/>
              </w:rPr>
              <w:t xml:space="preserve">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Pr>
                <w:rFonts w:hint="eastAsia"/>
                <w:kern w:val="2"/>
                <w:lang w:val="de-DE"/>
              </w:rPr>
              <w:t>when the relay UE</w:t>
            </w:r>
            <w:r>
              <w:rPr>
                <w:rFonts w:hint="eastAsia"/>
                <w:kern w:val="2"/>
                <w:lang w:val="de-DE"/>
              </w:rPr>
              <w:t>’</w:t>
            </w:r>
            <w:r>
              <w:rPr>
                <w:rFonts w:hint="eastAsia"/>
                <w:kern w:val="2"/>
                <w:lang w:val="de-DE"/>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w:t>
            </w:r>
            <w:proofErr w:type="spellStart"/>
            <w:r>
              <w:rPr>
                <w:rFonts w:hint="eastAsia"/>
                <w:kern w:val="2"/>
                <w:lang w:val="en-US" w:eastAsia="zh-CN"/>
              </w:rPr>
              <w:t>Uu</w:t>
            </w:r>
            <w:proofErr w:type="spellEnd"/>
            <w:r>
              <w:rPr>
                <w:rFonts w:hint="eastAsia"/>
                <w:kern w:val="2"/>
                <w:lang w:val="en-US" w:eastAsia="zh-CN"/>
              </w:rPr>
              <w:t xml:space="preserve"> RLF is detected by relay UE. With the previous agreements made as below, the same PC5-S message (similar to LTE) can be used in the </w:t>
            </w:r>
            <w:r>
              <w:rPr>
                <w:rFonts w:hint="eastAsia"/>
                <w:kern w:val="2"/>
                <w:lang w:val="de-DE"/>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4: When </w:t>
            </w:r>
            <w:proofErr w:type="spellStart"/>
            <w:r>
              <w:rPr>
                <w:rFonts w:ascii="Arial" w:eastAsia="MS Mincho" w:hAnsi="Arial"/>
                <w:szCs w:val="24"/>
                <w:lang w:val="en-US" w:eastAsia="zh-CN" w:bidi="ar"/>
              </w:rPr>
              <w:t>Uu</w:t>
            </w:r>
            <w:proofErr w:type="spellEnd"/>
            <w:r>
              <w:rPr>
                <w:rFonts w:ascii="Arial" w:eastAsia="MS Mincho" w:hAnsi="Arial"/>
                <w:szCs w:val="24"/>
                <w:lang w:val="en-US" w:eastAsia="zh-CN" w:bidi="ar"/>
              </w:rPr>
              <w:t xml:space="preserve">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5: When relay performs HO to another </w:t>
            </w:r>
            <w:proofErr w:type="spellStart"/>
            <w:r>
              <w:rPr>
                <w:rFonts w:ascii="Arial" w:eastAsia="MS Mincho" w:hAnsi="Arial"/>
                <w:szCs w:val="24"/>
                <w:lang w:val="en-US" w:eastAsia="zh-CN" w:bidi="ar"/>
              </w:rPr>
              <w:t>gNB</w:t>
            </w:r>
            <w:proofErr w:type="spellEnd"/>
            <w:r>
              <w:rPr>
                <w:rFonts w:ascii="Arial" w:eastAsia="MS Mincho" w:hAnsi="Arial"/>
                <w:szCs w:val="24"/>
                <w:lang w:val="en-US" w:eastAsia="zh-CN" w:bidi="ar"/>
              </w:rPr>
              <w:t xml:space="preserve">, relay UE may send a PC5-S message (similar to LTE) to its connected remote UE(s) </w:t>
            </w:r>
            <w:r>
              <w:rPr>
                <w:rFonts w:ascii="Arial" w:eastAsia="MS Mincho" w:hAnsi="Arial"/>
                <w:szCs w:val="24"/>
                <w:lang w:val="en-US" w:eastAsia="zh-CN" w:bidi="ar"/>
              </w:rPr>
              <w:lastRenderedPageBreak/>
              <w:t>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Default="00276560">
            <w:pPr>
              <w:rPr>
                <w:rFonts w:eastAsiaTheme="minorEastAsia"/>
                <w:lang w:val="de-DE"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Default="007A6E8B">
            <w:pPr>
              <w:rPr>
                <w:rFonts w:eastAsiaTheme="minorEastAsia"/>
                <w:lang w:val="de-DE" w:eastAsia="zh-CN"/>
              </w:rPr>
            </w:pPr>
            <w:r>
              <w:rPr>
                <w:rFonts w:eastAsiaTheme="minorEastAsia"/>
                <w:lang w:val="de-DE"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Default="00E7712F" w:rsidP="00E7712F">
            <w:pPr>
              <w:rPr>
                <w:rFonts w:eastAsiaTheme="minorEastAsia"/>
                <w:lang w:val="de-DE"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764DD2">
            <w:pPr>
              <w:rPr>
                <w:lang w:val="de-DE"/>
              </w:rPr>
            </w:pPr>
            <w:r>
              <w:rPr>
                <w:lang w:val="de-DE"/>
              </w:rPr>
              <w:t>Nokia</w:t>
            </w:r>
          </w:p>
        </w:tc>
        <w:tc>
          <w:tcPr>
            <w:tcW w:w="6934" w:type="dxa"/>
          </w:tcPr>
          <w:p w14:paraId="4FAB906C" w14:textId="77777777" w:rsidR="00AF4388" w:rsidRDefault="00AF4388" w:rsidP="00764DD2">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lastRenderedPageBreak/>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764DD2">
            <w:pPr>
              <w:rPr>
                <w:lang w:val="de-DE"/>
              </w:rPr>
            </w:pPr>
            <w:r>
              <w:rPr>
                <w:lang w:val="de-DE"/>
              </w:rPr>
              <w:t>Nokia</w:t>
            </w:r>
          </w:p>
        </w:tc>
        <w:tc>
          <w:tcPr>
            <w:tcW w:w="1337" w:type="dxa"/>
          </w:tcPr>
          <w:p w14:paraId="3E374DE8" w14:textId="77777777" w:rsidR="00AF4388" w:rsidRDefault="00AF4388" w:rsidP="00764DD2">
            <w:pPr>
              <w:rPr>
                <w:lang w:val="de-DE"/>
              </w:rPr>
            </w:pPr>
            <w:r>
              <w:rPr>
                <w:lang w:val="de-DE"/>
              </w:rPr>
              <w:t>Yes</w:t>
            </w:r>
          </w:p>
        </w:tc>
        <w:tc>
          <w:tcPr>
            <w:tcW w:w="6934" w:type="dxa"/>
          </w:tcPr>
          <w:p w14:paraId="6AB49C10" w14:textId="77777777" w:rsidR="00AF4388" w:rsidRDefault="00AF4388" w:rsidP="00764DD2">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 xml:space="preserve">Generally, we think all the following cases are related to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link status of relay UE and should apply a unified solution. </w:t>
            </w:r>
            <w:proofErr w:type="gramStart"/>
            <w:r>
              <w:rPr>
                <w:rFonts w:eastAsiaTheme="minorEastAsia" w:hint="eastAsia"/>
                <w:kern w:val="2"/>
                <w:lang w:val="en-US" w:eastAsia="zh-CN"/>
              </w:rPr>
              <w:t>Also</w:t>
            </w:r>
            <w:proofErr w:type="gramEnd"/>
            <w:r>
              <w:rPr>
                <w:rFonts w:eastAsiaTheme="minorEastAsia" w:hint="eastAsia"/>
                <w:kern w:val="2"/>
                <w:lang w:val="en-US" w:eastAsia="zh-CN"/>
              </w:rPr>
              <w:t xml:space="preserve">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 xml:space="preserve">when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RLF is detected by relay UE.</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764DD2">
            <w:pPr>
              <w:rPr>
                <w:lang w:val="de-DE"/>
              </w:rPr>
            </w:pPr>
            <w:r>
              <w:rPr>
                <w:lang w:val="de-DE"/>
              </w:rPr>
              <w:t>Nokia</w:t>
            </w:r>
          </w:p>
        </w:tc>
        <w:tc>
          <w:tcPr>
            <w:tcW w:w="6934" w:type="dxa"/>
          </w:tcPr>
          <w:p w14:paraId="7BDA3593" w14:textId="77777777" w:rsidR="00AF4388" w:rsidRDefault="00AF4388" w:rsidP="00764DD2">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 xml:space="preserve">T300 is actually broadcast in SIB1, </w:t>
            </w:r>
            <w:proofErr w:type="gramStart"/>
            <w:r>
              <w:rPr>
                <w:rFonts w:hint="eastAsia"/>
                <w:lang w:val="en-US" w:eastAsia="zh-CN"/>
              </w:rPr>
              <w:t>So</w:t>
            </w:r>
            <w:proofErr w:type="gramEnd"/>
            <w:r>
              <w:rPr>
                <w:rFonts w:hint="eastAsia"/>
                <w:lang w:val="en-US" w:eastAsia="zh-CN"/>
              </w:rPr>
              <w:t xml:space="preserve">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764DD2">
            <w:pPr>
              <w:rPr>
                <w:lang w:val="de-DE"/>
              </w:rPr>
            </w:pPr>
            <w:r>
              <w:rPr>
                <w:lang w:val="de-DE"/>
              </w:rPr>
              <w:t>Nokia</w:t>
            </w:r>
          </w:p>
        </w:tc>
        <w:tc>
          <w:tcPr>
            <w:tcW w:w="1337" w:type="dxa"/>
          </w:tcPr>
          <w:p w14:paraId="74BF96A2" w14:textId="157C3C0E" w:rsidR="00AF4388" w:rsidRDefault="00AF4388" w:rsidP="00764DD2">
            <w:pPr>
              <w:rPr>
                <w:lang w:val="de-DE"/>
              </w:rPr>
            </w:pPr>
            <w:r>
              <w:rPr>
                <w:lang w:val="de-DE"/>
              </w:rPr>
              <w:t>Y</w:t>
            </w:r>
          </w:p>
        </w:tc>
        <w:tc>
          <w:tcPr>
            <w:tcW w:w="6934" w:type="dxa"/>
          </w:tcPr>
          <w:p w14:paraId="7502B577" w14:textId="77777777" w:rsidR="00AF4388" w:rsidRDefault="00AF4388" w:rsidP="00764DD2">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764DD2">
            <w:pPr>
              <w:rPr>
                <w:lang w:val="de-DE"/>
              </w:rPr>
            </w:pPr>
            <w:r>
              <w:rPr>
                <w:lang w:val="de-DE"/>
              </w:rPr>
              <w:t>Nokia</w:t>
            </w:r>
          </w:p>
        </w:tc>
        <w:tc>
          <w:tcPr>
            <w:tcW w:w="1337" w:type="dxa"/>
          </w:tcPr>
          <w:p w14:paraId="12D6C6AA" w14:textId="77777777" w:rsidR="00AF4388" w:rsidRDefault="00AF4388" w:rsidP="00764DD2">
            <w:pPr>
              <w:rPr>
                <w:lang w:val="de-DE"/>
              </w:rPr>
            </w:pPr>
            <w:r>
              <w:rPr>
                <w:lang w:val="de-DE"/>
              </w:rPr>
              <w:t>N</w:t>
            </w:r>
          </w:p>
        </w:tc>
        <w:tc>
          <w:tcPr>
            <w:tcW w:w="6934" w:type="dxa"/>
          </w:tcPr>
          <w:p w14:paraId="54902F63" w14:textId="77777777" w:rsidR="00AF4388" w:rsidRDefault="00AF4388" w:rsidP="00764DD2">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w:t>
            </w:r>
            <w:proofErr w:type="spellStart"/>
            <w:r>
              <w:rPr>
                <w:rFonts w:hint="eastAsia"/>
                <w:kern w:val="2"/>
                <w:lang w:val="en-US" w:eastAsia="zh-CN"/>
              </w:rPr>
              <w:t>Uu</w:t>
            </w:r>
            <w:proofErr w:type="spellEnd"/>
            <w:r>
              <w:rPr>
                <w:rFonts w:hint="eastAsia"/>
                <w:kern w:val="2"/>
                <w:lang w:val="en-US" w:eastAsia="zh-CN"/>
              </w:rPr>
              <w:t xml:space="preserve"> timer handling like T300, i.e., Apply the configured value in </w:t>
            </w:r>
            <w:r>
              <w:rPr>
                <w:rFonts w:hint="eastAsia"/>
                <w:i/>
                <w:iCs/>
                <w:kern w:val="2"/>
                <w:lang w:val="en-US" w:eastAsia="zh-CN"/>
              </w:rPr>
              <w:t>UE-</w:t>
            </w:r>
            <w:proofErr w:type="spellStart"/>
            <w:r>
              <w:rPr>
                <w:rFonts w:hint="eastAsia"/>
                <w:i/>
                <w:iCs/>
                <w:kern w:val="2"/>
                <w:lang w:val="en-US" w:eastAsia="zh-CN"/>
              </w:rPr>
              <w:t>TimersAndConstants</w:t>
            </w:r>
            <w:proofErr w:type="spellEnd"/>
            <w:r>
              <w:rPr>
                <w:rFonts w:hint="eastAsia"/>
                <w:kern w:val="2"/>
                <w:lang w:val="en-US" w:eastAsia="zh-CN"/>
              </w:rPr>
              <w:t xml:space="preserve"> in SIB1. </w:t>
            </w:r>
          </w:p>
          <w:p w14:paraId="3F2824A9" w14:textId="77777777" w:rsidR="00D4175E" w:rsidRDefault="00D4175E" w:rsidP="00D4175E">
            <w:pPr>
              <w:pStyle w:val="TAL"/>
              <w:rPr>
                <w:b/>
                <w:i/>
                <w:lang w:eastAsia="sv-SE"/>
              </w:rPr>
            </w:pPr>
            <w:r>
              <w:rPr>
                <w:b/>
                <w:i/>
                <w:lang w:eastAsia="sv-SE"/>
              </w:rPr>
              <w:t>ue-TimersAndConstants</w:t>
            </w:r>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 xml:space="preserve">e cell operating as </w:t>
            </w:r>
            <w:proofErr w:type="spellStart"/>
            <w:r>
              <w:rPr>
                <w:rFonts w:cs="Arial"/>
                <w:highlight w:val="yellow"/>
                <w:lang w:eastAsia="sv-SE"/>
              </w:rPr>
              <w:t>PCell</w:t>
            </w:r>
            <w:proofErr w:type="spellEnd"/>
            <w:r>
              <w:rPr>
                <w:rFonts w:cs="Arial"/>
                <w:highlight w:val="yellow"/>
                <w:lang w:eastAsia="sv-SE"/>
              </w:rPr>
              <w:t xml:space="preserve">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UE-</w:t>
            </w:r>
            <w:proofErr w:type="spellStart"/>
            <w:proofErr w:type="gramStart"/>
            <w:r>
              <w:t>TimersAndConstants</w:t>
            </w:r>
            <w:proofErr w:type="spellEnd"/>
            <w:r>
              <w:t xml:space="preserve"> ::=</w:t>
            </w:r>
            <w:proofErr w:type="gramEnd"/>
            <w:r>
              <w:t xml:space="preserve">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bl>
    <w:p w14:paraId="7CA802EC" w14:textId="77777777" w:rsidR="002C5AD6" w:rsidRDefault="002C5AD6"/>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Heading1"/>
      </w:pPr>
      <w:r>
        <w:lastRenderedPageBreak/>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w:t>
      </w:r>
      <w:proofErr w:type="gramStart"/>
      <w:r>
        <w:rPr>
          <w:highlight w:val="cyan"/>
          <w:lang w:val="en-US"/>
        </w:rPr>
        <w:t>:  [</w:t>
      </w:r>
      <w:proofErr w:type="gramEnd"/>
      <w:r>
        <w:rPr>
          <w:highlight w:val="cyan"/>
          <w:lang w:val="en-US"/>
        </w:rPr>
        <w:t>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6-2: [21/23, 22/23</w:t>
      </w:r>
      <w:proofErr w:type="gramStart"/>
      <w:r>
        <w:rPr>
          <w:lang w:val="en-US"/>
        </w:rPr>
        <w:t>]  [</w:t>
      </w:r>
      <w:proofErr w:type="gramEnd"/>
      <w:r>
        <w:rPr>
          <w:lang w:val="en-US"/>
        </w:rPr>
        <w:t xml:space="preserve">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w:t>
      </w:r>
      <w:proofErr w:type="gramStart"/>
      <w:r>
        <w:rPr>
          <w:rFonts w:hint="eastAsia"/>
          <w:lang w:val="en-US"/>
        </w:rPr>
        <w:t>17][</w:t>
      </w:r>
      <w:proofErr w:type="gramEnd"/>
      <w:r>
        <w:rPr>
          <w:rFonts w:hint="eastAsia"/>
          <w:lang w:val="en-US"/>
        </w:rPr>
        <w:t>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w:t>
      </w:r>
      <w:proofErr w:type="gramStart"/>
      <w:r>
        <w:rPr>
          <w:rFonts w:hint="eastAsia"/>
          <w:lang w:val="en-US"/>
        </w:rPr>
        <w:t>18][</w:t>
      </w:r>
      <w:proofErr w:type="gramEnd"/>
      <w:r>
        <w:rPr>
          <w:rFonts w:hint="eastAsia"/>
          <w:lang w:val="en-US"/>
        </w:rPr>
        <w:t>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w:t>
      </w:r>
      <w:proofErr w:type="gramStart"/>
      <w:r>
        <w:rPr>
          <w:rFonts w:hint="eastAsia"/>
          <w:highlight w:val="cyan"/>
          <w:lang w:val="en-US"/>
        </w:rPr>
        <w:t>18][</w:t>
      </w:r>
      <w:proofErr w:type="gramEnd"/>
      <w:r>
        <w:rPr>
          <w:rFonts w:hint="eastAsia"/>
          <w:highlight w:val="cyan"/>
          <w:lang w:val="en-US"/>
        </w:rPr>
        <w:t>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 xml:space="preserve">[16/18[Cross WG] RAN2 to send a LS to SA2/CT1 to ask their view on whether a new or existing establishment/resume </w:t>
      </w:r>
      <w:proofErr w:type="gramStart"/>
      <w:r>
        <w:rPr>
          <w:rFonts w:hint="eastAsia"/>
          <w:highlight w:val="cyan"/>
          <w:lang w:val="en-US"/>
        </w:rPr>
        <w:t>cause</w:t>
      </w:r>
      <w:proofErr w:type="gramEnd"/>
      <w:r>
        <w:rPr>
          <w:rFonts w:hint="eastAsia"/>
          <w:highlight w:val="cyan"/>
          <w:lang w:val="en-US"/>
        </w:rPr>
        <w:t xml:space="preserv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15" w:name="_Ref75945087"/>
      <w:r>
        <w:t>RAN2#115-e chairman notes – RAN2 chairman</w:t>
      </w:r>
      <w:bookmarkEnd w:id="15"/>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bookmarkStart w:id="16" w:name="_GoBack"/>
      <w:bookmarkEnd w:id="16"/>
    </w:p>
    <w:p w14:paraId="7F6507EE" w14:textId="77777777" w:rsidR="002C5AD6" w:rsidRDefault="002C5AD6">
      <w:pPr>
        <w:pStyle w:val="Reference"/>
        <w:numPr>
          <w:ilvl w:val="0"/>
          <w:numId w:val="0"/>
        </w:numPr>
        <w:ind w:left="567" w:hanging="567"/>
      </w:pPr>
    </w:p>
    <w:sectPr w:rsidR="002C5AD6">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Tony)" w:date="2021-10-07T12:20:00Z" w:initials="E">
    <w:p w14:paraId="7F37456C" w14:textId="77777777" w:rsidR="00CD4A79" w:rsidRDefault="00CD4A79">
      <w:pPr>
        <w:pStyle w:val="CommentText"/>
      </w:pPr>
      <w:r>
        <w:t>Remote UE?</w:t>
      </w:r>
    </w:p>
  </w:comment>
  <w:comment w:id="3" w:author="OPPO (Bingxue)" w:date="2021-10-04T20:43:00Z" w:initials="MSOffice">
    <w:p w14:paraId="3372542E" w14:textId="77777777" w:rsidR="00CD4A79" w:rsidRDefault="00CD4A79">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CD4A79" w:rsidRDefault="00CD4A79">
      <w:pPr>
        <w:pStyle w:val="CommentText"/>
        <w:rPr>
          <w:lang w:eastAsia="zh-CN"/>
        </w:rPr>
      </w:pPr>
    </w:p>
    <w:p w14:paraId="4AE15065" w14:textId="77777777" w:rsidR="00CD4A79" w:rsidRDefault="00CD4A79">
      <w:pPr>
        <w:pStyle w:val="CommentText"/>
        <w:rPr>
          <w:lang w:eastAsia="zh-CN"/>
        </w:rPr>
      </w:pPr>
      <w:r>
        <w:rPr>
          <w:lang w:eastAsia="zh-CN"/>
        </w:rPr>
        <w:t>See the suggested question re-formulation in our reply.</w:t>
      </w:r>
    </w:p>
    <w:p w14:paraId="2FD47B5A" w14:textId="77777777" w:rsidR="00CD4A79" w:rsidRDefault="00CD4A79">
      <w:pPr>
        <w:pStyle w:val="CommentText"/>
      </w:pPr>
    </w:p>
  </w:comment>
  <w:comment w:id="11" w:author="Qualcomm - Peng Cheng" w:date="2021-10-01T23:46:00Z" w:initials="PC">
    <w:p w14:paraId="4BB30FA3" w14:textId="77777777" w:rsidR="00CD4A79" w:rsidRDefault="00CD4A79">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12" w:author="Interdigital (Martino)" w:date="2021-10-04T15:04:00Z" w:initials="IDC">
    <w:p w14:paraId="1D004B77" w14:textId="77777777" w:rsidR="00CD4A79" w:rsidRDefault="00CD4A79">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7456C" w15:done="0"/>
  <w15:commentEx w15:paraId="2FD47B5A" w15:done="0"/>
  <w15:commentEx w15:paraId="4BB30FA3" w15:done="0"/>
  <w15:commentEx w15:paraId="1D004B77" w15:paraIdParent="4BB30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7456C" w16cid:durableId="250E8339"/>
  <w16cid:commentId w16cid:paraId="2FD47B5A" w16cid:durableId="250E833A"/>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5C9C7" w14:textId="77777777" w:rsidR="003A437F" w:rsidRDefault="003A437F">
      <w:pPr>
        <w:spacing w:after="0" w:line="240" w:lineRule="auto"/>
      </w:pPr>
      <w:r>
        <w:separator/>
      </w:r>
    </w:p>
  </w:endnote>
  <w:endnote w:type="continuationSeparator" w:id="0">
    <w:p w14:paraId="2ABC9471" w14:textId="77777777" w:rsidR="003A437F" w:rsidRDefault="003A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0800" w14:textId="695ACAA0" w:rsidR="00CD4A79" w:rsidRDefault="00CD4A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6C163" w14:textId="77777777" w:rsidR="003A437F" w:rsidRDefault="003A437F">
      <w:pPr>
        <w:spacing w:after="0" w:line="240" w:lineRule="auto"/>
      </w:pPr>
      <w:r>
        <w:separator/>
      </w:r>
    </w:p>
  </w:footnote>
  <w:footnote w:type="continuationSeparator" w:id="0">
    <w:p w14:paraId="6A4860A0" w14:textId="77777777" w:rsidR="003A437F" w:rsidRDefault="003A4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AC5B" w14:textId="77777777" w:rsidR="00CD4A79" w:rsidRDefault="00CD4A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宋体"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E7B221"/>
    <w:multiLevelType w:val="singleLevel"/>
    <w:tmpl w:val="61E7B221"/>
    <w:lvl w:ilvl="0">
      <w:start w:val="1"/>
      <w:numFmt w:val="decimal"/>
      <w:suff w:val="space"/>
      <w:lvlText w:val="%1)"/>
      <w:lvlJc w:val="left"/>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1"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3"/>
  </w:num>
  <w:num w:numId="3">
    <w:abstractNumId w:val="2"/>
  </w:num>
  <w:num w:numId="4">
    <w:abstractNumId w:val="9"/>
  </w:num>
  <w:num w:numId="5">
    <w:abstractNumId w:val="5"/>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30"/>
  </w:num>
  <w:num w:numId="14">
    <w:abstractNumId w:val="17"/>
  </w:num>
  <w:num w:numId="15">
    <w:abstractNumId w:val="14"/>
  </w:num>
  <w:num w:numId="16">
    <w:abstractNumId w:val="7"/>
  </w:num>
  <w:num w:numId="17">
    <w:abstractNumId w:val="6"/>
  </w:num>
  <w:num w:numId="18">
    <w:abstractNumId w:val="28"/>
  </w:num>
  <w:num w:numId="19">
    <w:abstractNumId w:val="19"/>
  </w:num>
  <w:num w:numId="20">
    <w:abstractNumId w:val="16"/>
  </w:num>
  <w:num w:numId="21">
    <w:abstractNumId w:val="18"/>
  </w:num>
  <w:num w:numId="22">
    <w:abstractNumId w:val="29"/>
  </w:num>
  <w:num w:numId="23">
    <w:abstractNumId w:val="3"/>
  </w:num>
  <w:num w:numId="24">
    <w:abstractNumId w:val="26"/>
  </w:num>
  <w:num w:numId="25">
    <w:abstractNumId w:val="10"/>
  </w:num>
  <w:num w:numId="26">
    <w:abstractNumId w:val="1"/>
  </w:num>
  <w:num w:numId="27">
    <w:abstractNumId w:val="12"/>
  </w:num>
  <w:num w:numId="28">
    <w:abstractNumId w:val="33"/>
  </w:num>
  <w:num w:numId="29">
    <w:abstractNumId w:val="25"/>
  </w:num>
  <w:num w:numId="30">
    <w:abstractNumId w:val="4"/>
  </w:num>
  <w:num w:numId="31">
    <w:abstractNumId w:val="31"/>
  </w:num>
  <w:num w:numId="32">
    <w:abstractNumId w:val="20"/>
  </w:num>
  <w:num w:numId="33">
    <w:abstractNumId w:val="11"/>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Tony)">
    <w15:presenceInfo w15:providerId="None" w15:userId="Ericsson (Tony)"/>
  </w15:person>
  <w15:person w15:author="OPPO (Bingxue)">
    <w15:presenceInfo w15:providerId="None" w15:userId="OPPO (Bingxue)"/>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982"/>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6C8"/>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3202"/>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9E4A1E2-B3AE-41EB-AB29-BC56ACB1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TotalTime>
  <Pages>34</Pages>
  <Words>10851</Words>
  <Characters>61854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vivo(Boubacar)</cp:lastModifiedBy>
  <cp:revision>14</cp:revision>
  <cp:lastPrinted>2008-01-31T07:09:00Z</cp:lastPrinted>
  <dcterms:created xsi:type="dcterms:W3CDTF">2021-10-11T16:32:00Z</dcterms:created>
  <dcterms:modified xsi:type="dcterms:W3CDTF">2021-10-11T22:48:00Z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