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1296D798" w:rsidR="00EE5E39" w:rsidRDefault="006A78C5">
      <w:pPr>
        <w:pStyle w:val="a6"/>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a6"/>
      </w:pPr>
    </w:p>
    <w:p w14:paraId="7FD9D371" w14:textId="05F62F3B" w:rsidR="00EE5E39" w:rsidRDefault="006A78C5">
      <w:pPr>
        <w:pStyle w:val="1"/>
      </w:pPr>
      <w:bookmarkStart w:id="0" w:name="_Ref178064866"/>
      <w:r>
        <w:t>2</w:t>
      </w:r>
      <w:r>
        <w:tab/>
      </w:r>
      <w:bookmarkEnd w:id="0"/>
      <w:r w:rsidR="00DE73B3">
        <w:t>Discussion</w:t>
      </w:r>
    </w:p>
    <w:p w14:paraId="7CB4DD82" w14:textId="63D3F3A3" w:rsidR="00184F76" w:rsidRDefault="00184F76" w:rsidP="00184F76">
      <w:pPr>
        <w:pStyle w:val="21"/>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aff2"/>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aff4"/>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aff4"/>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aff4"/>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r w:rsidR="00AD2E30" w14:paraId="03F5874B" w14:textId="77777777" w:rsidTr="00FD6A39">
        <w:tc>
          <w:tcPr>
            <w:tcW w:w="1358" w:type="dxa"/>
          </w:tcPr>
          <w:p w14:paraId="04F662B2" w14:textId="33975D0A" w:rsidR="00AD2E30" w:rsidRDefault="00AD2E30" w:rsidP="00FD6A39">
            <w:pPr>
              <w:rPr>
                <w:rFonts w:eastAsiaTheme="minorEastAsia"/>
                <w:lang w:val="de-DE" w:eastAsia="zh-CN"/>
              </w:rPr>
            </w:pPr>
            <w:r>
              <w:rPr>
                <w:rFonts w:eastAsiaTheme="minorEastAsia" w:hint="eastAsia"/>
                <w:lang w:val="de-DE" w:eastAsia="zh-CN"/>
              </w:rPr>
              <w:t>MediaTek</w:t>
            </w:r>
          </w:p>
        </w:tc>
        <w:tc>
          <w:tcPr>
            <w:tcW w:w="1337" w:type="dxa"/>
          </w:tcPr>
          <w:p w14:paraId="7B34FA23" w14:textId="1E7D5697" w:rsidR="00AD2E30" w:rsidRDefault="00AD2E30" w:rsidP="00FD6A39">
            <w:pPr>
              <w:rPr>
                <w:rFonts w:eastAsiaTheme="minorEastAsia"/>
                <w:lang w:val="de-DE" w:eastAsia="zh-CN"/>
              </w:rPr>
            </w:pPr>
            <w:r>
              <w:rPr>
                <w:rFonts w:eastAsiaTheme="minorEastAsia" w:hint="eastAsia"/>
                <w:lang w:val="de-DE" w:eastAsia="zh-CN"/>
              </w:rPr>
              <w:t>Yes</w:t>
            </w:r>
          </w:p>
        </w:tc>
        <w:tc>
          <w:tcPr>
            <w:tcW w:w="6934" w:type="dxa"/>
          </w:tcPr>
          <w:p w14:paraId="3A6D08C0" w14:textId="77777777" w:rsidR="00AD2E30" w:rsidRDefault="00AD2E30" w:rsidP="00FD6A39">
            <w:pPr>
              <w:rPr>
                <w:lang w:val="en-US"/>
              </w:rPr>
            </w:pPr>
          </w:p>
        </w:tc>
      </w:tr>
      <w:tr w:rsidR="003F486D" w14:paraId="720CEF8A" w14:textId="77777777" w:rsidTr="00820811">
        <w:tc>
          <w:tcPr>
            <w:tcW w:w="1358" w:type="dxa"/>
          </w:tcPr>
          <w:p w14:paraId="507BA871" w14:textId="77777777" w:rsidR="003F486D" w:rsidRDefault="003F486D" w:rsidP="00820811">
            <w:pPr>
              <w:rPr>
                <w:lang w:val="de-DE"/>
              </w:rPr>
            </w:pPr>
            <w:r>
              <w:rPr>
                <w:lang w:val="de-DE"/>
              </w:rPr>
              <w:t>Futurewei</w:t>
            </w:r>
          </w:p>
        </w:tc>
        <w:tc>
          <w:tcPr>
            <w:tcW w:w="1337" w:type="dxa"/>
          </w:tcPr>
          <w:p w14:paraId="32F9CBA5" w14:textId="77777777" w:rsidR="003F486D" w:rsidRDefault="003F486D" w:rsidP="00820811">
            <w:pPr>
              <w:rPr>
                <w:lang w:val="de-DE"/>
              </w:rPr>
            </w:pPr>
            <w:r>
              <w:rPr>
                <w:lang w:val="de-DE"/>
              </w:rPr>
              <w:t>Y</w:t>
            </w:r>
          </w:p>
        </w:tc>
        <w:tc>
          <w:tcPr>
            <w:tcW w:w="6934" w:type="dxa"/>
          </w:tcPr>
          <w:p w14:paraId="3406558E" w14:textId="77777777" w:rsidR="003F486D" w:rsidRDefault="003F486D" w:rsidP="00820811">
            <w:pPr>
              <w:rPr>
                <w:lang w:val="en-US"/>
              </w:rPr>
            </w:pPr>
          </w:p>
        </w:tc>
      </w:tr>
      <w:tr w:rsidR="00C86E51" w14:paraId="6FD4BBDB" w14:textId="77777777" w:rsidTr="00820811">
        <w:tc>
          <w:tcPr>
            <w:tcW w:w="1358" w:type="dxa"/>
          </w:tcPr>
          <w:p w14:paraId="352C65B7" w14:textId="4F37AC9B" w:rsidR="00C86E51" w:rsidRDefault="00C86E51" w:rsidP="00820811">
            <w:pPr>
              <w:rPr>
                <w:lang w:val="de-DE"/>
              </w:rPr>
            </w:pPr>
            <w:r>
              <w:rPr>
                <w:lang w:val="de-DE"/>
              </w:rPr>
              <w:t>CATT</w:t>
            </w:r>
          </w:p>
        </w:tc>
        <w:tc>
          <w:tcPr>
            <w:tcW w:w="1337" w:type="dxa"/>
          </w:tcPr>
          <w:p w14:paraId="0346E1AB" w14:textId="3285EC76" w:rsidR="00C86E51" w:rsidRPr="00C86E51" w:rsidRDefault="009E4C8E" w:rsidP="00820811">
            <w:pPr>
              <w:rPr>
                <w:rFonts w:eastAsiaTheme="minorEastAsia"/>
                <w:lang w:val="de-DE" w:eastAsia="zh-CN"/>
              </w:rPr>
            </w:pPr>
            <w:r>
              <w:rPr>
                <w:rFonts w:eastAsiaTheme="minorEastAsia" w:hint="eastAsia"/>
                <w:lang w:val="de-DE" w:eastAsia="zh-CN"/>
              </w:rPr>
              <w:t>See comments</w:t>
            </w:r>
          </w:p>
        </w:tc>
        <w:tc>
          <w:tcPr>
            <w:tcW w:w="6934" w:type="dxa"/>
          </w:tcPr>
          <w:p w14:paraId="514C1BD6" w14:textId="726382E8" w:rsidR="00C86E51" w:rsidRDefault="009E4C8E" w:rsidP="00820811">
            <w:pPr>
              <w:rPr>
                <w:lang w:val="en-US"/>
              </w:rPr>
            </w:pPr>
            <w:r w:rsidRPr="0028531B">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820811" w14:paraId="616772D8" w14:textId="77777777" w:rsidTr="00820811">
        <w:tc>
          <w:tcPr>
            <w:tcW w:w="1358" w:type="dxa"/>
          </w:tcPr>
          <w:p w14:paraId="7E2178A7" w14:textId="7A5CC774" w:rsidR="00820811" w:rsidRDefault="00820811" w:rsidP="00820811">
            <w:pPr>
              <w:rPr>
                <w:lang w:val="de-DE"/>
              </w:rPr>
            </w:pPr>
            <w:r>
              <w:rPr>
                <w:lang w:val="de-DE"/>
              </w:rPr>
              <w:t>Intel</w:t>
            </w:r>
          </w:p>
        </w:tc>
        <w:tc>
          <w:tcPr>
            <w:tcW w:w="1337" w:type="dxa"/>
          </w:tcPr>
          <w:p w14:paraId="651E8BC3" w14:textId="545CAFF7" w:rsidR="00820811" w:rsidRDefault="00820811" w:rsidP="00820811">
            <w:pPr>
              <w:rPr>
                <w:rFonts w:eastAsiaTheme="minorEastAsia"/>
                <w:lang w:val="de-DE" w:eastAsia="zh-CN"/>
              </w:rPr>
            </w:pPr>
            <w:r>
              <w:rPr>
                <w:lang w:val="de-DE"/>
              </w:rPr>
              <w:t>Y</w:t>
            </w:r>
          </w:p>
        </w:tc>
        <w:tc>
          <w:tcPr>
            <w:tcW w:w="6934" w:type="dxa"/>
          </w:tcPr>
          <w:p w14:paraId="5FE4A3A9" w14:textId="77777777" w:rsidR="00820811" w:rsidRPr="0028531B" w:rsidRDefault="00820811" w:rsidP="00820811">
            <w:pPr>
              <w:rPr>
                <w:rFonts w:eastAsiaTheme="minorEastAsia"/>
                <w:lang w:val="en-US" w:eastAsia="zh-CN"/>
              </w:rPr>
            </w:pPr>
          </w:p>
        </w:tc>
      </w:tr>
      <w:tr w:rsidR="00D93D80" w14:paraId="66ABC8F3" w14:textId="77777777" w:rsidTr="00820811">
        <w:tc>
          <w:tcPr>
            <w:tcW w:w="1358" w:type="dxa"/>
          </w:tcPr>
          <w:p w14:paraId="46ECFF43" w14:textId="142A3ADC" w:rsidR="00D93D80" w:rsidRDefault="00D93D80" w:rsidP="00D93D80">
            <w:pPr>
              <w:rPr>
                <w:lang w:val="de-DE"/>
              </w:rPr>
            </w:pPr>
            <w:r>
              <w:rPr>
                <w:lang w:val="de-DE"/>
              </w:rPr>
              <w:t>Sharp</w:t>
            </w:r>
          </w:p>
        </w:tc>
        <w:tc>
          <w:tcPr>
            <w:tcW w:w="1337" w:type="dxa"/>
          </w:tcPr>
          <w:p w14:paraId="0D097773" w14:textId="3320BC5A" w:rsidR="00D93D80" w:rsidRDefault="00D93D80" w:rsidP="00D93D80">
            <w:pPr>
              <w:rPr>
                <w:lang w:val="de-DE"/>
              </w:rPr>
            </w:pPr>
            <w:r>
              <w:rPr>
                <w:rFonts w:eastAsiaTheme="minorEastAsia"/>
                <w:lang w:val="de-DE" w:eastAsia="zh-CN"/>
              </w:rPr>
              <w:t>Yes</w:t>
            </w:r>
          </w:p>
        </w:tc>
        <w:tc>
          <w:tcPr>
            <w:tcW w:w="6934" w:type="dxa"/>
          </w:tcPr>
          <w:p w14:paraId="3F381C8B" w14:textId="77777777" w:rsidR="00D93D80" w:rsidRPr="0028531B" w:rsidRDefault="00D93D80" w:rsidP="00D93D80">
            <w:pPr>
              <w:rPr>
                <w:rFonts w:eastAsiaTheme="minorEastAsia"/>
                <w:lang w:val="en-US" w:eastAsia="zh-CN"/>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w:t>
      </w:r>
      <w:r w:rsidR="00D014AD" w:rsidRPr="00F42B8A">
        <w:rPr>
          <w:rFonts w:ascii="Arial" w:hAnsi="Arial" w:cs="Arial"/>
          <w:sz w:val="22"/>
          <w:szCs w:val="22"/>
        </w:rPr>
        <w:lastRenderedPageBreak/>
        <w:t xml:space="preserve">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248C0D2B"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Do you agree that the relay UE is not required to monitor P</w:t>
      </w:r>
      <w:r w:rsidR="003C2B32">
        <w:rPr>
          <w:rFonts w:ascii="Arial" w:hAnsi="Arial" w:cs="Arial"/>
          <w:b/>
          <w:bCs/>
          <w:sz w:val="22"/>
          <w:szCs w:val="22"/>
        </w:rPr>
        <w:t>o</w:t>
      </w:r>
      <w:r w:rsidR="00A616B8">
        <w:rPr>
          <w:rFonts w:ascii="Arial" w:hAnsi="Arial" w:cs="Arial"/>
          <w:b/>
          <w:bCs/>
          <w:sz w:val="22"/>
          <w:szCs w:val="22"/>
        </w:rPr>
        <w:t xml:space="preserve">s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aff4"/>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5B588182" w:rsidR="003921C2" w:rsidRPr="003921C2" w:rsidRDefault="00706E3A" w:rsidP="008A3A43">
            <w:pPr>
              <w:pStyle w:val="aff4"/>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w:t>
            </w:r>
            <w:r w:rsidR="003C2B32" w:rsidRPr="007B2A5B">
              <w:rPr>
                <w:rFonts w:ascii="Arial" w:hAnsi="Arial" w:cs="Arial"/>
                <w:b/>
                <w:bCs/>
                <w:lang w:val="en-US"/>
              </w:rPr>
              <w:t>o</w:t>
            </w:r>
            <w:r w:rsidRPr="007B2A5B">
              <w:rPr>
                <w:rFonts w:ascii="Arial" w:hAnsi="Arial" w:cs="Arial"/>
                <w:b/>
                <w:bCs/>
                <w:lang w:val="en-US"/>
              </w:rPr>
              <w:t>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w:t>
            </w:r>
            <w:r w:rsidR="003C2B32">
              <w:rPr>
                <w:rFonts w:eastAsiaTheme="minorEastAsia"/>
                <w:lang w:val="en-US" w:eastAsia="zh-CN"/>
              </w:rPr>
              <w:t>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12209C99" w:rsidR="005913D0" w:rsidRDefault="0030325F" w:rsidP="00FD6A39">
            <w:pPr>
              <w:rPr>
                <w:lang w:val="en-US"/>
              </w:rPr>
            </w:pPr>
            <w:r>
              <w:rPr>
                <w:lang w:val="en-US"/>
              </w:rPr>
              <w:t>The relay UE is aware of the P</w:t>
            </w:r>
            <w:r w:rsidR="003C2B32">
              <w:rPr>
                <w:lang w:val="en-US"/>
              </w:rPr>
              <w:t>o</w:t>
            </w:r>
            <w:r>
              <w:rPr>
                <w:lang w:val="en-US"/>
              </w:rPr>
              <w:t>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r w:rsidR="00AD2E30" w14:paraId="1FF9D3B7" w14:textId="77777777" w:rsidTr="00FD6A39">
        <w:tc>
          <w:tcPr>
            <w:tcW w:w="1358" w:type="dxa"/>
          </w:tcPr>
          <w:p w14:paraId="391625CE" w14:textId="25092398" w:rsidR="00AD2E30" w:rsidRDefault="00AD2E30" w:rsidP="00AD2E30">
            <w:pPr>
              <w:rPr>
                <w:rFonts w:eastAsiaTheme="minorEastAsia"/>
                <w:lang w:val="de-DE" w:eastAsia="zh-CN"/>
              </w:rPr>
            </w:pPr>
            <w:r>
              <w:rPr>
                <w:rFonts w:eastAsiaTheme="minorEastAsia" w:hint="eastAsia"/>
                <w:lang w:val="de-DE" w:eastAsia="zh-CN"/>
              </w:rPr>
              <w:t>MediaTek</w:t>
            </w:r>
          </w:p>
        </w:tc>
        <w:tc>
          <w:tcPr>
            <w:tcW w:w="1337" w:type="dxa"/>
          </w:tcPr>
          <w:p w14:paraId="21B5172B" w14:textId="6AA75129" w:rsidR="00AD2E30" w:rsidRDefault="00AD2E30" w:rsidP="00AD2E30">
            <w:pPr>
              <w:rPr>
                <w:rFonts w:eastAsiaTheme="minorEastAsia"/>
                <w:lang w:val="de-DE" w:eastAsia="zh-CN"/>
              </w:rPr>
            </w:pPr>
            <w:r>
              <w:rPr>
                <w:rFonts w:eastAsiaTheme="minorEastAsia" w:hint="eastAsia"/>
                <w:lang w:val="de-DE" w:eastAsia="zh-CN"/>
              </w:rPr>
              <w:t>Yes</w:t>
            </w:r>
          </w:p>
        </w:tc>
        <w:tc>
          <w:tcPr>
            <w:tcW w:w="6934" w:type="dxa"/>
          </w:tcPr>
          <w:p w14:paraId="3B46A377" w14:textId="77777777" w:rsidR="00AD2E30" w:rsidRDefault="00AD2E30" w:rsidP="00AD2E30">
            <w:pPr>
              <w:rPr>
                <w:lang w:val="en-US"/>
              </w:rPr>
            </w:pPr>
          </w:p>
        </w:tc>
      </w:tr>
      <w:tr w:rsidR="003F486D" w14:paraId="5B37C573" w14:textId="77777777" w:rsidTr="00820811">
        <w:tc>
          <w:tcPr>
            <w:tcW w:w="1358" w:type="dxa"/>
          </w:tcPr>
          <w:p w14:paraId="2979FDBF" w14:textId="77777777" w:rsidR="003F486D" w:rsidRDefault="003F486D" w:rsidP="00820811">
            <w:pPr>
              <w:rPr>
                <w:lang w:val="de-DE"/>
              </w:rPr>
            </w:pPr>
            <w:r>
              <w:rPr>
                <w:lang w:val="de-DE"/>
              </w:rPr>
              <w:t>Futurewei</w:t>
            </w:r>
          </w:p>
        </w:tc>
        <w:tc>
          <w:tcPr>
            <w:tcW w:w="1337" w:type="dxa"/>
          </w:tcPr>
          <w:p w14:paraId="48085111" w14:textId="77777777" w:rsidR="003F486D" w:rsidRDefault="003F486D" w:rsidP="00820811">
            <w:pPr>
              <w:rPr>
                <w:lang w:val="de-DE"/>
              </w:rPr>
            </w:pPr>
          </w:p>
        </w:tc>
        <w:tc>
          <w:tcPr>
            <w:tcW w:w="6934" w:type="dxa"/>
          </w:tcPr>
          <w:p w14:paraId="021ADA5D" w14:textId="77777777" w:rsidR="003F486D" w:rsidRDefault="003F486D" w:rsidP="00820811">
            <w:pPr>
              <w:rPr>
                <w:lang w:val="en-US"/>
              </w:rPr>
            </w:pPr>
            <w:r>
              <w:rPr>
                <w:lang w:val="en-US"/>
              </w:rPr>
              <w:t>Agree with Qualcomm’s comments.</w:t>
            </w:r>
          </w:p>
        </w:tc>
      </w:tr>
      <w:tr w:rsidR="003C2B32" w14:paraId="70D98120" w14:textId="77777777" w:rsidTr="00820811">
        <w:tc>
          <w:tcPr>
            <w:tcW w:w="1358" w:type="dxa"/>
          </w:tcPr>
          <w:p w14:paraId="0C97DF74" w14:textId="633BA77A" w:rsidR="003C2B32" w:rsidRPr="003C2B32" w:rsidRDefault="003C2B32" w:rsidP="00820811">
            <w:pPr>
              <w:rPr>
                <w:rFonts w:eastAsiaTheme="minorEastAsia"/>
                <w:lang w:val="de-DE" w:eastAsia="zh-CN"/>
              </w:rPr>
            </w:pPr>
            <w:r>
              <w:rPr>
                <w:rFonts w:eastAsiaTheme="minorEastAsia" w:hint="eastAsia"/>
                <w:lang w:val="de-DE" w:eastAsia="zh-CN"/>
              </w:rPr>
              <w:t>CATT</w:t>
            </w:r>
          </w:p>
        </w:tc>
        <w:tc>
          <w:tcPr>
            <w:tcW w:w="1337" w:type="dxa"/>
          </w:tcPr>
          <w:p w14:paraId="396412FF" w14:textId="082465CA" w:rsidR="003C2B32" w:rsidRPr="003C2B32" w:rsidRDefault="003C2B32" w:rsidP="00820811">
            <w:pPr>
              <w:rPr>
                <w:rFonts w:eastAsiaTheme="minorEastAsia"/>
                <w:lang w:val="de-DE" w:eastAsia="zh-CN"/>
              </w:rPr>
            </w:pPr>
            <w:r>
              <w:rPr>
                <w:rFonts w:eastAsiaTheme="minorEastAsia" w:hint="eastAsia"/>
                <w:lang w:val="de-DE" w:eastAsia="zh-CN"/>
              </w:rPr>
              <w:t>See comments</w:t>
            </w:r>
          </w:p>
        </w:tc>
        <w:tc>
          <w:tcPr>
            <w:tcW w:w="6934" w:type="dxa"/>
          </w:tcPr>
          <w:p w14:paraId="4F39A0C5" w14:textId="443ACAFD" w:rsidR="003C2B32" w:rsidRDefault="003C2B32" w:rsidP="00820811">
            <w:pPr>
              <w:rPr>
                <w:lang w:val="en-US"/>
              </w:rPr>
            </w:pPr>
            <w:r>
              <w:rPr>
                <w:lang w:val="en-US"/>
              </w:rPr>
              <w:t>Agree with Qualcomm</w:t>
            </w:r>
          </w:p>
        </w:tc>
      </w:tr>
      <w:tr w:rsidR="00820811" w14:paraId="062F5A49" w14:textId="77777777" w:rsidTr="00820811">
        <w:tc>
          <w:tcPr>
            <w:tcW w:w="1358" w:type="dxa"/>
          </w:tcPr>
          <w:p w14:paraId="5D7C3528" w14:textId="65DC0832" w:rsidR="00820811" w:rsidRDefault="00820811" w:rsidP="00820811">
            <w:pPr>
              <w:rPr>
                <w:rFonts w:eastAsiaTheme="minorEastAsia"/>
                <w:lang w:val="de-DE" w:eastAsia="zh-CN"/>
              </w:rPr>
            </w:pPr>
            <w:r>
              <w:rPr>
                <w:lang w:val="de-DE"/>
              </w:rPr>
              <w:t>Intel</w:t>
            </w:r>
          </w:p>
        </w:tc>
        <w:tc>
          <w:tcPr>
            <w:tcW w:w="1337" w:type="dxa"/>
          </w:tcPr>
          <w:p w14:paraId="01101FAB" w14:textId="453344E0" w:rsidR="00820811" w:rsidRDefault="00820811" w:rsidP="00820811">
            <w:pPr>
              <w:rPr>
                <w:rFonts w:eastAsiaTheme="minorEastAsia"/>
                <w:lang w:val="de-DE" w:eastAsia="zh-CN"/>
              </w:rPr>
            </w:pPr>
            <w:r>
              <w:rPr>
                <w:lang w:val="de-DE"/>
              </w:rPr>
              <w:t>Yes</w:t>
            </w:r>
          </w:p>
        </w:tc>
        <w:tc>
          <w:tcPr>
            <w:tcW w:w="6934" w:type="dxa"/>
          </w:tcPr>
          <w:p w14:paraId="629B9852" w14:textId="5AE60FA1" w:rsidR="00820811" w:rsidRDefault="00820811" w:rsidP="00820811">
            <w:pPr>
              <w:rPr>
                <w:lang w:val="en-US"/>
              </w:rPr>
            </w:pPr>
            <w:r>
              <w:rPr>
                <w:lang w:val="en-US"/>
              </w:rPr>
              <w:t>We already agreed to the proposal in #114e, but we see the intention to set the stage for next question.</w:t>
            </w:r>
          </w:p>
        </w:tc>
      </w:tr>
      <w:tr w:rsidR="00D93D80" w14:paraId="5759A84B" w14:textId="77777777" w:rsidTr="00820811">
        <w:tc>
          <w:tcPr>
            <w:tcW w:w="1358" w:type="dxa"/>
          </w:tcPr>
          <w:p w14:paraId="3170BB79" w14:textId="394DE79C" w:rsidR="00D93D80" w:rsidRDefault="00D93D80" w:rsidP="00D93D80">
            <w:pPr>
              <w:rPr>
                <w:lang w:val="de-DE"/>
              </w:rPr>
            </w:pPr>
            <w:r>
              <w:rPr>
                <w:lang w:val="de-DE"/>
              </w:rPr>
              <w:t>Sharp</w:t>
            </w:r>
          </w:p>
        </w:tc>
        <w:tc>
          <w:tcPr>
            <w:tcW w:w="1337" w:type="dxa"/>
          </w:tcPr>
          <w:p w14:paraId="4CD4E733" w14:textId="7CBB13AD" w:rsidR="00D93D80" w:rsidRDefault="00D93D80" w:rsidP="00D93D80">
            <w:pPr>
              <w:rPr>
                <w:lang w:val="de-DE"/>
              </w:rPr>
            </w:pPr>
            <w:r>
              <w:rPr>
                <w:rFonts w:eastAsiaTheme="minorEastAsia"/>
                <w:lang w:val="de-DE" w:eastAsia="zh-CN"/>
              </w:rPr>
              <w:t>Yes</w:t>
            </w:r>
          </w:p>
        </w:tc>
        <w:tc>
          <w:tcPr>
            <w:tcW w:w="6934" w:type="dxa"/>
          </w:tcPr>
          <w:p w14:paraId="1EB66BFE" w14:textId="77777777" w:rsidR="00D93D80" w:rsidRDefault="00D93D80" w:rsidP="00D93D80">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aff2"/>
        </w:rPr>
        <w:commentReference w:id="3"/>
      </w:r>
      <w:r>
        <w:rPr>
          <w:rFonts w:ascii="Arial" w:hAnsi="Arial" w:cs="Arial"/>
          <w:b/>
          <w:bCs/>
          <w:sz w:val="22"/>
          <w:szCs w:val="22"/>
        </w:rPr>
        <w:t xml:space="preserve">? </w:t>
      </w:r>
    </w:p>
    <w:p w14:paraId="7B0863CA" w14:textId="77777777" w:rsidR="003303CC" w:rsidRPr="007B2A5B" w:rsidRDefault="003303CC" w:rsidP="008A3A43">
      <w:pPr>
        <w:pStyle w:val="aff4"/>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aff4"/>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35ECD284" w:rsidR="003303CC" w:rsidRPr="003303CC" w:rsidRDefault="003303CC" w:rsidP="008A3A43">
      <w:pPr>
        <w:pStyle w:val="aff4"/>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lastRenderedPageBreak/>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to relay UE, but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Agree with Quaclomm.</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CF1BAA" w14:paraId="47D24EA6" w14:textId="77777777" w:rsidTr="00FD6A39">
        <w:tc>
          <w:tcPr>
            <w:tcW w:w="1358" w:type="dxa"/>
          </w:tcPr>
          <w:p w14:paraId="15E8A223" w14:textId="4F315332" w:rsidR="00CF1BAA" w:rsidRDefault="00CF1BAA" w:rsidP="00CF1BAA">
            <w:pPr>
              <w:rPr>
                <w:rFonts w:eastAsiaTheme="minorEastAsia"/>
                <w:lang w:val="de-DE" w:eastAsia="zh-CN"/>
              </w:rPr>
            </w:pPr>
            <w:r>
              <w:rPr>
                <w:rFonts w:eastAsiaTheme="minorEastAsia" w:hint="eastAsia"/>
                <w:lang w:val="de-DE" w:eastAsia="zh-CN"/>
              </w:rPr>
              <w:t>MediaTek</w:t>
            </w:r>
          </w:p>
        </w:tc>
        <w:tc>
          <w:tcPr>
            <w:tcW w:w="1337" w:type="dxa"/>
          </w:tcPr>
          <w:p w14:paraId="18A0D436" w14:textId="1268FD8F" w:rsidR="00CF1BAA" w:rsidRDefault="00CF1BAA" w:rsidP="00CF1BAA">
            <w:pPr>
              <w:rPr>
                <w:rFonts w:eastAsiaTheme="minorEastAsia"/>
                <w:lang w:val="de-DE" w:eastAsia="zh-CN"/>
              </w:rPr>
            </w:pPr>
            <w:r>
              <w:rPr>
                <w:rFonts w:eastAsiaTheme="minorEastAsia"/>
                <w:lang w:val="de-DE" w:eastAsia="zh-CN"/>
              </w:rPr>
              <w:t>A</w:t>
            </w:r>
          </w:p>
        </w:tc>
        <w:tc>
          <w:tcPr>
            <w:tcW w:w="6934" w:type="dxa"/>
          </w:tcPr>
          <w:p w14:paraId="6CF9D7A2" w14:textId="04D95D7C" w:rsidR="00CF1BAA" w:rsidRDefault="00CF1BAA" w:rsidP="00CF1BAA">
            <w:pPr>
              <w:rPr>
                <w:rFonts w:eastAsiaTheme="minorEastAsia"/>
                <w:lang w:val="en-US" w:eastAsia="zh-CN"/>
              </w:rPr>
            </w:pPr>
            <w:r>
              <w:rPr>
                <w:rFonts w:eastAsiaTheme="minorEastAsia"/>
                <w:lang w:val="en-US" w:eastAsia="zh-CN"/>
              </w:rPr>
              <w:t>We have the same understanding as OPPO</w:t>
            </w:r>
          </w:p>
        </w:tc>
      </w:tr>
      <w:tr w:rsidR="00426C64" w14:paraId="2C7A4494" w14:textId="77777777" w:rsidTr="00820811">
        <w:tc>
          <w:tcPr>
            <w:tcW w:w="1358" w:type="dxa"/>
          </w:tcPr>
          <w:p w14:paraId="1A79315B" w14:textId="77777777" w:rsidR="00426C64" w:rsidRDefault="00426C64" w:rsidP="00820811">
            <w:pPr>
              <w:rPr>
                <w:lang w:val="de-DE"/>
              </w:rPr>
            </w:pPr>
            <w:r>
              <w:rPr>
                <w:lang w:val="de-DE"/>
              </w:rPr>
              <w:t>Futurewei</w:t>
            </w:r>
          </w:p>
        </w:tc>
        <w:tc>
          <w:tcPr>
            <w:tcW w:w="1337" w:type="dxa"/>
          </w:tcPr>
          <w:p w14:paraId="36673C1D" w14:textId="77777777" w:rsidR="00426C64" w:rsidRDefault="00426C64" w:rsidP="00820811">
            <w:pPr>
              <w:rPr>
                <w:lang w:val="de-DE"/>
              </w:rPr>
            </w:pPr>
            <w:r>
              <w:rPr>
                <w:lang w:val="de-DE"/>
              </w:rPr>
              <w:t>A</w:t>
            </w:r>
          </w:p>
        </w:tc>
        <w:tc>
          <w:tcPr>
            <w:tcW w:w="6934" w:type="dxa"/>
          </w:tcPr>
          <w:p w14:paraId="3179E606" w14:textId="77777777" w:rsidR="00426C64" w:rsidRDefault="00426C64" w:rsidP="00820811">
            <w:pPr>
              <w:rPr>
                <w:lang w:val="en-US"/>
              </w:rPr>
            </w:pPr>
            <w:r>
              <w:rPr>
                <w:lang w:val="en-US"/>
              </w:rPr>
              <w:t>It can be further discussed whether PC5 RRC signaling carries remote UE state or remote UE’s paging forwarding configuration.</w:t>
            </w:r>
          </w:p>
        </w:tc>
      </w:tr>
      <w:tr w:rsidR="00447E40" w14:paraId="5706E9BD" w14:textId="77777777" w:rsidTr="00820811">
        <w:tc>
          <w:tcPr>
            <w:tcW w:w="1358" w:type="dxa"/>
          </w:tcPr>
          <w:p w14:paraId="27D967F9" w14:textId="3F41ECEC" w:rsidR="00447E40" w:rsidRPr="00447E40" w:rsidRDefault="00447E40" w:rsidP="00820811">
            <w:pPr>
              <w:rPr>
                <w:rFonts w:eastAsiaTheme="minorEastAsia"/>
                <w:lang w:val="de-DE" w:eastAsia="zh-CN"/>
              </w:rPr>
            </w:pPr>
            <w:r>
              <w:rPr>
                <w:rFonts w:eastAsiaTheme="minorEastAsia" w:hint="eastAsia"/>
                <w:lang w:val="de-DE" w:eastAsia="zh-CN"/>
              </w:rPr>
              <w:t>CATT</w:t>
            </w:r>
          </w:p>
        </w:tc>
        <w:tc>
          <w:tcPr>
            <w:tcW w:w="1337" w:type="dxa"/>
          </w:tcPr>
          <w:p w14:paraId="5A768616" w14:textId="5F2AFDD6" w:rsidR="00447E40" w:rsidRPr="00447E40" w:rsidRDefault="00447E40" w:rsidP="00820811">
            <w:pPr>
              <w:rPr>
                <w:rFonts w:eastAsiaTheme="minorEastAsia"/>
                <w:lang w:val="de-DE" w:eastAsia="zh-CN"/>
              </w:rPr>
            </w:pPr>
            <w:r>
              <w:rPr>
                <w:rFonts w:eastAsiaTheme="minorEastAsia" w:hint="eastAsia"/>
                <w:lang w:val="de-DE" w:eastAsia="zh-CN"/>
              </w:rPr>
              <w:t>See comments</w:t>
            </w:r>
          </w:p>
        </w:tc>
        <w:tc>
          <w:tcPr>
            <w:tcW w:w="6934" w:type="dxa"/>
          </w:tcPr>
          <w:p w14:paraId="6A6616C2" w14:textId="77777777" w:rsidR="00447E40" w:rsidRDefault="00447E40" w:rsidP="00447E40">
            <w:pPr>
              <w:rPr>
                <w:rFonts w:eastAsiaTheme="minorEastAsia"/>
                <w:lang w:val="en-US" w:eastAsia="zh-CN"/>
              </w:rPr>
            </w:pPr>
            <w:r>
              <w:rPr>
                <w:rFonts w:eastAsiaTheme="minorEastAsia" w:hint="eastAsia"/>
                <w:lang w:val="en-US" w:eastAsia="zh-CN"/>
              </w:rPr>
              <w:t xml:space="preserve">In RAN2#105-e meeting, proposal 4 was agreed. </w:t>
            </w:r>
          </w:p>
          <w:p w14:paraId="69840FED" w14:textId="77777777" w:rsidR="00447E40" w:rsidRDefault="00447E40" w:rsidP="00447E40">
            <w:pPr>
              <w:rPr>
                <w:rFonts w:eastAsiaTheme="minorEastAsia"/>
                <w:lang w:val="en-US" w:eastAsia="zh-CN"/>
              </w:rPr>
            </w:pPr>
            <w:r w:rsidRPr="00021EA3">
              <w:rPr>
                <w:rFonts w:eastAsiaTheme="minorEastAsia"/>
                <w:lang w:val="en-US" w:eastAsia="zh-CN"/>
              </w:rPr>
              <w:t>[Easy]Proposal 4: RRC_IDLE/RRC_INACTIVE remote UE provides 5G-S-TMSI/I-RNTI to RRC_IDLE/RRC_INACTIVE relay UE. (17/20)</w:t>
            </w:r>
          </w:p>
          <w:p w14:paraId="0A63F62E" w14:textId="77777777" w:rsidR="00447E40" w:rsidRDefault="00447E40" w:rsidP="00447E40">
            <w:pPr>
              <w:rPr>
                <w:rFonts w:eastAsiaTheme="minorEastAsia"/>
                <w:lang w:val="en-US" w:eastAsia="zh-CN"/>
              </w:rPr>
            </w:pPr>
            <w:r>
              <w:rPr>
                <w:rFonts w:eastAsiaTheme="minorEastAsia" w:hint="eastAsia"/>
                <w:lang w:val="en-US" w:eastAsia="zh-CN"/>
              </w:rPr>
              <w:lastRenderedPageBreak/>
              <w:t xml:space="preserve">The relay UE only needs to monitor the paging of the remote UE(s) based on the provided </w:t>
            </w:r>
            <w:r w:rsidRPr="00021EA3">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1002D08A" w14:textId="37E7F896" w:rsidR="00447E40" w:rsidRDefault="00447E40" w:rsidP="00447E4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820811" w14:paraId="57A7E957" w14:textId="77777777" w:rsidTr="00820811">
        <w:tc>
          <w:tcPr>
            <w:tcW w:w="1358" w:type="dxa"/>
          </w:tcPr>
          <w:p w14:paraId="4FBA0645" w14:textId="3D5AF806" w:rsidR="00820811" w:rsidRDefault="00820811" w:rsidP="00820811">
            <w:pPr>
              <w:rPr>
                <w:rFonts w:eastAsiaTheme="minorEastAsia"/>
                <w:lang w:val="de-DE" w:eastAsia="zh-CN"/>
              </w:rPr>
            </w:pPr>
            <w:r>
              <w:rPr>
                <w:lang w:val="de-DE"/>
              </w:rPr>
              <w:lastRenderedPageBreak/>
              <w:t>Intel</w:t>
            </w:r>
          </w:p>
        </w:tc>
        <w:tc>
          <w:tcPr>
            <w:tcW w:w="1337" w:type="dxa"/>
          </w:tcPr>
          <w:p w14:paraId="2E8F5936" w14:textId="55C9583B" w:rsidR="00820811" w:rsidRDefault="00820811" w:rsidP="00820811">
            <w:pPr>
              <w:rPr>
                <w:rFonts w:eastAsiaTheme="minorEastAsia"/>
                <w:lang w:val="de-DE" w:eastAsia="zh-CN"/>
              </w:rPr>
            </w:pPr>
            <w:r>
              <w:rPr>
                <w:lang w:val="de-DE"/>
              </w:rPr>
              <w:t>A</w:t>
            </w:r>
          </w:p>
        </w:tc>
        <w:tc>
          <w:tcPr>
            <w:tcW w:w="6934" w:type="dxa"/>
          </w:tcPr>
          <w:p w14:paraId="4C5E45C8" w14:textId="2CA555A2" w:rsidR="00820811" w:rsidRDefault="00820811" w:rsidP="00820811">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D93D80" w14:paraId="1A948089" w14:textId="77777777" w:rsidTr="00820811">
        <w:tc>
          <w:tcPr>
            <w:tcW w:w="1358" w:type="dxa"/>
          </w:tcPr>
          <w:p w14:paraId="79A9393B" w14:textId="2577A111"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C059028" w14:textId="796ADCA5" w:rsidR="00D93D80" w:rsidRDefault="00D93D80" w:rsidP="00D93D80">
            <w:pPr>
              <w:rPr>
                <w:lang w:val="de-DE"/>
              </w:rPr>
            </w:pPr>
            <w:r>
              <w:rPr>
                <w:rFonts w:eastAsiaTheme="minorEastAsia" w:hint="eastAsia"/>
                <w:lang w:val="de-DE" w:eastAsia="zh-CN"/>
              </w:rPr>
              <w:t>B</w:t>
            </w:r>
          </w:p>
        </w:tc>
        <w:tc>
          <w:tcPr>
            <w:tcW w:w="6934" w:type="dxa"/>
          </w:tcPr>
          <w:p w14:paraId="139F8D1F" w14:textId="77777777" w:rsidR="00D93D80" w:rsidRDefault="00D93D80" w:rsidP="00D93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Uu </w:t>
            </w:r>
            <w:r w:rsidRPr="0080693C">
              <w:rPr>
                <w:rFonts w:eastAsiaTheme="minorEastAsia"/>
                <w:lang w:val="en-US" w:eastAsia="zh-CN"/>
              </w:rPr>
              <w:t>RRC signaling from the network</w:t>
            </w:r>
            <w:r>
              <w:rPr>
                <w:rFonts w:eastAsiaTheme="minorEastAsia"/>
                <w:lang w:val="en-US" w:eastAsia="zh-CN"/>
              </w:rPr>
              <w:t>, e.g. local ID allocation from network for a remote UE. We don’t think it is necessary to inform relay UE from remote UE.</w:t>
            </w:r>
          </w:p>
          <w:p w14:paraId="2C7834F6" w14:textId="6AF59661" w:rsidR="00D93D80" w:rsidRDefault="00D93D80" w:rsidP="00D93D8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bl>
    <w:p w14:paraId="669DCAF8" w14:textId="77777777" w:rsidR="003303CC" w:rsidRPr="00426C64" w:rsidRDefault="003303CC" w:rsidP="003303CC">
      <w:pPr>
        <w:rPr>
          <w:lang w:val="en-US"/>
        </w:rPr>
      </w:pPr>
    </w:p>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aff4"/>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aff4"/>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aff4"/>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 xml:space="preserve">complicated </w:t>
            </w:r>
            <w:r w:rsidR="00940353">
              <w:rPr>
                <w:rFonts w:eastAsiaTheme="minorEastAsia"/>
                <w:lang w:val="en-US" w:eastAsia="zh-CN"/>
              </w:rPr>
              <w:lastRenderedPageBreak/>
              <w:t>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aff4"/>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aff4"/>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lastRenderedPageBreak/>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rapp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signalling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AF3C04" w14:paraId="1B06561E" w14:textId="77777777" w:rsidTr="00FD6A39">
        <w:tc>
          <w:tcPr>
            <w:tcW w:w="1358" w:type="dxa"/>
          </w:tcPr>
          <w:p w14:paraId="7E5FEABE" w14:textId="6DE02378"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40BD7801" w14:textId="4ABD9A99"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3FB1974E" w14:textId="54984887" w:rsidR="00AF3C04" w:rsidRDefault="00AF3C04" w:rsidP="00AF3C04">
            <w:pPr>
              <w:rPr>
                <w:rFonts w:eastAsiaTheme="minorEastAsia"/>
                <w:lang w:val="en-US" w:eastAsia="zh-CN"/>
              </w:rPr>
            </w:pPr>
            <w:r>
              <w:rPr>
                <w:lang w:val="en-US"/>
              </w:rPr>
              <w:t>Agree with rapp</w:t>
            </w:r>
          </w:p>
        </w:tc>
      </w:tr>
      <w:tr w:rsidR="009A3C05" w14:paraId="0D6BF386" w14:textId="77777777" w:rsidTr="00820811">
        <w:tc>
          <w:tcPr>
            <w:tcW w:w="1358" w:type="dxa"/>
          </w:tcPr>
          <w:p w14:paraId="5FC4A462" w14:textId="77777777" w:rsidR="009A3C05" w:rsidRDefault="009A3C05" w:rsidP="00820811">
            <w:pPr>
              <w:rPr>
                <w:lang w:val="de-DE"/>
              </w:rPr>
            </w:pPr>
            <w:r>
              <w:rPr>
                <w:lang w:val="de-DE"/>
              </w:rPr>
              <w:t>Futurewei</w:t>
            </w:r>
          </w:p>
        </w:tc>
        <w:tc>
          <w:tcPr>
            <w:tcW w:w="1337" w:type="dxa"/>
          </w:tcPr>
          <w:p w14:paraId="15E31EDE" w14:textId="77777777" w:rsidR="009A3C05" w:rsidRDefault="009A3C05" w:rsidP="00820811">
            <w:pPr>
              <w:rPr>
                <w:lang w:val="de-DE"/>
              </w:rPr>
            </w:pPr>
            <w:r>
              <w:rPr>
                <w:lang w:val="de-DE"/>
              </w:rPr>
              <w:t>Y</w:t>
            </w:r>
          </w:p>
        </w:tc>
        <w:tc>
          <w:tcPr>
            <w:tcW w:w="6934" w:type="dxa"/>
          </w:tcPr>
          <w:p w14:paraId="4523E744" w14:textId="77777777" w:rsidR="009A3C05" w:rsidRDefault="009A3C05" w:rsidP="00820811">
            <w:pPr>
              <w:rPr>
                <w:lang w:val="en-US"/>
              </w:rPr>
            </w:pPr>
          </w:p>
        </w:tc>
      </w:tr>
      <w:tr w:rsidR="00447E40" w14:paraId="2EE5CCE2" w14:textId="77777777" w:rsidTr="00820811">
        <w:tc>
          <w:tcPr>
            <w:tcW w:w="1358" w:type="dxa"/>
          </w:tcPr>
          <w:p w14:paraId="4ADC87B1" w14:textId="40F1D224" w:rsidR="00447E40" w:rsidRPr="00447E40" w:rsidRDefault="00447E40" w:rsidP="00820811">
            <w:pPr>
              <w:rPr>
                <w:rFonts w:eastAsiaTheme="minorEastAsia"/>
                <w:lang w:val="de-DE" w:eastAsia="zh-CN"/>
              </w:rPr>
            </w:pPr>
            <w:r>
              <w:rPr>
                <w:rFonts w:eastAsiaTheme="minorEastAsia" w:hint="eastAsia"/>
                <w:lang w:val="de-DE" w:eastAsia="zh-CN"/>
              </w:rPr>
              <w:t>CATT</w:t>
            </w:r>
          </w:p>
        </w:tc>
        <w:tc>
          <w:tcPr>
            <w:tcW w:w="1337" w:type="dxa"/>
          </w:tcPr>
          <w:p w14:paraId="094E7C74" w14:textId="18179954" w:rsidR="00447E40" w:rsidRPr="00447E40" w:rsidRDefault="00447E40" w:rsidP="00820811">
            <w:pPr>
              <w:rPr>
                <w:rFonts w:eastAsiaTheme="minorEastAsia"/>
                <w:lang w:val="de-DE" w:eastAsia="zh-CN"/>
              </w:rPr>
            </w:pPr>
            <w:r>
              <w:rPr>
                <w:rFonts w:eastAsiaTheme="minorEastAsia" w:hint="eastAsia"/>
                <w:lang w:val="de-DE" w:eastAsia="zh-CN"/>
              </w:rPr>
              <w:t>Y</w:t>
            </w:r>
          </w:p>
        </w:tc>
        <w:tc>
          <w:tcPr>
            <w:tcW w:w="6934" w:type="dxa"/>
          </w:tcPr>
          <w:p w14:paraId="230917E1" w14:textId="77777777" w:rsidR="00447E40" w:rsidRDefault="00447E40" w:rsidP="00820811">
            <w:pPr>
              <w:rPr>
                <w:lang w:val="en-US"/>
              </w:rPr>
            </w:pPr>
          </w:p>
        </w:tc>
      </w:tr>
      <w:tr w:rsidR="00820811" w14:paraId="0FD30B65" w14:textId="77777777" w:rsidTr="00820811">
        <w:tc>
          <w:tcPr>
            <w:tcW w:w="1358" w:type="dxa"/>
          </w:tcPr>
          <w:p w14:paraId="1C15B3AC" w14:textId="7F921524" w:rsidR="00820811" w:rsidRDefault="00820811" w:rsidP="00820811">
            <w:pPr>
              <w:rPr>
                <w:rFonts w:eastAsiaTheme="minorEastAsia"/>
                <w:lang w:val="de-DE" w:eastAsia="zh-CN"/>
              </w:rPr>
            </w:pPr>
            <w:r>
              <w:rPr>
                <w:lang w:val="de-DE"/>
              </w:rPr>
              <w:t>Intel</w:t>
            </w:r>
          </w:p>
        </w:tc>
        <w:tc>
          <w:tcPr>
            <w:tcW w:w="1337" w:type="dxa"/>
          </w:tcPr>
          <w:p w14:paraId="079A9079" w14:textId="22420070" w:rsidR="00820811" w:rsidRDefault="00820811" w:rsidP="00820811">
            <w:pPr>
              <w:rPr>
                <w:rFonts w:eastAsiaTheme="minorEastAsia"/>
                <w:lang w:val="de-DE" w:eastAsia="zh-CN"/>
              </w:rPr>
            </w:pPr>
            <w:r>
              <w:rPr>
                <w:lang w:val="de-DE"/>
              </w:rPr>
              <w:t>Y</w:t>
            </w:r>
          </w:p>
        </w:tc>
        <w:tc>
          <w:tcPr>
            <w:tcW w:w="6934" w:type="dxa"/>
          </w:tcPr>
          <w:p w14:paraId="4FA53445" w14:textId="591793FD" w:rsidR="00820811" w:rsidRDefault="00820811" w:rsidP="00820811">
            <w:pPr>
              <w:rPr>
                <w:lang w:val="en-US"/>
              </w:rPr>
            </w:pPr>
            <w:r>
              <w:rPr>
                <w:lang w:val="en-US"/>
              </w:rPr>
              <w:t xml:space="preserve">We agree that the Relay UE can determine all the parameters except UE specific ones that we already agreed that the Remote UE will provide. </w:t>
            </w:r>
          </w:p>
        </w:tc>
      </w:tr>
      <w:tr w:rsidR="00D93D80" w14:paraId="5696043A" w14:textId="77777777" w:rsidTr="00820811">
        <w:tc>
          <w:tcPr>
            <w:tcW w:w="1358" w:type="dxa"/>
          </w:tcPr>
          <w:p w14:paraId="55ED2586" w14:textId="5121D5CF"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5C56F55" w14:textId="7E0D9248" w:rsidR="00D93D80" w:rsidRDefault="00D93D80" w:rsidP="00D93D80">
            <w:pPr>
              <w:rPr>
                <w:lang w:val="de-DE"/>
              </w:rPr>
            </w:pPr>
            <w:r>
              <w:rPr>
                <w:rFonts w:eastAsiaTheme="minorEastAsia"/>
                <w:lang w:val="de-DE" w:eastAsia="zh-CN"/>
              </w:rPr>
              <w:t>Y</w:t>
            </w:r>
          </w:p>
        </w:tc>
        <w:tc>
          <w:tcPr>
            <w:tcW w:w="6934" w:type="dxa"/>
          </w:tcPr>
          <w:p w14:paraId="024CC7B4" w14:textId="77777777" w:rsidR="00D93D80" w:rsidRDefault="00D93D80" w:rsidP="00D93D80">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aff4"/>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aff4"/>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lastRenderedPageBreak/>
        <w:t xml:space="preserve">Q1.4) Can the DRX cycle of the remote UE be derived using the same mechanism as legacy Uu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r w:rsidR="00AF3C04" w14:paraId="17698EBD" w14:textId="77777777" w:rsidTr="00FD6A39">
        <w:tc>
          <w:tcPr>
            <w:tcW w:w="1358" w:type="dxa"/>
          </w:tcPr>
          <w:p w14:paraId="5D754B89" w14:textId="2E80B42B"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77DFAD6B" w14:textId="1A8CAC3E"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5B0CDC3A" w14:textId="77777777" w:rsidR="00AF3C04" w:rsidRDefault="00AF3C04" w:rsidP="00AF3C04">
            <w:pPr>
              <w:rPr>
                <w:lang w:val="en-US"/>
              </w:rPr>
            </w:pPr>
          </w:p>
        </w:tc>
      </w:tr>
      <w:tr w:rsidR="006F0B32" w14:paraId="536643AF" w14:textId="77777777" w:rsidTr="00820811">
        <w:tc>
          <w:tcPr>
            <w:tcW w:w="1358" w:type="dxa"/>
          </w:tcPr>
          <w:p w14:paraId="51A5F25B" w14:textId="77777777" w:rsidR="006F0B32" w:rsidRDefault="006F0B32" w:rsidP="00820811">
            <w:pPr>
              <w:rPr>
                <w:lang w:val="de-DE"/>
              </w:rPr>
            </w:pPr>
            <w:r>
              <w:rPr>
                <w:lang w:val="de-DE"/>
              </w:rPr>
              <w:t>Futurewei</w:t>
            </w:r>
          </w:p>
        </w:tc>
        <w:tc>
          <w:tcPr>
            <w:tcW w:w="1337" w:type="dxa"/>
          </w:tcPr>
          <w:p w14:paraId="664F7056" w14:textId="77777777" w:rsidR="006F0B32" w:rsidRDefault="006F0B32" w:rsidP="00820811">
            <w:pPr>
              <w:rPr>
                <w:lang w:val="de-DE"/>
              </w:rPr>
            </w:pPr>
            <w:r>
              <w:rPr>
                <w:lang w:val="de-DE"/>
              </w:rPr>
              <w:t>Y</w:t>
            </w:r>
          </w:p>
        </w:tc>
        <w:tc>
          <w:tcPr>
            <w:tcW w:w="6934" w:type="dxa"/>
          </w:tcPr>
          <w:p w14:paraId="109586EF" w14:textId="77777777" w:rsidR="006F0B32" w:rsidRDefault="006F0B32" w:rsidP="00820811">
            <w:pPr>
              <w:rPr>
                <w:lang w:val="en-US"/>
              </w:rPr>
            </w:pPr>
          </w:p>
        </w:tc>
      </w:tr>
      <w:tr w:rsidR="005955CB" w14:paraId="70B7B735" w14:textId="77777777" w:rsidTr="00820811">
        <w:tc>
          <w:tcPr>
            <w:tcW w:w="1358" w:type="dxa"/>
          </w:tcPr>
          <w:p w14:paraId="077B65A5" w14:textId="52FC6E1B" w:rsidR="005955CB" w:rsidRPr="005955CB" w:rsidRDefault="005955CB" w:rsidP="00820811">
            <w:pPr>
              <w:rPr>
                <w:rFonts w:eastAsiaTheme="minorEastAsia"/>
                <w:lang w:val="de-DE" w:eastAsia="zh-CN"/>
              </w:rPr>
            </w:pPr>
            <w:r>
              <w:rPr>
                <w:rFonts w:eastAsiaTheme="minorEastAsia" w:hint="eastAsia"/>
                <w:lang w:val="de-DE" w:eastAsia="zh-CN"/>
              </w:rPr>
              <w:t>CATT</w:t>
            </w:r>
          </w:p>
        </w:tc>
        <w:tc>
          <w:tcPr>
            <w:tcW w:w="1337" w:type="dxa"/>
          </w:tcPr>
          <w:p w14:paraId="23F71966" w14:textId="3918D368" w:rsidR="005955CB" w:rsidRPr="005955CB" w:rsidRDefault="005955CB" w:rsidP="00820811">
            <w:pPr>
              <w:rPr>
                <w:rFonts w:eastAsiaTheme="minorEastAsia"/>
                <w:lang w:val="de-DE" w:eastAsia="zh-CN"/>
              </w:rPr>
            </w:pPr>
            <w:r>
              <w:rPr>
                <w:rFonts w:eastAsiaTheme="minorEastAsia" w:hint="eastAsia"/>
                <w:lang w:val="de-DE" w:eastAsia="zh-CN"/>
              </w:rPr>
              <w:t>Y</w:t>
            </w:r>
          </w:p>
        </w:tc>
        <w:tc>
          <w:tcPr>
            <w:tcW w:w="6934" w:type="dxa"/>
          </w:tcPr>
          <w:p w14:paraId="59962935" w14:textId="77777777" w:rsidR="005955CB" w:rsidRDefault="005955CB" w:rsidP="00820811">
            <w:pPr>
              <w:rPr>
                <w:lang w:val="en-US"/>
              </w:rPr>
            </w:pPr>
          </w:p>
        </w:tc>
      </w:tr>
      <w:tr w:rsidR="00820811" w14:paraId="6F492636" w14:textId="77777777" w:rsidTr="00820811">
        <w:tc>
          <w:tcPr>
            <w:tcW w:w="1358" w:type="dxa"/>
          </w:tcPr>
          <w:p w14:paraId="792C1CE3" w14:textId="693C6B2B" w:rsidR="00820811" w:rsidRDefault="00820811" w:rsidP="00820811">
            <w:pPr>
              <w:rPr>
                <w:rFonts w:eastAsiaTheme="minorEastAsia"/>
                <w:lang w:val="de-DE" w:eastAsia="zh-CN"/>
              </w:rPr>
            </w:pPr>
            <w:r>
              <w:rPr>
                <w:lang w:val="de-DE"/>
              </w:rPr>
              <w:t>Intel</w:t>
            </w:r>
          </w:p>
        </w:tc>
        <w:tc>
          <w:tcPr>
            <w:tcW w:w="1337" w:type="dxa"/>
          </w:tcPr>
          <w:p w14:paraId="2C5D2F3F" w14:textId="4DE8510C" w:rsidR="00820811" w:rsidRDefault="00820811" w:rsidP="00820811">
            <w:pPr>
              <w:rPr>
                <w:rFonts w:eastAsiaTheme="minorEastAsia"/>
                <w:lang w:val="de-DE" w:eastAsia="zh-CN"/>
              </w:rPr>
            </w:pPr>
            <w:r>
              <w:rPr>
                <w:lang w:val="de-DE"/>
              </w:rPr>
              <w:t>Y</w:t>
            </w:r>
          </w:p>
        </w:tc>
        <w:tc>
          <w:tcPr>
            <w:tcW w:w="6934" w:type="dxa"/>
          </w:tcPr>
          <w:p w14:paraId="0DEA4441" w14:textId="77777777" w:rsidR="00820811" w:rsidRDefault="00820811" w:rsidP="00820811">
            <w:pPr>
              <w:rPr>
                <w:lang w:val="en-US"/>
              </w:rPr>
            </w:pPr>
          </w:p>
        </w:tc>
      </w:tr>
      <w:tr w:rsidR="00D93D80" w14:paraId="6E53B542" w14:textId="77777777" w:rsidTr="00820811">
        <w:tc>
          <w:tcPr>
            <w:tcW w:w="1358" w:type="dxa"/>
          </w:tcPr>
          <w:p w14:paraId="38B0CD20" w14:textId="5597B09E"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1BA0CC7" w14:textId="1AC06E7F" w:rsidR="00D93D80" w:rsidRDefault="00D93D80" w:rsidP="00D93D80">
            <w:pPr>
              <w:rPr>
                <w:lang w:val="de-DE"/>
              </w:rPr>
            </w:pPr>
            <w:r>
              <w:rPr>
                <w:rFonts w:eastAsiaTheme="minorEastAsia"/>
                <w:lang w:val="de-DE" w:eastAsia="zh-CN"/>
              </w:rPr>
              <w:t>Y</w:t>
            </w:r>
          </w:p>
        </w:tc>
        <w:tc>
          <w:tcPr>
            <w:tcW w:w="6934" w:type="dxa"/>
          </w:tcPr>
          <w:p w14:paraId="09892B6D" w14:textId="77777777" w:rsidR="00D93D80" w:rsidRDefault="00D93D80" w:rsidP="00D93D80">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aff4"/>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aff4"/>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aff4"/>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aff4"/>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lastRenderedPageBreak/>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in RRC _INACTIVE should use the same i_s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UE capability should be introduced to indicate support for using the same i_s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lastRenderedPageBreak/>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We think minimum operation can be used in this case, but we also think that G should be taken into account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G is out of this question’s scope, since it’s used to determine PO index, not DRX cycle.</w:t>
            </w:r>
          </w:p>
        </w:tc>
      </w:tr>
      <w:tr w:rsidR="009651BC" w14:paraId="62C2180C" w14:textId="77777777" w:rsidTr="00FD6A39">
        <w:tc>
          <w:tcPr>
            <w:tcW w:w="1358" w:type="dxa"/>
          </w:tcPr>
          <w:p w14:paraId="3F435B18" w14:textId="7437C40D" w:rsidR="009651BC" w:rsidRDefault="009651BC" w:rsidP="009651BC">
            <w:pPr>
              <w:rPr>
                <w:rFonts w:eastAsiaTheme="minorEastAsia"/>
                <w:lang w:val="de-DE" w:eastAsia="zh-CN"/>
              </w:rPr>
            </w:pPr>
            <w:r>
              <w:rPr>
                <w:rFonts w:eastAsiaTheme="minorEastAsia" w:hint="eastAsia"/>
                <w:lang w:val="de-DE" w:eastAsia="zh-CN"/>
              </w:rPr>
              <w:t>MediaTek</w:t>
            </w:r>
          </w:p>
        </w:tc>
        <w:tc>
          <w:tcPr>
            <w:tcW w:w="1337" w:type="dxa"/>
          </w:tcPr>
          <w:p w14:paraId="160A6F21" w14:textId="5A8083D9" w:rsidR="009651BC" w:rsidRDefault="009651BC" w:rsidP="009651BC">
            <w:pPr>
              <w:rPr>
                <w:rFonts w:eastAsiaTheme="minorEastAsia"/>
                <w:lang w:val="de-DE" w:eastAsia="zh-CN"/>
              </w:rPr>
            </w:pPr>
            <w:r>
              <w:rPr>
                <w:rFonts w:eastAsiaTheme="minorEastAsia"/>
                <w:lang w:val="de-DE" w:eastAsia="zh-CN"/>
              </w:rPr>
              <w:t>D</w:t>
            </w:r>
          </w:p>
        </w:tc>
        <w:tc>
          <w:tcPr>
            <w:tcW w:w="6934" w:type="dxa"/>
          </w:tcPr>
          <w:p w14:paraId="2955FC70" w14:textId="52128C5C" w:rsidR="009651BC" w:rsidRDefault="009651BC" w:rsidP="009651BC">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7D0D9C" w:rsidRPr="00516098" w14:paraId="46372104" w14:textId="77777777" w:rsidTr="00820811">
        <w:tc>
          <w:tcPr>
            <w:tcW w:w="1358" w:type="dxa"/>
          </w:tcPr>
          <w:p w14:paraId="75C13E58" w14:textId="77777777" w:rsidR="007D0D9C" w:rsidRDefault="007D0D9C" w:rsidP="00820811">
            <w:pPr>
              <w:rPr>
                <w:lang w:val="de-DE"/>
              </w:rPr>
            </w:pPr>
            <w:r>
              <w:rPr>
                <w:lang w:val="de-DE"/>
              </w:rPr>
              <w:t>Futurewei</w:t>
            </w:r>
          </w:p>
        </w:tc>
        <w:tc>
          <w:tcPr>
            <w:tcW w:w="1337" w:type="dxa"/>
          </w:tcPr>
          <w:p w14:paraId="1181B3C7" w14:textId="77777777" w:rsidR="007D0D9C" w:rsidRDefault="007D0D9C" w:rsidP="00820811">
            <w:pPr>
              <w:rPr>
                <w:lang w:val="de-DE"/>
              </w:rPr>
            </w:pPr>
            <w:r>
              <w:rPr>
                <w:lang w:val="de-DE"/>
              </w:rPr>
              <w:t>F for idle remote UE;</w:t>
            </w:r>
          </w:p>
          <w:p w14:paraId="37DA8BDF" w14:textId="77777777" w:rsidR="007D0D9C" w:rsidRDefault="007D0D9C" w:rsidP="00820811">
            <w:pPr>
              <w:rPr>
                <w:lang w:val="de-DE"/>
              </w:rPr>
            </w:pPr>
            <w:r>
              <w:rPr>
                <w:lang w:val="de-DE"/>
              </w:rPr>
              <w:t>E for Inactive remote UE</w:t>
            </w:r>
          </w:p>
        </w:tc>
        <w:tc>
          <w:tcPr>
            <w:tcW w:w="6934" w:type="dxa"/>
          </w:tcPr>
          <w:p w14:paraId="5634B4CA" w14:textId="77777777" w:rsidR="007D0D9C" w:rsidRDefault="007D0D9C" w:rsidP="00820811">
            <w:pPr>
              <w:rPr>
                <w:lang w:val="de-DE"/>
              </w:rPr>
            </w:pPr>
            <w:r>
              <w:rPr>
                <w:lang w:val="de-DE"/>
              </w:rPr>
              <w:t>It’d be better in Rel-17 to leave PF/PO determination of remote UE to remote UE, as in legacy.</w:t>
            </w:r>
          </w:p>
          <w:p w14:paraId="3F088DDD" w14:textId="77777777" w:rsidR="007D0D9C" w:rsidRPr="00516098" w:rsidRDefault="007D0D9C" w:rsidP="00820811">
            <w:pPr>
              <w:rPr>
                <w:lang w:val="de-DE"/>
              </w:rPr>
            </w:pPr>
            <w:r>
              <w:rPr>
                <w:lang w:val="de-DE"/>
              </w:rPr>
              <w:t xml:space="preserve">As for the group mobility case mentioned by Oppo in Q1.3, optimization can be considered in future release. </w:t>
            </w:r>
          </w:p>
        </w:tc>
      </w:tr>
      <w:tr w:rsidR="0087731E" w:rsidRPr="00516098" w14:paraId="12FB6E5E" w14:textId="77777777" w:rsidTr="00820811">
        <w:tc>
          <w:tcPr>
            <w:tcW w:w="1358" w:type="dxa"/>
          </w:tcPr>
          <w:p w14:paraId="54D5EBDF" w14:textId="52C5C146" w:rsidR="0087731E" w:rsidRPr="0087731E" w:rsidRDefault="0087731E" w:rsidP="00820811">
            <w:pPr>
              <w:rPr>
                <w:rFonts w:eastAsiaTheme="minorEastAsia"/>
                <w:lang w:val="de-DE" w:eastAsia="zh-CN"/>
              </w:rPr>
            </w:pPr>
            <w:r>
              <w:rPr>
                <w:rFonts w:eastAsiaTheme="minorEastAsia" w:hint="eastAsia"/>
                <w:lang w:val="de-DE" w:eastAsia="zh-CN"/>
              </w:rPr>
              <w:t>CATT</w:t>
            </w:r>
          </w:p>
        </w:tc>
        <w:tc>
          <w:tcPr>
            <w:tcW w:w="1337" w:type="dxa"/>
          </w:tcPr>
          <w:p w14:paraId="2DC69ED5" w14:textId="07946BF5" w:rsidR="0087731E" w:rsidRPr="0087731E" w:rsidRDefault="0087731E" w:rsidP="00820811">
            <w:pPr>
              <w:rPr>
                <w:rFonts w:eastAsiaTheme="minorEastAsia"/>
                <w:lang w:val="de-DE" w:eastAsia="zh-CN"/>
              </w:rPr>
            </w:pPr>
            <w:r>
              <w:rPr>
                <w:rFonts w:eastAsiaTheme="minorEastAsia" w:hint="eastAsia"/>
                <w:lang w:val="de-DE" w:eastAsia="zh-CN"/>
              </w:rPr>
              <w:t>D</w:t>
            </w:r>
          </w:p>
        </w:tc>
        <w:tc>
          <w:tcPr>
            <w:tcW w:w="6934" w:type="dxa"/>
          </w:tcPr>
          <w:p w14:paraId="37C81C88" w14:textId="0DA421D8" w:rsidR="0087731E" w:rsidRDefault="0087731E" w:rsidP="00820811">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820811" w:rsidRPr="00516098" w14:paraId="48043FF2" w14:textId="77777777" w:rsidTr="00820811">
        <w:tc>
          <w:tcPr>
            <w:tcW w:w="1358" w:type="dxa"/>
          </w:tcPr>
          <w:p w14:paraId="3220DCF6" w14:textId="079B394A" w:rsidR="00820811" w:rsidRDefault="00820811" w:rsidP="00820811">
            <w:pPr>
              <w:rPr>
                <w:rFonts w:eastAsiaTheme="minorEastAsia"/>
                <w:lang w:val="de-DE" w:eastAsia="zh-CN"/>
              </w:rPr>
            </w:pPr>
            <w:r>
              <w:rPr>
                <w:lang w:val="de-DE"/>
              </w:rPr>
              <w:t>Intel</w:t>
            </w:r>
          </w:p>
        </w:tc>
        <w:tc>
          <w:tcPr>
            <w:tcW w:w="1337" w:type="dxa"/>
          </w:tcPr>
          <w:p w14:paraId="31C98C48" w14:textId="11C71415" w:rsidR="00820811" w:rsidRDefault="00820811" w:rsidP="00820811">
            <w:pPr>
              <w:rPr>
                <w:rFonts w:eastAsiaTheme="minorEastAsia"/>
                <w:lang w:val="de-DE" w:eastAsia="zh-CN"/>
              </w:rPr>
            </w:pPr>
            <w:r>
              <w:rPr>
                <w:lang w:val="de-DE"/>
              </w:rPr>
              <w:t xml:space="preserve">D </w:t>
            </w:r>
          </w:p>
        </w:tc>
        <w:tc>
          <w:tcPr>
            <w:tcW w:w="6934" w:type="dxa"/>
          </w:tcPr>
          <w:p w14:paraId="1C176181" w14:textId="015650EA" w:rsidR="00820811" w:rsidRDefault="00820811" w:rsidP="00820811">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D93D80" w:rsidRPr="00516098" w14:paraId="6251427F" w14:textId="77777777" w:rsidTr="00820811">
        <w:tc>
          <w:tcPr>
            <w:tcW w:w="1358" w:type="dxa"/>
          </w:tcPr>
          <w:p w14:paraId="4B3A5556" w14:textId="7A4F5DCF"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7E895C4" w14:textId="40F81B00" w:rsidR="00D93D80" w:rsidRDefault="00D93D80" w:rsidP="00D93D80">
            <w:pPr>
              <w:rPr>
                <w:lang w:val="de-DE"/>
              </w:rPr>
            </w:pPr>
            <w:r>
              <w:rPr>
                <w:rFonts w:eastAsiaTheme="minorEastAsia"/>
                <w:lang w:val="de-DE" w:eastAsia="zh-CN"/>
              </w:rPr>
              <w:t>D</w:t>
            </w:r>
          </w:p>
        </w:tc>
        <w:tc>
          <w:tcPr>
            <w:tcW w:w="6934" w:type="dxa"/>
          </w:tcPr>
          <w:p w14:paraId="50C64BA8" w14:textId="77777777" w:rsidR="00D93D80" w:rsidRDefault="00D93D80" w:rsidP="00D93D80">
            <w:pPr>
              <w:rPr>
                <w:lang w:val="en-US"/>
              </w:rPr>
            </w:pPr>
          </w:p>
        </w:tc>
      </w:tr>
    </w:tbl>
    <w:p w14:paraId="462FF87F" w14:textId="4A1BF1DB" w:rsidR="004320ED" w:rsidRPr="007D0D9C" w:rsidRDefault="004320ED" w:rsidP="00DE73B3">
      <w:pPr>
        <w:rPr>
          <w:lang w:val="de-DE"/>
        </w:rPr>
      </w:pPr>
    </w:p>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lastRenderedPageBreak/>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r w:rsidR="008F3E1F" w14:paraId="4F67F7A5" w14:textId="77777777" w:rsidTr="00FD6A39">
        <w:tc>
          <w:tcPr>
            <w:tcW w:w="1358" w:type="dxa"/>
          </w:tcPr>
          <w:p w14:paraId="08A74EA3" w14:textId="59206CF2" w:rsidR="008F3E1F" w:rsidRDefault="008F3E1F" w:rsidP="008F3E1F">
            <w:pPr>
              <w:rPr>
                <w:rFonts w:eastAsiaTheme="minorEastAsia"/>
                <w:lang w:val="de-DE" w:eastAsia="zh-CN"/>
              </w:rPr>
            </w:pPr>
            <w:r>
              <w:rPr>
                <w:rFonts w:eastAsiaTheme="minorEastAsia" w:hint="eastAsia"/>
                <w:lang w:val="de-DE" w:eastAsia="zh-CN"/>
              </w:rPr>
              <w:t>MediaTek</w:t>
            </w:r>
          </w:p>
        </w:tc>
        <w:tc>
          <w:tcPr>
            <w:tcW w:w="1337" w:type="dxa"/>
          </w:tcPr>
          <w:p w14:paraId="15807785" w14:textId="1DDDC83A" w:rsidR="008F3E1F" w:rsidRDefault="008F3E1F" w:rsidP="008F3E1F">
            <w:pPr>
              <w:rPr>
                <w:rFonts w:eastAsiaTheme="minorEastAsia"/>
                <w:lang w:val="de-DE" w:eastAsia="zh-CN"/>
              </w:rPr>
            </w:pPr>
            <w:r>
              <w:rPr>
                <w:rFonts w:eastAsiaTheme="minorEastAsia" w:hint="eastAsia"/>
                <w:lang w:val="de-DE" w:eastAsia="zh-CN"/>
              </w:rPr>
              <w:t>Y</w:t>
            </w:r>
          </w:p>
        </w:tc>
        <w:tc>
          <w:tcPr>
            <w:tcW w:w="6934" w:type="dxa"/>
          </w:tcPr>
          <w:p w14:paraId="7C75D48C" w14:textId="77777777" w:rsidR="008F3E1F" w:rsidRDefault="008F3E1F" w:rsidP="008F3E1F">
            <w:pPr>
              <w:rPr>
                <w:lang w:val="en-US"/>
              </w:rPr>
            </w:pPr>
          </w:p>
        </w:tc>
      </w:tr>
      <w:tr w:rsidR="005C4074" w14:paraId="44E9ECC1" w14:textId="77777777" w:rsidTr="00820811">
        <w:tc>
          <w:tcPr>
            <w:tcW w:w="1358" w:type="dxa"/>
          </w:tcPr>
          <w:p w14:paraId="6B918F1B" w14:textId="77777777" w:rsidR="005C4074" w:rsidRDefault="005C4074" w:rsidP="00820811">
            <w:pPr>
              <w:rPr>
                <w:lang w:val="de-DE"/>
              </w:rPr>
            </w:pPr>
            <w:r>
              <w:rPr>
                <w:lang w:val="de-DE"/>
              </w:rPr>
              <w:t>Futurewei</w:t>
            </w:r>
          </w:p>
        </w:tc>
        <w:tc>
          <w:tcPr>
            <w:tcW w:w="1337" w:type="dxa"/>
          </w:tcPr>
          <w:p w14:paraId="4A2BE7DC" w14:textId="77777777" w:rsidR="005C4074" w:rsidRDefault="005C4074" w:rsidP="00820811">
            <w:pPr>
              <w:rPr>
                <w:lang w:val="de-DE"/>
              </w:rPr>
            </w:pPr>
            <w:r>
              <w:rPr>
                <w:lang w:val="de-DE"/>
              </w:rPr>
              <w:t>Y</w:t>
            </w:r>
          </w:p>
        </w:tc>
        <w:tc>
          <w:tcPr>
            <w:tcW w:w="6934" w:type="dxa"/>
          </w:tcPr>
          <w:p w14:paraId="116AAFE0" w14:textId="77777777" w:rsidR="005C4074" w:rsidRDefault="005C4074" w:rsidP="00820811">
            <w:pPr>
              <w:rPr>
                <w:lang w:val="en-US"/>
              </w:rPr>
            </w:pPr>
          </w:p>
        </w:tc>
      </w:tr>
      <w:tr w:rsidR="0087731E" w14:paraId="142E0A41" w14:textId="77777777" w:rsidTr="00820811">
        <w:tc>
          <w:tcPr>
            <w:tcW w:w="1358" w:type="dxa"/>
          </w:tcPr>
          <w:p w14:paraId="433C8EBE" w14:textId="454C0F7E" w:rsidR="0087731E" w:rsidRPr="0087731E" w:rsidRDefault="0087731E" w:rsidP="00820811">
            <w:pPr>
              <w:rPr>
                <w:rFonts w:eastAsiaTheme="minorEastAsia"/>
                <w:lang w:val="de-DE" w:eastAsia="zh-CN"/>
              </w:rPr>
            </w:pPr>
            <w:r>
              <w:rPr>
                <w:rFonts w:eastAsiaTheme="minorEastAsia" w:hint="eastAsia"/>
                <w:lang w:val="de-DE" w:eastAsia="zh-CN"/>
              </w:rPr>
              <w:t>CATT</w:t>
            </w:r>
          </w:p>
        </w:tc>
        <w:tc>
          <w:tcPr>
            <w:tcW w:w="1337" w:type="dxa"/>
          </w:tcPr>
          <w:p w14:paraId="053CE2CC" w14:textId="51398951" w:rsidR="0087731E" w:rsidRPr="0087731E" w:rsidRDefault="0087731E" w:rsidP="00820811">
            <w:pPr>
              <w:rPr>
                <w:rFonts w:eastAsiaTheme="minorEastAsia"/>
                <w:lang w:val="de-DE" w:eastAsia="zh-CN"/>
              </w:rPr>
            </w:pPr>
            <w:r>
              <w:rPr>
                <w:rFonts w:eastAsiaTheme="minorEastAsia" w:hint="eastAsia"/>
                <w:lang w:val="de-DE" w:eastAsia="zh-CN"/>
              </w:rPr>
              <w:t>Y</w:t>
            </w:r>
          </w:p>
        </w:tc>
        <w:tc>
          <w:tcPr>
            <w:tcW w:w="6934" w:type="dxa"/>
          </w:tcPr>
          <w:p w14:paraId="0BD56270" w14:textId="77777777" w:rsidR="0087731E" w:rsidRDefault="0087731E" w:rsidP="00820811">
            <w:pPr>
              <w:rPr>
                <w:lang w:val="en-US"/>
              </w:rPr>
            </w:pPr>
          </w:p>
        </w:tc>
      </w:tr>
      <w:tr w:rsidR="00820811" w14:paraId="423D7FA8" w14:textId="77777777" w:rsidTr="00820811">
        <w:tc>
          <w:tcPr>
            <w:tcW w:w="1358" w:type="dxa"/>
          </w:tcPr>
          <w:p w14:paraId="6FE4E835" w14:textId="3F7B75F9" w:rsidR="00820811" w:rsidRDefault="00820811" w:rsidP="00820811">
            <w:pPr>
              <w:rPr>
                <w:rFonts w:eastAsiaTheme="minorEastAsia"/>
                <w:lang w:val="de-DE" w:eastAsia="zh-CN"/>
              </w:rPr>
            </w:pPr>
            <w:r>
              <w:rPr>
                <w:lang w:val="de-DE"/>
              </w:rPr>
              <w:t>Intel</w:t>
            </w:r>
          </w:p>
        </w:tc>
        <w:tc>
          <w:tcPr>
            <w:tcW w:w="1337" w:type="dxa"/>
          </w:tcPr>
          <w:p w14:paraId="3BAD1A96" w14:textId="7E69A6F2" w:rsidR="00820811" w:rsidRDefault="00820811" w:rsidP="00820811">
            <w:pPr>
              <w:rPr>
                <w:rFonts w:eastAsiaTheme="minorEastAsia"/>
                <w:lang w:val="de-DE" w:eastAsia="zh-CN"/>
              </w:rPr>
            </w:pPr>
            <w:r>
              <w:rPr>
                <w:lang w:val="de-DE"/>
              </w:rPr>
              <w:t>Y</w:t>
            </w:r>
          </w:p>
        </w:tc>
        <w:tc>
          <w:tcPr>
            <w:tcW w:w="6934" w:type="dxa"/>
          </w:tcPr>
          <w:p w14:paraId="7AE1C488" w14:textId="77777777" w:rsidR="00820811" w:rsidRDefault="00820811" w:rsidP="00820811">
            <w:pPr>
              <w:rPr>
                <w:lang w:val="en-US"/>
              </w:rPr>
            </w:pPr>
          </w:p>
        </w:tc>
      </w:tr>
      <w:tr w:rsidR="00D93D80" w14:paraId="12F4698F" w14:textId="77777777" w:rsidTr="00820811">
        <w:tc>
          <w:tcPr>
            <w:tcW w:w="1358" w:type="dxa"/>
          </w:tcPr>
          <w:p w14:paraId="38D2FC0C" w14:textId="6CDAFDC4"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11C3114" w14:textId="28464A81" w:rsidR="00D93D80" w:rsidRDefault="00D93D80" w:rsidP="00D93D80">
            <w:pPr>
              <w:rPr>
                <w:lang w:val="de-DE"/>
              </w:rPr>
            </w:pPr>
            <w:r>
              <w:rPr>
                <w:rFonts w:eastAsiaTheme="minorEastAsia" w:hint="eastAsia"/>
                <w:lang w:val="de-DE" w:eastAsia="zh-CN"/>
              </w:rPr>
              <w:t>Y</w:t>
            </w:r>
          </w:p>
        </w:tc>
        <w:tc>
          <w:tcPr>
            <w:tcW w:w="6934" w:type="dxa"/>
          </w:tcPr>
          <w:p w14:paraId="01938225" w14:textId="77777777" w:rsidR="00D93D80" w:rsidRDefault="00D93D80" w:rsidP="00D93D80">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31"/>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aff4"/>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aff4"/>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aff4"/>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r w:rsidR="00336950" w:rsidRPr="00336950">
              <w:rPr>
                <w:rFonts w:eastAsiaTheme="minorEastAsia"/>
                <w:i/>
                <w:iCs/>
                <w:lang w:val="en-US" w:eastAsia="zh-CN"/>
              </w:rPr>
              <w:t>PagingRecordList</w:t>
            </w:r>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w:t>
            </w:r>
            <w:r w:rsidR="00E52F11">
              <w:rPr>
                <w:rFonts w:eastAsiaTheme="minorEastAsia"/>
                <w:lang w:val="en-US" w:eastAsia="zh-CN"/>
              </w:rPr>
              <w:lastRenderedPageBreak/>
              <w:t xml:space="preserve">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dedicatedSIB1-Delivery, dedicatedSystemInformationDelivery</w:t>
            </w:r>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r w:rsidRPr="00336950">
              <w:rPr>
                <w:sz w:val="12"/>
                <w:szCs w:val="18"/>
              </w:rPr>
              <w:t>PagingRecordList ::=                SEQUENCE (SIZE(1..maxNrofPageRec)) OF PagingRecord</w:t>
            </w:r>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r w:rsidRPr="00336950">
              <w:rPr>
                <w:sz w:val="12"/>
                <w:szCs w:val="18"/>
              </w:rPr>
              <w:t>PagingRecord ::=                    SEQUENCE {</w:t>
            </w:r>
          </w:p>
          <w:p w14:paraId="25083BB4" w14:textId="77777777" w:rsidR="00336950" w:rsidRPr="00336950" w:rsidRDefault="00336950" w:rsidP="00336950">
            <w:pPr>
              <w:pStyle w:val="PL"/>
              <w:rPr>
                <w:sz w:val="12"/>
                <w:szCs w:val="18"/>
              </w:rPr>
            </w:pPr>
            <w:r w:rsidRPr="00336950">
              <w:rPr>
                <w:sz w:val="12"/>
                <w:szCs w:val="18"/>
              </w:rPr>
              <w:t xml:space="preserve">    ue-Identity                         PagingUE-Identity,</w:t>
            </w:r>
          </w:p>
          <w:p w14:paraId="47E73E1C" w14:textId="77777777" w:rsidR="00336950" w:rsidRPr="00336950" w:rsidRDefault="00336950" w:rsidP="00336950">
            <w:pPr>
              <w:pStyle w:val="PL"/>
              <w:rPr>
                <w:sz w:val="12"/>
                <w:szCs w:val="18"/>
              </w:rPr>
            </w:pPr>
            <w:r w:rsidRPr="00336950">
              <w:rPr>
                <w:sz w:val="12"/>
                <w:szCs w:val="18"/>
              </w:rPr>
              <w:t xml:space="preserve">    accessType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lastRenderedPageBreak/>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r w:rsidR="00CC5191" w14:paraId="3717543F" w14:textId="77777777" w:rsidTr="00FD6A39">
        <w:tc>
          <w:tcPr>
            <w:tcW w:w="1358" w:type="dxa"/>
          </w:tcPr>
          <w:p w14:paraId="73F0AC55" w14:textId="2C94440A"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73103B2D" w14:textId="61C811E5" w:rsidR="00CC5191" w:rsidRDefault="00CC5191" w:rsidP="00CC5191">
            <w:pPr>
              <w:rPr>
                <w:rFonts w:eastAsiaTheme="minorEastAsia"/>
                <w:lang w:val="de-DE" w:eastAsia="zh-CN"/>
              </w:rPr>
            </w:pPr>
            <w:r>
              <w:rPr>
                <w:rFonts w:eastAsiaTheme="minorEastAsia"/>
                <w:lang w:val="de-DE" w:eastAsia="zh-CN"/>
              </w:rPr>
              <w:t>B</w:t>
            </w:r>
          </w:p>
        </w:tc>
        <w:tc>
          <w:tcPr>
            <w:tcW w:w="6934" w:type="dxa"/>
          </w:tcPr>
          <w:p w14:paraId="50BB28C1" w14:textId="77777777" w:rsidR="00CC5191" w:rsidRDefault="00CC5191" w:rsidP="00CC5191">
            <w:pPr>
              <w:rPr>
                <w:lang w:val="en-US"/>
              </w:rPr>
            </w:pPr>
          </w:p>
        </w:tc>
      </w:tr>
      <w:tr w:rsidR="00995339" w14:paraId="5711D613" w14:textId="77777777" w:rsidTr="00820811">
        <w:tc>
          <w:tcPr>
            <w:tcW w:w="1358" w:type="dxa"/>
          </w:tcPr>
          <w:p w14:paraId="79B88114" w14:textId="77777777" w:rsidR="00995339" w:rsidRDefault="00995339" w:rsidP="00820811">
            <w:pPr>
              <w:rPr>
                <w:lang w:val="de-DE"/>
              </w:rPr>
            </w:pPr>
            <w:r>
              <w:rPr>
                <w:lang w:val="de-DE"/>
              </w:rPr>
              <w:t>Futurewei</w:t>
            </w:r>
          </w:p>
        </w:tc>
        <w:tc>
          <w:tcPr>
            <w:tcW w:w="1337" w:type="dxa"/>
          </w:tcPr>
          <w:p w14:paraId="363CE696" w14:textId="77777777" w:rsidR="00995339" w:rsidRDefault="00995339" w:rsidP="00820811">
            <w:pPr>
              <w:rPr>
                <w:lang w:val="de-DE"/>
              </w:rPr>
            </w:pPr>
            <w:r>
              <w:rPr>
                <w:lang w:val="de-DE"/>
              </w:rPr>
              <w:t>B</w:t>
            </w:r>
          </w:p>
        </w:tc>
        <w:tc>
          <w:tcPr>
            <w:tcW w:w="6934" w:type="dxa"/>
          </w:tcPr>
          <w:p w14:paraId="5966C7F5" w14:textId="77777777" w:rsidR="00995339" w:rsidRDefault="00995339" w:rsidP="00820811">
            <w:pPr>
              <w:rPr>
                <w:lang w:val="en-US"/>
              </w:rPr>
            </w:pPr>
          </w:p>
        </w:tc>
      </w:tr>
      <w:tr w:rsidR="003222CA" w14:paraId="1E8A57D7" w14:textId="77777777" w:rsidTr="00820811">
        <w:tc>
          <w:tcPr>
            <w:tcW w:w="1358" w:type="dxa"/>
          </w:tcPr>
          <w:p w14:paraId="1367A429" w14:textId="3C588562" w:rsidR="003222CA" w:rsidRPr="003222CA" w:rsidRDefault="003222CA" w:rsidP="00820811">
            <w:pPr>
              <w:rPr>
                <w:rFonts w:eastAsiaTheme="minorEastAsia"/>
                <w:lang w:val="de-DE" w:eastAsia="zh-CN"/>
              </w:rPr>
            </w:pPr>
            <w:r>
              <w:rPr>
                <w:rFonts w:eastAsiaTheme="minorEastAsia" w:hint="eastAsia"/>
                <w:lang w:val="de-DE" w:eastAsia="zh-CN"/>
              </w:rPr>
              <w:t>CATT</w:t>
            </w:r>
          </w:p>
        </w:tc>
        <w:tc>
          <w:tcPr>
            <w:tcW w:w="1337" w:type="dxa"/>
          </w:tcPr>
          <w:p w14:paraId="0A11857A" w14:textId="2B01D5DF" w:rsidR="003222CA" w:rsidRPr="003222CA" w:rsidRDefault="003222CA" w:rsidP="00820811">
            <w:pPr>
              <w:rPr>
                <w:rFonts w:eastAsiaTheme="minorEastAsia"/>
                <w:lang w:val="de-DE" w:eastAsia="zh-CN"/>
              </w:rPr>
            </w:pPr>
            <w:r>
              <w:rPr>
                <w:rFonts w:eastAsiaTheme="minorEastAsia" w:hint="eastAsia"/>
                <w:lang w:val="de-DE" w:eastAsia="zh-CN"/>
              </w:rPr>
              <w:t>B</w:t>
            </w:r>
          </w:p>
        </w:tc>
        <w:tc>
          <w:tcPr>
            <w:tcW w:w="6934" w:type="dxa"/>
          </w:tcPr>
          <w:p w14:paraId="5D3A3EDC" w14:textId="77777777" w:rsidR="003222CA" w:rsidRDefault="003222CA" w:rsidP="00820811">
            <w:pPr>
              <w:rPr>
                <w:lang w:val="en-US"/>
              </w:rPr>
            </w:pPr>
          </w:p>
        </w:tc>
      </w:tr>
      <w:tr w:rsidR="00820811" w14:paraId="5196859D" w14:textId="77777777" w:rsidTr="00820811">
        <w:tc>
          <w:tcPr>
            <w:tcW w:w="1358" w:type="dxa"/>
          </w:tcPr>
          <w:p w14:paraId="46E3C536" w14:textId="2C8FCFB3" w:rsidR="00820811" w:rsidRDefault="00820811" w:rsidP="00820811">
            <w:pPr>
              <w:rPr>
                <w:rFonts w:eastAsiaTheme="minorEastAsia"/>
                <w:lang w:val="de-DE" w:eastAsia="zh-CN"/>
              </w:rPr>
            </w:pPr>
            <w:r>
              <w:rPr>
                <w:lang w:val="de-DE"/>
              </w:rPr>
              <w:t>Intel</w:t>
            </w:r>
          </w:p>
        </w:tc>
        <w:tc>
          <w:tcPr>
            <w:tcW w:w="1337" w:type="dxa"/>
          </w:tcPr>
          <w:p w14:paraId="2B1186A7" w14:textId="241FCCB0" w:rsidR="00820811" w:rsidRDefault="00820811" w:rsidP="00820811">
            <w:pPr>
              <w:rPr>
                <w:rFonts w:eastAsiaTheme="minorEastAsia"/>
                <w:lang w:val="de-DE" w:eastAsia="zh-CN"/>
              </w:rPr>
            </w:pPr>
            <w:r>
              <w:rPr>
                <w:lang w:val="de-DE"/>
              </w:rPr>
              <w:t>B</w:t>
            </w:r>
          </w:p>
        </w:tc>
        <w:tc>
          <w:tcPr>
            <w:tcW w:w="6934" w:type="dxa"/>
          </w:tcPr>
          <w:p w14:paraId="5A678CEF" w14:textId="77777777" w:rsidR="00820811" w:rsidRDefault="00820811" w:rsidP="00820811">
            <w:pPr>
              <w:rPr>
                <w:lang w:val="en-US"/>
              </w:rPr>
            </w:pPr>
          </w:p>
        </w:tc>
      </w:tr>
      <w:tr w:rsidR="00D93D80" w14:paraId="41F44E8F" w14:textId="77777777" w:rsidTr="00820811">
        <w:tc>
          <w:tcPr>
            <w:tcW w:w="1358" w:type="dxa"/>
          </w:tcPr>
          <w:p w14:paraId="06519F37" w14:textId="44AA0B05"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455C458" w14:textId="4A759C54" w:rsidR="00D93D80" w:rsidRDefault="00D93D80" w:rsidP="00D93D80">
            <w:pPr>
              <w:rPr>
                <w:lang w:val="de-DE"/>
              </w:rPr>
            </w:pPr>
            <w:r>
              <w:rPr>
                <w:rFonts w:eastAsiaTheme="minorEastAsia" w:hint="eastAsia"/>
                <w:lang w:val="de-DE" w:eastAsia="zh-CN"/>
              </w:rPr>
              <w:t>B</w:t>
            </w:r>
          </w:p>
        </w:tc>
        <w:tc>
          <w:tcPr>
            <w:tcW w:w="6934" w:type="dxa"/>
          </w:tcPr>
          <w:p w14:paraId="695A22C2" w14:textId="77777777" w:rsidR="00D93D80" w:rsidRDefault="00D93D80" w:rsidP="00D93D80">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aff4"/>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aff4"/>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 xml:space="preserve">RRCReconfiguration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r w:rsidRPr="00336950">
              <w:rPr>
                <w:rFonts w:eastAsiaTheme="minorEastAsia"/>
                <w:i/>
                <w:iCs/>
                <w:lang w:val="en-US" w:eastAsia="zh-CN"/>
              </w:rPr>
              <w:t>PagingRecordList</w:t>
            </w:r>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r w:rsidR="00303798" w:rsidRPr="00303798">
              <w:rPr>
                <w:rFonts w:eastAsiaTheme="minorEastAsia"/>
                <w:i/>
                <w:iCs/>
                <w:lang w:val="en-US" w:eastAsia="zh-CN"/>
              </w:rPr>
              <w:t>RRCReconfigraution</w:t>
            </w:r>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dedicatedSIB1-Delivery, dedicatedSystemInformationDelivery</w:t>
            </w:r>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We think including paging in RRCReconfiguration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Using the RRCReconfiguration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Further, the paging message as such is not an acknowledged message and using the RRCReconfiguration message is just an overkill. A new message 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r w:rsidR="00CC5191" w14:paraId="6E506AC1" w14:textId="77777777" w:rsidTr="00FD6A39">
        <w:tc>
          <w:tcPr>
            <w:tcW w:w="1358" w:type="dxa"/>
          </w:tcPr>
          <w:p w14:paraId="5243F088" w14:textId="7A41B7B2"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136F657B" w14:textId="7F30EF3A" w:rsidR="00CC5191" w:rsidRDefault="00CC5191" w:rsidP="00CC5191">
            <w:pPr>
              <w:rPr>
                <w:rFonts w:eastAsiaTheme="minorEastAsia"/>
                <w:lang w:val="de-DE" w:eastAsia="zh-CN"/>
              </w:rPr>
            </w:pPr>
            <w:r>
              <w:rPr>
                <w:rFonts w:eastAsiaTheme="minorEastAsia" w:hint="eastAsia"/>
                <w:lang w:val="de-DE" w:eastAsia="zh-CN"/>
              </w:rPr>
              <w:t>A</w:t>
            </w:r>
          </w:p>
        </w:tc>
        <w:tc>
          <w:tcPr>
            <w:tcW w:w="6934" w:type="dxa"/>
          </w:tcPr>
          <w:p w14:paraId="3394CB85" w14:textId="7395C94B" w:rsidR="00CC5191" w:rsidRDefault="00CC5191" w:rsidP="00CC5191">
            <w:pPr>
              <w:rPr>
                <w:lang w:val="en-US"/>
              </w:rPr>
            </w:pPr>
            <w:r>
              <w:rPr>
                <w:lang w:val="en-US"/>
              </w:rPr>
              <w:t>We think we can use existing RRCReconfiguration message</w:t>
            </w:r>
          </w:p>
        </w:tc>
      </w:tr>
      <w:tr w:rsidR="00571F26" w14:paraId="7397F632" w14:textId="77777777" w:rsidTr="00820811">
        <w:tc>
          <w:tcPr>
            <w:tcW w:w="1358" w:type="dxa"/>
          </w:tcPr>
          <w:p w14:paraId="155E70C7" w14:textId="77777777" w:rsidR="00571F26" w:rsidRDefault="00571F26" w:rsidP="00820811">
            <w:pPr>
              <w:rPr>
                <w:lang w:val="de-DE"/>
              </w:rPr>
            </w:pPr>
            <w:r>
              <w:rPr>
                <w:lang w:val="de-DE"/>
              </w:rPr>
              <w:t>Futurewei</w:t>
            </w:r>
          </w:p>
        </w:tc>
        <w:tc>
          <w:tcPr>
            <w:tcW w:w="1337" w:type="dxa"/>
          </w:tcPr>
          <w:p w14:paraId="63194F8B" w14:textId="77777777" w:rsidR="00571F26" w:rsidRDefault="00571F26" w:rsidP="00820811">
            <w:pPr>
              <w:rPr>
                <w:lang w:val="de-DE"/>
              </w:rPr>
            </w:pPr>
            <w:r>
              <w:rPr>
                <w:lang w:val="de-DE"/>
              </w:rPr>
              <w:t>B</w:t>
            </w:r>
          </w:p>
        </w:tc>
        <w:tc>
          <w:tcPr>
            <w:tcW w:w="6934" w:type="dxa"/>
          </w:tcPr>
          <w:p w14:paraId="5D0D6BC0" w14:textId="77777777" w:rsidR="00571F26" w:rsidRDefault="00571F26" w:rsidP="00820811">
            <w:pPr>
              <w:rPr>
                <w:lang w:val="en-US"/>
              </w:rPr>
            </w:pPr>
            <w:r>
              <w:rPr>
                <w:lang w:val="en-US"/>
              </w:rPr>
              <w:t>Transfer paging message is not a reconfiguration.</w:t>
            </w:r>
          </w:p>
          <w:p w14:paraId="66EB7FF0" w14:textId="77777777" w:rsidR="00571F26" w:rsidRDefault="00571F26" w:rsidP="00820811">
            <w:pPr>
              <w:rPr>
                <w:lang w:val="en-US"/>
              </w:rPr>
            </w:pPr>
            <w:r>
              <w:rPr>
                <w:lang w:val="en-US"/>
              </w:rPr>
              <w:lastRenderedPageBreak/>
              <w:t xml:space="preserve">Some variant of </w:t>
            </w:r>
            <w:r w:rsidRPr="004B2EDD">
              <w:rPr>
                <w:lang w:val="en-US"/>
              </w:rPr>
              <w:t>DLInformationTransfer</w:t>
            </w:r>
            <w:r>
              <w:rPr>
                <w:lang w:val="en-US"/>
              </w:rPr>
              <w:t xml:space="preserve"> may be considered.</w:t>
            </w:r>
          </w:p>
        </w:tc>
      </w:tr>
      <w:tr w:rsidR="000F00DC" w14:paraId="475BA69C" w14:textId="77777777" w:rsidTr="00820811">
        <w:tc>
          <w:tcPr>
            <w:tcW w:w="1358" w:type="dxa"/>
          </w:tcPr>
          <w:p w14:paraId="64E5A59D" w14:textId="22138E82" w:rsidR="000F00DC" w:rsidRPr="000F00DC" w:rsidRDefault="000F00DC" w:rsidP="00820811">
            <w:pPr>
              <w:rPr>
                <w:rFonts w:eastAsiaTheme="minorEastAsia"/>
                <w:lang w:val="de-DE" w:eastAsia="zh-CN"/>
              </w:rPr>
            </w:pPr>
            <w:r>
              <w:rPr>
                <w:rFonts w:eastAsiaTheme="minorEastAsia" w:hint="eastAsia"/>
                <w:lang w:val="de-DE" w:eastAsia="zh-CN"/>
              </w:rPr>
              <w:lastRenderedPageBreak/>
              <w:t>CATT</w:t>
            </w:r>
          </w:p>
        </w:tc>
        <w:tc>
          <w:tcPr>
            <w:tcW w:w="1337" w:type="dxa"/>
          </w:tcPr>
          <w:p w14:paraId="590F5565" w14:textId="634ED0EA" w:rsidR="000F00DC" w:rsidRPr="000F00DC" w:rsidRDefault="000F00DC" w:rsidP="00820811">
            <w:pPr>
              <w:rPr>
                <w:rFonts w:eastAsiaTheme="minorEastAsia"/>
                <w:lang w:val="de-DE" w:eastAsia="zh-CN"/>
              </w:rPr>
            </w:pPr>
            <w:r>
              <w:rPr>
                <w:rFonts w:eastAsiaTheme="minorEastAsia" w:hint="eastAsia"/>
                <w:lang w:val="de-DE" w:eastAsia="zh-CN"/>
              </w:rPr>
              <w:t>A</w:t>
            </w:r>
          </w:p>
        </w:tc>
        <w:tc>
          <w:tcPr>
            <w:tcW w:w="6934" w:type="dxa"/>
          </w:tcPr>
          <w:p w14:paraId="3C4BE9F8" w14:textId="7A56C42A" w:rsidR="000F00DC" w:rsidRDefault="000F00DC" w:rsidP="00820811">
            <w:pPr>
              <w:rPr>
                <w:lang w:val="en-US"/>
              </w:rPr>
            </w:pPr>
            <w:r w:rsidRPr="006028AF">
              <w:rPr>
                <w:i/>
                <w:iCs/>
                <w:lang w:val="en-US"/>
              </w:rPr>
              <w:t>RRCReconfiguration</w:t>
            </w:r>
          </w:p>
        </w:tc>
      </w:tr>
      <w:tr w:rsidR="00820811" w14:paraId="3D4629C9" w14:textId="77777777" w:rsidTr="00820811">
        <w:tc>
          <w:tcPr>
            <w:tcW w:w="1358" w:type="dxa"/>
          </w:tcPr>
          <w:p w14:paraId="50ECBA86" w14:textId="56F84C8C" w:rsidR="00820811" w:rsidRDefault="00820811" w:rsidP="00820811">
            <w:pPr>
              <w:rPr>
                <w:rFonts w:eastAsiaTheme="minorEastAsia"/>
                <w:lang w:val="de-DE" w:eastAsia="zh-CN"/>
              </w:rPr>
            </w:pPr>
            <w:r>
              <w:rPr>
                <w:lang w:val="de-DE"/>
              </w:rPr>
              <w:t>Intel</w:t>
            </w:r>
          </w:p>
        </w:tc>
        <w:tc>
          <w:tcPr>
            <w:tcW w:w="1337" w:type="dxa"/>
          </w:tcPr>
          <w:p w14:paraId="24BC823E" w14:textId="0E9D756C" w:rsidR="00820811" w:rsidRDefault="00820811" w:rsidP="00820811">
            <w:pPr>
              <w:rPr>
                <w:rFonts w:eastAsiaTheme="minorEastAsia"/>
                <w:lang w:val="de-DE" w:eastAsia="zh-CN"/>
              </w:rPr>
            </w:pPr>
            <w:r>
              <w:rPr>
                <w:lang w:val="de-DE"/>
              </w:rPr>
              <w:t>A</w:t>
            </w:r>
          </w:p>
        </w:tc>
        <w:tc>
          <w:tcPr>
            <w:tcW w:w="6934" w:type="dxa"/>
          </w:tcPr>
          <w:p w14:paraId="6EDD5D03" w14:textId="49AE6C8D" w:rsidR="00820811" w:rsidRPr="006028AF" w:rsidRDefault="00820811" w:rsidP="00820811">
            <w:pPr>
              <w:rPr>
                <w:i/>
                <w:iCs/>
                <w:lang w:val="en-US"/>
              </w:rPr>
            </w:pPr>
            <w:r>
              <w:rPr>
                <w:i/>
                <w:iCs/>
                <w:lang w:val="en-US"/>
              </w:rPr>
              <w:t xml:space="preserve">RRCReconfiguration </w:t>
            </w:r>
            <w:r>
              <w:rPr>
                <w:lang w:val="en-US"/>
              </w:rPr>
              <w:t>message</w:t>
            </w:r>
          </w:p>
        </w:tc>
      </w:tr>
      <w:tr w:rsidR="00D93D80" w14:paraId="182A59D8" w14:textId="77777777" w:rsidTr="00820811">
        <w:tc>
          <w:tcPr>
            <w:tcW w:w="1358" w:type="dxa"/>
          </w:tcPr>
          <w:p w14:paraId="7668DA38" w14:textId="04627C12" w:rsidR="00D93D80" w:rsidRDefault="00D93D80" w:rsidP="00D93D8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F887D12" w14:textId="4907A790" w:rsidR="00D93D80" w:rsidRDefault="00D93D80" w:rsidP="00D93D80">
            <w:pPr>
              <w:rPr>
                <w:lang w:val="de-DE"/>
              </w:rPr>
            </w:pPr>
            <w:r>
              <w:rPr>
                <w:lang w:val="de-DE"/>
              </w:rPr>
              <w:t>A</w:t>
            </w:r>
          </w:p>
        </w:tc>
        <w:tc>
          <w:tcPr>
            <w:tcW w:w="6934" w:type="dxa"/>
          </w:tcPr>
          <w:p w14:paraId="2232F694" w14:textId="77777777" w:rsidR="00D93D80" w:rsidRDefault="00D93D80" w:rsidP="00D93D80">
            <w:pPr>
              <w:rPr>
                <w:i/>
                <w:iCs/>
                <w:lang w:val="en-US"/>
              </w:rPr>
            </w:pPr>
          </w:p>
        </w:tc>
      </w:tr>
    </w:tbl>
    <w:p w14:paraId="308CC2C8" w14:textId="3E202472" w:rsidR="00C3313F" w:rsidRPr="00571F26" w:rsidRDefault="00C3313F" w:rsidP="00C3313F">
      <w:pPr>
        <w:rPr>
          <w:rFonts w:ascii="Arial" w:hAnsi="Arial" w:cs="Arial"/>
          <w:b/>
          <w:bCs/>
          <w:sz w:val="22"/>
          <w:szCs w:val="22"/>
          <w:lang w:val="en-US"/>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7B2A5B" w:rsidRDefault="00F42B8A" w:rsidP="008A3A43">
      <w:pPr>
        <w:pStyle w:val="aff4"/>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aff4"/>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aff4"/>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aff4"/>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442B25" w14:paraId="0BE23A2F" w14:textId="77777777" w:rsidTr="00AA514E">
        <w:tc>
          <w:tcPr>
            <w:tcW w:w="1358" w:type="dxa"/>
          </w:tcPr>
          <w:p w14:paraId="603F5828" w14:textId="581AE8E6" w:rsidR="00442B25" w:rsidRDefault="00442B25" w:rsidP="00AA514E">
            <w:pPr>
              <w:rPr>
                <w:rFonts w:eastAsiaTheme="minorEastAsia"/>
                <w:lang w:val="de-DE" w:eastAsia="zh-CN"/>
              </w:rPr>
            </w:pPr>
            <w:r>
              <w:rPr>
                <w:rFonts w:eastAsiaTheme="minorEastAsia"/>
                <w:lang w:val="de-DE" w:eastAsia="zh-CN"/>
              </w:rPr>
              <w:t>MediaTek</w:t>
            </w:r>
          </w:p>
        </w:tc>
        <w:tc>
          <w:tcPr>
            <w:tcW w:w="1337" w:type="dxa"/>
          </w:tcPr>
          <w:p w14:paraId="7925CDD2" w14:textId="1B65A28A" w:rsidR="00442B25" w:rsidRDefault="00442B25" w:rsidP="00AA514E">
            <w:pPr>
              <w:rPr>
                <w:rFonts w:eastAsiaTheme="minorEastAsia"/>
                <w:lang w:val="de-DE" w:eastAsia="zh-CN"/>
              </w:rPr>
            </w:pPr>
            <w:r>
              <w:rPr>
                <w:rFonts w:eastAsiaTheme="minorEastAsia"/>
                <w:lang w:val="de-DE" w:eastAsia="zh-CN"/>
              </w:rPr>
              <w:t>A</w:t>
            </w:r>
          </w:p>
        </w:tc>
        <w:tc>
          <w:tcPr>
            <w:tcW w:w="6934" w:type="dxa"/>
          </w:tcPr>
          <w:p w14:paraId="3A55E295" w14:textId="13500267" w:rsidR="00442B25" w:rsidRDefault="00442B25" w:rsidP="00442B25">
            <w:pPr>
              <w:rPr>
                <w:rFonts w:eastAsiaTheme="minorEastAsia"/>
                <w:lang w:val="en-US" w:eastAsia="zh-CN"/>
              </w:rPr>
            </w:pPr>
            <w:r>
              <w:rPr>
                <w:rFonts w:eastAsiaTheme="minorEastAsia"/>
                <w:lang w:val="en-US" w:eastAsia="zh-CN"/>
              </w:rPr>
              <w:t>It can be a transparent forwarding</w:t>
            </w:r>
          </w:p>
        </w:tc>
      </w:tr>
      <w:tr w:rsidR="0035615A" w14:paraId="1723388B" w14:textId="77777777" w:rsidTr="00820811">
        <w:tc>
          <w:tcPr>
            <w:tcW w:w="1358" w:type="dxa"/>
          </w:tcPr>
          <w:p w14:paraId="799C96BD" w14:textId="77777777" w:rsidR="0035615A" w:rsidRDefault="0035615A" w:rsidP="00820811">
            <w:pPr>
              <w:rPr>
                <w:lang w:val="de-DE"/>
              </w:rPr>
            </w:pPr>
            <w:r>
              <w:rPr>
                <w:lang w:val="de-DE"/>
              </w:rPr>
              <w:t>Futurewei</w:t>
            </w:r>
          </w:p>
        </w:tc>
        <w:tc>
          <w:tcPr>
            <w:tcW w:w="1337" w:type="dxa"/>
          </w:tcPr>
          <w:p w14:paraId="074FC507" w14:textId="1572A2B9" w:rsidR="0035615A" w:rsidRDefault="0035615A" w:rsidP="00820811">
            <w:pPr>
              <w:rPr>
                <w:lang w:val="de-DE"/>
              </w:rPr>
            </w:pPr>
            <w:r>
              <w:rPr>
                <w:lang w:val="de-DE"/>
              </w:rPr>
              <w:t>A</w:t>
            </w:r>
          </w:p>
        </w:tc>
        <w:tc>
          <w:tcPr>
            <w:tcW w:w="6934" w:type="dxa"/>
          </w:tcPr>
          <w:p w14:paraId="1A465478" w14:textId="06C475DF" w:rsidR="0035615A" w:rsidRDefault="0035615A" w:rsidP="00820811">
            <w:pPr>
              <w:rPr>
                <w:lang w:val="en-US"/>
              </w:rPr>
            </w:pPr>
            <w:r>
              <w:rPr>
                <w:lang w:val="en-US"/>
              </w:rPr>
              <w:t>For simplicity in this release.</w:t>
            </w:r>
          </w:p>
        </w:tc>
      </w:tr>
      <w:tr w:rsidR="00043AB5" w14:paraId="797F096A" w14:textId="77777777" w:rsidTr="00820811">
        <w:tc>
          <w:tcPr>
            <w:tcW w:w="1358" w:type="dxa"/>
          </w:tcPr>
          <w:p w14:paraId="52D4391C" w14:textId="1999149B" w:rsidR="00043AB5" w:rsidRPr="00043AB5" w:rsidRDefault="00043AB5" w:rsidP="00820811">
            <w:pPr>
              <w:rPr>
                <w:rFonts w:eastAsiaTheme="minorEastAsia"/>
                <w:lang w:val="de-DE" w:eastAsia="zh-CN"/>
              </w:rPr>
            </w:pPr>
            <w:r>
              <w:rPr>
                <w:rFonts w:eastAsiaTheme="minorEastAsia" w:hint="eastAsia"/>
                <w:lang w:val="de-DE" w:eastAsia="zh-CN"/>
              </w:rPr>
              <w:t>CATT</w:t>
            </w:r>
          </w:p>
        </w:tc>
        <w:tc>
          <w:tcPr>
            <w:tcW w:w="1337" w:type="dxa"/>
          </w:tcPr>
          <w:p w14:paraId="329FBF83" w14:textId="20B843C5" w:rsidR="00043AB5" w:rsidRPr="00043AB5" w:rsidRDefault="00043AB5" w:rsidP="00820811">
            <w:pPr>
              <w:rPr>
                <w:rFonts w:eastAsiaTheme="minorEastAsia"/>
                <w:lang w:val="de-DE" w:eastAsia="zh-CN"/>
              </w:rPr>
            </w:pPr>
            <w:r>
              <w:rPr>
                <w:rFonts w:eastAsiaTheme="minorEastAsia" w:hint="eastAsia"/>
                <w:lang w:val="de-DE" w:eastAsia="zh-CN"/>
              </w:rPr>
              <w:t>A</w:t>
            </w:r>
          </w:p>
        </w:tc>
        <w:tc>
          <w:tcPr>
            <w:tcW w:w="6934" w:type="dxa"/>
          </w:tcPr>
          <w:p w14:paraId="3582E459" w14:textId="580C9EA7" w:rsidR="00043AB5" w:rsidRPr="00043AB5" w:rsidRDefault="00043AB5" w:rsidP="00820811">
            <w:pPr>
              <w:rPr>
                <w:rFonts w:eastAsiaTheme="minorEastAsia"/>
                <w:lang w:val="en-US" w:eastAsia="zh-CN"/>
              </w:rPr>
            </w:pPr>
            <w:r>
              <w:rPr>
                <w:rFonts w:eastAsiaTheme="minorEastAsia" w:hint="eastAsia"/>
                <w:lang w:val="en-US" w:eastAsia="zh-CN"/>
              </w:rPr>
              <w:t>We share the same view with Ericsson.</w:t>
            </w:r>
          </w:p>
        </w:tc>
      </w:tr>
      <w:tr w:rsidR="00820811" w14:paraId="46FE606C" w14:textId="77777777" w:rsidTr="00820811">
        <w:tc>
          <w:tcPr>
            <w:tcW w:w="1358" w:type="dxa"/>
          </w:tcPr>
          <w:p w14:paraId="4061BE88" w14:textId="7B0850A5" w:rsidR="00820811" w:rsidRDefault="00820811" w:rsidP="00820811">
            <w:pPr>
              <w:rPr>
                <w:rFonts w:eastAsiaTheme="minorEastAsia"/>
                <w:lang w:val="de-DE" w:eastAsia="zh-CN"/>
              </w:rPr>
            </w:pPr>
            <w:r>
              <w:rPr>
                <w:lang w:val="de-DE"/>
              </w:rPr>
              <w:t>Intel</w:t>
            </w:r>
          </w:p>
        </w:tc>
        <w:tc>
          <w:tcPr>
            <w:tcW w:w="1337" w:type="dxa"/>
          </w:tcPr>
          <w:p w14:paraId="00D7496B" w14:textId="3E6186D2" w:rsidR="00820811" w:rsidRDefault="00820811" w:rsidP="00820811">
            <w:pPr>
              <w:rPr>
                <w:rFonts w:eastAsiaTheme="minorEastAsia"/>
                <w:lang w:val="de-DE" w:eastAsia="zh-CN"/>
              </w:rPr>
            </w:pPr>
            <w:r>
              <w:rPr>
                <w:lang w:val="de-DE"/>
              </w:rPr>
              <w:t>No strong view</w:t>
            </w:r>
          </w:p>
        </w:tc>
        <w:tc>
          <w:tcPr>
            <w:tcW w:w="6934" w:type="dxa"/>
          </w:tcPr>
          <w:p w14:paraId="5E283176" w14:textId="0D58951F" w:rsidR="00820811" w:rsidRDefault="00820811" w:rsidP="00820811">
            <w:pPr>
              <w:rPr>
                <w:rFonts w:eastAsiaTheme="minorEastAsia"/>
                <w:lang w:val="en-US" w:eastAsia="zh-CN"/>
              </w:rPr>
            </w:pPr>
            <w:r>
              <w:rPr>
                <w:lang w:val="en-US"/>
              </w:rPr>
              <w:t xml:space="preserve">Since the message is sent over unicast to each UE, the ID may not be essential and therefore, we agree that a paging indication, option C) is </w:t>
            </w:r>
            <w:r>
              <w:rPr>
                <w:lang w:val="en-US"/>
              </w:rPr>
              <w:lastRenderedPageBreak/>
              <w:t xml:space="preserve">sufficient, but we are fine to go with majority view for simplicity sake with option A). </w:t>
            </w:r>
          </w:p>
        </w:tc>
      </w:tr>
      <w:tr w:rsidR="00D93D80" w14:paraId="366D62F2" w14:textId="77777777" w:rsidTr="00820811">
        <w:tc>
          <w:tcPr>
            <w:tcW w:w="1358" w:type="dxa"/>
          </w:tcPr>
          <w:p w14:paraId="63F749E5" w14:textId="5A256590" w:rsidR="00D93D80" w:rsidRDefault="00D93D80" w:rsidP="00D93D80">
            <w:pPr>
              <w:rPr>
                <w:lang w:val="de-DE"/>
              </w:rPr>
            </w:pPr>
            <w:r>
              <w:rPr>
                <w:rFonts w:eastAsiaTheme="minorEastAsia"/>
                <w:lang w:val="de-DE" w:eastAsia="zh-CN"/>
              </w:rPr>
              <w:lastRenderedPageBreak/>
              <w:t>Sharp</w:t>
            </w:r>
          </w:p>
        </w:tc>
        <w:tc>
          <w:tcPr>
            <w:tcW w:w="1337" w:type="dxa"/>
          </w:tcPr>
          <w:p w14:paraId="20DAC35D" w14:textId="67B61C01" w:rsidR="00D93D80" w:rsidRDefault="00D93D80" w:rsidP="00D93D8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03859337" w14:textId="4D71F79E" w:rsidR="00D93D80" w:rsidRDefault="00D93D80" w:rsidP="00D93D8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bl>
    <w:p w14:paraId="77C66558" w14:textId="77777777" w:rsidR="00AA514E" w:rsidRDefault="00AA514E" w:rsidP="00C3313F">
      <w:pPr>
        <w:pStyle w:val="31"/>
      </w:pPr>
    </w:p>
    <w:p w14:paraId="41329A8A" w14:textId="59694418" w:rsidR="0073502E" w:rsidRDefault="0073502E" w:rsidP="003F38C0">
      <w:pPr>
        <w:pStyle w:val="31"/>
        <w:numPr>
          <w:ilvl w:val="2"/>
          <w:numId w:val="23"/>
        </w:numPr>
      </w:pPr>
      <w:r>
        <w:t xml:space="preserve">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aff4"/>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aff4"/>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aff4"/>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aff4"/>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3C198564"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w:t>
      </w:r>
      <w:r w:rsidR="003F38C0">
        <w:rPr>
          <w:rFonts w:ascii="Arial" w:hAnsi="Arial" w:cs="Arial"/>
          <w:sz w:val="22"/>
          <w:szCs w:val="22"/>
        </w:rPr>
        <w:pgNum/>
      </w:r>
      <w:r w:rsidR="003F38C0">
        <w:rPr>
          <w:rFonts w:ascii="Arial" w:hAnsi="Arial" w:cs="Arial"/>
          <w:sz w:val="22"/>
          <w:szCs w:val="22"/>
        </w:rPr>
        <w:t>referable</w:t>
      </w:r>
      <w:r w:rsidR="00043707" w:rsidRPr="008B0861">
        <w:rPr>
          <w:rFonts w:ascii="Arial" w:hAnsi="Arial" w:cs="Arial"/>
          <w:sz w:val="22"/>
          <w:szCs w:val="22"/>
        </w:rPr>
        <w:t xml:space="preserv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aff4"/>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aff4"/>
        <w:rPr>
          <w:rFonts w:ascii="Arial" w:hAnsi="Arial" w:cs="Arial"/>
          <w:b/>
          <w:bCs/>
          <w:lang w:val="en-US"/>
        </w:rPr>
      </w:pPr>
      <w:r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lastRenderedPageBreak/>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54E15450"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n option 1, the relay UE first acquires the SI (e.g., by its own dedicatedSIBRequest) and then forward the acquired SI over PC5-RRC.</w:t>
            </w:r>
            <w:r>
              <w:rPr>
                <w:lang w:val="en-US"/>
              </w:rPr>
              <w:t xml:space="preserve">” </w:t>
            </w:r>
            <w:r w:rsidR="003F38C0">
              <w:rPr>
                <w:lang w:val="en-US"/>
              </w:rPr>
              <w:t>A</w:t>
            </w:r>
            <w:r w:rsidR="009E354A">
              <w:rPr>
                <w:lang w:val="en-US"/>
              </w:rPr>
              <w:t>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aff4"/>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dedicatedSIBRequest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aff4"/>
              <w:numPr>
                <w:ilvl w:val="0"/>
                <w:numId w:val="30"/>
              </w:numPr>
              <w:rPr>
                <w:rFonts w:ascii="宋体" w:eastAsia="Yu Mincho" w:hAnsi="宋体" w:cs="宋体"/>
                <w:lang w:val="en-US"/>
              </w:rPr>
            </w:pPr>
            <w:r w:rsidRPr="009E354A">
              <w:rPr>
                <w:rFonts w:ascii="Times New Roman" w:hAnsi="Times New Roman"/>
                <w:lang w:val="en-US" w:eastAsia="ja-JP"/>
              </w:rPr>
              <w:t xml:space="preserve">By receiving dedicatedSIBRequest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aff4"/>
              <w:numPr>
                <w:ilvl w:val="0"/>
                <w:numId w:val="30"/>
              </w:numPr>
              <w:rPr>
                <w:rFonts w:ascii="宋体" w:eastAsia="Yu Mincho" w:hAnsi="宋体" w:cs="宋体"/>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A259D0" w14:paraId="24973FD3" w14:textId="77777777" w:rsidTr="00FD6A39">
        <w:tc>
          <w:tcPr>
            <w:tcW w:w="1358" w:type="dxa"/>
          </w:tcPr>
          <w:p w14:paraId="22FE060B" w14:textId="59785592" w:rsidR="00A259D0" w:rsidRDefault="00A259D0" w:rsidP="00FD6A39">
            <w:pPr>
              <w:rPr>
                <w:rFonts w:eastAsiaTheme="minorEastAsia"/>
                <w:lang w:val="de-DE" w:eastAsia="zh-CN"/>
              </w:rPr>
            </w:pPr>
            <w:r>
              <w:rPr>
                <w:rFonts w:eastAsiaTheme="minorEastAsia"/>
                <w:lang w:val="de-DE" w:eastAsia="zh-CN"/>
              </w:rPr>
              <w:t>MediaTek</w:t>
            </w:r>
          </w:p>
        </w:tc>
        <w:tc>
          <w:tcPr>
            <w:tcW w:w="1337" w:type="dxa"/>
          </w:tcPr>
          <w:p w14:paraId="063A97F6" w14:textId="7877ACA9" w:rsidR="00A259D0" w:rsidRDefault="00A259D0" w:rsidP="00FD6A39">
            <w:pPr>
              <w:rPr>
                <w:rFonts w:eastAsiaTheme="minorEastAsia"/>
                <w:lang w:val="de-DE" w:eastAsia="zh-CN"/>
              </w:rPr>
            </w:pPr>
            <w:r>
              <w:rPr>
                <w:rFonts w:eastAsiaTheme="minorEastAsia"/>
                <w:lang w:val="de-DE" w:eastAsia="zh-CN"/>
              </w:rPr>
              <w:t>N</w:t>
            </w:r>
          </w:p>
        </w:tc>
        <w:tc>
          <w:tcPr>
            <w:tcW w:w="6934" w:type="dxa"/>
          </w:tcPr>
          <w:p w14:paraId="10E4622E" w14:textId="2227BB71" w:rsidR="00A259D0" w:rsidRDefault="00A259D0" w:rsidP="00FD6A39">
            <w:pPr>
              <w:rPr>
                <w:rFonts w:eastAsiaTheme="minorEastAsia"/>
                <w:lang w:val="en-US" w:eastAsia="zh-CN"/>
              </w:rPr>
            </w:pPr>
            <w:r>
              <w:rPr>
                <w:rFonts w:eastAsiaTheme="minorEastAsia"/>
                <w:lang w:val="en-US" w:eastAsia="zh-CN"/>
              </w:rPr>
              <w:t>We have the same understanding as OPPO</w:t>
            </w:r>
          </w:p>
        </w:tc>
      </w:tr>
      <w:tr w:rsidR="005D2EE8" w14:paraId="556BBD88" w14:textId="77777777" w:rsidTr="00820811">
        <w:tc>
          <w:tcPr>
            <w:tcW w:w="1358" w:type="dxa"/>
          </w:tcPr>
          <w:p w14:paraId="59ACDF3C" w14:textId="77777777" w:rsidR="005D2EE8" w:rsidRDefault="005D2EE8" w:rsidP="00820811">
            <w:pPr>
              <w:rPr>
                <w:lang w:val="de-DE"/>
              </w:rPr>
            </w:pPr>
            <w:r>
              <w:rPr>
                <w:lang w:val="de-DE"/>
              </w:rPr>
              <w:t>Futurewei</w:t>
            </w:r>
          </w:p>
        </w:tc>
        <w:tc>
          <w:tcPr>
            <w:tcW w:w="1337" w:type="dxa"/>
          </w:tcPr>
          <w:p w14:paraId="57FCE473" w14:textId="77777777" w:rsidR="005D2EE8" w:rsidRDefault="005D2EE8" w:rsidP="00820811">
            <w:pPr>
              <w:rPr>
                <w:lang w:val="de-DE"/>
              </w:rPr>
            </w:pPr>
            <w:r>
              <w:rPr>
                <w:lang w:val="de-DE"/>
              </w:rPr>
              <w:t>N</w:t>
            </w:r>
          </w:p>
        </w:tc>
        <w:tc>
          <w:tcPr>
            <w:tcW w:w="6934" w:type="dxa"/>
          </w:tcPr>
          <w:p w14:paraId="1BD4FFF3" w14:textId="77777777" w:rsidR="005D2EE8" w:rsidRDefault="005D2EE8" w:rsidP="00820811">
            <w:pPr>
              <w:rPr>
                <w:lang w:val="en-US"/>
              </w:rPr>
            </w:pPr>
            <w:r>
              <w:rPr>
                <w:lang w:val="en-US"/>
              </w:rPr>
              <w:t xml:space="preserve">Dedicated signaling seems to be sufficient in R17 to update remote UE when the related SI changes. </w:t>
            </w:r>
          </w:p>
        </w:tc>
      </w:tr>
      <w:tr w:rsidR="003F38C0" w14:paraId="2561FBE1" w14:textId="77777777" w:rsidTr="00820811">
        <w:tc>
          <w:tcPr>
            <w:tcW w:w="1358" w:type="dxa"/>
          </w:tcPr>
          <w:p w14:paraId="6BDEDB47" w14:textId="3B08BDE1"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5F8F256F" w14:textId="636C70C7" w:rsidR="003F38C0" w:rsidRPr="003F38C0" w:rsidRDefault="003F38C0" w:rsidP="00820811">
            <w:pPr>
              <w:rPr>
                <w:rFonts w:eastAsiaTheme="minorEastAsia"/>
                <w:lang w:val="de-DE" w:eastAsia="zh-CN"/>
              </w:rPr>
            </w:pPr>
            <w:r>
              <w:rPr>
                <w:rFonts w:eastAsiaTheme="minorEastAsia" w:hint="eastAsia"/>
                <w:lang w:val="de-DE" w:eastAsia="zh-CN"/>
              </w:rPr>
              <w:t>N</w:t>
            </w:r>
          </w:p>
        </w:tc>
        <w:tc>
          <w:tcPr>
            <w:tcW w:w="6934" w:type="dxa"/>
          </w:tcPr>
          <w:p w14:paraId="119BE9B8" w14:textId="20643E48" w:rsidR="003F38C0" w:rsidRDefault="003F38C0" w:rsidP="00820811">
            <w:pPr>
              <w:rPr>
                <w:lang w:val="en-US"/>
              </w:rPr>
            </w:pPr>
            <w:r w:rsidRPr="00AF40D8">
              <w:rPr>
                <w:lang w:val="en-US" w:eastAsia="zh-CN"/>
              </w:rPr>
              <w:t xml:space="preserve">Relay UE can voluntarily forward the SIBs/posSIBs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r w:rsidR="00820811" w14:paraId="02E33BD4" w14:textId="77777777" w:rsidTr="00820811">
        <w:tc>
          <w:tcPr>
            <w:tcW w:w="1358" w:type="dxa"/>
          </w:tcPr>
          <w:p w14:paraId="1CC5DE19" w14:textId="6565DE94" w:rsidR="00820811" w:rsidRPr="00820811" w:rsidRDefault="00820811" w:rsidP="00820811">
            <w:pPr>
              <w:rPr>
                <w:rFonts w:eastAsiaTheme="minorEastAsia"/>
                <w:b/>
                <w:bCs/>
                <w:lang w:val="de-DE" w:eastAsia="zh-CN"/>
              </w:rPr>
            </w:pPr>
            <w:r>
              <w:rPr>
                <w:lang w:val="de-DE"/>
              </w:rPr>
              <w:t>Intel</w:t>
            </w:r>
          </w:p>
        </w:tc>
        <w:tc>
          <w:tcPr>
            <w:tcW w:w="1337" w:type="dxa"/>
          </w:tcPr>
          <w:p w14:paraId="6DE639AC" w14:textId="5532E0FA" w:rsidR="00820811" w:rsidRDefault="00820811" w:rsidP="00820811">
            <w:pPr>
              <w:rPr>
                <w:rFonts w:eastAsiaTheme="minorEastAsia"/>
                <w:lang w:val="de-DE" w:eastAsia="zh-CN"/>
              </w:rPr>
            </w:pPr>
            <w:r>
              <w:rPr>
                <w:lang w:val="de-DE"/>
              </w:rPr>
              <w:t>Y, no strong view</w:t>
            </w:r>
          </w:p>
        </w:tc>
        <w:tc>
          <w:tcPr>
            <w:tcW w:w="6934" w:type="dxa"/>
          </w:tcPr>
          <w:p w14:paraId="343F7E76" w14:textId="2885037C" w:rsidR="00820811" w:rsidRPr="00AF40D8" w:rsidRDefault="00820811" w:rsidP="00820811">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4A4A11" w14:paraId="4421D03E" w14:textId="77777777" w:rsidTr="00820811">
        <w:tc>
          <w:tcPr>
            <w:tcW w:w="1358" w:type="dxa"/>
          </w:tcPr>
          <w:p w14:paraId="05FDE092" w14:textId="057FDA02"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79D0525" w14:textId="14DB2AA3" w:rsidR="004A4A11" w:rsidRDefault="004A4A11" w:rsidP="004A4A11">
            <w:pPr>
              <w:rPr>
                <w:lang w:val="de-DE"/>
              </w:rPr>
            </w:pPr>
            <w:r>
              <w:rPr>
                <w:rFonts w:eastAsiaTheme="minorEastAsia" w:hint="eastAsia"/>
                <w:lang w:val="de-DE" w:eastAsia="zh-CN"/>
              </w:rPr>
              <w:t>Y</w:t>
            </w:r>
          </w:p>
        </w:tc>
        <w:tc>
          <w:tcPr>
            <w:tcW w:w="6934" w:type="dxa"/>
          </w:tcPr>
          <w:p w14:paraId="5DDB60EA" w14:textId="77777777" w:rsidR="004A4A11" w:rsidRDefault="004A4A11" w:rsidP="004A4A11"/>
        </w:tc>
      </w:tr>
    </w:tbl>
    <w:p w14:paraId="5B3EAA65" w14:textId="250D192A" w:rsidR="003303CC" w:rsidRPr="005D2EE8" w:rsidRDefault="003303CC" w:rsidP="00DE73B3">
      <w:pPr>
        <w:rPr>
          <w:lang w:val="en-US"/>
        </w:rPr>
      </w:pPr>
    </w:p>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lastRenderedPageBreak/>
        <w:t>For a remote UE in RRC_</w:t>
      </w:r>
      <w:r>
        <w:rPr>
          <w:rFonts w:ascii="Arial" w:hAnsi="Arial" w:cs="Arial"/>
          <w:sz w:val="22"/>
          <w:szCs w:val="22"/>
        </w:rPr>
        <w:t>IDLE/RRC_INACTIVE</w:t>
      </w:r>
    </w:p>
    <w:p w14:paraId="32DFE824" w14:textId="0877FC71"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aff4"/>
        <w:rPr>
          <w:rFonts w:ascii="Arial" w:hAnsi="Arial" w:cs="Arial"/>
          <w:b/>
          <w:bCs/>
          <w:lang w:val="en-US"/>
        </w:rPr>
      </w:pPr>
      <w:r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r w:rsidR="00C02CF3" w:rsidRPr="00521A17">
              <w:rPr>
                <w:rFonts w:eastAsia="等线"/>
                <w:b/>
                <w:bCs/>
                <w:i/>
                <w:iCs/>
              </w:rPr>
              <w:t>systemInfoModification</w:t>
            </w:r>
            <w:r w:rsidR="00C02CF3" w:rsidRPr="00D94012">
              <w:rPr>
                <w:rFonts w:eastAsia="等线"/>
                <w:b/>
                <w:bCs/>
              </w:rPr>
              <w:t>=1</w:t>
            </w:r>
            <w:r w:rsidR="00C02CF3" w:rsidRPr="00521A17">
              <w:rPr>
                <w:rFonts w:eastAsia="等线"/>
                <w:b/>
                <w:bCs/>
              </w:rPr>
              <w:t xml:space="preserve"> and/or </w:t>
            </w:r>
            <w:r w:rsidR="00C02CF3" w:rsidRPr="00521A17">
              <w:rPr>
                <w:rFonts w:eastAsia="等线"/>
                <w:b/>
                <w:bCs/>
                <w:i/>
                <w:iCs/>
              </w:rPr>
              <w:t>etwsAndCmasIndication</w:t>
            </w:r>
            <w:r w:rsidR="00C02CF3">
              <w:rPr>
                <w:rFonts w:eastAsia="等线"/>
                <w:b/>
                <w:bCs/>
              </w:rPr>
              <w:t>=</w:t>
            </w:r>
            <w:r w:rsidR="00C02CF3" w:rsidRPr="001A1D72">
              <w:rPr>
                <w:rFonts w:eastAsia="等线"/>
                <w:b/>
                <w:bCs/>
              </w:rPr>
              <w:t>1</w:t>
            </w:r>
            <w:r w:rsidR="00C02CF3">
              <w:rPr>
                <w:rFonts w:eastAsia="等线"/>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F1C4E" w14:paraId="44122311" w14:textId="77777777" w:rsidTr="00FD6A39">
        <w:tc>
          <w:tcPr>
            <w:tcW w:w="1358" w:type="dxa"/>
          </w:tcPr>
          <w:p w14:paraId="55D68C4F" w14:textId="7D9CBC31" w:rsidR="002F1C4E" w:rsidRDefault="002F1C4E" w:rsidP="002F1C4E">
            <w:pPr>
              <w:rPr>
                <w:rFonts w:eastAsiaTheme="minorEastAsia"/>
                <w:lang w:val="de-DE" w:eastAsia="zh-CN"/>
              </w:rPr>
            </w:pPr>
            <w:r>
              <w:rPr>
                <w:rFonts w:eastAsiaTheme="minorEastAsia"/>
                <w:lang w:val="de-DE" w:eastAsia="zh-CN"/>
              </w:rPr>
              <w:t>MediaTek</w:t>
            </w:r>
          </w:p>
        </w:tc>
        <w:tc>
          <w:tcPr>
            <w:tcW w:w="1337" w:type="dxa"/>
          </w:tcPr>
          <w:p w14:paraId="22D1A6B1" w14:textId="00EC8FA0" w:rsidR="002F1C4E" w:rsidRDefault="002F1C4E" w:rsidP="002F1C4E">
            <w:pPr>
              <w:rPr>
                <w:rFonts w:eastAsiaTheme="minorEastAsia"/>
                <w:lang w:val="de-DE" w:eastAsia="zh-CN"/>
              </w:rPr>
            </w:pPr>
            <w:r>
              <w:rPr>
                <w:rFonts w:eastAsiaTheme="minorEastAsia"/>
                <w:lang w:val="de-DE" w:eastAsia="zh-CN"/>
              </w:rPr>
              <w:t>N</w:t>
            </w:r>
          </w:p>
        </w:tc>
        <w:tc>
          <w:tcPr>
            <w:tcW w:w="6934" w:type="dxa"/>
          </w:tcPr>
          <w:p w14:paraId="5FF48EAB" w14:textId="77777777" w:rsidR="002F1C4E" w:rsidRDefault="002F1C4E" w:rsidP="002F1C4E">
            <w:pPr>
              <w:rPr>
                <w:rFonts w:eastAsiaTheme="minorEastAsia"/>
                <w:lang w:val="en-US" w:eastAsia="zh-CN"/>
              </w:rPr>
            </w:pPr>
          </w:p>
        </w:tc>
      </w:tr>
      <w:tr w:rsidR="00784BFC" w14:paraId="7BAFAEB9" w14:textId="77777777" w:rsidTr="00820811">
        <w:tc>
          <w:tcPr>
            <w:tcW w:w="1358" w:type="dxa"/>
          </w:tcPr>
          <w:p w14:paraId="4010B666" w14:textId="77777777" w:rsidR="00784BFC" w:rsidRDefault="00784BFC" w:rsidP="00820811">
            <w:pPr>
              <w:rPr>
                <w:lang w:val="de-DE"/>
              </w:rPr>
            </w:pPr>
            <w:r>
              <w:rPr>
                <w:lang w:val="de-DE"/>
              </w:rPr>
              <w:t>Futurewei</w:t>
            </w:r>
          </w:p>
        </w:tc>
        <w:tc>
          <w:tcPr>
            <w:tcW w:w="1337" w:type="dxa"/>
          </w:tcPr>
          <w:p w14:paraId="5C324C82" w14:textId="77777777" w:rsidR="00784BFC" w:rsidRDefault="00784BFC" w:rsidP="00820811">
            <w:pPr>
              <w:rPr>
                <w:lang w:val="de-DE"/>
              </w:rPr>
            </w:pPr>
            <w:r>
              <w:rPr>
                <w:lang w:val="de-DE"/>
              </w:rPr>
              <w:t>N</w:t>
            </w:r>
          </w:p>
        </w:tc>
        <w:tc>
          <w:tcPr>
            <w:tcW w:w="6934" w:type="dxa"/>
          </w:tcPr>
          <w:p w14:paraId="10ADEED2" w14:textId="77777777" w:rsidR="00784BFC" w:rsidRDefault="00784BFC" w:rsidP="00820811">
            <w:pPr>
              <w:rPr>
                <w:lang w:val="en-US"/>
              </w:rPr>
            </w:pPr>
            <w:r>
              <w:rPr>
                <w:lang w:val="en-US"/>
              </w:rPr>
              <w:t>Forwarding modified SI is more straightforward.</w:t>
            </w:r>
          </w:p>
        </w:tc>
      </w:tr>
      <w:tr w:rsidR="003F38C0" w14:paraId="5B64C12C" w14:textId="77777777" w:rsidTr="00820811">
        <w:tc>
          <w:tcPr>
            <w:tcW w:w="1358" w:type="dxa"/>
          </w:tcPr>
          <w:p w14:paraId="0E69BA20" w14:textId="43539365"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091623B0" w14:textId="784A5E6F" w:rsidR="003F38C0" w:rsidRPr="003F38C0" w:rsidRDefault="003F38C0" w:rsidP="00820811">
            <w:pPr>
              <w:rPr>
                <w:rFonts w:eastAsiaTheme="minorEastAsia"/>
                <w:lang w:val="de-DE" w:eastAsia="zh-CN"/>
              </w:rPr>
            </w:pPr>
            <w:r>
              <w:rPr>
                <w:rFonts w:eastAsiaTheme="minorEastAsia" w:hint="eastAsia"/>
                <w:lang w:val="de-DE" w:eastAsia="zh-CN"/>
              </w:rPr>
              <w:t>N</w:t>
            </w:r>
          </w:p>
        </w:tc>
        <w:tc>
          <w:tcPr>
            <w:tcW w:w="6934" w:type="dxa"/>
          </w:tcPr>
          <w:p w14:paraId="3163C40C" w14:textId="56361F78" w:rsidR="003F38C0" w:rsidRDefault="003F38C0" w:rsidP="00820811">
            <w:pPr>
              <w:rPr>
                <w:lang w:val="en-US"/>
              </w:rPr>
            </w:pPr>
            <w:r w:rsidRPr="00AF40D8">
              <w:rPr>
                <w:lang w:val="en-US" w:eastAsia="zh-CN"/>
              </w:rPr>
              <w:t xml:space="preserve">Relay UE can voluntarily forward the SIBs/posSIBs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r w:rsidR="00820811" w14:paraId="6AD6D51D" w14:textId="77777777" w:rsidTr="00820811">
        <w:tc>
          <w:tcPr>
            <w:tcW w:w="1358" w:type="dxa"/>
          </w:tcPr>
          <w:p w14:paraId="1ED82644" w14:textId="55755841" w:rsidR="00820811" w:rsidRDefault="00820811" w:rsidP="00820811">
            <w:pPr>
              <w:rPr>
                <w:rFonts w:eastAsiaTheme="minorEastAsia"/>
                <w:lang w:val="de-DE" w:eastAsia="zh-CN"/>
              </w:rPr>
            </w:pPr>
            <w:r>
              <w:rPr>
                <w:lang w:val="de-DE"/>
              </w:rPr>
              <w:t>Intel</w:t>
            </w:r>
          </w:p>
        </w:tc>
        <w:tc>
          <w:tcPr>
            <w:tcW w:w="1337" w:type="dxa"/>
          </w:tcPr>
          <w:p w14:paraId="6540CEE0" w14:textId="11C793A7" w:rsidR="00820811" w:rsidRDefault="00820811" w:rsidP="00820811">
            <w:pPr>
              <w:rPr>
                <w:rFonts w:eastAsiaTheme="minorEastAsia"/>
                <w:lang w:val="de-DE" w:eastAsia="zh-CN"/>
              </w:rPr>
            </w:pPr>
            <w:r>
              <w:rPr>
                <w:lang w:val="de-DE"/>
              </w:rPr>
              <w:t>Y</w:t>
            </w:r>
          </w:p>
        </w:tc>
        <w:tc>
          <w:tcPr>
            <w:tcW w:w="6934" w:type="dxa"/>
          </w:tcPr>
          <w:p w14:paraId="024D4EDB" w14:textId="4D63872E" w:rsidR="00820811" w:rsidRPr="00AF40D8" w:rsidRDefault="00820811" w:rsidP="00820811">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4A4A11" w14:paraId="01C479C8" w14:textId="77777777" w:rsidTr="00820811">
        <w:tc>
          <w:tcPr>
            <w:tcW w:w="1358" w:type="dxa"/>
          </w:tcPr>
          <w:p w14:paraId="5C3AF596" w14:textId="5403E1F4" w:rsidR="004A4A11" w:rsidRDefault="004A4A11" w:rsidP="004A4A11">
            <w:pPr>
              <w:rPr>
                <w:lang w:val="de-DE"/>
              </w:rPr>
            </w:pPr>
            <w:r>
              <w:rPr>
                <w:rFonts w:eastAsiaTheme="minorEastAsia"/>
                <w:lang w:val="de-DE" w:eastAsia="zh-CN"/>
              </w:rPr>
              <w:t>Sharp</w:t>
            </w:r>
          </w:p>
        </w:tc>
        <w:tc>
          <w:tcPr>
            <w:tcW w:w="1337" w:type="dxa"/>
          </w:tcPr>
          <w:p w14:paraId="5CEC65AA" w14:textId="340035F1" w:rsidR="004A4A11" w:rsidRDefault="004A4A11" w:rsidP="004A4A11">
            <w:pPr>
              <w:rPr>
                <w:lang w:val="de-DE"/>
              </w:rPr>
            </w:pPr>
            <w:r>
              <w:rPr>
                <w:rFonts w:eastAsiaTheme="minorEastAsia" w:hint="eastAsia"/>
                <w:lang w:val="de-DE" w:eastAsia="zh-CN"/>
              </w:rPr>
              <w:t>Y</w:t>
            </w:r>
          </w:p>
        </w:tc>
        <w:tc>
          <w:tcPr>
            <w:tcW w:w="6934" w:type="dxa"/>
          </w:tcPr>
          <w:p w14:paraId="7405135B" w14:textId="07223266" w:rsidR="004A4A11" w:rsidRDefault="004A4A11" w:rsidP="004A4A11">
            <w:pPr>
              <w:rPr>
                <w:lang w:val="en-US"/>
              </w:rPr>
            </w:pPr>
            <w:r>
              <w:rPr>
                <w:rFonts w:eastAsiaTheme="minorEastAsia"/>
                <w:lang w:val="en-US" w:eastAsia="zh-CN"/>
              </w:rPr>
              <w:t>We share the same view with Qualcomm.</w:t>
            </w:r>
          </w:p>
        </w:tc>
      </w:tr>
    </w:tbl>
    <w:p w14:paraId="6D2B7702" w14:textId="1A2977C4" w:rsidR="00601907" w:rsidRPr="00784BFC" w:rsidRDefault="00601907" w:rsidP="00601907">
      <w:pPr>
        <w:rPr>
          <w:lang w:val="en-US"/>
        </w:rPr>
      </w:pPr>
    </w:p>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aff2"/>
        </w:rPr>
        <w:commentReference w:id="11"/>
      </w:r>
      <w:commentRangeEnd w:id="12"/>
      <w:r w:rsidR="00D00FFC">
        <w:rPr>
          <w:rStyle w:val="aff2"/>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aff4"/>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B24164" w14:paraId="542A1962" w14:textId="77777777" w:rsidTr="00FD6A39">
        <w:tc>
          <w:tcPr>
            <w:tcW w:w="1358" w:type="dxa"/>
          </w:tcPr>
          <w:p w14:paraId="70BE49AA" w14:textId="347137E3" w:rsidR="00B24164" w:rsidRDefault="00B24164" w:rsidP="00B24164">
            <w:pPr>
              <w:rPr>
                <w:rFonts w:eastAsiaTheme="minorEastAsia"/>
                <w:lang w:val="de-DE" w:eastAsia="zh-CN"/>
              </w:rPr>
            </w:pPr>
            <w:r>
              <w:rPr>
                <w:rFonts w:eastAsiaTheme="minorEastAsia"/>
                <w:lang w:val="de-DE" w:eastAsia="zh-CN"/>
              </w:rPr>
              <w:t>MediaTek</w:t>
            </w:r>
          </w:p>
        </w:tc>
        <w:tc>
          <w:tcPr>
            <w:tcW w:w="1337" w:type="dxa"/>
          </w:tcPr>
          <w:p w14:paraId="4F1CE961" w14:textId="3EA74C69" w:rsidR="00B24164" w:rsidRDefault="00B24164" w:rsidP="00B24164">
            <w:pPr>
              <w:rPr>
                <w:rFonts w:eastAsiaTheme="minorEastAsia"/>
                <w:lang w:val="de-DE" w:eastAsia="zh-CN"/>
              </w:rPr>
            </w:pPr>
            <w:r>
              <w:rPr>
                <w:lang w:val="de-DE"/>
              </w:rPr>
              <w:t>A) a</w:t>
            </w:r>
            <w:r w:rsidRPr="009E354A">
              <w:rPr>
                <w:lang w:val="de-DE"/>
              </w:rPr>
              <w:t>nd C)</w:t>
            </w:r>
          </w:p>
        </w:tc>
        <w:tc>
          <w:tcPr>
            <w:tcW w:w="6934" w:type="dxa"/>
          </w:tcPr>
          <w:p w14:paraId="23321A5D" w14:textId="77777777" w:rsidR="00B24164" w:rsidRDefault="00B24164" w:rsidP="00B24164">
            <w:pPr>
              <w:rPr>
                <w:rFonts w:eastAsiaTheme="minorEastAsia"/>
                <w:lang w:val="en-US" w:eastAsia="zh-CN"/>
              </w:rPr>
            </w:pPr>
          </w:p>
        </w:tc>
      </w:tr>
      <w:tr w:rsidR="003D2B06" w14:paraId="7ED0A44F" w14:textId="77777777" w:rsidTr="00820811">
        <w:tc>
          <w:tcPr>
            <w:tcW w:w="1358" w:type="dxa"/>
          </w:tcPr>
          <w:p w14:paraId="4DA5848C" w14:textId="77777777" w:rsidR="003D2B06" w:rsidRDefault="003D2B06" w:rsidP="00820811">
            <w:pPr>
              <w:rPr>
                <w:lang w:val="de-DE"/>
              </w:rPr>
            </w:pPr>
            <w:r>
              <w:rPr>
                <w:lang w:val="de-DE"/>
              </w:rPr>
              <w:t>Futurewei</w:t>
            </w:r>
          </w:p>
        </w:tc>
        <w:tc>
          <w:tcPr>
            <w:tcW w:w="1337" w:type="dxa"/>
          </w:tcPr>
          <w:p w14:paraId="61DAD25D" w14:textId="77777777" w:rsidR="003D2B06" w:rsidRDefault="003D2B06" w:rsidP="00820811">
            <w:pPr>
              <w:rPr>
                <w:lang w:val="de-DE"/>
              </w:rPr>
            </w:pPr>
            <w:r>
              <w:rPr>
                <w:lang w:val="de-DE"/>
              </w:rPr>
              <w:t>A and C</w:t>
            </w:r>
          </w:p>
        </w:tc>
        <w:tc>
          <w:tcPr>
            <w:tcW w:w="6934" w:type="dxa"/>
          </w:tcPr>
          <w:p w14:paraId="22C51C05" w14:textId="77777777" w:rsidR="003D2B06" w:rsidRDefault="003D2B06" w:rsidP="00820811">
            <w:pPr>
              <w:rPr>
                <w:lang w:val="en-US"/>
              </w:rPr>
            </w:pPr>
            <w:r>
              <w:rPr>
                <w:lang w:val="en-US"/>
              </w:rPr>
              <w:t>It’d be better not to overload PC5 RRC for irrelevant SI.</w:t>
            </w:r>
          </w:p>
        </w:tc>
      </w:tr>
      <w:tr w:rsidR="003F38C0" w14:paraId="36BC9133" w14:textId="77777777" w:rsidTr="00820811">
        <w:tc>
          <w:tcPr>
            <w:tcW w:w="1358" w:type="dxa"/>
          </w:tcPr>
          <w:p w14:paraId="489760CA" w14:textId="7B1B346E" w:rsidR="003F38C0" w:rsidRPr="003F38C0" w:rsidRDefault="003F38C0" w:rsidP="00820811">
            <w:pPr>
              <w:rPr>
                <w:rFonts w:eastAsiaTheme="minorEastAsia"/>
                <w:lang w:val="de-DE" w:eastAsia="zh-CN"/>
              </w:rPr>
            </w:pPr>
            <w:r>
              <w:rPr>
                <w:rFonts w:eastAsiaTheme="minorEastAsia" w:hint="eastAsia"/>
                <w:lang w:val="de-DE" w:eastAsia="zh-CN"/>
              </w:rPr>
              <w:t>CATT</w:t>
            </w:r>
          </w:p>
        </w:tc>
        <w:tc>
          <w:tcPr>
            <w:tcW w:w="1337" w:type="dxa"/>
          </w:tcPr>
          <w:p w14:paraId="726912B3" w14:textId="5DB7572C" w:rsidR="003F38C0" w:rsidRPr="003F38C0" w:rsidRDefault="003F38C0" w:rsidP="00820811">
            <w:pPr>
              <w:rPr>
                <w:rFonts w:eastAsiaTheme="minorEastAsia"/>
                <w:lang w:val="de-DE" w:eastAsia="zh-CN"/>
              </w:rPr>
            </w:pPr>
            <w:r>
              <w:rPr>
                <w:rFonts w:eastAsiaTheme="minorEastAsia" w:hint="eastAsia"/>
                <w:lang w:val="de-DE" w:eastAsia="zh-CN"/>
              </w:rPr>
              <w:t>A and B</w:t>
            </w:r>
          </w:p>
        </w:tc>
        <w:tc>
          <w:tcPr>
            <w:tcW w:w="6934" w:type="dxa"/>
          </w:tcPr>
          <w:p w14:paraId="43FF5DC1" w14:textId="5CE212E9" w:rsidR="003F38C0" w:rsidRPr="003F38C0" w:rsidRDefault="003F38C0" w:rsidP="00820811">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sidRPr="00F7154A">
              <w:rPr>
                <w:rFonts w:eastAsiaTheme="minorEastAsia"/>
                <w:lang w:val="en-US" w:eastAsia="zh-CN"/>
              </w:rPr>
              <w:t>previous</w:t>
            </w:r>
            <w:r>
              <w:rPr>
                <w:rFonts w:eastAsiaTheme="minorEastAsia" w:hint="eastAsia"/>
                <w:lang w:val="en-US" w:eastAsia="zh-CN"/>
              </w:rPr>
              <w:t xml:space="preserve"> link. </w:t>
            </w:r>
          </w:p>
        </w:tc>
      </w:tr>
      <w:tr w:rsidR="00820811" w14:paraId="7EBF4599" w14:textId="77777777" w:rsidTr="00820811">
        <w:tc>
          <w:tcPr>
            <w:tcW w:w="1358" w:type="dxa"/>
          </w:tcPr>
          <w:p w14:paraId="4B6F27E9" w14:textId="2589DD0B" w:rsidR="00820811" w:rsidRDefault="00820811" w:rsidP="00820811">
            <w:pPr>
              <w:rPr>
                <w:rFonts w:eastAsiaTheme="minorEastAsia"/>
                <w:lang w:val="de-DE" w:eastAsia="zh-CN"/>
              </w:rPr>
            </w:pPr>
            <w:r>
              <w:rPr>
                <w:lang w:val="de-DE"/>
              </w:rPr>
              <w:t>Intel</w:t>
            </w:r>
          </w:p>
        </w:tc>
        <w:tc>
          <w:tcPr>
            <w:tcW w:w="1337" w:type="dxa"/>
          </w:tcPr>
          <w:p w14:paraId="025B0328" w14:textId="4B5A147D" w:rsidR="00820811" w:rsidRDefault="00820811" w:rsidP="00820811">
            <w:pPr>
              <w:rPr>
                <w:rFonts w:eastAsiaTheme="minorEastAsia"/>
                <w:lang w:val="de-DE" w:eastAsia="zh-CN"/>
              </w:rPr>
            </w:pPr>
            <w:r>
              <w:rPr>
                <w:lang w:val="de-DE"/>
              </w:rPr>
              <w:t>A), C)</w:t>
            </w:r>
          </w:p>
        </w:tc>
        <w:tc>
          <w:tcPr>
            <w:tcW w:w="6934" w:type="dxa"/>
          </w:tcPr>
          <w:p w14:paraId="37A4AE97" w14:textId="6F3311A1" w:rsidR="00820811" w:rsidRDefault="00820811" w:rsidP="00820811">
            <w:pPr>
              <w:rPr>
                <w:lang w:val="en-US"/>
              </w:rPr>
            </w:pPr>
            <w:r>
              <w:rPr>
                <w:lang w:val="en-US"/>
              </w:rPr>
              <w:t>Ideally, we prefer A) and C). We are fine to go with majority view.</w:t>
            </w:r>
          </w:p>
          <w:p w14:paraId="7894C7BB" w14:textId="4C6DCF8F" w:rsidR="00820811" w:rsidRDefault="00820811" w:rsidP="00820811">
            <w:pPr>
              <w:rPr>
                <w:lang w:val="en-US" w:eastAsia="zh-CN"/>
              </w:rPr>
            </w:pPr>
            <w:r>
              <w:rPr>
                <w:lang w:val="en-US"/>
              </w:rPr>
              <w:t xml:space="preserve">If it is option 1), we understand that the relay UE is not aware of the SI that is relevant for the remote UE, so B). </w:t>
            </w:r>
          </w:p>
        </w:tc>
      </w:tr>
      <w:tr w:rsidR="004A4A11" w14:paraId="50F10EC3" w14:textId="77777777" w:rsidTr="00820811">
        <w:tc>
          <w:tcPr>
            <w:tcW w:w="1358" w:type="dxa"/>
          </w:tcPr>
          <w:p w14:paraId="46E95445" w14:textId="042D9757"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52AE3E" w14:textId="6413A019" w:rsidR="004A4A11" w:rsidRDefault="004A4A11" w:rsidP="004A4A1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7EF32576" w14:textId="77777777" w:rsidR="004A4A11" w:rsidRDefault="004A4A11" w:rsidP="004A4A11">
            <w:pPr>
              <w:rPr>
                <w:lang w:val="en-US"/>
              </w:rPr>
            </w:pPr>
          </w:p>
        </w:tc>
      </w:tr>
    </w:tbl>
    <w:p w14:paraId="48A41822" w14:textId="7F1296ED" w:rsidR="00DE73B3" w:rsidRDefault="00DE73B3" w:rsidP="00DE73B3">
      <w:pPr>
        <w:pStyle w:val="21"/>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r w:rsidR="005C243D" w14:paraId="4A8ED107" w14:textId="77777777" w:rsidTr="00FD6A39">
        <w:tc>
          <w:tcPr>
            <w:tcW w:w="1358" w:type="dxa"/>
          </w:tcPr>
          <w:p w14:paraId="5D3D7AC0" w14:textId="15BEAA02"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A9AF33D" w14:textId="622CFE4C" w:rsidR="005C243D" w:rsidRDefault="005C243D" w:rsidP="005C243D">
            <w:pPr>
              <w:rPr>
                <w:rFonts w:eastAsiaTheme="minorEastAsia"/>
                <w:lang w:val="de-DE" w:eastAsia="zh-CN"/>
              </w:rPr>
            </w:pPr>
            <w:r>
              <w:rPr>
                <w:rFonts w:eastAsiaTheme="minorEastAsia"/>
                <w:lang w:val="de-DE" w:eastAsia="zh-CN"/>
              </w:rPr>
              <w:t>Y</w:t>
            </w:r>
          </w:p>
        </w:tc>
        <w:tc>
          <w:tcPr>
            <w:tcW w:w="6934" w:type="dxa"/>
          </w:tcPr>
          <w:p w14:paraId="45723CAF" w14:textId="77777777" w:rsidR="005C243D" w:rsidRDefault="005C243D" w:rsidP="005C243D">
            <w:pPr>
              <w:rPr>
                <w:lang w:val="en-US"/>
              </w:rPr>
            </w:pPr>
          </w:p>
        </w:tc>
      </w:tr>
      <w:tr w:rsidR="00510E5C" w14:paraId="34EBFCAE" w14:textId="77777777" w:rsidTr="00FD6A39">
        <w:tc>
          <w:tcPr>
            <w:tcW w:w="1358" w:type="dxa"/>
          </w:tcPr>
          <w:p w14:paraId="6AD74402" w14:textId="64D83DF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5F58E222" w14:textId="56CD5BF5" w:rsidR="00510E5C" w:rsidRDefault="00510E5C" w:rsidP="005C243D">
            <w:pPr>
              <w:rPr>
                <w:rFonts w:eastAsiaTheme="minorEastAsia"/>
                <w:lang w:val="de-DE" w:eastAsia="zh-CN"/>
              </w:rPr>
            </w:pPr>
            <w:r>
              <w:rPr>
                <w:rFonts w:eastAsiaTheme="minorEastAsia"/>
                <w:lang w:val="de-DE" w:eastAsia="zh-CN"/>
              </w:rPr>
              <w:t>Y</w:t>
            </w:r>
          </w:p>
        </w:tc>
        <w:tc>
          <w:tcPr>
            <w:tcW w:w="6934" w:type="dxa"/>
          </w:tcPr>
          <w:p w14:paraId="6FE81148" w14:textId="77777777" w:rsidR="00510E5C" w:rsidRDefault="00510E5C" w:rsidP="005C243D">
            <w:pPr>
              <w:rPr>
                <w:lang w:val="en-US"/>
              </w:rPr>
            </w:pPr>
          </w:p>
        </w:tc>
      </w:tr>
      <w:tr w:rsidR="003F38C0" w14:paraId="69AA5239" w14:textId="77777777" w:rsidTr="00FD6A39">
        <w:tc>
          <w:tcPr>
            <w:tcW w:w="1358" w:type="dxa"/>
          </w:tcPr>
          <w:p w14:paraId="7B9FA405" w14:textId="46214B78" w:rsidR="003F38C0" w:rsidRDefault="003F38C0" w:rsidP="005C243D">
            <w:pPr>
              <w:rPr>
                <w:rFonts w:eastAsiaTheme="minorEastAsia"/>
                <w:lang w:val="de-DE" w:eastAsia="zh-CN"/>
              </w:rPr>
            </w:pPr>
            <w:r>
              <w:rPr>
                <w:rFonts w:eastAsiaTheme="minorEastAsia" w:hint="eastAsia"/>
                <w:lang w:val="de-DE" w:eastAsia="zh-CN"/>
              </w:rPr>
              <w:t>CATT</w:t>
            </w:r>
          </w:p>
        </w:tc>
        <w:tc>
          <w:tcPr>
            <w:tcW w:w="1337" w:type="dxa"/>
          </w:tcPr>
          <w:p w14:paraId="366445EF" w14:textId="0659109E" w:rsidR="003F38C0" w:rsidRDefault="003F38C0" w:rsidP="005C243D">
            <w:pPr>
              <w:rPr>
                <w:rFonts w:eastAsiaTheme="minorEastAsia"/>
                <w:lang w:val="de-DE" w:eastAsia="zh-CN"/>
              </w:rPr>
            </w:pPr>
            <w:r>
              <w:rPr>
                <w:rFonts w:eastAsiaTheme="minorEastAsia" w:hint="eastAsia"/>
                <w:lang w:val="de-DE" w:eastAsia="zh-CN"/>
              </w:rPr>
              <w:t>Y</w:t>
            </w:r>
          </w:p>
        </w:tc>
        <w:tc>
          <w:tcPr>
            <w:tcW w:w="6934" w:type="dxa"/>
          </w:tcPr>
          <w:p w14:paraId="3FDBADE0" w14:textId="77777777" w:rsidR="003F38C0" w:rsidRDefault="003F38C0" w:rsidP="005C243D">
            <w:pPr>
              <w:rPr>
                <w:lang w:val="en-US"/>
              </w:rPr>
            </w:pPr>
          </w:p>
        </w:tc>
      </w:tr>
      <w:tr w:rsidR="00820811" w14:paraId="5FC3EE6F" w14:textId="77777777" w:rsidTr="00FD6A39">
        <w:tc>
          <w:tcPr>
            <w:tcW w:w="1358" w:type="dxa"/>
          </w:tcPr>
          <w:p w14:paraId="392603E9" w14:textId="42436D72" w:rsidR="00820811" w:rsidRDefault="00820811" w:rsidP="00820811">
            <w:pPr>
              <w:rPr>
                <w:rFonts w:eastAsiaTheme="minorEastAsia"/>
                <w:lang w:val="de-DE" w:eastAsia="zh-CN"/>
              </w:rPr>
            </w:pPr>
            <w:r>
              <w:rPr>
                <w:lang w:val="de-DE"/>
              </w:rPr>
              <w:t>Intel</w:t>
            </w:r>
          </w:p>
        </w:tc>
        <w:tc>
          <w:tcPr>
            <w:tcW w:w="1337" w:type="dxa"/>
          </w:tcPr>
          <w:p w14:paraId="0270D113" w14:textId="2FCA7A9E" w:rsidR="00820811" w:rsidRDefault="00820811" w:rsidP="00820811">
            <w:pPr>
              <w:rPr>
                <w:rFonts w:eastAsiaTheme="minorEastAsia"/>
                <w:lang w:val="de-DE" w:eastAsia="zh-CN"/>
              </w:rPr>
            </w:pPr>
            <w:r>
              <w:rPr>
                <w:lang w:val="de-DE"/>
              </w:rPr>
              <w:t>Y</w:t>
            </w:r>
          </w:p>
        </w:tc>
        <w:tc>
          <w:tcPr>
            <w:tcW w:w="6934" w:type="dxa"/>
          </w:tcPr>
          <w:p w14:paraId="3D1167B2" w14:textId="77777777" w:rsidR="00820811" w:rsidRDefault="00820811" w:rsidP="00820811">
            <w:pPr>
              <w:rPr>
                <w:lang w:val="en-US"/>
              </w:rPr>
            </w:pPr>
          </w:p>
        </w:tc>
      </w:tr>
      <w:tr w:rsidR="004A4A11" w14:paraId="784C992C" w14:textId="77777777" w:rsidTr="00FD6A39">
        <w:tc>
          <w:tcPr>
            <w:tcW w:w="1358" w:type="dxa"/>
          </w:tcPr>
          <w:p w14:paraId="7A9C590C" w14:textId="4BA756D0"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B1114F9" w14:textId="6DBA408D" w:rsidR="004A4A11" w:rsidRDefault="004A4A11" w:rsidP="004A4A11">
            <w:pPr>
              <w:rPr>
                <w:lang w:val="de-DE"/>
              </w:rPr>
            </w:pPr>
            <w:r>
              <w:rPr>
                <w:rFonts w:eastAsiaTheme="minorEastAsia" w:hint="eastAsia"/>
                <w:lang w:val="de-DE" w:eastAsia="zh-CN"/>
              </w:rPr>
              <w:t>Y</w:t>
            </w:r>
          </w:p>
        </w:tc>
        <w:tc>
          <w:tcPr>
            <w:tcW w:w="6934" w:type="dxa"/>
          </w:tcPr>
          <w:p w14:paraId="395E78C9" w14:textId="77777777" w:rsidR="004A4A11" w:rsidRDefault="004A4A11" w:rsidP="004A4A11">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aff4"/>
        <w:numPr>
          <w:ilvl w:val="0"/>
          <w:numId w:val="20"/>
        </w:numPr>
        <w:rPr>
          <w:rFonts w:ascii="Arial" w:hAnsi="Arial" w:cs="Arial"/>
          <w:b/>
          <w:bCs/>
        </w:rPr>
      </w:pPr>
      <w:r>
        <w:rPr>
          <w:rFonts w:ascii="Arial" w:hAnsi="Arial" w:cs="Arial"/>
          <w:b/>
          <w:bCs/>
          <w:lang w:val="en-US"/>
        </w:rPr>
        <w:lastRenderedPageBreak/>
        <w:t>Initiate a RNAU/TAU procedure</w:t>
      </w:r>
    </w:p>
    <w:p w14:paraId="75B0F172" w14:textId="67297693" w:rsidR="00044F28" w:rsidRPr="007B2A5B" w:rsidRDefault="00DD60AE" w:rsidP="008A3A43">
      <w:pPr>
        <w:pStyle w:val="aff4"/>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aff4"/>
        <w:numPr>
          <w:ilvl w:val="0"/>
          <w:numId w:val="20"/>
        </w:numPr>
        <w:rPr>
          <w:rFonts w:ascii="Arial" w:hAnsi="Arial" w:cs="Arial"/>
          <w:b/>
          <w:bCs/>
        </w:rPr>
      </w:pPr>
      <w:r>
        <w:rPr>
          <w:rFonts w:ascii="Arial" w:hAnsi="Arial" w:cs="Arial"/>
          <w:b/>
          <w:bCs/>
          <w:lang w:val="en-US"/>
        </w:rPr>
        <w:t>Others (please specify)</w:t>
      </w:r>
    </w:p>
    <w:tbl>
      <w:tblPr>
        <w:tblStyle w:val="afc"/>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r w:rsidR="005C243D" w14:paraId="41DB9052" w14:textId="77777777" w:rsidTr="00AA514E">
        <w:tc>
          <w:tcPr>
            <w:tcW w:w="1358" w:type="dxa"/>
          </w:tcPr>
          <w:p w14:paraId="635BAC7A" w14:textId="2F26D270"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4EF4A8F3" w14:textId="4294D447" w:rsidR="005C243D" w:rsidRDefault="005C243D" w:rsidP="005C243D">
            <w:pPr>
              <w:rPr>
                <w:rFonts w:eastAsiaTheme="minorEastAsia"/>
                <w:lang w:val="de-DE" w:eastAsia="zh-CN"/>
              </w:rPr>
            </w:pPr>
            <w:r>
              <w:rPr>
                <w:rFonts w:eastAsiaTheme="minorEastAsia"/>
                <w:lang w:val="de-DE" w:eastAsia="zh-CN"/>
              </w:rPr>
              <w:t>A</w:t>
            </w:r>
          </w:p>
        </w:tc>
        <w:tc>
          <w:tcPr>
            <w:tcW w:w="6934" w:type="dxa"/>
          </w:tcPr>
          <w:p w14:paraId="1B0249F2" w14:textId="77777777" w:rsidR="005C243D" w:rsidRDefault="005C243D" w:rsidP="005C243D">
            <w:pPr>
              <w:rPr>
                <w:rFonts w:eastAsiaTheme="minorEastAsia"/>
                <w:lang w:val="en-US" w:eastAsia="zh-CN"/>
              </w:rPr>
            </w:pPr>
          </w:p>
        </w:tc>
      </w:tr>
      <w:tr w:rsidR="00510E5C" w14:paraId="7D85FCBE" w14:textId="77777777" w:rsidTr="00AA514E">
        <w:tc>
          <w:tcPr>
            <w:tcW w:w="1358" w:type="dxa"/>
          </w:tcPr>
          <w:p w14:paraId="39D0CEB1" w14:textId="6960C3D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1A9633AB" w14:textId="404546BA" w:rsidR="00510E5C" w:rsidRDefault="00510E5C" w:rsidP="005C243D">
            <w:pPr>
              <w:rPr>
                <w:rFonts w:eastAsiaTheme="minorEastAsia"/>
                <w:lang w:val="de-DE" w:eastAsia="zh-CN"/>
              </w:rPr>
            </w:pPr>
            <w:r>
              <w:rPr>
                <w:rFonts w:eastAsiaTheme="minorEastAsia"/>
                <w:lang w:val="de-DE" w:eastAsia="zh-CN"/>
              </w:rPr>
              <w:t>A</w:t>
            </w:r>
          </w:p>
        </w:tc>
        <w:tc>
          <w:tcPr>
            <w:tcW w:w="6934" w:type="dxa"/>
          </w:tcPr>
          <w:p w14:paraId="0F48F905" w14:textId="77777777" w:rsidR="00510E5C" w:rsidRDefault="00510E5C" w:rsidP="005C243D">
            <w:pPr>
              <w:rPr>
                <w:rFonts w:eastAsiaTheme="minorEastAsia"/>
                <w:lang w:val="en-US" w:eastAsia="zh-CN"/>
              </w:rPr>
            </w:pPr>
          </w:p>
        </w:tc>
      </w:tr>
      <w:tr w:rsidR="000E3885" w14:paraId="3EEC7D6C" w14:textId="77777777" w:rsidTr="00AA514E">
        <w:tc>
          <w:tcPr>
            <w:tcW w:w="1358" w:type="dxa"/>
          </w:tcPr>
          <w:p w14:paraId="568AEDF7" w14:textId="1194656A" w:rsidR="000E3885" w:rsidRDefault="000E3885" w:rsidP="005C243D">
            <w:pPr>
              <w:rPr>
                <w:rFonts w:eastAsiaTheme="minorEastAsia"/>
                <w:lang w:val="de-DE" w:eastAsia="zh-CN"/>
              </w:rPr>
            </w:pPr>
            <w:r>
              <w:rPr>
                <w:rFonts w:eastAsiaTheme="minorEastAsia" w:hint="eastAsia"/>
                <w:lang w:val="de-DE" w:eastAsia="zh-CN"/>
              </w:rPr>
              <w:t>CATT</w:t>
            </w:r>
          </w:p>
        </w:tc>
        <w:tc>
          <w:tcPr>
            <w:tcW w:w="1337" w:type="dxa"/>
          </w:tcPr>
          <w:p w14:paraId="2AD805B5" w14:textId="05034A6F" w:rsidR="000E3885" w:rsidRDefault="000E3885" w:rsidP="005C243D">
            <w:pPr>
              <w:rPr>
                <w:rFonts w:eastAsiaTheme="minorEastAsia"/>
                <w:lang w:val="de-DE" w:eastAsia="zh-CN"/>
              </w:rPr>
            </w:pPr>
            <w:r>
              <w:rPr>
                <w:rFonts w:eastAsiaTheme="minorEastAsia" w:hint="eastAsia"/>
                <w:lang w:val="de-DE" w:eastAsia="zh-CN"/>
              </w:rPr>
              <w:t>A</w:t>
            </w:r>
          </w:p>
        </w:tc>
        <w:tc>
          <w:tcPr>
            <w:tcW w:w="6934" w:type="dxa"/>
          </w:tcPr>
          <w:p w14:paraId="3C5FB696" w14:textId="77777777" w:rsidR="000E3885" w:rsidRDefault="000E3885" w:rsidP="005C243D">
            <w:pPr>
              <w:rPr>
                <w:rFonts w:eastAsiaTheme="minorEastAsia"/>
                <w:lang w:val="en-US" w:eastAsia="zh-CN"/>
              </w:rPr>
            </w:pPr>
          </w:p>
        </w:tc>
      </w:tr>
      <w:tr w:rsidR="00820811" w14:paraId="747FCCB4" w14:textId="77777777" w:rsidTr="00AA514E">
        <w:tc>
          <w:tcPr>
            <w:tcW w:w="1358" w:type="dxa"/>
          </w:tcPr>
          <w:p w14:paraId="2ADFABCC" w14:textId="237A2BF9" w:rsidR="00820811" w:rsidRDefault="00820811" w:rsidP="00820811">
            <w:pPr>
              <w:rPr>
                <w:rFonts w:eastAsiaTheme="minorEastAsia"/>
                <w:lang w:val="de-DE" w:eastAsia="zh-CN"/>
              </w:rPr>
            </w:pPr>
            <w:r>
              <w:rPr>
                <w:lang w:val="de-DE"/>
              </w:rPr>
              <w:t>Intel</w:t>
            </w:r>
          </w:p>
        </w:tc>
        <w:tc>
          <w:tcPr>
            <w:tcW w:w="1337" w:type="dxa"/>
          </w:tcPr>
          <w:p w14:paraId="61CE7E95" w14:textId="20F5BDE9" w:rsidR="00820811" w:rsidRDefault="00820811" w:rsidP="00820811">
            <w:pPr>
              <w:rPr>
                <w:rFonts w:eastAsiaTheme="minorEastAsia"/>
                <w:lang w:val="de-DE" w:eastAsia="zh-CN"/>
              </w:rPr>
            </w:pPr>
            <w:r>
              <w:rPr>
                <w:lang w:val="de-DE"/>
              </w:rPr>
              <w:t>A</w:t>
            </w:r>
          </w:p>
        </w:tc>
        <w:tc>
          <w:tcPr>
            <w:tcW w:w="6934" w:type="dxa"/>
          </w:tcPr>
          <w:p w14:paraId="49DB134A" w14:textId="77777777" w:rsidR="00820811" w:rsidRDefault="00820811" w:rsidP="00820811">
            <w:pPr>
              <w:rPr>
                <w:rFonts w:eastAsiaTheme="minorEastAsia"/>
                <w:lang w:val="en-US" w:eastAsia="zh-CN"/>
              </w:rPr>
            </w:pPr>
          </w:p>
        </w:tc>
      </w:tr>
      <w:tr w:rsidR="004A4A11" w14:paraId="1173D2D6" w14:textId="77777777" w:rsidTr="00AA514E">
        <w:tc>
          <w:tcPr>
            <w:tcW w:w="1358" w:type="dxa"/>
          </w:tcPr>
          <w:p w14:paraId="4099F5F8" w14:textId="659E5E21"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D7DFBDD" w14:textId="078DFABF" w:rsidR="004A4A11" w:rsidRDefault="004A4A11" w:rsidP="004A4A11">
            <w:pPr>
              <w:rPr>
                <w:lang w:val="de-DE"/>
              </w:rPr>
            </w:pPr>
            <w:r>
              <w:rPr>
                <w:rFonts w:eastAsiaTheme="minorEastAsia" w:hint="eastAsia"/>
                <w:lang w:val="de-DE" w:eastAsia="zh-CN"/>
              </w:rPr>
              <w:t>A</w:t>
            </w:r>
          </w:p>
        </w:tc>
        <w:tc>
          <w:tcPr>
            <w:tcW w:w="6934" w:type="dxa"/>
          </w:tcPr>
          <w:p w14:paraId="15344626" w14:textId="77777777" w:rsidR="004A4A11" w:rsidRDefault="004A4A11" w:rsidP="004A4A11">
            <w:pPr>
              <w:rPr>
                <w:rFonts w:eastAsiaTheme="minorEastAsia"/>
                <w:lang w:val="en-US" w:eastAsia="zh-CN"/>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lastRenderedPageBreak/>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r w:rsidR="005C243D" w14:paraId="413BA449" w14:textId="77777777" w:rsidTr="00AA514E">
        <w:tc>
          <w:tcPr>
            <w:tcW w:w="1358" w:type="dxa"/>
          </w:tcPr>
          <w:p w14:paraId="2F1D4E08" w14:textId="791BD4B6"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247612D" w14:textId="3BBC3B09" w:rsidR="005C243D" w:rsidRDefault="005C243D" w:rsidP="005C243D">
            <w:pPr>
              <w:rPr>
                <w:rFonts w:eastAsiaTheme="minorEastAsia"/>
                <w:lang w:val="de-DE" w:eastAsia="zh-CN"/>
              </w:rPr>
            </w:pPr>
            <w:r>
              <w:rPr>
                <w:rFonts w:eastAsiaTheme="minorEastAsia"/>
                <w:lang w:val="de-DE" w:eastAsia="zh-CN"/>
              </w:rPr>
              <w:t>N</w:t>
            </w:r>
          </w:p>
        </w:tc>
        <w:tc>
          <w:tcPr>
            <w:tcW w:w="6934" w:type="dxa"/>
          </w:tcPr>
          <w:p w14:paraId="5767B946" w14:textId="77777777" w:rsidR="005C243D" w:rsidRDefault="005C243D" w:rsidP="005C243D">
            <w:pPr>
              <w:rPr>
                <w:rFonts w:eastAsiaTheme="minorEastAsia"/>
                <w:lang w:val="en-US" w:eastAsia="zh-CN"/>
              </w:rPr>
            </w:pPr>
          </w:p>
        </w:tc>
      </w:tr>
      <w:tr w:rsidR="003D2B04" w14:paraId="13E8D3B3" w14:textId="77777777" w:rsidTr="00AA514E">
        <w:tc>
          <w:tcPr>
            <w:tcW w:w="1358" w:type="dxa"/>
          </w:tcPr>
          <w:p w14:paraId="62E393A5" w14:textId="147ADE31" w:rsidR="003D2B04" w:rsidRDefault="003D2B04" w:rsidP="005C243D">
            <w:pPr>
              <w:rPr>
                <w:rFonts w:eastAsiaTheme="minorEastAsia"/>
                <w:lang w:val="de-DE" w:eastAsia="zh-CN"/>
              </w:rPr>
            </w:pPr>
            <w:r>
              <w:rPr>
                <w:rFonts w:eastAsiaTheme="minorEastAsia"/>
                <w:lang w:val="de-DE" w:eastAsia="zh-CN"/>
              </w:rPr>
              <w:t>Futurewei</w:t>
            </w:r>
          </w:p>
        </w:tc>
        <w:tc>
          <w:tcPr>
            <w:tcW w:w="1337" w:type="dxa"/>
          </w:tcPr>
          <w:p w14:paraId="4FA40E1C" w14:textId="48AAAD4E" w:rsidR="003D2B04" w:rsidRDefault="003D2B04" w:rsidP="005C243D">
            <w:pPr>
              <w:rPr>
                <w:rFonts w:eastAsiaTheme="minorEastAsia"/>
                <w:lang w:val="de-DE" w:eastAsia="zh-CN"/>
              </w:rPr>
            </w:pPr>
            <w:r>
              <w:rPr>
                <w:rFonts w:eastAsiaTheme="minorEastAsia"/>
                <w:lang w:val="de-DE" w:eastAsia="zh-CN"/>
              </w:rPr>
              <w:t>N</w:t>
            </w:r>
          </w:p>
        </w:tc>
        <w:tc>
          <w:tcPr>
            <w:tcW w:w="6934" w:type="dxa"/>
          </w:tcPr>
          <w:p w14:paraId="63BE3AF6" w14:textId="2559562C" w:rsidR="003D2B04" w:rsidRDefault="003D2B04" w:rsidP="005C243D">
            <w:pPr>
              <w:rPr>
                <w:rFonts w:eastAsiaTheme="minorEastAsia"/>
                <w:lang w:val="en-US" w:eastAsia="zh-CN"/>
              </w:rPr>
            </w:pPr>
            <w:r>
              <w:rPr>
                <w:rFonts w:eastAsiaTheme="minorEastAsia"/>
                <w:lang w:val="en-US" w:eastAsia="zh-CN"/>
              </w:rPr>
              <w:t>Can be discussed together with group mobility in future release.</w:t>
            </w:r>
          </w:p>
        </w:tc>
      </w:tr>
      <w:tr w:rsidR="00E43202" w14:paraId="5CA71781" w14:textId="77777777" w:rsidTr="00AA514E">
        <w:tc>
          <w:tcPr>
            <w:tcW w:w="1358" w:type="dxa"/>
          </w:tcPr>
          <w:p w14:paraId="169E5B1D" w14:textId="113DA79A" w:rsidR="00E43202" w:rsidRDefault="00E43202" w:rsidP="005C243D">
            <w:pPr>
              <w:rPr>
                <w:rFonts w:eastAsiaTheme="minorEastAsia"/>
                <w:lang w:val="de-DE" w:eastAsia="zh-CN"/>
              </w:rPr>
            </w:pPr>
            <w:r>
              <w:rPr>
                <w:rFonts w:eastAsiaTheme="minorEastAsia" w:hint="eastAsia"/>
                <w:lang w:val="de-DE" w:eastAsia="zh-CN"/>
              </w:rPr>
              <w:t>CATT</w:t>
            </w:r>
          </w:p>
        </w:tc>
        <w:tc>
          <w:tcPr>
            <w:tcW w:w="1337" w:type="dxa"/>
          </w:tcPr>
          <w:p w14:paraId="541A13F7" w14:textId="05537C77" w:rsidR="00E43202" w:rsidRDefault="00E43202" w:rsidP="005C243D">
            <w:pPr>
              <w:rPr>
                <w:rFonts w:eastAsiaTheme="minorEastAsia"/>
                <w:lang w:val="de-DE" w:eastAsia="zh-CN"/>
              </w:rPr>
            </w:pPr>
            <w:r>
              <w:rPr>
                <w:rFonts w:eastAsiaTheme="minorEastAsia" w:hint="eastAsia"/>
                <w:lang w:val="de-DE" w:eastAsia="zh-CN"/>
              </w:rPr>
              <w:t>N</w:t>
            </w:r>
          </w:p>
        </w:tc>
        <w:tc>
          <w:tcPr>
            <w:tcW w:w="6934" w:type="dxa"/>
          </w:tcPr>
          <w:p w14:paraId="077CDFEC" w14:textId="77777777" w:rsidR="00E43202" w:rsidRDefault="00E43202" w:rsidP="005C243D">
            <w:pPr>
              <w:rPr>
                <w:rFonts w:eastAsiaTheme="minorEastAsia"/>
                <w:lang w:val="en-US" w:eastAsia="zh-CN"/>
              </w:rPr>
            </w:pPr>
          </w:p>
        </w:tc>
      </w:tr>
      <w:tr w:rsidR="00820811" w14:paraId="27EF3813" w14:textId="77777777" w:rsidTr="00AA514E">
        <w:tc>
          <w:tcPr>
            <w:tcW w:w="1358" w:type="dxa"/>
          </w:tcPr>
          <w:p w14:paraId="6CFB59A8" w14:textId="749BD2F7" w:rsidR="00820811" w:rsidRDefault="00820811" w:rsidP="00820811">
            <w:pPr>
              <w:rPr>
                <w:rFonts w:eastAsiaTheme="minorEastAsia"/>
                <w:lang w:val="de-DE" w:eastAsia="zh-CN"/>
              </w:rPr>
            </w:pPr>
            <w:r>
              <w:rPr>
                <w:lang w:val="de-DE"/>
              </w:rPr>
              <w:t>Intel</w:t>
            </w:r>
          </w:p>
        </w:tc>
        <w:tc>
          <w:tcPr>
            <w:tcW w:w="1337" w:type="dxa"/>
          </w:tcPr>
          <w:p w14:paraId="01AB6697" w14:textId="18F94E63" w:rsidR="00820811" w:rsidRDefault="00820811" w:rsidP="00820811">
            <w:pPr>
              <w:rPr>
                <w:rFonts w:eastAsiaTheme="minorEastAsia"/>
                <w:lang w:val="de-DE" w:eastAsia="zh-CN"/>
              </w:rPr>
            </w:pPr>
            <w:r>
              <w:rPr>
                <w:lang w:val="de-DE"/>
              </w:rPr>
              <w:t>N</w:t>
            </w:r>
          </w:p>
        </w:tc>
        <w:tc>
          <w:tcPr>
            <w:tcW w:w="6934" w:type="dxa"/>
          </w:tcPr>
          <w:p w14:paraId="278B5957" w14:textId="2F40DACC" w:rsidR="00820811" w:rsidRDefault="00820811" w:rsidP="00820811">
            <w:pPr>
              <w:rPr>
                <w:rFonts w:eastAsiaTheme="minorEastAsia"/>
                <w:lang w:val="en-US" w:eastAsia="zh-CN"/>
              </w:rPr>
            </w:pPr>
            <w:r>
              <w:rPr>
                <w:lang w:val="en-US"/>
              </w:rPr>
              <w:t xml:space="preserve">We agree with Qualcomm that it is out of scope for this release. </w:t>
            </w:r>
          </w:p>
        </w:tc>
      </w:tr>
      <w:tr w:rsidR="004A4A11" w14:paraId="1A14509D" w14:textId="77777777" w:rsidTr="00AA514E">
        <w:tc>
          <w:tcPr>
            <w:tcW w:w="1358" w:type="dxa"/>
          </w:tcPr>
          <w:p w14:paraId="18EAEBC9" w14:textId="31D4E1C0"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764408F" w14:textId="4EE54FDA" w:rsidR="004A4A11" w:rsidRDefault="004A4A11" w:rsidP="004A4A11">
            <w:pPr>
              <w:rPr>
                <w:lang w:val="de-DE"/>
              </w:rPr>
            </w:pPr>
            <w:r>
              <w:rPr>
                <w:rFonts w:eastAsiaTheme="minorEastAsia" w:hint="eastAsia"/>
                <w:lang w:val="de-DE" w:eastAsia="zh-CN"/>
              </w:rPr>
              <w:t>N</w:t>
            </w:r>
          </w:p>
        </w:tc>
        <w:tc>
          <w:tcPr>
            <w:tcW w:w="6934" w:type="dxa"/>
          </w:tcPr>
          <w:p w14:paraId="2C0D6CD1" w14:textId="77777777" w:rsidR="004A4A11" w:rsidRDefault="004A4A11" w:rsidP="004A4A11">
            <w:pPr>
              <w:rPr>
                <w:lang w:val="en-US"/>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aff4"/>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aff4"/>
        <w:numPr>
          <w:ilvl w:val="0"/>
          <w:numId w:val="21"/>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aff4"/>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502579F2"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10480C40"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w:t>
      </w:r>
      <w:r w:rsidR="0028009F">
        <w:rPr>
          <w:rFonts w:ascii="Arial" w:hAnsi="Arial" w:cs="Arial"/>
          <w:b/>
          <w:bCs/>
          <w:sz w:val="22"/>
          <w:szCs w:val="22"/>
        </w:rPr>
        <w:t>e</w:t>
      </w:r>
      <w:r>
        <w:rPr>
          <w:rFonts w:ascii="Arial" w:hAnsi="Arial" w:cs="Arial"/>
          <w:b/>
          <w:bCs/>
          <w:sz w:val="22"/>
          <w:szCs w:val="22"/>
        </w:rPr>
        <w:t>s?</w:t>
      </w:r>
    </w:p>
    <w:p w14:paraId="570D1D36" w14:textId="31E6F104" w:rsidR="00626039" w:rsidRPr="007B2A5B" w:rsidRDefault="00626039" w:rsidP="008A3A43">
      <w:pPr>
        <w:pStyle w:val="aff4"/>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aff4"/>
        <w:numPr>
          <w:ilvl w:val="0"/>
          <w:numId w:val="22"/>
        </w:numPr>
        <w:rPr>
          <w:rFonts w:ascii="Arial" w:hAnsi="Arial" w:cs="Arial"/>
          <w:b/>
          <w:bCs/>
          <w:lang w:val="en-U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aff4"/>
        <w:numPr>
          <w:ilvl w:val="0"/>
          <w:numId w:val="22"/>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aff4"/>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370AA168" w:rsidR="00DE73B3" w:rsidRDefault="00DE73B3" w:rsidP="0028009F">
      <w:pPr>
        <w:pStyle w:val="21"/>
        <w:numPr>
          <w:ilvl w:val="1"/>
          <w:numId w:val="23"/>
        </w:numPr>
      </w:pPr>
      <w:r>
        <w:t>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lastRenderedPageBreak/>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aff4"/>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aff4"/>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AE07C3" w14:paraId="78F33273" w14:textId="77777777" w:rsidTr="00FD6A39">
        <w:tc>
          <w:tcPr>
            <w:tcW w:w="1358" w:type="dxa"/>
          </w:tcPr>
          <w:p w14:paraId="208C7F59" w14:textId="06FC8398" w:rsidR="00AE07C3" w:rsidRDefault="00AE07C3" w:rsidP="00AE07C3">
            <w:pPr>
              <w:rPr>
                <w:rFonts w:eastAsiaTheme="minorEastAsia"/>
                <w:lang w:val="de-DE" w:eastAsia="zh-CN"/>
              </w:rPr>
            </w:pPr>
            <w:r>
              <w:rPr>
                <w:rFonts w:eastAsiaTheme="minorEastAsia"/>
                <w:lang w:val="de-DE" w:eastAsia="zh-CN"/>
              </w:rPr>
              <w:t>MediaTek</w:t>
            </w:r>
          </w:p>
        </w:tc>
        <w:tc>
          <w:tcPr>
            <w:tcW w:w="1337" w:type="dxa"/>
          </w:tcPr>
          <w:p w14:paraId="48FE33A0" w14:textId="20512195" w:rsidR="00AE07C3" w:rsidRDefault="00AE07C3" w:rsidP="00AE07C3">
            <w:pPr>
              <w:rPr>
                <w:rFonts w:eastAsiaTheme="minorEastAsia"/>
                <w:lang w:val="de-DE" w:eastAsia="zh-CN"/>
              </w:rPr>
            </w:pPr>
            <w:r>
              <w:rPr>
                <w:rFonts w:eastAsiaTheme="minorEastAsia"/>
                <w:lang w:val="de-DE" w:eastAsia="zh-CN"/>
              </w:rPr>
              <w:t>N</w:t>
            </w:r>
          </w:p>
        </w:tc>
        <w:tc>
          <w:tcPr>
            <w:tcW w:w="6934" w:type="dxa"/>
          </w:tcPr>
          <w:p w14:paraId="5B0F671A" w14:textId="0D177275" w:rsidR="00AE07C3" w:rsidRDefault="00AE07C3" w:rsidP="00AE07C3">
            <w:pPr>
              <w:rPr>
                <w:rFonts w:eastAsiaTheme="minorEastAsia"/>
                <w:lang w:val="en-US" w:eastAsia="zh-CN"/>
              </w:rPr>
            </w:pPr>
            <w:r>
              <w:rPr>
                <w:lang w:val="de-DE"/>
              </w:rPr>
              <w:t>L</w:t>
            </w:r>
            <w:r>
              <w:rPr>
                <w:lang w:val="en-US"/>
              </w:rPr>
              <w:t>egacy procedure is sufficient.</w:t>
            </w:r>
          </w:p>
        </w:tc>
      </w:tr>
      <w:tr w:rsidR="00F83B61" w:rsidRPr="00F83B61" w14:paraId="07E284DF" w14:textId="77777777" w:rsidTr="00FD6A39">
        <w:tc>
          <w:tcPr>
            <w:tcW w:w="1358" w:type="dxa"/>
          </w:tcPr>
          <w:p w14:paraId="0238F263" w14:textId="458890DF" w:rsidR="00F83B61" w:rsidRDefault="00F83B61" w:rsidP="00AE07C3">
            <w:pPr>
              <w:rPr>
                <w:rFonts w:eastAsiaTheme="minorEastAsia"/>
                <w:lang w:val="de-DE" w:eastAsia="zh-CN"/>
              </w:rPr>
            </w:pPr>
            <w:r>
              <w:rPr>
                <w:rFonts w:eastAsiaTheme="minorEastAsia"/>
                <w:lang w:val="de-DE" w:eastAsia="zh-CN"/>
              </w:rPr>
              <w:t>Futurewei</w:t>
            </w:r>
          </w:p>
        </w:tc>
        <w:tc>
          <w:tcPr>
            <w:tcW w:w="1337" w:type="dxa"/>
          </w:tcPr>
          <w:p w14:paraId="5DB77A1C" w14:textId="232A900F" w:rsidR="00F83B61" w:rsidRDefault="00F83B61" w:rsidP="00AE07C3">
            <w:pPr>
              <w:rPr>
                <w:rFonts w:eastAsiaTheme="minorEastAsia"/>
                <w:lang w:val="de-DE" w:eastAsia="zh-CN"/>
              </w:rPr>
            </w:pPr>
            <w:r>
              <w:rPr>
                <w:rFonts w:eastAsiaTheme="minorEastAsia"/>
                <w:lang w:val="de-DE" w:eastAsia="zh-CN"/>
              </w:rPr>
              <w:t>N</w:t>
            </w:r>
          </w:p>
        </w:tc>
        <w:tc>
          <w:tcPr>
            <w:tcW w:w="6934" w:type="dxa"/>
          </w:tcPr>
          <w:p w14:paraId="62D45C37" w14:textId="0D41D9C1" w:rsidR="00F83B61" w:rsidRDefault="00F83B61" w:rsidP="00AE07C3">
            <w:pPr>
              <w:rPr>
                <w:lang w:val="de-DE"/>
              </w:rPr>
            </w:pPr>
            <w:r>
              <w:rPr>
                <w:lang w:val="de-DE"/>
              </w:rPr>
              <w:t>Remote UE can rely on legacy procedure in this release.</w:t>
            </w:r>
          </w:p>
        </w:tc>
      </w:tr>
      <w:tr w:rsidR="0028009F" w:rsidRPr="00F83B61" w14:paraId="62F16F99" w14:textId="77777777" w:rsidTr="00FD6A39">
        <w:tc>
          <w:tcPr>
            <w:tcW w:w="1358" w:type="dxa"/>
          </w:tcPr>
          <w:p w14:paraId="26FF831E" w14:textId="635332B2" w:rsidR="0028009F" w:rsidRDefault="0028009F" w:rsidP="00AE07C3">
            <w:pPr>
              <w:rPr>
                <w:rFonts w:eastAsiaTheme="minorEastAsia"/>
                <w:lang w:val="de-DE" w:eastAsia="zh-CN"/>
              </w:rPr>
            </w:pPr>
            <w:r>
              <w:rPr>
                <w:rFonts w:eastAsiaTheme="minorEastAsia" w:hint="eastAsia"/>
                <w:lang w:val="de-DE" w:eastAsia="zh-CN"/>
              </w:rPr>
              <w:t>CATT</w:t>
            </w:r>
          </w:p>
        </w:tc>
        <w:tc>
          <w:tcPr>
            <w:tcW w:w="1337" w:type="dxa"/>
          </w:tcPr>
          <w:p w14:paraId="3355D836" w14:textId="2DDEE86D" w:rsidR="0028009F" w:rsidRDefault="0028009F" w:rsidP="00AE07C3">
            <w:pPr>
              <w:rPr>
                <w:rFonts w:eastAsiaTheme="minorEastAsia"/>
                <w:lang w:val="de-DE" w:eastAsia="zh-CN"/>
              </w:rPr>
            </w:pPr>
            <w:r>
              <w:rPr>
                <w:rFonts w:eastAsiaTheme="minorEastAsia" w:hint="eastAsia"/>
                <w:lang w:val="de-DE" w:eastAsia="zh-CN"/>
              </w:rPr>
              <w:t>N</w:t>
            </w:r>
          </w:p>
        </w:tc>
        <w:tc>
          <w:tcPr>
            <w:tcW w:w="6934" w:type="dxa"/>
          </w:tcPr>
          <w:p w14:paraId="7F545FF0" w14:textId="74C78ED5" w:rsidR="0028009F" w:rsidRDefault="0028009F" w:rsidP="00AE07C3">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820811" w:rsidRPr="00F83B61" w14:paraId="5930F414" w14:textId="77777777" w:rsidTr="00FD6A39">
        <w:tc>
          <w:tcPr>
            <w:tcW w:w="1358" w:type="dxa"/>
          </w:tcPr>
          <w:p w14:paraId="007BFC3A" w14:textId="3C6F63A6" w:rsidR="00820811" w:rsidRDefault="00820811" w:rsidP="00820811">
            <w:pPr>
              <w:rPr>
                <w:rFonts w:eastAsiaTheme="minorEastAsia"/>
                <w:lang w:val="de-DE" w:eastAsia="zh-CN"/>
              </w:rPr>
            </w:pPr>
            <w:r>
              <w:rPr>
                <w:lang w:val="de-DE"/>
              </w:rPr>
              <w:t>Intel</w:t>
            </w:r>
          </w:p>
        </w:tc>
        <w:tc>
          <w:tcPr>
            <w:tcW w:w="1337" w:type="dxa"/>
          </w:tcPr>
          <w:p w14:paraId="2F8800A9" w14:textId="7AC6D8FD" w:rsidR="00820811" w:rsidRDefault="00820811" w:rsidP="00820811">
            <w:pPr>
              <w:rPr>
                <w:rFonts w:eastAsiaTheme="minorEastAsia"/>
                <w:lang w:val="de-DE" w:eastAsia="zh-CN"/>
              </w:rPr>
            </w:pPr>
            <w:r>
              <w:rPr>
                <w:lang w:val="de-DE"/>
              </w:rPr>
              <w:t>Y</w:t>
            </w:r>
          </w:p>
        </w:tc>
        <w:tc>
          <w:tcPr>
            <w:tcW w:w="6934" w:type="dxa"/>
          </w:tcPr>
          <w:p w14:paraId="0F8E17BA" w14:textId="18341ED5" w:rsidR="00820811" w:rsidRDefault="00820811" w:rsidP="00820811">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4A4A11" w:rsidRPr="00F83B61" w14:paraId="150134B6" w14:textId="77777777" w:rsidTr="00FD6A39">
        <w:tc>
          <w:tcPr>
            <w:tcW w:w="1358" w:type="dxa"/>
          </w:tcPr>
          <w:p w14:paraId="2ABDF002" w14:textId="01687ACA"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3AD3E96" w14:textId="203B477D" w:rsidR="004A4A11" w:rsidRDefault="004A4A11" w:rsidP="004A4A11">
            <w:pPr>
              <w:rPr>
                <w:lang w:val="de-DE"/>
              </w:rPr>
            </w:pPr>
            <w:r>
              <w:rPr>
                <w:rFonts w:eastAsiaTheme="minorEastAsia" w:hint="eastAsia"/>
                <w:lang w:val="de-DE" w:eastAsia="zh-CN"/>
              </w:rPr>
              <w:t>Y</w:t>
            </w:r>
          </w:p>
        </w:tc>
        <w:tc>
          <w:tcPr>
            <w:tcW w:w="6934" w:type="dxa"/>
          </w:tcPr>
          <w:p w14:paraId="3846F3BC" w14:textId="1D32516B" w:rsidR="004A4A11" w:rsidRDefault="004A4A11" w:rsidP="004A4A11">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afc"/>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lastRenderedPageBreak/>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r w:rsidR="00A70D71">
              <w:rPr>
                <w:rFonts w:eastAsiaTheme="minorEastAsia"/>
                <w:lang w:val="en-US" w:eastAsia="zh-CN"/>
              </w:rPr>
              <w:t xml:space="preserve"> a relay UE, which is rejected by gNB.</w:t>
            </w:r>
          </w:p>
        </w:tc>
      </w:tr>
      <w:tr w:rsidR="00820811" w14:paraId="31764506" w14:textId="77777777" w:rsidTr="00162B39">
        <w:tc>
          <w:tcPr>
            <w:tcW w:w="1358" w:type="dxa"/>
          </w:tcPr>
          <w:p w14:paraId="33BA57BE" w14:textId="798BF14F" w:rsidR="00820811" w:rsidRDefault="00820811" w:rsidP="00820811">
            <w:pPr>
              <w:rPr>
                <w:rFonts w:eastAsiaTheme="minorEastAsia"/>
                <w:lang w:val="de-DE" w:eastAsia="zh-CN"/>
              </w:rPr>
            </w:pPr>
            <w:r>
              <w:rPr>
                <w:lang w:val="de-DE"/>
              </w:rPr>
              <w:t>Intel</w:t>
            </w:r>
          </w:p>
        </w:tc>
        <w:tc>
          <w:tcPr>
            <w:tcW w:w="6934" w:type="dxa"/>
          </w:tcPr>
          <w:p w14:paraId="0EC4DD9B" w14:textId="08B54F3A" w:rsidR="00820811" w:rsidRDefault="00820811" w:rsidP="00820811">
            <w:pPr>
              <w:rPr>
                <w:rFonts w:eastAsiaTheme="minorEastAsia"/>
                <w:lang w:val="de-DE" w:eastAsia="zh-CN"/>
              </w:rPr>
            </w:pPr>
            <w:r>
              <w:rPr>
                <w:lang w:val="en-US"/>
              </w:rPr>
              <w:t>Left to UE implementation to re-discover Relay UEs or re-establish etc.</w:t>
            </w:r>
          </w:p>
        </w:tc>
      </w:tr>
      <w:tr w:rsidR="004A4A11" w14:paraId="2877086C" w14:textId="77777777" w:rsidTr="00162B39">
        <w:tc>
          <w:tcPr>
            <w:tcW w:w="1358" w:type="dxa"/>
          </w:tcPr>
          <w:p w14:paraId="70411D84" w14:textId="3BEF2CE0"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D163835" w14:textId="619969E9" w:rsidR="004A4A11" w:rsidRDefault="004A4A11" w:rsidP="004A4A11">
            <w:pPr>
              <w:rPr>
                <w:lang w:val="en-US"/>
              </w:rPr>
            </w:pPr>
            <w:r>
              <w:rPr>
                <w:rFonts w:eastAsiaTheme="minorEastAsia" w:hint="eastAsia"/>
                <w:lang w:val="de-DE" w:eastAsia="zh-CN"/>
              </w:rPr>
              <w:t>A</w:t>
            </w:r>
            <w:r>
              <w:rPr>
                <w:rFonts w:eastAsiaTheme="minorEastAsia"/>
                <w:lang w:val="de-DE" w:eastAsia="zh-CN"/>
              </w:rPr>
              <w:t>gree with Qualcomm.</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aff4"/>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aff4"/>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3232F7" w14:paraId="3F88B497" w14:textId="77777777" w:rsidTr="00AA514E">
        <w:tc>
          <w:tcPr>
            <w:tcW w:w="1358" w:type="dxa"/>
          </w:tcPr>
          <w:p w14:paraId="64B0D740" w14:textId="71B31151" w:rsidR="003232F7" w:rsidRDefault="003232F7" w:rsidP="003232F7">
            <w:pPr>
              <w:rPr>
                <w:rFonts w:eastAsiaTheme="minorEastAsia"/>
                <w:lang w:val="de-DE" w:eastAsia="zh-CN"/>
              </w:rPr>
            </w:pPr>
            <w:r>
              <w:rPr>
                <w:rFonts w:eastAsiaTheme="minorEastAsia"/>
                <w:lang w:val="de-DE" w:eastAsia="zh-CN"/>
              </w:rPr>
              <w:t>MediaTek</w:t>
            </w:r>
          </w:p>
        </w:tc>
        <w:tc>
          <w:tcPr>
            <w:tcW w:w="1337" w:type="dxa"/>
          </w:tcPr>
          <w:p w14:paraId="6F3E9813" w14:textId="7DAC4995" w:rsidR="003232F7" w:rsidRDefault="003232F7" w:rsidP="003232F7">
            <w:pPr>
              <w:rPr>
                <w:rFonts w:eastAsiaTheme="minorEastAsia"/>
                <w:lang w:val="de-DE" w:eastAsia="zh-CN"/>
              </w:rPr>
            </w:pPr>
            <w:r>
              <w:rPr>
                <w:rFonts w:eastAsiaTheme="minorEastAsia"/>
                <w:lang w:val="de-DE" w:eastAsia="zh-CN"/>
              </w:rPr>
              <w:t>N</w:t>
            </w:r>
          </w:p>
        </w:tc>
        <w:tc>
          <w:tcPr>
            <w:tcW w:w="6934" w:type="dxa"/>
          </w:tcPr>
          <w:p w14:paraId="4F5D0B56" w14:textId="77777777" w:rsidR="003232F7" w:rsidRDefault="003232F7" w:rsidP="003232F7">
            <w:pPr>
              <w:rPr>
                <w:rFonts w:eastAsiaTheme="minorEastAsia"/>
                <w:lang w:val="en-US" w:eastAsia="zh-CN"/>
              </w:rPr>
            </w:pPr>
          </w:p>
        </w:tc>
      </w:tr>
      <w:tr w:rsidR="00B55345" w14:paraId="3BA03343" w14:textId="77777777" w:rsidTr="00AA514E">
        <w:tc>
          <w:tcPr>
            <w:tcW w:w="1358" w:type="dxa"/>
          </w:tcPr>
          <w:p w14:paraId="264E45ED" w14:textId="000612AC" w:rsidR="00B55345" w:rsidRDefault="00B55345" w:rsidP="003232F7">
            <w:pPr>
              <w:rPr>
                <w:rFonts w:eastAsiaTheme="minorEastAsia"/>
                <w:lang w:val="de-DE" w:eastAsia="zh-CN"/>
              </w:rPr>
            </w:pPr>
            <w:r>
              <w:rPr>
                <w:rFonts w:eastAsiaTheme="minorEastAsia"/>
                <w:lang w:val="de-DE" w:eastAsia="zh-CN"/>
              </w:rPr>
              <w:t>Futurewei</w:t>
            </w:r>
          </w:p>
        </w:tc>
        <w:tc>
          <w:tcPr>
            <w:tcW w:w="1337" w:type="dxa"/>
          </w:tcPr>
          <w:p w14:paraId="23DD681F" w14:textId="04070CA8" w:rsidR="00B55345" w:rsidRDefault="00B55345" w:rsidP="003232F7">
            <w:pPr>
              <w:rPr>
                <w:rFonts w:eastAsiaTheme="minorEastAsia"/>
                <w:lang w:val="de-DE" w:eastAsia="zh-CN"/>
              </w:rPr>
            </w:pPr>
            <w:r>
              <w:rPr>
                <w:rFonts w:eastAsiaTheme="minorEastAsia"/>
                <w:lang w:val="de-DE" w:eastAsia="zh-CN"/>
              </w:rPr>
              <w:t>N</w:t>
            </w:r>
          </w:p>
        </w:tc>
        <w:tc>
          <w:tcPr>
            <w:tcW w:w="6934" w:type="dxa"/>
          </w:tcPr>
          <w:p w14:paraId="7FF02AA0" w14:textId="77777777" w:rsidR="00B55345" w:rsidRDefault="00B55345" w:rsidP="003232F7">
            <w:pPr>
              <w:rPr>
                <w:rFonts w:eastAsiaTheme="minorEastAsia"/>
                <w:lang w:val="en-US" w:eastAsia="zh-CN"/>
              </w:rPr>
            </w:pPr>
          </w:p>
        </w:tc>
      </w:tr>
      <w:tr w:rsidR="0028009F" w14:paraId="21768BB1" w14:textId="77777777" w:rsidTr="00AA514E">
        <w:tc>
          <w:tcPr>
            <w:tcW w:w="1358" w:type="dxa"/>
          </w:tcPr>
          <w:p w14:paraId="7CEA4B1F" w14:textId="5BD9CCB5" w:rsidR="0028009F" w:rsidRDefault="0028009F" w:rsidP="003232F7">
            <w:pPr>
              <w:rPr>
                <w:rFonts w:eastAsiaTheme="minorEastAsia"/>
                <w:lang w:val="de-DE" w:eastAsia="zh-CN"/>
              </w:rPr>
            </w:pPr>
            <w:r>
              <w:rPr>
                <w:rFonts w:eastAsiaTheme="minorEastAsia" w:hint="eastAsia"/>
                <w:lang w:val="de-DE" w:eastAsia="zh-CN"/>
              </w:rPr>
              <w:t>CATT</w:t>
            </w:r>
          </w:p>
        </w:tc>
        <w:tc>
          <w:tcPr>
            <w:tcW w:w="1337" w:type="dxa"/>
          </w:tcPr>
          <w:p w14:paraId="4350D3C1" w14:textId="4D8F1990" w:rsidR="0028009F" w:rsidRDefault="0028009F" w:rsidP="003232F7">
            <w:pPr>
              <w:rPr>
                <w:rFonts w:eastAsiaTheme="minorEastAsia"/>
                <w:lang w:val="de-DE" w:eastAsia="zh-CN"/>
              </w:rPr>
            </w:pPr>
            <w:r>
              <w:rPr>
                <w:rFonts w:eastAsiaTheme="minorEastAsia" w:hint="eastAsia"/>
                <w:lang w:val="de-DE" w:eastAsia="zh-CN"/>
              </w:rPr>
              <w:t>See comments</w:t>
            </w:r>
          </w:p>
        </w:tc>
        <w:tc>
          <w:tcPr>
            <w:tcW w:w="6934" w:type="dxa"/>
          </w:tcPr>
          <w:p w14:paraId="0ED877BF" w14:textId="2221AE5A" w:rsidR="0028009F" w:rsidRDefault="0028009F" w:rsidP="0028009F">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sidRPr="00131A75">
              <w:rPr>
                <w:lang w:val="en-US" w:eastAsia="zh-CN"/>
              </w:rPr>
              <w:t>only for the purpose of relaying but not for its own service</w:t>
            </w:r>
            <w:r>
              <w:rPr>
                <w:lang w:val="en-US"/>
              </w:rPr>
              <w:t>.</w:t>
            </w:r>
          </w:p>
        </w:tc>
      </w:tr>
      <w:tr w:rsidR="00820811" w14:paraId="45EE8B8A" w14:textId="77777777" w:rsidTr="00AA514E">
        <w:tc>
          <w:tcPr>
            <w:tcW w:w="1358" w:type="dxa"/>
          </w:tcPr>
          <w:p w14:paraId="2954C396" w14:textId="609822DF" w:rsidR="00820811" w:rsidRDefault="00820811" w:rsidP="00820811">
            <w:pPr>
              <w:rPr>
                <w:rFonts w:eastAsiaTheme="minorEastAsia"/>
                <w:lang w:val="de-DE" w:eastAsia="zh-CN"/>
              </w:rPr>
            </w:pPr>
            <w:r>
              <w:rPr>
                <w:lang w:val="de-DE"/>
              </w:rPr>
              <w:t>Intel</w:t>
            </w:r>
          </w:p>
        </w:tc>
        <w:tc>
          <w:tcPr>
            <w:tcW w:w="1337" w:type="dxa"/>
          </w:tcPr>
          <w:p w14:paraId="33E01574" w14:textId="477EAFDC" w:rsidR="00820811" w:rsidRDefault="00820811" w:rsidP="00820811">
            <w:pPr>
              <w:rPr>
                <w:rFonts w:eastAsiaTheme="minorEastAsia"/>
                <w:lang w:val="de-DE" w:eastAsia="zh-CN"/>
              </w:rPr>
            </w:pPr>
            <w:r>
              <w:rPr>
                <w:lang w:val="de-DE"/>
              </w:rPr>
              <w:t>See comment</w:t>
            </w:r>
          </w:p>
        </w:tc>
        <w:tc>
          <w:tcPr>
            <w:tcW w:w="6934" w:type="dxa"/>
          </w:tcPr>
          <w:p w14:paraId="36A3D351" w14:textId="507AD0C9" w:rsidR="00820811" w:rsidRDefault="00820811" w:rsidP="00820811">
            <w:pPr>
              <w:rPr>
                <w:lang w:val="en-US" w:eastAsia="zh-CN"/>
              </w:rPr>
            </w:pPr>
            <w:r>
              <w:rPr>
                <w:lang w:val="en-US"/>
              </w:rPr>
              <w:t>Same view as to Q3.1.</w:t>
            </w:r>
          </w:p>
        </w:tc>
      </w:tr>
      <w:tr w:rsidR="004A4A11" w14:paraId="788511FD" w14:textId="77777777" w:rsidTr="00AA514E">
        <w:tc>
          <w:tcPr>
            <w:tcW w:w="1358" w:type="dxa"/>
          </w:tcPr>
          <w:p w14:paraId="6BF709D6" w14:textId="3B05D2B2"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F415092" w14:textId="6970BD05" w:rsidR="004A4A11" w:rsidRDefault="004A4A11" w:rsidP="004A4A11">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07BCFEBB" w14:textId="77777777" w:rsidR="004A4A11" w:rsidRDefault="004A4A11" w:rsidP="004A4A11">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lastRenderedPageBreak/>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820811" w14:paraId="51189399" w14:textId="77777777" w:rsidTr="00162B39">
        <w:tc>
          <w:tcPr>
            <w:tcW w:w="1358" w:type="dxa"/>
          </w:tcPr>
          <w:p w14:paraId="2EB41BA1" w14:textId="088C2C24" w:rsidR="00820811" w:rsidRDefault="00820811" w:rsidP="00820811">
            <w:pPr>
              <w:rPr>
                <w:lang w:val="de-DE"/>
              </w:rPr>
            </w:pPr>
            <w:r>
              <w:rPr>
                <w:lang w:val="de-DE"/>
              </w:rPr>
              <w:t>Intel</w:t>
            </w:r>
          </w:p>
        </w:tc>
        <w:tc>
          <w:tcPr>
            <w:tcW w:w="6934" w:type="dxa"/>
          </w:tcPr>
          <w:p w14:paraId="3A224E09" w14:textId="04861E13" w:rsidR="00820811" w:rsidRDefault="00820811" w:rsidP="00820811">
            <w:pPr>
              <w:rPr>
                <w:lang w:val="en-US"/>
              </w:rPr>
            </w:pPr>
            <w:r>
              <w:rPr>
                <w:lang w:val="en-US"/>
              </w:rPr>
              <w:t>Same view as to Q3.2</w:t>
            </w:r>
          </w:p>
        </w:tc>
      </w:tr>
      <w:tr w:rsidR="004A4A11" w14:paraId="2088A6FF" w14:textId="77777777" w:rsidTr="00162B39">
        <w:tc>
          <w:tcPr>
            <w:tcW w:w="1358" w:type="dxa"/>
          </w:tcPr>
          <w:p w14:paraId="02E3FE8F" w14:textId="067BDFC2"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7FA964B0" w14:textId="5943D95C" w:rsidR="004A4A11" w:rsidRDefault="004A4A11" w:rsidP="004A4A11">
            <w:pPr>
              <w:rPr>
                <w:lang w:val="en-US"/>
              </w:rPr>
            </w:pPr>
            <w:r>
              <w:rPr>
                <w:lang w:val="en-US"/>
              </w:rPr>
              <w:t>It could be up to UE implementation</w:t>
            </w: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r w:rsidR="003232F7" w14:paraId="38C1B452" w14:textId="77777777" w:rsidTr="00AA514E">
        <w:tc>
          <w:tcPr>
            <w:tcW w:w="1358" w:type="dxa"/>
          </w:tcPr>
          <w:p w14:paraId="5C83C952" w14:textId="0F956464" w:rsidR="003232F7" w:rsidRDefault="003232F7" w:rsidP="003232F7">
            <w:pPr>
              <w:rPr>
                <w:rFonts w:eastAsiaTheme="minorEastAsia"/>
                <w:lang w:val="de-DE" w:eastAsia="zh-CN"/>
              </w:rPr>
            </w:pPr>
            <w:r>
              <w:rPr>
                <w:lang w:val="de-DE"/>
              </w:rPr>
              <w:t>MediaTek</w:t>
            </w:r>
          </w:p>
        </w:tc>
        <w:tc>
          <w:tcPr>
            <w:tcW w:w="1337" w:type="dxa"/>
          </w:tcPr>
          <w:p w14:paraId="46CF3391" w14:textId="47DB885D" w:rsidR="003232F7" w:rsidRDefault="003232F7" w:rsidP="003232F7">
            <w:pPr>
              <w:rPr>
                <w:rFonts w:eastAsiaTheme="minorEastAsia"/>
                <w:lang w:val="de-DE" w:eastAsia="zh-CN"/>
              </w:rPr>
            </w:pPr>
            <w:r>
              <w:rPr>
                <w:lang w:val="de-DE"/>
              </w:rPr>
              <w:t>Y</w:t>
            </w:r>
          </w:p>
        </w:tc>
        <w:tc>
          <w:tcPr>
            <w:tcW w:w="6934" w:type="dxa"/>
          </w:tcPr>
          <w:p w14:paraId="15FA2748" w14:textId="4C0B439B" w:rsidR="003232F7" w:rsidRDefault="003232F7" w:rsidP="003232F7">
            <w:pPr>
              <w:rPr>
                <w:rFonts w:eastAsiaTheme="minorEastAsia"/>
                <w:lang w:val="en-US" w:eastAsia="zh-CN"/>
              </w:rPr>
            </w:pPr>
            <w:r>
              <w:rPr>
                <w:lang w:val="en-US"/>
              </w:rPr>
              <w:t>We agree with the extensions proposed by Qualcomm.</w:t>
            </w:r>
          </w:p>
        </w:tc>
      </w:tr>
      <w:tr w:rsidR="007A55A3" w14:paraId="5A72ED23" w14:textId="77777777" w:rsidTr="00AA514E">
        <w:tc>
          <w:tcPr>
            <w:tcW w:w="1358" w:type="dxa"/>
          </w:tcPr>
          <w:p w14:paraId="030B4D1D" w14:textId="022078E9" w:rsidR="007A55A3" w:rsidRDefault="007A55A3" w:rsidP="003232F7">
            <w:pPr>
              <w:rPr>
                <w:lang w:val="de-DE"/>
              </w:rPr>
            </w:pPr>
            <w:r>
              <w:rPr>
                <w:lang w:val="de-DE"/>
              </w:rPr>
              <w:t>Futurewei</w:t>
            </w:r>
          </w:p>
        </w:tc>
        <w:tc>
          <w:tcPr>
            <w:tcW w:w="1337" w:type="dxa"/>
          </w:tcPr>
          <w:p w14:paraId="639A05C2" w14:textId="32CB46FB" w:rsidR="007A55A3" w:rsidRDefault="007A55A3" w:rsidP="003232F7">
            <w:pPr>
              <w:rPr>
                <w:lang w:val="de-DE"/>
              </w:rPr>
            </w:pPr>
            <w:r>
              <w:rPr>
                <w:lang w:val="de-DE"/>
              </w:rPr>
              <w:t>Y</w:t>
            </w:r>
          </w:p>
        </w:tc>
        <w:tc>
          <w:tcPr>
            <w:tcW w:w="6934" w:type="dxa"/>
          </w:tcPr>
          <w:p w14:paraId="26DBD479" w14:textId="2DB2FECC" w:rsidR="007A55A3" w:rsidRDefault="00573F98" w:rsidP="003232F7">
            <w:pPr>
              <w:rPr>
                <w:lang w:val="en-US"/>
              </w:rPr>
            </w:pPr>
            <w:r>
              <w:rPr>
                <w:lang w:val="en-US"/>
              </w:rPr>
              <w:t xml:space="preserve">A new set of timers for sidelink relay seems beneficial. </w:t>
            </w:r>
          </w:p>
        </w:tc>
      </w:tr>
      <w:tr w:rsidR="00AF52AD" w14:paraId="02720F4B" w14:textId="77777777" w:rsidTr="00AA514E">
        <w:tc>
          <w:tcPr>
            <w:tcW w:w="1358" w:type="dxa"/>
          </w:tcPr>
          <w:p w14:paraId="634C7292" w14:textId="6CC14EBD" w:rsidR="00AF52AD" w:rsidRPr="00AF52AD" w:rsidRDefault="00AF52AD" w:rsidP="003232F7">
            <w:pPr>
              <w:rPr>
                <w:rFonts w:eastAsiaTheme="minorEastAsia"/>
                <w:lang w:val="de-DE" w:eastAsia="zh-CN"/>
              </w:rPr>
            </w:pPr>
            <w:r>
              <w:rPr>
                <w:rFonts w:eastAsiaTheme="minorEastAsia" w:hint="eastAsia"/>
                <w:lang w:val="de-DE" w:eastAsia="zh-CN"/>
              </w:rPr>
              <w:lastRenderedPageBreak/>
              <w:t>CATT</w:t>
            </w:r>
          </w:p>
        </w:tc>
        <w:tc>
          <w:tcPr>
            <w:tcW w:w="1337" w:type="dxa"/>
          </w:tcPr>
          <w:p w14:paraId="06D4495F" w14:textId="3D572122" w:rsidR="00AF52AD" w:rsidRDefault="00AF52AD" w:rsidP="003232F7">
            <w:pPr>
              <w:rPr>
                <w:lang w:val="de-DE"/>
              </w:rPr>
            </w:pPr>
            <w:r>
              <w:rPr>
                <w:lang w:val="de-DE"/>
              </w:rPr>
              <w:t>See comments</w:t>
            </w:r>
          </w:p>
        </w:tc>
        <w:tc>
          <w:tcPr>
            <w:tcW w:w="6934" w:type="dxa"/>
          </w:tcPr>
          <w:p w14:paraId="190F7E6E" w14:textId="529EE0BB" w:rsidR="00AF52AD" w:rsidRDefault="00AF52AD" w:rsidP="003232F7">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820811" w14:paraId="61955442" w14:textId="77777777" w:rsidTr="00AA514E">
        <w:tc>
          <w:tcPr>
            <w:tcW w:w="1358" w:type="dxa"/>
          </w:tcPr>
          <w:p w14:paraId="3471FE43" w14:textId="34B8A52C" w:rsidR="00820811" w:rsidRDefault="00820811" w:rsidP="00820811">
            <w:pPr>
              <w:rPr>
                <w:rFonts w:eastAsiaTheme="minorEastAsia"/>
                <w:lang w:val="de-DE" w:eastAsia="zh-CN"/>
              </w:rPr>
            </w:pPr>
            <w:r>
              <w:rPr>
                <w:lang w:val="de-DE"/>
              </w:rPr>
              <w:t>Intel</w:t>
            </w:r>
          </w:p>
        </w:tc>
        <w:tc>
          <w:tcPr>
            <w:tcW w:w="1337" w:type="dxa"/>
          </w:tcPr>
          <w:p w14:paraId="143414C1" w14:textId="2AA5612D" w:rsidR="00820811" w:rsidRDefault="00820811" w:rsidP="00820811">
            <w:pPr>
              <w:rPr>
                <w:lang w:val="de-DE"/>
              </w:rPr>
            </w:pPr>
            <w:r>
              <w:rPr>
                <w:lang w:val="de-DE"/>
              </w:rPr>
              <w:t>Y</w:t>
            </w:r>
          </w:p>
        </w:tc>
        <w:tc>
          <w:tcPr>
            <w:tcW w:w="6934" w:type="dxa"/>
          </w:tcPr>
          <w:p w14:paraId="2D0CDD5F" w14:textId="258DCD2C" w:rsidR="00820811" w:rsidRDefault="00820811" w:rsidP="00820811">
            <w:pPr>
              <w:rPr>
                <w:lang w:val="en-US" w:eastAsia="zh-CN"/>
              </w:rPr>
            </w:pPr>
            <w:r>
              <w:rPr>
                <w:lang w:val="en-US"/>
              </w:rPr>
              <w:t xml:space="preserve">We can discuss further whether it will be same or new timer. </w:t>
            </w:r>
          </w:p>
        </w:tc>
      </w:tr>
      <w:tr w:rsidR="004A4A11" w14:paraId="20E8E68A" w14:textId="77777777" w:rsidTr="00AA514E">
        <w:tc>
          <w:tcPr>
            <w:tcW w:w="1358" w:type="dxa"/>
          </w:tcPr>
          <w:p w14:paraId="1E30BB9A" w14:textId="2AD932D2" w:rsidR="004A4A11" w:rsidRDefault="004A4A11" w:rsidP="004A4A11">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E99C388" w14:textId="697F6306" w:rsidR="004A4A11" w:rsidRDefault="004A4A11" w:rsidP="004A4A11">
            <w:pPr>
              <w:rPr>
                <w:lang w:val="de-DE"/>
              </w:rPr>
            </w:pPr>
            <w:r>
              <w:rPr>
                <w:rFonts w:eastAsiaTheme="minorEastAsia" w:hint="eastAsia"/>
                <w:lang w:val="de-DE" w:eastAsia="zh-CN"/>
              </w:rPr>
              <w:t>Y</w:t>
            </w:r>
          </w:p>
        </w:tc>
        <w:tc>
          <w:tcPr>
            <w:tcW w:w="6934" w:type="dxa"/>
          </w:tcPr>
          <w:p w14:paraId="7BEF2845" w14:textId="77777777" w:rsidR="004A4A11" w:rsidRDefault="004A4A11" w:rsidP="004A4A11">
            <w:pPr>
              <w:rPr>
                <w:lang w:val="en-US"/>
              </w:rPr>
            </w:pP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r w:rsidR="00F92EB6" w14:paraId="782A5863" w14:textId="77777777" w:rsidTr="00AA514E">
        <w:tc>
          <w:tcPr>
            <w:tcW w:w="1358" w:type="dxa"/>
          </w:tcPr>
          <w:p w14:paraId="6AAC400C" w14:textId="14ABFA3A" w:rsidR="00F92EB6" w:rsidRDefault="00F92EB6" w:rsidP="00F92EB6">
            <w:pPr>
              <w:rPr>
                <w:rFonts w:eastAsiaTheme="minorEastAsia"/>
                <w:lang w:val="de-DE" w:eastAsia="zh-CN"/>
              </w:rPr>
            </w:pPr>
            <w:r>
              <w:rPr>
                <w:lang w:val="de-DE"/>
              </w:rPr>
              <w:t>MediaTek</w:t>
            </w:r>
          </w:p>
        </w:tc>
        <w:tc>
          <w:tcPr>
            <w:tcW w:w="1337" w:type="dxa"/>
          </w:tcPr>
          <w:p w14:paraId="6D21FD46" w14:textId="759E6579" w:rsidR="00F92EB6" w:rsidRDefault="00F92EB6" w:rsidP="00F92EB6">
            <w:pPr>
              <w:rPr>
                <w:rFonts w:eastAsiaTheme="minorEastAsia"/>
                <w:lang w:val="de-DE" w:eastAsia="zh-CN"/>
              </w:rPr>
            </w:pPr>
            <w:r>
              <w:rPr>
                <w:lang w:val="de-DE"/>
              </w:rPr>
              <w:t>N</w:t>
            </w:r>
          </w:p>
        </w:tc>
        <w:tc>
          <w:tcPr>
            <w:tcW w:w="6934" w:type="dxa"/>
          </w:tcPr>
          <w:p w14:paraId="4BFE5C5E" w14:textId="4102606C" w:rsidR="00F92EB6" w:rsidRDefault="00F92EB6" w:rsidP="00F92EB6">
            <w:pPr>
              <w:rPr>
                <w:lang w:val="en-US"/>
              </w:rPr>
            </w:pPr>
          </w:p>
        </w:tc>
      </w:tr>
      <w:tr w:rsidR="00280E5B" w14:paraId="37086E7C" w14:textId="77777777" w:rsidTr="00AA514E">
        <w:tc>
          <w:tcPr>
            <w:tcW w:w="1358" w:type="dxa"/>
          </w:tcPr>
          <w:p w14:paraId="3C712A6C" w14:textId="4AB15E84" w:rsidR="00280E5B" w:rsidRDefault="00280E5B" w:rsidP="00F92EB6">
            <w:pPr>
              <w:rPr>
                <w:lang w:val="de-DE"/>
              </w:rPr>
            </w:pPr>
            <w:r>
              <w:rPr>
                <w:lang w:val="de-DE"/>
              </w:rPr>
              <w:t>Futurewei</w:t>
            </w:r>
          </w:p>
        </w:tc>
        <w:tc>
          <w:tcPr>
            <w:tcW w:w="1337" w:type="dxa"/>
          </w:tcPr>
          <w:p w14:paraId="5C755590" w14:textId="1183BB35" w:rsidR="00280E5B" w:rsidRDefault="00280E5B" w:rsidP="00F92EB6">
            <w:pPr>
              <w:rPr>
                <w:lang w:val="de-DE"/>
              </w:rPr>
            </w:pPr>
            <w:r>
              <w:rPr>
                <w:lang w:val="de-DE"/>
              </w:rPr>
              <w:t>N</w:t>
            </w:r>
          </w:p>
        </w:tc>
        <w:tc>
          <w:tcPr>
            <w:tcW w:w="6934" w:type="dxa"/>
          </w:tcPr>
          <w:p w14:paraId="1C605779" w14:textId="6446475B" w:rsidR="00280E5B" w:rsidRDefault="00280E5B" w:rsidP="00F92EB6">
            <w:pPr>
              <w:rPr>
                <w:lang w:val="en-US"/>
              </w:rPr>
            </w:pPr>
            <w:r>
              <w:rPr>
                <w:lang w:val="en-US"/>
              </w:rPr>
              <w:t xml:space="preserve">The principle of decoupling remote and relay UEs’ RRC states should be followed when possible. </w:t>
            </w:r>
          </w:p>
        </w:tc>
      </w:tr>
      <w:tr w:rsidR="00037E1B" w14:paraId="42362D6C" w14:textId="77777777" w:rsidTr="00AA514E">
        <w:tc>
          <w:tcPr>
            <w:tcW w:w="1358" w:type="dxa"/>
          </w:tcPr>
          <w:p w14:paraId="6ACDE8E2" w14:textId="33796BE4" w:rsidR="00037E1B" w:rsidRPr="00037E1B" w:rsidRDefault="00037E1B" w:rsidP="00F92EB6">
            <w:pPr>
              <w:rPr>
                <w:rFonts w:eastAsiaTheme="minorEastAsia"/>
                <w:lang w:val="de-DE" w:eastAsia="zh-CN"/>
              </w:rPr>
            </w:pPr>
            <w:r>
              <w:rPr>
                <w:rFonts w:eastAsiaTheme="minorEastAsia" w:hint="eastAsia"/>
                <w:lang w:val="de-DE" w:eastAsia="zh-CN"/>
              </w:rPr>
              <w:t>CATT</w:t>
            </w:r>
          </w:p>
        </w:tc>
        <w:tc>
          <w:tcPr>
            <w:tcW w:w="1337" w:type="dxa"/>
          </w:tcPr>
          <w:p w14:paraId="786C0B54" w14:textId="542CD3A2" w:rsidR="00037E1B" w:rsidRPr="00037E1B" w:rsidRDefault="00037E1B" w:rsidP="00F92EB6">
            <w:pPr>
              <w:rPr>
                <w:rFonts w:eastAsiaTheme="minorEastAsia"/>
                <w:lang w:val="de-DE" w:eastAsia="zh-CN"/>
              </w:rPr>
            </w:pPr>
            <w:r>
              <w:rPr>
                <w:rFonts w:eastAsiaTheme="minorEastAsia" w:hint="eastAsia"/>
                <w:lang w:val="de-DE" w:eastAsia="zh-CN"/>
              </w:rPr>
              <w:t>N</w:t>
            </w:r>
          </w:p>
        </w:tc>
        <w:tc>
          <w:tcPr>
            <w:tcW w:w="6934" w:type="dxa"/>
          </w:tcPr>
          <w:p w14:paraId="63FB7EA3" w14:textId="56BFC478" w:rsidR="00037E1B" w:rsidRPr="00037E1B" w:rsidRDefault="00037E1B" w:rsidP="00F92EB6">
            <w:pPr>
              <w:rPr>
                <w:rFonts w:eastAsiaTheme="minorEastAsia"/>
                <w:lang w:val="en-US" w:eastAsia="zh-CN"/>
              </w:rPr>
            </w:pPr>
            <w:r>
              <w:rPr>
                <w:rFonts w:eastAsiaTheme="minorEastAsia" w:hint="eastAsia"/>
                <w:lang w:val="en-US" w:eastAsia="zh-CN"/>
              </w:rPr>
              <w:t>We share the same view with Qualcomm</w:t>
            </w:r>
          </w:p>
        </w:tc>
      </w:tr>
      <w:tr w:rsidR="00820811" w14:paraId="027C2F09" w14:textId="77777777" w:rsidTr="00AA514E">
        <w:tc>
          <w:tcPr>
            <w:tcW w:w="1358" w:type="dxa"/>
          </w:tcPr>
          <w:p w14:paraId="6762EEE1" w14:textId="3961C14D" w:rsidR="00820811" w:rsidRDefault="00820811" w:rsidP="00820811">
            <w:pPr>
              <w:rPr>
                <w:rFonts w:eastAsiaTheme="minorEastAsia"/>
                <w:lang w:val="de-DE" w:eastAsia="zh-CN"/>
              </w:rPr>
            </w:pPr>
            <w:r>
              <w:rPr>
                <w:lang w:val="de-DE"/>
              </w:rPr>
              <w:t>Intel</w:t>
            </w:r>
          </w:p>
        </w:tc>
        <w:tc>
          <w:tcPr>
            <w:tcW w:w="1337" w:type="dxa"/>
          </w:tcPr>
          <w:p w14:paraId="59732672" w14:textId="46C44218" w:rsidR="00820811" w:rsidRDefault="00820811" w:rsidP="00820811">
            <w:pPr>
              <w:rPr>
                <w:rFonts w:eastAsiaTheme="minorEastAsia"/>
                <w:lang w:val="de-DE" w:eastAsia="zh-CN"/>
              </w:rPr>
            </w:pPr>
            <w:r>
              <w:rPr>
                <w:lang w:val="de-DE"/>
              </w:rPr>
              <w:t>N with comment</w:t>
            </w:r>
          </w:p>
        </w:tc>
        <w:tc>
          <w:tcPr>
            <w:tcW w:w="6934" w:type="dxa"/>
          </w:tcPr>
          <w:p w14:paraId="3196D528" w14:textId="1194D5BF" w:rsidR="00820811" w:rsidRDefault="00820811" w:rsidP="00820811">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4A4A11" w14:paraId="0144133C" w14:textId="77777777" w:rsidTr="00AA514E">
        <w:tc>
          <w:tcPr>
            <w:tcW w:w="1358" w:type="dxa"/>
          </w:tcPr>
          <w:p w14:paraId="4935E93F" w14:textId="3DD68FA5" w:rsidR="004A4A11" w:rsidRDefault="004A4A11" w:rsidP="004A4A11">
            <w:pPr>
              <w:rPr>
                <w:lang w:val="de-DE"/>
              </w:rPr>
            </w:pPr>
            <w:bookmarkStart w:id="15" w:name="_GoBack" w:colFirst="0" w:colLast="0"/>
            <w:r>
              <w:rPr>
                <w:rFonts w:eastAsiaTheme="minorEastAsia" w:hint="eastAsia"/>
                <w:lang w:val="de-DE" w:eastAsia="zh-CN"/>
              </w:rPr>
              <w:t>S</w:t>
            </w:r>
            <w:r>
              <w:rPr>
                <w:rFonts w:eastAsiaTheme="minorEastAsia"/>
                <w:lang w:val="de-DE" w:eastAsia="zh-CN"/>
              </w:rPr>
              <w:t>harp</w:t>
            </w:r>
          </w:p>
        </w:tc>
        <w:tc>
          <w:tcPr>
            <w:tcW w:w="1337" w:type="dxa"/>
          </w:tcPr>
          <w:p w14:paraId="3441F86B" w14:textId="6B518581" w:rsidR="004A4A11" w:rsidRDefault="004A4A11" w:rsidP="004A4A11">
            <w:pPr>
              <w:rPr>
                <w:lang w:val="de-DE"/>
              </w:rPr>
            </w:pPr>
            <w:r>
              <w:rPr>
                <w:rFonts w:eastAsiaTheme="minorEastAsia"/>
                <w:lang w:val="de-DE" w:eastAsia="zh-CN"/>
              </w:rPr>
              <w:t>N</w:t>
            </w:r>
          </w:p>
        </w:tc>
        <w:tc>
          <w:tcPr>
            <w:tcW w:w="6934" w:type="dxa"/>
          </w:tcPr>
          <w:p w14:paraId="61E3F53D" w14:textId="77777777" w:rsidR="004A4A11" w:rsidRDefault="004A4A11" w:rsidP="004A4A11">
            <w:pPr>
              <w:rPr>
                <w:lang w:val="en-US"/>
              </w:rPr>
            </w:pPr>
          </w:p>
        </w:tc>
      </w:tr>
      <w:bookmarkEnd w:id="15"/>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21"/>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lastRenderedPageBreak/>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aff4"/>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signalling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9-1: [23/23] [Easy] For RRC_Connected remote UE, RAN2 confirm that DedicatedSIBRequest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[18/18][Easy]The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[15/18][Easy]In case of Remote UE RRC resume to a new gNB, legacy Retrieve UE Context procedure is performed, i.e., the new gNB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SIBs/posSIBs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1"/>
      </w:pPr>
      <w:r>
        <w:t>5</w:t>
      </w:r>
      <w:r>
        <w:tab/>
        <w:t>References</w:t>
      </w:r>
    </w:p>
    <w:p w14:paraId="1B295E50" w14:textId="24C7134F" w:rsidR="00EE5E39" w:rsidRDefault="00800426">
      <w:pPr>
        <w:pStyle w:val="Reference"/>
      </w:pPr>
      <w:bookmarkStart w:id="16" w:name="_Ref75945087"/>
      <w:r>
        <w:t>RAN2#11</w:t>
      </w:r>
      <w:r w:rsidR="00DE73B3">
        <w:t>5</w:t>
      </w:r>
      <w:r>
        <w:t>-e chairman notes – RAN2 chairman</w:t>
      </w:r>
      <w:bookmarkEnd w:id="16"/>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Tony)" w:date="2021-10-07T12:20:00Z" w:initials="E">
    <w:p w14:paraId="0AFAC570" w14:textId="675273BA" w:rsidR="00D93D80" w:rsidRDefault="00D93D80">
      <w:pPr>
        <w:pStyle w:val="ab"/>
      </w:pPr>
      <w:r>
        <w:rPr>
          <w:rStyle w:val="aff2"/>
        </w:rPr>
        <w:annotationRef/>
      </w:r>
      <w:r>
        <w:t>Remote UE?</w:t>
      </w:r>
    </w:p>
  </w:comment>
  <w:comment w:id="3" w:author="OPPO (Bingxue)" w:date="2021-10-04T20:43:00Z" w:initials="MSOffice">
    <w:p w14:paraId="1DF5E020" w14:textId="77777777" w:rsidR="00D93D80" w:rsidRDefault="00D93D80" w:rsidP="00142308">
      <w:pPr>
        <w:pStyle w:val="ab"/>
        <w:rPr>
          <w:lang w:eastAsia="zh-CN"/>
        </w:rPr>
      </w:pPr>
      <w:r>
        <w:rPr>
          <w:rStyle w:val="aff2"/>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D93D80" w:rsidRDefault="00D93D80" w:rsidP="00142308">
      <w:pPr>
        <w:pStyle w:val="ab"/>
        <w:rPr>
          <w:lang w:eastAsia="zh-CN"/>
        </w:rPr>
      </w:pPr>
    </w:p>
    <w:p w14:paraId="3A5024F7" w14:textId="77777777" w:rsidR="00D93D80" w:rsidRDefault="00D93D80" w:rsidP="00142308">
      <w:pPr>
        <w:pStyle w:val="ab"/>
        <w:rPr>
          <w:lang w:eastAsia="zh-CN"/>
        </w:rPr>
      </w:pPr>
      <w:r>
        <w:rPr>
          <w:lang w:eastAsia="zh-CN"/>
        </w:rPr>
        <w:t>See the suggested question re-formulation in our reply.</w:t>
      </w:r>
    </w:p>
    <w:p w14:paraId="29FF3031" w14:textId="3DE89055" w:rsidR="00D93D80" w:rsidRDefault="00D93D80">
      <w:pPr>
        <w:pStyle w:val="ab"/>
      </w:pPr>
    </w:p>
  </w:comment>
  <w:comment w:id="11" w:author="Qualcomm - Peng Cheng" w:date="2021-10-01T23:46:00Z" w:initials="PC">
    <w:p w14:paraId="52950749" w14:textId="20798ADC" w:rsidR="00D93D80" w:rsidRDefault="00D93D80">
      <w:pPr>
        <w:pStyle w:val="ab"/>
      </w:pPr>
      <w:r>
        <w:rPr>
          <w:rStyle w:val="aff2"/>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D93D80" w:rsidRDefault="00D93D80">
      <w:pPr>
        <w:pStyle w:val="ab"/>
      </w:pPr>
      <w:r>
        <w:rPr>
          <w:rStyle w:val="aff2"/>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FC35" w14:textId="77777777" w:rsidR="00AA6551" w:rsidRDefault="00AA6551">
      <w:pPr>
        <w:spacing w:after="0"/>
      </w:pPr>
      <w:r>
        <w:separator/>
      </w:r>
    </w:p>
  </w:endnote>
  <w:endnote w:type="continuationSeparator" w:id="0">
    <w:p w14:paraId="2D006E1D" w14:textId="77777777" w:rsidR="00AA6551" w:rsidRDefault="00AA6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5E678" w14:textId="77777777" w:rsidR="00D93D80" w:rsidRDefault="00D93D8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C96F" w14:textId="2BFD0BE3" w:rsidR="00D93D80" w:rsidRDefault="00D93D80">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A4A11">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A4A11">
      <w:rPr>
        <w:rStyle w:val="afe"/>
        <w:noProof/>
      </w:rPr>
      <w:t>25</w:t>
    </w:r>
    <w:r>
      <w:rPr>
        <w:rStyle w:val="afe"/>
      </w:rPr>
      <w:fldChar w:fldCharType="end"/>
    </w:r>
    <w:r>
      <w:rPr>
        <w:rStyle w:val="af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A38FA" w14:textId="77777777" w:rsidR="00D93D80" w:rsidRDefault="00D93D8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33544" w14:textId="77777777" w:rsidR="00AA6551" w:rsidRDefault="00AA6551">
      <w:pPr>
        <w:spacing w:after="0"/>
      </w:pPr>
      <w:r>
        <w:separator/>
      </w:r>
    </w:p>
  </w:footnote>
  <w:footnote w:type="continuationSeparator" w:id="0">
    <w:p w14:paraId="22A418E7" w14:textId="77777777" w:rsidR="00AA6551" w:rsidRDefault="00AA65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31E8" w14:textId="77777777" w:rsidR="00D93D80" w:rsidRDefault="00D93D8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C3AC" w14:textId="77777777" w:rsidR="00D93D80" w:rsidRDefault="00D93D8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86EF" w14:textId="77777777" w:rsidR="00D93D80" w:rsidRDefault="00D93D8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multilevel"/>
    <w:tmpl w:val="6CCA0E1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E5C247C8-24EB-4E09-A4F7-7B82BE2B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Mention">
    <w:name w:val="Mention"/>
    <w:basedOn w:val="a2"/>
    <w:uiPriority w:val="99"/>
    <w:unhideWhenUsed/>
    <w:rsid w:val="00820811"/>
    <w:rPr>
      <w:color w:val="2B579A"/>
      <w:shd w:val="clear" w:color="auto" w:fill="E1DFDD"/>
    </w:rPr>
  </w:style>
  <w:style w:type="character" w:customStyle="1" w:styleId="fontstyle01">
    <w:name w:val="fontstyle01"/>
    <w:basedOn w:val="a2"/>
    <w:rsid w:val="00820811"/>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A23E2E-8C7B-4DD9-839D-0A261232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15</TotalTime>
  <Pages>25</Pages>
  <Words>8639</Words>
  <Characters>49245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张崇铭(Zhang Chongming)</cp:lastModifiedBy>
  <cp:revision>3</cp:revision>
  <cp:lastPrinted>2008-01-31T07:09:00Z</cp:lastPrinted>
  <dcterms:created xsi:type="dcterms:W3CDTF">2021-10-09T22:05:00Z</dcterms:created>
  <dcterms:modified xsi:type="dcterms:W3CDTF">2021-10-11T01:08:00Z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