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6084502B" w:rsidR="00EE5E39" w:rsidRDefault="006A78C5">
      <w:pPr>
        <w:pStyle w:val="3GPPHeader"/>
        <w:ind w:left="1134" w:hanging="1134"/>
        <w:rPr>
          <w:sz w:val="22"/>
          <w:szCs w:val="22"/>
        </w:rPr>
      </w:pPr>
      <w:r>
        <w:t>Title:</w:t>
      </w:r>
      <w:r>
        <w:tab/>
      </w:r>
      <w:r w:rsidR="00C81866">
        <w:t>[Post115-e][610][Relay] Control plane procedures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1296D798" w:rsidR="00EE5E39" w:rsidRDefault="006A78C5">
      <w:pPr>
        <w:pStyle w:val="BodyText"/>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(InterDigital)</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(e.g. connection reject, UAC check failure)</w:t>
      </w:r>
    </w:p>
    <w:p w14:paraId="3E9EA321" w14:textId="77777777" w:rsidR="00DE73B3" w:rsidRDefault="00DE73B3" w:rsidP="008A3A43">
      <w:pPr>
        <w:pStyle w:val="EmailDiscussion2"/>
        <w:numPr>
          <w:ilvl w:val="1"/>
          <w:numId w:val="13"/>
        </w:numPr>
      </w:pPr>
      <w:r>
        <w:t>Whether relay UE sends wait time to the remote UE, and if so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BodyText"/>
      </w:pPr>
    </w:p>
    <w:p w14:paraId="7FD9D371" w14:textId="05F62F3B" w:rsidR="00EE5E39" w:rsidRDefault="006A78C5">
      <w:pPr>
        <w:pStyle w:val="Heading1"/>
      </w:pPr>
      <w:bookmarkStart w:id="0" w:name="_Ref178064866"/>
      <w:r>
        <w:t>2</w:t>
      </w:r>
      <w:r>
        <w:tab/>
      </w:r>
      <w:bookmarkEnd w:id="0"/>
      <w:r w:rsidR="00DE73B3">
        <w:t>Discussion</w:t>
      </w:r>
    </w:p>
    <w:p w14:paraId="7CB4DD82" w14:textId="63D3F3A3" w:rsidR="00184F76" w:rsidRDefault="00184F76" w:rsidP="00184F76">
      <w:pPr>
        <w:pStyle w:val="Heading2"/>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w:t>
      </w:r>
      <w:commentRangeStart w:id="2"/>
      <w:r w:rsidR="00841C74" w:rsidRPr="00F42B8A">
        <w:rPr>
          <w:rFonts w:ascii="Arial" w:hAnsi="Arial" w:cs="Arial"/>
          <w:sz w:val="22"/>
          <w:szCs w:val="22"/>
        </w:rPr>
        <w:t>relay UE</w:t>
      </w:r>
      <w:commentRangeEnd w:id="2"/>
      <w:r w:rsidR="001276EE">
        <w:rPr>
          <w:rStyle w:val="CommentReference"/>
        </w:rPr>
        <w:commentReference w:id="2"/>
      </w:r>
      <w:r w:rsidR="00841C74" w:rsidRPr="00F42B8A">
        <w:rPr>
          <w:rFonts w:ascii="Arial" w:hAnsi="Arial" w:cs="Arial"/>
          <w:sz w:val="22"/>
          <w:szCs w:val="22"/>
        </w:rPr>
        <w:t xml:space="preserv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gNB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ListParagraph"/>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r>
              <w:rPr>
                <w:lang w:val="de-DE"/>
              </w:rPr>
              <w:t>InterDigital</w:t>
            </w:r>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r w:rsidR="001276EE" w14:paraId="4106354F" w14:textId="77777777" w:rsidTr="00FD6A39">
        <w:tc>
          <w:tcPr>
            <w:tcW w:w="1358" w:type="dxa"/>
          </w:tcPr>
          <w:p w14:paraId="50F56205" w14:textId="45CC9592" w:rsidR="001276EE" w:rsidRDefault="001276EE" w:rsidP="00FD6A39">
            <w:pPr>
              <w:rPr>
                <w:lang w:val="de-DE"/>
              </w:rPr>
            </w:pPr>
            <w:r>
              <w:rPr>
                <w:lang w:val="de-DE"/>
              </w:rPr>
              <w:t>Ericsson</w:t>
            </w:r>
          </w:p>
        </w:tc>
        <w:tc>
          <w:tcPr>
            <w:tcW w:w="1337" w:type="dxa"/>
          </w:tcPr>
          <w:p w14:paraId="70BE3407" w14:textId="464AF0D2" w:rsidR="001276EE" w:rsidRDefault="001276EE" w:rsidP="00FD6A39">
            <w:pPr>
              <w:rPr>
                <w:lang w:val="de-DE"/>
              </w:rPr>
            </w:pPr>
            <w:r>
              <w:rPr>
                <w:lang w:val="de-DE"/>
              </w:rPr>
              <w:t>Yes with comment</w:t>
            </w:r>
          </w:p>
        </w:tc>
        <w:tc>
          <w:tcPr>
            <w:tcW w:w="6934" w:type="dxa"/>
          </w:tcPr>
          <w:p w14:paraId="4BDEE50E" w14:textId="06E14402" w:rsidR="001276EE" w:rsidRDefault="001276EE" w:rsidP="00FD6A39">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7648EF" w14:paraId="4159C583" w14:textId="77777777" w:rsidTr="00FD6A39">
        <w:tc>
          <w:tcPr>
            <w:tcW w:w="1358" w:type="dxa"/>
          </w:tcPr>
          <w:p w14:paraId="6DA99BC6" w14:textId="351C1BC4" w:rsidR="007648EF" w:rsidRPr="007648EF" w:rsidRDefault="007648EF" w:rsidP="00FD6A39">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1EC9E5EE" w14:textId="1261ED85"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42869D9F" w14:textId="77777777" w:rsidR="007648EF" w:rsidRDefault="007648EF" w:rsidP="00FD6A39">
            <w:pPr>
              <w:rPr>
                <w:lang w:val="en-US"/>
              </w:rPr>
            </w:pPr>
          </w:p>
        </w:tc>
      </w:tr>
      <w:tr w:rsidR="00AD2E30" w14:paraId="03F5874B" w14:textId="77777777" w:rsidTr="00FD6A39">
        <w:tc>
          <w:tcPr>
            <w:tcW w:w="1358" w:type="dxa"/>
          </w:tcPr>
          <w:p w14:paraId="04F662B2" w14:textId="33975D0A" w:rsidR="00AD2E30" w:rsidRDefault="00AD2E30" w:rsidP="00FD6A39">
            <w:pPr>
              <w:rPr>
                <w:rFonts w:eastAsiaTheme="minorEastAsia" w:hint="eastAsia"/>
                <w:lang w:val="de-DE" w:eastAsia="zh-CN"/>
              </w:rPr>
            </w:pPr>
            <w:r>
              <w:rPr>
                <w:rFonts w:eastAsiaTheme="minorEastAsia" w:hint="eastAsia"/>
                <w:lang w:val="de-DE" w:eastAsia="zh-CN"/>
              </w:rPr>
              <w:t>MediaTek</w:t>
            </w:r>
          </w:p>
        </w:tc>
        <w:tc>
          <w:tcPr>
            <w:tcW w:w="1337" w:type="dxa"/>
          </w:tcPr>
          <w:p w14:paraId="7B34FA23" w14:textId="1E7D5697" w:rsidR="00AD2E30" w:rsidRDefault="00AD2E30" w:rsidP="00FD6A39">
            <w:pPr>
              <w:rPr>
                <w:rFonts w:eastAsiaTheme="minorEastAsia" w:hint="eastAsia"/>
                <w:lang w:val="de-DE" w:eastAsia="zh-CN"/>
              </w:rPr>
            </w:pPr>
            <w:r>
              <w:rPr>
                <w:rFonts w:eastAsiaTheme="minorEastAsia" w:hint="eastAsia"/>
                <w:lang w:val="de-DE" w:eastAsia="zh-CN"/>
              </w:rPr>
              <w:t>Yes</w:t>
            </w:r>
          </w:p>
        </w:tc>
        <w:tc>
          <w:tcPr>
            <w:tcW w:w="6934" w:type="dxa"/>
          </w:tcPr>
          <w:p w14:paraId="3A6D08C0" w14:textId="77777777" w:rsidR="00AD2E30" w:rsidRDefault="00AD2E30" w:rsidP="00FD6A39">
            <w:pPr>
              <w:rPr>
                <w:lang w:val="en-US"/>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19</w:t>
      </w:r>
      <w:r w:rsidRPr="007B2A5B">
        <w:rPr>
          <w:rFonts w:hint="eastAsia"/>
          <w:lang w:val="en-US"/>
        </w:rPr>
        <w:t>：</w:t>
      </w:r>
      <w:r w:rsidRPr="007B2A5B">
        <w:rPr>
          <w:rFonts w:hint="eastAsia"/>
          <w:lang w:val="en-US"/>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lastRenderedPageBreak/>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ListParagraph"/>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0921AD83" w:rsidR="003921C2" w:rsidRPr="003921C2" w:rsidRDefault="00706E3A" w:rsidP="008A3A43">
            <w:pPr>
              <w:pStyle w:val="ListParagraph"/>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POs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r>
              <w:rPr>
                <w:lang w:val="de-DE"/>
              </w:rPr>
              <w:t>InterDigital</w:t>
            </w:r>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6A1E2ED0" w:rsidR="005913D0" w:rsidRDefault="0030325F" w:rsidP="00FD6A39">
            <w:pPr>
              <w:rPr>
                <w:lang w:val="en-US"/>
              </w:rPr>
            </w:pPr>
            <w:r>
              <w:rPr>
                <w:lang w:val="en-US"/>
              </w:rPr>
              <w:t>The relay UE is aware of the POs of the remote UE.  However, it is not necessary to monitor these when the remote UE is in RRC_CONNECTED state.</w:t>
            </w:r>
          </w:p>
        </w:tc>
      </w:tr>
      <w:tr w:rsidR="001276EE" w14:paraId="7B52A5D5" w14:textId="77777777" w:rsidTr="00FD6A39">
        <w:tc>
          <w:tcPr>
            <w:tcW w:w="1358" w:type="dxa"/>
          </w:tcPr>
          <w:p w14:paraId="6B1E2E38" w14:textId="4BE4CDB3" w:rsidR="001276EE" w:rsidRDefault="001276EE" w:rsidP="00FD6A39">
            <w:pPr>
              <w:rPr>
                <w:lang w:val="de-DE"/>
              </w:rPr>
            </w:pPr>
            <w:r>
              <w:rPr>
                <w:lang w:val="de-DE"/>
              </w:rPr>
              <w:t>Ericsson</w:t>
            </w:r>
          </w:p>
        </w:tc>
        <w:tc>
          <w:tcPr>
            <w:tcW w:w="1337" w:type="dxa"/>
          </w:tcPr>
          <w:p w14:paraId="7FE01B5E" w14:textId="54B5F899" w:rsidR="001276EE" w:rsidRDefault="001276EE" w:rsidP="00FD6A39">
            <w:pPr>
              <w:rPr>
                <w:lang w:val="de-DE"/>
              </w:rPr>
            </w:pPr>
            <w:r>
              <w:rPr>
                <w:lang w:val="de-DE"/>
              </w:rPr>
              <w:t>See comments</w:t>
            </w:r>
          </w:p>
        </w:tc>
        <w:tc>
          <w:tcPr>
            <w:tcW w:w="6934" w:type="dxa"/>
          </w:tcPr>
          <w:p w14:paraId="5386F430" w14:textId="573CDD70" w:rsidR="001276EE" w:rsidRDefault="001276EE" w:rsidP="00FD6A39">
            <w:pPr>
              <w:rPr>
                <w:lang w:val="en-US"/>
              </w:rPr>
            </w:pPr>
            <w:r>
              <w:rPr>
                <w:lang w:val="en-US"/>
              </w:rPr>
              <w:t>Agree with Qualcomm</w:t>
            </w:r>
          </w:p>
        </w:tc>
      </w:tr>
      <w:tr w:rsidR="007648EF" w14:paraId="19491C88" w14:textId="77777777" w:rsidTr="00FD6A39">
        <w:tc>
          <w:tcPr>
            <w:tcW w:w="1358" w:type="dxa"/>
          </w:tcPr>
          <w:p w14:paraId="780F7C0D" w14:textId="24D856EA"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0516F650" w14:textId="1A8B09C1"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5CF40AA4" w14:textId="77777777" w:rsidR="007648EF" w:rsidRDefault="007648EF" w:rsidP="00FD6A39">
            <w:pPr>
              <w:rPr>
                <w:lang w:val="en-US"/>
              </w:rPr>
            </w:pPr>
          </w:p>
        </w:tc>
      </w:tr>
      <w:tr w:rsidR="00AD2E30" w14:paraId="1FF9D3B7" w14:textId="77777777" w:rsidTr="00FD6A39">
        <w:tc>
          <w:tcPr>
            <w:tcW w:w="1358" w:type="dxa"/>
          </w:tcPr>
          <w:p w14:paraId="391625CE" w14:textId="25092398" w:rsidR="00AD2E30" w:rsidRDefault="00AD2E30" w:rsidP="00AD2E30">
            <w:pPr>
              <w:rPr>
                <w:rFonts w:eastAsiaTheme="minorEastAsia" w:hint="eastAsia"/>
                <w:lang w:val="de-DE" w:eastAsia="zh-CN"/>
              </w:rPr>
            </w:pPr>
            <w:r>
              <w:rPr>
                <w:rFonts w:eastAsiaTheme="minorEastAsia" w:hint="eastAsia"/>
                <w:lang w:val="de-DE" w:eastAsia="zh-CN"/>
              </w:rPr>
              <w:t>MediaTek</w:t>
            </w:r>
          </w:p>
        </w:tc>
        <w:tc>
          <w:tcPr>
            <w:tcW w:w="1337" w:type="dxa"/>
          </w:tcPr>
          <w:p w14:paraId="21B5172B" w14:textId="6AA75129" w:rsidR="00AD2E30" w:rsidRDefault="00AD2E30" w:rsidP="00AD2E30">
            <w:pPr>
              <w:rPr>
                <w:rFonts w:eastAsiaTheme="minorEastAsia" w:hint="eastAsia"/>
                <w:lang w:val="de-DE" w:eastAsia="zh-CN"/>
              </w:rPr>
            </w:pPr>
            <w:r>
              <w:rPr>
                <w:rFonts w:eastAsiaTheme="minorEastAsia" w:hint="eastAsia"/>
                <w:lang w:val="de-DE" w:eastAsia="zh-CN"/>
              </w:rPr>
              <w:t>Yes</w:t>
            </w:r>
          </w:p>
        </w:tc>
        <w:tc>
          <w:tcPr>
            <w:tcW w:w="6934" w:type="dxa"/>
          </w:tcPr>
          <w:p w14:paraId="3B46A377" w14:textId="77777777" w:rsidR="00AD2E30" w:rsidRDefault="00AD2E30" w:rsidP="00AD2E30">
            <w:pPr>
              <w:rPr>
                <w:lang w:val="en-US"/>
              </w:rPr>
            </w:pP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3"/>
      <w:r>
        <w:rPr>
          <w:rFonts w:ascii="Arial" w:hAnsi="Arial" w:cs="Arial"/>
          <w:b/>
          <w:bCs/>
          <w:sz w:val="22"/>
          <w:szCs w:val="22"/>
        </w:rPr>
        <w:t>determine the RRC state of the remote UE</w:t>
      </w:r>
      <w:commentRangeEnd w:id="3"/>
      <w:r w:rsidR="00142308">
        <w:rPr>
          <w:rStyle w:val="CommentReference"/>
        </w:rPr>
        <w:commentReference w:id="3"/>
      </w:r>
      <w:r>
        <w:rPr>
          <w:rFonts w:ascii="Arial" w:hAnsi="Arial" w:cs="Arial"/>
          <w:b/>
          <w:bCs/>
          <w:sz w:val="22"/>
          <w:szCs w:val="22"/>
        </w:rPr>
        <w:t xml:space="preserve">? </w:t>
      </w:r>
    </w:p>
    <w:p w14:paraId="7B0863CA"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B) Dedicated Uu RRC signaling from the network</w:t>
      </w:r>
    </w:p>
    <w:p w14:paraId="53478151" w14:textId="35ECD284" w:rsidR="003303CC" w:rsidRPr="003303CC" w:rsidRDefault="003303CC" w:rsidP="008A3A43">
      <w:pPr>
        <w:pStyle w:val="ListParagraph"/>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gNB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t>OPPO</w:t>
            </w:r>
          </w:p>
        </w:tc>
        <w:tc>
          <w:tcPr>
            <w:tcW w:w="1337" w:type="dxa"/>
          </w:tcPr>
          <w:p w14:paraId="3432A10F" w14:textId="2FA6EB6D" w:rsidR="003303CC" w:rsidRDefault="00052EC4" w:rsidP="00FD6A39">
            <w:pPr>
              <w:rPr>
                <w:lang w:val="de-DE"/>
              </w:rPr>
            </w:pPr>
            <w:r>
              <w:rPr>
                <w:lang w:val="de-DE"/>
              </w:rPr>
              <w:t xml:space="preserve">PC5-RRC is preferred, but simply to configure/deconfigure the paging forwarding to relay UE </w:t>
            </w:r>
            <w:r>
              <w:rPr>
                <w:lang w:val="de-DE"/>
              </w:rPr>
              <w:lastRenderedPageBreak/>
              <w:t xml:space="preserve">instead of conveying RRC state, </w:t>
            </w:r>
          </w:p>
        </w:tc>
        <w:tc>
          <w:tcPr>
            <w:tcW w:w="6934" w:type="dxa"/>
          </w:tcPr>
          <w:p w14:paraId="38634836" w14:textId="160E52D4" w:rsidR="003303CC" w:rsidRDefault="007B2A5B" w:rsidP="00FD6A39">
            <w:pPr>
              <w:rPr>
                <w:lang w:val="en-US"/>
              </w:rPr>
            </w:pPr>
            <w:r>
              <w:rPr>
                <w:lang w:val="en-US"/>
              </w:rPr>
              <w:lastRenderedPageBreak/>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 xml:space="preserve">to relay UE, but can just notify the need of paging forwarding to relay via </w:t>
            </w:r>
            <w:r w:rsidR="00052EC4">
              <w:rPr>
                <w:lang w:val="en-US"/>
              </w:rPr>
              <w:lastRenderedPageBreak/>
              <w:t>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to revise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r>
              <w:rPr>
                <w:lang w:val="de-DE"/>
              </w:rPr>
              <w:lastRenderedPageBreak/>
              <w:t>InterDigital</w:t>
            </w:r>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Agree with Quaclomm.</w:t>
            </w:r>
          </w:p>
        </w:tc>
      </w:tr>
      <w:tr w:rsidR="001276EE" w14:paraId="0BEF4EFC" w14:textId="77777777" w:rsidTr="00FD6A39">
        <w:tc>
          <w:tcPr>
            <w:tcW w:w="1358" w:type="dxa"/>
          </w:tcPr>
          <w:p w14:paraId="05210AD8" w14:textId="4D14829E" w:rsidR="001276EE" w:rsidRDefault="001276EE" w:rsidP="00FD6A39">
            <w:pPr>
              <w:rPr>
                <w:lang w:val="de-DE"/>
              </w:rPr>
            </w:pPr>
            <w:r>
              <w:rPr>
                <w:lang w:val="de-DE"/>
              </w:rPr>
              <w:t>Ericsson</w:t>
            </w:r>
          </w:p>
        </w:tc>
        <w:tc>
          <w:tcPr>
            <w:tcW w:w="1337" w:type="dxa"/>
          </w:tcPr>
          <w:p w14:paraId="5FA9BCC9" w14:textId="44FAA278" w:rsidR="001276EE" w:rsidRDefault="001276EE" w:rsidP="00FD6A39">
            <w:pPr>
              <w:rPr>
                <w:lang w:val="de-DE"/>
              </w:rPr>
            </w:pPr>
            <w:r>
              <w:rPr>
                <w:lang w:val="de-DE"/>
              </w:rPr>
              <w:t>See comments</w:t>
            </w:r>
          </w:p>
        </w:tc>
        <w:tc>
          <w:tcPr>
            <w:tcW w:w="6934" w:type="dxa"/>
          </w:tcPr>
          <w:p w14:paraId="40657C43" w14:textId="77777777" w:rsidR="001276EE" w:rsidRDefault="001276EE" w:rsidP="00FD6A39">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2E68B215" w14:textId="77777777" w:rsidR="001276EE" w:rsidRDefault="001276EE" w:rsidP="00FD6A39">
            <w:pPr>
              <w:rPr>
                <w:lang w:val="en-US"/>
              </w:rPr>
            </w:pPr>
            <w:r>
              <w:rPr>
                <w:lang w:val="en-US"/>
              </w:rPr>
              <w:t>Therefore, we think that the only proposal that should be formulated is the following:</w:t>
            </w:r>
          </w:p>
          <w:p w14:paraId="0DBC4D54" w14:textId="2D42709D" w:rsidR="001276EE" w:rsidRPr="001276EE" w:rsidRDefault="001276EE" w:rsidP="00FD6A39">
            <w:pPr>
              <w:rPr>
                <w:b/>
                <w:bCs/>
                <w:lang w:val="en-US"/>
              </w:rPr>
            </w:pPr>
            <w:r w:rsidRPr="001276EE">
              <w:rPr>
                <w:b/>
                <w:bCs/>
                <w:color w:val="FF0000"/>
                <w:lang w:val="en-US"/>
              </w:rPr>
              <w:t>When a relay UE in connected receive a short message, it informs the relay UE. FFS whether the whole short message is forwarded or only the necessary indications.</w:t>
            </w:r>
          </w:p>
        </w:tc>
      </w:tr>
      <w:tr w:rsidR="007648EF" w14:paraId="176047EC" w14:textId="77777777" w:rsidTr="00FD6A39">
        <w:tc>
          <w:tcPr>
            <w:tcW w:w="1358" w:type="dxa"/>
          </w:tcPr>
          <w:p w14:paraId="79DC3863" w14:textId="63B3E340"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106C2434" w14:textId="10FFDFBC" w:rsidR="007648EF" w:rsidRPr="007648EF" w:rsidRDefault="007648EF" w:rsidP="00FD6A39">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1FB5AAA5" w14:textId="6FC9D022" w:rsidR="007648EF" w:rsidRPr="007648EF" w:rsidRDefault="007648EF" w:rsidP="007648EF">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CF1BAA" w14:paraId="47D24EA6" w14:textId="77777777" w:rsidTr="00FD6A39">
        <w:tc>
          <w:tcPr>
            <w:tcW w:w="1358" w:type="dxa"/>
          </w:tcPr>
          <w:p w14:paraId="15E8A223" w14:textId="4F315332" w:rsidR="00CF1BAA" w:rsidRDefault="00CF1BAA" w:rsidP="00CF1BAA">
            <w:pPr>
              <w:rPr>
                <w:rFonts w:eastAsiaTheme="minorEastAsia" w:hint="eastAsia"/>
                <w:lang w:val="de-DE" w:eastAsia="zh-CN"/>
              </w:rPr>
            </w:pPr>
            <w:r>
              <w:rPr>
                <w:rFonts w:eastAsiaTheme="minorEastAsia" w:hint="eastAsia"/>
                <w:lang w:val="de-DE" w:eastAsia="zh-CN"/>
              </w:rPr>
              <w:t>MediaTek</w:t>
            </w:r>
          </w:p>
        </w:tc>
        <w:tc>
          <w:tcPr>
            <w:tcW w:w="1337" w:type="dxa"/>
          </w:tcPr>
          <w:p w14:paraId="18A0D436" w14:textId="1268FD8F" w:rsidR="00CF1BAA" w:rsidRDefault="00CF1BAA" w:rsidP="00CF1BAA">
            <w:pPr>
              <w:rPr>
                <w:rFonts w:eastAsiaTheme="minorEastAsia" w:hint="eastAsia"/>
                <w:lang w:val="de-DE" w:eastAsia="zh-CN"/>
              </w:rPr>
            </w:pPr>
            <w:r>
              <w:rPr>
                <w:rFonts w:eastAsiaTheme="minorEastAsia"/>
                <w:lang w:val="de-DE" w:eastAsia="zh-CN"/>
              </w:rPr>
              <w:t>A</w:t>
            </w:r>
          </w:p>
        </w:tc>
        <w:tc>
          <w:tcPr>
            <w:tcW w:w="6934" w:type="dxa"/>
          </w:tcPr>
          <w:p w14:paraId="6CF9D7A2" w14:textId="04D95D7C" w:rsidR="00CF1BAA" w:rsidRDefault="00CF1BAA" w:rsidP="00CF1BAA">
            <w:pPr>
              <w:rPr>
                <w:rFonts w:eastAsiaTheme="minorEastAsia"/>
                <w:lang w:val="en-US" w:eastAsia="zh-CN"/>
              </w:rPr>
            </w:pPr>
            <w:r>
              <w:rPr>
                <w:rFonts w:eastAsiaTheme="minorEastAsia"/>
                <w:lang w:val="en-US" w:eastAsia="zh-CN"/>
              </w:rPr>
              <w:t>We have the same understanding as OPPO</w:t>
            </w:r>
          </w:p>
        </w:tc>
      </w:tr>
    </w:tbl>
    <w:p w14:paraId="669DCAF8" w14:textId="77777777" w:rsidR="003303CC" w:rsidRDefault="003303CC" w:rsidP="003303CC"/>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(SFN + PF_offset) mod T = (T div N)*(UE_ID mod N)</w:t>
      </w:r>
    </w:p>
    <w:p w14:paraId="4D98004B" w14:textId="77777777" w:rsidR="00DD0C1D" w:rsidRPr="00DD0C1D" w:rsidRDefault="00DD0C1D" w:rsidP="00DD0C1D">
      <w:pPr>
        <w:pStyle w:val="B1"/>
        <w:rPr>
          <w:i/>
          <w:iCs/>
        </w:rPr>
      </w:pPr>
      <w:r w:rsidRPr="00DD0C1D">
        <w:rPr>
          <w:i/>
          <w:iCs/>
        </w:rPr>
        <w:t>Index (i_s), indicating the index of the PO is determined by:</w:t>
      </w:r>
    </w:p>
    <w:p w14:paraId="5B501ECD" w14:textId="77777777" w:rsidR="00DD0C1D" w:rsidRPr="00DD0C1D" w:rsidRDefault="00DD0C1D" w:rsidP="00DD0C1D">
      <w:pPr>
        <w:pStyle w:val="B2"/>
        <w:rPr>
          <w:i/>
          <w:iCs/>
        </w:rPr>
      </w:pPr>
      <w:r w:rsidRPr="00DD0C1D">
        <w:rPr>
          <w:i/>
          <w:iCs/>
        </w:rPr>
        <w:t>i_s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r w:rsidRPr="00F42B8A">
        <w:rPr>
          <w:rFonts w:ascii="Arial" w:hAnsi="Arial" w:cs="Arial"/>
          <w:i/>
          <w:sz w:val="22"/>
          <w:szCs w:val="22"/>
        </w:rPr>
        <w:t>nAndPagingFrameOffset</w:t>
      </w:r>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ListParagraph"/>
              <w:numPr>
                <w:ilvl w:val="0"/>
                <w:numId w:val="24"/>
              </w:numPr>
              <w:rPr>
                <w:rFonts w:eastAsiaTheme="minorEastAsia"/>
                <w:lang w:val="en-US" w:eastAsia="zh-CN"/>
              </w:rPr>
            </w:pPr>
            <w:r>
              <w:rPr>
                <w:rFonts w:eastAsiaTheme="minorEastAsia"/>
                <w:lang w:val="en-US" w:eastAsia="zh-CN"/>
              </w:rPr>
              <w:lastRenderedPageBreak/>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ListParagraph"/>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ListParagraph"/>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ListParagraph"/>
              <w:numPr>
                <w:ilvl w:val="0"/>
                <w:numId w:val="2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ListParagraph"/>
              <w:numPr>
                <w:ilvl w:val="0"/>
                <w:numId w:val="25"/>
              </w:numPr>
              <w:rPr>
                <w:rFonts w:eastAsiaTheme="minorEastAsia"/>
                <w:lang w:val="en-US" w:eastAsia="zh-CN"/>
              </w:rPr>
            </w:pPr>
            <w:r w:rsidRPr="00BD2C25">
              <w:rPr>
                <w:rFonts w:eastAsiaTheme="minorEastAsia"/>
                <w:lang w:val="en-US" w:eastAsia="zh-CN"/>
              </w:rPr>
              <w:t>T= min(Default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lastRenderedPageBreak/>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rapp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signalling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r>
              <w:rPr>
                <w:lang w:val="de-DE"/>
              </w:rPr>
              <w:t>InterDigital</w:t>
            </w:r>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r w:rsidR="001276EE" w14:paraId="7A1A9BF6" w14:textId="77777777" w:rsidTr="00FD6A39">
        <w:tc>
          <w:tcPr>
            <w:tcW w:w="1358" w:type="dxa"/>
          </w:tcPr>
          <w:p w14:paraId="29170635" w14:textId="021E47FF" w:rsidR="001276EE" w:rsidRDefault="001276EE" w:rsidP="00FD6A39">
            <w:pPr>
              <w:rPr>
                <w:lang w:val="de-DE"/>
              </w:rPr>
            </w:pPr>
            <w:r>
              <w:rPr>
                <w:lang w:val="de-DE"/>
              </w:rPr>
              <w:t>Ericsson</w:t>
            </w:r>
          </w:p>
        </w:tc>
        <w:tc>
          <w:tcPr>
            <w:tcW w:w="1337" w:type="dxa"/>
          </w:tcPr>
          <w:p w14:paraId="7355F30E" w14:textId="5EEA89F8" w:rsidR="001276EE" w:rsidRDefault="001276EE" w:rsidP="00FD6A39">
            <w:pPr>
              <w:rPr>
                <w:lang w:val="de-DE"/>
              </w:rPr>
            </w:pPr>
            <w:r>
              <w:rPr>
                <w:lang w:val="de-DE"/>
              </w:rPr>
              <w:t>Y</w:t>
            </w:r>
          </w:p>
        </w:tc>
        <w:tc>
          <w:tcPr>
            <w:tcW w:w="6934" w:type="dxa"/>
          </w:tcPr>
          <w:p w14:paraId="435A4BCC" w14:textId="77777777" w:rsidR="001276EE" w:rsidRDefault="001276EE" w:rsidP="00FD6A39">
            <w:pPr>
              <w:rPr>
                <w:lang w:val="en-US"/>
              </w:rPr>
            </w:pPr>
          </w:p>
        </w:tc>
      </w:tr>
      <w:tr w:rsidR="000F64DA" w14:paraId="6AB3C450" w14:textId="77777777" w:rsidTr="00FD6A39">
        <w:tc>
          <w:tcPr>
            <w:tcW w:w="1358" w:type="dxa"/>
          </w:tcPr>
          <w:p w14:paraId="3411D208" w14:textId="0D7F3311"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2AB34A16" w14:textId="63D6CC4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3B2DE4EA" w14:textId="77541724" w:rsidR="000F64DA" w:rsidRPr="000F64DA" w:rsidRDefault="000F64DA" w:rsidP="000F64DA">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AF3C04" w14:paraId="1B06561E" w14:textId="77777777" w:rsidTr="00FD6A39">
        <w:tc>
          <w:tcPr>
            <w:tcW w:w="1358" w:type="dxa"/>
          </w:tcPr>
          <w:p w14:paraId="7E5FEABE" w14:textId="6DE02378" w:rsidR="00AF3C04" w:rsidRDefault="00AF3C04" w:rsidP="00AF3C04">
            <w:pPr>
              <w:rPr>
                <w:rFonts w:eastAsiaTheme="minorEastAsia" w:hint="eastAsia"/>
                <w:lang w:val="de-DE" w:eastAsia="zh-CN"/>
              </w:rPr>
            </w:pPr>
            <w:r>
              <w:rPr>
                <w:rFonts w:eastAsiaTheme="minorEastAsia" w:hint="eastAsia"/>
                <w:lang w:val="de-DE" w:eastAsia="zh-CN"/>
              </w:rPr>
              <w:t>MediaTek</w:t>
            </w:r>
          </w:p>
        </w:tc>
        <w:tc>
          <w:tcPr>
            <w:tcW w:w="1337" w:type="dxa"/>
          </w:tcPr>
          <w:p w14:paraId="40BD7801" w14:textId="4ABD9A99" w:rsidR="00AF3C04" w:rsidRDefault="00AF3C04" w:rsidP="00AF3C04">
            <w:pPr>
              <w:rPr>
                <w:rFonts w:eastAsiaTheme="minorEastAsia" w:hint="eastAsia"/>
                <w:lang w:val="de-DE" w:eastAsia="zh-CN"/>
              </w:rPr>
            </w:pPr>
            <w:r>
              <w:rPr>
                <w:rFonts w:eastAsiaTheme="minorEastAsia" w:hint="eastAsia"/>
                <w:lang w:val="de-DE" w:eastAsia="zh-CN"/>
              </w:rPr>
              <w:t>Yes</w:t>
            </w:r>
          </w:p>
        </w:tc>
        <w:tc>
          <w:tcPr>
            <w:tcW w:w="6934" w:type="dxa"/>
          </w:tcPr>
          <w:p w14:paraId="3FB1974E" w14:textId="54984887" w:rsidR="00AF3C04" w:rsidRDefault="00AF3C04" w:rsidP="00AF3C04">
            <w:pPr>
              <w:rPr>
                <w:rFonts w:eastAsiaTheme="minorEastAsia" w:hint="eastAsia"/>
                <w:lang w:val="en-US" w:eastAsia="zh-CN"/>
              </w:rPr>
            </w:pPr>
            <w:r>
              <w:rPr>
                <w:lang w:val="en-US"/>
              </w:rPr>
              <w:t>Agree with rapp</w:t>
            </w: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lastRenderedPageBreak/>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T= min(Default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r>
              <w:rPr>
                <w:lang w:val="de-DE"/>
              </w:rPr>
              <w:t>InterDigital</w:t>
            </w:r>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r w:rsidR="001276EE" w14:paraId="3010D761" w14:textId="77777777" w:rsidTr="00FD6A39">
        <w:tc>
          <w:tcPr>
            <w:tcW w:w="1358" w:type="dxa"/>
          </w:tcPr>
          <w:p w14:paraId="2FED4403" w14:textId="11F5386D" w:rsidR="001276EE" w:rsidRDefault="001276EE" w:rsidP="00FD6A39">
            <w:pPr>
              <w:rPr>
                <w:lang w:val="de-DE"/>
              </w:rPr>
            </w:pPr>
            <w:r>
              <w:rPr>
                <w:lang w:val="de-DE"/>
              </w:rPr>
              <w:t>Ericsson</w:t>
            </w:r>
          </w:p>
        </w:tc>
        <w:tc>
          <w:tcPr>
            <w:tcW w:w="1337" w:type="dxa"/>
          </w:tcPr>
          <w:p w14:paraId="3C56F637" w14:textId="07825EFB" w:rsidR="001276EE" w:rsidRDefault="001276EE" w:rsidP="00FD6A39">
            <w:pPr>
              <w:rPr>
                <w:lang w:val="de-DE"/>
              </w:rPr>
            </w:pPr>
            <w:r>
              <w:rPr>
                <w:lang w:val="de-DE"/>
              </w:rPr>
              <w:t>Y</w:t>
            </w:r>
          </w:p>
        </w:tc>
        <w:tc>
          <w:tcPr>
            <w:tcW w:w="6934" w:type="dxa"/>
          </w:tcPr>
          <w:p w14:paraId="6F306EA0" w14:textId="77777777" w:rsidR="001276EE" w:rsidRDefault="001276EE" w:rsidP="00FD6A39">
            <w:pPr>
              <w:rPr>
                <w:lang w:val="en-US"/>
              </w:rPr>
            </w:pPr>
          </w:p>
        </w:tc>
      </w:tr>
      <w:tr w:rsidR="000F64DA" w14:paraId="50218295" w14:textId="77777777" w:rsidTr="00FD6A39">
        <w:tc>
          <w:tcPr>
            <w:tcW w:w="1358" w:type="dxa"/>
          </w:tcPr>
          <w:p w14:paraId="7E7E5DCA" w14:textId="309B65B9"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50E11148" w14:textId="549A2AA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6560DD95" w14:textId="77777777" w:rsidR="000F64DA" w:rsidRDefault="000F64DA" w:rsidP="00FD6A39">
            <w:pPr>
              <w:rPr>
                <w:lang w:val="en-US"/>
              </w:rPr>
            </w:pPr>
          </w:p>
        </w:tc>
      </w:tr>
      <w:tr w:rsidR="00AF3C04" w14:paraId="17698EBD" w14:textId="77777777" w:rsidTr="00FD6A39">
        <w:tc>
          <w:tcPr>
            <w:tcW w:w="1358" w:type="dxa"/>
          </w:tcPr>
          <w:p w14:paraId="5D754B89" w14:textId="2E80B42B" w:rsidR="00AF3C04" w:rsidRDefault="00AF3C04" w:rsidP="00AF3C04">
            <w:pPr>
              <w:rPr>
                <w:rFonts w:eastAsiaTheme="minorEastAsia" w:hint="eastAsia"/>
                <w:lang w:val="de-DE" w:eastAsia="zh-CN"/>
              </w:rPr>
            </w:pPr>
            <w:r>
              <w:rPr>
                <w:rFonts w:eastAsiaTheme="minorEastAsia" w:hint="eastAsia"/>
                <w:lang w:val="de-DE" w:eastAsia="zh-CN"/>
              </w:rPr>
              <w:t>MediaTek</w:t>
            </w:r>
          </w:p>
        </w:tc>
        <w:tc>
          <w:tcPr>
            <w:tcW w:w="1337" w:type="dxa"/>
          </w:tcPr>
          <w:p w14:paraId="77DFAD6B" w14:textId="1A8CAC3E" w:rsidR="00AF3C04" w:rsidRDefault="00AF3C04" w:rsidP="00AF3C04">
            <w:pPr>
              <w:rPr>
                <w:rFonts w:eastAsiaTheme="minorEastAsia" w:hint="eastAsia"/>
                <w:lang w:val="de-DE" w:eastAsia="zh-CN"/>
              </w:rPr>
            </w:pPr>
            <w:r>
              <w:rPr>
                <w:rFonts w:eastAsiaTheme="minorEastAsia" w:hint="eastAsia"/>
                <w:lang w:val="de-DE" w:eastAsia="zh-CN"/>
              </w:rPr>
              <w:t>Yes</w:t>
            </w:r>
          </w:p>
        </w:tc>
        <w:tc>
          <w:tcPr>
            <w:tcW w:w="6934" w:type="dxa"/>
          </w:tcPr>
          <w:p w14:paraId="5B0CDC3A" w14:textId="77777777" w:rsidR="00AF3C04" w:rsidRDefault="00AF3C04" w:rsidP="00AF3C04">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ListParagraph"/>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ListParagraph"/>
        <w:numPr>
          <w:ilvl w:val="0"/>
          <w:numId w:val="15"/>
        </w:numPr>
        <w:rPr>
          <w:ins w:id="4" w:author="Qualcomm - Peng Cheng" w:date="2021-10-01T23:05:00Z"/>
          <w:rFonts w:ascii="Arial" w:hAnsi="Arial" w:cs="Arial"/>
          <w:b/>
          <w:bCs/>
          <w:lang w:val="en-US"/>
        </w:rPr>
      </w:pPr>
      <w:del w:id="5"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6"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ListParagraph"/>
        <w:numPr>
          <w:ilvl w:val="0"/>
          <w:numId w:val="15"/>
        </w:numPr>
        <w:rPr>
          <w:ins w:id="7" w:author="Qualcomm - Peng Cheng" w:date="2021-10-01T23:07:00Z"/>
          <w:rFonts w:ascii="Arial" w:hAnsi="Arial" w:cs="Arial"/>
          <w:b/>
          <w:bCs/>
          <w:lang w:val="en-US"/>
        </w:rPr>
      </w:pPr>
      <w:ins w:id="8"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ListParagraph"/>
        <w:numPr>
          <w:ilvl w:val="0"/>
          <w:numId w:val="15"/>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 xml:space="preserve">For INACTIVE remote UE, besides to share T=min(A,B,C),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 xml:space="preserve">R2-2109077 Solution 2 (i.e. UE </w:t>
            </w:r>
            <w:r w:rsidRPr="00581DBD">
              <w:rPr>
                <w:lang w:val="en-US" w:eastAsia="zh-CN"/>
              </w:rPr>
              <w:t>in RRC _INACTIVE should use the same i_s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lastRenderedPageBreak/>
              <w:t>UE capability should be introduced to indicate support for using the same i_s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lastRenderedPageBreak/>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r>
              <w:rPr>
                <w:lang w:val="de-DE"/>
              </w:rPr>
              <w:t>InterDigital</w:t>
            </w:r>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1276EE" w14:paraId="1265D6F0" w14:textId="77777777" w:rsidTr="00FD6A39">
        <w:tc>
          <w:tcPr>
            <w:tcW w:w="1358" w:type="dxa"/>
          </w:tcPr>
          <w:p w14:paraId="711CA5E0" w14:textId="3C2755A2" w:rsidR="001276EE" w:rsidRDefault="001276EE" w:rsidP="00FD6A39">
            <w:pPr>
              <w:rPr>
                <w:lang w:val="de-DE"/>
              </w:rPr>
            </w:pPr>
            <w:r>
              <w:rPr>
                <w:lang w:val="de-DE"/>
              </w:rPr>
              <w:t>Ericsson</w:t>
            </w:r>
          </w:p>
        </w:tc>
        <w:tc>
          <w:tcPr>
            <w:tcW w:w="1337" w:type="dxa"/>
          </w:tcPr>
          <w:p w14:paraId="73147636" w14:textId="31DA6323" w:rsidR="001276EE" w:rsidRDefault="00AA1936" w:rsidP="00FD6A39">
            <w:pPr>
              <w:rPr>
                <w:lang w:val="de-DE"/>
              </w:rPr>
            </w:pPr>
            <w:r>
              <w:rPr>
                <w:lang w:val="de-DE"/>
              </w:rPr>
              <w:t>E with comment</w:t>
            </w:r>
          </w:p>
        </w:tc>
        <w:tc>
          <w:tcPr>
            <w:tcW w:w="6934" w:type="dxa"/>
          </w:tcPr>
          <w:p w14:paraId="7307EEEC" w14:textId="60A15A98" w:rsidR="001276EE" w:rsidRDefault="00AA1936" w:rsidP="00FD6A39">
            <w:pPr>
              <w:rPr>
                <w:lang w:val="en-US"/>
              </w:rPr>
            </w:pPr>
            <w:r>
              <w:rPr>
                <w:lang w:val="en-US"/>
              </w:rPr>
              <w:t>We think minimum operation can be used in this case, but we also think that G should be taken into account once that this is agreed in the main room.</w:t>
            </w:r>
          </w:p>
        </w:tc>
      </w:tr>
      <w:tr w:rsidR="000F64DA" w14:paraId="76A80B25" w14:textId="77777777" w:rsidTr="00FD6A39">
        <w:tc>
          <w:tcPr>
            <w:tcW w:w="1358" w:type="dxa"/>
          </w:tcPr>
          <w:p w14:paraId="178E8B78" w14:textId="27C0858D"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7E8409EB" w14:textId="53045EDC" w:rsidR="008E4E73" w:rsidRPr="000F64DA" w:rsidRDefault="000F64DA" w:rsidP="008E4E73">
            <w:pPr>
              <w:rPr>
                <w:rFonts w:eastAsiaTheme="minorEastAsia"/>
                <w:lang w:val="de-DE" w:eastAsia="zh-CN"/>
              </w:rPr>
            </w:pPr>
            <w:r>
              <w:rPr>
                <w:rFonts w:eastAsiaTheme="minorEastAsia" w:hint="eastAsia"/>
                <w:lang w:val="de-DE" w:eastAsia="zh-CN"/>
              </w:rPr>
              <w:t>E</w:t>
            </w:r>
          </w:p>
          <w:p w14:paraId="52892F58" w14:textId="500CF244" w:rsidR="000F64DA" w:rsidRPr="000F64DA" w:rsidRDefault="000F64DA" w:rsidP="00FD6A39">
            <w:pPr>
              <w:rPr>
                <w:rFonts w:eastAsiaTheme="minorEastAsia"/>
                <w:lang w:val="de-DE" w:eastAsia="zh-CN"/>
              </w:rPr>
            </w:pPr>
          </w:p>
        </w:tc>
        <w:tc>
          <w:tcPr>
            <w:tcW w:w="6934" w:type="dxa"/>
          </w:tcPr>
          <w:p w14:paraId="26F93DA9" w14:textId="77777777" w:rsidR="000F64DA" w:rsidRDefault="000F64DA" w:rsidP="008E4E73">
            <w:pPr>
              <w:rPr>
                <w:rFonts w:eastAsiaTheme="minorEastAsia"/>
                <w:lang w:val="en-US" w:eastAsia="zh-CN"/>
              </w:rPr>
            </w:pPr>
            <w:r>
              <w:rPr>
                <w:rFonts w:eastAsiaTheme="minorEastAsia" w:hint="eastAsia"/>
                <w:lang w:val="en-US" w:eastAsia="zh-CN"/>
              </w:rPr>
              <w:t>We</w:t>
            </w:r>
            <w:r w:rsidR="008E4E73">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3EA1802" w14:textId="657472F8" w:rsidR="005D0251" w:rsidRDefault="005D0251" w:rsidP="008E4E73">
            <w:pPr>
              <w:rPr>
                <w:lang w:val="en-US"/>
              </w:rPr>
            </w:pPr>
            <w:r>
              <w:rPr>
                <w:rFonts w:eastAsiaTheme="minorEastAsia"/>
                <w:lang w:val="en-US" w:eastAsia="zh-CN"/>
              </w:rPr>
              <w:t>G is out of this question’s scope, since it’s used to determine PO index, not DRX cycle.</w:t>
            </w:r>
          </w:p>
        </w:tc>
      </w:tr>
      <w:tr w:rsidR="009651BC" w14:paraId="62C2180C" w14:textId="77777777" w:rsidTr="00FD6A39">
        <w:tc>
          <w:tcPr>
            <w:tcW w:w="1358" w:type="dxa"/>
          </w:tcPr>
          <w:p w14:paraId="3F435B18" w14:textId="7437C40D" w:rsidR="009651BC" w:rsidRDefault="009651BC" w:rsidP="009651BC">
            <w:pPr>
              <w:rPr>
                <w:rFonts w:eastAsiaTheme="minorEastAsia" w:hint="eastAsia"/>
                <w:lang w:val="de-DE" w:eastAsia="zh-CN"/>
              </w:rPr>
            </w:pPr>
            <w:r>
              <w:rPr>
                <w:rFonts w:eastAsiaTheme="minorEastAsia" w:hint="eastAsia"/>
                <w:lang w:val="de-DE" w:eastAsia="zh-CN"/>
              </w:rPr>
              <w:t>MediaTek</w:t>
            </w:r>
          </w:p>
        </w:tc>
        <w:tc>
          <w:tcPr>
            <w:tcW w:w="1337" w:type="dxa"/>
          </w:tcPr>
          <w:p w14:paraId="160A6F21" w14:textId="5A8083D9" w:rsidR="009651BC" w:rsidRDefault="009651BC" w:rsidP="009651BC">
            <w:pPr>
              <w:rPr>
                <w:rFonts w:eastAsiaTheme="minorEastAsia" w:hint="eastAsia"/>
                <w:lang w:val="de-DE" w:eastAsia="zh-CN"/>
              </w:rPr>
            </w:pPr>
            <w:r>
              <w:rPr>
                <w:rFonts w:eastAsiaTheme="minorEastAsia"/>
                <w:lang w:val="de-DE" w:eastAsia="zh-CN"/>
              </w:rPr>
              <w:t>D</w:t>
            </w:r>
          </w:p>
        </w:tc>
        <w:tc>
          <w:tcPr>
            <w:tcW w:w="6934" w:type="dxa"/>
          </w:tcPr>
          <w:p w14:paraId="2955FC70" w14:textId="52128C5C" w:rsidR="009651BC" w:rsidRDefault="009651BC" w:rsidP="009651BC">
            <w:pPr>
              <w:rPr>
                <w:rFonts w:eastAsiaTheme="minorEastAsia" w:hint="eastAsia"/>
                <w:lang w:val="en-US" w:eastAsia="zh-CN"/>
              </w:rPr>
            </w:pPr>
            <w:r>
              <w:rPr>
                <w:lang w:val="en-US"/>
              </w:rPr>
              <w:t>O</w:t>
            </w:r>
            <w:r>
              <w:rPr>
                <w:lang w:val="en-US"/>
              </w:rPr>
              <w:t>nly the UE specific information needs to be sent.</w:t>
            </w:r>
            <w:r>
              <w:rPr>
                <w:lang w:val="en-US"/>
              </w:rPr>
              <w:t xml:space="preserve"> Agree with </w:t>
            </w:r>
            <w:r>
              <w:rPr>
                <w:lang w:val="de-DE"/>
              </w:rPr>
              <w:t>InterDigital</w:t>
            </w:r>
            <w:r>
              <w:rPr>
                <w:lang w:val="de-DE"/>
              </w:rPr>
              <w:t xml:space="preserve">. </w:t>
            </w:r>
          </w:p>
        </w:tc>
      </w:tr>
    </w:tbl>
    <w:p w14:paraId="462FF87F" w14:textId="4A1BF1DB" w:rsidR="004320ED" w:rsidRDefault="004320ED" w:rsidP="00DE73B3"/>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r>
              <w:rPr>
                <w:lang w:val="de-DE"/>
              </w:rPr>
              <w:t>InterDigital</w:t>
            </w:r>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r w:rsidR="00AA1936" w14:paraId="095754DD" w14:textId="77777777" w:rsidTr="00FD6A39">
        <w:tc>
          <w:tcPr>
            <w:tcW w:w="1358" w:type="dxa"/>
          </w:tcPr>
          <w:p w14:paraId="6A4717F1" w14:textId="35C9CD21" w:rsidR="00AA1936" w:rsidRDefault="00AA1936" w:rsidP="00FD6A39">
            <w:pPr>
              <w:rPr>
                <w:lang w:val="de-DE"/>
              </w:rPr>
            </w:pPr>
            <w:r>
              <w:rPr>
                <w:lang w:val="de-DE"/>
              </w:rPr>
              <w:t>Ericsson</w:t>
            </w:r>
          </w:p>
        </w:tc>
        <w:tc>
          <w:tcPr>
            <w:tcW w:w="1337" w:type="dxa"/>
          </w:tcPr>
          <w:p w14:paraId="446E583C" w14:textId="19CF3EE9" w:rsidR="00AA1936" w:rsidRDefault="00AA1936" w:rsidP="00FD6A39">
            <w:pPr>
              <w:rPr>
                <w:lang w:val="de-DE"/>
              </w:rPr>
            </w:pPr>
            <w:r>
              <w:rPr>
                <w:lang w:val="de-DE"/>
              </w:rPr>
              <w:t>Y</w:t>
            </w:r>
          </w:p>
        </w:tc>
        <w:tc>
          <w:tcPr>
            <w:tcW w:w="6934" w:type="dxa"/>
          </w:tcPr>
          <w:p w14:paraId="583BCDE9" w14:textId="77777777" w:rsidR="00AA1936" w:rsidRDefault="00AA1936" w:rsidP="00FD6A39">
            <w:pPr>
              <w:rPr>
                <w:lang w:val="en-US"/>
              </w:rPr>
            </w:pPr>
          </w:p>
        </w:tc>
      </w:tr>
      <w:tr w:rsidR="005D0251" w14:paraId="40EB1A8A" w14:textId="77777777" w:rsidTr="00FD6A39">
        <w:tc>
          <w:tcPr>
            <w:tcW w:w="1358" w:type="dxa"/>
          </w:tcPr>
          <w:p w14:paraId="6CA391EA" w14:textId="1665F7BA"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5A21C015" w14:textId="60DD5B02" w:rsidR="005D0251" w:rsidRPr="005D0251" w:rsidRDefault="005D0251" w:rsidP="00FD6A39">
            <w:pPr>
              <w:rPr>
                <w:rFonts w:eastAsiaTheme="minorEastAsia"/>
                <w:lang w:val="de-DE" w:eastAsia="zh-CN"/>
              </w:rPr>
            </w:pPr>
            <w:r>
              <w:rPr>
                <w:rFonts w:eastAsiaTheme="minorEastAsia" w:hint="eastAsia"/>
                <w:lang w:val="de-DE" w:eastAsia="zh-CN"/>
              </w:rPr>
              <w:t>Y</w:t>
            </w:r>
          </w:p>
        </w:tc>
        <w:tc>
          <w:tcPr>
            <w:tcW w:w="6934" w:type="dxa"/>
          </w:tcPr>
          <w:p w14:paraId="5BD2CC0E" w14:textId="77777777" w:rsidR="005D0251" w:rsidRDefault="005D0251" w:rsidP="00FD6A39">
            <w:pPr>
              <w:rPr>
                <w:lang w:val="en-US"/>
              </w:rPr>
            </w:pPr>
          </w:p>
        </w:tc>
      </w:tr>
      <w:tr w:rsidR="008F3E1F" w14:paraId="4F67F7A5" w14:textId="77777777" w:rsidTr="00FD6A39">
        <w:tc>
          <w:tcPr>
            <w:tcW w:w="1358" w:type="dxa"/>
          </w:tcPr>
          <w:p w14:paraId="08A74EA3" w14:textId="59206CF2" w:rsidR="008F3E1F" w:rsidRDefault="008F3E1F" w:rsidP="008F3E1F">
            <w:pPr>
              <w:rPr>
                <w:rFonts w:eastAsiaTheme="minorEastAsia" w:hint="eastAsia"/>
                <w:lang w:val="de-DE" w:eastAsia="zh-CN"/>
              </w:rPr>
            </w:pPr>
            <w:r>
              <w:rPr>
                <w:rFonts w:eastAsiaTheme="minorEastAsia" w:hint="eastAsia"/>
                <w:lang w:val="de-DE" w:eastAsia="zh-CN"/>
              </w:rPr>
              <w:t>MediaTek</w:t>
            </w:r>
          </w:p>
        </w:tc>
        <w:tc>
          <w:tcPr>
            <w:tcW w:w="1337" w:type="dxa"/>
          </w:tcPr>
          <w:p w14:paraId="15807785" w14:textId="1DDDC83A" w:rsidR="008F3E1F" w:rsidRDefault="008F3E1F" w:rsidP="008F3E1F">
            <w:pPr>
              <w:rPr>
                <w:rFonts w:eastAsiaTheme="minorEastAsia" w:hint="eastAsia"/>
                <w:lang w:val="de-DE" w:eastAsia="zh-CN"/>
              </w:rPr>
            </w:pPr>
            <w:r>
              <w:rPr>
                <w:rFonts w:eastAsiaTheme="minorEastAsia" w:hint="eastAsia"/>
                <w:lang w:val="de-DE" w:eastAsia="zh-CN"/>
              </w:rPr>
              <w:t>Y</w:t>
            </w:r>
          </w:p>
        </w:tc>
        <w:tc>
          <w:tcPr>
            <w:tcW w:w="6934" w:type="dxa"/>
          </w:tcPr>
          <w:p w14:paraId="7C75D48C" w14:textId="77777777" w:rsidR="008F3E1F" w:rsidRDefault="008F3E1F" w:rsidP="008F3E1F">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Heading3"/>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gNB,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gNB,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ListParagraph"/>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r w:rsidR="00336950" w:rsidRPr="00336950">
              <w:rPr>
                <w:rFonts w:eastAsiaTheme="minorEastAsia"/>
                <w:i/>
                <w:iCs/>
                <w:lang w:val="en-US" w:eastAsia="zh-CN"/>
              </w:rPr>
              <w:t>PagingRecordList</w:t>
            </w:r>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RRCReconfiguration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dedicatedSIB1-Delivery, dedicatedSystemInformationDelivery</w:t>
            </w:r>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r w:rsidRPr="00336950">
              <w:rPr>
                <w:sz w:val="12"/>
                <w:szCs w:val="18"/>
              </w:rPr>
              <w:t>PagingRecordList ::=                SEQUENCE (SIZE(1..maxNrofPageRec)) OF PagingRecord</w:t>
            </w:r>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r w:rsidRPr="00336950">
              <w:rPr>
                <w:sz w:val="12"/>
                <w:szCs w:val="18"/>
              </w:rPr>
              <w:t>PagingRecord ::=                    SEQUENCE {</w:t>
            </w:r>
          </w:p>
          <w:p w14:paraId="25083BB4" w14:textId="77777777" w:rsidR="00336950" w:rsidRPr="00336950" w:rsidRDefault="00336950" w:rsidP="00336950">
            <w:pPr>
              <w:pStyle w:val="PL"/>
              <w:rPr>
                <w:sz w:val="12"/>
                <w:szCs w:val="18"/>
              </w:rPr>
            </w:pPr>
            <w:r w:rsidRPr="00336950">
              <w:rPr>
                <w:sz w:val="12"/>
                <w:szCs w:val="18"/>
              </w:rPr>
              <w:t xml:space="preserve">    ue-Identity                         PagingUE-Identity,</w:t>
            </w:r>
          </w:p>
          <w:p w14:paraId="47E73E1C" w14:textId="77777777" w:rsidR="00336950" w:rsidRPr="00336950" w:rsidRDefault="00336950" w:rsidP="00336950">
            <w:pPr>
              <w:pStyle w:val="PL"/>
              <w:rPr>
                <w:sz w:val="12"/>
                <w:szCs w:val="18"/>
              </w:rPr>
            </w:pPr>
            <w:r w:rsidRPr="00336950">
              <w:rPr>
                <w:sz w:val="12"/>
                <w:szCs w:val="18"/>
              </w:rPr>
              <w:t xml:space="preserve">    accessType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r>
              <w:rPr>
                <w:lang w:val="de-DE"/>
              </w:rPr>
              <w:t>InterDigital</w:t>
            </w:r>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r w:rsidR="00AA1936" w14:paraId="74D1067D" w14:textId="77777777" w:rsidTr="00FD6A39">
        <w:tc>
          <w:tcPr>
            <w:tcW w:w="1358" w:type="dxa"/>
          </w:tcPr>
          <w:p w14:paraId="2E714941" w14:textId="09A916C1" w:rsidR="00AA1936" w:rsidRDefault="00AA1936" w:rsidP="00FD6A39">
            <w:pPr>
              <w:rPr>
                <w:lang w:val="de-DE"/>
              </w:rPr>
            </w:pPr>
            <w:r>
              <w:rPr>
                <w:lang w:val="de-DE"/>
              </w:rPr>
              <w:t>Ericsson</w:t>
            </w:r>
          </w:p>
        </w:tc>
        <w:tc>
          <w:tcPr>
            <w:tcW w:w="1337" w:type="dxa"/>
          </w:tcPr>
          <w:p w14:paraId="4B1413FC" w14:textId="36DA98DF" w:rsidR="00AA1936" w:rsidRDefault="00AA1936" w:rsidP="00FD6A39">
            <w:pPr>
              <w:rPr>
                <w:lang w:val="de-DE"/>
              </w:rPr>
            </w:pPr>
            <w:r>
              <w:rPr>
                <w:lang w:val="de-DE"/>
              </w:rPr>
              <w:t>B</w:t>
            </w:r>
          </w:p>
        </w:tc>
        <w:tc>
          <w:tcPr>
            <w:tcW w:w="6934" w:type="dxa"/>
          </w:tcPr>
          <w:p w14:paraId="5C4F99ED" w14:textId="77777777" w:rsidR="00AA1936" w:rsidRDefault="00AA1936" w:rsidP="00FD6A39">
            <w:pPr>
              <w:rPr>
                <w:lang w:val="en-US"/>
              </w:rPr>
            </w:pPr>
          </w:p>
        </w:tc>
      </w:tr>
      <w:tr w:rsidR="005D0251" w14:paraId="5271001D" w14:textId="77777777" w:rsidTr="00FD6A39">
        <w:tc>
          <w:tcPr>
            <w:tcW w:w="1358" w:type="dxa"/>
          </w:tcPr>
          <w:p w14:paraId="1DEB4C6C" w14:textId="541E4268"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66DF9B41" w14:textId="27E682DF" w:rsidR="005D0251" w:rsidRPr="005D0251" w:rsidRDefault="005D0251" w:rsidP="00FD6A39">
            <w:pPr>
              <w:rPr>
                <w:rFonts w:eastAsiaTheme="minorEastAsia"/>
                <w:lang w:val="de-DE" w:eastAsia="zh-CN"/>
              </w:rPr>
            </w:pPr>
            <w:r>
              <w:rPr>
                <w:rFonts w:eastAsiaTheme="minorEastAsia" w:hint="eastAsia"/>
                <w:lang w:val="de-DE" w:eastAsia="zh-CN"/>
              </w:rPr>
              <w:t>B</w:t>
            </w:r>
          </w:p>
        </w:tc>
        <w:tc>
          <w:tcPr>
            <w:tcW w:w="6934" w:type="dxa"/>
          </w:tcPr>
          <w:p w14:paraId="2B540C84" w14:textId="77777777" w:rsidR="005D0251" w:rsidRDefault="005D0251" w:rsidP="00FD6A39">
            <w:pPr>
              <w:rPr>
                <w:lang w:val="en-US"/>
              </w:rPr>
            </w:pPr>
          </w:p>
        </w:tc>
      </w:tr>
      <w:tr w:rsidR="00CC5191" w14:paraId="3717543F" w14:textId="77777777" w:rsidTr="00FD6A39">
        <w:tc>
          <w:tcPr>
            <w:tcW w:w="1358" w:type="dxa"/>
          </w:tcPr>
          <w:p w14:paraId="73F0AC55" w14:textId="2C94440A" w:rsidR="00CC5191" w:rsidRDefault="00CC5191" w:rsidP="00CC5191">
            <w:pPr>
              <w:rPr>
                <w:rFonts w:eastAsiaTheme="minorEastAsia" w:hint="eastAsia"/>
                <w:lang w:val="de-DE" w:eastAsia="zh-CN"/>
              </w:rPr>
            </w:pPr>
            <w:r>
              <w:rPr>
                <w:rFonts w:eastAsiaTheme="minorEastAsia" w:hint="eastAsia"/>
                <w:lang w:val="de-DE" w:eastAsia="zh-CN"/>
              </w:rPr>
              <w:t>MediaTek</w:t>
            </w:r>
          </w:p>
        </w:tc>
        <w:tc>
          <w:tcPr>
            <w:tcW w:w="1337" w:type="dxa"/>
          </w:tcPr>
          <w:p w14:paraId="73103B2D" w14:textId="61C811E5" w:rsidR="00CC5191" w:rsidRDefault="00CC5191" w:rsidP="00CC5191">
            <w:pPr>
              <w:rPr>
                <w:rFonts w:eastAsiaTheme="minorEastAsia" w:hint="eastAsia"/>
                <w:lang w:val="de-DE" w:eastAsia="zh-CN"/>
              </w:rPr>
            </w:pPr>
            <w:r>
              <w:rPr>
                <w:rFonts w:eastAsiaTheme="minorEastAsia"/>
                <w:lang w:val="de-DE" w:eastAsia="zh-CN"/>
              </w:rPr>
              <w:t>B</w:t>
            </w:r>
          </w:p>
        </w:tc>
        <w:tc>
          <w:tcPr>
            <w:tcW w:w="6934" w:type="dxa"/>
          </w:tcPr>
          <w:p w14:paraId="50BB28C1" w14:textId="77777777" w:rsidR="00CC5191" w:rsidRDefault="00CC5191" w:rsidP="00CC5191">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7B2A5B" w:rsidRDefault="00C3313F" w:rsidP="008A3A43">
      <w:pPr>
        <w:pStyle w:val="ListParagraph"/>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ListParagraph"/>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r w:rsidR="006028AF" w:rsidRPr="006028AF">
              <w:rPr>
                <w:i/>
                <w:iCs/>
                <w:lang w:val="en-US"/>
              </w:rPr>
              <w:t xml:space="preserve">RRCReconfiguration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r w:rsidRPr="00336950">
              <w:rPr>
                <w:rFonts w:eastAsiaTheme="minorEastAsia"/>
                <w:i/>
                <w:iCs/>
                <w:lang w:val="en-US" w:eastAsia="zh-CN"/>
              </w:rPr>
              <w:t>PagingRecordList</w:t>
            </w:r>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RRCReconfiguration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r w:rsidR="00303798" w:rsidRPr="00303798">
              <w:rPr>
                <w:rFonts w:eastAsiaTheme="minorEastAsia"/>
                <w:i/>
                <w:iCs/>
                <w:lang w:val="en-US" w:eastAsia="zh-CN"/>
              </w:rPr>
              <w:t>RRCReconfigraution</w:t>
            </w:r>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dedicatedSIB1-Delivery, dedicatedSystemInformationDelivery</w:t>
            </w:r>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lastRenderedPageBreak/>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r>
              <w:rPr>
                <w:lang w:val="de-DE"/>
              </w:rPr>
              <w:t>InterDigital</w:t>
            </w:r>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We think including paging in RRCReconfiguration message is sufficient.</w:t>
            </w:r>
          </w:p>
        </w:tc>
      </w:tr>
      <w:tr w:rsidR="00AA1936" w14:paraId="5F66D460" w14:textId="77777777" w:rsidTr="00FD6A39">
        <w:tc>
          <w:tcPr>
            <w:tcW w:w="1358" w:type="dxa"/>
          </w:tcPr>
          <w:p w14:paraId="63077778" w14:textId="7D22FC2F" w:rsidR="00AA1936" w:rsidRDefault="00AA1936" w:rsidP="00FD6A39">
            <w:pPr>
              <w:rPr>
                <w:lang w:val="de-DE"/>
              </w:rPr>
            </w:pPr>
            <w:r>
              <w:rPr>
                <w:lang w:val="de-DE"/>
              </w:rPr>
              <w:t>Ericsson</w:t>
            </w:r>
          </w:p>
        </w:tc>
        <w:tc>
          <w:tcPr>
            <w:tcW w:w="1337" w:type="dxa"/>
          </w:tcPr>
          <w:p w14:paraId="307F1A79" w14:textId="423190E8" w:rsidR="00AA1936" w:rsidRDefault="00AA1936" w:rsidP="00FD6A39">
            <w:pPr>
              <w:rPr>
                <w:lang w:val="de-DE"/>
              </w:rPr>
            </w:pPr>
            <w:r>
              <w:rPr>
                <w:lang w:val="de-DE"/>
              </w:rPr>
              <w:t>B</w:t>
            </w:r>
          </w:p>
        </w:tc>
        <w:tc>
          <w:tcPr>
            <w:tcW w:w="6934" w:type="dxa"/>
          </w:tcPr>
          <w:p w14:paraId="64A9ECAD" w14:textId="77777777" w:rsidR="00AA1936" w:rsidRDefault="00AA1936" w:rsidP="00FD6A39">
            <w:pPr>
              <w:rPr>
                <w:lang w:val="en-US"/>
              </w:rPr>
            </w:pPr>
            <w:r>
              <w:rPr>
                <w:lang w:val="en-US"/>
              </w:rPr>
              <w:t>Using the RRCReconfiguration message is not efficient because this is a message that is acknowledged and sending the paging is not sending a configuration.</w:t>
            </w:r>
          </w:p>
          <w:p w14:paraId="172772AB" w14:textId="7F4E23A7" w:rsidR="00AA1936" w:rsidRDefault="00AA1936" w:rsidP="00FD6A39">
            <w:pPr>
              <w:rPr>
                <w:lang w:val="en-US"/>
              </w:rPr>
            </w:pPr>
            <w:r>
              <w:rPr>
                <w:lang w:val="en-US"/>
              </w:rPr>
              <w:t>Further, the paging message as such is not an acknowledged message and using the RRCReconfiguration message is just an overkill. A new message can be used for forwarding the paging.</w:t>
            </w:r>
          </w:p>
        </w:tc>
      </w:tr>
      <w:tr w:rsidR="005D0251" w14:paraId="50918BAF" w14:textId="77777777" w:rsidTr="00FD6A39">
        <w:tc>
          <w:tcPr>
            <w:tcW w:w="1358" w:type="dxa"/>
          </w:tcPr>
          <w:p w14:paraId="0D0B05DD" w14:textId="7AA89B07"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7AEC94AC" w14:textId="31504F4F" w:rsidR="005D0251" w:rsidRPr="005D0251" w:rsidRDefault="005D0251" w:rsidP="00FD6A39">
            <w:pPr>
              <w:rPr>
                <w:rFonts w:eastAsiaTheme="minorEastAsia"/>
                <w:lang w:val="de-DE" w:eastAsia="zh-CN"/>
              </w:rPr>
            </w:pPr>
            <w:r>
              <w:rPr>
                <w:rFonts w:eastAsiaTheme="minorEastAsia" w:hint="eastAsia"/>
                <w:lang w:val="de-DE" w:eastAsia="zh-CN"/>
              </w:rPr>
              <w:t>A</w:t>
            </w:r>
          </w:p>
        </w:tc>
        <w:tc>
          <w:tcPr>
            <w:tcW w:w="6934" w:type="dxa"/>
          </w:tcPr>
          <w:p w14:paraId="61107CD3" w14:textId="77777777" w:rsidR="005D0251" w:rsidRDefault="005D0251" w:rsidP="00FD6A39">
            <w:pPr>
              <w:rPr>
                <w:lang w:val="en-US"/>
              </w:rPr>
            </w:pPr>
          </w:p>
        </w:tc>
      </w:tr>
      <w:tr w:rsidR="00CC5191" w14:paraId="6E506AC1" w14:textId="77777777" w:rsidTr="00FD6A39">
        <w:tc>
          <w:tcPr>
            <w:tcW w:w="1358" w:type="dxa"/>
          </w:tcPr>
          <w:p w14:paraId="5243F088" w14:textId="7A41B7B2" w:rsidR="00CC5191" w:rsidRDefault="00CC5191" w:rsidP="00CC5191">
            <w:pPr>
              <w:rPr>
                <w:rFonts w:eastAsiaTheme="minorEastAsia" w:hint="eastAsia"/>
                <w:lang w:val="de-DE" w:eastAsia="zh-CN"/>
              </w:rPr>
            </w:pPr>
            <w:r>
              <w:rPr>
                <w:rFonts w:eastAsiaTheme="minorEastAsia" w:hint="eastAsia"/>
                <w:lang w:val="de-DE" w:eastAsia="zh-CN"/>
              </w:rPr>
              <w:t>MediaTek</w:t>
            </w:r>
          </w:p>
        </w:tc>
        <w:tc>
          <w:tcPr>
            <w:tcW w:w="1337" w:type="dxa"/>
          </w:tcPr>
          <w:p w14:paraId="136F657B" w14:textId="7F30EF3A" w:rsidR="00CC5191" w:rsidRDefault="00CC5191" w:rsidP="00CC5191">
            <w:pPr>
              <w:rPr>
                <w:rFonts w:eastAsiaTheme="minorEastAsia" w:hint="eastAsia"/>
                <w:lang w:val="de-DE" w:eastAsia="zh-CN"/>
              </w:rPr>
            </w:pPr>
            <w:r>
              <w:rPr>
                <w:rFonts w:eastAsiaTheme="minorEastAsia" w:hint="eastAsia"/>
                <w:lang w:val="de-DE" w:eastAsia="zh-CN"/>
              </w:rPr>
              <w:t>A</w:t>
            </w:r>
          </w:p>
        </w:tc>
        <w:tc>
          <w:tcPr>
            <w:tcW w:w="6934" w:type="dxa"/>
          </w:tcPr>
          <w:p w14:paraId="3394CB85" w14:textId="7395C94B" w:rsidR="00CC5191" w:rsidRDefault="00CC5191" w:rsidP="00CC5191">
            <w:pPr>
              <w:rPr>
                <w:lang w:val="en-US"/>
              </w:rPr>
            </w:pPr>
            <w:r>
              <w:rPr>
                <w:lang w:val="en-US"/>
              </w:rPr>
              <w:t xml:space="preserve">We think </w:t>
            </w:r>
            <w:r>
              <w:rPr>
                <w:lang w:val="en-US"/>
              </w:rPr>
              <w:t xml:space="preserve">we can use existing </w:t>
            </w:r>
            <w:r>
              <w:rPr>
                <w:lang w:val="en-US"/>
              </w:rPr>
              <w:t>RRCReconfiguration</w:t>
            </w:r>
            <w:r>
              <w:rPr>
                <w:lang w:val="en-US"/>
              </w:rPr>
              <w:t xml:space="preserve"> message</w:t>
            </w:r>
          </w:p>
        </w:tc>
      </w:tr>
    </w:tbl>
    <w:p w14:paraId="308CC2C8" w14:textId="3E202472" w:rsidR="00C3313F" w:rsidRDefault="00C3313F" w:rsidP="00C3313F">
      <w:pPr>
        <w:rPr>
          <w:rFonts w:ascii="Arial" w:hAnsi="Arial" w:cs="Arial"/>
          <w:b/>
          <w:bCs/>
          <w:sz w:val="22"/>
          <w:szCs w:val="22"/>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Instead, the relay can send only the UE ID of the paged UE, or it can simply send a paging indication (without the UE ID).  In the later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For paging due to the arrival of remote UE DL data at the gNB, what information should be included in the PC5-RRC message from the relay UE to the remote UE?</w:t>
      </w:r>
    </w:p>
    <w:p w14:paraId="0D435997" w14:textId="6BD0BC36"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Entire paging record or list of UE IDs received in the dedicated Uu paging RRC message</w:t>
      </w:r>
    </w:p>
    <w:p w14:paraId="61EBA186" w14:textId="77777777"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ListParagraph"/>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ListParagraph"/>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r>
              <w:rPr>
                <w:lang w:val="de-DE"/>
              </w:rPr>
              <w:t>InterDigital</w:t>
            </w:r>
          </w:p>
        </w:tc>
        <w:tc>
          <w:tcPr>
            <w:tcW w:w="1337" w:type="dxa"/>
          </w:tcPr>
          <w:p w14:paraId="4F380480" w14:textId="6E3EA58E" w:rsidR="00F42B8A" w:rsidRDefault="003C327C" w:rsidP="00AA514E">
            <w:pPr>
              <w:rPr>
                <w:lang w:val="de-DE"/>
              </w:rPr>
            </w:pPr>
            <w:r>
              <w:rPr>
                <w:lang w:val="de-DE"/>
              </w:rPr>
              <w:t>C (B may be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r w:rsidR="00F77A21" w14:paraId="3D2E150A" w14:textId="77777777" w:rsidTr="00AA514E">
        <w:tc>
          <w:tcPr>
            <w:tcW w:w="1358" w:type="dxa"/>
          </w:tcPr>
          <w:p w14:paraId="794D8664" w14:textId="78750CA3" w:rsidR="00F77A21" w:rsidRDefault="00F77A21" w:rsidP="00AA514E">
            <w:pPr>
              <w:rPr>
                <w:lang w:val="de-DE"/>
              </w:rPr>
            </w:pPr>
            <w:r>
              <w:rPr>
                <w:lang w:val="de-DE"/>
              </w:rPr>
              <w:t>Ericsson</w:t>
            </w:r>
          </w:p>
        </w:tc>
        <w:tc>
          <w:tcPr>
            <w:tcW w:w="1337" w:type="dxa"/>
          </w:tcPr>
          <w:p w14:paraId="2E299E9E" w14:textId="3D72CF90" w:rsidR="00F77A21" w:rsidRDefault="00F77A21" w:rsidP="00AA514E">
            <w:pPr>
              <w:rPr>
                <w:lang w:val="de-DE"/>
              </w:rPr>
            </w:pPr>
            <w:r>
              <w:rPr>
                <w:lang w:val="de-DE"/>
              </w:rPr>
              <w:t>A</w:t>
            </w:r>
          </w:p>
        </w:tc>
        <w:tc>
          <w:tcPr>
            <w:tcW w:w="6934" w:type="dxa"/>
          </w:tcPr>
          <w:p w14:paraId="0DB6E9A5" w14:textId="7DE2A595" w:rsidR="00F77A21" w:rsidRDefault="00F77A21" w:rsidP="00AA514E">
            <w:pPr>
              <w:rPr>
                <w:lang w:val="en-US"/>
              </w:rPr>
            </w:pPr>
            <w:r>
              <w:rPr>
                <w:lang w:val="en-US"/>
              </w:rPr>
              <w:t>As Qualcomm pointed out, is much simpler for the relay UE to forward the original paging record without regenerating the message for the remote UE.</w:t>
            </w:r>
          </w:p>
        </w:tc>
      </w:tr>
      <w:tr w:rsidR="005D0251" w14:paraId="53CF17EC" w14:textId="77777777" w:rsidTr="00AA514E">
        <w:tc>
          <w:tcPr>
            <w:tcW w:w="1358" w:type="dxa"/>
          </w:tcPr>
          <w:p w14:paraId="2E39B795" w14:textId="4AD5AA2D" w:rsidR="005D0251" w:rsidRPr="005D0251" w:rsidRDefault="005D0251" w:rsidP="00AA514E">
            <w:pPr>
              <w:rPr>
                <w:rFonts w:eastAsiaTheme="minorEastAsia"/>
                <w:lang w:val="de-DE" w:eastAsia="zh-CN"/>
              </w:rPr>
            </w:pPr>
            <w:r>
              <w:rPr>
                <w:rFonts w:eastAsiaTheme="minorEastAsia" w:hint="eastAsia"/>
                <w:lang w:val="de-DE" w:eastAsia="zh-CN"/>
              </w:rPr>
              <w:t>Xiaomi</w:t>
            </w:r>
          </w:p>
        </w:tc>
        <w:tc>
          <w:tcPr>
            <w:tcW w:w="1337" w:type="dxa"/>
          </w:tcPr>
          <w:p w14:paraId="77449DE0" w14:textId="5EC65364" w:rsidR="005D0251" w:rsidRPr="008D288D" w:rsidRDefault="008D288D" w:rsidP="00AA514E">
            <w:pPr>
              <w:rPr>
                <w:rFonts w:eastAsiaTheme="minorEastAsia"/>
                <w:lang w:val="de-DE" w:eastAsia="zh-CN"/>
              </w:rPr>
            </w:pPr>
            <w:r>
              <w:rPr>
                <w:rFonts w:eastAsiaTheme="minorEastAsia" w:hint="eastAsia"/>
                <w:lang w:val="de-DE" w:eastAsia="zh-CN"/>
              </w:rPr>
              <w:t>A</w:t>
            </w:r>
          </w:p>
        </w:tc>
        <w:tc>
          <w:tcPr>
            <w:tcW w:w="6934" w:type="dxa"/>
          </w:tcPr>
          <w:p w14:paraId="1E6996E9" w14:textId="1FF4C647" w:rsidR="005D0251" w:rsidRPr="008D288D" w:rsidRDefault="008D288D" w:rsidP="008D288D">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442B25" w14:paraId="0BE23A2F" w14:textId="77777777" w:rsidTr="00AA514E">
        <w:tc>
          <w:tcPr>
            <w:tcW w:w="1358" w:type="dxa"/>
          </w:tcPr>
          <w:p w14:paraId="603F5828" w14:textId="581AE8E6" w:rsidR="00442B25" w:rsidRDefault="00442B25" w:rsidP="00AA514E">
            <w:pPr>
              <w:rPr>
                <w:rFonts w:eastAsiaTheme="minorEastAsia" w:hint="eastAsia"/>
                <w:lang w:val="de-DE" w:eastAsia="zh-CN"/>
              </w:rPr>
            </w:pPr>
            <w:r>
              <w:rPr>
                <w:rFonts w:eastAsiaTheme="minorEastAsia"/>
                <w:lang w:val="de-DE" w:eastAsia="zh-CN"/>
              </w:rPr>
              <w:lastRenderedPageBreak/>
              <w:t>MediaTek</w:t>
            </w:r>
          </w:p>
        </w:tc>
        <w:tc>
          <w:tcPr>
            <w:tcW w:w="1337" w:type="dxa"/>
          </w:tcPr>
          <w:p w14:paraId="7925CDD2" w14:textId="1B65A28A" w:rsidR="00442B25" w:rsidRDefault="00442B25" w:rsidP="00AA514E">
            <w:pPr>
              <w:rPr>
                <w:rFonts w:eastAsiaTheme="minorEastAsia" w:hint="eastAsia"/>
                <w:lang w:val="de-DE" w:eastAsia="zh-CN"/>
              </w:rPr>
            </w:pPr>
            <w:r>
              <w:rPr>
                <w:rFonts w:eastAsiaTheme="minorEastAsia"/>
                <w:lang w:val="de-DE" w:eastAsia="zh-CN"/>
              </w:rPr>
              <w:t>A</w:t>
            </w:r>
          </w:p>
        </w:tc>
        <w:tc>
          <w:tcPr>
            <w:tcW w:w="6934" w:type="dxa"/>
          </w:tcPr>
          <w:p w14:paraId="3A55E295" w14:textId="13500267" w:rsidR="00442B25" w:rsidRDefault="00442B25" w:rsidP="00442B25">
            <w:pPr>
              <w:rPr>
                <w:rFonts w:eastAsiaTheme="minorEastAsia" w:hint="eastAsia"/>
                <w:lang w:val="en-US" w:eastAsia="zh-CN"/>
              </w:rPr>
            </w:pPr>
            <w:r>
              <w:rPr>
                <w:rFonts w:eastAsiaTheme="minorEastAsia"/>
                <w:lang w:val="en-US" w:eastAsia="zh-CN"/>
              </w:rPr>
              <w:t>It can be a transparent forwarding</w:t>
            </w:r>
          </w:p>
        </w:tc>
      </w:tr>
    </w:tbl>
    <w:p w14:paraId="77C66558" w14:textId="77777777" w:rsidR="00AA514E" w:rsidRDefault="00AA514E" w:rsidP="00C3313F">
      <w:pPr>
        <w:pStyle w:val="Heading3"/>
      </w:pPr>
    </w:p>
    <w:p w14:paraId="41329A8A" w14:textId="4BBB9EC2" w:rsidR="0073502E" w:rsidRDefault="0073502E" w:rsidP="00C3313F">
      <w:pPr>
        <w:pStyle w:val="Heading3"/>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there seem to be two options for the remote UE to acquire SI/PWS following the transmission of a short message by the gNB</w:t>
      </w:r>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gNB,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ListParagraph"/>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ListParagraph"/>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preferrable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SI (e.g., by its own dedicatedSIBRequest)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In option 2, the relay UE only forwards the short message and the remote UE performs dedicatedSIBRequest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using legacy dedicatedSIBRequest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40926F8C" w:rsidR="001158BD" w:rsidRDefault="001158BD" w:rsidP="001158BD">
            <w:pPr>
              <w:rPr>
                <w:rFonts w:ascii="宋体" w:eastAsia="宋体" w:hAnsi="宋体" w:cs="宋体"/>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 xml:space="preserve">n option 1, the relay UE first acquires the SI (e.g., by </w:t>
            </w:r>
            <w:r w:rsidRPr="001158BD">
              <w:rPr>
                <w:lang w:val="en-US"/>
              </w:rPr>
              <w:lastRenderedPageBreak/>
              <w:t>its own dedicatedSIBRequest) and then forward the acquired SI over PC5-RRC.</w:t>
            </w:r>
            <w:r>
              <w:rPr>
                <w:lang w:val="en-US"/>
              </w:rPr>
              <w:t xml:space="preserve">” </w:t>
            </w:r>
            <w:r w:rsidR="009E354A">
              <w:rPr>
                <w:lang w:val="en-US"/>
              </w:rPr>
              <w:t>and believe short message forwarding in PC5 is not needed s</w:t>
            </w:r>
            <w:r>
              <w:rPr>
                <w:lang w:val="en-US"/>
              </w:rPr>
              <w:t>ince</w:t>
            </w:r>
            <w:r>
              <w:rPr>
                <w:rFonts w:ascii="宋体" w:eastAsia="宋体" w:hAnsi="宋体" w:cs="宋体" w:hint="eastAsia"/>
                <w:lang w:val="en-US" w:eastAsia="zh-CN"/>
              </w:rPr>
              <w:t>:</w:t>
            </w:r>
          </w:p>
          <w:p w14:paraId="3164A595" w14:textId="7D3107BD" w:rsidR="001158BD" w:rsidRPr="00C032CE" w:rsidRDefault="001158BD" w:rsidP="008A3A43">
            <w:pPr>
              <w:pStyle w:val="ListParagraph"/>
              <w:numPr>
                <w:ilvl w:val="0"/>
                <w:numId w:val="30"/>
              </w:numPr>
              <w:rPr>
                <w:rFonts w:ascii="宋体" w:eastAsia="Yu Mincho" w:hAnsi="宋体" w:cs="宋体"/>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dedicatedSIBRequest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ListParagraph"/>
              <w:numPr>
                <w:ilvl w:val="0"/>
                <w:numId w:val="30"/>
              </w:numPr>
              <w:rPr>
                <w:rFonts w:ascii="宋体" w:eastAsia="Yu Mincho" w:hAnsi="宋体" w:cs="宋体"/>
                <w:lang w:val="en-US"/>
              </w:rPr>
            </w:pPr>
            <w:r w:rsidRPr="009E354A">
              <w:rPr>
                <w:rFonts w:ascii="Times New Roman" w:hAnsi="Times New Roman"/>
                <w:lang w:val="en-US" w:eastAsia="ja-JP"/>
              </w:rPr>
              <w:t xml:space="preserve">By receiving dedicatedSIBRequest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ListParagraph"/>
              <w:numPr>
                <w:ilvl w:val="0"/>
                <w:numId w:val="30"/>
              </w:numPr>
              <w:rPr>
                <w:rFonts w:ascii="宋体" w:eastAsia="Yu Mincho" w:hAnsi="宋体" w:cs="宋体"/>
                <w:lang w:val="en-US"/>
              </w:rPr>
            </w:pPr>
            <w:r w:rsidRPr="009E354A">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in order for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r>
              <w:rPr>
                <w:lang w:val="de-DE"/>
              </w:rPr>
              <w:lastRenderedPageBreak/>
              <w:t>InterDigital</w:t>
            </w:r>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F77A21" w14:paraId="0A91C221" w14:textId="77777777" w:rsidTr="00FD6A39">
        <w:tc>
          <w:tcPr>
            <w:tcW w:w="1358" w:type="dxa"/>
          </w:tcPr>
          <w:p w14:paraId="2CCCD66E" w14:textId="45BBB3CA" w:rsidR="00F77A21" w:rsidRDefault="00F77A21" w:rsidP="00FD6A39">
            <w:pPr>
              <w:rPr>
                <w:lang w:val="de-DE"/>
              </w:rPr>
            </w:pPr>
            <w:r>
              <w:rPr>
                <w:lang w:val="de-DE"/>
              </w:rPr>
              <w:t>Ericsson</w:t>
            </w:r>
          </w:p>
        </w:tc>
        <w:tc>
          <w:tcPr>
            <w:tcW w:w="1337" w:type="dxa"/>
          </w:tcPr>
          <w:p w14:paraId="494B123A" w14:textId="3D7AC531" w:rsidR="00F77A21" w:rsidRDefault="00F77A21" w:rsidP="00FD6A39">
            <w:pPr>
              <w:rPr>
                <w:lang w:val="de-DE"/>
              </w:rPr>
            </w:pPr>
            <w:r>
              <w:rPr>
                <w:lang w:val="de-DE"/>
              </w:rPr>
              <w:t>Y</w:t>
            </w:r>
          </w:p>
        </w:tc>
        <w:tc>
          <w:tcPr>
            <w:tcW w:w="6934" w:type="dxa"/>
          </w:tcPr>
          <w:p w14:paraId="600713DC" w14:textId="01B78827" w:rsidR="00F77A21" w:rsidRDefault="00F77A21" w:rsidP="00FD6A39">
            <w:pPr>
              <w:rPr>
                <w:lang w:val="en-US"/>
              </w:rPr>
            </w:pPr>
            <w:r>
              <w:rPr>
                <w:lang w:val="en-US"/>
              </w:rPr>
              <w:t>We agree with the Rapporteur</w:t>
            </w:r>
          </w:p>
        </w:tc>
      </w:tr>
      <w:tr w:rsidR="008D288D" w14:paraId="49FA1EB3" w14:textId="77777777" w:rsidTr="00FD6A39">
        <w:tc>
          <w:tcPr>
            <w:tcW w:w="1358" w:type="dxa"/>
          </w:tcPr>
          <w:p w14:paraId="77B5DC0D" w14:textId="1B78A680" w:rsidR="008D288D" w:rsidRPr="008D288D" w:rsidRDefault="008D288D" w:rsidP="00FD6A39">
            <w:pPr>
              <w:rPr>
                <w:rFonts w:eastAsiaTheme="minorEastAsia"/>
                <w:lang w:val="de-DE" w:eastAsia="zh-CN"/>
              </w:rPr>
            </w:pPr>
            <w:r>
              <w:rPr>
                <w:rFonts w:eastAsiaTheme="minorEastAsia" w:hint="eastAsia"/>
                <w:lang w:val="de-DE" w:eastAsia="zh-CN"/>
              </w:rPr>
              <w:t>Xiaomi</w:t>
            </w:r>
          </w:p>
        </w:tc>
        <w:tc>
          <w:tcPr>
            <w:tcW w:w="1337" w:type="dxa"/>
          </w:tcPr>
          <w:p w14:paraId="16C7DE54" w14:textId="7E983E6F" w:rsidR="008D288D" w:rsidRPr="008D288D" w:rsidRDefault="008D288D" w:rsidP="00FD6A39">
            <w:pPr>
              <w:rPr>
                <w:rFonts w:eastAsiaTheme="minorEastAsia"/>
                <w:lang w:val="de-DE" w:eastAsia="zh-CN"/>
              </w:rPr>
            </w:pPr>
            <w:r>
              <w:rPr>
                <w:rFonts w:eastAsiaTheme="minorEastAsia" w:hint="eastAsia"/>
                <w:lang w:val="de-DE" w:eastAsia="zh-CN"/>
              </w:rPr>
              <w:t>Y</w:t>
            </w:r>
          </w:p>
        </w:tc>
        <w:tc>
          <w:tcPr>
            <w:tcW w:w="6934" w:type="dxa"/>
          </w:tcPr>
          <w:p w14:paraId="0CA8FCE2" w14:textId="20C8937A" w:rsidR="008D288D" w:rsidRPr="00671BA4" w:rsidRDefault="00671BA4" w:rsidP="00FD6A39">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A259D0" w14:paraId="24973FD3" w14:textId="77777777" w:rsidTr="00FD6A39">
        <w:tc>
          <w:tcPr>
            <w:tcW w:w="1358" w:type="dxa"/>
          </w:tcPr>
          <w:p w14:paraId="22FE060B" w14:textId="59785592" w:rsidR="00A259D0" w:rsidRDefault="00A259D0" w:rsidP="00FD6A39">
            <w:pPr>
              <w:rPr>
                <w:rFonts w:eastAsiaTheme="minorEastAsia" w:hint="eastAsia"/>
                <w:lang w:val="de-DE" w:eastAsia="zh-CN"/>
              </w:rPr>
            </w:pPr>
            <w:r>
              <w:rPr>
                <w:rFonts w:eastAsiaTheme="minorEastAsia"/>
                <w:lang w:val="de-DE" w:eastAsia="zh-CN"/>
              </w:rPr>
              <w:t>MediaTek</w:t>
            </w:r>
          </w:p>
        </w:tc>
        <w:tc>
          <w:tcPr>
            <w:tcW w:w="1337" w:type="dxa"/>
          </w:tcPr>
          <w:p w14:paraId="063A97F6" w14:textId="7877ACA9" w:rsidR="00A259D0" w:rsidRDefault="00A259D0" w:rsidP="00FD6A39">
            <w:pPr>
              <w:rPr>
                <w:rFonts w:eastAsiaTheme="minorEastAsia" w:hint="eastAsia"/>
                <w:lang w:val="de-DE" w:eastAsia="zh-CN"/>
              </w:rPr>
            </w:pPr>
            <w:r>
              <w:rPr>
                <w:rFonts w:eastAsiaTheme="minorEastAsia"/>
                <w:lang w:val="de-DE" w:eastAsia="zh-CN"/>
              </w:rPr>
              <w:t>N</w:t>
            </w:r>
          </w:p>
        </w:tc>
        <w:tc>
          <w:tcPr>
            <w:tcW w:w="6934" w:type="dxa"/>
          </w:tcPr>
          <w:p w14:paraId="10E4622E" w14:textId="2227BB71" w:rsidR="00A259D0" w:rsidRDefault="00A259D0" w:rsidP="00FD6A39">
            <w:pPr>
              <w:rPr>
                <w:rFonts w:eastAsiaTheme="minorEastAsia" w:hint="eastAsia"/>
                <w:lang w:val="en-US" w:eastAsia="zh-CN"/>
              </w:rPr>
            </w:pPr>
            <w:r>
              <w:rPr>
                <w:rFonts w:eastAsiaTheme="minorEastAsia"/>
                <w:lang w:val="en-US" w:eastAsia="zh-CN"/>
              </w:rPr>
              <w:t>We have the same understanding as OPPO</w:t>
            </w:r>
          </w:p>
        </w:tc>
      </w:tr>
    </w:tbl>
    <w:p w14:paraId="5B3EAA65" w14:textId="250D192A" w:rsidR="003303CC" w:rsidRDefault="003303CC" w:rsidP="00DE73B3"/>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w:t>
            </w:r>
            <w:r>
              <w:rPr>
                <w:rFonts w:eastAsiaTheme="minorEastAsia"/>
                <w:lang w:val="en-US" w:eastAsia="zh-CN"/>
              </w:rPr>
              <w:lastRenderedPageBreak/>
              <w:t>PC5 signaling overhead, but its increased overhead should be marginal</w:t>
            </w:r>
            <w:r w:rsidR="00B25E21">
              <w:rPr>
                <w:rFonts w:eastAsiaTheme="minorEastAsia"/>
                <w:lang w:val="en-US" w:eastAsia="zh-CN"/>
              </w:rPr>
              <w:t xml:space="preserve"> (in our understanding, it is just </w:t>
            </w:r>
            <w:r w:rsidR="00C02CF3" w:rsidRPr="00521A17">
              <w:rPr>
                <w:rFonts w:eastAsia="等线"/>
                <w:b/>
                <w:bCs/>
                <w:i/>
                <w:iCs/>
              </w:rPr>
              <w:t>systemInfoModification</w:t>
            </w:r>
            <w:r w:rsidR="00C02CF3" w:rsidRPr="00D94012">
              <w:rPr>
                <w:rFonts w:eastAsia="等线"/>
                <w:b/>
                <w:bCs/>
              </w:rPr>
              <w:t>=1</w:t>
            </w:r>
            <w:r w:rsidR="00C02CF3" w:rsidRPr="00521A17">
              <w:rPr>
                <w:rFonts w:eastAsia="等线"/>
                <w:b/>
                <w:bCs/>
              </w:rPr>
              <w:t xml:space="preserve"> and/or </w:t>
            </w:r>
            <w:r w:rsidR="00C02CF3" w:rsidRPr="00521A17">
              <w:rPr>
                <w:rFonts w:eastAsia="等线"/>
                <w:b/>
                <w:bCs/>
                <w:i/>
                <w:iCs/>
              </w:rPr>
              <w:t>etwsAndCmasIndication</w:t>
            </w:r>
            <w:r w:rsidR="00C02CF3">
              <w:rPr>
                <w:rFonts w:eastAsia="等线"/>
                <w:b/>
                <w:bCs/>
              </w:rPr>
              <w:t>=</w:t>
            </w:r>
            <w:r w:rsidR="00C02CF3" w:rsidRPr="001A1D72">
              <w:rPr>
                <w:rFonts w:eastAsia="等线"/>
                <w:b/>
                <w:bCs/>
              </w:rPr>
              <w:t>1</w:t>
            </w:r>
            <w:r w:rsidR="00C02CF3">
              <w:rPr>
                <w:rFonts w:eastAsia="等线"/>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lastRenderedPageBreak/>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r>
              <w:rPr>
                <w:lang w:val="de-DE"/>
              </w:rPr>
              <w:t>InterDigital</w:t>
            </w:r>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r w:rsidR="00F77A21" w14:paraId="4CF4602F" w14:textId="77777777" w:rsidTr="00FD6A39">
        <w:tc>
          <w:tcPr>
            <w:tcW w:w="1358" w:type="dxa"/>
          </w:tcPr>
          <w:p w14:paraId="4BEF436A" w14:textId="5B2A3D0F" w:rsidR="00F77A21" w:rsidRDefault="00F77A21" w:rsidP="00FD6A39">
            <w:pPr>
              <w:rPr>
                <w:lang w:val="de-DE"/>
              </w:rPr>
            </w:pPr>
            <w:r>
              <w:rPr>
                <w:lang w:val="de-DE"/>
              </w:rPr>
              <w:t>Ericsson</w:t>
            </w:r>
          </w:p>
        </w:tc>
        <w:tc>
          <w:tcPr>
            <w:tcW w:w="1337" w:type="dxa"/>
          </w:tcPr>
          <w:p w14:paraId="34FA04A9" w14:textId="7853051C" w:rsidR="00F77A21" w:rsidRDefault="00F77A21" w:rsidP="00FD6A39">
            <w:pPr>
              <w:rPr>
                <w:lang w:val="de-DE"/>
              </w:rPr>
            </w:pPr>
            <w:r>
              <w:rPr>
                <w:lang w:val="de-DE"/>
              </w:rPr>
              <w:t>Y but no strong view</w:t>
            </w:r>
          </w:p>
        </w:tc>
        <w:tc>
          <w:tcPr>
            <w:tcW w:w="6934" w:type="dxa"/>
          </w:tcPr>
          <w:p w14:paraId="7691A859" w14:textId="2A3F3CBF" w:rsidR="00F77A21" w:rsidRDefault="00F77A21" w:rsidP="00FD6A39">
            <w:pPr>
              <w:rPr>
                <w:lang w:val="en-US"/>
              </w:rPr>
            </w:pPr>
            <w:r>
              <w:rPr>
                <w:lang w:val="en-US"/>
              </w:rPr>
              <w:t>We think that is pointed out by Qualcomm it makes sense.</w:t>
            </w:r>
          </w:p>
        </w:tc>
      </w:tr>
      <w:tr w:rsidR="00671BA4" w14:paraId="667AAEA1" w14:textId="77777777" w:rsidTr="00FD6A39">
        <w:tc>
          <w:tcPr>
            <w:tcW w:w="1358" w:type="dxa"/>
          </w:tcPr>
          <w:p w14:paraId="0C6D7A32" w14:textId="0B8A42EA"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EF5915A" w14:textId="5235B81D" w:rsidR="00671BA4" w:rsidRPr="00671BA4" w:rsidRDefault="00671BA4" w:rsidP="00FD6A39">
            <w:pPr>
              <w:rPr>
                <w:rFonts w:eastAsiaTheme="minorEastAsia"/>
                <w:lang w:val="de-DE" w:eastAsia="zh-CN"/>
              </w:rPr>
            </w:pPr>
            <w:r>
              <w:rPr>
                <w:rFonts w:eastAsiaTheme="minorEastAsia" w:hint="eastAsia"/>
                <w:lang w:val="de-DE" w:eastAsia="zh-CN"/>
              </w:rPr>
              <w:t>Y</w:t>
            </w:r>
          </w:p>
        </w:tc>
        <w:tc>
          <w:tcPr>
            <w:tcW w:w="6934" w:type="dxa"/>
          </w:tcPr>
          <w:p w14:paraId="0DD60496" w14:textId="162F4C73" w:rsidR="00671BA4" w:rsidRPr="00671BA4" w:rsidRDefault="00671BA4" w:rsidP="00FD6A39">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F1C4E" w14:paraId="44122311" w14:textId="77777777" w:rsidTr="00FD6A39">
        <w:tc>
          <w:tcPr>
            <w:tcW w:w="1358" w:type="dxa"/>
          </w:tcPr>
          <w:p w14:paraId="55D68C4F" w14:textId="7D9CBC31" w:rsidR="002F1C4E" w:rsidRDefault="002F1C4E" w:rsidP="002F1C4E">
            <w:pPr>
              <w:rPr>
                <w:rFonts w:eastAsiaTheme="minorEastAsia" w:hint="eastAsia"/>
                <w:lang w:val="de-DE" w:eastAsia="zh-CN"/>
              </w:rPr>
            </w:pPr>
            <w:r>
              <w:rPr>
                <w:rFonts w:eastAsiaTheme="minorEastAsia"/>
                <w:lang w:val="de-DE" w:eastAsia="zh-CN"/>
              </w:rPr>
              <w:t>MediaTek</w:t>
            </w:r>
          </w:p>
        </w:tc>
        <w:tc>
          <w:tcPr>
            <w:tcW w:w="1337" w:type="dxa"/>
          </w:tcPr>
          <w:p w14:paraId="22D1A6B1" w14:textId="00EC8FA0" w:rsidR="002F1C4E" w:rsidRDefault="002F1C4E" w:rsidP="002F1C4E">
            <w:pPr>
              <w:rPr>
                <w:rFonts w:eastAsiaTheme="minorEastAsia" w:hint="eastAsia"/>
                <w:lang w:val="de-DE" w:eastAsia="zh-CN"/>
              </w:rPr>
            </w:pPr>
            <w:r>
              <w:rPr>
                <w:rFonts w:eastAsiaTheme="minorEastAsia"/>
                <w:lang w:val="de-DE" w:eastAsia="zh-CN"/>
              </w:rPr>
              <w:t>N</w:t>
            </w:r>
          </w:p>
        </w:tc>
        <w:tc>
          <w:tcPr>
            <w:tcW w:w="6934" w:type="dxa"/>
          </w:tcPr>
          <w:p w14:paraId="5FF48EAB" w14:textId="77777777" w:rsidR="002F1C4E" w:rsidRDefault="002F1C4E" w:rsidP="002F1C4E">
            <w:pPr>
              <w:rPr>
                <w:rFonts w:eastAsiaTheme="minorEastAsia"/>
                <w:lang w:val="en-US" w:eastAsia="zh-CN"/>
              </w:rPr>
            </w:pPr>
          </w:p>
        </w:tc>
      </w:tr>
    </w:tbl>
    <w:p w14:paraId="6D2B7702" w14:textId="1A2977C4" w:rsidR="00601907" w:rsidRDefault="00601907" w:rsidP="00601907"/>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sidDel="00D00FFC">
          <w:rPr>
            <w:rFonts w:ascii="Arial" w:hAnsi="Arial" w:cs="Arial"/>
            <w:sz w:val="22"/>
            <w:szCs w:val="22"/>
            <w:lang w:val="en-US"/>
          </w:rPr>
          <w:delText>2</w:delText>
        </w:r>
      </w:del>
      <w:commentRangeEnd w:id="11"/>
      <w:r w:rsidR="00274D17">
        <w:rPr>
          <w:rStyle w:val="CommentReference"/>
        </w:rPr>
        <w:commentReference w:id="11"/>
      </w:r>
      <w:commentRangeEnd w:id="12"/>
      <w:r w:rsidR="00D00FFC">
        <w:rPr>
          <w:rStyle w:val="CommentReference"/>
        </w:rPr>
        <w:commentReference w:id="12"/>
      </w:r>
      <w:ins w:id="14"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ListParagraph"/>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r>
              <w:rPr>
                <w:lang w:val="de-DE"/>
              </w:rPr>
              <w:t>InterDigital</w:t>
            </w:r>
          </w:p>
        </w:tc>
        <w:tc>
          <w:tcPr>
            <w:tcW w:w="1337" w:type="dxa"/>
          </w:tcPr>
          <w:p w14:paraId="2A169323" w14:textId="7FA091A8" w:rsidR="00601907" w:rsidRDefault="00D00FFC" w:rsidP="00FD6A39">
            <w:pPr>
              <w:rPr>
                <w:lang w:val="de-DE"/>
              </w:rPr>
            </w:pPr>
            <w:r>
              <w:rPr>
                <w:lang w:val="de-DE"/>
              </w:rPr>
              <w:t>A</w:t>
            </w:r>
            <w:r w:rsidR="001008A9">
              <w:rPr>
                <w:lang w:val="de-DE"/>
              </w:rPr>
              <w:t xml:space="preserve"> and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r w:rsidR="00F77A21" w14:paraId="3712C257" w14:textId="77777777" w:rsidTr="00FD6A39">
        <w:tc>
          <w:tcPr>
            <w:tcW w:w="1358" w:type="dxa"/>
          </w:tcPr>
          <w:p w14:paraId="797620CF" w14:textId="3063580F" w:rsidR="00F77A21" w:rsidRDefault="00F77A21" w:rsidP="00FD6A39">
            <w:pPr>
              <w:rPr>
                <w:lang w:val="de-DE"/>
              </w:rPr>
            </w:pPr>
            <w:r>
              <w:rPr>
                <w:lang w:val="de-DE"/>
              </w:rPr>
              <w:t>Ericsson</w:t>
            </w:r>
          </w:p>
        </w:tc>
        <w:tc>
          <w:tcPr>
            <w:tcW w:w="1337" w:type="dxa"/>
          </w:tcPr>
          <w:p w14:paraId="43D595BE" w14:textId="780E5B40" w:rsidR="00F77A21" w:rsidRDefault="00F77A21" w:rsidP="00FD6A39">
            <w:pPr>
              <w:rPr>
                <w:lang w:val="de-DE"/>
              </w:rPr>
            </w:pPr>
            <w:r>
              <w:rPr>
                <w:lang w:val="de-DE"/>
              </w:rPr>
              <w:t>A and B</w:t>
            </w:r>
          </w:p>
        </w:tc>
        <w:tc>
          <w:tcPr>
            <w:tcW w:w="6934" w:type="dxa"/>
          </w:tcPr>
          <w:p w14:paraId="73DE6D44" w14:textId="6F8FC580" w:rsidR="00F77A21" w:rsidRDefault="00F77A21" w:rsidP="00FD6A39">
            <w:pPr>
              <w:rPr>
                <w:lang w:val="en-US"/>
              </w:rPr>
            </w:pPr>
            <w:r>
              <w:rPr>
                <w:lang w:val="en-US"/>
              </w:rPr>
              <w:t>The relay UE can simply inform the remote UE about all the SI that have been changed. It will be then the remote UE to ask for those ones that are of interest.</w:t>
            </w:r>
          </w:p>
        </w:tc>
      </w:tr>
      <w:tr w:rsidR="00671BA4" w14:paraId="5ADCECB8" w14:textId="77777777" w:rsidTr="00FD6A39">
        <w:tc>
          <w:tcPr>
            <w:tcW w:w="1358" w:type="dxa"/>
          </w:tcPr>
          <w:p w14:paraId="5E03EF19" w14:textId="6872332C"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7F87057" w14:textId="00220125" w:rsidR="00671BA4" w:rsidRPr="00671BA4" w:rsidRDefault="00671BA4" w:rsidP="00FD6A39">
            <w:pPr>
              <w:rPr>
                <w:rFonts w:eastAsiaTheme="minorEastAsia"/>
                <w:lang w:val="de-DE" w:eastAsia="zh-CN"/>
              </w:rPr>
            </w:pPr>
            <w:r>
              <w:rPr>
                <w:rFonts w:eastAsiaTheme="minorEastAsia" w:hint="eastAsia"/>
                <w:lang w:val="de-DE" w:eastAsia="zh-CN"/>
              </w:rPr>
              <w:t>A, B</w:t>
            </w:r>
          </w:p>
        </w:tc>
        <w:tc>
          <w:tcPr>
            <w:tcW w:w="6934" w:type="dxa"/>
          </w:tcPr>
          <w:p w14:paraId="70FAA6C6" w14:textId="1E1D8050" w:rsidR="00671BA4" w:rsidRPr="00671BA4" w:rsidRDefault="00671BA4" w:rsidP="007566B9">
            <w:pPr>
              <w:rPr>
                <w:rFonts w:eastAsiaTheme="minorEastAsia"/>
                <w:lang w:val="en-US" w:eastAsia="zh-CN"/>
              </w:rPr>
            </w:pPr>
            <w:r>
              <w:rPr>
                <w:rFonts w:eastAsiaTheme="minorEastAsia"/>
                <w:lang w:val="en-US" w:eastAsia="zh-CN"/>
              </w:rPr>
              <w:t xml:space="preserve">Relay UE </w:t>
            </w:r>
            <w:r w:rsidR="007566B9">
              <w:rPr>
                <w:rFonts w:eastAsiaTheme="minorEastAsia"/>
                <w:lang w:val="en-US" w:eastAsia="zh-CN"/>
              </w:rPr>
              <w:t xml:space="preserve">may not be </w:t>
            </w:r>
            <w:r>
              <w:rPr>
                <w:rFonts w:eastAsiaTheme="minorEastAsia"/>
                <w:lang w:val="en-US" w:eastAsia="zh-CN"/>
              </w:rPr>
              <w:t>able to acknowledge remote UE’s interest in current design.</w:t>
            </w:r>
            <w:r w:rsidR="007566B9">
              <w:rPr>
                <w:rFonts w:eastAsiaTheme="minorEastAsia"/>
                <w:lang w:val="en-US" w:eastAsia="zh-CN"/>
              </w:rPr>
              <w:t xml:space="preserve"> When remote UE moves from direct to indirect, remote UE may have acquired the demanded SI directly, so would not send SI request to </w:t>
            </w:r>
            <w:r w:rsidR="007566B9">
              <w:rPr>
                <w:rFonts w:eastAsiaTheme="minorEastAsia"/>
                <w:lang w:val="en-US" w:eastAsia="zh-CN"/>
              </w:rPr>
              <w:lastRenderedPageBreak/>
              <w:t>relay UE if the SI is not changed. Therefore, Relay UE is not able to acknowledge remote UE’s interest from previous signaling from the remote UE.</w:t>
            </w:r>
          </w:p>
        </w:tc>
      </w:tr>
      <w:tr w:rsidR="00B24164" w14:paraId="542A1962" w14:textId="77777777" w:rsidTr="00FD6A39">
        <w:tc>
          <w:tcPr>
            <w:tcW w:w="1358" w:type="dxa"/>
          </w:tcPr>
          <w:p w14:paraId="70BE49AA" w14:textId="347137E3" w:rsidR="00B24164" w:rsidRDefault="00B24164" w:rsidP="00B24164">
            <w:pPr>
              <w:rPr>
                <w:rFonts w:eastAsiaTheme="minorEastAsia" w:hint="eastAsia"/>
                <w:lang w:val="de-DE" w:eastAsia="zh-CN"/>
              </w:rPr>
            </w:pPr>
            <w:r>
              <w:rPr>
                <w:rFonts w:eastAsiaTheme="minorEastAsia"/>
                <w:lang w:val="de-DE" w:eastAsia="zh-CN"/>
              </w:rPr>
              <w:lastRenderedPageBreak/>
              <w:t>MediaTek</w:t>
            </w:r>
          </w:p>
        </w:tc>
        <w:tc>
          <w:tcPr>
            <w:tcW w:w="1337" w:type="dxa"/>
          </w:tcPr>
          <w:p w14:paraId="4F1CE961" w14:textId="3EA74C69" w:rsidR="00B24164" w:rsidRDefault="00B24164" w:rsidP="00B24164">
            <w:pPr>
              <w:rPr>
                <w:rFonts w:eastAsiaTheme="minorEastAsia" w:hint="eastAsia"/>
                <w:lang w:val="de-DE" w:eastAsia="zh-CN"/>
              </w:rPr>
            </w:pPr>
            <w:r>
              <w:rPr>
                <w:lang w:val="de-DE"/>
              </w:rPr>
              <w:t>A) a</w:t>
            </w:r>
            <w:r w:rsidRPr="009E354A">
              <w:rPr>
                <w:lang w:val="de-DE"/>
              </w:rPr>
              <w:t>nd C)</w:t>
            </w:r>
          </w:p>
        </w:tc>
        <w:tc>
          <w:tcPr>
            <w:tcW w:w="6934" w:type="dxa"/>
          </w:tcPr>
          <w:p w14:paraId="23321A5D" w14:textId="77777777" w:rsidR="00B24164" w:rsidRDefault="00B24164" w:rsidP="00B24164">
            <w:pPr>
              <w:rPr>
                <w:rFonts w:eastAsiaTheme="minorEastAsia"/>
                <w:lang w:val="en-US" w:eastAsia="zh-CN"/>
              </w:rPr>
            </w:pPr>
          </w:p>
        </w:tc>
      </w:tr>
    </w:tbl>
    <w:p w14:paraId="48A41822" w14:textId="7F1296ED" w:rsidR="00DE73B3" w:rsidRDefault="00DE73B3" w:rsidP="00DE73B3">
      <w:pPr>
        <w:pStyle w:val="Heading2"/>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[18/18][Easy]Confirm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r>
              <w:rPr>
                <w:lang w:val="de-DE"/>
              </w:rPr>
              <w:t>InterDigital</w:t>
            </w:r>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r w:rsidR="00F77A21" w14:paraId="6E8EE7FA" w14:textId="77777777" w:rsidTr="00FD6A39">
        <w:tc>
          <w:tcPr>
            <w:tcW w:w="1358" w:type="dxa"/>
          </w:tcPr>
          <w:p w14:paraId="2303FF7E" w14:textId="505ED96A" w:rsidR="00F77A21" w:rsidRDefault="00F77A21" w:rsidP="00FD6A39">
            <w:pPr>
              <w:rPr>
                <w:lang w:val="de-DE"/>
              </w:rPr>
            </w:pPr>
            <w:r>
              <w:rPr>
                <w:lang w:val="de-DE"/>
              </w:rPr>
              <w:t>Ericsson</w:t>
            </w:r>
          </w:p>
        </w:tc>
        <w:tc>
          <w:tcPr>
            <w:tcW w:w="1337" w:type="dxa"/>
          </w:tcPr>
          <w:p w14:paraId="6B6D547F" w14:textId="61C79BAF" w:rsidR="00F77A21" w:rsidRDefault="00F77A21" w:rsidP="00FD6A39">
            <w:pPr>
              <w:rPr>
                <w:lang w:val="de-DE"/>
              </w:rPr>
            </w:pPr>
            <w:r>
              <w:rPr>
                <w:lang w:val="de-DE"/>
              </w:rPr>
              <w:t>Y</w:t>
            </w:r>
          </w:p>
        </w:tc>
        <w:tc>
          <w:tcPr>
            <w:tcW w:w="6934" w:type="dxa"/>
          </w:tcPr>
          <w:p w14:paraId="5C4F702A" w14:textId="77777777" w:rsidR="00F77A21" w:rsidRDefault="00F77A21" w:rsidP="00FD6A39">
            <w:pPr>
              <w:rPr>
                <w:lang w:val="en-US"/>
              </w:rPr>
            </w:pPr>
          </w:p>
        </w:tc>
      </w:tr>
      <w:tr w:rsidR="007566B9" w14:paraId="75873F31" w14:textId="77777777" w:rsidTr="00FD6A39">
        <w:tc>
          <w:tcPr>
            <w:tcW w:w="1358" w:type="dxa"/>
          </w:tcPr>
          <w:p w14:paraId="1634A4C0" w14:textId="60902F8A" w:rsidR="007566B9" w:rsidRPr="007566B9" w:rsidRDefault="007566B9" w:rsidP="00FD6A39">
            <w:pPr>
              <w:rPr>
                <w:rFonts w:eastAsiaTheme="minorEastAsia"/>
                <w:lang w:val="de-DE" w:eastAsia="zh-CN"/>
              </w:rPr>
            </w:pPr>
            <w:r>
              <w:rPr>
                <w:rFonts w:eastAsiaTheme="minorEastAsia" w:hint="eastAsia"/>
                <w:lang w:val="de-DE" w:eastAsia="zh-CN"/>
              </w:rPr>
              <w:t>Xiaomi</w:t>
            </w:r>
          </w:p>
        </w:tc>
        <w:tc>
          <w:tcPr>
            <w:tcW w:w="1337" w:type="dxa"/>
          </w:tcPr>
          <w:p w14:paraId="7CA119CF" w14:textId="167C9AFA" w:rsidR="007566B9" w:rsidRPr="007566B9" w:rsidRDefault="007566B9" w:rsidP="00FD6A39">
            <w:pPr>
              <w:rPr>
                <w:rFonts w:eastAsiaTheme="minorEastAsia"/>
                <w:lang w:val="de-DE" w:eastAsia="zh-CN"/>
              </w:rPr>
            </w:pPr>
            <w:r>
              <w:rPr>
                <w:rFonts w:eastAsiaTheme="minorEastAsia" w:hint="eastAsia"/>
                <w:lang w:val="de-DE" w:eastAsia="zh-CN"/>
              </w:rPr>
              <w:t>Y</w:t>
            </w:r>
          </w:p>
        </w:tc>
        <w:tc>
          <w:tcPr>
            <w:tcW w:w="6934" w:type="dxa"/>
          </w:tcPr>
          <w:p w14:paraId="4B682604" w14:textId="77777777" w:rsidR="007566B9" w:rsidRDefault="007566B9" w:rsidP="00FD6A39">
            <w:pPr>
              <w:rPr>
                <w:lang w:val="en-US"/>
              </w:rPr>
            </w:pPr>
          </w:p>
        </w:tc>
      </w:tr>
      <w:tr w:rsidR="005C243D" w14:paraId="4A8ED107" w14:textId="77777777" w:rsidTr="00FD6A39">
        <w:tc>
          <w:tcPr>
            <w:tcW w:w="1358" w:type="dxa"/>
          </w:tcPr>
          <w:p w14:paraId="5D3D7AC0" w14:textId="15BEAA02" w:rsidR="005C243D" w:rsidRDefault="005C243D" w:rsidP="005C243D">
            <w:pPr>
              <w:rPr>
                <w:rFonts w:eastAsiaTheme="minorEastAsia" w:hint="eastAsia"/>
                <w:lang w:val="de-DE" w:eastAsia="zh-CN"/>
              </w:rPr>
            </w:pPr>
            <w:r>
              <w:rPr>
                <w:rFonts w:eastAsiaTheme="minorEastAsia"/>
                <w:lang w:val="de-DE" w:eastAsia="zh-CN"/>
              </w:rPr>
              <w:t>MediaTek</w:t>
            </w:r>
          </w:p>
        </w:tc>
        <w:tc>
          <w:tcPr>
            <w:tcW w:w="1337" w:type="dxa"/>
          </w:tcPr>
          <w:p w14:paraId="1A9AF33D" w14:textId="622CFE4C" w:rsidR="005C243D" w:rsidRDefault="005C243D" w:rsidP="005C243D">
            <w:pPr>
              <w:rPr>
                <w:rFonts w:eastAsiaTheme="minorEastAsia" w:hint="eastAsia"/>
                <w:lang w:val="de-DE" w:eastAsia="zh-CN"/>
              </w:rPr>
            </w:pPr>
            <w:r>
              <w:rPr>
                <w:rFonts w:eastAsiaTheme="minorEastAsia"/>
                <w:lang w:val="de-DE" w:eastAsia="zh-CN"/>
              </w:rPr>
              <w:t>Y</w:t>
            </w:r>
          </w:p>
        </w:tc>
        <w:tc>
          <w:tcPr>
            <w:tcW w:w="6934" w:type="dxa"/>
          </w:tcPr>
          <w:p w14:paraId="45723CAF" w14:textId="77777777" w:rsidR="005C243D" w:rsidRDefault="005C243D" w:rsidP="005C243D">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 xml:space="preserve">On the other hand, since </w:t>
      </w:r>
      <w:r w:rsidR="00B71DC5" w:rsidRPr="00156CDF">
        <w:rPr>
          <w:rFonts w:ascii="Arial" w:hAnsi="Arial" w:cs="Arial"/>
          <w:sz w:val="22"/>
          <w:szCs w:val="22"/>
        </w:rPr>
        <w:lastRenderedPageBreak/>
        <w:t>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ListParagraph"/>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ListParagraph"/>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ListParagraph"/>
        <w:numPr>
          <w:ilvl w:val="0"/>
          <w:numId w:val="20"/>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r>
              <w:rPr>
                <w:lang w:val="de-DE"/>
              </w:rPr>
              <w:t>InterDigital</w:t>
            </w:r>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r w:rsidR="00F77A21" w14:paraId="591CDF19" w14:textId="77777777" w:rsidTr="00AA514E">
        <w:tc>
          <w:tcPr>
            <w:tcW w:w="1358" w:type="dxa"/>
          </w:tcPr>
          <w:p w14:paraId="0210E049" w14:textId="387D0C08" w:rsidR="00F77A21" w:rsidRDefault="00F77A21" w:rsidP="00AA514E">
            <w:pPr>
              <w:rPr>
                <w:lang w:val="de-DE"/>
              </w:rPr>
            </w:pPr>
            <w:r>
              <w:rPr>
                <w:lang w:val="de-DE"/>
              </w:rPr>
              <w:t>Ericsson</w:t>
            </w:r>
          </w:p>
        </w:tc>
        <w:tc>
          <w:tcPr>
            <w:tcW w:w="1337" w:type="dxa"/>
          </w:tcPr>
          <w:p w14:paraId="5C78F17D" w14:textId="30436DF4" w:rsidR="00F77A21" w:rsidRDefault="00F77A21" w:rsidP="00AA514E">
            <w:pPr>
              <w:rPr>
                <w:lang w:val="de-DE"/>
              </w:rPr>
            </w:pPr>
            <w:r>
              <w:rPr>
                <w:lang w:val="de-DE"/>
              </w:rPr>
              <w:t>A</w:t>
            </w:r>
          </w:p>
        </w:tc>
        <w:tc>
          <w:tcPr>
            <w:tcW w:w="6934" w:type="dxa"/>
          </w:tcPr>
          <w:p w14:paraId="26D51F42" w14:textId="77777777" w:rsidR="00F77A21" w:rsidRDefault="00F77A21" w:rsidP="00AA514E">
            <w:pPr>
              <w:rPr>
                <w:lang w:val="en-US"/>
              </w:rPr>
            </w:pPr>
          </w:p>
        </w:tc>
      </w:tr>
      <w:tr w:rsidR="007566B9" w14:paraId="7B26378D" w14:textId="77777777" w:rsidTr="00AA514E">
        <w:tc>
          <w:tcPr>
            <w:tcW w:w="1358" w:type="dxa"/>
          </w:tcPr>
          <w:p w14:paraId="1C727342" w14:textId="042E0474" w:rsidR="007566B9" w:rsidRPr="007566B9" w:rsidRDefault="007566B9" w:rsidP="00AA514E">
            <w:pPr>
              <w:rPr>
                <w:rFonts w:eastAsiaTheme="minorEastAsia"/>
                <w:lang w:val="de-DE" w:eastAsia="zh-CN"/>
              </w:rPr>
            </w:pPr>
            <w:r>
              <w:rPr>
                <w:rFonts w:eastAsiaTheme="minorEastAsia" w:hint="eastAsia"/>
                <w:lang w:val="de-DE" w:eastAsia="zh-CN"/>
              </w:rPr>
              <w:t>Xiaomi</w:t>
            </w:r>
          </w:p>
        </w:tc>
        <w:tc>
          <w:tcPr>
            <w:tcW w:w="1337" w:type="dxa"/>
          </w:tcPr>
          <w:p w14:paraId="6DBC77B4" w14:textId="746D7CBA" w:rsidR="007566B9" w:rsidRPr="007566B9" w:rsidRDefault="007566B9" w:rsidP="00AA514E">
            <w:pPr>
              <w:rPr>
                <w:rFonts w:eastAsiaTheme="minorEastAsia"/>
                <w:lang w:val="de-DE" w:eastAsia="zh-CN"/>
              </w:rPr>
            </w:pPr>
            <w:r>
              <w:rPr>
                <w:rFonts w:eastAsiaTheme="minorEastAsia" w:hint="eastAsia"/>
                <w:lang w:val="de-DE" w:eastAsia="zh-CN"/>
              </w:rPr>
              <w:t>A</w:t>
            </w:r>
          </w:p>
        </w:tc>
        <w:tc>
          <w:tcPr>
            <w:tcW w:w="6934" w:type="dxa"/>
          </w:tcPr>
          <w:p w14:paraId="7249253B" w14:textId="51188420" w:rsidR="007566B9" w:rsidRPr="007566B9" w:rsidRDefault="007566B9" w:rsidP="00671B1A">
            <w:pPr>
              <w:rPr>
                <w:rFonts w:eastAsiaTheme="minorEastAsia"/>
                <w:lang w:val="en-US" w:eastAsia="zh-CN"/>
              </w:rPr>
            </w:pPr>
            <w:r>
              <w:rPr>
                <w:rFonts w:eastAsiaTheme="minorEastAsia" w:hint="eastAsia"/>
                <w:lang w:val="en-US" w:eastAsia="zh-CN"/>
              </w:rPr>
              <w:t xml:space="preserve">Option B would result in impact on CN paging and UE behavior. </w:t>
            </w:r>
            <w:r w:rsidR="00671B1A">
              <w:rPr>
                <w:rFonts w:eastAsiaTheme="minorEastAsia"/>
                <w:lang w:val="en-US" w:eastAsia="zh-CN"/>
              </w:rPr>
              <w:t>It’s easier to follow legacy procedure.</w:t>
            </w:r>
          </w:p>
        </w:tc>
      </w:tr>
      <w:tr w:rsidR="005C243D" w14:paraId="41DB9052" w14:textId="77777777" w:rsidTr="00AA514E">
        <w:tc>
          <w:tcPr>
            <w:tcW w:w="1358" w:type="dxa"/>
          </w:tcPr>
          <w:p w14:paraId="635BAC7A" w14:textId="2F26D270" w:rsidR="005C243D" w:rsidRDefault="005C243D" w:rsidP="005C243D">
            <w:pPr>
              <w:rPr>
                <w:rFonts w:eastAsiaTheme="minorEastAsia" w:hint="eastAsia"/>
                <w:lang w:val="de-DE" w:eastAsia="zh-CN"/>
              </w:rPr>
            </w:pPr>
            <w:r>
              <w:rPr>
                <w:rFonts w:eastAsiaTheme="minorEastAsia"/>
                <w:lang w:val="de-DE" w:eastAsia="zh-CN"/>
              </w:rPr>
              <w:t>MediaTek</w:t>
            </w:r>
          </w:p>
        </w:tc>
        <w:tc>
          <w:tcPr>
            <w:tcW w:w="1337" w:type="dxa"/>
          </w:tcPr>
          <w:p w14:paraId="4EF4A8F3" w14:textId="4294D447" w:rsidR="005C243D" w:rsidRDefault="005C243D" w:rsidP="005C243D">
            <w:pPr>
              <w:rPr>
                <w:rFonts w:eastAsiaTheme="minorEastAsia" w:hint="eastAsia"/>
                <w:lang w:val="de-DE" w:eastAsia="zh-CN"/>
              </w:rPr>
            </w:pPr>
            <w:r>
              <w:rPr>
                <w:rFonts w:eastAsiaTheme="minorEastAsia"/>
                <w:lang w:val="de-DE" w:eastAsia="zh-CN"/>
              </w:rPr>
              <w:t>A</w:t>
            </w:r>
          </w:p>
        </w:tc>
        <w:tc>
          <w:tcPr>
            <w:tcW w:w="6934" w:type="dxa"/>
          </w:tcPr>
          <w:p w14:paraId="1B0249F2" w14:textId="77777777" w:rsidR="005C243D" w:rsidRDefault="005C243D" w:rsidP="005C243D">
            <w:pPr>
              <w:rPr>
                <w:rFonts w:eastAsiaTheme="minorEastAsia" w:hint="eastAsia"/>
                <w:lang w:val="en-US" w:eastAsia="zh-CN"/>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r>
              <w:rPr>
                <w:lang w:val="de-DE"/>
              </w:rPr>
              <w:t>InterDigital</w:t>
            </w:r>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r w:rsidR="00F77A21" w14:paraId="7196884E" w14:textId="77777777" w:rsidTr="00AA514E">
        <w:tc>
          <w:tcPr>
            <w:tcW w:w="1358" w:type="dxa"/>
          </w:tcPr>
          <w:p w14:paraId="14324BE2" w14:textId="0EC201F4" w:rsidR="00F77A21" w:rsidRDefault="00F77A21" w:rsidP="00110EEC">
            <w:pPr>
              <w:rPr>
                <w:lang w:val="de-DE"/>
              </w:rPr>
            </w:pPr>
            <w:r>
              <w:rPr>
                <w:lang w:val="de-DE"/>
              </w:rPr>
              <w:lastRenderedPageBreak/>
              <w:t>Ericsson</w:t>
            </w:r>
          </w:p>
        </w:tc>
        <w:tc>
          <w:tcPr>
            <w:tcW w:w="1337" w:type="dxa"/>
          </w:tcPr>
          <w:p w14:paraId="6895C782" w14:textId="43D1B246" w:rsidR="00F77A21" w:rsidRDefault="00F77A21" w:rsidP="00110EEC">
            <w:pPr>
              <w:rPr>
                <w:lang w:val="de-DE"/>
              </w:rPr>
            </w:pPr>
            <w:r>
              <w:rPr>
                <w:lang w:val="de-DE"/>
              </w:rPr>
              <w:t>Y</w:t>
            </w:r>
          </w:p>
        </w:tc>
        <w:tc>
          <w:tcPr>
            <w:tcW w:w="6934" w:type="dxa"/>
          </w:tcPr>
          <w:p w14:paraId="5513BF16" w14:textId="24E03ED2" w:rsidR="00F77A21" w:rsidRDefault="00F77A21" w:rsidP="00110EEC">
            <w:pPr>
              <w:rPr>
                <w:lang w:val="en-US"/>
              </w:rPr>
            </w:pPr>
            <w:r>
              <w:rPr>
                <w:lang w:val="en-US"/>
              </w:rPr>
              <w:t>We agree with the Rapporteur.</w:t>
            </w:r>
          </w:p>
        </w:tc>
      </w:tr>
      <w:tr w:rsidR="00671B1A" w14:paraId="20AFD952" w14:textId="77777777" w:rsidTr="00AA514E">
        <w:tc>
          <w:tcPr>
            <w:tcW w:w="1358" w:type="dxa"/>
          </w:tcPr>
          <w:p w14:paraId="385922C7" w14:textId="1530E706" w:rsidR="00671B1A" w:rsidRPr="00671B1A" w:rsidRDefault="00671B1A" w:rsidP="00110EEC">
            <w:pPr>
              <w:rPr>
                <w:rFonts w:eastAsiaTheme="minorEastAsia"/>
                <w:lang w:val="de-DE" w:eastAsia="zh-CN"/>
              </w:rPr>
            </w:pPr>
            <w:r>
              <w:rPr>
                <w:rFonts w:eastAsiaTheme="minorEastAsia" w:hint="eastAsia"/>
                <w:lang w:val="de-DE" w:eastAsia="zh-CN"/>
              </w:rPr>
              <w:t>Xiaomi</w:t>
            </w:r>
          </w:p>
        </w:tc>
        <w:tc>
          <w:tcPr>
            <w:tcW w:w="1337" w:type="dxa"/>
          </w:tcPr>
          <w:p w14:paraId="4E9804EF" w14:textId="101B888E" w:rsidR="00671B1A" w:rsidRPr="00671B1A" w:rsidRDefault="00671B1A" w:rsidP="00110EEC">
            <w:pPr>
              <w:rPr>
                <w:rFonts w:eastAsiaTheme="minorEastAsia"/>
                <w:lang w:val="de-DE" w:eastAsia="zh-CN"/>
              </w:rPr>
            </w:pPr>
            <w:r>
              <w:rPr>
                <w:rFonts w:eastAsiaTheme="minorEastAsia" w:hint="eastAsia"/>
                <w:lang w:val="de-DE" w:eastAsia="zh-CN"/>
              </w:rPr>
              <w:t>N</w:t>
            </w:r>
          </w:p>
        </w:tc>
        <w:tc>
          <w:tcPr>
            <w:tcW w:w="6934" w:type="dxa"/>
          </w:tcPr>
          <w:p w14:paraId="39021A18" w14:textId="186C9D77" w:rsidR="00671B1A" w:rsidRPr="00671B1A" w:rsidRDefault="00671B1A" w:rsidP="00671B1A">
            <w:pPr>
              <w:rPr>
                <w:rFonts w:eastAsiaTheme="minorEastAsia"/>
                <w:lang w:val="en-US" w:eastAsia="zh-CN"/>
              </w:rPr>
            </w:pPr>
            <w:r>
              <w:rPr>
                <w:rFonts w:eastAsiaTheme="minorEastAsia" w:hint="eastAsia"/>
                <w:lang w:val="en-US" w:eastAsia="zh-CN"/>
              </w:rPr>
              <w:t>As responded in Q2.2, remote UE would trigger TAU/RANU in this case.</w:t>
            </w:r>
          </w:p>
        </w:tc>
      </w:tr>
      <w:tr w:rsidR="005C243D" w14:paraId="413BA449" w14:textId="77777777" w:rsidTr="00AA514E">
        <w:tc>
          <w:tcPr>
            <w:tcW w:w="1358" w:type="dxa"/>
          </w:tcPr>
          <w:p w14:paraId="2F1D4E08" w14:textId="791BD4B6" w:rsidR="005C243D" w:rsidRDefault="005C243D" w:rsidP="005C243D">
            <w:pPr>
              <w:rPr>
                <w:rFonts w:eastAsiaTheme="minorEastAsia" w:hint="eastAsia"/>
                <w:lang w:val="de-DE" w:eastAsia="zh-CN"/>
              </w:rPr>
            </w:pPr>
            <w:r>
              <w:rPr>
                <w:rFonts w:eastAsiaTheme="minorEastAsia"/>
                <w:lang w:val="de-DE" w:eastAsia="zh-CN"/>
              </w:rPr>
              <w:t>MediaTek</w:t>
            </w:r>
          </w:p>
        </w:tc>
        <w:tc>
          <w:tcPr>
            <w:tcW w:w="1337" w:type="dxa"/>
          </w:tcPr>
          <w:p w14:paraId="1247612D" w14:textId="3BBC3B09" w:rsidR="005C243D" w:rsidRDefault="005C243D" w:rsidP="005C243D">
            <w:pPr>
              <w:rPr>
                <w:rFonts w:eastAsiaTheme="minorEastAsia" w:hint="eastAsia"/>
                <w:lang w:val="de-DE" w:eastAsia="zh-CN"/>
              </w:rPr>
            </w:pPr>
            <w:r>
              <w:rPr>
                <w:rFonts w:eastAsiaTheme="minorEastAsia"/>
                <w:lang w:val="de-DE" w:eastAsia="zh-CN"/>
              </w:rPr>
              <w:t>N</w:t>
            </w:r>
          </w:p>
        </w:tc>
        <w:tc>
          <w:tcPr>
            <w:tcW w:w="6934" w:type="dxa"/>
          </w:tcPr>
          <w:p w14:paraId="5767B946" w14:textId="77777777" w:rsidR="005C243D" w:rsidRDefault="005C243D" w:rsidP="005C243D">
            <w:pPr>
              <w:rPr>
                <w:rFonts w:eastAsiaTheme="minorEastAsia" w:hint="eastAsia"/>
                <w:lang w:val="en-US" w:eastAsia="zh-CN"/>
              </w:rPr>
            </w:pP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ListParagraph"/>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ListParagraph"/>
        <w:numPr>
          <w:ilvl w:val="0"/>
          <w:numId w:val="21"/>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r>
              <w:rPr>
                <w:lang w:val="de-DE"/>
              </w:rPr>
              <w:t>InterDigital</w:t>
            </w:r>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ListParagraph"/>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6D702725" w:rsidR="00E62F96" w:rsidRDefault="00F77A21" w:rsidP="00AA514E">
            <w:pPr>
              <w:rPr>
                <w:lang w:val="de-DE"/>
              </w:rPr>
            </w:pPr>
            <w:r>
              <w:rPr>
                <w:lang w:val="de-DE"/>
              </w:rPr>
              <w:t>Ericsson</w:t>
            </w:r>
          </w:p>
        </w:tc>
        <w:tc>
          <w:tcPr>
            <w:tcW w:w="1337" w:type="dxa"/>
          </w:tcPr>
          <w:p w14:paraId="7BAA4EA5" w14:textId="029AA1E5" w:rsidR="00E62F96" w:rsidRDefault="00F77A21" w:rsidP="00AA514E">
            <w:pPr>
              <w:rPr>
                <w:lang w:val="de-DE"/>
              </w:rPr>
            </w:pPr>
            <w:r>
              <w:rPr>
                <w:lang w:val="de-DE"/>
              </w:rPr>
              <w:t>A</w:t>
            </w: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77777777"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r w:rsidR="00110EEC">
        <w:rPr>
          <w:rFonts w:ascii="Arial" w:hAnsi="Arial" w:cs="Arial"/>
          <w:b/>
          <w:bCs/>
          <w:sz w:val="22"/>
          <w:szCs w:val="22"/>
        </w:rPr>
        <w:t>gNB</w:t>
      </w:r>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7B2A5B" w:rsidRDefault="00626039" w:rsidP="008A3A43">
      <w:pPr>
        <w:pStyle w:val="ListParagraph"/>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ListParagraph"/>
        <w:numPr>
          <w:ilvl w:val="0"/>
          <w:numId w:val="22"/>
        </w:numPr>
        <w:rPr>
          <w:rFonts w:ascii="Arial" w:hAnsi="Arial" w:cs="Arial"/>
          <w:b/>
          <w:bCs/>
          <w:lang w:val="en-US"/>
        </w:rPr>
      </w:pPr>
      <w:r>
        <w:rPr>
          <w:rFonts w:ascii="Arial" w:hAnsi="Arial" w:cs="Arial"/>
          <w:b/>
          <w:bCs/>
          <w:lang w:val="en-US"/>
        </w:rPr>
        <w:t xml:space="preserve">gNB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ListParagraph"/>
        <w:numPr>
          <w:ilvl w:val="0"/>
          <w:numId w:val="22"/>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r>
              <w:rPr>
                <w:lang w:val="de-DE"/>
              </w:rPr>
              <w:t>InterDigital</w:t>
            </w:r>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ListParagraph"/>
              <w:ind w:left="360"/>
              <w:rPr>
                <w:rFonts w:eastAsiaTheme="minorEastAsia"/>
                <w:lang w:val="en-US" w:eastAsia="zh-CN"/>
              </w:rPr>
            </w:pPr>
          </w:p>
        </w:tc>
      </w:tr>
      <w:tr w:rsidR="00626039" w14:paraId="7E717351" w14:textId="77777777" w:rsidTr="00AA514E">
        <w:tc>
          <w:tcPr>
            <w:tcW w:w="1358" w:type="dxa"/>
          </w:tcPr>
          <w:p w14:paraId="13DE3A16" w14:textId="346DF057" w:rsidR="00626039" w:rsidRDefault="00F77A21" w:rsidP="00AA514E">
            <w:pPr>
              <w:rPr>
                <w:lang w:val="de-DE"/>
              </w:rPr>
            </w:pPr>
            <w:r>
              <w:rPr>
                <w:lang w:val="de-DE"/>
              </w:rPr>
              <w:t>Ericsson</w:t>
            </w:r>
          </w:p>
        </w:tc>
        <w:tc>
          <w:tcPr>
            <w:tcW w:w="1337" w:type="dxa"/>
          </w:tcPr>
          <w:p w14:paraId="4F671FB4" w14:textId="78AA1145" w:rsidR="00626039" w:rsidRDefault="00F77A21" w:rsidP="00AA514E">
            <w:pPr>
              <w:rPr>
                <w:lang w:val="de-DE"/>
              </w:rPr>
            </w:pPr>
            <w:r>
              <w:rPr>
                <w:lang w:val="de-DE"/>
              </w:rPr>
              <w:t>A</w:t>
            </w: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Heading2"/>
      </w:pPr>
      <w:r>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w:t>
            </w:r>
            <w:r w:rsidR="009F325B">
              <w:rPr>
                <w:rFonts w:eastAsiaTheme="minorEastAsia"/>
                <w:lang w:val="en-US" w:eastAsia="zh-CN"/>
              </w:rPr>
              <w:lastRenderedPageBreak/>
              <w:t>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ListParagraph"/>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ListParagraph"/>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lastRenderedPageBreak/>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The legacy access procedure can work well for remote UE, i.e.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r>
              <w:rPr>
                <w:lang w:val="de-DE"/>
              </w:rPr>
              <w:t>InterDigital</w:t>
            </w:r>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r w:rsidR="00F77A21" w14:paraId="7E839FF7" w14:textId="77777777" w:rsidTr="00FD6A39">
        <w:tc>
          <w:tcPr>
            <w:tcW w:w="1358" w:type="dxa"/>
          </w:tcPr>
          <w:p w14:paraId="164F10F6" w14:textId="770C3D22" w:rsidR="00F77A21" w:rsidRDefault="00F77A21" w:rsidP="00FD6A39">
            <w:pPr>
              <w:rPr>
                <w:lang w:val="de-DE"/>
              </w:rPr>
            </w:pPr>
            <w:r>
              <w:rPr>
                <w:lang w:val="de-DE"/>
              </w:rPr>
              <w:t>Ericsson</w:t>
            </w:r>
          </w:p>
        </w:tc>
        <w:tc>
          <w:tcPr>
            <w:tcW w:w="1337" w:type="dxa"/>
          </w:tcPr>
          <w:p w14:paraId="724A6975" w14:textId="2B9245E7" w:rsidR="00F77A21" w:rsidRDefault="00F77A21" w:rsidP="00FD6A39">
            <w:pPr>
              <w:rPr>
                <w:lang w:val="de-DE"/>
              </w:rPr>
            </w:pPr>
            <w:r>
              <w:rPr>
                <w:lang w:val="de-DE"/>
              </w:rPr>
              <w:t>Y</w:t>
            </w:r>
          </w:p>
        </w:tc>
        <w:tc>
          <w:tcPr>
            <w:tcW w:w="6934" w:type="dxa"/>
          </w:tcPr>
          <w:p w14:paraId="2BBCA145" w14:textId="5492495F" w:rsidR="00F77A21" w:rsidRDefault="00F77A21" w:rsidP="00FD6A39">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671B1A" w14:paraId="283D5E5E" w14:textId="77777777" w:rsidTr="00FD6A39">
        <w:tc>
          <w:tcPr>
            <w:tcW w:w="1358" w:type="dxa"/>
          </w:tcPr>
          <w:p w14:paraId="6F940926" w14:textId="555A0EF1" w:rsidR="00671B1A" w:rsidRPr="00671B1A" w:rsidRDefault="00671B1A" w:rsidP="00FD6A39">
            <w:pPr>
              <w:rPr>
                <w:rFonts w:eastAsiaTheme="minorEastAsia"/>
                <w:lang w:val="de-DE" w:eastAsia="zh-CN"/>
              </w:rPr>
            </w:pPr>
            <w:r>
              <w:rPr>
                <w:rFonts w:eastAsiaTheme="minorEastAsia" w:hint="eastAsia"/>
                <w:lang w:val="de-DE" w:eastAsia="zh-CN"/>
              </w:rPr>
              <w:t>Xiaomi</w:t>
            </w:r>
          </w:p>
        </w:tc>
        <w:tc>
          <w:tcPr>
            <w:tcW w:w="1337" w:type="dxa"/>
          </w:tcPr>
          <w:p w14:paraId="1D2FE1BB" w14:textId="7AFC28BC" w:rsidR="00671B1A" w:rsidRPr="00671B1A" w:rsidRDefault="00671B1A" w:rsidP="00FD6A39">
            <w:pPr>
              <w:rPr>
                <w:rFonts w:eastAsiaTheme="minorEastAsia"/>
                <w:lang w:val="de-DE" w:eastAsia="zh-CN"/>
              </w:rPr>
            </w:pPr>
            <w:r>
              <w:rPr>
                <w:rFonts w:eastAsiaTheme="minorEastAsia" w:hint="eastAsia"/>
                <w:lang w:val="de-DE" w:eastAsia="zh-CN"/>
              </w:rPr>
              <w:t>Y</w:t>
            </w:r>
          </w:p>
        </w:tc>
        <w:tc>
          <w:tcPr>
            <w:tcW w:w="6934" w:type="dxa"/>
          </w:tcPr>
          <w:p w14:paraId="50F37E33" w14:textId="6B88E37C" w:rsidR="00671B1A" w:rsidRPr="00671B1A" w:rsidRDefault="00671B1A" w:rsidP="00F73F56">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w:t>
            </w:r>
            <w:r w:rsidR="00F73F56">
              <w:rPr>
                <w:rFonts w:eastAsiaTheme="minorEastAsia"/>
                <w:lang w:val="en-US" w:eastAsia="zh-CN"/>
              </w:rPr>
              <w:t xml:space="preserv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AE07C3" w14:paraId="78F33273" w14:textId="77777777" w:rsidTr="00FD6A39">
        <w:tc>
          <w:tcPr>
            <w:tcW w:w="1358" w:type="dxa"/>
          </w:tcPr>
          <w:p w14:paraId="208C7F59" w14:textId="06FC8398" w:rsidR="00AE07C3" w:rsidRDefault="00AE07C3" w:rsidP="00AE07C3">
            <w:pPr>
              <w:rPr>
                <w:rFonts w:eastAsiaTheme="minorEastAsia" w:hint="eastAsia"/>
                <w:lang w:val="de-DE" w:eastAsia="zh-CN"/>
              </w:rPr>
            </w:pPr>
            <w:r>
              <w:rPr>
                <w:rFonts w:eastAsiaTheme="minorEastAsia"/>
                <w:lang w:val="de-DE" w:eastAsia="zh-CN"/>
              </w:rPr>
              <w:t>MediaTek</w:t>
            </w:r>
          </w:p>
        </w:tc>
        <w:tc>
          <w:tcPr>
            <w:tcW w:w="1337" w:type="dxa"/>
          </w:tcPr>
          <w:p w14:paraId="48FE33A0" w14:textId="20512195" w:rsidR="00AE07C3" w:rsidRDefault="00AE07C3" w:rsidP="00AE07C3">
            <w:pPr>
              <w:rPr>
                <w:rFonts w:eastAsiaTheme="minorEastAsia" w:hint="eastAsia"/>
                <w:lang w:val="de-DE" w:eastAsia="zh-CN"/>
              </w:rPr>
            </w:pPr>
            <w:r>
              <w:rPr>
                <w:rFonts w:eastAsiaTheme="minorEastAsia"/>
                <w:lang w:val="de-DE" w:eastAsia="zh-CN"/>
              </w:rPr>
              <w:t>N</w:t>
            </w:r>
          </w:p>
        </w:tc>
        <w:tc>
          <w:tcPr>
            <w:tcW w:w="6934" w:type="dxa"/>
          </w:tcPr>
          <w:p w14:paraId="5B0F671A" w14:textId="0D177275" w:rsidR="00AE07C3" w:rsidRDefault="00AE07C3" w:rsidP="00AE07C3">
            <w:pPr>
              <w:rPr>
                <w:rFonts w:eastAsiaTheme="minorEastAsia" w:hint="eastAsia"/>
                <w:lang w:val="en-US" w:eastAsia="zh-CN"/>
              </w:rPr>
            </w:pPr>
            <w:r>
              <w:rPr>
                <w:lang w:val="de-DE"/>
              </w:rPr>
              <w:t>L</w:t>
            </w:r>
            <w:r>
              <w:rPr>
                <w:lang w:val="en-US"/>
              </w:rPr>
              <w:t>egacy procedure is sufficient.</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TableGrid"/>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3743408E" w:rsidR="00162B39" w:rsidRDefault="00F77A21" w:rsidP="00AA514E">
            <w:pPr>
              <w:rPr>
                <w:lang w:val="de-DE"/>
              </w:rPr>
            </w:pPr>
            <w:r>
              <w:rPr>
                <w:lang w:val="de-DE"/>
              </w:rPr>
              <w:t>Ericsson</w:t>
            </w:r>
          </w:p>
        </w:tc>
        <w:tc>
          <w:tcPr>
            <w:tcW w:w="6934" w:type="dxa"/>
          </w:tcPr>
          <w:p w14:paraId="0BAA4493" w14:textId="617B3521" w:rsidR="00162B39" w:rsidRDefault="00F77A21" w:rsidP="00AA514E">
            <w:pPr>
              <w:rPr>
                <w:lang w:val="en-US"/>
              </w:rPr>
            </w:pPr>
            <w:r>
              <w:rPr>
                <w:lang w:val="en-US"/>
              </w:rPr>
              <w:t>Agree with Qualcomm</w:t>
            </w:r>
          </w:p>
        </w:tc>
      </w:tr>
      <w:tr w:rsidR="00162B39" w14:paraId="5FF56F94" w14:textId="77777777" w:rsidTr="00162B39">
        <w:tc>
          <w:tcPr>
            <w:tcW w:w="1358" w:type="dxa"/>
          </w:tcPr>
          <w:p w14:paraId="36EF838D" w14:textId="7D8BFBC3" w:rsidR="00162B39" w:rsidRPr="00F73F56" w:rsidRDefault="00F73F56" w:rsidP="00AA514E">
            <w:pPr>
              <w:rPr>
                <w:rFonts w:eastAsiaTheme="minorEastAsia"/>
                <w:lang w:val="de-DE" w:eastAsia="zh-CN"/>
              </w:rPr>
            </w:pPr>
            <w:r>
              <w:rPr>
                <w:rFonts w:eastAsiaTheme="minorEastAsia" w:hint="eastAsia"/>
                <w:lang w:val="de-DE" w:eastAsia="zh-CN"/>
              </w:rPr>
              <w:t>Xiaomi</w:t>
            </w:r>
          </w:p>
        </w:tc>
        <w:tc>
          <w:tcPr>
            <w:tcW w:w="6934" w:type="dxa"/>
          </w:tcPr>
          <w:p w14:paraId="31212782" w14:textId="40744A51" w:rsidR="00162B39" w:rsidRPr="00F73F56" w:rsidRDefault="00F73F56" w:rsidP="006D7E87">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sidR="00A70D71">
              <w:rPr>
                <w:rFonts w:eastAsiaTheme="minorEastAsia"/>
                <w:lang w:val="en-US" w:eastAsia="zh-CN"/>
              </w:rPr>
              <w:t xml:space="preserve"> should not send RRC establishment/resume request </w:t>
            </w:r>
            <w:r w:rsidR="006D7E87">
              <w:rPr>
                <w:rFonts w:eastAsiaTheme="minorEastAsia"/>
                <w:lang w:val="en-US" w:eastAsia="zh-CN"/>
              </w:rPr>
              <w:t>via</w:t>
            </w:r>
            <w:r w:rsidR="00A70D71">
              <w:rPr>
                <w:rFonts w:eastAsiaTheme="minorEastAsia"/>
                <w:lang w:val="en-US" w:eastAsia="zh-CN"/>
              </w:rPr>
              <w:t xml:space="preserve"> a relay UE, which is rejected by gNB.</w:t>
            </w: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8A3A43">
            <w:pPr>
              <w:pStyle w:val="ListParagraph"/>
              <w:numPr>
                <w:ilvl w:val="0"/>
                <w:numId w:val="28"/>
              </w:numPr>
              <w:rPr>
                <w:rFonts w:eastAsiaTheme="minorEastAsia"/>
                <w:lang w:val="en-US" w:eastAsia="zh-CN"/>
              </w:rPr>
            </w:pPr>
            <w:r>
              <w:rPr>
                <w:rFonts w:eastAsiaTheme="minorEastAsia"/>
                <w:lang w:val="en-US" w:eastAsia="zh-CN"/>
              </w:rPr>
              <w:lastRenderedPageBreak/>
              <w:t>No need for the notification</w:t>
            </w:r>
          </w:p>
          <w:p w14:paraId="2E95D299" w14:textId="22D4C2B7" w:rsidR="00926CB8" w:rsidRPr="00FB4158" w:rsidRDefault="00FB4158" w:rsidP="008A3A43">
            <w:pPr>
              <w:pStyle w:val="ListParagraph"/>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lastRenderedPageBreak/>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r>
              <w:rPr>
                <w:lang w:val="de-DE"/>
              </w:rPr>
              <w:t>InterDigital</w:t>
            </w:r>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r w:rsidR="00F77A21" w14:paraId="4F808022" w14:textId="77777777" w:rsidTr="00AA514E">
        <w:tc>
          <w:tcPr>
            <w:tcW w:w="1358" w:type="dxa"/>
          </w:tcPr>
          <w:p w14:paraId="020B12EA" w14:textId="5F765EBA" w:rsidR="00F77A21" w:rsidRDefault="00F77A21" w:rsidP="00AA514E">
            <w:pPr>
              <w:rPr>
                <w:lang w:val="de-DE"/>
              </w:rPr>
            </w:pPr>
            <w:r>
              <w:rPr>
                <w:lang w:val="de-DE"/>
              </w:rPr>
              <w:t>Ericsson</w:t>
            </w:r>
          </w:p>
        </w:tc>
        <w:tc>
          <w:tcPr>
            <w:tcW w:w="1337" w:type="dxa"/>
          </w:tcPr>
          <w:p w14:paraId="7DE15E5D" w14:textId="65D98D00" w:rsidR="00F77A21" w:rsidRDefault="00F77A21" w:rsidP="00AA514E">
            <w:pPr>
              <w:rPr>
                <w:lang w:val="de-DE"/>
              </w:rPr>
            </w:pPr>
            <w:r>
              <w:rPr>
                <w:lang w:val="de-DE"/>
              </w:rPr>
              <w:t>No strong view</w:t>
            </w:r>
          </w:p>
        </w:tc>
        <w:tc>
          <w:tcPr>
            <w:tcW w:w="6934" w:type="dxa"/>
          </w:tcPr>
          <w:p w14:paraId="49EE214E" w14:textId="77777777" w:rsidR="00F77A21" w:rsidRDefault="00F77A21" w:rsidP="00AA514E">
            <w:pPr>
              <w:rPr>
                <w:lang w:val="en-US"/>
              </w:rPr>
            </w:pPr>
          </w:p>
        </w:tc>
      </w:tr>
      <w:tr w:rsidR="00F73F56" w14:paraId="6F8A2D1D" w14:textId="77777777" w:rsidTr="00AA514E">
        <w:tc>
          <w:tcPr>
            <w:tcW w:w="1358" w:type="dxa"/>
          </w:tcPr>
          <w:p w14:paraId="1078ECE3" w14:textId="22F1B317" w:rsidR="00F73F56" w:rsidRPr="00F73F56" w:rsidRDefault="00F73F56" w:rsidP="00AA514E">
            <w:pPr>
              <w:rPr>
                <w:rFonts w:eastAsiaTheme="minorEastAsia"/>
                <w:lang w:val="de-DE" w:eastAsia="zh-CN"/>
              </w:rPr>
            </w:pPr>
            <w:r>
              <w:rPr>
                <w:rFonts w:eastAsiaTheme="minorEastAsia" w:hint="eastAsia"/>
                <w:lang w:val="de-DE" w:eastAsia="zh-CN"/>
              </w:rPr>
              <w:t>Xiaomi</w:t>
            </w:r>
          </w:p>
        </w:tc>
        <w:tc>
          <w:tcPr>
            <w:tcW w:w="1337" w:type="dxa"/>
          </w:tcPr>
          <w:p w14:paraId="0A247E36" w14:textId="2D702F15" w:rsidR="00F73F56" w:rsidRPr="00F73F56" w:rsidRDefault="00F73F56" w:rsidP="00AA514E">
            <w:pPr>
              <w:rPr>
                <w:rFonts w:eastAsiaTheme="minorEastAsia"/>
                <w:lang w:val="de-DE" w:eastAsia="zh-CN"/>
              </w:rPr>
            </w:pPr>
            <w:r>
              <w:rPr>
                <w:rFonts w:eastAsiaTheme="minorEastAsia" w:hint="eastAsia"/>
                <w:lang w:val="de-DE" w:eastAsia="zh-CN"/>
              </w:rPr>
              <w:t>N</w:t>
            </w:r>
          </w:p>
        </w:tc>
        <w:tc>
          <w:tcPr>
            <w:tcW w:w="6934" w:type="dxa"/>
          </w:tcPr>
          <w:p w14:paraId="350A8482" w14:textId="1EEBD8AA" w:rsidR="00F73F56" w:rsidRPr="00F73F56" w:rsidRDefault="00F73F56" w:rsidP="00AA514E">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3232F7" w14:paraId="3F88B497" w14:textId="77777777" w:rsidTr="00AA514E">
        <w:tc>
          <w:tcPr>
            <w:tcW w:w="1358" w:type="dxa"/>
          </w:tcPr>
          <w:p w14:paraId="64B0D740" w14:textId="71B31151" w:rsidR="003232F7" w:rsidRDefault="003232F7" w:rsidP="003232F7">
            <w:pPr>
              <w:rPr>
                <w:rFonts w:eastAsiaTheme="minorEastAsia" w:hint="eastAsia"/>
                <w:lang w:val="de-DE" w:eastAsia="zh-CN"/>
              </w:rPr>
            </w:pPr>
            <w:r>
              <w:rPr>
                <w:rFonts w:eastAsiaTheme="minorEastAsia"/>
                <w:lang w:val="de-DE" w:eastAsia="zh-CN"/>
              </w:rPr>
              <w:t>MediaTek</w:t>
            </w:r>
          </w:p>
        </w:tc>
        <w:tc>
          <w:tcPr>
            <w:tcW w:w="1337" w:type="dxa"/>
          </w:tcPr>
          <w:p w14:paraId="6F3E9813" w14:textId="7DAC4995" w:rsidR="003232F7" w:rsidRDefault="003232F7" w:rsidP="003232F7">
            <w:pPr>
              <w:rPr>
                <w:rFonts w:eastAsiaTheme="minorEastAsia" w:hint="eastAsia"/>
                <w:lang w:val="de-DE" w:eastAsia="zh-CN"/>
              </w:rPr>
            </w:pPr>
            <w:r>
              <w:rPr>
                <w:rFonts w:eastAsiaTheme="minorEastAsia"/>
                <w:lang w:val="de-DE" w:eastAsia="zh-CN"/>
              </w:rPr>
              <w:t>N</w:t>
            </w:r>
          </w:p>
        </w:tc>
        <w:tc>
          <w:tcPr>
            <w:tcW w:w="6934" w:type="dxa"/>
          </w:tcPr>
          <w:p w14:paraId="4F5D0B56" w14:textId="77777777" w:rsidR="003232F7" w:rsidRDefault="003232F7" w:rsidP="003232F7">
            <w:pPr>
              <w:rPr>
                <w:rFonts w:eastAsiaTheme="minorEastAsia"/>
                <w:lang w:val="en-US" w:eastAsia="zh-CN"/>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 xml:space="preserve">Similar to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62BA9481" w:rsidR="00162B39" w:rsidRDefault="00F77A21" w:rsidP="00AA514E">
            <w:pPr>
              <w:rPr>
                <w:lang w:val="de-DE"/>
              </w:rPr>
            </w:pPr>
            <w:r>
              <w:rPr>
                <w:lang w:val="de-DE"/>
              </w:rPr>
              <w:t>Ericsson</w:t>
            </w:r>
          </w:p>
        </w:tc>
        <w:tc>
          <w:tcPr>
            <w:tcW w:w="6934" w:type="dxa"/>
          </w:tcPr>
          <w:p w14:paraId="18FB230A" w14:textId="6E1CFD84" w:rsidR="00162B39" w:rsidRDefault="00F77A21" w:rsidP="00AA514E">
            <w:pPr>
              <w:rPr>
                <w:lang w:val="en-US"/>
              </w:rPr>
            </w:pPr>
            <w:r>
              <w:rPr>
                <w:lang w:val="en-US"/>
              </w:rPr>
              <w:t>Up to UE implementation</w:t>
            </w: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lastRenderedPageBreak/>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lastRenderedPageBreak/>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r>
              <w:rPr>
                <w:lang w:val="de-DE"/>
              </w:rPr>
              <w:t>InterDigital</w:t>
            </w:r>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r w:rsidR="00D33C95" w14:paraId="066E5690" w14:textId="77777777" w:rsidTr="00AA514E">
        <w:tc>
          <w:tcPr>
            <w:tcW w:w="1358" w:type="dxa"/>
          </w:tcPr>
          <w:p w14:paraId="0EBCDD99" w14:textId="4EC703C0" w:rsidR="00D33C95" w:rsidRDefault="00D33C95" w:rsidP="00AA514E">
            <w:pPr>
              <w:rPr>
                <w:lang w:val="de-DE"/>
              </w:rPr>
            </w:pPr>
            <w:r>
              <w:rPr>
                <w:lang w:val="de-DE"/>
              </w:rPr>
              <w:t>Ericsson</w:t>
            </w:r>
          </w:p>
        </w:tc>
        <w:tc>
          <w:tcPr>
            <w:tcW w:w="1337" w:type="dxa"/>
          </w:tcPr>
          <w:p w14:paraId="7E8DF5D1" w14:textId="5AFA4DA5" w:rsidR="00D33C95" w:rsidRDefault="00D33C95" w:rsidP="00AA514E">
            <w:pPr>
              <w:rPr>
                <w:lang w:val="de-DE"/>
              </w:rPr>
            </w:pPr>
            <w:r>
              <w:rPr>
                <w:lang w:val="de-DE"/>
              </w:rPr>
              <w:t>Yes with comments</w:t>
            </w:r>
          </w:p>
        </w:tc>
        <w:tc>
          <w:tcPr>
            <w:tcW w:w="6934" w:type="dxa"/>
          </w:tcPr>
          <w:p w14:paraId="271C5ED2" w14:textId="1B54B672" w:rsidR="00D33C95" w:rsidRDefault="00D33C95" w:rsidP="00AA514E">
            <w:pPr>
              <w:rPr>
                <w:lang w:val="en-US"/>
              </w:rPr>
            </w:pPr>
            <w:r>
              <w:rPr>
                <w:lang w:val="en-US"/>
              </w:rPr>
              <w:t>We agree with OPPO that we can reuse the timer T300 but with different values for remote and relay UEs. No need of new timers.</w:t>
            </w:r>
          </w:p>
        </w:tc>
      </w:tr>
      <w:tr w:rsidR="00A70D71" w14:paraId="73AD71C2" w14:textId="77777777" w:rsidTr="00AA514E">
        <w:tc>
          <w:tcPr>
            <w:tcW w:w="1358" w:type="dxa"/>
          </w:tcPr>
          <w:p w14:paraId="243DDD3A" w14:textId="5FF20321"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745CAF0B" w14:textId="626EF94E" w:rsidR="00A70D71" w:rsidRPr="00A70D71" w:rsidRDefault="00A70D71" w:rsidP="00AA514E">
            <w:pPr>
              <w:rPr>
                <w:rFonts w:eastAsiaTheme="minorEastAsia"/>
                <w:lang w:val="de-DE" w:eastAsia="zh-CN"/>
              </w:rPr>
            </w:pPr>
            <w:r>
              <w:rPr>
                <w:rFonts w:eastAsiaTheme="minorEastAsia" w:hint="eastAsia"/>
                <w:lang w:val="de-DE" w:eastAsia="zh-CN"/>
              </w:rPr>
              <w:t>Comments</w:t>
            </w:r>
          </w:p>
        </w:tc>
        <w:tc>
          <w:tcPr>
            <w:tcW w:w="6934" w:type="dxa"/>
          </w:tcPr>
          <w:p w14:paraId="22B422F2" w14:textId="1C03CBB3" w:rsidR="00A70D71" w:rsidRPr="00A70D71" w:rsidRDefault="00A70D71" w:rsidP="00AA514E">
            <w:pPr>
              <w:rPr>
                <w:rFonts w:eastAsiaTheme="minorEastAsia"/>
                <w:lang w:val="en-US" w:eastAsia="zh-CN"/>
              </w:rPr>
            </w:pPr>
            <w:r>
              <w:rPr>
                <w:rFonts w:eastAsiaTheme="minorEastAsia" w:hint="eastAsia"/>
                <w:lang w:val="en-US" w:eastAsia="zh-CN"/>
              </w:rPr>
              <w:t>We think the legacy T300 could be reused with larger value.</w:t>
            </w:r>
          </w:p>
        </w:tc>
      </w:tr>
      <w:tr w:rsidR="003232F7" w14:paraId="38C1B452" w14:textId="77777777" w:rsidTr="00AA514E">
        <w:tc>
          <w:tcPr>
            <w:tcW w:w="1358" w:type="dxa"/>
          </w:tcPr>
          <w:p w14:paraId="5C83C952" w14:textId="0F956464" w:rsidR="003232F7" w:rsidRDefault="003232F7" w:rsidP="003232F7">
            <w:pPr>
              <w:rPr>
                <w:rFonts w:eastAsiaTheme="minorEastAsia" w:hint="eastAsia"/>
                <w:lang w:val="de-DE" w:eastAsia="zh-CN"/>
              </w:rPr>
            </w:pPr>
            <w:r>
              <w:rPr>
                <w:lang w:val="de-DE"/>
              </w:rPr>
              <w:t>MediaTek</w:t>
            </w:r>
          </w:p>
        </w:tc>
        <w:tc>
          <w:tcPr>
            <w:tcW w:w="1337" w:type="dxa"/>
          </w:tcPr>
          <w:p w14:paraId="46CF3391" w14:textId="47DB885D" w:rsidR="003232F7" w:rsidRDefault="003232F7" w:rsidP="003232F7">
            <w:pPr>
              <w:rPr>
                <w:rFonts w:eastAsiaTheme="minorEastAsia" w:hint="eastAsia"/>
                <w:lang w:val="de-DE" w:eastAsia="zh-CN"/>
              </w:rPr>
            </w:pPr>
            <w:r>
              <w:rPr>
                <w:lang w:val="de-DE"/>
              </w:rPr>
              <w:t>Y</w:t>
            </w:r>
          </w:p>
        </w:tc>
        <w:tc>
          <w:tcPr>
            <w:tcW w:w="6934" w:type="dxa"/>
          </w:tcPr>
          <w:p w14:paraId="15FA2748" w14:textId="4C0B439B" w:rsidR="003232F7" w:rsidRDefault="003232F7" w:rsidP="003232F7">
            <w:pPr>
              <w:rPr>
                <w:rFonts w:eastAsiaTheme="minorEastAsia" w:hint="eastAsia"/>
                <w:lang w:val="en-US" w:eastAsia="zh-CN"/>
              </w:rPr>
            </w:pPr>
            <w:r>
              <w:rPr>
                <w:lang w:val="en-US"/>
              </w:rPr>
              <w:t>We agree with the extensions proposed by Qualcomm.</w:t>
            </w: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r>
              <w:rPr>
                <w:lang w:val="de-DE"/>
              </w:rPr>
              <w:t>InterDigital</w:t>
            </w:r>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r w:rsidR="00D33C95" w14:paraId="326096EE" w14:textId="77777777" w:rsidTr="00AA514E">
        <w:tc>
          <w:tcPr>
            <w:tcW w:w="1358" w:type="dxa"/>
          </w:tcPr>
          <w:p w14:paraId="1631953F" w14:textId="53810BED" w:rsidR="00D33C95" w:rsidRDefault="00D33C95" w:rsidP="00AA514E">
            <w:pPr>
              <w:rPr>
                <w:lang w:val="de-DE"/>
              </w:rPr>
            </w:pPr>
            <w:r>
              <w:rPr>
                <w:lang w:val="de-DE"/>
              </w:rPr>
              <w:t>Ericsson</w:t>
            </w:r>
          </w:p>
        </w:tc>
        <w:tc>
          <w:tcPr>
            <w:tcW w:w="1337" w:type="dxa"/>
          </w:tcPr>
          <w:p w14:paraId="07374B83" w14:textId="18B36542" w:rsidR="00D33C95" w:rsidRDefault="00D33C95" w:rsidP="00AA514E">
            <w:pPr>
              <w:rPr>
                <w:lang w:val="de-DE"/>
              </w:rPr>
            </w:pPr>
            <w:r>
              <w:rPr>
                <w:lang w:val="de-DE"/>
              </w:rPr>
              <w:t>N</w:t>
            </w:r>
          </w:p>
        </w:tc>
        <w:tc>
          <w:tcPr>
            <w:tcW w:w="6934" w:type="dxa"/>
          </w:tcPr>
          <w:p w14:paraId="6F5887DA" w14:textId="50E00579" w:rsidR="00D33C95" w:rsidRDefault="00D33C95" w:rsidP="00AA514E">
            <w:pPr>
              <w:rPr>
                <w:lang w:val="en-US"/>
              </w:rPr>
            </w:pPr>
            <w:r>
              <w:rPr>
                <w:lang w:val="en-US"/>
              </w:rPr>
              <w:t>Agree with Qualcomm</w:t>
            </w:r>
          </w:p>
        </w:tc>
      </w:tr>
      <w:tr w:rsidR="00A70D71" w14:paraId="0291B287" w14:textId="77777777" w:rsidTr="00AA514E">
        <w:tc>
          <w:tcPr>
            <w:tcW w:w="1358" w:type="dxa"/>
          </w:tcPr>
          <w:p w14:paraId="7F535F31" w14:textId="32C33144"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3C77CC9E" w14:textId="6BF94900" w:rsidR="00A70D71" w:rsidRPr="00A70D71" w:rsidRDefault="00A70D71" w:rsidP="00AA514E">
            <w:pPr>
              <w:rPr>
                <w:rFonts w:eastAsiaTheme="minorEastAsia"/>
                <w:lang w:val="de-DE" w:eastAsia="zh-CN"/>
              </w:rPr>
            </w:pPr>
            <w:r>
              <w:rPr>
                <w:rFonts w:eastAsiaTheme="minorEastAsia" w:hint="eastAsia"/>
                <w:lang w:val="de-DE" w:eastAsia="zh-CN"/>
              </w:rPr>
              <w:t>N</w:t>
            </w:r>
          </w:p>
        </w:tc>
        <w:tc>
          <w:tcPr>
            <w:tcW w:w="6934" w:type="dxa"/>
          </w:tcPr>
          <w:p w14:paraId="5AF19FF0" w14:textId="77777777" w:rsidR="00A70D71" w:rsidRDefault="00A70D71" w:rsidP="00AA514E">
            <w:pPr>
              <w:rPr>
                <w:lang w:val="en-US"/>
              </w:rPr>
            </w:pPr>
          </w:p>
        </w:tc>
      </w:tr>
      <w:tr w:rsidR="00F92EB6" w14:paraId="782A5863" w14:textId="77777777" w:rsidTr="00AA514E">
        <w:tc>
          <w:tcPr>
            <w:tcW w:w="1358" w:type="dxa"/>
          </w:tcPr>
          <w:p w14:paraId="6AAC400C" w14:textId="14ABFA3A" w:rsidR="00F92EB6" w:rsidRDefault="00F92EB6" w:rsidP="00F92EB6">
            <w:pPr>
              <w:rPr>
                <w:rFonts w:eastAsiaTheme="minorEastAsia" w:hint="eastAsia"/>
                <w:lang w:val="de-DE" w:eastAsia="zh-CN"/>
              </w:rPr>
            </w:pPr>
            <w:r>
              <w:rPr>
                <w:lang w:val="de-DE"/>
              </w:rPr>
              <w:t>MediaTek</w:t>
            </w:r>
          </w:p>
        </w:tc>
        <w:tc>
          <w:tcPr>
            <w:tcW w:w="1337" w:type="dxa"/>
          </w:tcPr>
          <w:p w14:paraId="6D21FD46" w14:textId="759E6579" w:rsidR="00F92EB6" w:rsidRDefault="00F92EB6" w:rsidP="00F92EB6">
            <w:pPr>
              <w:rPr>
                <w:rFonts w:eastAsiaTheme="minorEastAsia" w:hint="eastAsia"/>
                <w:lang w:val="de-DE" w:eastAsia="zh-CN"/>
              </w:rPr>
            </w:pPr>
            <w:r>
              <w:rPr>
                <w:lang w:val="de-DE"/>
              </w:rPr>
              <w:t>N</w:t>
            </w:r>
            <w:bookmarkStart w:id="15" w:name="_GoBack"/>
            <w:bookmarkEnd w:id="15"/>
          </w:p>
        </w:tc>
        <w:tc>
          <w:tcPr>
            <w:tcW w:w="6934" w:type="dxa"/>
          </w:tcPr>
          <w:p w14:paraId="4BFE5C5E" w14:textId="4102606C" w:rsidR="00F92EB6" w:rsidRDefault="00F92EB6" w:rsidP="00F92EB6">
            <w:pPr>
              <w:rPr>
                <w:lang w:val="en-US"/>
              </w:rPr>
            </w:pP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Heading2"/>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lastRenderedPageBreak/>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ListParagraph"/>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Heading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Uu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signalling is used for the configuration of PC5 RLC channel and Uu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Uu DRB packet, network configuration via dedicated signalling is used for the configuration of PC5 RLC channel and Uu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6-7: [22/23] [Easy] For the Uu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6-8: [23/23] [Easy] For the remote UE’s SRB1/SRB2 configuration, only the Uu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6-9: [23/23] [Easy] For the remote UE’s DRB configuration, only the Uu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9-1: [23/23] [Easy] For RRC_Connected remote UE, RAN2 confirm that DedicatedSIBRequest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[18/18][Easy]The Uu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[18/18][Easy]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[18/18][Easy]Confirm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[18/18][Easy]For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13</w:t>
      </w:r>
      <w:r w:rsidRPr="007B2A5B">
        <w:rPr>
          <w:rFonts w:hint="eastAsia"/>
          <w:highlight w:val="cyan"/>
          <w:lang w:val="en-US"/>
        </w:rPr>
        <w:t>：</w:t>
      </w:r>
      <w:r w:rsidRPr="007B2A5B">
        <w:rPr>
          <w:rFonts w:hint="eastAsia"/>
          <w:highlight w:val="cyan"/>
          <w:lang w:val="en-US"/>
        </w:rPr>
        <w:tab/>
        <w:t>[18/18][Easy]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[16/17][Easy]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cell(s) are available, the Remote UE initiates RRC re-establishment procedure towards a suitable cell;</w:t>
      </w:r>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relay(s) are available, the Remote UE initiates RRC re-establishment procedure towards a suitable relay UE’s serving cell;</w:t>
      </w:r>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[15/18][Easy]In case of Remote UE RRC resume to a new gNB, legacy Retrieve UE Context procedure is performed, i.e., the new gNB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[17/18][Easy]When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[17/18][Easy]When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[15/18][Easy]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(i.e.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SIBs/posSIBs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lastRenderedPageBreak/>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1: Uu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6: RRC_IDLE/RRC_INACTIVE remote UE provide its Uu DRX cycle information to RRC_IDLE/RRC_INACTIVE relay UE. FFS what is Uu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i.e.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Heading1"/>
      </w:pPr>
      <w:r>
        <w:t>5</w:t>
      </w:r>
      <w:r>
        <w:tab/>
        <w:t>References</w:t>
      </w:r>
    </w:p>
    <w:p w14:paraId="1B295E50" w14:textId="24C7134F" w:rsidR="00EE5E39" w:rsidRDefault="00800426">
      <w:pPr>
        <w:pStyle w:val="Reference"/>
      </w:pPr>
      <w:bookmarkStart w:id="16" w:name="_Ref75945087"/>
      <w:r>
        <w:t>RAN2#11</w:t>
      </w:r>
      <w:r w:rsidR="00DE73B3">
        <w:t>5</w:t>
      </w:r>
      <w:r>
        <w:t>-e chairman notes – RAN2 chairman</w:t>
      </w:r>
      <w:bookmarkEnd w:id="16"/>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Tony)" w:date="2021-10-07T12:20:00Z" w:initials="E">
    <w:p w14:paraId="0AFAC570" w14:textId="675273BA" w:rsidR="000F64DA" w:rsidRDefault="000F64DA">
      <w:pPr>
        <w:pStyle w:val="CommentText"/>
      </w:pPr>
      <w:r>
        <w:rPr>
          <w:rStyle w:val="CommentReference"/>
        </w:rPr>
        <w:annotationRef/>
      </w:r>
      <w:r>
        <w:t>Remote UE?</w:t>
      </w:r>
    </w:p>
  </w:comment>
  <w:comment w:id="3" w:author="OPPO (Bingxue)" w:date="2021-10-04T20:43:00Z" w:initials="MSOffice">
    <w:p w14:paraId="1DF5E020" w14:textId="77777777" w:rsidR="000F64DA" w:rsidRDefault="000F64DA" w:rsidP="00142308">
      <w:pPr>
        <w:pStyle w:val="CommentText"/>
        <w:rPr>
          <w:lang w:eastAsia="zh-CN"/>
        </w:rPr>
      </w:pPr>
      <w:r>
        <w:rPr>
          <w:rStyle w:val="CommentReference"/>
        </w:rPr>
        <w:annotationRef/>
      </w: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7CA3FDE5" w14:textId="77777777" w:rsidR="000F64DA" w:rsidRDefault="000F64DA" w:rsidP="00142308">
      <w:pPr>
        <w:pStyle w:val="CommentText"/>
        <w:rPr>
          <w:lang w:eastAsia="zh-CN"/>
        </w:rPr>
      </w:pPr>
    </w:p>
    <w:p w14:paraId="3A5024F7" w14:textId="77777777" w:rsidR="000F64DA" w:rsidRDefault="000F64DA" w:rsidP="00142308">
      <w:pPr>
        <w:pStyle w:val="CommentText"/>
        <w:rPr>
          <w:lang w:eastAsia="zh-CN"/>
        </w:rPr>
      </w:pPr>
      <w:r>
        <w:rPr>
          <w:lang w:eastAsia="zh-CN"/>
        </w:rPr>
        <w:t>See the suggested question re-formulation in our reply.</w:t>
      </w:r>
    </w:p>
    <w:p w14:paraId="29FF3031" w14:textId="3DE89055" w:rsidR="000F64DA" w:rsidRDefault="000F64DA">
      <w:pPr>
        <w:pStyle w:val="CommentText"/>
      </w:pPr>
    </w:p>
  </w:comment>
  <w:comment w:id="11" w:author="Qualcomm - Peng Cheng" w:date="2021-10-01T23:46:00Z" w:initials="PC">
    <w:p w14:paraId="52950749" w14:textId="20798ADC" w:rsidR="000F64DA" w:rsidRDefault="000F64DA">
      <w:pPr>
        <w:pStyle w:val="CommentText"/>
      </w:pPr>
      <w:r>
        <w:rPr>
          <w:rStyle w:val="CommentReference"/>
        </w:rPr>
        <w:annotationRef/>
      </w:r>
      <w:r>
        <w:t xml:space="preserve">According to Q1.12, it seems it should be “option 1” (i.e. </w:t>
      </w:r>
      <w:r>
        <w:rPr>
          <w:rFonts w:ascii="Arial" w:hAnsi="Arial" w:cs="Arial"/>
          <w:b/>
          <w:bCs/>
          <w:sz w:val="22"/>
          <w:szCs w:val="22"/>
        </w:rPr>
        <w:t>If/when short message forwarding is not performed by the relay UE)</w:t>
      </w:r>
      <w:r>
        <w:t>.</w:t>
      </w:r>
    </w:p>
  </w:comment>
  <w:comment w:id="12" w:author="Interdigital (Martino)" w:date="2021-10-04T15:04:00Z" w:initials="IDC">
    <w:p w14:paraId="3F402734" w14:textId="511CA929" w:rsidR="000F64DA" w:rsidRDefault="000F64DA">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FAC570" w15:done="0"/>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6498" w16cex:dateUtc="2021-10-07T09:20:00Z"/>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FAC570" w16cid:durableId="25096498"/>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A5148" w14:textId="77777777" w:rsidR="000D73CD" w:rsidRDefault="000D73CD">
      <w:pPr>
        <w:spacing w:after="0"/>
      </w:pPr>
      <w:r>
        <w:separator/>
      </w:r>
    </w:p>
  </w:endnote>
  <w:endnote w:type="continuationSeparator" w:id="0">
    <w:p w14:paraId="5B3A5CF7" w14:textId="77777777" w:rsidR="000D73CD" w:rsidRDefault="000D7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00000000" w:usb1="2AC7FCFF" w:usb2="00000012" w:usb3="00000000" w:csb0="0002009F"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C96F" w14:textId="77777777" w:rsidR="000F64DA" w:rsidRDefault="000F6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2EB6">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2EB6">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21AA6" w14:textId="77777777" w:rsidR="000D73CD" w:rsidRDefault="000D73CD">
      <w:pPr>
        <w:spacing w:after="0"/>
      </w:pPr>
      <w:r>
        <w:separator/>
      </w:r>
    </w:p>
  </w:footnote>
  <w:footnote w:type="continuationSeparator" w:id="0">
    <w:p w14:paraId="0B10771F" w14:textId="77777777" w:rsidR="000D73CD" w:rsidRDefault="000D73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31E8" w14:textId="77777777" w:rsidR="000F64DA" w:rsidRDefault="000F64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8F0"/>
    <w:multiLevelType w:val="hybridMultilevel"/>
    <w:tmpl w:val="17E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891E10"/>
    <w:multiLevelType w:val="hybridMultilevel"/>
    <w:tmpl w:val="949E0AE4"/>
    <w:lvl w:ilvl="0" w:tplc="F16C7066">
      <w:start w:val="2"/>
      <w:numFmt w:val="bullet"/>
      <w:lvlText w:val="-"/>
      <w:lvlJc w:val="left"/>
      <w:pPr>
        <w:ind w:left="720" w:hanging="360"/>
      </w:pPr>
      <w:rPr>
        <w:rFonts w:ascii="Arial" w:eastAsia="宋体"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01F5"/>
    <w:rsid w:val="000413B5"/>
    <w:rsid w:val="000422E2"/>
    <w:rsid w:val="00042F22"/>
    <w:rsid w:val="00043707"/>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73CD"/>
    <w:rsid w:val="000E0527"/>
    <w:rsid w:val="000E1E92"/>
    <w:rsid w:val="000E20FE"/>
    <w:rsid w:val="000E3CB0"/>
    <w:rsid w:val="000E456F"/>
    <w:rsid w:val="000E5670"/>
    <w:rsid w:val="000E5C98"/>
    <w:rsid w:val="000E5E68"/>
    <w:rsid w:val="000E6CF0"/>
    <w:rsid w:val="000E722D"/>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327C"/>
    <w:rsid w:val="003C46FB"/>
    <w:rsid w:val="003C65D6"/>
    <w:rsid w:val="003C7028"/>
    <w:rsid w:val="003C7806"/>
    <w:rsid w:val="003D05AD"/>
    <w:rsid w:val="003D109F"/>
    <w:rsid w:val="003D13FB"/>
    <w:rsid w:val="003D1A9D"/>
    <w:rsid w:val="003D2478"/>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23F6"/>
    <w:rsid w:val="00572505"/>
    <w:rsid w:val="0057390B"/>
    <w:rsid w:val="00573E16"/>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74FB"/>
    <w:rsid w:val="005D0251"/>
    <w:rsid w:val="005D156C"/>
    <w:rsid w:val="005D1602"/>
    <w:rsid w:val="005D21A9"/>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757F"/>
    <w:rsid w:val="00B006FE"/>
    <w:rsid w:val="00B007CB"/>
    <w:rsid w:val="00B00880"/>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8A7B8AF-8D99-42BC-AD5C-88D06B79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20</TotalTime>
  <Pages>21</Pages>
  <Words>7555</Words>
  <Characters>43068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Xuelong Wang@RAN2#115</cp:lastModifiedBy>
  <cp:revision>16</cp:revision>
  <cp:lastPrinted>2008-01-31T07:09:00Z</cp:lastPrinted>
  <dcterms:created xsi:type="dcterms:W3CDTF">2021-10-08T06:42:00Z</dcterms:created>
  <dcterms:modified xsi:type="dcterms:W3CDTF">2021-10-08T07:02:00Z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