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Huawei, HiSilicon</w:t>
      </w:r>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w:t>
      </w:r>
      <w:proofErr w:type="gramStart"/>
      <w:r>
        <w:rPr>
          <w:b/>
          <w:sz w:val="24"/>
          <w:lang w:val="en-US"/>
        </w:rPr>
        <w:t>e][</w:t>
      </w:r>
      <w:proofErr w:type="gramEnd"/>
      <w:r>
        <w:rPr>
          <w:b/>
          <w:sz w:val="24"/>
          <w:lang w:val="en-US"/>
        </w:rPr>
        <w:t>607][POS]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[Post115-e][607][POS]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1"/>
        <w:rPr>
          <w:lang w:eastAsia="zh-CN"/>
        </w:rPr>
      </w:pPr>
      <w:r>
        <w:rPr>
          <w:lang w:eastAsia="ko-KR"/>
        </w:rPr>
        <w:lastRenderedPageBreak/>
        <w:t>Contact Information</w:t>
      </w:r>
    </w:p>
    <w:tbl>
      <w:tblPr>
        <w:tblStyle w:val="af1"/>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52772A" w:rsidRPr="00DB23BD"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rsidRPr="002252B3"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Pr="002252B3" w:rsidRDefault="00312A61">
            <w:pPr>
              <w:pStyle w:val="TAC"/>
              <w:jc w:val="left"/>
              <w:rPr>
                <w:ins w:id="19" w:author="CATT" w:date="2021-09-23T14:29:00Z"/>
                <w:rFonts w:ascii="Times New Roman" w:hAnsi="Times New Roman"/>
                <w:lang w:val="sv-SE"/>
              </w:rPr>
            </w:pPr>
            <w:ins w:id="20" w:author="CATT" w:date="2021-09-23T14:29:00Z">
              <w:r w:rsidRPr="002252B3">
                <w:rPr>
                  <w:rFonts w:ascii="Times New Roman" w:hAnsi="Times New Roman" w:hint="eastAsia"/>
                  <w:lang w:val="sv-SE"/>
                </w:rPr>
                <w:t>Jianxiang Li (lijianxiang@datangmobile.cn)</w:t>
              </w:r>
            </w:ins>
          </w:p>
        </w:tc>
      </w:tr>
      <w:tr w:rsidR="0052772A" w:rsidRPr="00DB23BD"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rsidRPr="00DB23BD"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r>
              <w:rPr>
                <w:rFonts w:ascii="Times New Roman" w:hAnsi="Times New Roman"/>
                <w:lang w:val="en-US"/>
              </w:rPr>
              <w:t>lixiaolong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rsidRPr="00DB23BD"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hyperlink r:id="rId9" w:history="1">
              <w:r>
                <w:rPr>
                  <w:rStyle w:val="af3"/>
                  <w:rFonts w:ascii="Times New Roman" w:hAnsi="Times New Roman"/>
                  <w:lang w:val="sv-SE"/>
                </w:rPr>
                <w:t>birendra.ghimire@iis.fraunhofer.de</w:t>
              </w:r>
            </w:hyperlink>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Pr="002252B3" w:rsidRDefault="00312A61">
            <w:pPr>
              <w:pStyle w:val="TAC"/>
              <w:jc w:val="left"/>
              <w:rPr>
                <w:rFonts w:ascii="Times New Roman" w:hAnsi="Times New Roman"/>
                <w:lang w:val="en-US"/>
              </w:rPr>
            </w:pPr>
            <w:r>
              <w:rPr>
                <w:rFonts w:ascii="Times New Roman" w:hAnsi="Times New Roman"/>
                <w:lang w:val="en-US"/>
              </w:rPr>
              <w:t>Florin Grec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DB23BD">
            <w:pPr>
              <w:pStyle w:val="TAC"/>
              <w:jc w:val="left"/>
              <w:rPr>
                <w:rFonts w:ascii="Times New Roman" w:hAnsi="Times New Roman"/>
                <w:lang w:val="en-US"/>
              </w:rPr>
            </w:pPr>
            <w:hyperlink r:id="rId10" w:history="1">
              <w:r w:rsidR="00312A61">
                <w:rPr>
                  <w:rStyle w:val="af3"/>
                  <w:rFonts w:ascii="Times New Roman" w:hAnsi="Times New Roman"/>
                  <w:lang w:val="en-US"/>
                </w:rPr>
                <w:t>Ritesh.shreevastav@ericsson.com</w:t>
              </w:r>
            </w:hyperlink>
            <w:r w:rsidR="00312A61">
              <w:rPr>
                <w:rFonts w:ascii="Times New Roman" w:hAnsi="Times New Roman"/>
                <w:lang w:val="en-US"/>
              </w:rPr>
              <w:t xml:space="preserve">, </w:t>
            </w:r>
            <w:hyperlink r:id="rId11" w:history="1">
              <w:r w:rsidR="00312A61">
                <w:rPr>
                  <w:rStyle w:val="af3"/>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52772A" w:rsidRPr="002252B3"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Pr="002252B3" w:rsidRDefault="00312A61">
            <w:pPr>
              <w:pStyle w:val="TAC"/>
              <w:jc w:val="left"/>
              <w:rPr>
                <w:rFonts w:eastAsia="Malgun Gothic"/>
                <w:lang w:val="sv-SE" w:eastAsia="ko-KR"/>
              </w:rPr>
            </w:pPr>
            <w:r w:rsidRPr="002252B3">
              <w:rPr>
                <w:rFonts w:eastAsia="Malgun Gothic"/>
                <w:lang w:val="sv-SE" w:eastAsia="ko-KR"/>
              </w:rPr>
              <w:t>David Bartlett (david.bartlett@u-blox.com)</w:t>
            </w:r>
          </w:p>
        </w:tc>
      </w:tr>
      <w:tr w:rsidR="00954B83" w:rsidRPr="00DB23BD" w14:paraId="645E817D" w14:textId="77777777" w:rsidTr="00954B83">
        <w:trPr>
          <w:trHeight w:val="170"/>
        </w:trPr>
        <w:tc>
          <w:tcPr>
            <w:tcW w:w="3835" w:type="dxa"/>
            <w:hideMark/>
          </w:tcPr>
          <w:p w14:paraId="2B5BE551" w14:textId="77777777" w:rsidR="00954B83" w:rsidRPr="00954B83" w:rsidRDefault="00954B83">
            <w:pPr>
              <w:pStyle w:val="TAC"/>
              <w:jc w:val="left"/>
              <w:rPr>
                <w:rFonts w:ascii="Times New Roman" w:eastAsia="Malgun Gothic" w:hAnsi="Times New Roman"/>
                <w:color w:val="0070C0"/>
                <w:lang w:val="en-GB" w:eastAsia="ko-KR"/>
              </w:rPr>
            </w:pPr>
            <w:r w:rsidRPr="00954B83">
              <w:rPr>
                <w:rFonts w:ascii="Times New Roman" w:eastAsia="Malgun Gothic" w:hAnsi="Times New Roman"/>
                <w:color w:val="0070C0"/>
                <w:lang w:val="en-GB" w:eastAsia="ko-KR"/>
              </w:rPr>
              <w:t>Mitsubishi Electric Corporation</w:t>
            </w:r>
          </w:p>
        </w:tc>
        <w:tc>
          <w:tcPr>
            <w:tcW w:w="5794" w:type="dxa"/>
            <w:hideMark/>
          </w:tcPr>
          <w:p w14:paraId="7F791D1B" w14:textId="253DF067" w:rsidR="00954B83" w:rsidRPr="002252B3" w:rsidRDefault="00954B83">
            <w:pPr>
              <w:pStyle w:val="TAC"/>
              <w:jc w:val="left"/>
              <w:rPr>
                <w:rFonts w:eastAsia="MS Mincho"/>
                <w:color w:val="0070C0"/>
                <w:lang w:val="sv-SE" w:eastAsia="ja-JP"/>
              </w:rPr>
            </w:pPr>
            <w:r w:rsidRPr="002252B3">
              <w:rPr>
                <w:rFonts w:eastAsia="MS Mincho"/>
                <w:color w:val="0070C0"/>
                <w:lang w:val="sv-SE" w:eastAsia="ja-JP"/>
              </w:rPr>
              <w:t>Akinori Taira (</w:t>
            </w:r>
            <w:hyperlink r:id="rId12" w:history="1">
              <w:r w:rsidR="00E6735E" w:rsidRPr="00996F93">
                <w:rPr>
                  <w:rStyle w:val="af3"/>
                  <w:rFonts w:eastAsia="MS Mincho"/>
                  <w:lang w:val="sv-SE" w:eastAsia="ja-JP"/>
                </w:rPr>
                <w:t>taira.akinori@cs.mitsubishielectric.co.jp</w:t>
              </w:r>
            </w:hyperlink>
            <w:r w:rsidRPr="002252B3">
              <w:rPr>
                <w:rFonts w:eastAsia="MS Mincho"/>
                <w:color w:val="0070C0"/>
                <w:lang w:val="sv-SE" w:eastAsia="ja-JP"/>
              </w:rPr>
              <w:t>)</w:t>
            </w:r>
          </w:p>
        </w:tc>
      </w:tr>
      <w:tr w:rsidR="00E6735E" w:rsidRPr="002252B3" w14:paraId="71507CF1" w14:textId="77777777" w:rsidTr="00954B83">
        <w:trPr>
          <w:trHeight w:val="170"/>
        </w:trPr>
        <w:tc>
          <w:tcPr>
            <w:tcW w:w="3835" w:type="dxa"/>
          </w:tcPr>
          <w:p w14:paraId="77558892" w14:textId="7DA52556" w:rsidR="00E6735E" w:rsidRPr="00954B83" w:rsidRDefault="00E6735E" w:rsidP="00E6735E">
            <w:pPr>
              <w:pStyle w:val="TAC"/>
              <w:jc w:val="left"/>
              <w:rPr>
                <w:rFonts w:ascii="Times New Roman" w:eastAsia="Malgun Gothic" w:hAnsi="Times New Roman"/>
                <w:color w:val="0070C0"/>
                <w:lang w:val="en-GB" w:eastAsia="ko-KR"/>
              </w:rPr>
            </w:pPr>
            <w:r>
              <w:rPr>
                <w:rFonts w:ascii="Times New Roman" w:eastAsia="Malgun Gothic" w:hAnsi="Times New Roman"/>
                <w:color w:val="0070C0"/>
                <w:lang w:val="en-GB" w:eastAsia="ko-KR"/>
              </w:rPr>
              <w:t>Hexagon Autonomy &amp; Positioning</w:t>
            </w:r>
          </w:p>
        </w:tc>
        <w:tc>
          <w:tcPr>
            <w:tcW w:w="5794" w:type="dxa"/>
          </w:tcPr>
          <w:p w14:paraId="27653935" w14:textId="43965EEF" w:rsidR="00E6735E" w:rsidRPr="002252B3" w:rsidRDefault="00E6735E" w:rsidP="00E6735E">
            <w:pPr>
              <w:pStyle w:val="TAC"/>
              <w:jc w:val="left"/>
              <w:rPr>
                <w:rFonts w:eastAsia="MS Mincho"/>
                <w:color w:val="0070C0"/>
                <w:lang w:val="sv-SE" w:eastAsia="ja-JP"/>
              </w:rPr>
            </w:pPr>
            <w:r>
              <w:rPr>
                <w:rFonts w:eastAsia="MS Mincho"/>
                <w:color w:val="0070C0"/>
                <w:lang w:val="en-US" w:eastAsia="ja-JP"/>
              </w:rPr>
              <w:t>Pieter Toor (pieter.toor@hexagon.com)</w:t>
            </w:r>
          </w:p>
        </w:tc>
      </w:tr>
    </w:tbl>
    <w:p w14:paraId="7F51DD8A" w14:textId="77777777" w:rsidR="0052772A" w:rsidRPr="002252B3" w:rsidRDefault="0052772A">
      <w:pPr>
        <w:pStyle w:val="3GPPText"/>
        <w:rPr>
          <w:lang w:val="sv-SE" w:eastAsia="zh-CN"/>
        </w:rPr>
      </w:pPr>
    </w:p>
    <w:p w14:paraId="02ACF3E4" w14:textId="77777777" w:rsidR="0052772A" w:rsidRDefault="00312A61">
      <w:pPr>
        <w:pStyle w:val="1"/>
        <w:rPr>
          <w:lang w:eastAsia="zh-CN"/>
        </w:rPr>
      </w:pPr>
      <w:r>
        <w:rPr>
          <w:lang w:eastAsia="zh-CN"/>
        </w:rPr>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6"/>
      </w:pPr>
      <w:r>
        <w:rPr>
          <w:rFonts w:hint="eastAsia"/>
        </w:rPr>
        <w:t>Q</w:t>
      </w:r>
      <w:r>
        <w:t>uestion1-1: Do companies agree that we should adopt the “paired overbounding”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w:t>
              </w:r>
              <w:r>
                <w:rPr>
                  <w:lang w:eastAsia="zh-CN"/>
                </w:rPr>
                <w:lastRenderedPageBreak/>
                <w:t xml:space="preserve">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lastRenderedPageBreak/>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r>
              <w:rPr>
                <w:lang w:eastAsia="zh-CN"/>
              </w:rPr>
              <w:t>InterDigital</w:t>
            </w:r>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overbounding technique" in the specifications. It was agreed that the "specific algorithms used for positioning integrity shall be up to implementation". We assume this applies to both, UE and LMF. In any case, a precise definition of "paired overbounding"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u-blox</w:t>
            </w:r>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overbounding technique is essential because many errors are not Gaussian and can have longer tails. Using a single Gaussian assumption is not adequate </w:t>
            </w:r>
            <w:r>
              <w:rPr>
                <w:szCs w:val="22"/>
                <w:lang w:eastAsia="zh-CN"/>
              </w:rPr>
              <w:lastRenderedPageBreak/>
              <w:t>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lastRenderedPageBreak/>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r w:rsidR="00E6735E" w14:paraId="5C899916" w14:textId="77777777">
        <w:tc>
          <w:tcPr>
            <w:tcW w:w="1529" w:type="dxa"/>
          </w:tcPr>
          <w:p w14:paraId="6490F572" w14:textId="09141970" w:rsidR="00E6735E" w:rsidRDefault="00E6735E" w:rsidP="00E6735E">
            <w:pPr>
              <w:rPr>
                <w:rFonts w:eastAsia="Malgun Gothic"/>
                <w:lang w:eastAsia="ko-KR"/>
              </w:rPr>
            </w:pPr>
            <w:r>
              <w:rPr>
                <w:rFonts w:eastAsia="Malgun Gothic"/>
                <w:lang w:eastAsia="ko-KR"/>
              </w:rPr>
              <w:t>Hexagon</w:t>
            </w:r>
            <w:r w:rsidR="004D0C49">
              <w:rPr>
                <w:rFonts w:eastAsia="Malgun Gothic"/>
                <w:lang w:eastAsia="ko-KR"/>
              </w:rPr>
              <w:t xml:space="preserve"> Autonomy &amp; Positioning</w:t>
            </w:r>
          </w:p>
        </w:tc>
        <w:tc>
          <w:tcPr>
            <w:tcW w:w="1301" w:type="dxa"/>
          </w:tcPr>
          <w:p w14:paraId="2824FC78" w14:textId="0C046FFC" w:rsidR="00E6735E" w:rsidRDefault="00E6735E" w:rsidP="00E6735E">
            <w:pPr>
              <w:rPr>
                <w:rFonts w:eastAsia="Malgun Gothic"/>
                <w:szCs w:val="22"/>
                <w:lang w:eastAsia="ko-KR"/>
              </w:rPr>
            </w:pPr>
            <w:r>
              <w:rPr>
                <w:rFonts w:eastAsia="Malgun Gothic"/>
                <w:szCs w:val="22"/>
                <w:lang w:eastAsia="ko-KR"/>
              </w:rPr>
              <w:t>Partially No</w:t>
            </w:r>
          </w:p>
        </w:tc>
        <w:tc>
          <w:tcPr>
            <w:tcW w:w="7230" w:type="dxa"/>
          </w:tcPr>
          <w:p w14:paraId="2DF64A35" w14:textId="2148BFFC" w:rsidR="00E6735E" w:rsidRDefault="00E6735E" w:rsidP="00E6735E">
            <w:pPr>
              <w:rPr>
                <w:szCs w:val="22"/>
                <w:lang w:eastAsia="zh-CN"/>
              </w:rPr>
            </w:pPr>
            <w:r>
              <w:rPr>
                <w:szCs w:val="22"/>
                <w:lang w:eastAsia="zh-CN"/>
              </w:rPr>
              <w:t>We are in general agreement with Qualcomm in that “specific algorithms used for positioning integrity shall be up to implementation”. Selecting paired overbounding here means that client algorithm implementations need to support paired overbounding to be fully compliant with 3GPP, which means we would be imposing a specific implementation. A service provider, albeit, remains with a choice between paired or single overbounding as setting the mean to 0 would make it a single CDF overbound.</w:t>
            </w:r>
          </w:p>
        </w:tc>
      </w:tr>
    </w:tbl>
    <w:p w14:paraId="030A950F" w14:textId="77777777" w:rsidR="0052772A" w:rsidRDefault="00312A61">
      <w:pPr>
        <w:pStyle w:val="6"/>
      </w:pPr>
      <w:r>
        <w:rPr>
          <w:rFonts w:hint="eastAsia"/>
        </w:rPr>
        <w:t>Q</w:t>
      </w:r>
      <w:r>
        <w:t>uestion1-1 Summary:</w:t>
      </w:r>
    </w:p>
    <w:p w14:paraId="48052190" w14:textId="77777777" w:rsidR="0052772A" w:rsidRDefault="00312A61">
      <w:pPr>
        <w:rPr>
          <w:lang w:eastAsia="zh-CN"/>
        </w:rPr>
      </w:pPr>
      <w:r>
        <w:rPr>
          <w:lang w:eastAsia="zh-CN"/>
        </w:rPr>
        <w:t>All the companies that have replied think that we can adopt the paired overbounding technique for bounding the error probability distribution for GNSS integrity, with the following understanding:</w:t>
      </w:r>
    </w:p>
    <w:p w14:paraId="07E5653D" w14:textId="77777777" w:rsidR="0052772A" w:rsidRDefault="00312A61">
      <w:pPr>
        <w:pStyle w:val="af5"/>
        <w:numPr>
          <w:ilvl w:val="0"/>
          <w:numId w:val="7"/>
        </w:numPr>
        <w:rPr>
          <w:lang w:eastAsia="zh-CN"/>
        </w:rPr>
      </w:pPr>
      <w:r>
        <w:rPr>
          <w:rFonts w:eastAsiaTheme="minorEastAsia"/>
          <w:lang w:eastAsia="zh-CN"/>
        </w:rPr>
        <w:t xml:space="preserve">Nokia thinks that the technique of paired overbounding is already adopted in the GNSS ecosystem. </w:t>
      </w:r>
    </w:p>
    <w:p w14:paraId="06698A10" w14:textId="77777777" w:rsidR="0052772A" w:rsidRDefault="00312A61">
      <w:pPr>
        <w:pStyle w:val="af5"/>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af5"/>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186807C8" w14:textId="77777777" w:rsidR="0052772A" w:rsidRDefault="00312A61">
      <w:pPr>
        <w:pStyle w:val="af5"/>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overbounding technique is supported for bounding the error probability distribution for GNSS integrity as a baseline. </w:t>
      </w:r>
    </w:p>
    <w:p w14:paraId="0E5F132D" w14:textId="77777777" w:rsidR="0052772A" w:rsidRDefault="00312A61">
      <w:pPr>
        <w:pStyle w:val="2"/>
        <w:rPr>
          <w:lang w:eastAsia="zh-CN"/>
        </w:rPr>
      </w:pPr>
      <w:r>
        <w:rPr>
          <w:rFonts w:hint="eastAsia"/>
          <w:lang w:eastAsia="zh-CN"/>
        </w:rPr>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Better integrity KPIs, from tighter bounding of the error distribution (see ‘error overbounding’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lastRenderedPageBreak/>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lastRenderedPageBreak/>
                <w:t>H</w:t>
              </w:r>
              <w:r>
                <w:rPr>
                  <w:lang w:eastAsia="zh-CN"/>
                </w:rPr>
                <w:t>uawei, HiS</w:t>
              </w:r>
            </w:ins>
            <w:ins w:id="82" w:author="YinghaoGuo" w:date="2021-09-13T09:31:00Z">
              <w:r>
                <w:rPr>
                  <w:lang w:eastAsia="zh-CN"/>
                </w:rPr>
                <w:t>ilicon</w:t>
              </w:r>
            </w:ins>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r>
              <w:rPr>
                <w:lang w:eastAsia="zh-CN"/>
              </w:rPr>
              <w:t>InterDigital</w:t>
            </w:r>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r>
              <w:rPr>
                <w:lang w:val="en-US"/>
              </w:rPr>
              <w:t>arrier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(tropo, iono,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u-blox</w:t>
            </w:r>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r w:rsidR="00E6735E" w14:paraId="00EEC924" w14:textId="77777777">
        <w:tc>
          <w:tcPr>
            <w:tcW w:w="1271" w:type="dxa"/>
          </w:tcPr>
          <w:p w14:paraId="6B6DE29F" w14:textId="65C030BE" w:rsidR="00E6735E" w:rsidRDefault="00E6735E" w:rsidP="00E6735E">
            <w:pPr>
              <w:rPr>
                <w:lang w:eastAsia="zh-CN"/>
              </w:rPr>
            </w:pPr>
            <w:r>
              <w:rPr>
                <w:lang w:eastAsia="zh-CN"/>
              </w:rPr>
              <w:t>Hexagon Autonomy &amp; Positioning</w:t>
            </w:r>
          </w:p>
        </w:tc>
        <w:tc>
          <w:tcPr>
            <w:tcW w:w="8647" w:type="dxa"/>
          </w:tcPr>
          <w:p w14:paraId="719BCC05" w14:textId="191ADB84" w:rsidR="00E6735E" w:rsidRDefault="00E6735E" w:rsidP="00E6735E">
            <w:pPr>
              <w:spacing w:after="0"/>
              <w:rPr>
                <w:lang w:eastAsia="zh-CN"/>
              </w:rPr>
            </w:pPr>
            <w:r>
              <w:rPr>
                <w:lang w:eastAsia="zh-CN"/>
              </w:rPr>
              <w:t>We agree that no additional assistance data is required for OSR if this is already defined for SSR. However, we agree with u-blox that OSR specific integrity parameters may be less complex so it makes sense to leave the option open to separately support GNSS integrity for OSR at some point in the future.</w:t>
            </w:r>
          </w:p>
        </w:tc>
      </w:tr>
    </w:tbl>
    <w:p w14:paraId="02846476" w14:textId="77777777" w:rsidR="0052772A" w:rsidRDefault="0052772A">
      <w:pPr>
        <w:rPr>
          <w:lang w:eastAsia="zh-CN"/>
        </w:rPr>
      </w:pPr>
    </w:p>
    <w:p w14:paraId="2C0EA5DC" w14:textId="77777777" w:rsidR="0052772A" w:rsidRDefault="00312A61">
      <w:pPr>
        <w:pStyle w:val="6"/>
      </w:pPr>
      <w:r>
        <w:rPr>
          <w:rFonts w:hint="eastAsia"/>
        </w:rPr>
        <w:lastRenderedPageBreak/>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Table 9.2.4: KPI examples for the Automotive, Rail and IIoT use cases [34][35][36][37].</w:t>
      </w:r>
    </w:p>
    <w:p w14:paraId="58EA8FAE" w14:textId="77777777" w:rsidR="0052772A" w:rsidRPr="0052772A" w:rsidRDefault="00312A61">
      <w:pPr>
        <w:pStyle w:val="TH"/>
        <w:rPr>
          <w:lang w:val="en-US"/>
          <w:rPrChange w:id="108" w:author="Xiaoyang Tian" w:date="2021-09-23T14:08:00Z">
            <w:rPr/>
          </w:rPrChange>
        </w:rPr>
      </w:pPr>
      <w:r>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lastRenderedPageBreak/>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6"/>
        <w:rPr>
          <w:lang w:val="en-US"/>
        </w:rPr>
      </w:pPr>
      <w:r>
        <w:rPr>
          <w:rFonts w:hint="eastAsia"/>
          <w:lang w:val="en-US"/>
        </w:rPr>
        <w:lastRenderedPageBreak/>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0"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1" w:author="Swift - Grant Hausler" w:date="2021-09-09T11:08:00Z">
              <w:r>
                <w:rPr>
                  <w:lang w:eastAsia="zh-CN"/>
                </w:rPr>
                <w:t>None</w:t>
              </w:r>
            </w:ins>
          </w:p>
        </w:tc>
        <w:tc>
          <w:tcPr>
            <w:tcW w:w="7377" w:type="dxa"/>
          </w:tcPr>
          <w:p w14:paraId="7A95A69E" w14:textId="77777777" w:rsidR="0052772A" w:rsidRDefault="00312A61">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2" w:author="YinghaoGuo" w:date="2021-09-13T09:32:00Z">
              <w:r>
                <w:rPr>
                  <w:rFonts w:hint="eastAsia"/>
                  <w:lang w:eastAsia="zh-CN"/>
                </w:rPr>
                <w:t>H</w:t>
              </w:r>
              <w:r>
                <w:rPr>
                  <w:lang w:eastAsia="zh-CN"/>
                </w:rPr>
                <w:t>uawei, HiSilicon</w:t>
              </w:r>
            </w:ins>
          </w:p>
        </w:tc>
        <w:tc>
          <w:tcPr>
            <w:tcW w:w="1342" w:type="dxa"/>
          </w:tcPr>
          <w:p w14:paraId="1FF2C8FE" w14:textId="77777777" w:rsidR="0052772A" w:rsidRDefault="00312A61">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52772A" w14:paraId="33DFC0AF" w14:textId="77777777">
        <w:trPr>
          <w:ins w:id="138" w:author="ZTE-Yu Pan" w:date="2021-09-22T14:59:00Z"/>
        </w:trPr>
        <w:tc>
          <w:tcPr>
            <w:tcW w:w="1243" w:type="dxa"/>
          </w:tcPr>
          <w:p w14:paraId="0D29C153" w14:textId="77777777" w:rsidR="0052772A" w:rsidRDefault="00312A61">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15EA4CB2" w14:textId="77777777" w:rsidR="0052772A" w:rsidRDefault="00312A61">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588CFD56" w14:textId="77777777" w:rsidR="0052772A" w:rsidRDefault="0052772A">
            <w:pPr>
              <w:rPr>
                <w:ins w:id="143" w:author="ZTE-Yu Pan" w:date="2021-09-22T14:59:00Z"/>
                <w:szCs w:val="22"/>
                <w:lang w:eastAsia="zh-CN"/>
              </w:rPr>
            </w:pPr>
          </w:p>
        </w:tc>
      </w:tr>
      <w:tr w:rsidR="0052772A" w14:paraId="3E77CA1B" w14:textId="77777777">
        <w:tc>
          <w:tcPr>
            <w:tcW w:w="1243" w:type="dxa"/>
          </w:tcPr>
          <w:p w14:paraId="29EFB764" w14:textId="77777777" w:rsidR="0052772A" w:rsidRDefault="00312A61">
            <w:ins w:id="144"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Pr>
                  <w:szCs w:val="22"/>
                  <w:lang w:eastAsia="zh-CN"/>
                </w:rPr>
                <w:t xml:space="preserve"> so we </w:t>
              </w:r>
            </w:ins>
            <w:ins w:id="154" w:author="Nokia" w:date="2021-09-22T14:58:00Z">
              <w:r>
                <w:rPr>
                  <w:szCs w:val="22"/>
                  <w:lang w:eastAsia="zh-CN"/>
                </w:rPr>
                <w:t>are on track</w:t>
              </w:r>
            </w:ins>
            <w:ins w:id="155" w:author="Nokia" w:date="2021-09-22T14:45:00Z">
              <w:r>
                <w:rPr>
                  <w:szCs w:val="22"/>
                  <w:lang w:eastAsia="zh-CN"/>
                </w:rPr>
                <w:t xml:space="preserve">. </w:t>
              </w:r>
            </w:ins>
          </w:p>
          <w:p w14:paraId="6BE800E9" w14:textId="77777777" w:rsidR="0052772A" w:rsidRDefault="00312A61">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Pr>
                  <w:szCs w:val="22"/>
                  <w:lang w:eastAsia="zh-CN"/>
                </w:rPr>
                <w:t>, before jum</w:t>
              </w:r>
            </w:ins>
            <w:ins w:id="162" w:author="Nokia" w:date="2021-09-22T14:56:00Z">
              <w:r>
                <w:rPr>
                  <w:szCs w:val="22"/>
                  <w:lang w:eastAsia="zh-CN"/>
                </w:rPr>
                <w:t>ping to conclusions</w:t>
              </w:r>
            </w:ins>
            <w:ins w:id="163" w:author="Nokia" w:date="2021-09-22T14:58:00Z">
              <w:r>
                <w:rPr>
                  <w:szCs w:val="22"/>
                  <w:lang w:eastAsia="zh-CN"/>
                </w:rPr>
                <w:t xml:space="preserve"> of adding new assistance data in 3GPP</w:t>
              </w:r>
            </w:ins>
            <w:ins w:id="164" w:author="Nokia" w:date="2021-09-22T14:47:00Z">
              <w:r>
                <w:rPr>
                  <w:szCs w:val="22"/>
                  <w:lang w:eastAsia="zh-CN"/>
                </w:rPr>
                <w:t>.</w:t>
              </w:r>
            </w:ins>
          </w:p>
        </w:tc>
      </w:tr>
      <w:tr w:rsidR="0052772A" w14:paraId="35615503" w14:textId="77777777">
        <w:trPr>
          <w:ins w:id="165" w:author="CATT" w:date="2021-09-23T14:32:00Z"/>
        </w:trPr>
        <w:tc>
          <w:tcPr>
            <w:tcW w:w="1243" w:type="dxa"/>
          </w:tcPr>
          <w:p w14:paraId="1491312C" w14:textId="77777777" w:rsidR="0052772A" w:rsidRDefault="00312A61">
            <w:pPr>
              <w:rPr>
                <w:ins w:id="166" w:author="CATT" w:date="2021-09-23T14:32:00Z"/>
              </w:rPr>
            </w:pPr>
            <w:ins w:id="167" w:author="CATT" w:date="2021-09-23T14:32:00Z">
              <w:r>
                <w:rPr>
                  <w:rFonts w:hint="eastAsia"/>
                  <w:lang w:eastAsia="zh-CN"/>
                </w:rPr>
                <w:t>CATT</w:t>
              </w:r>
            </w:ins>
          </w:p>
        </w:tc>
        <w:tc>
          <w:tcPr>
            <w:tcW w:w="1342" w:type="dxa"/>
          </w:tcPr>
          <w:p w14:paraId="211823C7" w14:textId="77777777" w:rsidR="0052772A" w:rsidRDefault="00312A61">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36214503" w14:textId="77777777" w:rsidR="0052772A" w:rsidRDefault="00312A61">
            <w:pPr>
              <w:rPr>
                <w:ins w:id="170" w:author="CATT" w:date="2021-09-23T14:32:00Z"/>
                <w:szCs w:val="22"/>
                <w:lang w:eastAsia="zh-CN"/>
              </w:rPr>
            </w:pPr>
            <w:ins w:id="171"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r>
              <w:rPr>
                <w:lang w:eastAsia="zh-CN"/>
              </w:rPr>
              <w:t>InterDigital</w:t>
            </w:r>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Ies are sufficient to inform UE if there is a problem with a number of GNSS satellites and/or signals while navURA is not fit for real-time operations of use cases we discuss. </w:t>
            </w:r>
          </w:p>
          <w:p w14:paraId="7BF80A11" w14:textId="77777777" w:rsidR="0052772A" w:rsidRDefault="00312A61">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lastRenderedPageBreak/>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u-blox</w:t>
            </w:r>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r w:rsidR="00E6735E" w14:paraId="75E9983C" w14:textId="77777777">
        <w:tc>
          <w:tcPr>
            <w:tcW w:w="1243" w:type="dxa"/>
          </w:tcPr>
          <w:p w14:paraId="6A691885" w14:textId="541BF7C7" w:rsidR="00E6735E" w:rsidRDefault="00E6735E" w:rsidP="00E6735E">
            <w:pPr>
              <w:rPr>
                <w:lang w:eastAsia="zh-CN"/>
              </w:rPr>
            </w:pPr>
            <w:r>
              <w:rPr>
                <w:lang w:eastAsia="zh-CN"/>
              </w:rPr>
              <w:t>Hexagon Autonomy &amp; Positioning</w:t>
            </w:r>
          </w:p>
        </w:tc>
        <w:tc>
          <w:tcPr>
            <w:tcW w:w="1342" w:type="dxa"/>
          </w:tcPr>
          <w:p w14:paraId="5CDEA3D2" w14:textId="4FFD7811" w:rsidR="00E6735E" w:rsidRDefault="00E6735E" w:rsidP="00E6735E">
            <w:pPr>
              <w:rPr>
                <w:szCs w:val="22"/>
                <w:lang w:eastAsia="zh-CN"/>
              </w:rPr>
            </w:pPr>
            <w:r>
              <w:rPr>
                <w:szCs w:val="22"/>
                <w:lang w:eastAsia="zh-CN"/>
              </w:rPr>
              <w:t>None</w:t>
            </w:r>
          </w:p>
        </w:tc>
        <w:tc>
          <w:tcPr>
            <w:tcW w:w="7377" w:type="dxa"/>
          </w:tcPr>
          <w:p w14:paraId="49F3F7CC" w14:textId="77777777" w:rsidR="00E6735E" w:rsidRDefault="00E6735E" w:rsidP="00E6735E">
            <w:pPr>
              <w:rPr>
                <w:szCs w:val="22"/>
                <w:lang w:eastAsia="zh-CN"/>
              </w:rPr>
            </w:pPr>
            <w:r>
              <w:rPr>
                <w:szCs w:val="22"/>
                <w:lang w:eastAsia="zh-CN"/>
              </w:rPr>
              <w:t xml:space="preserve">Whilst R16 insufficiently support integrity, we agree with Nokia, ESA, Qualcomm and Intel that 3GPP needs to wait for collaboration with RTCM before adding support for GNSS integrity with a next 3GPP release. </w:t>
            </w:r>
          </w:p>
          <w:p w14:paraId="643F92A4" w14:textId="2F761BDC" w:rsidR="00E6735E" w:rsidRDefault="00E6735E" w:rsidP="00E6735E">
            <w:pPr>
              <w:rPr>
                <w:szCs w:val="22"/>
                <w:lang w:eastAsia="zh-CN"/>
              </w:rPr>
            </w:pPr>
            <w:r>
              <w:rPr>
                <w:szCs w:val="22"/>
                <w:lang w:eastAsia="zh-CN"/>
              </w:rPr>
              <w:t>It is important that there is consistency between the RTCM and 3GPP on integrity concepts and parameters / information elements. 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service-client compatibility across the widest possible application domains, with only the encoding format and transport protocols being the difference. </w:t>
            </w:r>
          </w:p>
        </w:tc>
      </w:tr>
    </w:tbl>
    <w:p w14:paraId="298BBE7C" w14:textId="77777777" w:rsidR="0052772A" w:rsidRDefault="0052772A">
      <w:pPr>
        <w:rPr>
          <w:b/>
          <w:i/>
          <w:lang w:val="en-US" w:eastAsia="zh-CN"/>
        </w:rPr>
      </w:pPr>
    </w:p>
    <w:p w14:paraId="71176170" w14:textId="77777777" w:rsidR="0052772A" w:rsidRDefault="00312A61">
      <w:pPr>
        <w:pStyle w:val="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af5"/>
        <w:numPr>
          <w:ilvl w:val="0"/>
          <w:numId w:val="10"/>
        </w:numPr>
        <w:rPr>
          <w:rFonts w:ascii="Times New Roman" w:hAnsi="Times New Roman"/>
          <w:lang w:eastAsia="zh-CN"/>
        </w:rPr>
      </w:pPr>
      <w:r>
        <w:rPr>
          <w:rFonts w:ascii="Times New Roman" w:eastAsiaTheme="minorEastAsia" w:hAnsi="Times New Roman" w:hint="eastAsia"/>
          <w:lang w:eastAsia="zh-CN"/>
        </w:rPr>
        <w:lastRenderedPageBreak/>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GNSS-CommonAssistData</w:t>
            </w:r>
          </w:p>
          <w:p w14:paraId="2BC01262" w14:textId="77777777" w:rsidR="0052772A" w:rsidRDefault="00312A61">
            <w:pPr>
              <w:numPr>
                <w:ilvl w:val="1"/>
                <w:numId w:val="11"/>
              </w:numPr>
              <w:tabs>
                <w:tab w:val="left" w:pos="1440"/>
              </w:tabs>
              <w:spacing w:after="0"/>
              <w:rPr>
                <w:highlight w:val="lightGray"/>
                <w:lang w:val="en-US" w:eastAsia="zh-CN"/>
              </w:rPr>
            </w:pPr>
            <w:r>
              <w:rPr>
                <w:highlight w:val="lightGray"/>
                <w:lang w:eastAsia="zh-CN"/>
              </w:rPr>
              <w:t>gnss-Integrity-ServiceParameters</w:t>
            </w:r>
          </w:p>
          <w:p w14:paraId="028E0EF3" w14:textId="77777777" w:rsidR="0052772A" w:rsidRDefault="00312A61">
            <w:pPr>
              <w:numPr>
                <w:ilvl w:val="2"/>
                <w:numId w:val="11"/>
              </w:numPr>
              <w:spacing w:after="0"/>
              <w:rPr>
                <w:highlight w:val="lightGray"/>
                <w:lang w:val="en-US" w:eastAsia="zh-CN"/>
              </w:rPr>
            </w:pPr>
            <w:r>
              <w:rPr>
                <w:highlight w:val="lightGray"/>
                <w:lang w:val="en-US" w:eastAsia="zh-CN"/>
              </w:rPr>
              <w:t>irMinimum</w:t>
            </w:r>
          </w:p>
          <w:p w14:paraId="1EE02F7C" w14:textId="77777777" w:rsidR="0052772A" w:rsidRDefault="00312A61">
            <w:pPr>
              <w:numPr>
                <w:ilvl w:val="2"/>
                <w:numId w:val="11"/>
              </w:numPr>
              <w:spacing w:after="0"/>
              <w:rPr>
                <w:highlight w:val="lightGray"/>
                <w:lang w:val="en-US" w:eastAsia="zh-CN"/>
              </w:rPr>
            </w:pPr>
            <w:r>
              <w:rPr>
                <w:highlight w:val="lightGray"/>
                <w:lang w:val="en-US" w:eastAsia="zh-CN"/>
              </w:rPr>
              <w:t>irMaximum</w:t>
            </w:r>
          </w:p>
          <w:p w14:paraId="198A6C29" w14:textId="77777777" w:rsidR="0052772A" w:rsidRDefault="00312A61">
            <w:pPr>
              <w:numPr>
                <w:ilvl w:val="1"/>
                <w:numId w:val="11"/>
              </w:numPr>
              <w:tabs>
                <w:tab w:val="left" w:pos="1440"/>
              </w:tabs>
              <w:spacing w:after="0"/>
              <w:rPr>
                <w:highlight w:val="magenta"/>
                <w:lang w:val="en-US" w:eastAsia="zh-CN"/>
              </w:rPr>
            </w:pPr>
            <w:r>
              <w:rPr>
                <w:highlight w:val="magenta"/>
                <w:lang w:eastAsia="zh-CN"/>
              </w:rPr>
              <w:t>gnss-Integrity-ServiceAlert</w:t>
            </w:r>
          </w:p>
          <w:p w14:paraId="6E642FA4" w14:textId="77777777" w:rsidR="0052772A" w:rsidRDefault="00312A61">
            <w:pPr>
              <w:numPr>
                <w:ilvl w:val="2"/>
                <w:numId w:val="11"/>
              </w:numPr>
              <w:spacing w:after="0"/>
              <w:rPr>
                <w:highlight w:val="magenta"/>
                <w:lang w:val="en-US" w:eastAsia="zh-CN"/>
              </w:rPr>
            </w:pPr>
            <w:r>
              <w:rPr>
                <w:highlight w:val="magenta"/>
                <w:lang w:val="en-US" w:eastAsia="zh-CN"/>
              </w:rPr>
              <w:t>serviceDoNotUse</w:t>
            </w:r>
          </w:p>
          <w:p w14:paraId="1484A31D" w14:textId="77777777" w:rsidR="0052772A" w:rsidRDefault="00312A61">
            <w:pPr>
              <w:numPr>
                <w:ilvl w:val="2"/>
                <w:numId w:val="11"/>
              </w:numPr>
              <w:spacing w:after="0"/>
              <w:rPr>
                <w:highlight w:val="magenta"/>
                <w:lang w:val="en-US" w:eastAsia="zh-CN"/>
              </w:rPr>
            </w:pPr>
            <w:r>
              <w:rPr>
                <w:highlight w:val="magenta"/>
                <w:lang w:val="en-US" w:eastAsia="zh-CN"/>
              </w:rPr>
              <w:t>ionosphereDoNotUse</w:t>
            </w:r>
          </w:p>
          <w:p w14:paraId="3F723ED1" w14:textId="77777777" w:rsidR="0052772A" w:rsidRDefault="00312A61">
            <w:pPr>
              <w:numPr>
                <w:ilvl w:val="2"/>
                <w:numId w:val="11"/>
              </w:numPr>
              <w:spacing w:after="0"/>
              <w:rPr>
                <w:highlight w:val="magenta"/>
                <w:lang w:val="en-US" w:eastAsia="zh-CN"/>
              </w:rPr>
            </w:pPr>
            <w:r>
              <w:rPr>
                <w:highlight w:val="magenta"/>
                <w:lang w:val="en-US" w:eastAsia="zh-CN"/>
              </w:rPr>
              <w:t>troposphereDoNotUse</w:t>
            </w:r>
          </w:p>
          <w:p w14:paraId="1CE0A302" w14:textId="77777777" w:rsidR="0052772A" w:rsidRDefault="00312A61">
            <w:pPr>
              <w:numPr>
                <w:ilvl w:val="1"/>
                <w:numId w:val="11"/>
              </w:numPr>
              <w:tabs>
                <w:tab w:val="left" w:pos="1440"/>
              </w:tabs>
              <w:spacing w:after="0"/>
              <w:rPr>
                <w:lang w:val="en-US" w:eastAsia="zh-CN"/>
              </w:rPr>
            </w:pPr>
            <w:r>
              <w:rPr>
                <w:lang w:eastAsia="zh-CN"/>
              </w:rPr>
              <w:t>gnss-Integrity-TroposphereParameters</w:t>
            </w:r>
          </w:p>
          <w:p w14:paraId="70DA3759" w14:textId="77777777" w:rsidR="0052772A" w:rsidRDefault="00312A61">
            <w:pPr>
              <w:numPr>
                <w:ilvl w:val="2"/>
                <w:numId w:val="11"/>
              </w:numPr>
              <w:spacing w:after="0"/>
              <w:rPr>
                <w:highlight w:val="red"/>
                <w:lang w:val="en-US" w:eastAsia="zh-CN"/>
              </w:rPr>
            </w:pPr>
            <w:r>
              <w:rPr>
                <w:highlight w:val="red"/>
                <w:lang w:val="en-US" w:eastAsia="zh-CN"/>
              </w:rPr>
              <w:t>epochTime</w:t>
            </w:r>
          </w:p>
          <w:p w14:paraId="7E8A574D" w14:textId="77777777" w:rsidR="0052772A" w:rsidRDefault="00312A61">
            <w:pPr>
              <w:numPr>
                <w:ilvl w:val="2"/>
                <w:numId w:val="11"/>
              </w:numPr>
              <w:spacing w:after="0"/>
              <w:rPr>
                <w:highlight w:val="red"/>
                <w:lang w:val="en-US" w:eastAsia="zh-CN"/>
              </w:rPr>
            </w:pPr>
            <w:r>
              <w:rPr>
                <w:highlight w:val="red"/>
                <w:lang w:val="en-US" w:eastAsia="zh-CN"/>
              </w:rPr>
              <w:t>iod-ssr</w:t>
            </w:r>
          </w:p>
          <w:p w14:paraId="1C441C7C" w14:textId="77777777" w:rsidR="0052772A" w:rsidRDefault="00312A61">
            <w:pPr>
              <w:numPr>
                <w:ilvl w:val="2"/>
                <w:numId w:val="11"/>
              </w:numPr>
              <w:spacing w:after="0"/>
              <w:rPr>
                <w:highlight w:val="red"/>
                <w:lang w:val="en-US" w:eastAsia="zh-CN"/>
              </w:rPr>
            </w:pPr>
            <w:r>
              <w:rPr>
                <w:highlight w:val="red"/>
                <w:lang w:val="en-US" w:eastAsia="zh-CN"/>
              </w:rPr>
              <w:t>validityPeriod</w:t>
            </w:r>
          </w:p>
          <w:p w14:paraId="7C059018" w14:textId="77777777" w:rsidR="0052772A" w:rsidRDefault="00312A61">
            <w:pPr>
              <w:numPr>
                <w:ilvl w:val="2"/>
                <w:numId w:val="11"/>
              </w:numPr>
              <w:spacing w:after="0"/>
              <w:rPr>
                <w:highlight w:val="green"/>
                <w:lang w:val="en-US" w:eastAsia="zh-CN"/>
              </w:rPr>
            </w:pPr>
            <w:r>
              <w:rPr>
                <w:highlight w:val="green"/>
                <w:lang w:val="en-US" w:eastAsia="zh-CN"/>
              </w:rPr>
              <w:t>pTroposphereFault</w:t>
            </w:r>
          </w:p>
          <w:p w14:paraId="7C75DAC2" w14:textId="77777777" w:rsidR="0052772A" w:rsidRDefault="00312A61">
            <w:pPr>
              <w:numPr>
                <w:ilvl w:val="2"/>
                <w:numId w:val="11"/>
              </w:numPr>
              <w:spacing w:after="0"/>
              <w:rPr>
                <w:highlight w:val="green"/>
                <w:lang w:val="en-US" w:eastAsia="zh-CN"/>
              </w:rPr>
            </w:pPr>
            <w:r>
              <w:rPr>
                <w:highlight w:val="green"/>
                <w:lang w:val="en-US" w:eastAsia="zh-CN"/>
              </w:rPr>
              <w:t>tTroposphereFault</w:t>
            </w:r>
          </w:p>
          <w:p w14:paraId="50562FFF" w14:textId="77777777" w:rsidR="0052772A" w:rsidRDefault="00312A61">
            <w:pPr>
              <w:numPr>
                <w:ilvl w:val="2"/>
                <w:numId w:val="11"/>
              </w:numPr>
              <w:spacing w:after="0"/>
              <w:rPr>
                <w:highlight w:val="cyan"/>
                <w:lang w:val="en-US" w:eastAsia="zh-CN"/>
              </w:rPr>
            </w:pPr>
            <w:r>
              <w:rPr>
                <w:highlight w:val="cyan"/>
                <w:lang w:val="en-US" w:eastAsia="zh-CN"/>
              </w:rPr>
              <w:t>tCorrelationTroposphere</w:t>
            </w:r>
          </w:p>
          <w:p w14:paraId="157C3CA8" w14:textId="77777777" w:rsidR="0052772A" w:rsidRDefault="00312A61">
            <w:pPr>
              <w:numPr>
                <w:ilvl w:val="2"/>
                <w:numId w:val="11"/>
              </w:numPr>
              <w:spacing w:after="0"/>
              <w:rPr>
                <w:highlight w:val="cyan"/>
                <w:lang w:val="en-US" w:eastAsia="zh-CN"/>
              </w:rPr>
            </w:pPr>
            <w:r>
              <w:rPr>
                <w:highlight w:val="cyan"/>
                <w:lang w:val="en-US" w:eastAsia="zh-CN"/>
              </w:rPr>
              <w:t>tCorrelationTroposphereRate</w:t>
            </w:r>
          </w:p>
          <w:p w14:paraId="5A2FA58A" w14:textId="77777777" w:rsidR="0052772A" w:rsidRDefault="00312A61">
            <w:pPr>
              <w:numPr>
                <w:ilvl w:val="1"/>
                <w:numId w:val="11"/>
              </w:numPr>
              <w:tabs>
                <w:tab w:val="left" w:pos="1440"/>
              </w:tabs>
              <w:spacing w:after="0"/>
              <w:rPr>
                <w:lang w:val="en-US" w:eastAsia="zh-CN"/>
              </w:rPr>
            </w:pPr>
            <w:r>
              <w:rPr>
                <w:lang w:eastAsia="zh-CN"/>
              </w:rPr>
              <w:t>gnss-Integrity-TroposphereErrorBounds</w:t>
            </w:r>
          </w:p>
          <w:p w14:paraId="70EE74EC" w14:textId="77777777" w:rsidR="0052772A" w:rsidRDefault="00312A61">
            <w:pPr>
              <w:numPr>
                <w:ilvl w:val="2"/>
                <w:numId w:val="11"/>
              </w:numPr>
              <w:spacing w:after="0"/>
              <w:rPr>
                <w:highlight w:val="red"/>
                <w:lang w:val="en-US" w:eastAsia="zh-CN"/>
              </w:rPr>
            </w:pPr>
            <w:r>
              <w:rPr>
                <w:highlight w:val="red"/>
                <w:lang w:val="en-US" w:eastAsia="zh-CN"/>
              </w:rPr>
              <w:t>epochTime</w:t>
            </w:r>
          </w:p>
          <w:p w14:paraId="0708811E" w14:textId="77777777" w:rsidR="0052772A" w:rsidRDefault="00312A61">
            <w:pPr>
              <w:numPr>
                <w:ilvl w:val="2"/>
                <w:numId w:val="11"/>
              </w:numPr>
              <w:spacing w:after="0"/>
              <w:rPr>
                <w:highlight w:val="red"/>
                <w:lang w:val="en-US" w:eastAsia="zh-CN"/>
              </w:rPr>
            </w:pPr>
            <w:r>
              <w:rPr>
                <w:highlight w:val="red"/>
                <w:lang w:val="en-US" w:eastAsia="zh-CN"/>
              </w:rPr>
              <w:t>iod-ssr</w:t>
            </w:r>
          </w:p>
          <w:p w14:paraId="6C4E0748" w14:textId="77777777" w:rsidR="0052772A" w:rsidRDefault="00312A61">
            <w:pPr>
              <w:numPr>
                <w:ilvl w:val="2"/>
                <w:numId w:val="11"/>
              </w:numPr>
              <w:spacing w:after="0"/>
              <w:rPr>
                <w:highlight w:val="red"/>
                <w:lang w:val="en-US" w:eastAsia="zh-CN"/>
              </w:rPr>
            </w:pPr>
            <w:r>
              <w:rPr>
                <w:highlight w:val="red"/>
                <w:lang w:val="en-US" w:eastAsia="zh-CN"/>
              </w:rPr>
              <w:t>correctionPointSetID</w:t>
            </w:r>
          </w:p>
          <w:p w14:paraId="087A3585" w14:textId="77777777" w:rsidR="0052772A" w:rsidRDefault="00312A61">
            <w:pPr>
              <w:numPr>
                <w:ilvl w:val="2"/>
                <w:numId w:val="11"/>
              </w:numPr>
              <w:spacing w:after="0"/>
              <w:rPr>
                <w:highlight w:val="red"/>
                <w:lang w:val="en-US" w:eastAsia="zh-CN"/>
              </w:rPr>
            </w:pPr>
            <w:r>
              <w:rPr>
                <w:highlight w:val="red"/>
                <w:lang w:val="en-US" w:eastAsia="zh-CN"/>
              </w:rPr>
              <w:t>validityPeriod</w:t>
            </w:r>
          </w:p>
          <w:p w14:paraId="5363D335" w14:textId="77777777" w:rsidR="0052772A" w:rsidRDefault="00312A61">
            <w:pPr>
              <w:numPr>
                <w:ilvl w:val="2"/>
                <w:numId w:val="11"/>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 Integrity-TroposphereGridElement</w:t>
            </w:r>
          </w:p>
          <w:p w14:paraId="37AA7252" w14:textId="77777777" w:rsidR="0052772A" w:rsidRDefault="00312A61">
            <w:pPr>
              <w:numPr>
                <w:ilvl w:val="3"/>
                <w:numId w:val="11"/>
              </w:numPr>
              <w:spacing w:after="0"/>
              <w:rPr>
                <w:highlight w:val="yellow"/>
                <w:lang w:val="en-US" w:eastAsia="zh-CN"/>
              </w:rPr>
            </w:pPr>
            <w:r>
              <w:rPr>
                <w:highlight w:val="yellow"/>
                <w:lang w:val="en-US" w:eastAsia="zh-CN"/>
              </w:rPr>
              <w:t>meanTroposphereVerticalHydroStaticDelay</w:t>
            </w:r>
          </w:p>
          <w:p w14:paraId="20F07401" w14:textId="77777777" w:rsidR="0052772A" w:rsidRDefault="00312A61">
            <w:pPr>
              <w:numPr>
                <w:ilvl w:val="3"/>
                <w:numId w:val="11"/>
              </w:numPr>
              <w:spacing w:after="0"/>
              <w:rPr>
                <w:highlight w:val="yellow"/>
                <w:lang w:val="en-US" w:eastAsia="zh-CN"/>
              </w:rPr>
            </w:pPr>
            <w:r>
              <w:rPr>
                <w:highlight w:val="yellow"/>
                <w:lang w:val="en-US" w:eastAsia="zh-CN"/>
              </w:rPr>
              <w:t>stdDevTroposphereVerticalHydroStaticDelay</w:t>
            </w:r>
          </w:p>
          <w:p w14:paraId="439F1764" w14:textId="77777777" w:rsidR="0052772A" w:rsidRDefault="00312A61">
            <w:pPr>
              <w:numPr>
                <w:ilvl w:val="3"/>
                <w:numId w:val="11"/>
              </w:numPr>
              <w:spacing w:after="0"/>
              <w:rPr>
                <w:highlight w:val="yellow"/>
                <w:lang w:val="en-US" w:eastAsia="zh-CN"/>
              </w:rPr>
            </w:pPr>
            <w:r>
              <w:rPr>
                <w:highlight w:val="yellow"/>
                <w:lang w:val="en-US" w:eastAsia="zh-CN"/>
              </w:rPr>
              <w:t>meanTroposphereVerticalWetDelay</w:t>
            </w:r>
          </w:p>
          <w:p w14:paraId="495126AD" w14:textId="77777777" w:rsidR="0052772A" w:rsidRDefault="00312A61">
            <w:pPr>
              <w:numPr>
                <w:ilvl w:val="3"/>
                <w:numId w:val="11"/>
              </w:numPr>
              <w:spacing w:after="0"/>
              <w:rPr>
                <w:highlight w:val="yellow"/>
                <w:lang w:val="en-US" w:eastAsia="zh-CN"/>
              </w:rPr>
            </w:pPr>
            <w:r>
              <w:rPr>
                <w:highlight w:val="yellow"/>
                <w:lang w:val="en-US" w:eastAsia="zh-CN"/>
              </w:rPr>
              <w:t>stdDevTroposphereVerticalWetDelay</w:t>
            </w:r>
          </w:p>
          <w:p w14:paraId="4945A266" w14:textId="77777777" w:rsidR="0052772A" w:rsidRDefault="00312A61">
            <w:pPr>
              <w:numPr>
                <w:ilvl w:val="3"/>
                <w:numId w:val="11"/>
              </w:numPr>
              <w:spacing w:after="0"/>
              <w:rPr>
                <w:highlight w:val="yellow"/>
                <w:lang w:val="en-US" w:eastAsia="zh-CN"/>
              </w:rPr>
            </w:pPr>
            <w:r>
              <w:rPr>
                <w:highlight w:val="yellow"/>
                <w:lang w:val="en-US" w:eastAsia="zh-CN"/>
              </w:rPr>
              <w:t>meanTroposphereVerticalHydroStaticDelayRate</w:t>
            </w:r>
          </w:p>
          <w:p w14:paraId="0F73FDF2" w14:textId="77777777" w:rsidR="0052772A" w:rsidRDefault="00312A61">
            <w:pPr>
              <w:numPr>
                <w:ilvl w:val="3"/>
                <w:numId w:val="11"/>
              </w:numPr>
              <w:spacing w:after="0"/>
              <w:rPr>
                <w:highlight w:val="yellow"/>
                <w:lang w:val="en-US" w:eastAsia="zh-CN"/>
              </w:rPr>
            </w:pPr>
            <w:r>
              <w:rPr>
                <w:highlight w:val="yellow"/>
                <w:lang w:val="en-US" w:eastAsia="zh-CN"/>
              </w:rPr>
              <w:t>stdDevTroposphereVerticalHydroStaticDelayRate</w:t>
            </w:r>
          </w:p>
          <w:p w14:paraId="6FE1ED0D" w14:textId="77777777" w:rsidR="0052772A" w:rsidRDefault="00312A61">
            <w:pPr>
              <w:numPr>
                <w:ilvl w:val="3"/>
                <w:numId w:val="11"/>
              </w:numPr>
              <w:spacing w:after="0"/>
              <w:rPr>
                <w:highlight w:val="yellow"/>
                <w:lang w:val="en-US" w:eastAsia="zh-CN"/>
              </w:rPr>
            </w:pPr>
            <w:r>
              <w:rPr>
                <w:highlight w:val="yellow"/>
                <w:lang w:val="en-US" w:eastAsia="zh-CN"/>
              </w:rPr>
              <w:t>meanTroposphereVerticalWetDelayRate</w:t>
            </w:r>
          </w:p>
          <w:p w14:paraId="494FF825" w14:textId="77777777" w:rsidR="0052772A" w:rsidRDefault="00312A61">
            <w:pPr>
              <w:numPr>
                <w:ilvl w:val="3"/>
                <w:numId w:val="11"/>
              </w:numPr>
              <w:spacing w:after="0"/>
              <w:rPr>
                <w:highlight w:val="yellow"/>
                <w:lang w:val="en-US" w:eastAsia="zh-CN"/>
              </w:rPr>
            </w:pPr>
            <w:r>
              <w:rPr>
                <w:highlight w:val="yellow"/>
                <w:lang w:val="en-US" w:eastAsia="zh-CN"/>
              </w:rPr>
              <w:t>stdDevTroposphereVerticalWetDelayRate</w:t>
            </w:r>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GNSS-PeriodicAssistData</w:t>
            </w:r>
          </w:p>
          <w:p w14:paraId="4CB48FB1" w14:textId="77777777" w:rsidR="0052772A" w:rsidRDefault="00312A61">
            <w:pPr>
              <w:numPr>
                <w:ilvl w:val="1"/>
                <w:numId w:val="11"/>
              </w:numPr>
              <w:spacing w:after="0"/>
              <w:rPr>
                <w:lang w:eastAsia="zh-CN"/>
              </w:rPr>
            </w:pPr>
            <w:r>
              <w:rPr>
                <w:lang w:eastAsia="zh-CN"/>
              </w:rPr>
              <w:t>gnss-Integrity-PeriodicServiceAlert</w:t>
            </w:r>
          </w:p>
          <w:p w14:paraId="45F95397" w14:textId="77777777" w:rsidR="0052772A" w:rsidRDefault="00312A61">
            <w:pPr>
              <w:numPr>
                <w:ilvl w:val="1"/>
                <w:numId w:val="11"/>
              </w:numPr>
              <w:spacing w:after="0"/>
              <w:rPr>
                <w:lang w:eastAsia="zh-CN"/>
              </w:rPr>
            </w:pPr>
            <w:r>
              <w:rPr>
                <w:lang w:eastAsia="zh-CN"/>
              </w:rPr>
              <w:t>gnss-Integrity-PeriodicTroposphereErrorBounds</w:t>
            </w:r>
          </w:p>
          <w:p w14:paraId="09089CFA" w14:textId="77777777" w:rsidR="0052772A" w:rsidRDefault="00312A61">
            <w:pPr>
              <w:numPr>
                <w:ilvl w:val="1"/>
                <w:numId w:val="11"/>
              </w:numPr>
              <w:spacing w:after="0"/>
              <w:rPr>
                <w:lang w:eastAsia="zh-CN"/>
              </w:rPr>
            </w:pPr>
            <w:r>
              <w:rPr>
                <w:lang w:eastAsia="zh-CN"/>
              </w:rPr>
              <w:t>gnss-Integrity-PeriodicConstellationAlert</w:t>
            </w:r>
          </w:p>
          <w:p w14:paraId="2A7AE37C" w14:textId="77777777" w:rsidR="0052772A" w:rsidRDefault="00312A61">
            <w:pPr>
              <w:numPr>
                <w:ilvl w:val="1"/>
                <w:numId w:val="11"/>
              </w:numPr>
              <w:spacing w:after="0"/>
              <w:rPr>
                <w:lang w:eastAsia="zh-CN"/>
              </w:rPr>
            </w:pPr>
            <w:r>
              <w:rPr>
                <w:lang w:eastAsia="zh-CN"/>
              </w:rPr>
              <w:t>gnss-Integrity-PeriodicConstellationParameters</w:t>
            </w:r>
          </w:p>
          <w:p w14:paraId="4775DC85" w14:textId="77777777" w:rsidR="0052772A" w:rsidRDefault="00312A61">
            <w:pPr>
              <w:numPr>
                <w:ilvl w:val="1"/>
                <w:numId w:val="11"/>
              </w:numPr>
              <w:spacing w:after="0"/>
              <w:rPr>
                <w:lang w:eastAsia="zh-CN"/>
              </w:rPr>
            </w:pPr>
            <w:r>
              <w:rPr>
                <w:lang w:eastAsia="zh-CN"/>
              </w:rPr>
              <w:t>gnss-Integrity-PeriodicBiasErrorBounds</w:t>
            </w:r>
          </w:p>
          <w:p w14:paraId="0F99B74E" w14:textId="77777777" w:rsidR="0052772A" w:rsidRDefault="00312A61">
            <w:pPr>
              <w:numPr>
                <w:ilvl w:val="1"/>
                <w:numId w:val="11"/>
              </w:numPr>
              <w:spacing w:after="0"/>
              <w:rPr>
                <w:lang w:eastAsia="zh-CN"/>
              </w:rPr>
            </w:pPr>
            <w:r>
              <w:rPr>
                <w:lang w:eastAsia="zh-CN"/>
              </w:rPr>
              <w:lastRenderedPageBreak/>
              <w:t>gnss-Integrity-PeriodicOrbitClockErrorBounds</w:t>
            </w:r>
          </w:p>
          <w:p w14:paraId="1719EEC6" w14:textId="77777777" w:rsidR="0052772A" w:rsidRDefault="00312A61">
            <w:pPr>
              <w:numPr>
                <w:ilvl w:val="1"/>
                <w:numId w:val="11"/>
              </w:numPr>
              <w:spacing w:after="0"/>
              <w:rPr>
                <w:lang w:eastAsia="zh-CN"/>
              </w:rPr>
            </w:pPr>
            <w:r>
              <w:rPr>
                <w:lang w:eastAsia="zh-CN"/>
              </w:rPr>
              <w:t>gnss-Integrity-PeriodicIonosphereParameters</w:t>
            </w:r>
          </w:p>
          <w:p w14:paraId="58E9E7B0" w14:textId="77777777" w:rsidR="0052772A" w:rsidRDefault="00312A61">
            <w:pPr>
              <w:numPr>
                <w:ilvl w:val="1"/>
                <w:numId w:val="11"/>
              </w:numPr>
              <w:spacing w:after="0"/>
              <w:rPr>
                <w:lang w:val="en-US" w:eastAsia="zh-CN"/>
              </w:rPr>
            </w:pPr>
            <w:r>
              <w:rPr>
                <w:lang w:eastAsia="zh-CN"/>
              </w:rPr>
              <w:t>gnss-Integrity-PeriodicIonosphereErrorBounds</w:t>
            </w:r>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NSS-GenericData</w:t>
            </w:r>
          </w:p>
          <w:p w14:paraId="23AFD0DB" w14:textId="77777777" w:rsidR="0052772A" w:rsidRDefault="00312A61">
            <w:pPr>
              <w:pStyle w:val="af5"/>
              <w:numPr>
                <w:ilvl w:val="2"/>
                <w:numId w:val="11"/>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2AEC181C" w14:textId="77777777" w:rsidR="0052772A" w:rsidRDefault="00312A61">
            <w:pPr>
              <w:numPr>
                <w:ilvl w:val="2"/>
                <w:numId w:val="11"/>
              </w:numPr>
              <w:spacing w:after="0"/>
              <w:rPr>
                <w:highlight w:val="magenta"/>
                <w:lang w:val="en-US" w:eastAsia="zh-CN"/>
              </w:rPr>
            </w:pPr>
            <w:r>
              <w:rPr>
                <w:highlight w:val="magenta"/>
                <w:lang w:val="en-US" w:eastAsia="zh-CN"/>
              </w:rPr>
              <w:t>constellationDoNotUse</w:t>
            </w:r>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integrity-svAlertList SEQUENCE (</w:t>
            </w:r>
            <w:proofErr w:type="gramStart"/>
            <w:r>
              <w:rPr>
                <w:highlight w:val="magenta"/>
                <w:lang w:val="en-US" w:eastAsia="zh-CN"/>
              </w:rPr>
              <w:t>SIZE(</w:t>
            </w:r>
            <w:proofErr w:type="gramEnd"/>
            <w:r>
              <w:rPr>
                <w:highlight w:val="magenta"/>
                <w:lang w:val="en-US" w:eastAsia="zh-CN"/>
              </w:rPr>
              <w:t>1..64)) OF Integrity-SVAlertElement</w:t>
            </w:r>
          </w:p>
          <w:p w14:paraId="5CB6AB75" w14:textId="77777777" w:rsidR="0052772A" w:rsidRDefault="00312A61">
            <w:pPr>
              <w:numPr>
                <w:ilvl w:val="3"/>
                <w:numId w:val="11"/>
              </w:numPr>
              <w:spacing w:after="0"/>
              <w:rPr>
                <w:highlight w:val="magenta"/>
                <w:lang w:val="en-US" w:eastAsia="zh-CN"/>
              </w:rPr>
            </w:pPr>
            <w:r>
              <w:rPr>
                <w:highlight w:val="magenta"/>
                <w:lang w:val="en-US" w:eastAsia="zh-CN"/>
              </w:rPr>
              <w:t>svID</w:t>
            </w:r>
          </w:p>
          <w:p w14:paraId="66DC8516" w14:textId="77777777" w:rsidR="0052772A" w:rsidRDefault="00312A61">
            <w:pPr>
              <w:numPr>
                <w:ilvl w:val="3"/>
                <w:numId w:val="11"/>
              </w:numPr>
              <w:spacing w:after="0"/>
              <w:rPr>
                <w:highlight w:val="magenta"/>
                <w:lang w:val="en-US" w:eastAsia="zh-CN"/>
              </w:rPr>
            </w:pPr>
            <w:r>
              <w:rPr>
                <w:highlight w:val="magenta"/>
                <w:lang w:val="en-US" w:eastAsia="zh-CN"/>
              </w:rPr>
              <w:t>svDoNotUse</w:t>
            </w:r>
          </w:p>
          <w:p w14:paraId="34EA982D" w14:textId="77777777" w:rsidR="0052772A" w:rsidRDefault="00312A61">
            <w:pPr>
              <w:numPr>
                <w:ilvl w:val="1"/>
                <w:numId w:val="11"/>
              </w:numPr>
              <w:tabs>
                <w:tab w:val="left" w:pos="1440"/>
              </w:tabs>
              <w:spacing w:after="0"/>
              <w:rPr>
                <w:lang w:val="en-US" w:eastAsia="zh-CN"/>
              </w:rPr>
            </w:pPr>
            <w:r>
              <w:rPr>
                <w:lang w:eastAsia="zh-CN"/>
              </w:rPr>
              <w:t>gnss-Integrity-ConstellationParameters</w:t>
            </w:r>
          </w:p>
          <w:p w14:paraId="26DCC181" w14:textId="77777777" w:rsidR="0052772A" w:rsidRDefault="00312A61">
            <w:pPr>
              <w:numPr>
                <w:ilvl w:val="2"/>
                <w:numId w:val="11"/>
              </w:numPr>
              <w:spacing w:after="0"/>
              <w:rPr>
                <w:highlight w:val="red"/>
                <w:lang w:val="en-US" w:eastAsia="zh-CN"/>
              </w:rPr>
            </w:pPr>
            <w:r>
              <w:rPr>
                <w:highlight w:val="red"/>
                <w:lang w:val="en-US" w:eastAsia="zh-CN"/>
              </w:rPr>
              <w:t>epochTime</w:t>
            </w:r>
          </w:p>
          <w:p w14:paraId="7DF82C74" w14:textId="77777777" w:rsidR="0052772A" w:rsidRDefault="00312A61">
            <w:pPr>
              <w:numPr>
                <w:ilvl w:val="2"/>
                <w:numId w:val="11"/>
              </w:numPr>
              <w:spacing w:after="0"/>
              <w:rPr>
                <w:highlight w:val="red"/>
                <w:lang w:val="en-US" w:eastAsia="zh-CN"/>
              </w:rPr>
            </w:pPr>
            <w:r>
              <w:rPr>
                <w:highlight w:val="red"/>
                <w:lang w:val="en-US" w:eastAsia="zh-CN"/>
              </w:rPr>
              <w:t>iod-ssr</w:t>
            </w:r>
          </w:p>
          <w:p w14:paraId="34CE5FFE" w14:textId="77777777" w:rsidR="0052772A" w:rsidRDefault="00312A61">
            <w:pPr>
              <w:numPr>
                <w:ilvl w:val="2"/>
                <w:numId w:val="11"/>
              </w:numPr>
              <w:spacing w:after="0"/>
              <w:rPr>
                <w:highlight w:val="red"/>
                <w:lang w:val="en-US" w:eastAsia="zh-CN"/>
              </w:rPr>
            </w:pPr>
            <w:r>
              <w:rPr>
                <w:highlight w:val="red"/>
                <w:lang w:val="en-US" w:eastAsia="zh-CN"/>
              </w:rPr>
              <w:t>validityPeriod</w:t>
            </w:r>
          </w:p>
          <w:p w14:paraId="6C4564DE" w14:textId="77777777" w:rsidR="0052772A" w:rsidRDefault="00312A61">
            <w:pPr>
              <w:numPr>
                <w:ilvl w:val="2"/>
                <w:numId w:val="11"/>
              </w:numPr>
              <w:spacing w:after="0"/>
              <w:rPr>
                <w:highlight w:val="green"/>
                <w:lang w:val="en-US" w:eastAsia="zh-CN"/>
              </w:rPr>
            </w:pPr>
            <w:r>
              <w:rPr>
                <w:highlight w:val="green"/>
                <w:lang w:val="en-US" w:eastAsia="zh-CN"/>
              </w:rPr>
              <w:t>pConstellationFault</w:t>
            </w:r>
          </w:p>
          <w:p w14:paraId="3D3B916F" w14:textId="77777777" w:rsidR="0052772A" w:rsidRDefault="00312A61">
            <w:pPr>
              <w:numPr>
                <w:ilvl w:val="2"/>
                <w:numId w:val="11"/>
              </w:numPr>
              <w:spacing w:after="0"/>
              <w:rPr>
                <w:highlight w:val="green"/>
                <w:lang w:val="en-US" w:eastAsia="zh-CN"/>
              </w:rPr>
            </w:pPr>
            <w:r>
              <w:rPr>
                <w:highlight w:val="green"/>
                <w:lang w:val="en-US" w:eastAsia="zh-CN"/>
              </w:rPr>
              <w:t>tConstellationFault</w:t>
            </w:r>
          </w:p>
          <w:p w14:paraId="314721AC" w14:textId="77777777" w:rsidR="0052772A" w:rsidRDefault="00312A61">
            <w:pPr>
              <w:numPr>
                <w:ilvl w:val="2"/>
                <w:numId w:val="11"/>
              </w:numPr>
              <w:spacing w:after="0"/>
              <w:rPr>
                <w:highlight w:val="green"/>
                <w:lang w:val="en-US" w:eastAsia="zh-CN"/>
              </w:rPr>
            </w:pPr>
            <w:r>
              <w:rPr>
                <w:highlight w:val="green"/>
                <w:lang w:val="en-US" w:eastAsia="zh-CN"/>
              </w:rPr>
              <w:t>pSatelliteFault</w:t>
            </w:r>
          </w:p>
          <w:p w14:paraId="10E38EDE" w14:textId="77777777" w:rsidR="0052772A" w:rsidRDefault="00312A61">
            <w:pPr>
              <w:numPr>
                <w:ilvl w:val="2"/>
                <w:numId w:val="11"/>
              </w:numPr>
              <w:spacing w:after="0"/>
              <w:rPr>
                <w:highlight w:val="green"/>
                <w:lang w:val="en-US" w:eastAsia="zh-CN"/>
              </w:rPr>
            </w:pPr>
            <w:r>
              <w:rPr>
                <w:highlight w:val="green"/>
                <w:lang w:val="en-US" w:eastAsia="zh-CN"/>
              </w:rPr>
              <w:t>tSatelliteFault</w:t>
            </w:r>
          </w:p>
          <w:p w14:paraId="04EC83CA" w14:textId="77777777" w:rsidR="0052772A" w:rsidRDefault="00312A61">
            <w:pPr>
              <w:numPr>
                <w:ilvl w:val="2"/>
                <w:numId w:val="11"/>
              </w:numPr>
              <w:spacing w:after="0"/>
              <w:rPr>
                <w:highlight w:val="cyan"/>
                <w:lang w:val="en-US" w:eastAsia="zh-CN"/>
              </w:rPr>
            </w:pPr>
            <w:r>
              <w:rPr>
                <w:highlight w:val="cyan"/>
                <w:lang w:val="en-US" w:eastAsia="zh-CN"/>
              </w:rPr>
              <w:t>tCorrelationRangeOrbit</w:t>
            </w:r>
          </w:p>
          <w:p w14:paraId="00888526" w14:textId="77777777" w:rsidR="0052772A" w:rsidRDefault="00312A61">
            <w:pPr>
              <w:numPr>
                <w:ilvl w:val="2"/>
                <w:numId w:val="11"/>
              </w:numPr>
              <w:spacing w:after="0"/>
              <w:rPr>
                <w:highlight w:val="cyan"/>
                <w:lang w:val="en-US" w:eastAsia="zh-CN"/>
              </w:rPr>
            </w:pPr>
            <w:r>
              <w:rPr>
                <w:highlight w:val="cyan"/>
                <w:lang w:val="en-US" w:eastAsia="zh-CN"/>
              </w:rPr>
              <w:t>tCorrelationRangeClock</w:t>
            </w:r>
          </w:p>
          <w:p w14:paraId="1068AF17" w14:textId="77777777" w:rsidR="0052772A" w:rsidRDefault="00312A61">
            <w:pPr>
              <w:numPr>
                <w:ilvl w:val="2"/>
                <w:numId w:val="11"/>
              </w:numPr>
              <w:spacing w:after="0"/>
              <w:rPr>
                <w:highlight w:val="cyan"/>
                <w:lang w:val="en-US" w:eastAsia="zh-CN"/>
              </w:rPr>
            </w:pPr>
            <w:r>
              <w:rPr>
                <w:highlight w:val="cyan"/>
                <w:lang w:val="en-US" w:eastAsia="zh-CN"/>
              </w:rPr>
              <w:t>tCorrelationRangeRateOrbit</w:t>
            </w:r>
          </w:p>
          <w:p w14:paraId="1B11C63F" w14:textId="77777777" w:rsidR="0052772A" w:rsidRDefault="00312A61">
            <w:pPr>
              <w:numPr>
                <w:ilvl w:val="2"/>
                <w:numId w:val="11"/>
              </w:numPr>
              <w:spacing w:after="0"/>
              <w:rPr>
                <w:highlight w:val="cyan"/>
                <w:lang w:val="en-US" w:eastAsia="zh-CN"/>
              </w:rPr>
            </w:pPr>
            <w:r>
              <w:rPr>
                <w:highlight w:val="cyan"/>
                <w:lang w:val="en-US" w:eastAsia="zh-CN"/>
              </w:rPr>
              <w:t>tCorrelationRangeRateClock</w:t>
            </w:r>
          </w:p>
          <w:p w14:paraId="13EF2968" w14:textId="77777777" w:rsidR="0052772A" w:rsidRDefault="00312A61">
            <w:pPr>
              <w:numPr>
                <w:ilvl w:val="1"/>
                <w:numId w:val="11"/>
              </w:numPr>
              <w:tabs>
                <w:tab w:val="left" w:pos="1440"/>
              </w:tabs>
              <w:spacing w:after="0"/>
              <w:rPr>
                <w:lang w:val="en-US" w:eastAsia="zh-CN"/>
              </w:rPr>
            </w:pPr>
            <w:r>
              <w:rPr>
                <w:rFonts w:hint="eastAsia"/>
                <w:lang w:eastAsia="zh-CN"/>
              </w:rPr>
              <w:t>gnss-Integrity-BiasErrorBounds</w:t>
            </w:r>
          </w:p>
          <w:p w14:paraId="591433B0" w14:textId="77777777" w:rsidR="0052772A" w:rsidRDefault="00312A61">
            <w:pPr>
              <w:numPr>
                <w:ilvl w:val="2"/>
                <w:numId w:val="11"/>
              </w:numPr>
              <w:spacing w:after="0"/>
              <w:rPr>
                <w:highlight w:val="red"/>
                <w:lang w:val="en-US" w:eastAsia="zh-CN"/>
              </w:rPr>
            </w:pPr>
            <w:r>
              <w:rPr>
                <w:highlight w:val="red"/>
                <w:lang w:val="en-US" w:eastAsia="zh-CN"/>
              </w:rPr>
              <w:t>epochTime</w:t>
            </w:r>
          </w:p>
          <w:p w14:paraId="770FD245" w14:textId="77777777" w:rsidR="0052772A" w:rsidRDefault="00312A61">
            <w:pPr>
              <w:numPr>
                <w:ilvl w:val="2"/>
                <w:numId w:val="11"/>
              </w:numPr>
              <w:spacing w:after="0"/>
              <w:rPr>
                <w:highlight w:val="red"/>
                <w:lang w:val="en-US" w:eastAsia="zh-CN"/>
              </w:rPr>
            </w:pPr>
            <w:r>
              <w:rPr>
                <w:highlight w:val="red"/>
                <w:lang w:val="en-US" w:eastAsia="zh-CN"/>
              </w:rPr>
              <w:t>iod-ssr</w:t>
            </w:r>
          </w:p>
          <w:p w14:paraId="350295CE" w14:textId="77777777" w:rsidR="0052772A" w:rsidRDefault="00312A61">
            <w:pPr>
              <w:numPr>
                <w:ilvl w:val="2"/>
                <w:numId w:val="11"/>
              </w:numPr>
              <w:spacing w:after="0"/>
              <w:rPr>
                <w:highlight w:val="red"/>
                <w:lang w:val="en-US" w:eastAsia="zh-CN"/>
              </w:rPr>
            </w:pPr>
            <w:r>
              <w:rPr>
                <w:highlight w:val="red"/>
                <w:lang w:val="en-US" w:eastAsia="zh-CN"/>
              </w:rPr>
              <w:t>validityPeriod</w:t>
            </w:r>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integrity-biasErrorBoundsList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Integrity-BiasErrorBoundsElement</w:t>
            </w:r>
          </w:p>
          <w:p w14:paraId="29609385" w14:textId="77777777" w:rsidR="0052772A" w:rsidRDefault="00312A61">
            <w:pPr>
              <w:numPr>
                <w:ilvl w:val="3"/>
                <w:numId w:val="11"/>
              </w:numPr>
              <w:spacing w:after="0"/>
              <w:rPr>
                <w:highlight w:val="yellow"/>
                <w:lang w:val="en-US" w:eastAsia="zh-CN"/>
              </w:rPr>
            </w:pPr>
            <w:r>
              <w:rPr>
                <w:highlight w:val="yellow"/>
                <w:lang w:val="en-US" w:eastAsia="zh-CN"/>
              </w:rPr>
              <w:t>svID</w:t>
            </w:r>
          </w:p>
          <w:p w14:paraId="79082EB4" w14:textId="77777777" w:rsidR="0052772A" w:rsidRDefault="00312A61">
            <w:pPr>
              <w:numPr>
                <w:ilvl w:val="3"/>
                <w:numId w:val="11"/>
              </w:numPr>
              <w:spacing w:after="0"/>
              <w:rPr>
                <w:highlight w:val="yellow"/>
                <w:lang w:val="en-US" w:eastAsia="zh-CN"/>
              </w:rPr>
            </w:pPr>
            <w:r>
              <w:rPr>
                <w:highlight w:val="yellow"/>
                <w:lang w:val="en-US" w:eastAsia="zh-CN"/>
              </w:rPr>
              <w:t>meanCodeBias</w:t>
            </w:r>
          </w:p>
          <w:p w14:paraId="49F4A3FB" w14:textId="77777777" w:rsidR="0052772A" w:rsidRDefault="00312A61">
            <w:pPr>
              <w:numPr>
                <w:ilvl w:val="3"/>
                <w:numId w:val="11"/>
              </w:numPr>
              <w:spacing w:after="0"/>
              <w:rPr>
                <w:highlight w:val="yellow"/>
                <w:lang w:val="en-US" w:eastAsia="zh-CN"/>
              </w:rPr>
            </w:pPr>
            <w:r>
              <w:rPr>
                <w:highlight w:val="yellow"/>
                <w:lang w:val="en-US" w:eastAsia="zh-CN"/>
              </w:rPr>
              <w:t>stdDevCodeBias</w:t>
            </w:r>
          </w:p>
          <w:p w14:paraId="49439FF0" w14:textId="77777777" w:rsidR="0052772A" w:rsidRDefault="00312A61">
            <w:pPr>
              <w:numPr>
                <w:ilvl w:val="3"/>
                <w:numId w:val="11"/>
              </w:numPr>
              <w:spacing w:after="0"/>
              <w:rPr>
                <w:highlight w:val="yellow"/>
                <w:lang w:val="en-US" w:eastAsia="zh-CN"/>
              </w:rPr>
            </w:pPr>
            <w:r>
              <w:rPr>
                <w:highlight w:val="yellow"/>
                <w:lang w:val="en-US" w:eastAsia="zh-CN"/>
              </w:rPr>
              <w:t>meanCodeBiasRate</w:t>
            </w:r>
          </w:p>
          <w:p w14:paraId="425B862A" w14:textId="77777777" w:rsidR="0052772A" w:rsidRDefault="00312A61">
            <w:pPr>
              <w:numPr>
                <w:ilvl w:val="3"/>
                <w:numId w:val="11"/>
              </w:numPr>
              <w:spacing w:after="0"/>
              <w:rPr>
                <w:highlight w:val="yellow"/>
                <w:lang w:val="en-US" w:eastAsia="zh-CN"/>
              </w:rPr>
            </w:pPr>
            <w:r>
              <w:rPr>
                <w:highlight w:val="yellow"/>
                <w:lang w:val="en-US" w:eastAsia="zh-CN"/>
              </w:rPr>
              <w:t>stdDevCodeBiasRate</w:t>
            </w:r>
          </w:p>
          <w:p w14:paraId="4C36DA24" w14:textId="77777777" w:rsidR="0052772A" w:rsidRDefault="00312A61">
            <w:pPr>
              <w:numPr>
                <w:ilvl w:val="3"/>
                <w:numId w:val="11"/>
              </w:numPr>
              <w:spacing w:after="0"/>
              <w:rPr>
                <w:highlight w:val="yellow"/>
                <w:lang w:val="en-US" w:eastAsia="zh-CN"/>
              </w:rPr>
            </w:pPr>
            <w:r>
              <w:rPr>
                <w:highlight w:val="yellow"/>
                <w:lang w:val="en-US" w:eastAsia="zh-CN"/>
              </w:rPr>
              <w:t>meanPhaseBias</w:t>
            </w:r>
          </w:p>
          <w:p w14:paraId="6F5B6B98" w14:textId="77777777" w:rsidR="0052772A" w:rsidRDefault="00312A61">
            <w:pPr>
              <w:numPr>
                <w:ilvl w:val="3"/>
                <w:numId w:val="11"/>
              </w:numPr>
              <w:spacing w:after="0"/>
              <w:rPr>
                <w:highlight w:val="yellow"/>
                <w:lang w:val="en-US" w:eastAsia="zh-CN"/>
              </w:rPr>
            </w:pPr>
            <w:r>
              <w:rPr>
                <w:highlight w:val="yellow"/>
                <w:lang w:val="en-US" w:eastAsia="zh-CN"/>
              </w:rPr>
              <w:t>stdDevPhaseBias</w:t>
            </w:r>
          </w:p>
          <w:p w14:paraId="213BA23A" w14:textId="77777777" w:rsidR="0052772A" w:rsidRDefault="00312A61">
            <w:pPr>
              <w:numPr>
                <w:ilvl w:val="3"/>
                <w:numId w:val="11"/>
              </w:numPr>
              <w:spacing w:after="0"/>
              <w:rPr>
                <w:highlight w:val="yellow"/>
                <w:lang w:val="en-US" w:eastAsia="zh-CN"/>
              </w:rPr>
            </w:pPr>
            <w:r>
              <w:rPr>
                <w:highlight w:val="yellow"/>
                <w:lang w:val="en-US" w:eastAsia="zh-CN"/>
              </w:rPr>
              <w:t>meanPhaseBiasRate</w:t>
            </w:r>
          </w:p>
          <w:p w14:paraId="07CB563A" w14:textId="77777777" w:rsidR="0052772A" w:rsidRDefault="00312A61">
            <w:pPr>
              <w:numPr>
                <w:ilvl w:val="3"/>
                <w:numId w:val="11"/>
              </w:numPr>
              <w:spacing w:after="0"/>
              <w:rPr>
                <w:highlight w:val="yellow"/>
                <w:lang w:val="en-US" w:eastAsia="zh-CN"/>
              </w:rPr>
            </w:pPr>
            <w:r>
              <w:rPr>
                <w:highlight w:val="yellow"/>
                <w:lang w:val="en-US" w:eastAsia="zh-CN"/>
              </w:rPr>
              <w:t>stdDevPhaseBiasRate</w:t>
            </w:r>
          </w:p>
          <w:p w14:paraId="1EB7A9AB" w14:textId="77777777" w:rsidR="0052772A" w:rsidRDefault="00312A61">
            <w:pPr>
              <w:numPr>
                <w:ilvl w:val="1"/>
                <w:numId w:val="11"/>
              </w:numPr>
              <w:tabs>
                <w:tab w:val="left" w:pos="1440"/>
              </w:tabs>
              <w:spacing w:after="0"/>
              <w:rPr>
                <w:lang w:val="en-US" w:eastAsia="zh-CN"/>
              </w:rPr>
            </w:pPr>
            <w:r>
              <w:rPr>
                <w:rFonts w:hint="eastAsia"/>
                <w:lang w:eastAsia="zh-CN"/>
              </w:rPr>
              <w:t>gnss-Integrity-OrbitClockErrorBounds</w:t>
            </w:r>
          </w:p>
          <w:p w14:paraId="06F4BA40" w14:textId="77777777" w:rsidR="0052772A" w:rsidRDefault="00312A61">
            <w:pPr>
              <w:numPr>
                <w:ilvl w:val="2"/>
                <w:numId w:val="11"/>
              </w:numPr>
              <w:spacing w:after="0"/>
              <w:rPr>
                <w:highlight w:val="red"/>
                <w:lang w:val="en-US" w:eastAsia="zh-CN"/>
              </w:rPr>
            </w:pPr>
            <w:r>
              <w:rPr>
                <w:highlight w:val="red"/>
                <w:lang w:val="en-US" w:eastAsia="zh-CN"/>
              </w:rPr>
              <w:t>epochTime</w:t>
            </w:r>
          </w:p>
          <w:p w14:paraId="7599D468" w14:textId="77777777" w:rsidR="0052772A" w:rsidRDefault="00312A61">
            <w:pPr>
              <w:numPr>
                <w:ilvl w:val="2"/>
                <w:numId w:val="11"/>
              </w:numPr>
              <w:spacing w:after="0"/>
              <w:rPr>
                <w:highlight w:val="red"/>
                <w:lang w:val="en-US" w:eastAsia="zh-CN"/>
              </w:rPr>
            </w:pPr>
            <w:r>
              <w:rPr>
                <w:highlight w:val="red"/>
                <w:lang w:val="en-US" w:eastAsia="zh-CN"/>
              </w:rPr>
              <w:t>iod-ssr</w:t>
            </w:r>
          </w:p>
          <w:p w14:paraId="29768B99" w14:textId="77777777" w:rsidR="0052772A" w:rsidRDefault="00312A61">
            <w:pPr>
              <w:numPr>
                <w:ilvl w:val="2"/>
                <w:numId w:val="11"/>
              </w:numPr>
              <w:spacing w:after="0"/>
              <w:rPr>
                <w:highlight w:val="red"/>
                <w:lang w:val="en-US" w:eastAsia="zh-CN"/>
              </w:rPr>
            </w:pPr>
            <w:r>
              <w:rPr>
                <w:highlight w:val="red"/>
                <w:lang w:val="en-US" w:eastAsia="zh-CN"/>
              </w:rPr>
              <w:t>validityPeriod</w:t>
            </w:r>
          </w:p>
          <w:p w14:paraId="43D64320" w14:textId="77777777" w:rsidR="0052772A" w:rsidRDefault="00312A61">
            <w:pPr>
              <w:numPr>
                <w:ilvl w:val="2"/>
                <w:numId w:val="11"/>
              </w:numPr>
              <w:spacing w:after="0"/>
              <w:rPr>
                <w:highlight w:val="yellow"/>
                <w:lang w:val="en-US" w:eastAsia="zh-CN"/>
              </w:rPr>
            </w:pPr>
            <w:r>
              <w:rPr>
                <w:highlight w:val="yellow"/>
                <w:lang w:val="en-US" w:eastAsia="zh-CN"/>
              </w:rPr>
              <w:t>orbitClockErrorMeanShapeVector</w:t>
            </w:r>
          </w:p>
          <w:p w14:paraId="0DD9F49A" w14:textId="77777777" w:rsidR="0052772A" w:rsidRDefault="00312A61">
            <w:pPr>
              <w:numPr>
                <w:ilvl w:val="2"/>
                <w:numId w:val="11"/>
              </w:numPr>
              <w:spacing w:after="0"/>
              <w:rPr>
                <w:highlight w:val="yellow"/>
                <w:lang w:val="en-US" w:eastAsia="zh-CN"/>
              </w:rPr>
            </w:pPr>
            <w:r>
              <w:rPr>
                <w:highlight w:val="yellow"/>
                <w:lang w:val="en-US" w:eastAsia="zh-CN"/>
              </w:rPr>
              <w:t>orbitClockErrorCovarianceShapeMatrix</w:t>
            </w:r>
          </w:p>
          <w:p w14:paraId="7D89607A" w14:textId="77777777" w:rsidR="0052772A" w:rsidRDefault="00312A61">
            <w:pPr>
              <w:numPr>
                <w:ilvl w:val="2"/>
                <w:numId w:val="11"/>
              </w:numPr>
              <w:spacing w:after="0"/>
              <w:rPr>
                <w:highlight w:val="yellow"/>
                <w:lang w:val="en-US" w:eastAsia="zh-CN"/>
              </w:rPr>
            </w:pPr>
            <w:r>
              <w:rPr>
                <w:highlight w:val="yellow"/>
                <w:lang w:val="en-US" w:eastAsia="zh-CN"/>
              </w:rPr>
              <w:t>orbitClockRateErrorMeanShapeVector</w:t>
            </w:r>
          </w:p>
          <w:p w14:paraId="1A4732CA" w14:textId="77777777" w:rsidR="0052772A" w:rsidRDefault="00312A61">
            <w:pPr>
              <w:numPr>
                <w:ilvl w:val="2"/>
                <w:numId w:val="11"/>
              </w:numPr>
              <w:spacing w:after="0"/>
              <w:rPr>
                <w:highlight w:val="yellow"/>
                <w:lang w:val="en-US" w:eastAsia="zh-CN"/>
              </w:rPr>
            </w:pPr>
            <w:r>
              <w:rPr>
                <w:highlight w:val="yellow"/>
                <w:lang w:val="en-US" w:eastAsia="zh-CN"/>
              </w:rPr>
              <w:t>orbitClockRateErrorCovarianceShapeMatrix</w:t>
            </w:r>
          </w:p>
          <w:p w14:paraId="38743CA2" w14:textId="77777777" w:rsidR="0052772A" w:rsidRDefault="00312A61">
            <w:pPr>
              <w:numPr>
                <w:ilvl w:val="2"/>
                <w:numId w:val="11"/>
              </w:numPr>
              <w:spacing w:after="0"/>
              <w:rPr>
                <w:highlight w:val="yellow"/>
                <w:lang w:val="en-US" w:eastAsia="zh-CN"/>
              </w:rPr>
            </w:pPr>
            <w:r>
              <w:rPr>
                <w:highlight w:val="yellow"/>
                <w:lang w:val="en-US" w:eastAsia="zh-CN"/>
              </w:rPr>
              <w:t>orbitClockErrorBounds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r>
              <w:rPr>
                <w:highlight w:val="yellow"/>
                <w:lang w:val="en-US" w:eastAsia="zh-CN"/>
              </w:rPr>
              <w:t>svID</w:t>
            </w:r>
          </w:p>
          <w:p w14:paraId="6382A1FF" w14:textId="77777777" w:rsidR="0052772A" w:rsidRDefault="00312A61">
            <w:pPr>
              <w:numPr>
                <w:ilvl w:val="3"/>
                <w:numId w:val="11"/>
              </w:numPr>
              <w:spacing w:after="0"/>
              <w:rPr>
                <w:highlight w:val="yellow"/>
                <w:lang w:val="en-US" w:eastAsia="zh-CN"/>
              </w:rPr>
            </w:pPr>
            <w:r>
              <w:rPr>
                <w:highlight w:val="yellow"/>
                <w:lang w:val="en-US" w:eastAsia="zh-CN"/>
              </w:rPr>
              <w:lastRenderedPageBreak/>
              <w:t>orbitClockErrorScaleFactor</w:t>
            </w:r>
          </w:p>
          <w:p w14:paraId="258D8FA7" w14:textId="77777777" w:rsidR="0052772A" w:rsidRDefault="00312A61">
            <w:pPr>
              <w:numPr>
                <w:ilvl w:val="3"/>
                <w:numId w:val="11"/>
              </w:numPr>
              <w:spacing w:after="0"/>
              <w:rPr>
                <w:highlight w:val="yellow"/>
                <w:lang w:val="en-US" w:eastAsia="zh-CN"/>
              </w:rPr>
            </w:pPr>
            <w:r>
              <w:rPr>
                <w:highlight w:val="yellow"/>
                <w:lang w:val="en-US" w:eastAsia="zh-CN"/>
              </w:rPr>
              <w:t>orbitClockRateErrorScaleFactor</w:t>
            </w:r>
          </w:p>
          <w:p w14:paraId="42CCAF3E" w14:textId="77777777" w:rsidR="0052772A" w:rsidRDefault="00312A61">
            <w:pPr>
              <w:numPr>
                <w:ilvl w:val="1"/>
                <w:numId w:val="11"/>
              </w:numPr>
              <w:tabs>
                <w:tab w:val="left" w:pos="1440"/>
              </w:tabs>
              <w:spacing w:after="0"/>
              <w:rPr>
                <w:lang w:val="en-US" w:eastAsia="zh-CN"/>
              </w:rPr>
            </w:pPr>
            <w:r>
              <w:rPr>
                <w:lang w:eastAsia="zh-CN"/>
              </w:rPr>
              <w:t>gnss-Integrity-IonosphereParameters</w:t>
            </w:r>
          </w:p>
          <w:p w14:paraId="416BB27E" w14:textId="77777777" w:rsidR="0052772A" w:rsidRDefault="00312A61">
            <w:pPr>
              <w:numPr>
                <w:ilvl w:val="2"/>
                <w:numId w:val="11"/>
              </w:numPr>
              <w:spacing w:after="0"/>
              <w:rPr>
                <w:highlight w:val="red"/>
                <w:lang w:val="en-US" w:eastAsia="zh-CN"/>
              </w:rPr>
            </w:pPr>
            <w:r>
              <w:rPr>
                <w:highlight w:val="red"/>
                <w:lang w:val="en-US" w:eastAsia="zh-CN"/>
              </w:rPr>
              <w:t>epochTime</w:t>
            </w:r>
          </w:p>
          <w:p w14:paraId="5BAB64DD" w14:textId="77777777" w:rsidR="0052772A" w:rsidRDefault="00312A61">
            <w:pPr>
              <w:numPr>
                <w:ilvl w:val="2"/>
                <w:numId w:val="11"/>
              </w:numPr>
              <w:spacing w:after="0"/>
              <w:rPr>
                <w:highlight w:val="red"/>
                <w:lang w:val="en-US" w:eastAsia="zh-CN"/>
              </w:rPr>
            </w:pPr>
            <w:r>
              <w:rPr>
                <w:highlight w:val="red"/>
                <w:lang w:val="en-US" w:eastAsia="zh-CN"/>
              </w:rPr>
              <w:t>iod-ssr</w:t>
            </w:r>
          </w:p>
          <w:p w14:paraId="59494B00" w14:textId="77777777" w:rsidR="0052772A" w:rsidRDefault="00312A61">
            <w:pPr>
              <w:numPr>
                <w:ilvl w:val="2"/>
                <w:numId w:val="11"/>
              </w:numPr>
              <w:spacing w:after="0"/>
              <w:rPr>
                <w:highlight w:val="red"/>
                <w:lang w:val="en-US" w:eastAsia="zh-CN"/>
              </w:rPr>
            </w:pPr>
            <w:r>
              <w:rPr>
                <w:highlight w:val="red"/>
                <w:lang w:val="en-US" w:eastAsia="zh-CN"/>
              </w:rPr>
              <w:t>validityPeriod</w:t>
            </w:r>
          </w:p>
          <w:p w14:paraId="6BCF1B3C" w14:textId="77777777" w:rsidR="0052772A" w:rsidRDefault="00312A61">
            <w:pPr>
              <w:numPr>
                <w:ilvl w:val="2"/>
                <w:numId w:val="11"/>
              </w:numPr>
              <w:spacing w:after="0"/>
              <w:rPr>
                <w:highlight w:val="green"/>
                <w:lang w:val="en-US" w:eastAsia="zh-CN"/>
              </w:rPr>
            </w:pPr>
            <w:r>
              <w:rPr>
                <w:highlight w:val="green"/>
                <w:lang w:val="en-US" w:eastAsia="zh-CN"/>
              </w:rPr>
              <w:t>pIonosphereFault</w:t>
            </w:r>
          </w:p>
          <w:p w14:paraId="0354BDA5" w14:textId="77777777" w:rsidR="0052772A" w:rsidRDefault="00312A61">
            <w:pPr>
              <w:numPr>
                <w:ilvl w:val="2"/>
                <w:numId w:val="11"/>
              </w:numPr>
              <w:spacing w:after="0"/>
              <w:rPr>
                <w:highlight w:val="green"/>
                <w:lang w:val="en-US" w:eastAsia="zh-CN"/>
              </w:rPr>
            </w:pPr>
            <w:r>
              <w:rPr>
                <w:highlight w:val="green"/>
                <w:lang w:val="en-US" w:eastAsia="zh-CN"/>
              </w:rPr>
              <w:t>tIonosphereFault</w:t>
            </w:r>
          </w:p>
          <w:p w14:paraId="64FC0555" w14:textId="77777777" w:rsidR="0052772A" w:rsidRDefault="00312A61">
            <w:pPr>
              <w:numPr>
                <w:ilvl w:val="2"/>
                <w:numId w:val="11"/>
              </w:numPr>
              <w:spacing w:after="0"/>
              <w:rPr>
                <w:highlight w:val="cyan"/>
                <w:lang w:val="en-US" w:eastAsia="zh-CN"/>
              </w:rPr>
            </w:pPr>
            <w:r>
              <w:rPr>
                <w:highlight w:val="cyan"/>
                <w:lang w:val="en-US" w:eastAsia="zh-CN"/>
              </w:rPr>
              <w:t>tCorrelationIonosphere</w:t>
            </w:r>
          </w:p>
          <w:p w14:paraId="33657608" w14:textId="77777777" w:rsidR="0052772A" w:rsidRDefault="00312A61">
            <w:pPr>
              <w:numPr>
                <w:ilvl w:val="2"/>
                <w:numId w:val="11"/>
              </w:numPr>
              <w:spacing w:after="0"/>
              <w:rPr>
                <w:highlight w:val="cyan"/>
                <w:lang w:val="en-US" w:eastAsia="zh-CN"/>
              </w:rPr>
            </w:pPr>
            <w:r>
              <w:rPr>
                <w:highlight w:val="cyan"/>
                <w:lang w:val="en-US" w:eastAsia="zh-CN"/>
              </w:rPr>
              <w:t>tCorrelationIonosphereRate</w:t>
            </w:r>
          </w:p>
          <w:p w14:paraId="566DEDD1" w14:textId="77777777" w:rsidR="0052772A" w:rsidRDefault="00312A61">
            <w:pPr>
              <w:numPr>
                <w:ilvl w:val="1"/>
                <w:numId w:val="11"/>
              </w:numPr>
              <w:tabs>
                <w:tab w:val="left" w:pos="1440"/>
              </w:tabs>
              <w:spacing w:after="0"/>
              <w:rPr>
                <w:lang w:val="en-US" w:eastAsia="zh-CN"/>
              </w:rPr>
            </w:pPr>
            <w:r>
              <w:rPr>
                <w:rFonts w:hint="eastAsia"/>
                <w:lang w:eastAsia="zh-CN"/>
              </w:rPr>
              <w:t>gnss-Integrity-IonosphereErrorBounds</w:t>
            </w:r>
          </w:p>
          <w:p w14:paraId="52494DC1" w14:textId="77777777" w:rsidR="0052772A" w:rsidRDefault="00312A61">
            <w:pPr>
              <w:numPr>
                <w:ilvl w:val="2"/>
                <w:numId w:val="11"/>
              </w:numPr>
              <w:spacing w:after="0"/>
              <w:rPr>
                <w:highlight w:val="red"/>
                <w:lang w:val="en-US" w:eastAsia="zh-CN"/>
              </w:rPr>
            </w:pPr>
            <w:r>
              <w:rPr>
                <w:highlight w:val="red"/>
                <w:lang w:val="en-US" w:eastAsia="zh-CN"/>
              </w:rPr>
              <w:t>epochTime</w:t>
            </w:r>
          </w:p>
          <w:p w14:paraId="6138D55B" w14:textId="77777777" w:rsidR="0052772A" w:rsidRDefault="00312A61">
            <w:pPr>
              <w:numPr>
                <w:ilvl w:val="2"/>
                <w:numId w:val="11"/>
              </w:numPr>
              <w:spacing w:after="0"/>
              <w:rPr>
                <w:highlight w:val="red"/>
                <w:lang w:val="en-US" w:eastAsia="zh-CN"/>
              </w:rPr>
            </w:pPr>
            <w:r>
              <w:rPr>
                <w:highlight w:val="red"/>
                <w:lang w:val="en-US" w:eastAsia="zh-CN"/>
              </w:rPr>
              <w:t>iod-ssr</w:t>
            </w:r>
          </w:p>
          <w:p w14:paraId="5C5DE1A5" w14:textId="77777777" w:rsidR="0052772A" w:rsidRDefault="00312A61">
            <w:pPr>
              <w:numPr>
                <w:ilvl w:val="2"/>
                <w:numId w:val="11"/>
              </w:numPr>
              <w:spacing w:after="0"/>
              <w:rPr>
                <w:highlight w:val="red"/>
                <w:lang w:val="en-US" w:eastAsia="zh-CN"/>
              </w:rPr>
            </w:pPr>
            <w:r>
              <w:rPr>
                <w:highlight w:val="red"/>
                <w:lang w:val="en-US" w:eastAsia="zh-CN"/>
              </w:rPr>
              <w:t>correctionPointSetID</w:t>
            </w:r>
          </w:p>
          <w:p w14:paraId="18A64BC3" w14:textId="77777777" w:rsidR="0052772A" w:rsidRDefault="00312A61">
            <w:pPr>
              <w:numPr>
                <w:ilvl w:val="2"/>
                <w:numId w:val="11"/>
              </w:numPr>
              <w:spacing w:after="0"/>
              <w:rPr>
                <w:highlight w:val="red"/>
                <w:lang w:val="en-US" w:eastAsia="zh-CN"/>
              </w:rPr>
            </w:pPr>
            <w:r>
              <w:rPr>
                <w:highlight w:val="red"/>
                <w:lang w:val="en-US" w:eastAsia="zh-CN"/>
              </w:rPr>
              <w:t>validityPeriod</w:t>
            </w:r>
          </w:p>
          <w:p w14:paraId="3EB542FE" w14:textId="77777777" w:rsidR="0052772A" w:rsidRDefault="00312A61">
            <w:pPr>
              <w:numPr>
                <w:ilvl w:val="2"/>
                <w:numId w:val="11"/>
              </w:numPr>
              <w:spacing w:after="0"/>
              <w:rPr>
                <w:highlight w:val="yellow"/>
                <w:lang w:val="en-US" w:eastAsia="zh-CN"/>
              </w:rPr>
            </w:pPr>
            <w:r>
              <w:rPr>
                <w:highlight w:val="yellow"/>
                <w:lang w:val="en-US" w:eastAsia="zh-CN"/>
              </w:rPr>
              <w:t>gridList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r>
              <w:rPr>
                <w:highlight w:val="yellow"/>
                <w:lang w:val="en-US" w:eastAsia="zh-CN"/>
              </w:rPr>
              <w:t>satList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r>
              <w:rPr>
                <w:highlight w:val="yellow"/>
                <w:lang w:val="en-US" w:eastAsia="zh-CN"/>
              </w:rPr>
              <w:t>svID</w:t>
            </w:r>
          </w:p>
          <w:p w14:paraId="2B845C42" w14:textId="77777777" w:rsidR="0052772A" w:rsidRDefault="00312A61">
            <w:pPr>
              <w:numPr>
                <w:ilvl w:val="4"/>
                <w:numId w:val="11"/>
              </w:numPr>
              <w:spacing w:after="0"/>
              <w:rPr>
                <w:highlight w:val="yellow"/>
                <w:lang w:val="en-US" w:eastAsia="zh-CN"/>
              </w:rPr>
            </w:pPr>
            <w:r>
              <w:rPr>
                <w:highlight w:val="yellow"/>
                <w:lang w:val="en-US" w:eastAsia="zh-CN"/>
              </w:rPr>
              <w:t>meanIonosphere</w:t>
            </w:r>
          </w:p>
          <w:p w14:paraId="0FD41B6F" w14:textId="77777777" w:rsidR="0052772A" w:rsidRDefault="00312A61">
            <w:pPr>
              <w:numPr>
                <w:ilvl w:val="4"/>
                <w:numId w:val="11"/>
              </w:numPr>
              <w:spacing w:after="0"/>
              <w:rPr>
                <w:highlight w:val="yellow"/>
                <w:lang w:val="en-US" w:eastAsia="zh-CN"/>
              </w:rPr>
            </w:pPr>
            <w:r>
              <w:rPr>
                <w:highlight w:val="yellow"/>
                <w:lang w:val="en-US" w:eastAsia="zh-CN"/>
              </w:rPr>
              <w:t>stdDevIonosphere</w:t>
            </w:r>
          </w:p>
          <w:p w14:paraId="572D216D" w14:textId="77777777" w:rsidR="0052772A" w:rsidRDefault="00312A61">
            <w:pPr>
              <w:numPr>
                <w:ilvl w:val="4"/>
                <w:numId w:val="11"/>
              </w:numPr>
              <w:spacing w:after="0"/>
              <w:rPr>
                <w:highlight w:val="yellow"/>
                <w:lang w:val="en-US" w:eastAsia="zh-CN"/>
              </w:rPr>
            </w:pPr>
            <w:r>
              <w:rPr>
                <w:highlight w:val="yellow"/>
                <w:lang w:val="en-US" w:eastAsia="zh-CN"/>
              </w:rPr>
              <w:t>meanIonosphereRate</w:t>
            </w:r>
          </w:p>
          <w:p w14:paraId="796843F6" w14:textId="77777777" w:rsidR="0052772A" w:rsidRDefault="00312A61">
            <w:pPr>
              <w:numPr>
                <w:ilvl w:val="4"/>
                <w:numId w:val="11"/>
              </w:numPr>
              <w:spacing w:after="0"/>
              <w:rPr>
                <w:lang w:val="en-US" w:eastAsia="zh-CN"/>
              </w:rPr>
            </w:pPr>
            <w:r>
              <w:rPr>
                <w:highlight w:val="yellow"/>
                <w:lang w:val="en-US" w:eastAsia="zh-CN"/>
              </w:rPr>
              <w:t>stdDevIonosphereRate</w:t>
            </w:r>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3"/>
      </w:pPr>
      <w:r>
        <w:t>Feared events in the GNSS Assistance Data</w:t>
      </w:r>
    </w:p>
    <w:p w14:paraId="769B85C4" w14:textId="77777777" w:rsidR="0052772A" w:rsidRDefault="00312A61">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2"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710C6FA0" w14:textId="77777777" w:rsidR="0052772A" w:rsidRDefault="00312A61">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05233175" w14:textId="77777777" w:rsidR="0052772A" w:rsidRDefault="00312A61">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22D115F" w14:textId="77777777" w:rsidR="0052772A" w:rsidRDefault="00312A61">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6" w:author="YinghaoGuo" w:date="2021-09-13T09:34:00Z">
              <w:r>
                <w:rPr>
                  <w:rFonts w:hint="eastAsia"/>
                  <w:lang w:eastAsia="zh-CN"/>
                </w:rPr>
                <w:t>H</w:t>
              </w:r>
              <w:r>
                <w:rPr>
                  <w:lang w:eastAsia="zh-CN"/>
                </w:rPr>
                <w:t>uawei, HiSIlicon</w:t>
              </w:r>
            </w:ins>
          </w:p>
        </w:tc>
        <w:tc>
          <w:tcPr>
            <w:tcW w:w="1301" w:type="dxa"/>
          </w:tcPr>
          <w:p w14:paraId="1C569737" w14:textId="77777777" w:rsidR="0052772A" w:rsidRDefault="00312A61">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59" w:author="ZTE-Yu Pan" w:date="2021-09-22T15:18:00Z"/>
        </w:trPr>
        <w:tc>
          <w:tcPr>
            <w:tcW w:w="1529" w:type="dxa"/>
          </w:tcPr>
          <w:p w14:paraId="30FFEA0F" w14:textId="77777777" w:rsidR="0052772A" w:rsidRDefault="00312A61">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64C30662" w14:textId="77777777" w:rsidR="0052772A" w:rsidRDefault="00312A61">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28D8BBA3" w14:textId="77777777" w:rsidR="0052772A" w:rsidRDefault="00312A61">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6"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Pr>
                  <w:szCs w:val="22"/>
                  <w:lang w:eastAsia="zh-CN"/>
                </w:rPr>
                <w:t xml:space="preserve">for others </w:t>
              </w:r>
            </w:ins>
            <w:ins w:id="271" w:author="Nokia" w:date="2021-09-22T14:51:00Z">
              <w:r>
                <w:rPr>
                  <w:szCs w:val="22"/>
                  <w:lang w:eastAsia="zh-CN"/>
                </w:rPr>
                <w:t xml:space="preserve">we </w:t>
              </w:r>
            </w:ins>
            <w:ins w:id="272" w:author="Nokia" w:date="2021-09-22T14:54:00Z">
              <w:r>
                <w:rPr>
                  <w:szCs w:val="22"/>
                  <w:lang w:eastAsia="zh-CN"/>
                </w:rPr>
                <w:t>prefer to</w:t>
              </w:r>
            </w:ins>
            <w:ins w:id="273" w:author="Nokia" w:date="2021-09-22T14:51:00Z">
              <w:r>
                <w:rPr>
                  <w:szCs w:val="22"/>
                  <w:lang w:eastAsia="zh-CN"/>
                </w:rPr>
                <w:t xml:space="preserve"> first interact with RTCM before jumping to conclusions of </w:t>
              </w:r>
            </w:ins>
            <w:ins w:id="274" w:author="Nokia" w:date="2021-09-22T14:53:00Z">
              <w:r>
                <w:rPr>
                  <w:szCs w:val="22"/>
                  <w:lang w:eastAsia="zh-CN"/>
                </w:rPr>
                <w:t xml:space="preserve">adopting </w:t>
              </w:r>
            </w:ins>
            <w:ins w:id="275" w:author="Nokia" w:date="2021-09-22T14:51:00Z">
              <w:r>
                <w:rPr>
                  <w:szCs w:val="22"/>
                  <w:lang w:eastAsia="zh-CN"/>
                </w:rPr>
                <w:t>other</w:t>
              </w:r>
            </w:ins>
            <w:ins w:id="276" w:author="Nokia" w:date="2021-09-22T14:55:00Z">
              <w:r>
                <w:rPr>
                  <w:szCs w:val="22"/>
                  <w:lang w:eastAsia="zh-CN"/>
                </w:rPr>
                <w:t xml:space="preserve"> types of</w:t>
              </w:r>
            </w:ins>
            <w:ins w:id="277" w:author="Nokia" w:date="2021-09-22T14:51:00Z">
              <w:r>
                <w:rPr>
                  <w:szCs w:val="22"/>
                  <w:lang w:eastAsia="zh-CN"/>
                </w:rPr>
                <w:t xml:space="preserve"> </w:t>
              </w:r>
            </w:ins>
            <w:ins w:id="278" w:author="Nokia" w:date="2021-09-22T14:52:00Z">
              <w:r>
                <w:rPr>
                  <w:szCs w:val="22"/>
                  <w:lang w:eastAsia="zh-CN"/>
                </w:rPr>
                <w:t>assistance data.</w:t>
              </w:r>
            </w:ins>
            <w:ins w:id="279"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0"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1"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2"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r>
              <w:rPr>
                <w:lang w:eastAsia="zh-CN"/>
              </w:rPr>
              <w:t>InterDigital</w:t>
            </w:r>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 xml:space="preserve">Same view with Swift in that some flag(s) indicating whether the assistance data (e.g.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Furthermore, in the alerts, the svDoNotUseFlag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lastRenderedPageBreak/>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GNSS-RealTimeIntegrity</w:t>
            </w:r>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GNSS-RealTimeIntegrity</w:t>
            </w:r>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GNSS-RealTimeIntegrity</w:t>
            </w:r>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GNSS-RealTimeIntegrity</w:t>
            </w:r>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u-blox</w:t>
            </w:r>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r w:rsidR="00E6735E" w14:paraId="341663B9" w14:textId="77777777">
        <w:tc>
          <w:tcPr>
            <w:tcW w:w="1529" w:type="dxa"/>
          </w:tcPr>
          <w:p w14:paraId="34595D79" w14:textId="77ED8280" w:rsidR="00E6735E" w:rsidRDefault="00E6735E" w:rsidP="00E6735E">
            <w:pPr>
              <w:rPr>
                <w:lang w:eastAsia="zh-CN"/>
              </w:rPr>
            </w:pPr>
            <w:r>
              <w:rPr>
                <w:lang w:eastAsia="zh-CN"/>
              </w:rPr>
              <w:lastRenderedPageBreak/>
              <w:t>Hexagon Autonomy &amp; Positioning</w:t>
            </w:r>
          </w:p>
        </w:tc>
        <w:tc>
          <w:tcPr>
            <w:tcW w:w="1301" w:type="dxa"/>
          </w:tcPr>
          <w:p w14:paraId="6363C9D0" w14:textId="6DB45106" w:rsidR="00E6735E" w:rsidRDefault="00E6735E" w:rsidP="00E6735E">
            <w:pPr>
              <w:rPr>
                <w:szCs w:val="22"/>
                <w:lang w:eastAsia="zh-CN"/>
              </w:rPr>
            </w:pPr>
            <w:r>
              <w:rPr>
                <w:szCs w:val="22"/>
                <w:lang w:eastAsia="zh-CN"/>
              </w:rPr>
              <w:t>Yes</w:t>
            </w:r>
          </w:p>
        </w:tc>
        <w:tc>
          <w:tcPr>
            <w:tcW w:w="7230" w:type="dxa"/>
          </w:tcPr>
          <w:p w14:paraId="06422F1F" w14:textId="39953C01" w:rsidR="00E6735E" w:rsidRDefault="00E6735E" w:rsidP="00E6735E">
            <w:pPr>
              <w:rPr>
                <w:szCs w:val="22"/>
                <w:lang w:eastAsia="zh-CN"/>
              </w:rPr>
            </w:pPr>
            <w:r>
              <w:rPr>
                <w:szCs w:val="22"/>
                <w:lang w:eastAsia="zh-CN"/>
              </w:rPr>
              <w:t xml:space="preserve">We see value in having dedicated, separate, flags for GNSS feared events and GNSS assistance feared events. There will be cases where the satellite is healthy and corrections are available for it, but these have a fault or an unconfirmed integrity status. In that case this can be flagged in the assistance data alone and the satellite can still be used for non-integrity applications. </w:t>
            </w:r>
            <w:r>
              <w:rPr>
                <w:szCs w:val="22"/>
                <w:lang w:eastAsia="zh-CN"/>
              </w:rPr>
              <w:br/>
            </w:r>
            <w:r>
              <w:rPr>
                <w:szCs w:val="22"/>
                <w:lang w:eastAsia="zh-CN"/>
              </w:rPr>
              <w:br/>
            </w:r>
            <w:proofErr w:type="gramStart"/>
            <w:r>
              <w:rPr>
                <w:szCs w:val="22"/>
                <w:lang w:eastAsia="zh-CN"/>
              </w:rPr>
              <w:t>Furthermore</w:t>
            </w:r>
            <w:proofErr w:type="gramEnd"/>
            <w:r>
              <w:rPr>
                <w:szCs w:val="22"/>
                <w:lang w:eastAsia="zh-CN"/>
              </w:rPr>
              <w:t xml:space="preserve"> we support the view of Nokia, ESA and Samsung to wait for further interaction with RTCM such that there both parties can work towards consistency between the RTCM and 3GPP on integrity concepts and parameters / information elements.</w:t>
            </w:r>
          </w:p>
        </w:tc>
      </w:tr>
    </w:tbl>
    <w:p w14:paraId="59783E69" w14:textId="77777777" w:rsidR="0052772A" w:rsidRDefault="00312A61">
      <w:pPr>
        <w:pStyle w:val="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af5"/>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af5"/>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af5"/>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gramStart"/>
      <w:r>
        <w:rPr>
          <w:rFonts w:eastAsiaTheme="minorEastAsia"/>
          <w:i/>
          <w:lang w:eastAsia="zh-CN"/>
        </w:rPr>
        <w:t xml:space="preserve">RealTimeIntegrity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af5"/>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phaseII on how to handle the discussion between 3GPP and RTCM. </w:t>
      </w:r>
    </w:p>
    <w:p w14:paraId="10D86561" w14:textId="77777777" w:rsidR="0052772A" w:rsidRDefault="00312A61">
      <w:pPr>
        <w:rPr>
          <w:lang w:eastAsia="zh-CN"/>
        </w:rPr>
      </w:pPr>
      <w:r>
        <w:rPr>
          <w:rFonts w:hint="eastAsia"/>
          <w:lang w:eastAsia="zh-CN"/>
        </w:rPr>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lastRenderedPageBreak/>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4"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5" w:author="Swift - Grant Hausler" w:date="2021-09-09T13:36:00Z">
              <w:r>
                <w:rPr>
                  <w:lang w:eastAsia="zh-CN"/>
                </w:rPr>
                <w:t>Yes</w:t>
              </w:r>
            </w:ins>
          </w:p>
        </w:tc>
        <w:tc>
          <w:tcPr>
            <w:tcW w:w="7230" w:type="dxa"/>
          </w:tcPr>
          <w:p w14:paraId="7FD0304B" w14:textId="77777777" w:rsidR="0052772A" w:rsidRDefault="00312A61">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w:t>
              </w:r>
              <w:r>
                <w:rPr>
                  <w:lang w:eastAsia="zh-CN"/>
                </w:rPr>
                <w:lastRenderedPageBreak/>
                <w:t xml:space="preserve">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5" w:author="YinghaoGuo" w:date="2021-09-13T09:37:00Z">
              <w:r>
                <w:rPr>
                  <w:rFonts w:hint="eastAsia"/>
                  <w:lang w:eastAsia="zh-CN"/>
                </w:rPr>
                <w:lastRenderedPageBreak/>
                <w:t>H</w:t>
              </w:r>
              <w:r>
                <w:rPr>
                  <w:lang w:eastAsia="zh-CN"/>
                </w:rPr>
                <w:t>uawei, HiSilicon</w:t>
              </w:r>
            </w:ins>
          </w:p>
        </w:tc>
        <w:tc>
          <w:tcPr>
            <w:tcW w:w="1301" w:type="dxa"/>
          </w:tcPr>
          <w:p w14:paraId="22105236" w14:textId="77777777" w:rsidR="0052772A" w:rsidRDefault="00312A61">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29" w:author="ZTE-Yu Pan" w:date="2021-09-22T15:01:00Z"/>
        </w:trPr>
        <w:tc>
          <w:tcPr>
            <w:tcW w:w="1529" w:type="dxa"/>
          </w:tcPr>
          <w:p w14:paraId="20C264E5" w14:textId="77777777" w:rsidR="0052772A" w:rsidRDefault="00312A61">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5CA5652E" w14:textId="77777777" w:rsidR="0052772A" w:rsidRDefault="00312A61">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50277432"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6" w:author="Nokia" w:date="2021-09-22T14:52:00Z">
              <w:r>
                <w:t>Nokia</w:t>
              </w:r>
            </w:ins>
          </w:p>
        </w:tc>
        <w:tc>
          <w:tcPr>
            <w:tcW w:w="1301" w:type="dxa"/>
          </w:tcPr>
          <w:p w14:paraId="0FCAFDEE" w14:textId="77777777" w:rsidR="0052772A" w:rsidRDefault="00312A61">
            <w:pPr>
              <w:rPr>
                <w:szCs w:val="22"/>
                <w:lang w:eastAsia="zh-CN"/>
              </w:rPr>
            </w:pPr>
            <w:ins w:id="337"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52772A" w14:paraId="44A60A00" w14:textId="77777777">
        <w:trPr>
          <w:ins w:id="340" w:author="CATT" w:date="2021-09-23T14:33:00Z"/>
        </w:trPr>
        <w:tc>
          <w:tcPr>
            <w:tcW w:w="1529" w:type="dxa"/>
          </w:tcPr>
          <w:p w14:paraId="29970698" w14:textId="77777777" w:rsidR="0052772A" w:rsidRDefault="00312A61">
            <w:pPr>
              <w:rPr>
                <w:ins w:id="341" w:author="CATT" w:date="2021-09-23T14:33:00Z"/>
              </w:rPr>
            </w:pPr>
            <w:ins w:id="342" w:author="CATT" w:date="2021-09-23T14:33:00Z">
              <w:r>
                <w:rPr>
                  <w:rFonts w:hint="eastAsia"/>
                  <w:lang w:eastAsia="zh-CN"/>
                </w:rPr>
                <w:t>CATT</w:t>
              </w:r>
            </w:ins>
          </w:p>
        </w:tc>
        <w:tc>
          <w:tcPr>
            <w:tcW w:w="1301" w:type="dxa"/>
          </w:tcPr>
          <w:p w14:paraId="21E4B835" w14:textId="77777777" w:rsidR="0052772A" w:rsidRDefault="00312A61">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5E7B8B90" w14:textId="77777777" w:rsidR="0052772A" w:rsidRDefault="00312A61">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These categories are only intended to aid the interpretation of the concepts and make future discussions clearer. Which categories will be selected and what are the actual namings of the selected categories depending on IEs we agree to define in the WI.</w:t>
            </w:r>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uch catogrization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r>
              <w:rPr>
                <w:lang w:eastAsia="zh-CN"/>
              </w:rPr>
              <w:t>InterDigital</w:t>
            </w:r>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Same view with QC. Categorization is ok but usage of each category requires more discussion .</w:t>
            </w:r>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u-blox</w:t>
            </w:r>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r w:rsidR="00E6735E" w14:paraId="19DE79B7" w14:textId="77777777">
        <w:tc>
          <w:tcPr>
            <w:tcW w:w="1529" w:type="dxa"/>
          </w:tcPr>
          <w:p w14:paraId="53B4B05B" w14:textId="311ECFF8" w:rsidR="00E6735E" w:rsidRDefault="00E6735E" w:rsidP="00E6735E">
            <w:pPr>
              <w:rPr>
                <w:lang w:eastAsia="zh-CN"/>
              </w:rPr>
            </w:pPr>
            <w:r>
              <w:rPr>
                <w:lang w:eastAsia="zh-CN"/>
              </w:rPr>
              <w:t>Hexagon Autonomy &amp; Positioning</w:t>
            </w:r>
          </w:p>
        </w:tc>
        <w:tc>
          <w:tcPr>
            <w:tcW w:w="1301" w:type="dxa"/>
          </w:tcPr>
          <w:p w14:paraId="55DE6E18" w14:textId="061D1D16" w:rsidR="00E6735E" w:rsidRDefault="00E6735E" w:rsidP="00E6735E">
            <w:pPr>
              <w:rPr>
                <w:szCs w:val="22"/>
                <w:lang w:eastAsia="zh-CN"/>
              </w:rPr>
            </w:pPr>
            <w:r>
              <w:rPr>
                <w:szCs w:val="22"/>
                <w:lang w:eastAsia="zh-CN"/>
              </w:rPr>
              <w:t>Yes</w:t>
            </w:r>
          </w:p>
        </w:tc>
        <w:tc>
          <w:tcPr>
            <w:tcW w:w="7230" w:type="dxa"/>
          </w:tcPr>
          <w:p w14:paraId="51328328" w14:textId="77777777" w:rsidR="00E6735E" w:rsidRDefault="00E6735E" w:rsidP="00E6735E">
            <w:pPr>
              <w:rPr>
                <w:szCs w:val="22"/>
                <w:lang w:eastAsia="zh-CN"/>
              </w:rPr>
            </w:pPr>
          </w:p>
        </w:tc>
      </w:tr>
    </w:tbl>
    <w:p w14:paraId="0D5B24DE" w14:textId="77777777" w:rsidR="0052772A" w:rsidRDefault="00312A61">
      <w:pPr>
        <w:pStyle w:val="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r>
        <w:rPr>
          <w:lang w:eastAsia="zh-CN"/>
        </w:rPr>
        <w:t xml:space="preserve">Ublox ,QC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lastRenderedPageBreak/>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7"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48"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49" w:author="YinghaoGuo" w:date="2021-09-13T09:37:00Z">
              <w:r>
                <w:rPr>
                  <w:rFonts w:hint="eastAsia"/>
                  <w:lang w:eastAsia="zh-CN"/>
                </w:rPr>
                <w:t>H</w:t>
              </w:r>
              <w:r>
                <w:rPr>
                  <w:lang w:eastAsia="zh-CN"/>
                </w:rPr>
                <w:t>uawei, HiSilicon</w:t>
              </w:r>
            </w:ins>
          </w:p>
        </w:tc>
        <w:tc>
          <w:tcPr>
            <w:tcW w:w="1267" w:type="dxa"/>
          </w:tcPr>
          <w:p w14:paraId="713A135D" w14:textId="77777777" w:rsidR="0052772A" w:rsidRDefault="00312A61">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1" w:author="ZTE-Yu Pan" w:date="2021-09-22T15:01:00Z"/>
        </w:trPr>
        <w:tc>
          <w:tcPr>
            <w:tcW w:w="1517" w:type="dxa"/>
          </w:tcPr>
          <w:p w14:paraId="49CECF33" w14:textId="77777777" w:rsidR="0052772A" w:rsidRDefault="00312A61">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1DEFB783" w14:textId="77777777" w:rsidR="0052772A" w:rsidRDefault="00312A61">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6" w:author="ZTE-Yu Pan" w:date="2021-09-22T15:01:00Z"/>
                <w:szCs w:val="22"/>
                <w:lang w:eastAsia="zh-CN"/>
              </w:rPr>
            </w:pPr>
          </w:p>
        </w:tc>
      </w:tr>
      <w:tr w:rsidR="0052772A" w14:paraId="52D34717" w14:textId="77777777">
        <w:tc>
          <w:tcPr>
            <w:tcW w:w="1517" w:type="dxa"/>
          </w:tcPr>
          <w:p w14:paraId="5558D310" w14:textId="77777777" w:rsidR="0052772A" w:rsidRDefault="00312A61">
            <w:ins w:id="357" w:author="Nokia" w:date="2021-09-22T14:53:00Z">
              <w:r>
                <w:t>Nokia</w:t>
              </w:r>
            </w:ins>
          </w:p>
        </w:tc>
        <w:tc>
          <w:tcPr>
            <w:tcW w:w="1267" w:type="dxa"/>
          </w:tcPr>
          <w:p w14:paraId="4BA5EAB2" w14:textId="77777777" w:rsidR="0052772A" w:rsidRDefault="00312A61">
            <w:pPr>
              <w:rPr>
                <w:szCs w:val="22"/>
                <w:lang w:eastAsia="zh-CN"/>
              </w:rPr>
            </w:pPr>
            <w:ins w:id="358"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59" w:author="CATT" w:date="2021-09-23T14:34:00Z"/>
        </w:trPr>
        <w:tc>
          <w:tcPr>
            <w:tcW w:w="1517" w:type="dxa"/>
          </w:tcPr>
          <w:p w14:paraId="0E5B1FD1" w14:textId="77777777" w:rsidR="0052772A" w:rsidRDefault="00312A61">
            <w:pPr>
              <w:rPr>
                <w:ins w:id="360" w:author="CATT" w:date="2021-09-23T14:34:00Z"/>
              </w:rPr>
            </w:pPr>
            <w:ins w:id="361" w:author="CATT" w:date="2021-09-23T14:34:00Z">
              <w:r>
                <w:rPr>
                  <w:rFonts w:hint="eastAsia"/>
                  <w:lang w:eastAsia="zh-CN"/>
                </w:rPr>
                <w:t>CATT</w:t>
              </w:r>
            </w:ins>
          </w:p>
        </w:tc>
        <w:tc>
          <w:tcPr>
            <w:tcW w:w="1267" w:type="dxa"/>
          </w:tcPr>
          <w:p w14:paraId="58E03BF6" w14:textId="77777777" w:rsidR="0052772A" w:rsidRDefault="00312A61">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2D693E8F" w14:textId="77777777" w:rsidR="0052772A" w:rsidRDefault="0052772A">
            <w:pPr>
              <w:rPr>
                <w:ins w:id="364"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r>
              <w:rPr>
                <w:lang w:eastAsia="zh-CN"/>
              </w:rPr>
              <w:t>InterDigital</w:t>
            </w:r>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svDoNotUseFlag, the following shall be added. </w:t>
            </w:r>
          </w:p>
          <w:p w14:paraId="584D329A" w14:textId="77777777" w:rsidR="0052772A" w:rsidRDefault="00312A61">
            <w:pPr>
              <w:rPr>
                <w:snapToGrid w:val="0"/>
              </w:rPr>
            </w:pPr>
            <w:r>
              <w:rPr>
                <w:snapToGrid w:val="0"/>
              </w:rPr>
              <w:t>badSignalID</w:t>
            </w:r>
            <w:r>
              <w:rPr>
                <w:snapToGrid w:val="0"/>
              </w:rPr>
              <w:tab/>
            </w:r>
            <w:r>
              <w:rPr>
                <w:snapToGrid w:val="0"/>
              </w:rPr>
              <w:tab/>
            </w:r>
            <w:r>
              <w:t>GNSS-SignalIDs</w:t>
            </w:r>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r w:rsidR="00E6735E" w14:paraId="74A9658A" w14:textId="77777777">
        <w:tc>
          <w:tcPr>
            <w:tcW w:w="1517" w:type="dxa"/>
          </w:tcPr>
          <w:p w14:paraId="2DE61284" w14:textId="2F53EF09" w:rsidR="00E6735E" w:rsidRDefault="00E6735E" w:rsidP="00E6735E">
            <w:pPr>
              <w:rPr>
                <w:lang w:eastAsia="zh-CN"/>
              </w:rPr>
            </w:pPr>
            <w:r>
              <w:rPr>
                <w:lang w:eastAsia="zh-CN"/>
              </w:rPr>
              <w:t>Hexagon Autonomy &amp; Positioning</w:t>
            </w:r>
          </w:p>
        </w:tc>
        <w:tc>
          <w:tcPr>
            <w:tcW w:w="1267" w:type="dxa"/>
          </w:tcPr>
          <w:p w14:paraId="6E61298B" w14:textId="4205F89F" w:rsidR="00E6735E" w:rsidRDefault="00E6735E" w:rsidP="00E6735E">
            <w:pPr>
              <w:rPr>
                <w:szCs w:val="22"/>
                <w:lang w:eastAsia="zh-CN"/>
              </w:rPr>
            </w:pPr>
            <w:r>
              <w:rPr>
                <w:szCs w:val="22"/>
                <w:lang w:eastAsia="zh-CN"/>
              </w:rPr>
              <w:t>No</w:t>
            </w:r>
          </w:p>
        </w:tc>
        <w:tc>
          <w:tcPr>
            <w:tcW w:w="7276" w:type="dxa"/>
          </w:tcPr>
          <w:p w14:paraId="7A1FC91F" w14:textId="77777777" w:rsidR="00E6735E" w:rsidRDefault="00E6735E" w:rsidP="00E6735E">
            <w:pPr>
              <w:rPr>
                <w:rFonts w:eastAsia="Malgun Gothic"/>
                <w:szCs w:val="22"/>
                <w:lang w:eastAsia="ko-KR"/>
              </w:rPr>
            </w:pPr>
            <w:r>
              <w:rPr>
                <w:rFonts w:eastAsia="Malgun Gothic"/>
                <w:szCs w:val="22"/>
                <w:lang w:eastAsia="ko-KR"/>
              </w:rPr>
              <w:t>We would like to see discussions with RTCM to be concluded before agreeing on the definition of the IEs (i.e. those proposed in TP [5]).</w:t>
            </w:r>
          </w:p>
          <w:p w14:paraId="2083A04D" w14:textId="3073908A" w:rsidR="00E6735E" w:rsidRDefault="00E6735E" w:rsidP="00E6735E">
            <w:pPr>
              <w:rPr>
                <w:rFonts w:eastAsia="Malgun Gothic"/>
                <w:szCs w:val="22"/>
                <w:lang w:eastAsia="ko-KR"/>
              </w:rPr>
            </w:pPr>
            <w:r>
              <w:rPr>
                <w:szCs w:val="22"/>
                <w:lang w:eastAsia="zh-CN"/>
              </w:rPr>
              <w:t>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w:t>
            </w:r>
            <w:r>
              <w:rPr>
                <w:szCs w:val="22"/>
                <w:lang w:eastAsia="zh-CN"/>
              </w:rPr>
              <w:lastRenderedPageBreak/>
              <w:t>service-client compatibility across the widest possible application domains, with only the encoding format and transport protocols being the difference.</w:t>
            </w:r>
          </w:p>
        </w:tc>
      </w:tr>
    </w:tbl>
    <w:p w14:paraId="460F2B83" w14:textId="77777777" w:rsidR="0052772A" w:rsidRDefault="00312A61">
      <w:pPr>
        <w:pStyle w:val="6"/>
      </w:pPr>
      <w:r>
        <w:rPr>
          <w:rFonts w:hint="eastAsia"/>
        </w:rPr>
        <w:lastRenderedPageBreak/>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svNDU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t>A</w:t>
      </w:r>
      <w:r>
        <w:rPr>
          <w:lang w:eastAsia="zh-CN"/>
        </w:rPr>
        <w:t>ssistance data for GNSS integrity service</w:t>
      </w:r>
    </w:p>
    <w:p w14:paraId="3BB2DDC4" w14:textId="77777777" w:rsidR="0052772A" w:rsidRDefault="00312A61">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5"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6" w:author="Swift - Grant Hausler" w:date="2021-09-09T13:40:00Z">
              <w:r>
                <w:rPr>
                  <w:lang w:eastAsia="zh-CN"/>
                </w:rPr>
                <w:t>No</w:t>
              </w:r>
            </w:ins>
          </w:p>
        </w:tc>
        <w:tc>
          <w:tcPr>
            <w:tcW w:w="7230" w:type="dxa"/>
          </w:tcPr>
          <w:p w14:paraId="764559D1" w14:textId="77777777" w:rsidR="0052772A" w:rsidRDefault="00312A61">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03F29527" w14:textId="77777777" w:rsidR="0052772A" w:rsidRDefault="00312A61">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af4"/>
                </w:rPr>
                <w:commentReference w:id="379"/>
              </w:r>
            </w:ins>
          </w:p>
        </w:tc>
      </w:tr>
      <w:tr w:rsidR="0052772A" w14:paraId="3E453017" w14:textId="77777777">
        <w:tc>
          <w:tcPr>
            <w:tcW w:w="1529" w:type="dxa"/>
          </w:tcPr>
          <w:p w14:paraId="6901E8B6" w14:textId="77777777" w:rsidR="0052772A" w:rsidRDefault="00312A61">
            <w:pPr>
              <w:rPr>
                <w:lang w:eastAsia="zh-CN"/>
              </w:rPr>
            </w:pPr>
            <w:ins w:id="387" w:author="YinghaoGuo" w:date="2021-09-13T09:39:00Z">
              <w:r>
                <w:rPr>
                  <w:rFonts w:hint="eastAsia"/>
                  <w:lang w:eastAsia="zh-CN"/>
                </w:rPr>
                <w:t>H</w:t>
              </w:r>
              <w:r>
                <w:rPr>
                  <w:lang w:eastAsia="zh-CN"/>
                </w:rPr>
                <w:t>uawei, HiSilicon</w:t>
              </w:r>
            </w:ins>
          </w:p>
        </w:tc>
        <w:tc>
          <w:tcPr>
            <w:tcW w:w="1301" w:type="dxa"/>
          </w:tcPr>
          <w:p w14:paraId="09497932" w14:textId="77777777" w:rsidR="0052772A" w:rsidRDefault="00312A61">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89" w:author="ZTE-Yu Pan" w:date="2021-09-22T15:02:00Z"/>
        </w:trPr>
        <w:tc>
          <w:tcPr>
            <w:tcW w:w="1529" w:type="dxa"/>
          </w:tcPr>
          <w:p w14:paraId="7F52BA05" w14:textId="77777777" w:rsidR="0052772A" w:rsidRDefault="00312A61">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23B73F97" w14:textId="77777777" w:rsidR="0052772A" w:rsidRDefault="00312A61">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480F3B61" w14:textId="77777777" w:rsidR="0052772A" w:rsidRDefault="0052772A">
            <w:pPr>
              <w:rPr>
                <w:ins w:id="394" w:author="ZTE-Yu Pan" w:date="2021-09-22T15:02:00Z"/>
                <w:szCs w:val="22"/>
                <w:lang w:eastAsia="zh-CN"/>
              </w:rPr>
            </w:pPr>
          </w:p>
        </w:tc>
      </w:tr>
      <w:tr w:rsidR="0052772A" w14:paraId="366CB7B8" w14:textId="77777777">
        <w:trPr>
          <w:ins w:id="395" w:author="ZTE-Yu Pan" w:date="2021-09-22T15:02:00Z"/>
        </w:trPr>
        <w:tc>
          <w:tcPr>
            <w:tcW w:w="1529" w:type="dxa"/>
          </w:tcPr>
          <w:p w14:paraId="59E615B5" w14:textId="77777777" w:rsidR="0052772A" w:rsidRDefault="00312A61">
            <w:pPr>
              <w:rPr>
                <w:ins w:id="396" w:author="ZTE-Yu Pan" w:date="2021-09-22T15:02:00Z"/>
                <w:lang w:eastAsia="zh-CN"/>
              </w:rPr>
            </w:pPr>
            <w:ins w:id="397" w:author="Nokia" w:date="2021-09-22T14:54:00Z">
              <w:r>
                <w:rPr>
                  <w:lang w:eastAsia="zh-CN"/>
                </w:rPr>
                <w:t>Nokia</w:t>
              </w:r>
            </w:ins>
          </w:p>
        </w:tc>
        <w:tc>
          <w:tcPr>
            <w:tcW w:w="1301" w:type="dxa"/>
          </w:tcPr>
          <w:p w14:paraId="6ADBA335" w14:textId="77777777" w:rsidR="0052772A" w:rsidRDefault="00312A61">
            <w:pPr>
              <w:rPr>
                <w:ins w:id="398" w:author="ZTE-Yu Pan" w:date="2021-09-22T15:02:00Z"/>
                <w:szCs w:val="22"/>
                <w:lang w:eastAsia="zh-CN"/>
              </w:rPr>
            </w:pPr>
            <w:ins w:id="399" w:author="Nokia" w:date="2021-09-22T14:54:00Z">
              <w:r>
                <w:rPr>
                  <w:szCs w:val="22"/>
                  <w:lang w:eastAsia="zh-CN"/>
                </w:rPr>
                <w:t>No</w:t>
              </w:r>
            </w:ins>
          </w:p>
        </w:tc>
        <w:tc>
          <w:tcPr>
            <w:tcW w:w="7230" w:type="dxa"/>
          </w:tcPr>
          <w:p w14:paraId="07111C06" w14:textId="77777777" w:rsidR="0052772A" w:rsidRDefault="0052772A">
            <w:pPr>
              <w:rPr>
                <w:ins w:id="400" w:author="ZTE-Yu Pan" w:date="2021-09-22T15:02:00Z"/>
                <w:szCs w:val="22"/>
                <w:lang w:eastAsia="zh-CN"/>
              </w:rPr>
            </w:pPr>
          </w:p>
        </w:tc>
      </w:tr>
      <w:tr w:rsidR="0052772A" w14:paraId="4ACBCA39" w14:textId="77777777">
        <w:trPr>
          <w:ins w:id="401" w:author="CATT" w:date="2021-09-23T14:34:00Z"/>
        </w:trPr>
        <w:tc>
          <w:tcPr>
            <w:tcW w:w="1529" w:type="dxa"/>
          </w:tcPr>
          <w:p w14:paraId="03D0E7C3" w14:textId="77777777" w:rsidR="0052772A" w:rsidRDefault="00312A61">
            <w:pPr>
              <w:rPr>
                <w:ins w:id="402" w:author="CATT" w:date="2021-09-23T14:34:00Z"/>
                <w:lang w:eastAsia="zh-CN"/>
              </w:rPr>
            </w:pPr>
            <w:ins w:id="403" w:author="CATT" w:date="2021-09-23T14:34:00Z">
              <w:r>
                <w:rPr>
                  <w:rFonts w:hint="eastAsia"/>
                  <w:lang w:eastAsia="zh-CN"/>
                </w:rPr>
                <w:t>CATT</w:t>
              </w:r>
            </w:ins>
          </w:p>
        </w:tc>
        <w:tc>
          <w:tcPr>
            <w:tcW w:w="1301" w:type="dxa"/>
          </w:tcPr>
          <w:p w14:paraId="0057D61F" w14:textId="77777777" w:rsidR="0052772A" w:rsidRDefault="00312A61">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44BE122B" w14:textId="77777777" w:rsidR="0052772A" w:rsidRDefault="0052772A">
            <w:pPr>
              <w:rPr>
                <w:ins w:id="406"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r>
              <w:rPr>
                <w:lang w:eastAsia="zh-CN"/>
              </w:rPr>
              <w:t>InterDigital</w:t>
            </w:r>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lastRenderedPageBreak/>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r w:rsidR="00E6735E" w14:paraId="576FCACC" w14:textId="77777777">
        <w:tc>
          <w:tcPr>
            <w:tcW w:w="1529" w:type="dxa"/>
          </w:tcPr>
          <w:p w14:paraId="78A19561" w14:textId="601B131D" w:rsidR="00E6735E" w:rsidRDefault="00E6735E" w:rsidP="00E6735E">
            <w:pPr>
              <w:rPr>
                <w:lang w:eastAsia="zh-CN"/>
              </w:rPr>
            </w:pPr>
            <w:r>
              <w:rPr>
                <w:lang w:eastAsia="zh-CN"/>
              </w:rPr>
              <w:t>Hexagon Autonomy &amp; Positioning</w:t>
            </w:r>
          </w:p>
        </w:tc>
        <w:tc>
          <w:tcPr>
            <w:tcW w:w="1301" w:type="dxa"/>
          </w:tcPr>
          <w:p w14:paraId="69EC92E9" w14:textId="09B91B67" w:rsidR="00E6735E" w:rsidRDefault="00E6735E" w:rsidP="00E6735E">
            <w:pPr>
              <w:rPr>
                <w:szCs w:val="22"/>
                <w:lang w:eastAsia="zh-CN"/>
              </w:rPr>
            </w:pPr>
            <w:r>
              <w:rPr>
                <w:szCs w:val="22"/>
                <w:lang w:eastAsia="zh-CN"/>
              </w:rPr>
              <w:t>No</w:t>
            </w:r>
          </w:p>
        </w:tc>
        <w:tc>
          <w:tcPr>
            <w:tcW w:w="7230" w:type="dxa"/>
          </w:tcPr>
          <w:p w14:paraId="33CCEB68" w14:textId="77777777" w:rsidR="00E6735E" w:rsidRDefault="00E6735E" w:rsidP="00E6735E">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7" w:author="ZTE-Yu Pan" w:date="2021-09-22T15:02:00Z"/>
        </w:trPr>
        <w:tc>
          <w:tcPr>
            <w:tcW w:w="1414" w:type="dxa"/>
          </w:tcPr>
          <w:p w14:paraId="61D556CC" w14:textId="77777777" w:rsidR="0052772A" w:rsidRDefault="00312A61">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506FA873" w14:textId="77777777" w:rsidR="0052772A" w:rsidRDefault="00312A61">
            <w:pPr>
              <w:rPr>
                <w:ins w:id="410" w:author="ZTE-Yu Pan" w:date="2021-09-22T15:02:00Z"/>
                <w:lang w:val="en-US" w:eastAsia="zh-CN"/>
              </w:rPr>
            </w:pPr>
            <w:ins w:id="411"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capable Ues</w:t>
            </w:r>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lastRenderedPageBreak/>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overbounding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on the signalling of the set of possible integrity assistance data for the 3 categories of GNSS-feared events</w:t>
      </w:r>
    </w:p>
    <w:p w14:paraId="6513EE1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on the signalling of the assistance data for GNSS integrity services</w:t>
      </w:r>
    </w:p>
    <w:p w14:paraId="48A31505"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lastRenderedPageBreak/>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4"/>
        <w:numPr>
          <w:ilvl w:val="0"/>
          <w:numId w:val="0"/>
        </w:numPr>
        <w:ind w:left="1432"/>
      </w:pPr>
      <w:bookmarkStart w:id="412" w:name="_Toc46486471"/>
      <w:bookmarkStart w:id="413" w:name="_Toc37680900"/>
      <w:bookmarkStart w:id="414" w:name="_Toc52547346"/>
      <w:bookmarkStart w:id="415" w:name="_Toc52546816"/>
      <w:bookmarkStart w:id="416" w:name="_Toc27765221"/>
      <w:bookmarkStart w:id="417" w:name="_Toc52548406"/>
      <w:bookmarkStart w:id="418" w:name="_Toc76492288"/>
      <w:bookmarkStart w:id="419" w:name="_Toc52547876"/>
      <w:r>
        <w:t>–</w:t>
      </w:r>
      <w:r>
        <w:tab/>
      </w:r>
      <w:r>
        <w:rPr>
          <w:i/>
        </w:rPr>
        <w:t>GNSS-CommonAssistData</w:t>
      </w:r>
      <w:bookmarkEnd w:id="412"/>
      <w:bookmarkEnd w:id="413"/>
      <w:bookmarkEnd w:id="414"/>
      <w:bookmarkEnd w:id="415"/>
      <w:bookmarkEnd w:id="416"/>
      <w:bookmarkEnd w:id="417"/>
      <w:bookmarkEnd w:id="418"/>
      <w:bookmarkEnd w:id="419"/>
    </w:p>
    <w:p w14:paraId="740F4C37" w14:textId="77777777" w:rsidR="0052772A" w:rsidRDefault="00312A61">
      <w:pPr>
        <w:keepLines/>
      </w:pPr>
      <w:r>
        <w:t xml:space="preserve">The IE </w:t>
      </w:r>
      <w:r>
        <w:rPr>
          <w:i/>
        </w:rPr>
        <w:t>GNSS-CommonAssistData</w:t>
      </w:r>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GNSS-CommonAssistData ::= SEQUENCE {</w:t>
      </w:r>
    </w:p>
    <w:p w14:paraId="26DE1ECA" w14:textId="77777777" w:rsidR="0052772A" w:rsidRDefault="00312A61">
      <w:pPr>
        <w:pStyle w:val="PL"/>
        <w:shd w:val="clear" w:color="auto" w:fill="E6E6E6"/>
        <w:rPr>
          <w:snapToGrid w:val="0"/>
        </w:rPr>
      </w:pPr>
      <w:r>
        <w:rPr>
          <w:snapToGrid w:val="0"/>
        </w:rPr>
        <w:tab/>
        <w:t>gnss-ReferenceTime</w:t>
      </w:r>
      <w:r>
        <w:rPr>
          <w:snapToGrid w:val="0"/>
        </w:rPr>
        <w:tab/>
      </w:r>
      <w:r>
        <w:rPr>
          <w:snapToGrid w:val="0"/>
        </w:rPr>
        <w:tab/>
      </w:r>
      <w:r>
        <w:rPr>
          <w:snapToGrid w:val="0"/>
        </w:rPr>
        <w:tab/>
      </w:r>
      <w:r>
        <w:rPr>
          <w:snapToGrid w:val="0"/>
        </w:rPr>
        <w:tab/>
        <w:t>GNSS-ReferenceTime</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t>gnss-ReferenceLocation</w:t>
      </w:r>
      <w:r>
        <w:rPr>
          <w:snapToGrid w:val="0"/>
        </w:rPr>
        <w:tab/>
      </w:r>
      <w:r>
        <w:rPr>
          <w:snapToGrid w:val="0"/>
        </w:rPr>
        <w:tab/>
      </w:r>
      <w:r>
        <w:rPr>
          <w:snapToGrid w:val="0"/>
        </w:rPr>
        <w:tab/>
        <w:t>GNSS-ReferenceLocation</w:t>
      </w:r>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t>gnss-IonosphericModel</w:t>
      </w:r>
      <w:r>
        <w:rPr>
          <w:snapToGrid w:val="0"/>
        </w:rPr>
        <w:tab/>
      </w:r>
      <w:r>
        <w:rPr>
          <w:snapToGrid w:val="0"/>
        </w:rPr>
        <w:tab/>
      </w:r>
      <w:r>
        <w:rPr>
          <w:snapToGrid w:val="0"/>
        </w:rPr>
        <w:tab/>
        <w:t>GNSS-IonosphericModel</w:t>
      </w:r>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t>gnss-EarthOrientationParameters</w:t>
      </w:r>
      <w:r>
        <w:rPr>
          <w:snapToGrid w:val="0"/>
        </w:rPr>
        <w:tab/>
        <w:t>GNSS-EarthOrientationParameters</w:t>
      </w:r>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0" w:author="Swift - Grant Hausler" w:date="2021-07-30T13:25:00Z"/>
          <w:snapToGrid w:val="0"/>
        </w:rPr>
      </w:pPr>
      <w:r>
        <w:rPr>
          <w:snapToGrid w:val="0"/>
        </w:rPr>
        <w:tab/>
        <w:t>]]</w:t>
      </w:r>
      <w:ins w:id="421"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Content>
          <w:customXmlInsRangeEnd w:id="429"/>
          <w:customXmlInsRangeStart w:id="430" w:author="Swift - Grant Hausler" w:date="2021-07-30T13:25:00Z"/>
        </w:sdtContent>
      </w:sdt>
      <w:customXmlInsRangeEnd w:id="430"/>
      <w:ins w:id="431"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lastRenderedPageBreak/>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t>GenericAssistData</w:t>
            </w:r>
            <w:r>
              <w:t>; otherwise it is not present.</w:t>
            </w:r>
          </w:p>
        </w:tc>
      </w:tr>
    </w:tbl>
    <w:p w14:paraId="0480B718" w14:textId="77777777" w:rsidR="0052772A" w:rsidRDefault="0052772A">
      <w:pPr>
        <w:rPr>
          <w:iCs/>
        </w:rPr>
      </w:pPr>
    </w:p>
    <w:p w14:paraId="58FCD74E" w14:textId="77777777" w:rsidR="0052772A" w:rsidRDefault="00312A61">
      <w:pPr>
        <w:pStyle w:val="4"/>
        <w:numPr>
          <w:ilvl w:val="0"/>
          <w:numId w:val="0"/>
        </w:numPr>
        <w:ind w:left="1432"/>
      </w:pPr>
      <w:bookmarkStart w:id="448" w:name="_Toc37680901"/>
      <w:bookmarkStart w:id="449" w:name="_Toc27765222"/>
      <w:bookmarkStart w:id="450" w:name="_Toc52547347"/>
      <w:bookmarkStart w:id="451" w:name="_Toc52547877"/>
      <w:bookmarkStart w:id="452" w:name="_Toc52546817"/>
      <w:bookmarkStart w:id="453" w:name="_Toc52548407"/>
      <w:bookmarkStart w:id="454" w:name="_Toc46486472"/>
      <w:bookmarkStart w:id="455" w:name="_Toc76492289"/>
      <w:r>
        <w:t>–</w:t>
      </w:r>
      <w:r>
        <w:tab/>
      </w:r>
      <w:r>
        <w:rPr>
          <w:i/>
        </w:rPr>
        <w:t>GNSS-GenericAssistData</w:t>
      </w:r>
      <w:bookmarkEnd w:id="448"/>
      <w:bookmarkEnd w:id="449"/>
      <w:bookmarkEnd w:id="450"/>
      <w:bookmarkEnd w:id="451"/>
      <w:bookmarkEnd w:id="452"/>
      <w:bookmarkEnd w:id="453"/>
      <w:bookmarkEnd w:id="454"/>
      <w:bookmarkEnd w:id="455"/>
    </w:p>
    <w:p w14:paraId="76DC9F07" w14:textId="77777777" w:rsidR="0052772A" w:rsidRDefault="00312A61">
      <w:pPr>
        <w:keepLines/>
      </w:pPr>
      <w:r>
        <w:t xml:space="preserve">The IE </w:t>
      </w:r>
      <w:r>
        <w:rPr>
          <w:i/>
        </w:rPr>
        <w:t>GNSS-GenericAssistData</w:t>
      </w:r>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gramStart"/>
      <w:r>
        <w:rPr>
          <w:snapToGrid w:val="0"/>
        </w:rPr>
        <w:t>GenericAssistData ::=</w:t>
      </w:r>
      <w:proofErr w:type="gramEnd"/>
      <w:r>
        <w:rPr>
          <w:snapToGrid w:val="0"/>
        </w:rPr>
        <w:t xml:space="preserve"> </w:t>
      </w:r>
      <w:r>
        <w:t xml:space="preserve">SEQUENCE (SIZE (1..16)) OF </w:t>
      </w:r>
      <w:r>
        <w:rPr>
          <w:snapToGrid w:val="0"/>
        </w:rPr>
        <w:t>GNSS-GenericAssistDataElement</w:t>
      </w:r>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GNSS-GenericAssistDataElement ::= SEQUENCE {</w:t>
      </w:r>
    </w:p>
    <w:p w14:paraId="4D4F2CF9" w14:textId="77777777" w:rsidR="0052772A" w:rsidRDefault="00312A61">
      <w:pPr>
        <w:pStyle w:val="PL"/>
        <w:shd w:val="clear" w:color="auto" w:fill="E6E6E6"/>
        <w:rPr>
          <w:snapToGrid w:val="0"/>
        </w:rPr>
      </w:pPr>
      <w:r>
        <w:rPr>
          <w:snapToGrid w:val="0"/>
        </w:rPr>
        <w:tab/>
        <w:t>gnss-ID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t>gnss-TimeModels</w:t>
      </w:r>
      <w:r>
        <w:rPr>
          <w:snapToGrid w:val="0"/>
        </w:rPr>
        <w:tab/>
      </w:r>
      <w:r>
        <w:rPr>
          <w:snapToGrid w:val="0"/>
        </w:rPr>
        <w:tab/>
      </w:r>
      <w:r>
        <w:rPr>
          <w:snapToGrid w:val="0"/>
        </w:rPr>
        <w:tab/>
      </w:r>
      <w:r>
        <w:rPr>
          <w:snapToGrid w:val="0"/>
        </w:rPr>
        <w:tab/>
      </w:r>
      <w:r>
        <w:rPr>
          <w:snapToGrid w:val="0"/>
        </w:rPr>
        <w:tab/>
        <w:t>GNSS-TimeModelList</w:t>
      </w:r>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t>gnss-DifferentialCorrections</w:t>
      </w:r>
      <w:r>
        <w:rPr>
          <w:snapToGrid w:val="0"/>
        </w:rPr>
        <w:tab/>
        <w:t>GNSS-DifferentialCorrections</w:t>
      </w:r>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t>gnss-NavigationModel</w:t>
      </w:r>
      <w:r>
        <w:rPr>
          <w:snapToGrid w:val="0"/>
        </w:rPr>
        <w:tab/>
      </w:r>
      <w:r>
        <w:rPr>
          <w:snapToGrid w:val="0"/>
        </w:rPr>
        <w:tab/>
      </w:r>
      <w:r>
        <w:rPr>
          <w:snapToGrid w:val="0"/>
        </w:rPr>
        <w:tab/>
        <w:t>GNSS-NavigationModel</w:t>
      </w:r>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tab/>
        <w:t>gnss-RealTimeIntegrity</w:t>
      </w:r>
      <w:r>
        <w:rPr>
          <w:snapToGrid w:val="0"/>
        </w:rPr>
        <w:tab/>
      </w:r>
      <w:r>
        <w:rPr>
          <w:snapToGrid w:val="0"/>
        </w:rPr>
        <w:tab/>
      </w:r>
      <w:r>
        <w:rPr>
          <w:snapToGrid w:val="0"/>
        </w:rPr>
        <w:tab/>
        <w:t>GNSS-RealTimeIntegrity</w:t>
      </w:r>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t>gnss-DataBitAssistance</w:t>
      </w:r>
      <w:r>
        <w:rPr>
          <w:snapToGrid w:val="0"/>
        </w:rPr>
        <w:tab/>
      </w:r>
      <w:r>
        <w:rPr>
          <w:snapToGrid w:val="0"/>
        </w:rPr>
        <w:tab/>
      </w:r>
      <w:r>
        <w:rPr>
          <w:snapToGrid w:val="0"/>
        </w:rPr>
        <w:tab/>
        <w:t>GNSS-DataBitAssistance</w:t>
      </w:r>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t>gnss-AcquisitionAssistance</w:t>
      </w:r>
      <w:r>
        <w:rPr>
          <w:snapToGrid w:val="0"/>
        </w:rPr>
        <w:tab/>
      </w:r>
      <w:r>
        <w:rPr>
          <w:snapToGrid w:val="0"/>
        </w:rPr>
        <w:tab/>
        <w:t>GNSS-AcquisitionAssistance</w:t>
      </w:r>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t>gnss-Almanac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t>gnss-UTC-Model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t>gnss-AuxiliaryInformation</w:t>
      </w:r>
      <w:r>
        <w:rPr>
          <w:snapToGrid w:val="0"/>
        </w:rPr>
        <w:tab/>
      </w:r>
      <w:r>
        <w:rPr>
          <w:snapToGrid w:val="0"/>
        </w:rPr>
        <w:tab/>
        <w:t>GNSS-AuxiliaryInformation</w:t>
      </w:r>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t>GNSS-RTK-Observations-r15</w:t>
      </w:r>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t>GLO-RTK-BiasInformation-r15</w:t>
      </w:r>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t>GNSS-RTK-Residuals-r15</w:t>
      </w:r>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t>GNSS-RTK-FKP-Gradients-r15</w:t>
      </w:r>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t>GNSS-SSR-CodeBias-r15</w:t>
      </w:r>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t>GNSS-SSR-URA-r16</w:t>
      </w:r>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t>GNSS-SSR-PhaseBias-r16</w:t>
      </w:r>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t>GNSS-SSR-STEC-Correction-r16</w:t>
      </w:r>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t>GNSS-SSR-GriddedCorrection-r16</w:t>
      </w:r>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t>NavIC-DifferentialCorrections-r16</w:t>
      </w:r>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6" w:author="Swift - Grant Hausler" w:date="2021-07-30T13:26:00Z"/>
          <w:snapToGrid w:val="0"/>
        </w:rPr>
      </w:pPr>
      <w:r>
        <w:rPr>
          <w:snapToGrid w:val="0"/>
        </w:rPr>
        <w:tab/>
        <w:t>]]</w:t>
      </w:r>
      <w:ins w:id="457"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r>
              <w:rPr>
                <w:bCs/>
                <w:i/>
              </w:rPr>
              <w:t>sbas</w:t>
            </w:r>
            <w:r>
              <w:t>; otherwise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otherwise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r>
              <w:rPr>
                <w:i/>
              </w:rPr>
              <w:t>glonass</w:t>
            </w:r>
            <w:r>
              <w:t>; otherwise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r>
              <w:rPr>
                <w:i/>
              </w:rPr>
              <w:t>navic</w:t>
            </w:r>
            <w:r>
              <w:t>; otherwise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lastRenderedPageBreak/>
        <w:t>T</w:t>
      </w:r>
      <w:r>
        <w:rPr>
          <w:lang w:val="en-GB" w:eastAsia="zh-CN"/>
        </w:rPr>
        <w:t>he rapporteur would like to ask the following question regarding the organization of GNSS integrity assistance data in LPP.</w:t>
      </w:r>
    </w:p>
    <w:p w14:paraId="701DF15B" w14:textId="77777777" w:rsidR="0052772A" w:rsidRDefault="00312A61">
      <w:pPr>
        <w:pStyle w:val="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af1"/>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w:t>
            </w:r>
            <w:proofErr w:type="gramStart"/>
            <w:r>
              <w:rPr>
                <w:lang w:eastAsia="zh-CN"/>
              </w:rPr>
              <w:t>details</w:t>
            </w:r>
            <w:proofErr w:type="gramEnd"/>
            <w:r>
              <w:rPr>
                <w:lang w:eastAsia="zh-CN"/>
              </w:rPr>
              <w:t xml:space="preserve"> need double check, e.g.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B000A92" w14:textId="77777777" w:rsidR="0052772A" w:rsidRDefault="00312A61">
            <w:pPr>
              <w:rPr>
                <w:lang w:eastAsia="zh-CN"/>
              </w:rPr>
            </w:pPr>
            <w:r>
              <w:rPr>
                <w:lang w:eastAsia="zh-CN"/>
              </w:rPr>
              <w:t xml:space="preserve">However, integration of the new assistance data into existing assistance data would be preferred, if possible. E.g., most new elements have an </w:t>
            </w:r>
            <w:r>
              <w:rPr>
                <w:i/>
                <w:iCs/>
                <w:lang w:eastAsia="zh-CN"/>
              </w:rPr>
              <w:t>iod-ssr</w:t>
            </w:r>
            <w:r>
              <w:rPr>
                <w:lang w:eastAsia="zh-CN"/>
              </w:rPr>
              <w:t xml:space="preserve"> to specifiy the SSR data that the integrity values are applicable to. Why not put the new data directly into the SSR data instead of linking them together with an </w:t>
            </w:r>
            <w:r>
              <w:rPr>
                <w:i/>
                <w:iCs/>
                <w:lang w:eastAsia="zh-CN"/>
              </w:rPr>
              <w:t>iod</w:t>
            </w:r>
            <w:r>
              <w:rPr>
                <w:i/>
                <w:iCs/>
                <w:lang w:eastAsia="zh-CN"/>
              </w:rPr>
              <w:softHyphen/>
              <w:t>-ssr</w:t>
            </w:r>
            <w:r>
              <w:rPr>
                <w:lang w:eastAsia="zh-CN"/>
              </w:rPr>
              <w:t>?</w:t>
            </w:r>
          </w:p>
          <w:p w14:paraId="4BA27BE6" w14:textId="77777777" w:rsidR="0052772A" w:rsidRDefault="00312A61">
            <w:pPr>
              <w:rPr>
                <w:szCs w:val="22"/>
                <w:lang w:eastAsia="zh-CN"/>
              </w:rPr>
            </w:pPr>
            <w:r>
              <w:rPr>
                <w:szCs w:val="22"/>
                <w:lang w:eastAsia="zh-CN"/>
              </w:rPr>
              <w:t>With this proposal, we would need 10 new posSIBs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GNSS-CommonAssistData</w:t>
            </w:r>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0"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Swift - Grant Hausler" w:date="2021-07-30T13:26:00Z"/>
                <w:rFonts w:ascii="Courier New" w:eastAsia="Courier New" w:hAnsi="Courier New" w:cs="Courier New"/>
                <w:sz w:val="16"/>
                <w:szCs w:val="16"/>
              </w:rPr>
            </w:pPr>
            <w:ins w:id="492"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3"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Swift - Grant Hausler" w:date="2021-07-30T13:26:00Z"/>
                <w:rFonts w:ascii="Courier New" w:eastAsia="Courier New" w:hAnsi="Courier New" w:cs="Courier New"/>
                <w:sz w:val="16"/>
                <w:szCs w:val="16"/>
              </w:rPr>
            </w:pPr>
            <w:ins w:id="49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6"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Swift - Grant Hausler" w:date="2021-07-30T13:25:00Z"/>
                <w:del w:id="498" w:author="CATT" w:date="2021-10-14T15:36:00Z"/>
                <w:rFonts w:ascii="Courier New" w:eastAsia="Courier New" w:hAnsi="Courier New" w:cs="Courier New"/>
                <w:sz w:val="16"/>
                <w:szCs w:val="16"/>
              </w:rPr>
            </w:pPr>
            <w:ins w:id="49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0" w:author="CATT" w:date="2021-10-14T15:36:00Z">
                <w:r>
                  <w:rPr>
                    <w:rFonts w:ascii="Courier New" w:eastAsia="Courier New" w:hAnsi="Courier New" w:cs="Courier New"/>
                    <w:sz w:val="16"/>
                    <w:szCs w:val="16"/>
                  </w:rPr>
                  <w:delText>gnss-Integri</w:delText>
                </w:r>
              </w:del>
            </w:ins>
            <w:customXmlDelRangeStart w:id="501" w:author="CATT" w:date="2021-10-14T15:36:00Z"/>
            <w:sdt>
              <w:sdtPr>
                <w:tag w:val="goog_rdk_0"/>
                <w:id w:val="84046225"/>
              </w:sdtPr>
              <w:sdtContent>
                <w:customXmlDelRangeEnd w:id="501"/>
                <w:customXmlDelRangeStart w:id="502" w:author="CATT" w:date="2021-10-14T15:36:00Z"/>
              </w:sdtContent>
            </w:sdt>
            <w:customXmlDelRangeEnd w:id="502"/>
            <w:ins w:id="503" w:author="Swift - Grant Hausler" w:date="2021-07-30T13:25:00Z">
              <w:del w:id="504"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Swift - Grant Hausler" w:date="2021-07-30T13:25:00Z"/>
                <w:del w:id="506" w:author="CATT" w:date="2021-10-14T15:36:00Z"/>
                <w:rFonts w:ascii="Courier New" w:eastAsia="Courier New" w:hAnsi="Courier New" w:cs="Courier New"/>
                <w:sz w:val="16"/>
                <w:szCs w:val="16"/>
              </w:rPr>
            </w:pPr>
            <w:ins w:id="507" w:author="Swift - Grant Hausler" w:date="2021-07-30T13:25:00Z">
              <w:del w:id="50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09" w:author="Swift - Grant Hausler" w:date="2021-08-04T20:31:00Z">
              <w:del w:id="510" w:author="CATT" w:date="2021-10-14T15:36:00Z">
                <w:r>
                  <w:rPr>
                    <w:rFonts w:ascii="Courier New" w:eastAsia="Courier New" w:hAnsi="Courier New" w:cs="Courier New"/>
                    <w:sz w:val="16"/>
                    <w:szCs w:val="16"/>
                  </w:rPr>
                  <w:delText>,</w:delText>
                </w:r>
              </w:del>
            </w:ins>
            <w:ins w:id="511" w:author="Swift - Grant Hausler" w:date="2021-07-30T13:25:00Z">
              <w:del w:id="512"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Swift - Grant Hausler" w:date="2021-07-30T13:25:00Z"/>
                <w:del w:id="514" w:author="CATT" w:date="2021-10-14T15:36:00Z"/>
                <w:rFonts w:ascii="Courier New" w:eastAsia="Courier New" w:hAnsi="Courier New" w:cs="Courier New"/>
                <w:sz w:val="16"/>
                <w:szCs w:val="16"/>
              </w:rPr>
            </w:pPr>
            <w:ins w:id="515" w:author="Swift - Grant Hausler" w:date="2021-07-30T13:25:00Z">
              <w:del w:id="516"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Swift - Grant Hausler" w:date="2021-07-30T13:25:00Z"/>
                <w:del w:id="518" w:author="CATT" w:date="2021-10-14T15:36:00Z"/>
                <w:rFonts w:ascii="Courier New" w:eastAsia="Courier New" w:hAnsi="Courier New" w:cs="Courier New"/>
                <w:sz w:val="16"/>
                <w:szCs w:val="16"/>
              </w:rPr>
            </w:pPr>
            <w:ins w:id="519" w:author="Swift - Grant Hausler" w:date="2021-07-30T13:25:00Z">
              <w:del w:id="52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1" w:author="Swift - Grant Hausler" w:date="2021-08-04T20:31:00Z">
              <w:del w:id="522" w:author="CATT" w:date="2021-10-14T15:36:00Z">
                <w:r>
                  <w:rPr>
                    <w:rFonts w:ascii="Courier New" w:eastAsia="Courier New" w:hAnsi="Courier New" w:cs="Courier New"/>
                    <w:sz w:val="16"/>
                    <w:szCs w:val="16"/>
                  </w:rPr>
                  <w:delText>,</w:delText>
                </w:r>
              </w:del>
            </w:ins>
            <w:ins w:id="523" w:author="Swift - Grant Hausler" w:date="2021-07-30T13:25:00Z">
              <w:del w:id="524"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Swift - Grant Hausler" w:date="2021-07-30T13:25:00Z"/>
                <w:rFonts w:ascii="Courier New" w:eastAsia="Courier New" w:hAnsi="Courier New" w:cs="Courier New"/>
                <w:sz w:val="16"/>
                <w:szCs w:val="16"/>
              </w:rPr>
            </w:pPr>
            <w:ins w:id="526" w:author="Swift - Grant Hausler" w:date="2021-07-30T13:25:00Z">
              <w:del w:id="527"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Swift - Grant Hausler" w:date="2021-07-30T13:25:00Z"/>
                <w:rFonts w:ascii="Courier New" w:eastAsia="Courier New" w:hAnsi="Courier New" w:cs="Courier New"/>
                <w:sz w:val="16"/>
                <w:szCs w:val="16"/>
              </w:rPr>
            </w:pPr>
            <w:ins w:id="52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0"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Swift - Grant Hausler" w:date="2021-07-30T13:25:00Z"/>
                <w:rFonts w:ascii="Courier New" w:eastAsia="Courier New" w:hAnsi="Courier New" w:cs="Courier New"/>
                <w:sz w:val="16"/>
                <w:szCs w:val="16"/>
              </w:rPr>
            </w:pPr>
            <w:ins w:id="532"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a4"/>
              <w:rPr>
                <w:snapToGrid w:val="0"/>
                <w:lang w:eastAsia="zh-CN"/>
              </w:rPr>
            </w:pPr>
            <w:r>
              <w:rPr>
                <w:rFonts w:hint="eastAsia"/>
                <w:szCs w:val="22"/>
                <w:lang w:eastAsia="zh-CN"/>
              </w:rPr>
              <w:t xml:space="preserve">Usually the service parameters are sent via </w:t>
            </w:r>
            <w:r>
              <w:rPr>
                <w:szCs w:val="22"/>
                <w:lang w:eastAsia="zh-CN"/>
              </w:rPr>
              <w:t>RequestLocationInformation</w:t>
            </w:r>
            <w:r>
              <w:rPr>
                <w:rFonts w:hint="eastAsia"/>
                <w:szCs w:val="22"/>
                <w:lang w:eastAsia="zh-CN"/>
              </w:rPr>
              <w:t xml:space="preserve">, especially in </w:t>
            </w:r>
            <w:r>
              <w:rPr>
                <w:i/>
                <w:szCs w:val="22"/>
                <w:lang w:eastAsia="zh-CN"/>
              </w:rPr>
              <w:t>CommonIEsRequestLocationInformation</w:t>
            </w:r>
            <w:r>
              <w:rPr>
                <w:rFonts w:hint="eastAsia"/>
                <w:szCs w:val="22"/>
                <w:lang w:eastAsia="zh-CN"/>
              </w:rPr>
              <w:t xml:space="preserve">. Why are the service parameters put in </w:t>
            </w:r>
            <w:r>
              <w:rPr>
                <w:snapToGrid w:val="0"/>
              </w:rPr>
              <w:t>GNSS-CommonAssistData</w:t>
            </w:r>
            <w:r>
              <w:rPr>
                <w:rFonts w:hint="eastAsia"/>
                <w:snapToGrid w:val="0"/>
                <w:lang w:eastAsia="zh-CN"/>
              </w:rPr>
              <w:t xml:space="preserve">? </w:t>
            </w:r>
          </w:p>
          <w:p w14:paraId="0E5F6AAD" w14:textId="77777777" w:rsidR="0052772A" w:rsidRDefault="00312A61">
            <w:pPr>
              <w:pStyle w:val="a4"/>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In [5], Integrity Risk (IR) has been defined as assistance data for UE-</w:t>
            </w:r>
            <w:r>
              <w:rPr>
                <w:szCs w:val="22"/>
                <w:lang w:eastAsia="zh-CN"/>
              </w:rPr>
              <w:lastRenderedPageBreak/>
              <w:t xml:space="preserv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CommonIEsRequestLocationInformation</w:t>
            </w:r>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CommonIEsRequestLocationInformation</w:t>
            </w:r>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GNSS-GenericAssistData</w:t>
            </w:r>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r>
              <w:rPr>
                <w:snapToGrid w:val="0"/>
                <w:lang w:eastAsia="zh-CN"/>
              </w:rPr>
              <w:t>IonosphereParameters</w:t>
            </w:r>
            <w:r>
              <w:rPr>
                <w:rFonts w:hint="eastAsia"/>
                <w:snapToGrid w:val="0"/>
                <w:lang w:eastAsia="zh-CN"/>
              </w:rPr>
              <w:t xml:space="preserve"> are put in </w:t>
            </w:r>
            <w:r>
              <w:rPr>
                <w:snapToGrid w:val="0"/>
                <w:lang w:eastAsia="zh-CN"/>
              </w:rPr>
              <w:t>GNSS-GenericAssistData</w:t>
            </w:r>
            <w:r>
              <w:rPr>
                <w:rFonts w:hint="eastAsia"/>
                <w:snapToGrid w:val="0"/>
                <w:lang w:eastAsia="zh-CN"/>
              </w:rPr>
              <w:t xml:space="preserve">?  </w:t>
            </w:r>
            <w:r>
              <w:rPr>
                <w:snapToGrid w:val="0"/>
                <w:lang w:eastAsia="zh-CN"/>
              </w:rPr>
              <w:t>P</w:t>
            </w:r>
            <w:r>
              <w:rPr>
                <w:rFonts w:hint="eastAsia"/>
                <w:snapToGrid w:val="0"/>
                <w:lang w:eastAsia="zh-CN"/>
              </w:rPr>
              <w:t xml:space="preserve">lease refer to the </w:t>
            </w:r>
            <w:r>
              <w:rPr>
                <w:snapToGrid w:val="0"/>
                <w:lang w:eastAsia="zh-CN"/>
              </w:rPr>
              <w:t>gnss-IonosphericModel</w:t>
            </w:r>
            <w:r>
              <w:rPr>
                <w:rFonts w:hint="eastAsia"/>
                <w:snapToGrid w:val="0"/>
                <w:lang w:eastAsia="zh-CN"/>
              </w:rPr>
              <w:t xml:space="preserve"> defined in </w:t>
            </w:r>
            <w:r>
              <w:rPr>
                <w:snapToGrid w:val="0"/>
                <w:lang w:eastAsia="zh-CN"/>
              </w:rPr>
              <w:t>GNSS-CommonAssistData</w:t>
            </w:r>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lastRenderedPageBreak/>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CommonAssist (GNSS-independent) and GenericAssist (GNSS-specific). On the second point raised by CATT, the IonosphericModel under CommonAssist is for single-frequency coarse positioning. For high accuracy, the </w:t>
            </w:r>
            <w:r>
              <w:rPr>
                <w:i/>
                <w:iCs/>
                <w:szCs w:val="22"/>
                <w:lang w:eastAsia="zh-CN"/>
              </w:rPr>
              <w:t>GNSS-SSR-STEC-Correction</w:t>
            </w:r>
            <w:r>
              <w:rPr>
                <w:szCs w:val="22"/>
                <w:lang w:eastAsia="zh-CN"/>
              </w:rPr>
              <w:t xml:space="preserve"> (GenericAssist) is used to map the slant path.</w:t>
            </w:r>
          </w:p>
          <w:p w14:paraId="3227AA86" w14:textId="77777777" w:rsidR="0052772A" w:rsidRDefault="00312A61">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r>
              <w:rPr>
                <w:i/>
                <w:iCs/>
                <w:szCs w:val="22"/>
                <w:lang w:eastAsia="zh-CN"/>
              </w:rPr>
              <w:t xml:space="preserve">epochTime </w:t>
            </w:r>
            <w:r>
              <w:rPr>
                <w:szCs w:val="22"/>
                <w:lang w:eastAsia="zh-CN"/>
              </w:rPr>
              <w:t xml:space="preserve">and </w:t>
            </w:r>
            <w:r>
              <w:rPr>
                <w:i/>
                <w:iCs/>
                <w:szCs w:val="22"/>
                <w:lang w:eastAsia="zh-CN"/>
              </w:rPr>
              <w:t xml:space="preserve">iod-SSR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8EA51F1" w14:textId="77777777" w:rsidR="0052772A" w:rsidRDefault="00312A61">
            <w:pPr>
              <w:rPr>
                <w:szCs w:val="22"/>
                <w:lang w:eastAsia="zh-CN"/>
              </w:rPr>
            </w:pPr>
            <w:r>
              <w:rPr>
                <w:szCs w:val="22"/>
                <w:lang w:eastAsia="zh-CN"/>
              </w:rPr>
              <w:lastRenderedPageBreak/>
              <w:t>&gt; Another option is to consolidate these parameters into one message / IE meaning only one posSIB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r>
              <w:rPr>
                <w:rFonts w:eastAsia="Arial"/>
                <w:i/>
                <w:iCs/>
                <w:color w:val="000000"/>
              </w:rPr>
              <w:t>IR</w:t>
            </w:r>
            <w:r>
              <w:rPr>
                <w:rFonts w:eastAsia="Arial"/>
                <w:i/>
                <w:iCs/>
                <w:color w:val="000000"/>
                <w:vertAlign w:val="subscript"/>
              </w:rPr>
              <w:t>allocation</w:t>
            </w:r>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u-blox</w:t>
            </w:r>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We think that the split is in general reasonable but we agree with the views put forward for consolidation into fewer posSIBs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r w:rsidR="006B6061" w14:paraId="560AAA86" w14:textId="77777777">
        <w:trPr>
          <w:trHeight w:val="367"/>
        </w:trPr>
        <w:tc>
          <w:tcPr>
            <w:tcW w:w="1414" w:type="dxa"/>
          </w:tcPr>
          <w:p w14:paraId="5A1735F4" w14:textId="7BDDE15B" w:rsidR="006B6061" w:rsidRDefault="006B6061" w:rsidP="006B6061">
            <w:pPr>
              <w:rPr>
                <w:lang w:val="en-US" w:eastAsia="zh-CN"/>
              </w:rPr>
            </w:pPr>
            <w:r>
              <w:rPr>
                <w:rFonts w:eastAsia="MS Mincho" w:hint="eastAsia"/>
                <w:lang w:val="en-US" w:eastAsia="ja-JP"/>
              </w:rPr>
              <w:t>MELCO</w:t>
            </w:r>
          </w:p>
        </w:tc>
        <w:tc>
          <w:tcPr>
            <w:tcW w:w="1416" w:type="dxa"/>
          </w:tcPr>
          <w:p w14:paraId="477DA543" w14:textId="0A1B52C7" w:rsidR="006B6061" w:rsidRDefault="006B6061" w:rsidP="006B6061">
            <w:pPr>
              <w:rPr>
                <w:szCs w:val="22"/>
                <w:lang w:val="en-US" w:eastAsia="zh-CN"/>
              </w:rPr>
            </w:pPr>
            <w:r>
              <w:rPr>
                <w:rFonts w:eastAsia="MS Mincho" w:hint="eastAsia"/>
                <w:szCs w:val="22"/>
                <w:lang w:val="en-US" w:eastAsia="ja-JP"/>
              </w:rPr>
              <w:t>Yes</w:t>
            </w:r>
          </w:p>
        </w:tc>
        <w:tc>
          <w:tcPr>
            <w:tcW w:w="7088" w:type="dxa"/>
          </w:tcPr>
          <w:p w14:paraId="3A39CA17" w14:textId="5543535D" w:rsidR="006B6061" w:rsidRDefault="006B6061" w:rsidP="006B6061">
            <w:pPr>
              <w:rPr>
                <w:szCs w:val="22"/>
                <w:lang w:val="en-US" w:eastAsia="zh-CN"/>
              </w:rPr>
            </w:pPr>
            <w:r>
              <w:rPr>
                <w:rFonts w:eastAsia="MS Mincho" w:hint="eastAsia"/>
                <w:szCs w:val="22"/>
                <w:lang w:val="en-US" w:eastAsia="ja-JP"/>
              </w:rPr>
              <w:t xml:space="preserve">Agree with Swift </w:t>
            </w:r>
            <w:r>
              <w:rPr>
                <w:rFonts w:eastAsia="MS Mincho"/>
                <w:szCs w:val="22"/>
                <w:lang w:val="en-US" w:eastAsia="ja-JP"/>
              </w:rPr>
              <w:t>Navigation.</w:t>
            </w:r>
          </w:p>
        </w:tc>
      </w:tr>
      <w:tr w:rsidR="002252B3" w14:paraId="255C25F2" w14:textId="77777777">
        <w:trPr>
          <w:trHeight w:val="367"/>
        </w:trPr>
        <w:tc>
          <w:tcPr>
            <w:tcW w:w="1414" w:type="dxa"/>
          </w:tcPr>
          <w:p w14:paraId="166F15D4" w14:textId="36366C1F" w:rsidR="002252B3" w:rsidRDefault="002252B3" w:rsidP="006B6061">
            <w:pPr>
              <w:rPr>
                <w:rFonts w:eastAsia="MS Mincho"/>
                <w:lang w:val="en-US" w:eastAsia="ja-JP"/>
              </w:rPr>
            </w:pPr>
            <w:r>
              <w:rPr>
                <w:rFonts w:eastAsia="MS Mincho"/>
                <w:lang w:val="en-US" w:eastAsia="ja-JP"/>
              </w:rPr>
              <w:t>Ericsson</w:t>
            </w:r>
          </w:p>
        </w:tc>
        <w:tc>
          <w:tcPr>
            <w:tcW w:w="1416" w:type="dxa"/>
          </w:tcPr>
          <w:p w14:paraId="3EA515F8" w14:textId="573C33C9" w:rsidR="002252B3" w:rsidRDefault="002252B3" w:rsidP="006B6061">
            <w:pPr>
              <w:rPr>
                <w:rFonts w:eastAsia="MS Mincho"/>
                <w:szCs w:val="22"/>
                <w:lang w:val="en-US" w:eastAsia="ja-JP"/>
              </w:rPr>
            </w:pPr>
            <w:r>
              <w:rPr>
                <w:rFonts w:eastAsia="MS Mincho"/>
                <w:szCs w:val="22"/>
                <w:lang w:val="en-US" w:eastAsia="ja-JP"/>
              </w:rPr>
              <w:t>Yes, but</w:t>
            </w:r>
          </w:p>
        </w:tc>
        <w:tc>
          <w:tcPr>
            <w:tcW w:w="7088" w:type="dxa"/>
          </w:tcPr>
          <w:p w14:paraId="5BA212B2" w14:textId="3B9B88ED" w:rsidR="002252B3" w:rsidRDefault="002252B3" w:rsidP="006B6061">
            <w:pPr>
              <w:rPr>
                <w:rFonts w:eastAsia="MS Mincho"/>
                <w:szCs w:val="22"/>
                <w:lang w:val="en-US" w:eastAsia="ja-JP"/>
              </w:rPr>
            </w:pPr>
            <w:r>
              <w:rPr>
                <w:rFonts w:eastAsia="MS Mincho"/>
                <w:szCs w:val="22"/>
                <w:lang w:val="en-US" w:eastAsia="ja-JP"/>
              </w:rPr>
              <w:t>When it comes to posSIB; we need to deifne one or two common posSIBs which can then map to Integrity AD. So, the approach should not be to have one posSIB per AD but rather a common posSIB.</w:t>
            </w:r>
          </w:p>
          <w:p w14:paraId="58E0BCF2" w14:textId="2180DBC4" w:rsidR="002252B3" w:rsidRDefault="002252B3" w:rsidP="006B6061">
            <w:pPr>
              <w:rPr>
                <w:rFonts w:eastAsia="MS Mincho"/>
                <w:szCs w:val="22"/>
                <w:lang w:val="en-US" w:eastAsia="ja-JP"/>
              </w:rPr>
            </w:pPr>
            <w:r>
              <w:rPr>
                <w:rFonts w:eastAsia="MS Mincho"/>
                <w:szCs w:val="22"/>
                <w:lang w:val="en-US" w:eastAsia="ja-JP"/>
              </w:rPr>
              <w:t xml:space="preserve">For SSR based Integrity, we think 3gpp should move forward but when it comes to OSR then we may have possibility to synch with OSR later. </w:t>
            </w:r>
          </w:p>
          <w:p w14:paraId="677BB469" w14:textId="311953CC" w:rsidR="002252B3" w:rsidRDefault="002252B3" w:rsidP="006B6061">
            <w:pPr>
              <w:rPr>
                <w:rFonts w:eastAsia="MS Mincho"/>
                <w:szCs w:val="22"/>
                <w:lang w:val="en-US" w:eastAsia="ja-JP"/>
              </w:rPr>
            </w:pPr>
            <w:r>
              <w:rPr>
                <w:rFonts w:eastAsia="MS Mincho"/>
                <w:szCs w:val="22"/>
                <w:lang w:val="en-US" w:eastAsia="ja-JP"/>
              </w:rPr>
              <w:t>We need to send our SSR Integrity work to RTCM so they can also align with ours.</w:t>
            </w:r>
          </w:p>
          <w:p w14:paraId="5E48AE86" w14:textId="42DE0CE9" w:rsidR="002252B3" w:rsidRDefault="002252B3" w:rsidP="006B6061">
            <w:pPr>
              <w:rPr>
                <w:rFonts w:eastAsia="MS Mincho"/>
                <w:szCs w:val="22"/>
                <w:lang w:val="en-US" w:eastAsia="ja-JP"/>
              </w:rPr>
            </w:pPr>
          </w:p>
        </w:tc>
      </w:tr>
      <w:tr w:rsidR="00E6735E" w14:paraId="0AC6C7E3" w14:textId="77777777">
        <w:trPr>
          <w:trHeight w:val="367"/>
        </w:trPr>
        <w:tc>
          <w:tcPr>
            <w:tcW w:w="1414" w:type="dxa"/>
          </w:tcPr>
          <w:p w14:paraId="600F3660" w14:textId="00067B1B"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42A5F1CB" w14:textId="13AD763B" w:rsidR="00E6735E" w:rsidRDefault="00E6735E" w:rsidP="00E6735E">
            <w:pPr>
              <w:rPr>
                <w:rFonts w:eastAsia="MS Mincho"/>
                <w:szCs w:val="22"/>
                <w:lang w:val="en-US" w:eastAsia="ja-JP"/>
              </w:rPr>
            </w:pPr>
            <w:r>
              <w:rPr>
                <w:rFonts w:eastAsia="MS Mincho"/>
                <w:szCs w:val="22"/>
                <w:lang w:val="en-US" w:eastAsia="ja-JP"/>
              </w:rPr>
              <w:t>Not yet</w:t>
            </w:r>
          </w:p>
        </w:tc>
        <w:tc>
          <w:tcPr>
            <w:tcW w:w="7088" w:type="dxa"/>
          </w:tcPr>
          <w:p w14:paraId="009D6A7D"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339C851" w14:textId="320AEF42" w:rsidR="00E6735E" w:rsidRDefault="00E6735E" w:rsidP="00E6735E">
            <w:pPr>
              <w:rPr>
                <w:rFonts w:eastAsia="MS Mincho"/>
                <w:szCs w:val="22"/>
                <w:lang w:val="en-US" w:eastAsia="ja-JP"/>
              </w:rPr>
            </w:pPr>
            <w:r>
              <w:rPr>
                <w:rFonts w:eastAsia="MS Mincho"/>
                <w:szCs w:val="22"/>
                <w:lang w:val="en-US" w:eastAsia="ja-JP"/>
              </w:rPr>
              <w:lastRenderedPageBreak/>
              <w:t>Consistency / compatibility between RTCM and 3GPP is important to facilitate the adoption of GNSS integrity across a multitude of application domains.</w:t>
            </w:r>
          </w:p>
        </w:tc>
      </w:tr>
    </w:tbl>
    <w:p w14:paraId="7D4B9F82" w14:textId="77777777" w:rsidR="0052772A" w:rsidRDefault="00312A61">
      <w:pPr>
        <w:pStyle w:val="6"/>
      </w:pPr>
      <w:r>
        <w:rPr>
          <w:rFonts w:hint="eastAsia"/>
        </w:rPr>
        <w:lastRenderedPageBreak/>
        <w:t>Q</w:t>
      </w:r>
      <w:r>
        <w:t>uestion2-1 Summary</w:t>
      </w:r>
    </w:p>
    <w:p w14:paraId="593338E2" w14:textId="107FC181" w:rsidR="0052772A" w:rsidRDefault="00DB23BD">
      <w:pPr>
        <w:rPr>
          <w:lang w:eastAsia="zh-CN"/>
        </w:rPr>
      </w:pPr>
      <w:r>
        <w:rPr>
          <w:lang w:eastAsia="zh-CN"/>
        </w:rPr>
        <w:t>The majority of the companies think the current text proposal is still not mature enough to serve as the baseline</w:t>
      </w:r>
      <w:r w:rsidR="00325C19">
        <w:rPr>
          <w:lang w:eastAsia="zh-CN"/>
        </w:rPr>
        <w:t xml:space="preserve"> and would like to see more coordinations with RTCM</w:t>
      </w:r>
      <w:r>
        <w:rPr>
          <w:lang w:eastAsia="zh-CN"/>
        </w:rPr>
        <w:t>, with the following thinkings:</w:t>
      </w:r>
    </w:p>
    <w:p w14:paraId="70EAA112" w14:textId="660A74CB" w:rsidR="00DB23BD" w:rsidRPr="00DB2C8A" w:rsidRDefault="00DB23BD" w:rsidP="00DB23BD">
      <w:pPr>
        <w:pStyle w:val="af5"/>
        <w:numPr>
          <w:ilvl w:val="0"/>
          <w:numId w:val="7"/>
        </w:numPr>
        <w:rPr>
          <w:lang w:eastAsia="zh-CN"/>
        </w:rPr>
      </w:pPr>
      <w:r>
        <w:rPr>
          <w:rFonts w:eastAsiaTheme="minorEastAsia" w:hint="eastAsia"/>
          <w:lang w:eastAsia="zh-CN"/>
        </w:rPr>
        <w:t>Q</w:t>
      </w:r>
      <w:r>
        <w:rPr>
          <w:rFonts w:eastAsiaTheme="minorEastAsia"/>
          <w:lang w:eastAsia="zh-CN"/>
        </w:rPr>
        <w:t xml:space="preserve">C thinks that the structure of the </w:t>
      </w:r>
      <w:r w:rsidR="00DB2C8A">
        <w:rPr>
          <w:rFonts w:eastAsiaTheme="minorEastAsia"/>
          <w:lang w:eastAsia="zh-CN"/>
        </w:rPr>
        <w:t>common assistance data</w:t>
      </w:r>
      <w:r>
        <w:rPr>
          <w:rFonts w:eastAsiaTheme="minorEastAsia"/>
          <w:lang w:eastAsia="zh-CN"/>
        </w:rPr>
        <w:t xml:space="preserve"> should be optimized such that less posSIBs are needed</w:t>
      </w:r>
      <w:r w:rsidR="0049542C">
        <w:rPr>
          <w:rFonts w:eastAsiaTheme="minorEastAsia"/>
          <w:lang w:eastAsia="zh-CN"/>
        </w:rPr>
        <w:t xml:space="preserve">. CATT </w:t>
      </w:r>
      <w:r w:rsidR="00123243">
        <w:rPr>
          <w:rFonts w:eastAsiaTheme="minorEastAsia"/>
          <w:lang w:eastAsia="zh-CN"/>
        </w:rPr>
        <w:t xml:space="preserve">and Swift also </w:t>
      </w:r>
      <w:r w:rsidR="0049542C">
        <w:rPr>
          <w:rFonts w:eastAsiaTheme="minorEastAsia"/>
          <w:lang w:eastAsia="zh-CN"/>
        </w:rPr>
        <w:t xml:space="preserve">give </w:t>
      </w:r>
      <w:proofErr w:type="gramStart"/>
      <w:r w:rsidR="0049542C">
        <w:rPr>
          <w:rFonts w:eastAsiaTheme="minorEastAsia"/>
          <w:lang w:eastAsia="zh-CN"/>
        </w:rPr>
        <w:t>an</w:t>
      </w:r>
      <w:proofErr w:type="gramEnd"/>
      <w:r w:rsidR="0049542C">
        <w:rPr>
          <w:rFonts w:eastAsiaTheme="minorEastAsia"/>
          <w:lang w:eastAsia="zh-CN"/>
        </w:rPr>
        <w:t xml:space="preserve"> text proposal for this</w:t>
      </w:r>
    </w:p>
    <w:p w14:paraId="3A2F7D71" w14:textId="113482A3" w:rsidR="00DB2C8A" w:rsidRPr="00DB23BD" w:rsidRDefault="00DB2C8A" w:rsidP="00DB23BD">
      <w:pPr>
        <w:pStyle w:val="af5"/>
        <w:numPr>
          <w:ilvl w:val="0"/>
          <w:numId w:val="7"/>
        </w:numPr>
        <w:rPr>
          <w:lang w:eastAsia="zh-CN"/>
        </w:rPr>
      </w:pPr>
      <w:r>
        <w:rPr>
          <w:rFonts w:eastAsiaTheme="minorEastAsia" w:hint="eastAsia"/>
          <w:lang w:eastAsia="zh-CN"/>
        </w:rPr>
        <w:t>Q</w:t>
      </w:r>
      <w:r>
        <w:rPr>
          <w:rFonts w:eastAsiaTheme="minorEastAsia"/>
          <w:lang w:eastAsia="zh-CN"/>
        </w:rPr>
        <w:t>C also thinks that some of generic fields can be put into the existing fields. Swift agrees</w:t>
      </w:r>
    </w:p>
    <w:p w14:paraId="503BE970" w14:textId="1C810329" w:rsidR="00DB23BD" w:rsidRPr="0049542C" w:rsidRDefault="0049542C" w:rsidP="00DB23BD">
      <w:pPr>
        <w:pStyle w:val="af5"/>
        <w:numPr>
          <w:ilvl w:val="0"/>
          <w:numId w:val="7"/>
        </w:numPr>
        <w:rPr>
          <w:lang w:eastAsia="zh-CN"/>
        </w:rPr>
      </w:pPr>
      <w:r>
        <w:rPr>
          <w:rFonts w:eastAsiaTheme="minorEastAsia" w:hint="eastAsia"/>
          <w:lang w:eastAsia="zh-CN"/>
        </w:rPr>
        <w:t>C</w:t>
      </w:r>
      <w:r>
        <w:rPr>
          <w:rFonts w:eastAsiaTheme="minorEastAsia"/>
          <w:lang w:eastAsia="zh-CN"/>
        </w:rPr>
        <w:t>ATT raises the following questions</w:t>
      </w:r>
    </w:p>
    <w:p w14:paraId="1C630FBE" w14:textId="31A83F15" w:rsidR="0049542C" w:rsidRDefault="0049542C" w:rsidP="0049542C">
      <w:pPr>
        <w:pStyle w:val="af5"/>
        <w:numPr>
          <w:ilvl w:val="1"/>
          <w:numId w:val="7"/>
        </w:numPr>
        <w:rPr>
          <w:lang w:eastAsia="zh-CN"/>
        </w:rPr>
      </w:pPr>
      <w:r w:rsidRPr="0049542C">
        <w:rPr>
          <w:lang w:eastAsia="zh-CN"/>
        </w:rPr>
        <w:t>Usually the service parameters are sent via RequestLocationInformation, especially in CommonIEsRequestLocationInformation. Why are the service parameters put in GNSS-CommonAssistData?</w:t>
      </w:r>
    </w:p>
    <w:p w14:paraId="1E88DA4E" w14:textId="742313F5" w:rsidR="0049542C" w:rsidRPr="00325C19" w:rsidRDefault="00FD4D1A" w:rsidP="0049542C">
      <w:pPr>
        <w:pStyle w:val="af5"/>
        <w:numPr>
          <w:ilvl w:val="1"/>
          <w:numId w:val="7"/>
        </w:numPr>
        <w:rPr>
          <w:lang w:eastAsia="zh-CN"/>
        </w:rPr>
      </w:pPr>
      <w:r>
        <w:rPr>
          <w:snapToGrid w:val="0"/>
          <w:lang w:eastAsia="zh-CN"/>
        </w:rPr>
        <w:t>W</w:t>
      </w:r>
      <w:r>
        <w:rPr>
          <w:rFonts w:hint="eastAsia"/>
          <w:snapToGrid w:val="0"/>
          <w:lang w:eastAsia="zh-CN"/>
        </w:rPr>
        <w:t xml:space="preserve">hy </w:t>
      </w:r>
      <w:r>
        <w:rPr>
          <w:snapToGrid w:val="0"/>
          <w:lang w:eastAsia="zh-CN"/>
        </w:rPr>
        <w:t>IonosphereParameters</w:t>
      </w:r>
      <w:r>
        <w:rPr>
          <w:rFonts w:hint="eastAsia"/>
          <w:snapToGrid w:val="0"/>
          <w:lang w:eastAsia="zh-CN"/>
        </w:rPr>
        <w:t xml:space="preserve"> are put in </w:t>
      </w:r>
      <w:r>
        <w:rPr>
          <w:snapToGrid w:val="0"/>
          <w:lang w:eastAsia="zh-CN"/>
        </w:rPr>
        <w:t>GNSS-GenericAssistData</w:t>
      </w:r>
      <w:r>
        <w:rPr>
          <w:rFonts w:hint="eastAsia"/>
          <w:snapToGrid w:val="0"/>
          <w:lang w:eastAsia="zh-CN"/>
        </w:rPr>
        <w:t>?</w:t>
      </w:r>
      <w:r w:rsidR="00325C19">
        <w:rPr>
          <w:snapToGrid w:val="0"/>
          <w:lang w:eastAsia="zh-CN"/>
        </w:rPr>
        <w:t xml:space="preserve"> This has been addressed by swift</w:t>
      </w:r>
    </w:p>
    <w:p w14:paraId="5711D1C7" w14:textId="61A9A438" w:rsidR="00325C19" w:rsidRDefault="00325C19" w:rsidP="00325C19">
      <w:pPr>
        <w:rPr>
          <w:lang w:eastAsia="zh-CN"/>
        </w:rPr>
      </w:pPr>
    </w:p>
    <w:p w14:paraId="440DEBE2" w14:textId="64B0BEC6" w:rsidR="00325C19" w:rsidRDefault="00325C19" w:rsidP="00325C19">
      <w:pPr>
        <w:rPr>
          <w:lang w:eastAsia="zh-CN"/>
        </w:rPr>
      </w:pPr>
      <w:r>
        <w:rPr>
          <w:lang w:eastAsia="zh-CN"/>
        </w:rPr>
        <w:t>On the coordination with RTCM, the initials thinkings from companies are as follows:</w:t>
      </w:r>
    </w:p>
    <w:p w14:paraId="6B938E9D" w14:textId="1E931B38" w:rsidR="00325C19" w:rsidRPr="00325C19" w:rsidRDefault="00325C19" w:rsidP="00325C19">
      <w:pPr>
        <w:pStyle w:val="af5"/>
        <w:numPr>
          <w:ilvl w:val="0"/>
          <w:numId w:val="7"/>
        </w:numPr>
        <w:rPr>
          <w:lang w:eastAsia="zh-CN"/>
        </w:rPr>
      </w:pPr>
      <w:r>
        <w:rPr>
          <w:rFonts w:eastAsiaTheme="minorEastAsia" w:hint="eastAsia"/>
          <w:lang w:eastAsia="zh-CN"/>
        </w:rPr>
        <w:t>E</w:t>
      </w:r>
      <w:r>
        <w:rPr>
          <w:rFonts w:eastAsiaTheme="minorEastAsia"/>
          <w:lang w:eastAsia="zh-CN"/>
        </w:rPr>
        <w:t>// thinks we should move forward for SSR-based integrity and should sync with RTCM with OSR later. We can send our SSR work to RTCM such that alignment can be achieved</w:t>
      </w:r>
    </w:p>
    <w:p w14:paraId="0C87E33A" w14:textId="72C42117" w:rsidR="00325C19" w:rsidRDefault="00325C19" w:rsidP="00325C19">
      <w:pPr>
        <w:rPr>
          <w:lang w:eastAsia="zh-CN"/>
        </w:rPr>
      </w:pPr>
    </w:p>
    <w:p w14:paraId="69366271" w14:textId="32BE81CD" w:rsidR="00C94D3A" w:rsidRDefault="00C94D3A" w:rsidP="00325C19">
      <w:pPr>
        <w:rPr>
          <w:rFonts w:hint="eastAsia"/>
          <w:lang w:eastAsia="zh-CN"/>
        </w:rPr>
      </w:pPr>
      <w:r>
        <w:rPr>
          <w:rFonts w:hint="eastAsia"/>
          <w:lang w:eastAsia="zh-CN"/>
        </w:rPr>
        <w:t>W</w:t>
      </w:r>
      <w:r>
        <w:rPr>
          <w:lang w:eastAsia="zh-CN"/>
        </w:rPr>
        <w:t>ith the above, we propose the following for the discussion on the structure of the assistance data</w:t>
      </w:r>
    </w:p>
    <w:p w14:paraId="1D1A1D48" w14:textId="3FE3838A" w:rsidR="0052772A" w:rsidRDefault="00325C19" w:rsidP="007C7F29">
      <w:pPr>
        <w:rPr>
          <w:b/>
          <w:lang w:eastAsia="zh-CN"/>
        </w:rPr>
      </w:pPr>
      <w:r w:rsidRPr="001E506D">
        <w:rPr>
          <w:rFonts w:hint="eastAsia"/>
          <w:b/>
          <w:i/>
          <w:u w:val="single"/>
          <w:lang w:eastAsia="zh-CN"/>
        </w:rPr>
        <w:t>P</w:t>
      </w:r>
      <w:r w:rsidRPr="001E506D">
        <w:rPr>
          <w:b/>
          <w:i/>
          <w:u w:val="single"/>
          <w:lang w:eastAsia="zh-CN"/>
        </w:rPr>
        <w:t>roposal2-1</w:t>
      </w:r>
      <w:r w:rsidRPr="001E506D">
        <w:rPr>
          <w:b/>
          <w:lang w:eastAsia="zh-CN"/>
        </w:rPr>
        <w:t>: A</w:t>
      </w:r>
      <w:r w:rsidRPr="001E506D">
        <w:rPr>
          <w:b/>
          <w:lang w:eastAsia="zh-CN"/>
        </w:rPr>
        <w:t xml:space="preserve"> single new "common assistance data" and a single new "generic assistance data"</w:t>
      </w:r>
      <w:r w:rsidRPr="001E506D">
        <w:rPr>
          <w:b/>
          <w:lang w:eastAsia="zh-CN"/>
        </w:rPr>
        <w:t xml:space="preserve"> are defined for GNSS integrity AD</w:t>
      </w:r>
      <w:r w:rsidR="00E528D2">
        <w:rPr>
          <w:b/>
          <w:lang w:eastAsia="zh-CN"/>
        </w:rPr>
        <w:t>. FFS whether and how the new assistance data can be integrated intot he existing assistance data.</w:t>
      </w:r>
    </w:p>
    <w:p w14:paraId="2D915FED" w14:textId="3690B049" w:rsidR="00C94D3A" w:rsidRDefault="00C94D3A">
      <w:pPr>
        <w:pStyle w:val="3GPPText"/>
        <w:rPr>
          <w:rFonts w:hint="eastAsia"/>
          <w:lang w:val="en-GB" w:eastAsia="zh-CN"/>
        </w:rPr>
      </w:pPr>
      <w:r>
        <w:rPr>
          <w:lang w:val="en-GB" w:eastAsia="zh-CN"/>
        </w:rPr>
        <w:t xml:space="preserve">For the discussion on RTCM, we will handle the issue in Question 2-12, no proposals are formulated for now. </w:t>
      </w: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4"/>
        <w:numPr>
          <w:ilvl w:val="0"/>
          <w:numId w:val="0"/>
        </w:numPr>
        <w:ind w:left="1432"/>
        <w:rPr>
          <w:ins w:id="533" w:author="Swift - Grant Hausler" w:date="2021-07-30T13:31:00Z"/>
          <w:i/>
        </w:rPr>
      </w:pPr>
      <w:ins w:id="534" w:author="Swift - Grant Hausler" w:date="2021-07-30T13:31:00Z">
        <w:r>
          <w:rPr>
            <w:i/>
          </w:rPr>
          <w:t>–</w:t>
        </w:r>
        <w:r>
          <w:rPr>
            <w:i/>
          </w:rPr>
          <w:tab/>
        </w:r>
      </w:ins>
      <w:customXmlInsRangeStart w:id="535" w:author="Swift - Grant Hausler" w:date="2021-07-30T13:31:00Z"/>
      <w:sdt>
        <w:sdtPr>
          <w:tag w:val="goog_rdk_5"/>
          <w:id w:val="-717203467"/>
        </w:sdtPr>
        <w:sdtContent>
          <w:customXmlInsRangeEnd w:id="535"/>
          <w:customXmlInsRangeStart w:id="536" w:author="Swift - Grant Hausler" w:date="2021-07-30T13:31:00Z"/>
        </w:sdtContent>
      </w:sdt>
      <w:customXmlInsRangeEnd w:id="536"/>
      <w:ins w:id="537" w:author="Swift - Grant Hausler" w:date="2021-07-30T13:31:00Z">
        <w:r>
          <w:rPr>
            <w:i/>
          </w:rPr>
          <w:t>GNSS-Integrity-ConstellationParameters</w:t>
        </w:r>
      </w:ins>
    </w:p>
    <w:p w14:paraId="78AB8160" w14:textId="77777777" w:rsidR="0052772A" w:rsidRDefault="00312A61">
      <w:pPr>
        <w:keepLines/>
        <w:rPr>
          <w:ins w:id="538" w:author="Swift - Grant Hausler" w:date="2021-07-30T13:31:00Z"/>
        </w:rPr>
      </w:pPr>
      <w:ins w:id="539" w:author="Swift - Grant Hausler" w:date="2021-07-30T13:31:00Z">
        <w:r>
          <w:t xml:space="preserve">The IE </w:t>
        </w:r>
        <w:r>
          <w:rPr>
            <w:i/>
          </w:rPr>
          <w:t xml:space="preserve">GNSS-Integrity-ConstellationParameters </w:t>
        </w:r>
        <w:r>
          <w:t xml:space="preserve">is used by the location server to provide </w:t>
        </w:r>
        <w:bookmarkStart w:id="540" w:name="_Hlk81650713"/>
        <w:r>
          <w:t>low update rate integrity parameters related to the satellite and constellation fault probabilities</w:t>
        </w:r>
        <w:bookmarkEnd w:id="540"/>
        <w:r>
          <w:t xml:space="preserve">. Bounding parameters are not included in this message but in the </w:t>
        </w:r>
        <w:r>
          <w:rPr>
            <w:i/>
          </w:rPr>
          <w:t>GNSS-Integrity-BiasErrorBounds</w:t>
        </w:r>
        <w:r>
          <w:rPr>
            <w:iCs/>
          </w:rPr>
          <w:t xml:space="preserve"> and </w:t>
        </w:r>
        <w:r>
          <w:rPr>
            <w:i/>
          </w:rPr>
          <w:t>GNSS-Integrity-</w:t>
        </w:r>
      </w:ins>
      <w:ins w:id="541" w:author="Swift - Grant Hausler" w:date="2021-08-06T10:43:00Z">
        <w:r>
          <w:rPr>
            <w:i/>
          </w:rPr>
          <w:t>OrbitClock</w:t>
        </w:r>
      </w:ins>
      <w:ins w:id="542" w:author="Swift - Grant Hausler" w:date="2021-07-30T13:31:00Z">
        <w:r>
          <w:rPr>
            <w:i/>
          </w:rPr>
          <w:t>ErrorBounds</w:t>
        </w:r>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Swift - Grant Hausler" w:date="2021-07-30T13:31:00Z"/>
          <w:rFonts w:ascii="Courier New" w:eastAsia="Courier New" w:hAnsi="Courier New" w:cs="Courier New"/>
          <w:color w:val="000000"/>
          <w:sz w:val="16"/>
          <w:szCs w:val="16"/>
        </w:rPr>
      </w:pPr>
      <w:ins w:id="544"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Swift - Grant Hausler" w:date="2021-07-30T13:31:00Z"/>
          <w:rFonts w:ascii="Courier New" w:eastAsia="Courier New" w:hAnsi="Courier New" w:cs="Courier New"/>
          <w:color w:val="000000"/>
          <w:sz w:val="16"/>
          <w:szCs w:val="16"/>
        </w:rPr>
      </w:pPr>
      <w:ins w:id="547" w:author="Swift - Grant Hausler" w:date="2021-07-30T13:31:00Z">
        <w:r>
          <w:rPr>
            <w:rFonts w:ascii="Courier New" w:eastAsia="Courier New" w:hAnsi="Courier New" w:cs="Courier New"/>
            <w:color w:val="000000"/>
            <w:sz w:val="16"/>
            <w:szCs w:val="16"/>
          </w:rPr>
          <w:t>GNSS-Integrity-ConstellationParameters-r17 ::=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r>
      </w:ins>
      <w:customXmlInsRangeStart w:id="552" w:author="Swift - Grant Hausler" w:date="2021-07-30T13:31:00Z"/>
      <w:sdt>
        <w:sdtPr>
          <w:tag w:val="goog_rdk_7"/>
          <w:id w:val="-1522845562"/>
        </w:sdtPr>
        <w:sdtContent>
          <w:customXmlInsRangeEnd w:id="552"/>
          <w:customXmlInsRangeStart w:id="553" w:author="Swift - Grant Hausler" w:date="2021-07-30T13:31:00Z"/>
        </w:sdtContent>
      </w:sdt>
      <w:customXmlInsRangeEnd w:id="553"/>
      <w:customXmlInsRangeStart w:id="554" w:author="Swift - Grant Hausler" w:date="2021-07-30T13:31:00Z"/>
      <w:sdt>
        <w:sdtPr>
          <w:tag w:val="goog_rdk_8"/>
          <w:id w:val="-939069344"/>
        </w:sdt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9"/>
          <w:id w:val="269054542"/>
        </w:sdtPr>
        <w:sdtContent>
          <w:customXmlInsRangeEnd w:id="556"/>
          <w:customXmlInsRangeStart w:id="557" w:author="Swift - Grant Hausler" w:date="2021-07-30T13:31:00Z"/>
        </w:sdtContent>
      </w:sdt>
      <w:customXmlInsRangeEnd w:id="557"/>
      <w:ins w:id="558"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Swift - Grant Hausler" w:date="2021-07-30T13:31:00Z"/>
          <w:rFonts w:ascii="Courier New" w:eastAsia="Courier New" w:hAnsi="Courier New" w:cs="Courier New"/>
          <w:color w:val="000000"/>
          <w:sz w:val="16"/>
          <w:szCs w:val="16"/>
        </w:rPr>
      </w:pPr>
      <w:ins w:id="56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lang w:val="sv-SE"/>
        </w:rPr>
      </w:pPr>
      <w:ins w:id="56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DA5335B"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lang w:val="sv-SE"/>
        </w:rPr>
      </w:pPr>
      <w:ins w:id="564"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29E35F2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lang w:val="sv-SE"/>
        </w:rPr>
      </w:pPr>
      <w:ins w:id="568"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pConstellationFault-r17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2C58E9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lang w:val="sv-SE"/>
        </w:rPr>
      </w:pPr>
      <w:ins w:id="570" w:author="Swift - Grant Hausler" w:date="2021-07-30T13:31:00Z">
        <w:r w:rsidRPr="002252B3">
          <w:rPr>
            <w:rFonts w:ascii="Courier New" w:eastAsia="Courier New" w:hAnsi="Courier New" w:cs="Courier New"/>
            <w:color w:val="000000"/>
            <w:sz w:val="16"/>
            <w:szCs w:val="16"/>
            <w:lang w:val="sv-SE"/>
          </w:rPr>
          <w:lastRenderedPageBreak/>
          <w:tab/>
          <w:t>tConstellationFault-r17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FFC1EA2"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lang w:val="sv-SE"/>
        </w:rPr>
      </w:pPr>
      <w:ins w:id="572" w:author="Swift - Grant Hausler" w:date="2021-07-30T13:31:00Z">
        <w:r w:rsidRPr="002252B3">
          <w:rPr>
            <w:rFonts w:ascii="Courier New" w:eastAsia="Courier New" w:hAnsi="Courier New" w:cs="Courier New"/>
            <w:color w:val="000000"/>
            <w:sz w:val="16"/>
            <w:szCs w:val="16"/>
            <w:lang w:val="sv-SE"/>
          </w:rPr>
          <w:tab/>
          <w:t>pSatelliteFault-r17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62FF64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lang w:val="sv-SE"/>
        </w:rPr>
      </w:pPr>
      <w:ins w:id="574" w:author="Swift - Grant Hausler" w:date="2021-07-30T13:31:00Z">
        <w:r w:rsidRPr="002252B3">
          <w:rPr>
            <w:rFonts w:ascii="Courier New" w:eastAsia="Courier New" w:hAnsi="Courier New" w:cs="Courier New"/>
            <w:color w:val="000000"/>
            <w:sz w:val="16"/>
            <w:szCs w:val="16"/>
            <w:lang w:val="sv-SE"/>
          </w:rPr>
          <w:tab/>
          <w:t>tSatelliteFault-r17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908024C" w14:textId="77777777" w:rsidR="0052772A" w:rsidRPr="00DB23BD"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lang w:val="sv-SE"/>
        </w:rPr>
      </w:pPr>
      <w:ins w:id="576" w:author="Swift - Grant Hausler" w:date="2021-07-30T13:31:00Z">
        <w:r w:rsidRPr="002252B3">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tCorrelationRangeOrbit-r17</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 xml:space="preserve">INTEGER (1..255) </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OPTIONAL,</w:t>
        </w:r>
        <w:r w:rsidRPr="00DB23BD">
          <w:rPr>
            <w:rFonts w:ascii="Courier New" w:eastAsia="Courier New" w:hAnsi="Courier New" w:cs="Courier New"/>
            <w:color w:val="000000"/>
            <w:sz w:val="16"/>
            <w:szCs w:val="16"/>
            <w:lang w:val="sv-SE"/>
          </w:rPr>
          <w:tab/>
          <w:t>-- Cond seq</w:t>
        </w:r>
      </w:ins>
    </w:p>
    <w:p w14:paraId="034CE4CC" w14:textId="77777777" w:rsidR="0052772A" w:rsidRPr="00DB23BD"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lang w:val="sv-SE"/>
        </w:rPr>
      </w:pPr>
      <w:ins w:id="578" w:author="Swift - Grant Hausler" w:date="2021-07-30T13:31:00Z">
        <w:r w:rsidRPr="00DB23BD">
          <w:rPr>
            <w:rFonts w:ascii="Courier New" w:eastAsia="Courier New" w:hAnsi="Courier New" w:cs="Courier New"/>
            <w:color w:val="000000"/>
            <w:sz w:val="16"/>
            <w:szCs w:val="16"/>
            <w:lang w:val="sv-SE"/>
          </w:rPr>
          <w:tab/>
          <w:t>tCorrelationRangeClock-r17</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INTEGER (1..255)</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OPTIONAL,</w:t>
        </w:r>
        <w:r w:rsidRPr="00DB23BD">
          <w:rPr>
            <w:rFonts w:ascii="Courier New" w:eastAsia="Courier New" w:hAnsi="Courier New" w:cs="Courier New"/>
            <w:color w:val="000000"/>
            <w:sz w:val="16"/>
            <w:szCs w:val="16"/>
            <w:lang w:val="sv-SE"/>
          </w:rPr>
          <w:tab/>
          <w:t>-- Cond seq</w:t>
        </w:r>
      </w:ins>
    </w:p>
    <w:p w14:paraId="37F208A7" w14:textId="77777777" w:rsidR="0052772A" w:rsidRPr="00DB23BD"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lang w:val="sv-SE"/>
        </w:rPr>
      </w:pPr>
      <w:ins w:id="580" w:author="Swift - Grant Hausler" w:date="2021-07-30T13:31:00Z">
        <w:r w:rsidRPr="00DB23BD">
          <w:rPr>
            <w:rFonts w:ascii="Courier New" w:eastAsia="Courier New" w:hAnsi="Courier New" w:cs="Courier New"/>
            <w:color w:val="000000"/>
            <w:sz w:val="16"/>
            <w:szCs w:val="16"/>
            <w:lang w:val="sv-SE"/>
          </w:rPr>
          <w:tab/>
          <w:t>tCorrelationRangeRateOrbit-r17</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 xml:space="preserve">INTEGER (1..255) </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OPTIONAL,</w:t>
        </w:r>
        <w:r w:rsidRPr="00DB23BD">
          <w:rPr>
            <w:rFonts w:ascii="Courier New" w:eastAsia="Courier New" w:hAnsi="Courier New" w:cs="Courier New"/>
            <w:color w:val="000000"/>
            <w:sz w:val="16"/>
            <w:szCs w:val="16"/>
            <w:lang w:val="sv-SE"/>
          </w:rPr>
          <w:tab/>
          <w:t>-- Cond seq</w:t>
        </w:r>
      </w:ins>
    </w:p>
    <w:p w14:paraId="5B42BE65" w14:textId="77777777" w:rsidR="0052772A" w:rsidRPr="00DB23BD"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lang w:val="sv-SE"/>
        </w:rPr>
      </w:pPr>
      <w:ins w:id="582" w:author="Swift - Grant Hausler" w:date="2021-07-30T13:31:00Z">
        <w:r w:rsidRPr="00DB23BD">
          <w:rPr>
            <w:rFonts w:ascii="Courier New" w:eastAsia="Courier New" w:hAnsi="Courier New" w:cs="Courier New"/>
            <w:color w:val="000000"/>
            <w:sz w:val="16"/>
            <w:szCs w:val="16"/>
            <w:lang w:val="sv-SE"/>
          </w:rPr>
          <w:tab/>
          <w:t>tCorrelationRangeRateClock-r17</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 xml:space="preserve">INTEGER (1..255) </w:t>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r>
        <w:r w:rsidRPr="00DB23BD">
          <w:rPr>
            <w:rFonts w:ascii="Courier New" w:eastAsia="Courier New" w:hAnsi="Courier New" w:cs="Courier New"/>
            <w:color w:val="000000"/>
            <w:sz w:val="16"/>
            <w:szCs w:val="16"/>
            <w:lang w:val="sv-SE"/>
          </w:rPr>
          <w:tab/>
          <w:t>OPTIONAL,</w:t>
        </w:r>
        <w:r w:rsidRPr="00DB23BD">
          <w:rPr>
            <w:rFonts w:ascii="Courier New" w:eastAsia="Courier New" w:hAnsi="Courier New" w:cs="Courier New"/>
            <w:color w:val="000000"/>
            <w:sz w:val="16"/>
            <w:szCs w:val="16"/>
            <w:lang w:val="sv-SE"/>
          </w:rPr>
          <w:tab/>
          <w:t>-- Cond seq</w:t>
        </w:r>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sidRPr="00DB23BD">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Swift - Grant Hausler" w:date="2021-07-30T13:31:00Z"/>
          <w:rFonts w:ascii="Courier New" w:eastAsia="Courier New" w:hAnsi="Courier New" w:cs="Courier New"/>
          <w:color w:val="000000"/>
          <w:sz w:val="16"/>
          <w:szCs w:val="16"/>
        </w:rPr>
      </w:pPr>
      <w:ins w:id="589"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0"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1" w:author="Swift - Grant Hausler" w:date="2021-07-30T13:31:00Z"/>
        </w:trPr>
        <w:tc>
          <w:tcPr>
            <w:tcW w:w="2268" w:type="dxa"/>
          </w:tcPr>
          <w:p w14:paraId="067D2485" w14:textId="77777777" w:rsidR="0052772A" w:rsidRDefault="00312A61">
            <w:pPr>
              <w:keepNext/>
              <w:keepLines/>
              <w:spacing w:after="0"/>
              <w:jc w:val="center"/>
              <w:rPr>
                <w:ins w:id="592" w:author="Swift - Grant Hausler" w:date="2021-07-30T13:31:00Z"/>
                <w:rFonts w:ascii="Arial" w:eastAsia="Arial" w:hAnsi="Arial" w:cs="Arial"/>
                <w:b/>
                <w:color w:val="000000"/>
                <w:sz w:val="18"/>
                <w:szCs w:val="18"/>
              </w:rPr>
            </w:pPr>
            <w:ins w:id="593"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Explanation</w:t>
              </w:r>
            </w:ins>
          </w:p>
        </w:tc>
      </w:tr>
      <w:tr w:rsidR="0052772A" w14:paraId="5008CC60" w14:textId="77777777">
        <w:trPr>
          <w:ins w:id="596" w:author="Swift - Grant Hausler" w:date="2021-07-30T13:31:00Z"/>
        </w:trPr>
        <w:tc>
          <w:tcPr>
            <w:tcW w:w="2268" w:type="dxa"/>
          </w:tcPr>
          <w:p w14:paraId="193B3634" w14:textId="77777777" w:rsidR="0052772A" w:rsidRDefault="00312A61">
            <w:pPr>
              <w:keepNext/>
              <w:keepLines/>
              <w:spacing w:after="0"/>
              <w:rPr>
                <w:ins w:id="597" w:author="Swift - Grant Hausler" w:date="2021-07-30T13:31:00Z"/>
                <w:rFonts w:ascii="Arial" w:eastAsia="Arial" w:hAnsi="Arial" w:cs="Arial"/>
                <w:i/>
                <w:color w:val="000000"/>
                <w:sz w:val="18"/>
                <w:szCs w:val="18"/>
              </w:rPr>
            </w:pPr>
            <w:ins w:id="598" w:author="Swift - Grant Hausler" w:date="2021-07-30T13:31:00Z">
              <w:r>
                <w:rPr>
                  <w:rFonts w:ascii="Arial" w:eastAsia="Arial" w:hAnsi="Arial" w:cs="Arial"/>
                  <w:i/>
                  <w:color w:val="000000"/>
                  <w:sz w:val="18"/>
                  <w:szCs w:val="18"/>
                </w:rPr>
                <w:t>seq</w:t>
              </w:r>
            </w:ins>
          </w:p>
        </w:tc>
        <w:tc>
          <w:tcPr>
            <w:tcW w:w="7371" w:type="dxa"/>
          </w:tcPr>
          <w:p w14:paraId="0F9B3339" w14:textId="77777777" w:rsidR="0052772A" w:rsidRDefault="00312A61">
            <w:pPr>
              <w:keepNext/>
              <w:keepLines/>
              <w:spacing w:after="0"/>
              <w:rPr>
                <w:ins w:id="599" w:author="Swift - Grant Hausler" w:date="2021-07-30T13:31:00Z"/>
                <w:rFonts w:ascii="Arial" w:eastAsia="Arial" w:hAnsi="Arial" w:cs="Arial"/>
                <w:color w:val="000000"/>
                <w:sz w:val="18"/>
                <w:szCs w:val="18"/>
              </w:rPr>
            </w:pPr>
            <w:ins w:id="600"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1" w:author="Swift - Grant Hausler" w:date="2021-07-30T13:31:00Z"/>
            <w:sdt>
              <w:sdtPr>
                <w:tag w:val="goog_rdk_10"/>
                <w:id w:val="694805467"/>
              </w:sdtPr>
              <w:sdtContent>
                <w:customXmlInsRangeEnd w:id="601"/>
                <w:customXmlInsRangeStart w:id="602" w:author="Swift - Grant Hausler" w:date="2021-07-30T13:31:00Z"/>
                <w:sdt>
                  <w:sdtPr>
                    <w:tag w:val="goog_rdk_11"/>
                    <w:id w:val="-1147586009"/>
                  </w:sdtPr>
                  <w:sdtContent>
                    <w:customXmlInsRangeEnd w:id="602"/>
                    <w:customXmlInsRangeStart w:id="603" w:author="Swift - Grant Hausler" w:date="2021-07-30T13:31:00Z"/>
                  </w:sdtContent>
                </w:sdt>
                <w:customXmlInsRangeEnd w:id="603"/>
                <w:customXmlInsRangeStart w:id="604" w:author="Swift - Grant Hausler" w:date="2021-07-30T13:31:00Z"/>
                <w:sdt>
                  <w:sdtPr>
                    <w:tag w:val="goog_rdk_12"/>
                    <w:id w:val="1230349547"/>
                  </w:sdtPr>
                  <w:sdtContent>
                    <w:customXmlInsRangeEnd w:id="604"/>
                    <w:customXmlInsRangeStart w:id="605" w:author="Swift - Grant Hausler" w:date="2021-07-30T13:31:00Z"/>
                  </w:sdtContent>
                </w:sdt>
                <w:customXmlInsRangeEnd w:id="605"/>
                <w:ins w:id="606" w:author="Swift - Grant Hausler" w:date="2021-07-30T13:31:00Z">
                  <w:r>
                    <w:rPr>
                      <w:rFonts w:ascii="Arial" w:eastAsia="Arial" w:hAnsi="Arial" w:cs="Arial"/>
                      <w:color w:val="000000"/>
                      <w:sz w:val="18"/>
                      <w:szCs w:val="18"/>
                    </w:rPr>
                    <w:t xml:space="preserve">time-based estimation techniques such as </w:t>
                  </w:r>
                </w:ins>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09"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0" w:author="Swift - Grant Hausler" w:date="2021-07-30T13:31:00Z"/>
        </w:trPr>
        <w:tc>
          <w:tcPr>
            <w:tcW w:w="9639" w:type="dxa"/>
          </w:tcPr>
          <w:p w14:paraId="09C3C749" w14:textId="77777777" w:rsidR="0052772A" w:rsidRDefault="00312A61">
            <w:pPr>
              <w:keepNext/>
              <w:keepLines/>
              <w:spacing w:after="0"/>
              <w:jc w:val="center"/>
              <w:rPr>
                <w:ins w:id="611" w:author="Swift - Grant Hausler" w:date="2021-07-30T13:31:00Z"/>
                <w:rFonts w:ascii="Arial" w:eastAsia="Arial" w:hAnsi="Arial" w:cs="Arial"/>
                <w:b/>
                <w:color w:val="000000"/>
                <w:sz w:val="18"/>
                <w:szCs w:val="18"/>
              </w:rPr>
            </w:pPr>
            <w:ins w:id="612"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52772A" w14:paraId="2D63D8DE" w14:textId="77777777">
        <w:trPr>
          <w:ins w:id="613" w:author="Swift - Grant Hausler" w:date="2021-07-30T13:31:00Z"/>
        </w:trPr>
        <w:tc>
          <w:tcPr>
            <w:tcW w:w="9639" w:type="dxa"/>
          </w:tcPr>
          <w:p w14:paraId="2086D65E" w14:textId="77777777" w:rsidR="0052772A" w:rsidRDefault="00312A61">
            <w:pPr>
              <w:keepNext/>
              <w:keepLines/>
              <w:spacing w:after="0"/>
              <w:rPr>
                <w:ins w:id="614" w:author="Swift - Grant Hausler" w:date="2021-07-30T13:31:00Z"/>
                <w:rFonts w:ascii="Arial" w:eastAsia="Arial" w:hAnsi="Arial" w:cs="Arial"/>
                <w:b/>
                <w:i/>
                <w:color w:val="000000"/>
                <w:sz w:val="18"/>
                <w:szCs w:val="18"/>
              </w:rPr>
            </w:pPr>
            <w:ins w:id="615" w:author="Swift - Grant Hausler" w:date="2021-07-30T13:31:00Z">
              <w:r>
                <w:rPr>
                  <w:rFonts w:ascii="Arial" w:eastAsia="Arial" w:hAnsi="Arial" w:cs="Arial"/>
                  <w:b/>
                  <w:i/>
                  <w:color w:val="000000"/>
                  <w:sz w:val="18"/>
                  <w:szCs w:val="18"/>
                </w:rPr>
                <w:t>epochTime</w:t>
              </w:r>
            </w:ins>
          </w:p>
          <w:p w14:paraId="6FDA866C"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ins w:id="617"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4CDC634" w14:textId="77777777">
        <w:trPr>
          <w:ins w:id="618" w:author="Swift - Grant Hausler" w:date="2021-07-30T13:31:00Z"/>
        </w:trPr>
        <w:tc>
          <w:tcPr>
            <w:tcW w:w="9639" w:type="dxa"/>
          </w:tcPr>
          <w:p w14:paraId="6A838B65" w14:textId="77777777" w:rsidR="0052772A" w:rsidRDefault="00312A61">
            <w:pPr>
              <w:keepNext/>
              <w:keepLines/>
              <w:spacing w:after="0"/>
              <w:rPr>
                <w:ins w:id="619" w:author="Swift - Grant Hausler" w:date="2021-07-30T13:31:00Z"/>
                <w:rFonts w:ascii="Arial" w:eastAsia="Arial" w:hAnsi="Arial" w:cs="Arial"/>
                <w:b/>
                <w:i/>
                <w:color w:val="000000"/>
                <w:sz w:val="18"/>
                <w:szCs w:val="18"/>
              </w:rPr>
            </w:pPr>
            <w:ins w:id="620" w:author="Swift - Grant Hausler" w:date="2021-07-30T13:31:00Z">
              <w:r>
                <w:rPr>
                  <w:rFonts w:ascii="Arial" w:eastAsia="Arial" w:hAnsi="Arial" w:cs="Arial"/>
                  <w:b/>
                  <w:i/>
                  <w:color w:val="000000"/>
                  <w:sz w:val="18"/>
                  <w:szCs w:val="18"/>
                </w:rPr>
                <w:t>Iod-ssr</w:t>
              </w:r>
            </w:ins>
          </w:p>
          <w:p w14:paraId="53879E39"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ins w:id="622"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3" w:author="Swift - Grant Hausler" w:date="2021-07-30T13:31:00Z"/>
        </w:trPr>
        <w:tc>
          <w:tcPr>
            <w:tcW w:w="9639" w:type="dxa"/>
          </w:tcPr>
          <w:p w14:paraId="35397608" w14:textId="77777777" w:rsidR="0052772A" w:rsidRDefault="00312A61">
            <w:pPr>
              <w:keepNext/>
              <w:keepLines/>
              <w:spacing w:after="0"/>
              <w:rPr>
                <w:ins w:id="624" w:author="Swift - Grant Hausler" w:date="2021-07-30T13:31:00Z"/>
                <w:rFonts w:ascii="Arial" w:eastAsia="Arial" w:hAnsi="Arial" w:cs="Arial"/>
                <w:b/>
                <w:i/>
                <w:color w:val="000000"/>
                <w:sz w:val="18"/>
                <w:szCs w:val="18"/>
              </w:rPr>
            </w:pPr>
            <w:ins w:id="625" w:author="Swift - Grant Hausler" w:date="2021-07-30T13:31:00Z">
              <w:r>
                <w:rPr>
                  <w:rFonts w:ascii="Arial" w:eastAsia="Arial" w:hAnsi="Arial" w:cs="Arial"/>
                  <w:b/>
                  <w:i/>
                  <w:color w:val="000000"/>
                  <w:sz w:val="18"/>
                  <w:szCs w:val="18"/>
                </w:rPr>
                <w:t>validityPeriodSeconds</w:t>
              </w:r>
            </w:ins>
          </w:p>
          <w:p w14:paraId="7871F322" w14:textId="77777777" w:rsidR="0052772A" w:rsidRDefault="00312A61">
            <w:pPr>
              <w:keepNext/>
              <w:keepLines/>
              <w:spacing w:after="0"/>
              <w:rPr>
                <w:ins w:id="626" w:author="Swift - Grant Hausler" w:date="2021-07-30T13:31:00Z"/>
                <w:rFonts w:ascii="Arial" w:eastAsia="Arial" w:hAnsi="Arial" w:cs="Arial"/>
                <w:color w:val="000000"/>
                <w:sz w:val="18"/>
                <w:szCs w:val="18"/>
              </w:rPr>
            </w:pPr>
            <w:ins w:id="62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6896493" w14:textId="77777777" w:rsidR="0052772A" w:rsidRDefault="00312A61">
            <w:pPr>
              <w:keepNext/>
              <w:keepLines/>
              <w:spacing w:after="0"/>
              <w:rPr>
                <w:ins w:id="628" w:author="Swift - Grant Hausler" w:date="2021-07-30T13:31:00Z"/>
                <w:rFonts w:ascii="Arial" w:eastAsia="Arial" w:hAnsi="Arial" w:cs="Arial"/>
                <w:b/>
                <w:i/>
                <w:color w:val="000000"/>
                <w:sz w:val="18"/>
                <w:szCs w:val="18"/>
              </w:rPr>
            </w:pPr>
            <w:ins w:id="629"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0" w:author="Swift - Grant Hausler" w:date="2021-07-30T13:31:00Z"/>
        </w:trPr>
        <w:tc>
          <w:tcPr>
            <w:tcW w:w="9639" w:type="dxa"/>
          </w:tcPr>
          <w:p w14:paraId="10A1DFC9" w14:textId="77777777" w:rsidR="0052772A" w:rsidRDefault="00312A61">
            <w:pPr>
              <w:keepNext/>
              <w:keepLines/>
              <w:spacing w:after="0"/>
              <w:rPr>
                <w:ins w:id="631" w:author="Swift - Grant Hausler" w:date="2021-07-30T13:31:00Z"/>
                <w:rFonts w:ascii="Arial" w:eastAsia="Arial" w:hAnsi="Arial" w:cs="Arial"/>
                <w:b/>
                <w:i/>
                <w:color w:val="000000"/>
                <w:sz w:val="18"/>
                <w:szCs w:val="18"/>
              </w:rPr>
            </w:pPr>
            <w:ins w:id="632" w:author="Swift - Grant Hausler" w:date="2021-07-30T13:31:00Z">
              <w:r>
                <w:rPr>
                  <w:rFonts w:ascii="Arial" w:eastAsia="Arial" w:hAnsi="Arial" w:cs="Arial"/>
                  <w:b/>
                  <w:i/>
                  <w:color w:val="000000"/>
                  <w:sz w:val="18"/>
                  <w:szCs w:val="18"/>
                </w:rPr>
                <w:t>validityPeriodDays</w:t>
              </w:r>
            </w:ins>
          </w:p>
          <w:p w14:paraId="2D12DABE" w14:textId="77777777" w:rsidR="0052772A" w:rsidRDefault="00312A61">
            <w:pPr>
              <w:keepNext/>
              <w:keepLines/>
              <w:spacing w:after="0"/>
              <w:rPr>
                <w:ins w:id="633" w:author="Swift - Grant Hausler" w:date="2021-07-30T13:31:00Z"/>
                <w:rFonts w:ascii="Arial" w:eastAsia="Arial" w:hAnsi="Arial" w:cs="Arial"/>
                <w:color w:val="000000"/>
                <w:sz w:val="18"/>
                <w:szCs w:val="18"/>
              </w:rPr>
            </w:pPr>
            <w:ins w:id="634"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5" w:author="Swift - Grant Hausler" w:date="2021-07-30T13:31:00Z"/>
                <w:rFonts w:ascii="Arial" w:eastAsia="Arial" w:hAnsi="Arial" w:cs="Arial"/>
                <w:b/>
                <w:i/>
                <w:color w:val="000000"/>
                <w:sz w:val="18"/>
                <w:szCs w:val="18"/>
              </w:rPr>
            </w:pPr>
            <w:ins w:id="636"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37" w:author="Swift - Grant Hausler" w:date="2021-07-30T13:31:00Z"/>
        </w:trPr>
        <w:tc>
          <w:tcPr>
            <w:tcW w:w="9639" w:type="dxa"/>
          </w:tcPr>
          <w:p w14:paraId="40E18D46" w14:textId="77777777" w:rsidR="0052772A" w:rsidRDefault="00312A61">
            <w:pPr>
              <w:keepNext/>
              <w:keepLines/>
              <w:spacing w:after="0"/>
              <w:rPr>
                <w:ins w:id="638" w:author="Swift - Grant Hausler" w:date="2021-07-30T13:31:00Z"/>
                <w:rFonts w:ascii="Arial" w:eastAsia="Arial" w:hAnsi="Arial" w:cs="Arial"/>
                <w:b/>
                <w:i/>
                <w:color w:val="000000"/>
                <w:sz w:val="18"/>
                <w:szCs w:val="18"/>
              </w:rPr>
            </w:pPr>
            <w:ins w:id="639" w:author="Swift - Grant Hausler" w:date="2021-07-30T13:31:00Z">
              <w:r>
                <w:rPr>
                  <w:rFonts w:ascii="Arial" w:eastAsia="Arial" w:hAnsi="Arial" w:cs="Arial"/>
                  <w:b/>
                  <w:i/>
                  <w:color w:val="000000"/>
                  <w:sz w:val="18"/>
                  <w:szCs w:val="18"/>
                </w:rPr>
                <w:t>pConstellationFault</w:t>
              </w:r>
            </w:ins>
          </w:p>
          <w:p w14:paraId="27F59837" w14:textId="77777777" w:rsidR="0052772A" w:rsidRDefault="00312A61">
            <w:pPr>
              <w:keepNext/>
              <w:keepLines/>
              <w:spacing w:after="0"/>
              <w:rPr>
                <w:ins w:id="640" w:author="Swift - Grant Hausler" w:date="2021-07-30T13:31:00Z"/>
                <w:rFonts w:ascii="Arial" w:eastAsia="Arial" w:hAnsi="Arial" w:cs="Arial"/>
                <w:color w:val="000000"/>
                <w:sz w:val="18"/>
                <w:szCs w:val="18"/>
              </w:rPr>
            </w:pPr>
            <w:ins w:id="641" w:author="Swift - Grant Hausler" w:date="2021-07-30T13:31:00Z">
              <w:r>
                <w:rPr>
                  <w:rFonts w:ascii="Arial" w:eastAsia="Arial" w:hAnsi="Arial" w:cs="Arial"/>
                  <w:color w:val="000000"/>
                  <w:sz w:val="18"/>
                  <w:szCs w:val="18"/>
                </w:rPr>
                <w:t xml:space="preserve">This field specifies the </w:t>
              </w:r>
            </w:ins>
            <w:customXmlInsRangeStart w:id="642" w:author="Swift - Grant Hausler" w:date="2021-07-30T13:31:00Z"/>
            <w:sdt>
              <w:sdtPr>
                <w:tag w:val="goog_rdk_19"/>
                <w:id w:val="1446345250"/>
              </w:sdtPr>
              <w:sdtContent>
                <w:customXmlInsRangeEnd w:id="642"/>
                <w:customXmlInsRangeStart w:id="643" w:author="Swift - Grant Hausler" w:date="2021-07-30T13:31:00Z"/>
              </w:sdtContent>
            </w:sdt>
            <w:customXmlInsRangeEnd w:id="643"/>
            <w:customXmlInsRangeStart w:id="644" w:author="Swift - Grant Hausler" w:date="2021-07-30T13:31:00Z"/>
            <w:sdt>
              <w:sdtPr>
                <w:tag w:val="goog_rdk_20"/>
                <w:id w:val="-821654741"/>
              </w:sdtPr>
              <w:sdtContent>
                <w:customXmlInsRangeEnd w:id="644"/>
                <w:customXmlInsRangeStart w:id="645" w:author="Swift - Grant Hausler" w:date="2021-07-30T13:31:00Z"/>
              </w:sdtContent>
            </w:sdt>
            <w:customXmlInsRangeEnd w:id="645"/>
            <w:ins w:id="646"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7" w:author="Swift - Grant Hausler" w:date="2021-07-30T13:31:00Z"/>
            <w:sdt>
              <w:sdtPr>
                <w:rPr>
                  <w:rFonts w:ascii="Arial" w:eastAsia="Arial" w:hAnsi="Arial" w:cs="Arial"/>
                  <w:color w:val="000000"/>
                  <w:sz w:val="18"/>
                  <w:szCs w:val="18"/>
                </w:rPr>
                <w:tag w:val="goog_rdk_45"/>
                <w:id w:val="1683318349"/>
              </w:sdtPr>
              <w:sdtContent>
                <w:customXmlInsRangeEnd w:id="647"/>
                <w:customXmlInsRangeStart w:id="648" w:author="Swift - Grant Hausler" w:date="2021-07-30T13:31:00Z"/>
              </w:sdtContent>
            </w:sdt>
            <w:customXmlInsRangeEnd w:id="648"/>
            <w:customXmlInsRangeStart w:id="649" w:author="Swift - Grant Hausler" w:date="2021-07-30T13:31:00Z"/>
            <w:sdt>
              <w:sdtPr>
                <w:rPr>
                  <w:rFonts w:ascii="Arial" w:eastAsia="Arial" w:hAnsi="Arial" w:cs="Arial"/>
                  <w:color w:val="000000"/>
                  <w:sz w:val="18"/>
                  <w:szCs w:val="18"/>
                </w:rPr>
                <w:tag w:val="goog_rdk_46"/>
                <w:id w:val="-461728988"/>
              </w:sdtPr>
              <w:sdtContent>
                <w:customXmlInsRangeEnd w:id="649"/>
                <w:customXmlInsRangeStart w:id="650" w:author="Swift - Grant Hausler" w:date="2021-07-30T13:31:00Z"/>
              </w:sdtContent>
            </w:sdt>
            <w:customXmlInsRangeEnd w:id="650"/>
            <w:ins w:id="651"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r>
                <w:rPr>
                  <w:rFonts w:ascii="Arial" w:eastAsia="Arial" w:hAnsi="Arial" w:cs="Arial"/>
                  <w:i/>
                  <w:iCs/>
                  <w:color w:val="000000"/>
                  <w:sz w:val="18"/>
                  <w:szCs w:val="18"/>
                </w:rPr>
                <w:t>stdDev</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irMaximum</w:t>
              </w:r>
              <w:r>
                <w:rPr>
                  <w:rFonts w:ascii="Arial" w:eastAsia="Arial" w:hAnsi="Arial" w:cs="Arial"/>
                  <w:color w:val="000000"/>
                  <w:sz w:val="18"/>
                  <w:szCs w:val="18"/>
                </w:rPr>
                <w:t>/2).</w:t>
              </w:r>
            </w:ins>
          </w:p>
          <w:p w14:paraId="13DD2B08" w14:textId="77777777" w:rsidR="0052772A" w:rsidRDefault="00312A61">
            <w:pPr>
              <w:keepNext/>
              <w:keepLines/>
              <w:spacing w:after="0"/>
              <w:rPr>
                <w:ins w:id="652" w:author="Swift - Grant Hausler" w:date="2021-07-30T13:31:00Z"/>
                <w:rFonts w:ascii="Arial" w:eastAsia="Arial" w:hAnsi="Arial" w:cs="Arial"/>
                <w:b/>
                <w:i/>
                <w:color w:val="000000"/>
                <w:sz w:val="18"/>
                <w:szCs w:val="18"/>
              </w:rPr>
            </w:pPr>
            <w:ins w:id="653"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54" w:author="Swift - Grant Hausler" w:date="2021-07-30T13:31:00Z"/>
            <w:sdt>
              <w:sdtPr>
                <w:tag w:val="goog_rdk_15"/>
                <w:id w:val="-1042981525"/>
              </w:sdtPr>
              <w:sdtContent>
                <w:customXmlInsRangeEnd w:id="654"/>
                <w:customXmlInsRangeStart w:id="655" w:author="Swift - Grant Hausler" w:date="2021-07-30T13:31:00Z"/>
              </w:sdtContent>
            </w:sdt>
            <w:customXmlInsRangeEnd w:id="655"/>
            <w:customXmlInsRangeStart w:id="656" w:author="Swift - Grant Hausler" w:date="2021-07-30T13:31:00Z"/>
            <w:sdt>
              <w:sdtPr>
                <w:tag w:val="goog_rdk_16"/>
                <w:id w:val="835736448"/>
              </w:sdtPr>
              <w:sdtContent>
                <w:customXmlInsRangeEnd w:id="656"/>
                <w:customXmlInsRangeStart w:id="657" w:author="Swift - Grant Hausler" w:date="2021-07-30T13:31:00Z"/>
              </w:sdtContent>
            </w:sdt>
            <w:customXmlInsRangeEnd w:id="657"/>
            <w:customXmlInsRangeStart w:id="658" w:author="Swift - Grant Hausler" w:date="2021-07-30T13:31:00Z"/>
            <w:sdt>
              <w:sdtPr>
                <w:tag w:val="goog_rdk_17"/>
                <w:id w:val="-1191832650"/>
              </w:sdtPr>
              <w:sdtContent>
                <w:customXmlInsRangeEnd w:id="658"/>
                <w:customXmlInsRangeStart w:id="659" w:author="Swift - Grant Hausler" w:date="2021-07-30T13:31:00Z"/>
              </w:sdtContent>
            </w:sdt>
            <w:customXmlInsRangeEnd w:id="659"/>
            <w:customXmlInsRangeStart w:id="660" w:author="Swift - Grant Hausler" w:date="2021-07-30T13:31:00Z"/>
            <w:sdt>
              <w:sdtPr>
                <w:tag w:val="goog_rdk_18"/>
                <w:id w:val="1926916786"/>
              </w:sdtPr>
              <w:sdtContent>
                <w:customXmlInsRangeEnd w:id="660"/>
                <w:customXmlInsRangeStart w:id="661" w:author="Swift - Grant Hausler" w:date="2021-07-30T13:31:00Z"/>
              </w:sdtContent>
            </w:sdt>
            <w:customXmlInsRangeEnd w:id="661"/>
            <w:ins w:id="662"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63" w:author="Swift - Grant Hausler" w:date="2021-07-30T13:31:00Z"/>
        </w:trPr>
        <w:tc>
          <w:tcPr>
            <w:tcW w:w="9639" w:type="dxa"/>
          </w:tcPr>
          <w:p w14:paraId="2BDCAB04" w14:textId="77777777" w:rsidR="0052772A" w:rsidRDefault="00312A61">
            <w:pPr>
              <w:keepNext/>
              <w:keepLines/>
              <w:spacing w:after="0"/>
              <w:rPr>
                <w:ins w:id="664" w:author="Swift - Grant Hausler" w:date="2021-07-30T13:31:00Z"/>
                <w:rFonts w:ascii="Arial" w:eastAsia="Arial" w:hAnsi="Arial" w:cs="Arial"/>
                <w:b/>
                <w:i/>
                <w:color w:val="000000"/>
                <w:sz w:val="18"/>
                <w:szCs w:val="18"/>
              </w:rPr>
            </w:pPr>
            <w:ins w:id="665" w:author="Swift - Grant Hausler" w:date="2021-07-30T13:31:00Z">
              <w:r>
                <w:rPr>
                  <w:rFonts w:ascii="Arial" w:eastAsia="Arial" w:hAnsi="Arial" w:cs="Arial"/>
                  <w:b/>
                  <w:i/>
                  <w:color w:val="000000"/>
                  <w:sz w:val="18"/>
                  <w:szCs w:val="18"/>
                </w:rPr>
                <w:t>tConstellationFault</w:t>
              </w:r>
            </w:ins>
          </w:p>
          <w:p w14:paraId="4B998900" w14:textId="77777777" w:rsidR="0052772A" w:rsidRDefault="00312A61">
            <w:pPr>
              <w:keepNext/>
              <w:keepLines/>
              <w:spacing w:after="0"/>
              <w:rPr>
                <w:ins w:id="666" w:author="Swift - Grant Hausler" w:date="2021-07-30T13:31:00Z"/>
              </w:rPr>
            </w:pPr>
            <w:ins w:id="667"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68" w:author="Swift - Grant Hausler" w:date="2021-08-06T10:44:00Z">
              <w:r>
                <w:rPr>
                  <w:rFonts w:ascii="Arial" w:eastAsia="Arial" w:hAnsi="Arial" w:cs="Arial"/>
                  <w:color w:val="000000"/>
                  <w:sz w:val="18"/>
                  <w:szCs w:val="18"/>
                </w:rPr>
                <w:t xml:space="preserve"> (or the integrity violation is over)</w:t>
              </w:r>
            </w:ins>
            <w:ins w:id="669"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70" w:author="Swift - Grant Hausler" w:date="2021-07-30T13:31:00Z"/>
                <w:rFonts w:ascii="Arial" w:eastAsia="Arial" w:hAnsi="Arial" w:cs="Arial"/>
                <w:b/>
                <w:i/>
                <w:color w:val="000000"/>
                <w:sz w:val="18"/>
                <w:szCs w:val="18"/>
              </w:rPr>
            </w:pPr>
            <w:ins w:id="671"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72" w:author="Swift - Grant Hausler" w:date="2021-07-30T13:31:00Z"/>
        </w:trPr>
        <w:tc>
          <w:tcPr>
            <w:tcW w:w="9639" w:type="dxa"/>
          </w:tcPr>
          <w:p w14:paraId="4951D5EC" w14:textId="77777777" w:rsidR="0052772A" w:rsidRDefault="00312A61">
            <w:pPr>
              <w:keepNext/>
              <w:keepLines/>
              <w:spacing w:after="0"/>
              <w:rPr>
                <w:ins w:id="673" w:author="Swift - Grant Hausler" w:date="2021-07-30T13:31:00Z"/>
                <w:rFonts w:ascii="Arial" w:eastAsia="Arial" w:hAnsi="Arial" w:cs="Arial"/>
                <w:b/>
                <w:i/>
                <w:color w:val="000000"/>
                <w:sz w:val="18"/>
                <w:szCs w:val="18"/>
              </w:rPr>
            </w:pPr>
            <w:ins w:id="674" w:author="Swift - Grant Hausler" w:date="2021-07-30T13:31:00Z">
              <w:r>
                <w:rPr>
                  <w:rFonts w:ascii="Arial" w:eastAsia="Arial" w:hAnsi="Arial" w:cs="Arial"/>
                  <w:b/>
                  <w:i/>
                  <w:color w:val="000000"/>
                  <w:sz w:val="18"/>
                  <w:szCs w:val="18"/>
                </w:rPr>
                <w:t>pSatelliteFault</w:t>
              </w:r>
            </w:ins>
          </w:p>
          <w:p w14:paraId="6388992C" w14:textId="77777777" w:rsidR="0052772A" w:rsidRDefault="00312A61">
            <w:pPr>
              <w:keepNext/>
              <w:keepLines/>
              <w:spacing w:after="0"/>
              <w:rPr>
                <w:ins w:id="675" w:author="Swift - Grant Hausler" w:date="2021-07-30T13:31:00Z"/>
                <w:rFonts w:ascii="Arial" w:eastAsia="Arial" w:hAnsi="Arial" w:cs="Arial"/>
                <w:color w:val="000000"/>
                <w:sz w:val="18"/>
                <w:szCs w:val="18"/>
              </w:rPr>
            </w:pPr>
            <w:ins w:id="676" w:author="Swift - Grant Hausler" w:date="2021-07-30T13:31:00Z">
              <w:r>
                <w:rPr>
                  <w:rFonts w:ascii="Arial" w:eastAsia="Arial" w:hAnsi="Arial" w:cs="Arial"/>
                  <w:color w:val="000000"/>
                  <w:sz w:val="18"/>
                  <w:szCs w:val="18"/>
                </w:rPr>
                <w:t xml:space="preserve">This field specifies the </w:t>
              </w:r>
            </w:ins>
            <w:customXmlInsRangeStart w:id="677" w:author="Swift - Grant Hausler" w:date="2021-07-30T13:31:00Z"/>
            <w:sdt>
              <w:sdtPr>
                <w:tag w:val="goog_rdk_19"/>
                <w:id w:val="1666203813"/>
              </w:sdtPr>
              <w:sdtContent>
                <w:customXmlInsRangeEnd w:id="677"/>
                <w:customXmlInsRangeStart w:id="678" w:author="Swift - Grant Hausler" w:date="2021-07-30T13:31:00Z"/>
              </w:sdtContent>
            </w:sdt>
            <w:customXmlInsRangeEnd w:id="678"/>
            <w:customXmlInsRangeStart w:id="679" w:author="Swift - Grant Hausler" w:date="2021-07-30T13:31:00Z"/>
            <w:sdt>
              <w:sdtPr>
                <w:tag w:val="goog_rdk_20"/>
                <w:id w:val="1011798509"/>
              </w:sdtPr>
              <w:sdtContent>
                <w:customXmlInsRangeEnd w:id="679"/>
                <w:customXmlInsRangeStart w:id="680" w:author="Swift - Grant Hausler" w:date="2021-07-30T13:31:00Z"/>
              </w:sdtContent>
            </w:sdt>
            <w:customXmlInsRangeEnd w:id="680"/>
            <w:ins w:id="681"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82" w:author="Swift - Grant Hausler" w:date="2021-07-30T13:31:00Z"/>
                <w:rFonts w:ascii="Arial" w:eastAsia="Arial" w:hAnsi="Arial" w:cs="Arial"/>
                <w:color w:val="000000"/>
                <w:sz w:val="18"/>
                <w:szCs w:val="18"/>
              </w:rPr>
            </w:pPr>
            <w:ins w:id="683" w:author="Swift - Grant Hausler" w:date="2021-07-30T13:31:00Z">
              <w:r>
                <w:rPr>
                  <w:rFonts w:ascii="Arial" w:eastAsia="Arial" w:hAnsi="Arial" w:cs="Arial"/>
                  <w:color w:val="000000"/>
                  <w:sz w:val="18"/>
                  <w:szCs w:val="18"/>
                </w:rPr>
                <w:t>This field specifies the</w:t>
              </w:r>
            </w:ins>
            <w:customXmlInsRangeStart w:id="684" w:author="Swift - Grant Hausler" w:date="2021-07-30T13:31:00Z"/>
            <w:sdt>
              <w:sdtPr>
                <w:rPr>
                  <w:rFonts w:ascii="Arial" w:eastAsia="Arial" w:hAnsi="Arial" w:cs="Arial"/>
                  <w:color w:val="000000"/>
                  <w:sz w:val="18"/>
                  <w:szCs w:val="18"/>
                </w:rPr>
                <w:tag w:val="goog_rdk_45"/>
                <w:id w:val="2129650670"/>
              </w:sdtPr>
              <w:sdtContent>
                <w:customXmlInsRangeEnd w:id="684"/>
                <w:customXmlInsRangeStart w:id="685" w:author="Swift - Grant Hausler" w:date="2021-07-30T13:31:00Z"/>
              </w:sdtContent>
            </w:sdt>
            <w:customXmlInsRangeEnd w:id="685"/>
            <w:customXmlInsRangeStart w:id="686" w:author="Swift - Grant Hausler" w:date="2021-07-30T13:31:00Z"/>
            <w:sdt>
              <w:sdtPr>
                <w:rPr>
                  <w:rFonts w:ascii="Arial" w:eastAsia="Arial" w:hAnsi="Arial" w:cs="Arial"/>
                  <w:color w:val="000000"/>
                  <w:sz w:val="18"/>
                  <w:szCs w:val="18"/>
                </w:rPr>
                <w:tag w:val="goog_rdk_46"/>
                <w:id w:val="-2000874907"/>
              </w:sdtPr>
              <w:sdtContent>
                <w:customXmlInsRangeEnd w:id="686"/>
                <w:customXmlInsRangeStart w:id="687" w:author="Swift - Grant Hausler" w:date="2021-07-30T13:31:00Z"/>
              </w:sdtContent>
            </w:sdt>
            <w:customXmlInsRangeEnd w:id="687"/>
            <w:ins w:id="688"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r>
                <w:rPr>
                  <w:rFonts w:ascii="Arial" w:eastAsia="Arial" w:hAnsi="Arial" w:cs="Arial"/>
                  <w:i/>
                  <w:iCs/>
                  <w:color w:val="000000"/>
                  <w:sz w:val="18"/>
                  <w:szCs w:val="18"/>
                </w:rPr>
                <w:t>stdDev</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normInv</w:t>
              </w:r>
              <w:r>
                <w:rPr>
                  <w:rFonts w:ascii="Arial" w:eastAsia="Arial" w:hAnsi="Arial" w:cs="Arial"/>
                  <w:color w:val="000000"/>
                  <w:sz w:val="18"/>
                  <w:szCs w:val="18"/>
                </w:rPr>
                <w:t>(</w:t>
              </w:r>
              <w:proofErr w:type="gramEnd"/>
              <w:r>
                <w:rPr>
                  <w:rFonts w:ascii="Arial" w:eastAsia="Arial" w:hAnsi="Arial" w:cs="Arial"/>
                  <w:i/>
                  <w:iCs/>
                  <w:color w:val="000000"/>
                  <w:sz w:val="18"/>
                  <w:szCs w:val="18"/>
                </w:rPr>
                <w:t xml:space="preserve">irMaximum </w:t>
              </w:r>
              <w:r>
                <w:rPr>
                  <w:rFonts w:ascii="Arial" w:eastAsia="Arial" w:hAnsi="Arial" w:cs="Arial"/>
                  <w:color w:val="000000"/>
                  <w:sz w:val="18"/>
                  <w:szCs w:val="18"/>
                </w:rPr>
                <w:t>/ 2).</w:t>
              </w:r>
            </w:ins>
          </w:p>
          <w:p w14:paraId="7B992E6A" w14:textId="77777777" w:rsidR="0052772A" w:rsidRDefault="00312A61">
            <w:pPr>
              <w:keepNext/>
              <w:keepLines/>
              <w:spacing w:after="0"/>
              <w:rPr>
                <w:ins w:id="689" w:author="Swift - Grant Hausler" w:date="2021-07-30T13:31:00Z"/>
                <w:rFonts w:ascii="Arial" w:eastAsia="Arial" w:hAnsi="Arial" w:cs="Arial"/>
                <w:b/>
                <w:i/>
                <w:color w:val="000000"/>
                <w:sz w:val="18"/>
                <w:szCs w:val="18"/>
              </w:rPr>
            </w:pPr>
            <w:ins w:id="690"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91" w:author="Swift - Grant Hausler" w:date="2021-07-30T13:31:00Z"/>
            <w:sdt>
              <w:sdtPr>
                <w:tag w:val="goog_rdk_23"/>
                <w:id w:val="-882012507"/>
              </w:sdtPr>
              <w:sdtContent>
                <w:customXmlInsRangeEnd w:id="691"/>
                <w:customXmlInsRangeStart w:id="692" w:author="Swift - Grant Hausler" w:date="2021-07-30T13:31:00Z"/>
              </w:sdtContent>
            </w:sdt>
            <w:customXmlInsRangeEnd w:id="692"/>
            <w:customXmlInsRangeStart w:id="693" w:author="Swift - Grant Hausler" w:date="2021-07-30T13:31:00Z"/>
            <w:sdt>
              <w:sdtPr>
                <w:tag w:val="goog_rdk_24"/>
                <w:id w:val="-1181728656"/>
              </w:sdtPr>
              <w:sdtContent>
                <w:customXmlInsRangeEnd w:id="693"/>
                <w:customXmlInsRangeStart w:id="694" w:author="Swift - Grant Hausler" w:date="2021-07-30T13:31:00Z"/>
              </w:sdtContent>
            </w:sdt>
            <w:customXmlInsRangeEnd w:id="694"/>
            <w:customXmlInsRangeStart w:id="695" w:author="Swift - Grant Hausler" w:date="2021-07-30T13:31:00Z"/>
            <w:sdt>
              <w:sdtPr>
                <w:tag w:val="goog_rdk_25"/>
                <w:id w:val="1792240862"/>
              </w:sdtPr>
              <w:sdtContent>
                <w:customXmlInsRangeEnd w:id="695"/>
                <w:customXmlInsRangeStart w:id="696" w:author="Swift - Grant Hausler" w:date="2021-07-30T13:31:00Z"/>
              </w:sdtContent>
            </w:sdt>
            <w:customXmlInsRangeEnd w:id="696"/>
            <w:ins w:id="697" w:author="Swift - Grant Hausler" w:date="2021-07-30T13:31:00Z">
              <w:r>
                <w:rPr>
                  <w:rFonts w:ascii="Arial" w:eastAsia="Arial" w:hAnsi="Arial" w:cs="Arial"/>
                  <w:color w:val="000000"/>
                  <w:sz w:val="18"/>
                  <w:szCs w:val="18"/>
                </w:rPr>
                <w:t>per hour.</w:t>
              </w:r>
            </w:ins>
          </w:p>
        </w:tc>
      </w:tr>
      <w:tr w:rsidR="0052772A" w14:paraId="66351A85" w14:textId="77777777">
        <w:trPr>
          <w:ins w:id="698" w:author="Swift - Grant Hausler" w:date="2021-07-30T13:31:00Z"/>
        </w:trPr>
        <w:tc>
          <w:tcPr>
            <w:tcW w:w="9639" w:type="dxa"/>
          </w:tcPr>
          <w:p w14:paraId="2AE81ADF" w14:textId="77777777" w:rsidR="0052772A" w:rsidRDefault="00312A61">
            <w:pPr>
              <w:keepNext/>
              <w:keepLines/>
              <w:spacing w:after="0"/>
              <w:rPr>
                <w:ins w:id="699" w:author="Swift - Grant Hausler" w:date="2021-07-30T13:31:00Z"/>
                <w:rFonts w:ascii="Arial" w:eastAsia="Arial" w:hAnsi="Arial" w:cs="Arial"/>
                <w:b/>
                <w:i/>
                <w:color w:val="000000"/>
                <w:sz w:val="18"/>
                <w:szCs w:val="18"/>
              </w:rPr>
            </w:pPr>
            <w:ins w:id="700" w:author="Swift - Grant Hausler" w:date="2021-07-30T13:31:00Z">
              <w:r>
                <w:rPr>
                  <w:rFonts w:ascii="Arial" w:eastAsia="Arial" w:hAnsi="Arial" w:cs="Arial"/>
                  <w:b/>
                  <w:i/>
                  <w:color w:val="000000"/>
                  <w:sz w:val="18"/>
                  <w:szCs w:val="18"/>
                </w:rPr>
                <w:t>tSatelliteFault</w:t>
              </w:r>
            </w:ins>
          </w:p>
          <w:p w14:paraId="255BB3C8" w14:textId="77777777" w:rsidR="0052772A" w:rsidRDefault="00312A61">
            <w:pPr>
              <w:keepNext/>
              <w:keepLines/>
              <w:spacing w:after="0"/>
              <w:rPr>
                <w:ins w:id="701" w:author="Swift - Grant Hausler" w:date="2021-07-30T13:31:00Z"/>
              </w:rPr>
            </w:pPr>
            <w:ins w:id="702"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03" w:author="Swift - Grant Hausler" w:date="2021-08-06T10:44:00Z">
              <w:r>
                <w:rPr>
                  <w:rFonts w:ascii="Arial" w:eastAsia="Arial" w:hAnsi="Arial" w:cs="Arial"/>
                  <w:color w:val="000000"/>
                  <w:sz w:val="18"/>
                  <w:szCs w:val="18"/>
                </w:rPr>
                <w:t xml:space="preserve"> (or the integrity violation is over)</w:t>
              </w:r>
            </w:ins>
            <w:ins w:id="704"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05" w:author="Swift - Grant Hausler" w:date="2021-07-30T13:31:00Z"/>
                <w:rFonts w:ascii="Arial" w:eastAsia="Arial" w:hAnsi="Arial" w:cs="Arial"/>
                <w:color w:val="000000"/>
                <w:sz w:val="18"/>
                <w:szCs w:val="18"/>
              </w:rPr>
            </w:pPr>
            <w:ins w:id="706"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07" w:author="Swift - Grant Hausler" w:date="2021-07-30T13:31:00Z"/>
        </w:trPr>
        <w:tc>
          <w:tcPr>
            <w:tcW w:w="9639" w:type="dxa"/>
          </w:tcPr>
          <w:p w14:paraId="1E47458C" w14:textId="77777777" w:rsidR="0052772A" w:rsidRDefault="00312A61">
            <w:pPr>
              <w:keepNext/>
              <w:keepLines/>
              <w:spacing w:after="0"/>
              <w:rPr>
                <w:ins w:id="708" w:author="Swift - Grant Hausler" w:date="2021-07-30T13:31:00Z"/>
                <w:rFonts w:ascii="Arial" w:eastAsia="Arial" w:hAnsi="Arial" w:cs="Arial"/>
                <w:color w:val="000000"/>
                <w:sz w:val="18"/>
                <w:szCs w:val="18"/>
              </w:rPr>
            </w:pPr>
            <w:ins w:id="709" w:author="Swift - Grant Hausler" w:date="2021-07-30T13:31:00Z">
              <w:r>
                <w:rPr>
                  <w:rFonts w:ascii="Arial" w:eastAsia="Arial" w:hAnsi="Arial" w:cs="Arial"/>
                  <w:b/>
                  <w:i/>
                  <w:color w:val="000000"/>
                  <w:sz w:val="18"/>
                  <w:szCs w:val="18"/>
                </w:rPr>
                <w:t>tCorrelationRangeOrbit</w:t>
              </w:r>
            </w:ins>
          </w:p>
          <w:p w14:paraId="2F43CE8C" w14:textId="77777777" w:rsidR="0052772A" w:rsidRDefault="00312A61">
            <w:pPr>
              <w:keepNext/>
              <w:keepLines/>
              <w:spacing w:after="0"/>
              <w:rPr>
                <w:ins w:id="710" w:author="Swift - Grant Hausler" w:date="2021-07-30T13:31:00Z"/>
                <w:rFonts w:ascii="Arial" w:eastAsia="Arial" w:hAnsi="Arial" w:cs="Arial"/>
                <w:color w:val="000000"/>
                <w:sz w:val="18"/>
                <w:szCs w:val="18"/>
              </w:rPr>
            </w:pPr>
            <w:ins w:id="711"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12" w:author="Swift - Grant Hausler" w:date="2021-07-30T13:31:00Z"/>
                <w:rFonts w:ascii="Arial" w:eastAsia="Arial" w:hAnsi="Arial" w:cs="Arial"/>
                <w:color w:val="000000"/>
                <w:sz w:val="18"/>
                <w:szCs w:val="18"/>
              </w:rPr>
            </w:pPr>
            <w:ins w:id="713"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14" w:author="Swift - Grant Hausler" w:date="2021-07-30T13:31:00Z"/>
                <w:rFonts w:ascii="Arial" w:eastAsia="Arial" w:hAnsi="Arial" w:cs="Arial"/>
                <w:color w:val="000000"/>
                <w:sz w:val="18"/>
                <w:szCs w:val="18"/>
              </w:rPr>
            </w:pPr>
            <m:oMathPara>
              <m:oMath>
                <m:r>
                  <w:ins w:id="715" w:author="Swift - Grant Hausler" w:date="2021-07-30T13:31:00Z">
                    <w:rPr>
                      <w:rFonts w:ascii="Cambria Math" w:eastAsia="Arial" w:hAnsi="Cambria Math" w:cs="Arial"/>
                      <w:color w:val="000000"/>
                      <w:sz w:val="18"/>
                      <w:szCs w:val="18"/>
                    </w:rPr>
                    <m:t>t=</m:t>
                  </w:ins>
                </m:r>
                <m:d>
                  <m:dPr>
                    <m:begChr m:val="{"/>
                    <m:endChr m:val=""/>
                    <m:ctrlPr>
                      <w:ins w:id="716" w:author="Swift - Grant Hausler" w:date="2021-07-30T13:31:00Z">
                        <w:rPr>
                          <w:rFonts w:ascii="Cambria Math" w:eastAsia="Arial" w:hAnsi="Cambria Math" w:cs="Arial"/>
                          <w:i/>
                          <w:color w:val="000000"/>
                          <w:sz w:val="18"/>
                          <w:szCs w:val="18"/>
                        </w:rPr>
                      </w:ins>
                    </m:ctrlPr>
                  </m:dPr>
                  <m:e>
                    <m:eqArr>
                      <m:eqArrPr>
                        <m:objDist m:val="1"/>
                        <m:ctrlPr>
                          <w:ins w:id="717" w:author="Swift - Grant Hausler" w:date="2021-07-30T13:31:00Z">
                            <w:rPr>
                              <w:rFonts w:ascii="Cambria Math" w:eastAsia="Arial" w:hAnsi="Cambria Math" w:cs="Arial"/>
                              <w:i/>
                              <w:color w:val="000000"/>
                              <w:sz w:val="18"/>
                              <w:szCs w:val="18"/>
                            </w:rPr>
                          </w:ins>
                        </m:ctrlPr>
                      </m:eqArrPr>
                      <m:e>
                        <m:r>
                          <w:ins w:id="718" w:author="Swift - Grant Hausler" w:date="2021-07-30T13:31:00Z">
                            <w:rPr>
                              <w:rFonts w:ascii="Cambria Math" w:eastAsia="Arial" w:hAnsi="Cambria Math" w:cs="Arial"/>
                              <w:color w:val="000000"/>
                              <w:sz w:val="18"/>
                              <w:szCs w:val="18"/>
                            </w:rPr>
                            <m:t>10i,                                                         &amp;i≤180</m:t>
                          </w:ins>
                        </m:r>
                      </m:e>
                      <m:e>
                        <m:r>
                          <w:ins w:id="719" w:author="Swift - Grant Hausler" w:date="2021-07-30T13:31:00Z">
                            <w:rPr>
                              <w:rFonts w:ascii="Cambria Math" w:eastAsia="Arial" w:hAnsi="Cambria Math" w:cs="Arial"/>
                              <w:color w:val="000000"/>
                              <w:sz w:val="18"/>
                              <w:szCs w:val="18"/>
                            </w:rPr>
                            <m:t xml:space="preserve">1800+100(i-180),  180&lt;&amp;i≤234 </m:t>
                          </w:ins>
                        </m:r>
                        <m:ctrlPr>
                          <w:ins w:id="720" w:author="Swift - Grant Hausler" w:date="2021-07-30T13:31:00Z">
                            <w:rPr>
                              <w:rFonts w:ascii="Cambria Math" w:eastAsia="Cambria Math" w:hAnsi="Cambria Math" w:cs="Cambria Math"/>
                              <w:i/>
                              <w:color w:val="000000"/>
                              <w:sz w:val="18"/>
                              <w:szCs w:val="18"/>
                            </w:rPr>
                          </w:ins>
                        </m:ctrlPr>
                      </m:e>
                      <m:e>
                        <m:r>
                          <w:ins w:id="721" w:author="Swift - Grant Hausler" w:date="2021-07-30T13:31:00Z">
                            <w:rPr>
                              <w:rFonts w:ascii="Cambria Math" w:eastAsia="Arial" w:hAnsi="Cambria Math" w:cs="Arial"/>
                              <w:color w:val="000000"/>
                              <w:sz w:val="18"/>
                              <w:szCs w:val="18"/>
                            </w:rPr>
                            <m:t>7200+1000</m:t>
                          </w:ins>
                        </m:r>
                        <m:d>
                          <m:dPr>
                            <m:ctrlPr>
                              <w:ins w:id="722" w:author="Swift - Grant Hausler" w:date="2021-07-30T13:31:00Z">
                                <w:rPr>
                                  <w:rFonts w:ascii="Cambria Math" w:eastAsia="Arial" w:hAnsi="Cambria Math" w:cs="Arial"/>
                                  <w:i/>
                                  <w:color w:val="000000"/>
                                  <w:sz w:val="18"/>
                                  <w:szCs w:val="18"/>
                                </w:rPr>
                              </w:ins>
                            </m:ctrlPr>
                          </m:dPr>
                          <m:e>
                            <m:r>
                              <w:ins w:id="723" w:author="Swift - Grant Hausler" w:date="2021-07-30T13:31:00Z">
                                <w:rPr>
                                  <w:rFonts w:ascii="Cambria Math" w:eastAsia="Arial" w:hAnsi="Cambria Math" w:cs="Arial"/>
                                  <w:color w:val="000000"/>
                                  <w:sz w:val="18"/>
                                  <w:szCs w:val="18"/>
                                </w:rPr>
                                <m:t>i-234</m:t>
                              </w:ins>
                            </m:r>
                          </m:e>
                        </m:d>
                        <m:r>
                          <w:ins w:id="724" w:author="Swift - Grant Hausler" w:date="2021-07-30T13:31:00Z">
                            <w:rPr>
                              <w:rFonts w:ascii="Cambria Math" w:eastAsia="Arial" w:hAnsi="Cambria Math" w:cs="Arial"/>
                              <w:color w:val="000000"/>
                              <w:sz w:val="18"/>
                              <w:szCs w:val="18"/>
                            </w:rPr>
                            <m:t>,                    &amp;i&gt;234</m:t>
                          </w:ins>
                        </m:r>
                      </m:e>
                    </m:eqArr>
                    <m:r>
                      <w:ins w:id="725"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26"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27" w:author="Swift - Grant Hausler" w:date="2021-07-30T13:31:00Z"/>
                <w:rFonts w:ascii="Arial" w:eastAsia="Arial" w:hAnsi="Arial" w:cs="Arial"/>
                <w:b/>
                <w:i/>
                <w:color w:val="000000"/>
                <w:sz w:val="18"/>
                <w:szCs w:val="18"/>
              </w:rPr>
            </w:pPr>
            <w:ins w:id="728" w:author="Swift - Grant Hausler" w:date="2021-07-30T13:31:00Z">
              <w:r>
                <w:rPr>
                  <w:rFonts w:ascii="Arial" w:eastAsia="Arial" w:hAnsi="Arial" w:cs="Arial"/>
                  <w:color w:val="000000"/>
                  <w:sz w:val="18"/>
                  <w:szCs w:val="18"/>
                </w:rPr>
                <w:t>Range is 1-28,200 s.</w:t>
              </w:r>
            </w:ins>
          </w:p>
        </w:tc>
      </w:tr>
      <w:tr w:rsidR="0052772A" w14:paraId="75B41255" w14:textId="77777777">
        <w:trPr>
          <w:ins w:id="729" w:author="Swift - Grant Hausler" w:date="2021-07-30T13:31:00Z"/>
        </w:trPr>
        <w:tc>
          <w:tcPr>
            <w:tcW w:w="9639" w:type="dxa"/>
          </w:tcPr>
          <w:p w14:paraId="2070CB31" w14:textId="77777777" w:rsidR="0052772A" w:rsidRDefault="00312A61">
            <w:pPr>
              <w:keepNext/>
              <w:keepLines/>
              <w:spacing w:after="0"/>
              <w:rPr>
                <w:ins w:id="730" w:author="Swift - Grant Hausler" w:date="2021-07-30T13:31:00Z"/>
                <w:rFonts w:ascii="Arial" w:eastAsia="Arial" w:hAnsi="Arial" w:cs="Arial"/>
                <w:b/>
                <w:i/>
                <w:color w:val="000000"/>
                <w:sz w:val="18"/>
                <w:szCs w:val="18"/>
              </w:rPr>
            </w:pPr>
            <w:ins w:id="731" w:author="Swift - Grant Hausler" w:date="2021-07-30T13:31:00Z">
              <w:r>
                <w:rPr>
                  <w:rFonts w:ascii="Arial" w:eastAsia="Arial" w:hAnsi="Arial" w:cs="Arial"/>
                  <w:b/>
                  <w:i/>
                  <w:color w:val="000000"/>
                  <w:sz w:val="18"/>
                  <w:szCs w:val="18"/>
                </w:rPr>
                <w:t>tCorrelationRangeClock</w:t>
              </w:r>
            </w:ins>
          </w:p>
          <w:p w14:paraId="222FC87B" w14:textId="77777777" w:rsidR="0052772A" w:rsidRDefault="00312A61">
            <w:pPr>
              <w:keepNext/>
              <w:keepLines/>
              <w:spacing w:after="0"/>
              <w:rPr>
                <w:ins w:id="732" w:author="Swift - Grant Hausler" w:date="2021-07-30T13:31:00Z"/>
                <w:rFonts w:ascii="Arial" w:eastAsia="Arial" w:hAnsi="Arial" w:cs="Arial"/>
                <w:color w:val="000000"/>
                <w:sz w:val="18"/>
                <w:szCs w:val="18"/>
              </w:rPr>
            </w:pPr>
            <w:ins w:id="733"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34" w:author="Swift - Grant Hausler" w:date="2021-07-30T13:31:00Z"/>
                <w:rFonts w:ascii="Arial" w:eastAsia="Arial" w:hAnsi="Arial" w:cs="Arial"/>
                <w:color w:val="000000"/>
                <w:sz w:val="18"/>
                <w:szCs w:val="18"/>
              </w:rPr>
            </w:pPr>
            <w:ins w:id="735"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48"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49" w:author="Swift - Grant Hausler" w:date="2021-07-30T13:31:00Z"/>
                <w:rFonts w:ascii="Arial" w:eastAsia="Arial" w:hAnsi="Arial" w:cs="Arial"/>
                <w:b/>
                <w:i/>
                <w:color w:val="000000"/>
                <w:sz w:val="18"/>
                <w:szCs w:val="18"/>
              </w:rPr>
            </w:pPr>
            <w:ins w:id="750" w:author="Swift - Grant Hausler" w:date="2021-07-30T13:31:00Z">
              <w:r>
                <w:rPr>
                  <w:rFonts w:ascii="Arial" w:eastAsia="Arial" w:hAnsi="Arial" w:cs="Arial"/>
                  <w:color w:val="000000"/>
                  <w:sz w:val="18"/>
                  <w:szCs w:val="18"/>
                </w:rPr>
                <w:t>Range is 1-28,200 s.</w:t>
              </w:r>
            </w:ins>
          </w:p>
        </w:tc>
      </w:tr>
      <w:tr w:rsidR="0052772A" w14:paraId="28945CB1" w14:textId="77777777">
        <w:trPr>
          <w:ins w:id="751" w:author="Swift - Grant Hausler" w:date="2021-07-30T13:31:00Z"/>
        </w:trPr>
        <w:tc>
          <w:tcPr>
            <w:tcW w:w="9639" w:type="dxa"/>
          </w:tcPr>
          <w:p w14:paraId="18303720"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ins w:id="753" w:author="Swift - Grant Hausler" w:date="2021-07-30T13:31:00Z">
              <w:r>
                <w:rPr>
                  <w:rFonts w:ascii="Arial" w:eastAsia="Arial" w:hAnsi="Arial" w:cs="Arial"/>
                  <w:b/>
                  <w:i/>
                  <w:color w:val="000000"/>
                  <w:sz w:val="18"/>
                  <w:szCs w:val="18"/>
                </w:rPr>
                <w:lastRenderedPageBreak/>
                <w:t>tCorrelationRangeRateOrbit</w:t>
              </w:r>
            </w:ins>
          </w:p>
          <w:p w14:paraId="0CBF7E00" w14:textId="77777777" w:rsidR="0052772A" w:rsidRDefault="00312A61">
            <w:pPr>
              <w:keepNext/>
              <w:keepLines/>
              <w:spacing w:after="0"/>
              <w:rPr>
                <w:ins w:id="754" w:author="Swift - Grant Hausler" w:date="2021-07-30T13:31:00Z"/>
                <w:rFonts w:ascii="Arial" w:eastAsia="Arial" w:hAnsi="Arial" w:cs="Arial"/>
                <w:color w:val="000000"/>
                <w:sz w:val="18"/>
                <w:szCs w:val="18"/>
              </w:rPr>
            </w:pPr>
            <w:ins w:id="755"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56" w:author="Swift - Grant Hausler" w:date="2021-07-30T13:31:00Z"/>
                <w:rFonts w:ascii="Arial" w:eastAsia="Arial" w:hAnsi="Arial" w:cs="Arial"/>
                <w:color w:val="000000"/>
                <w:sz w:val="18"/>
                <w:szCs w:val="18"/>
              </w:rPr>
            </w:pPr>
            <w:ins w:id="757"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70"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71" w:author="Swift - Grant Hausler" w:date="2021-07-30T13:31:00Z"/>
                <w:rFonts w:ascii="Arial" w:eastAsia="Arial" w:hAnsi="Arial" w:cs="Arial"/>
                <w:b/>
                <w:i/>
                <w:color w:val="000000"/>
                <w:sz w:val="18"/>
                <w:szCs w:val="18"/>
              </w:rPr>
            </w:pPr>
            <w:ins w:id="772" w:author="Swift - Grant Hausler" w:date="2021-07-30T13:31:00Z">
              <w:r>
                <w:rPr>
                  <w:rFonts w:ascii="Arial" w:eastAsia="Arial" w:hAnsi="Arial" w:cs="Arial"/>
                  <w:color w:val="000000"/>
                  <w:sz w:val="18"/>
                  <w:szCs w:val="18"/>
                </w:rPr>
                <w:t>Range is 1-28,200 s.</w:t>
              </w:r>
            </w:ins>
          </w:p>
        </w:tc>
      </w:tr>
      <w:tr w:rsidR="0052772A" w14:paraId="386E5CA9" w14:textId="77777777">
        <w:trPr>
          <w:ins w:id="773" w:author="Swift - Grant Hausler" w:date="2021-07-30T13:31:00Z"/>
        </w:trPr>
        <w:tc>
          <w:tcPr>
            <w:tcW w:w="9639" w:type="dxa"/>
          </w:tcPr>
          <w:p w14:paraId="5EB4B15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ins w:id="775" w:author="Swift - Grant Hausler" w:date="2021-07-30T13:31:00Z">
              <w:r>
                <w:rPr>
                  <w:rFonts w:ascii="Arial" w:eastAsia="Arial" w:hAnsi="Arial" w:cs="Arial"/>
                  <w:b/>
                  <w:i/>
                  <w:color w:val="000000"/>
                  <w:sz w:val="18"/>
                  <w:szCs w:val="18"/>
                </w:rPr>
                <w:t>tCorrelationRangeRateClock</w:t>
              </w:r>
            </w:ins>
          </w:p>
          <w:p w14:paraId="5503410C" w14:textId="77777777" w:rsidR="0052772A" w:rsidRDefault="00312A61">
            <w:pPr>
              <w:keepNext/>
              <w:keepLines/>
              <w:spacing w:after="0"/>
              <w:rPr>
                <w:ins w:id="776" w:author="Swift - Grant Hausler" w:date="2021-07-30T13:31:00Z"/>
                <w:rFonts w:ascii="Arial" w:eastAsia="Arial" w:hAnsi="Arial" w:cs="Arial"/>
                <w:color w:val="000000"/>
                <w:sz w:val="18"/>
                <w:szCs w:val="18"/>
              </w:rPr>
            </w:pPr>
            <w:ins w:id="777"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778" w:author="Swift - Grant Hausler" w:date="2021-07-30T13:31:00Z"/>
                <w:rFonts w:ascii="Arial" w:eastAsia="Arial" w:hAnsi="Arial" w:cs="Arial"/>
                <w:color w:val="000000"/>
                <w:sz w:val="18"/>
                <w:szCs w:val="18"/>
              </w:rPr>
            </w:pPr>
            <w:ins w:id="779"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792"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793" w:author="Swift - Grant Hausler" w:date="2021-07-30T13:31:00Z"/>
                <w:rFonts w:ascii="Arial" w:eastAsia="Arial" w:hAnsi="Arial" w:cs="Arial"/>
                <w:b/>
                <w:i/>
                <w:color w:val="000000"/>
                <w:sz w:val="18"/>
                <w:szCs w:val="18"/>
              </w:rPr>
            </w:pPr>
            <w:ins w:id="794"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6"/>
      </w:pPr>
      <w:r>
        <w:t>Question2-2: Do companies agree with the above text proposal for the constellation parameters?</w:t>
      </w:r>
    </w:p>
    <w:p w14:paraId="08414B4A"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w:t>
            </w:r>
            <w:r>
              <w:rPr>
                <w:szCs w:val="22"/>
                <w:lang w:eastAsia="zh-CN"/>
              </w:rPr>
              <w:t>e</w:t>
            </w:r>
            <w:r>
              <w:rPr>
                <w:rFonts w:hint="eastAsia"/>
                <w:szCs w:val="22"/>
                <w:lang w:eastAsia="zh-CN"/>
              </w:rPr>
              <w:t>s according to the previous discussion results at first, so we can figure out if these I</w:t>
            </w:r>
            <w:r>
              <w:rPr>
                <w:szCs w:val="22"/>
                <w:lang w:eastAsia="zh-CN"/>
              </w:rPr>
              <w:t>e</w:t>
            </w:r>
            <w:r>
              <w:rPr>
                <w:rFonts w:hint="eastAsia"/>
                <w:szCs w:val="22"/>
                <w:lang w:eastAsia="zh-CN"/>
              </w:rPr>
              <w:t xml:space="preserve">s are required. </w:t>
            </w:r>
            <w:r>
              <w:rPr>
                <w:szCs w:val="22"/>
                <w:lang w:eastAsia="zh-CN"/>
              </w:rPr>
              <w:t>T</w:t>
            </w:r>
            <w:r>
              <w:rPr>
                <w:rFonts w:hint="eastAsia"/>
                <w:szCs w:val="22"/>
                <w:lang w:eastAsia="zh-CN"/>
              </w:rPr>
              <w:t>oo early to define the stage3 I</w:t>
            </w:r>
            <w:r>
              <w:rPr>
                <w:szCs w:val="22"/>
                <w:lang w:eastAsia="zh-CN"/>
              </w:rPr>
              <w:t>e</w:t>
            </w:r>
            <w:r>
              <w:rPr>
                <w:rFonts w:hint="eastAsia"/>
                <w:szCs w:val="22"/>
                <w:lang w:eastAsia="zh-CN"/>
              </w:rPr>
              <w:t>s.</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20" w:history="1">
              <w:r>
                <w:rPr>
                  <w:rStyle w:val="af3"/>
                  <w:szCs w:val="22"/>
                  <w:lang w:eastAsia="zh-CN"/>
                </w:rPr>
                <w:t>R2-2006541</w:t>
              </w:r>
            </w:hyperlink>
            <w:r>
              <w:rPr>
                <w:szCs w:val="22"/>
                <w:lang w:eastAsia="zh-CN"/>
              </w:rPr>
              <w:t xml:space="preserve">, </w:t>
            </w:r>
            <w:hyperlink r:id="rId21" w:history="1">
              <w:r>
                <w:rPr>
                  <w:rStyle w:val="af3"/>
                  <w:szCs w:val="22"/>
                  <w:lang w:eastAsia="zh-CN"/>
                </w:rPr>
                <w:t>R2-2103954</w:t>
              </w:r>
            </w:hyperlink>
            <w:r>
              <w:rPr>
                <w:szCs w:val="22"/>
                <w:lang w:eastAsia="zh-CN"/>
              </w:rPr>
              <w:t xml:space="preserve">, </w:t>
            </w:r>
            <w:hyperlink r:id="rId22" w:history="1">
              <w:r>
                <w:rPr>
                  <w:rStyle w:val="af3"/>
                  <w:szCs w:val="22"/>
                  <w:lang w:eastAsia="zh-CN"/>
                </w:rPr>
                <w:t>R2-2106105</w:t>
              </w:r>
            </w:hyperlink>
            <w:r>
              <w:rPr>
                <w:szCs w:val="22"/>
                <w:lang w:eastAsia="zh-CN"/>
              </w:rPr>
              <w:t xml:space="preserve">, </w:t>
            </w:r>
            <w:hyperlink r:id="rId23" w:history="1">
              <w:r>
                <w:rPr>
                  <w:rStyle w:val="af3"/>
                  <w:szCs w:val="22"/>
                  <w:lang w:eastAsia="zh-CN"/>
                </w:rPr>
                <w:t>R2-2108340</w:t>
              </w:r>
            </w:hyperlink>
            <w:r>
              <w:rPr>
                <w:szCs w:val="22"/>
                <w:lang w:eastAsia="zh-CN"/>
              </w:rPr>
              <w:t xml:space="preserve">, </w:t>
            </w:r>
            <w:hyperlink r:id="rId24" w:history="1">
              <w:r>
                <w:rPr>
                  <w:rStyle w:val="af3"/>
                  <w:szCs w:val="22"/>
                  <w:lang w:eastAsia="zh-CN"/>
                </w:rPr>
                <w:t>R2-2108385</w:t>
              </w:r>
            </w:hyperlink>
            <w:r>
              <w:rPr>
                <w:szCs w:val="22"/>
                <w:lang w:eastAsia="zh-CN"/>
              </w:rPr>
              <w:t>, [5], [6]. It would be helpful to the discussion if companies can provide more specific guidance on which topics they feel need further discussion or justification. In particular we think more detail is needed to expose how these Ies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Integrity-ConstellationParameters</w:t>
            </w:r>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(Psat, Pconst). We can </w:t>
            </w:r>
            <w:r>
              <w:rPr>
                <w:szCs w:val="22"/>
                <w:lang w:eastAsia="zh-CN"/>
              </w:rPr>
              <w:lastRenderedPageBreak/>
              <w:t xml:space="preserve">add these descriptions to the Stage 2 specifications (TS 38.305) (i.e.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pConstellationFault, tConstellationFault, pSatelliteFault, tSatelliteFault as follows, which is more consistent with industry terminology and represents that </w:t>
            </w:r>
            <w:r>
              <w:rPr>
                <w:i/>
                <w:iCs/>
                <w:szCs w:val="22"/>
                <w:lang w:eastAsia="zh-CN"/>
              </w:rPr>
              <w:t>p</w:t>
            </w:r>
            <w:r>
              <w:rPr>
                <w:szCs w:val="22"/>
                <w:lang w:eastAsia="zh-CN"/>
              </w:rPr>
              <w:t xml:space="preserve"> corresponds to the probability (i.e. the Residual Risk):</w:t>
            </w:r>
          </w:p>
          <w:p w14:paraId="1E83810D" w14:textId="77777777" w:rsidR="0052772A" w:rsidRDefault="00312A61">
            <w:pPr>
              <w:spacing w:after="0"/>
              <w:rPr>
                <w:szCs w:val="22"/>
                <w:lang w:eastAsia="zh-CN"/>
              </w:rPr>
            </w:pPr>
            <w:r>
              <w:rPr>
                <w:i/>
                <w:iCs/>
                <w:szCs w:val="22"/>
                <w:lang w:eastAsia="zh-CN"/>
              </w:rPr>
              <w:t>pConstellation, tConstellation, pSatellite, tSatellite</w:t>
            </w:r>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u-blox</w:t>
            </w:r>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Or, possibly our understanding of how they would be used in the UE is incomplete.</w:t>
            </w:r>
          </w:p>
        </w:tc>
      </w:tr>
      <w:tr w:rsidR="006B6061" w14:paraId="2083EFE1" w14:textId="77777777">
        <w:trPr>
          <w:trHeight w:val="367"/>
        </w:trPr>
        <w:tc>
          <w:tcPr>
            <w:tcW w:w="1414" w:type="dxa"/>
          </w:tcPr>
          <w:p w14:paraId="62A9133D" w14:textId="35C673E7" w:rsidR="006B6061" w:rsidRDefault="006B6061" w:rsidP="006B6061">
            <w:pPr>
              <w:rPr>
                <w:lang w:val="en-US" w:eastAsia="zh-CN"/>
              </w:rPr>
            </w:pPr>
            <w:r>
              <w:rPr>
                <w:lang w:val="en-US" w:eastAsia="zh-CN"/>
              </w:rPr>
              <w:t>MELCO</w:t>
            </w:r>
          </w:p>
        </w:tc>
        <w:tc>
          <w:tcPr>
            <w:tcW w:w="1416" w:type="dxa"/>
          </w:tcPr>
          <w:p w14:paraId="0B5405E5" w14:textId="1959352B" w:rsidR="006B6061" w:rsidRDefault="006B6061" w:rsidP="006B6061">
            <w:pPr>
              <w:rPr>
                <w:szCs w:val="22"/>
                <w:lang w:eastAsia="zh-CN"/>
              </w:rPr>
            </w:pPr>
            <w:r>
              <w:rPr>
                <w:rFonts w:eastAsia="MS Mincho" w:hint="eastAsia"/>
                <w:szCs w:val="22"/>
                <w:lang w:eastAsia="ja-JP"/>
              </w:rPr>
              <w:t>Partially Yes</w:t>
            </w:r>
          </w:p>
        </w:tc>
        <w:tc>
          <w:tcPr>
            <w:tcW w:w="7088" w:type="dxa"/>
          </w:tcPr>
          <w:p w14:paraId="0E597AB5" w14:textId="77777777" w:rsidR="006B6061" w:rsidRDefault="006B6061" w:rsidP="006B6061">
            <w:pPr>
              <w:rPr>
                <w:rFonts w:eastAsia="MS Mincho"/>
                <w:szCs w:val="22"/>
                <w:lang w:val="en-US" w:eastAsia="ja-JP"/>
              </w:rPr>
            </w:pPr>
            <w:r>
              <w:rPr>
                <w:rFonts w:eastAsia="MS Mincho" w:hint="eastAsia"/>
                <w:szCs w:val="22"/>
                <w:lang w:val="en-US" w:eastAsia="ja-JP"/>
              </w:rPr>
              <w:t>pConstellation</w:t>
            </w:r>
            <w:r>
              <w:rPr>
                <w:rFonts w:eastAsia="MS Mincho"/>
                <w:szCs w:val="22"/>
                <w:lang w:val="en-US" w:eastAsia="ja-JP"/>
              </w:rPr>
              <w:t xml:space="preserve">Fault and pSatelliteFault are </w:t>
            </w:r>
            <w:r w:rsidRPr="00BE628E">
              <w:rPr>
                <w:rFonts w:eastAsia="MS Mincho"/>
                <w:szCs w:val="22"/>
                <w:lang w:val="en-US" w:eastAsia="ja-JP"/>
              </w:rPr>
              <w:t xml:space="preserve">parameters well-known in GNSS community and used in </w:t>
            </w:r>
            <w:proofErr w:type="gramStart"/>
            <w:r w:rsidRPr="00BE628E">
              <w:rPr>
                <w:rFonts w:eastAsia="MS Mincho"/>
                <w:szCs w:val="22"/>
                <w:lang w:val="en-US" w:eastAsia="ja-JP"/>
              </w:rPr>
              <w:t>an</w:t>
            </w:r>
            <w:proofErr w:type="gramEnd"/>
            <w:r w:rsidRPr="00BE628E">
              <w:rPr>
                <w:rFonts w:eastAsia="MS Mincho"/>
                <w:szCs w:val="22"/>
                <w:lang w:val="en-US" w:eastAsia="ja-JP"/>
              </w:rPr>
              <w:t xml:space="preserve"> well-described algorithm as ARAIM. There should be no problem to standardize them.</w:t>
            </w:r>
          </w:p>
          <w:p w14:paraId="19C51B31" w14:textId="77777777" w:rsidR="006B6061" w:rsidRDefault="006B6061" w:rsidP="006B6061">
            <w:pPr>
              <w:rPr>
                <w:rFonts w:eastAsia="MS Mincho"/>
                <w:szCs w:val="22"/>
                <w:lang w:val="en-US" w:eastAsia="ja-JP"/>
              </w:rPr>
            </w:pPr>
            <w:r>
              <w:rPr>
                <w:rFonts w:eastAsia="MS Mincho"/>
                <w:szCs w:val="22"/>
                <w:lang w:val="en-US" w:eastAsia="ja-JP"/>
              </w:rPr>
              <w:t xml:space="preserve">epochTime, iod-ssr, validityPeriodSeconds, validityPeriodDays </w:t>
            </w:r>
            <w:r w:rsidRPr="00EC5D3E">
              <w:rPr>
                <w:rFonts w:eastAsia="MS Mincho"/>
                <w:szCs w:val="22"/>
                <w:lang w:val="en-US" w:eastAsia="ja-JP"/>
              </w:rPr>
              <w:t>are supplimentaly parameters to let user to use</w:t>
            </w:r>
            <w:r>
              <w:rPr>
                <w:rFonts w:eastAsia="MS Mincho"/>
                <w:szCs w:val="22"/>
                <w:lang w:val="en-US" w:eastAsia="ja-JP"/>
              </w:rPr>
              <w:t xml:space="preserve"> the</w:t>
            </w:r>
            <w:r w:rsidRPr="00EC5D3E">
              <w:rPr>
                <w:rFonts w:eastAsia="MS Mincho"/>
                <w:szCs w:val="22"/>
                <w:lang w:val="en-US" w:eastAsia="ja-JP"/>
              </w:rPr>
              <w:t xml:space="preserv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w:t>
            </w:r>
            <w:r>
              <w:rPr>
                <w:rFonts w:eastAsia="MS Mincho"/>
                <w:szCs w:val="22"/>
                <w:lang w:val="en-US" w:eastAsia="ja-JP"/>
              </w:rPr>
              <w:t>e them together with the above</w:t>
            </w:r>
            <w:r w:rsidRPr="00EC5D3E">
              <w:rPr>
                <w:rFonts w:eastAsia="MS Mincho"/>
                <w:szCs w:val="22"/>
                <w:lang w:val="en-US" w:eastAsia="ja-JP"/>
              </w:rPr>
              <w:t xml:space="preserve"> parameters.</w:t>
            </w:r>
          </w:p>
          <w:p w14:paraId="3172E9E6" w14:textId="63C9BB29" w:rsidR="006B6061" w:rsidRPr="006B6061" w:rsidRDefault="006B6061" w:rsidP="006B6061">
            <w:pPr>
              <w:rPr>
                <w:rFonts w:eastAsia="MS Mincho"/>
                <w:szCs w:val="22"/>
                <w:lang w:val="en-US" w:eastAsia="ja-JP"/>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3BA4C4CA" w14:textId="77777777">
        <w:trPr>
          <w:trHeight w:val="367"/>
        </w:trPr>
        <w:tc>
          <w:tcPr>
            <w:tcW w:w="1414" w:type="dxa"/>
          </w:tcPr>
          <w:p w14:paraId="6B8C546C" w14:textId="4543CD5B" w:rsidR="00E6735E" w:rsidRDefault="00E6735E" w:rsidP="00E6735E">
            <w:pPr>
              <w:rPr>
                <w:lang w:val="en-US" w:eastAsia="zh-CN"/>
              </w:rPr>
            </w:pPr>
            <w:r>
              <w:rPr>
                <w:rFonts w:eastAsia="MS Mincho"/>
                <w:lang w:val="en-US" w:eastAsia="ja-JP"/>
              </w:rPr>
              <w:t>Hexagon Autonomy &amp; Positioning</w:t>
            </w:r>
          </w:p>
        </w:tc>
        <w:tc>
          <w:tcPr>
            <w:tcW w:w="1416" w:type="dxa"/>
          </w:tcPr>
          <w:p w14:paraId="018FB3F7" w14:textId="552A03D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7E1F22C"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0F7C09C" w14:textId="42145C20"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8DB8838" w14:textId="77777777" w:rsidR="0052772A" w:rsidRDefault="00312A61">
      <w:pPr>
        <w:pStyle w:val="6"/>
      </w:pPr>
      <w:r>
        <w:rPr>
          <w:rFonts w:hint="eastAsia"/>
        </w:rPr>
        <w:t>Q</w:t>
      </w:r>
      <w:r>
        <w:t>uestion2-2 Summary</w:t>
      </w:r>
    </w:p>
    <w:p w14:paraId="39057A93" w14:textId="79DF9792" w:rsidR="0052772A" w:rsidRDefault="00BD5C1D">
      <w:pPr>
        <w:rPr>
          <w:lang w:eastAsia="zh-CN"/>
        </w:rPr>
      </w:pPr>
      <w:r>
        <w:rPr>
          <w:lang w:eastAsia="zh-CN"/>
        </w:rPr>
        <w:t>The majority of the companies think that we are not ready to decide whether the above text proposal can serve as the baseline and more discussions are needed. Specifically</w:t>
      </w:r>
    </w:p>
    <w:p w14:paraId="30D0B1E7" w14:textId="14E3FA22" w:rsidR="00BD5C1D" w:rsidRPr="00BD5C1D" w:rsidRDefault="00BD5C1D" w:rsidP="00BD5C1D">
      <w:pPr>
        <w:pStyle w:val="af5"/>
        <w:numPr>
          <w:ilvl w:val="0"/>
          <w:numId w:val="7"/>
        </w:numPr>
        <w:rPr>
          <w:lang w:eastAsia="zh-CN"/>
        </w:rPr>
      </w:pPr>
      <w:r>
        <w:rPr>
          <w:rFonts w:eastAsiaTheme="minorEastAsia"/>
          <w:lang w:eastAsia="zh-CN"/>
        </w:rPr>
        <w:t>U-blox thinks that clarification is needed for how to link coherence time to constellations</w:t>
      </w:r>
    </w:p>
    <w:p w14:paraId="08FFA600" w14:textId="0193ADC3" w:rsidR="00BD5C1D" w:rsidRPr="00F71994" w:rsidRDefault="006E7DC0" w:rsidP="00BD5C1D">
      <w:pPr>
        <w:pStyle w:val="af5"/>
        <w:numPr>
          <w:ilvl w:val="0"/>
          <w:numId w:val="7"/>
        </w:numPr>
        <w:rPr>
          <w:lang w:eastAsia="zh-CN"/>
        </w:rPr>
      </w:pPr>
      <w:r>
        <w:rPr>
          <w:rFonts w:eastAsiaTheme="minorEastAsia" w:hint="eastAsia"/>
          <w:lang w:eastAsia="zh-CN"/>
        </w:rPr>
        <w:lastRenderedPageBreak/>
        <w:t>M</w:t>
      </w:r>
      <w:r>
        <w:rPr>
          <w:rFonts w:eastAsiaTheme="minorEastAsia"/>
          <w:lang w:eastAsia="zh-CN"/>
        </w:rPr>
        <w:t xml:space="preserve">ELCO thinks that </w:t>
      </w:r>
      <w:r>
        <w:rPr>
          <w:rFonts w:eastAsia="MS Mincho" w:hint="eastAsia"/>
          <w:lang w:eastAsia="ja-JP"/>
        </w:rPr>
        <w:t>pConstellation</w:t>
      </w:r>
      <w:r>
        <w:rPr>
          <w:rFonts w:eastAsia="MS Mincho"/>
          <w:lang w:eastAsia="ja-JP"/>
        </w:rPr>
        <w:t>Fault and pSatelliteFault</w:t>
      </w:r>
      <w:r>
        <w:rPr>
          <w:rFonts w:eastAsia="MS Mincho"/>
          <w:lang w:eastAsia="ja-JP"/>
        </w:rPr>
        <w:t xml:space="preserve">, </w:t>
      </w:r>
      <w:r>
        <w:rPr>
          <w:rFonts w:eastAsia="MS Mincho"/>
          <w:lang w:eastAsia="ja-JP"/>
        </w:rPr>
        <w:t>epochTime, iod-ssr, validityPeriodSeconds, validityPeriodDays</w:t>
      </w:r>
      <w:r>
        <w:rPr>
          <w:rFonts w:eastAsia="MS Mincho"/>
          <w:lang w:eastAsia="ja-JP"/>
        </w:rPr>
        <w:t xml:space="preserve"> are standard parameters for well-described algorithms in GNSS integrity and they are accepotable to adopt them</w:t>
      </w:r>
    </w:p>
    <w:p w14:paraId="197DC6BE" w14:textId="6577C200" w:rsidR="00F71994" w:rsidRPr="006E7DC0" w:rsidRDefault="00F71994" w:rsidP="00BD5C1D">
      <w:pPr>
        <w:pStyle w:val="af5"/>
        <w:numPr>
          <w:ilvl w:val="0"/>
          <w:numId w:val="7"/>
        </w:numPr>
        <w:rPr>
          <w:lang w:eastAsia="zh-CN"/>
        </w:rPr>
      </w:pPr>
      <w:r>
        <w:rPr>
          <w:rFonts w:eastAsiaTheme="minorEastAsia"/>
          <w:lang w:eastAsia="zh-CN"/>
        </w:rPr>
        <w:t xml:space="preserve">Swift thinks that it better to rename the terminology as </w:t>
      </w:r>
      <w:r>
        <w:rPr>
          <w:i/>
          <w:iCs/>
          <w:lang w:eastAsia="zh-CN"/>
        </w:rPr>
        <w:t>pConstellation, tConstellation, pSatellite, tSatellite</w:t>
      </w:r>
      <w:r>
        <w:rPr>
          <w:i/>
          <w:iCs/>
          <w:lang w:eastAsia="zh-CN"/>
        </w:rPr>
        <w:t xml:space="preserve"> </w:t>
      </w:r>
      <w:r>
        <w:rPr>
          <w:iCs/>
          <w:lang w:eastAsia="zh-CN"/>
        </w:rPr>
        <w:t xml:space="preserve">such that they are more aligned with the terminology in the industry. </w:t>
      </w:r>
    </w:p>
    <w:p w14:paraId="218810DD" w14:textId="086E3338" w:rsidR="006E7DC0" w:rsidRDefault="006E7DC0" w:rsidP="006E7DC0">
      <w:pPr>
        <w:rPr>
          <w:lang w:eastAsia="zh-CN"/>
        </w:rPr>
      </w:pPr>
    </w:p>
    <w:p w14:paraId="06AFA950" w14:textId="69C681B0" w:rsidR="006E7DC0" w:rsidRDefault="006E7DC0" w:rsidP="006E7DC0">
      <w:pPr>
        <w:rPr>
          <w:lang w:eastAsia="zh-CN"/>
        </w:rPr>
      </w:pPr>
      <w:r>
        <w:rPr>
          <w:rFonts w:hint="eastAsia"/>
          <w:lang w:eastAsia="zh-CN"/>
        </w:rPr>
        <w:t>W</w:t>
      </w:r>
      <w:r>
        <w:rPr>
          <w:lang w:eastAsia="zh-CN"/>
        </w:rPr>
        <w:t xml:space="preserve">ith the comments above, we propose the following </w:t>
      </w:r>
    </w:p>
    <w:p w14:paraId="7F6A2AC7" w14:textId="787A8608" w:rsidR="006E7DC0" w:rsidRPr="006E7DC0" w:rsidRDefault="006E7DC0" w:rsidP="006E7DC0">
      <w:pPr>
        <w:rPr>
          <w:rFonts w:hint="eastAsia"/>
          <w:b/>
          <w:lang w:eastAsia="zh-CN"/>
        </w:rPr>
      </w:pPr>
      <w:r w:rsidRPr="006E7DC0">
        <w:rPr>
          <w:rFonts w:hint="eastAsia"/>
          <w:b/>
          <w:i/>
          <w:u w:val="single"/>
          <w:lang w:eastAsia="zh-CN"/>
        </w:rPr>
        <w:t>P</w:t>
      </w:r>
      <w:r w:rsidRPr="006E7DC0">
        <w:rPr>
          <w:b/>
          <w:i/>
          <w:u w:val="single"/>
          <w:lang w:eastAsia="zh-CN"/>
        </w:rPr>
        <w:t>roposal2-</w:t>
      </w:r>
      <w:r w:rsidR="00006B24">
        <w:rPr>
          <w:b/>
          <w:i/>
          <w:u w:val="single"/>
          <w:lang w:eastAsia="zh-CN"/>
        </w:rPr>
        <w:t>2</w:t>
      </w:r>
      <w:r w:rsidRPr="006E7DC0">
        <w:rPr>
          <w:b/>
          <w:i/>
          <w:u w:val="single"/>
          <w:lang w:eastAsia="zh-CN"/>
        </w:rPr>
        <w:t>:</w:t>
      </w:r>
      <w:r w:rsidRPr="006E7DC0">
        <w:rPr>
          <w:b/>
          <w:lang w:eastAsia="zh-CN"/>
        </w:rPr>
        <w:t xml:space="preserve"> Adopt the fields </w:t>
      </w:r>
      <w:r w:rsidRPr="006E7DC0">
        <w:rPr>
          <w:rFonts w:eastAsia="MS Mincho" w:hint="eastAsia"/>
          <w:b/>
          <w:szCs w:val="22"/>
          <w:lang w:val="en-US" w:eastAsia="ja-JP"/>
        </w:rPr>
        <w:t>pConstellation</w:t>
      </w:r>
      <w:r w:rsidR="00472600">
        <w:rPr>
          <w:rFonts w:eastAsia="MS Mincho"/>
          <w:b/>
          <w:szCs w:val="22"/>
          <w:lang w:val="en-US" w:eastAsia="ja-JP"/>
        </w:rPr>
        <w:t xml:space="preserve">, </w:t>
      </w:r>
      <w:r w:rsidRPr="006E7DC0">
        <w:rPr>
          <w:rFonts w:eastAsia="MS Mincho"/>
          <w:b/>
          <w:szCs w:val="22"/>
          <w:lang w:val="en-US" w:eastAsia="ja-JP"/>
        </w:rPr>
        <w:t>pSatellite</w:t>
      </w:r>
      <w:r w:rsidRPr="006E7DC0">
        <w:rPr>
          <w:rFonts w:eastAsia="MS Mincho"/>
          <w:b/>
          <w:lang w:eastAsia="ja-JP"/>
        </w:rPr>
        <w:t xml:space="preserve">, </w:t>
      </w:r>
      <w:r w:rsidRPr="006E7DC0">
        <w:rPr>
          <w:rFonts w:eastAsia="MS Mincho"/>
          <w:b/>
          <w:szCs w:val="22"/>
          <w:lang w:val="en-US" w:eastAsia="ja-JP"/>
        </w:rPr>
        <w:t xml:space="preserve">epochTime, iod-ssr, validityPeriodSeconds, </w:t>
      </w:r>
      <w:r w:rsidR="00472600">
        <w:rPr>
          <w:rFonts w:eastAsia="MS Mincho"/>
          <w:b/>
          <w:szCs w:val="22"/>
          <w:lang w:val="en-US" w:eastAsia="ja-JP"/>
        </w:rPr>
        <w:t>and</w:t>
      </w:r>
      <w:r w:rsidR="00AA6E1C">
        <w:rPr>
          <w:rFonts w:eastAsia="MS Mincho"/>
          <w:b/>
          <w:szCs w:val="22"/>
          <w:lang w:val="en-US" w:eastAsia="ja-JP"/>
        </w:rPr>
        <w:t xml:space="preserve"> </w:t>
      </w:r>
      <w:r w:rsidRPr="006E7DC0">
        <w:rPr>
          <w:rFonts w:eastAsia="MS Mincho"/>
          <w:b/>
          <w:szCs w:val="22"/>
          <w:lang w:val="en-US" w:eastAsia="ja-JP"/>
        </w:rPr>
        <w:t>validityPeriodDays</w:t>
      </w:r>
      <w:r w:rsidRPr="006E7DC0">
        <w:rPr>
          <w:b/>
          <w:lang w:eastAsia="zh-CN"/>
        </w:rPr>
        <w:t xml:space="preserve"> for </w:t>
      </w:r>
      <w:r w:rsidRPr="006E7DC0">
        <w:rPr>
          <w:b/>
        </w:rPr>
        <w:t xml:space="preserve">the </w:t>
      </w:r>
      <w:r w:rsidR="00271640">
        <w:rPr>
          <w:b/>
        </w:rPr>
        <w:t xml:space="preserve">assistance data for </w:t>
      </w:r>
      <w:r w:rsidRPr="006E7DC0">
        <w:rPr>
          <w:b/>
        </w:rPr>
        <w:t>constellation parameters</w:t>
      </w:r>
      <w:r w:rsidRPr="006E7DC0">
        <w:rPr>
          <w:b/>
        </w:rPr>
        <w:t>. FFS the other parameters</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7844377" w14:textId="77777777" w:rsidR="0052772A" w:rsidRDefault="00312A61">
      <w:pPr>
        <w:pStyle w:val="4"/>
        <w:numPr>
          <w:ilvl w:val="0"/>
          <w:numId w:val="0"/>
        </w:numPr>
        <w:ind w:left="1432"/>
        <w:rPr>
          <w:ins w:id="795" w:author="Swift - Grant Hausler" w:date="2021-07-30T13:31:00Z"/>
          <w:i/>
        </w:rPr>
      </w:pPr>
      <w:ins w:id="796" w:author="Swift - Grant Hausler" w:date="2021-07-30T13:31:00Z">
        <w:r>
          <w:rPr>
            <w:i/>
          </w:rPr>
          <w:t>–</w:t>
        </w:r>
        <w:r>
          <w:rPr>
            <w:i/>
          </w:rPr>
          <w:tab/>
          <w:t>GNSS-Integrity-BiasErrorBounds</w:t>
        </w:r>
      </w:ins>
    </w:p>
    <w:p w14:paraId="181CF6B6" w14:textId="77777777" w:rsidR="0052772A" w:rsidRDefault="00312A61">
      <w:pPr>
        <w:keepLines/>
        <w:rPr>
          <w:ins w:id="797" w:author="Swift - Grant Hausler" w:date="2021-07-30T13:31:00Z"/>
        </w:rPr>
      </w:pPr>
      <w:ins w:id="798"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Swift - Grant Hausler" w:date="2021-07-30T13:31:00Z"/>
          <w:rFonts w:ascii="Courier New" w:eastAsia="Courier New" w:hAnsi="Courier New" w:cs="Courier New"/>
          <w:color w:val="000000"/>
          <w:sz w:val="16"/>
          <w:szCs w:val="16"/>
        </w:rPr>
      </w:pPr>
      <w:ins w:id="800" w:author="Swift - Grant Hausler" w:date="2021-07-30T13:31:00Z">
        <w:r>
          <w:rPr>
            <w:rFonts w:ascii="Courier New" w:eastAsia="Courier New" w:hAnsi="Courier New" w:cs="Courier New"/>
            <w:color w:val="000000"/>
            <w:sz w:val="16"/>
            <w:szCs w:val="16"/>
          </w:rPr>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t>GNSS-Integrity-BiasErrorBounds-r17 ::=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ins w:id="805"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Swift - Grant Hausler" w:date="2021-07-30T13:31:00Z"/>
          <w:rFonts w:ascii="Courier New" w:eastAsia="Courier New" w:hAnsi="Courier New" w:cs="Courier New"/>
          <w:color w:val="000000"/>
          <w:sz w:val="16"/>
          <w:szCs w:val="16"/>
        </w:rPr>
      </w:pPr>
      <w:ins w:id="807"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Swift - Grant Hausler" w:date="2021-07-30T13:31:00Z"/>
          <w:rFonts w:ascii="Courier New" w:eastAsia="Courier New" w:hAnsi="Courier New" w:cs="Courier New"/>
          <w:color w:val="000000"/>
          <w:sz w:val="16"/>
          <w:szCs w:val="16"/>
        </w:rPr>
      </w:pPr>
      <w:ins w:id="80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Swift - Grant Hausler" w:date="2021-07-30T13:31:00Z"/>
          <w:rFonts w:ascii="Courier New" w:eastAsia="Courier New" w:hAnsi="Courier New" w:cs="Courier New"/>
          <w:color w:val="000000"/>
          <w:sz w:val="16"/>
          <w:szCs w:val="16"/>
          <w:lang w:val="sv-SE"/>
        </w:rPr>
      </w:pPr>
      <w:ins w:id="81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5D48C130"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Swift - Grant Hausler" w:date="2021-07-30T13:31:00Z"/>
          <w:rFonts w:ascii="Courier New" w:eastAsia="Courier New" w:hAnsi="Courier New" w:cs="Courier New"/>
          <w:color w:val="000000"/>
          <w:sz w:val="16"/>
          <w:szCs w:val="16"/>
          <w:lang w:val="sv-SE"/>
        </w:rPr>
      </w:pPr>
      <w:ins w:id="813"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Swift - Grant Hausler" w:date="2021-07-30T13:31:00Z"/>
          <w:rFonts w:ascii="Courier New" w:eastAsia="Courier New" w:hAnsi="Courier New" w:cs="Courier New"/>
          <w:color w:val="000000"/>
          <w:sz w:val="16"/>
          <w:szCs w:val="16"/>
        </w:rPr>
      </w:pPr>
      <w:ins w:id="815"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Swift - Grant Hausler" w:date="2021-07-30T13:31:00Z"/>
          <w:rFonts w:ascii="Courier New" w:eastAsia="Courier New" w:hAnsi="Courier New" w:cs="Courier New"/>
          <w:color w:val="000000"/>
          <w:sz w:val="16"/>
          <w:szCs w:val="16"/>
        </w:rPr>
      </w:pPr>
      <w:ins w:id="817"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Swift - Grant Hausler" w:date="2021-07-30T13:31:00Z"/>
          <w:rFonts w:ascii="Courier New" w:eastAsia="Courier New" w:hAnsi="Courier New" w:cs="Courier New"/>
          <w:color w:val="000000"/>
          <w:sz w:val="16"/>
          <w:szCs w:val="16"/>
        </w:rPr>
      </w:pPr>
      <w:ins w:id="819"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Swift - Grant Hausler" w:date="2021-07-30T13:31:00Z"/>
          <w:rFonts w:ascii="Courier New" w:eastAsia="Courier New" w:hAnsi="Courier New" w:cs="Courier New"/>
          <w:color w:val="000000"/>
          <w:sz w:val="16"/>
          <w:szCs w:val="16"/>
        </w:rPr>
      </w:pPr>
      <w:ins w:id="821"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ins w:id="824"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ins w:id="826"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Integrity-BiasErrorBoundsElement-r17 ::=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lang w:val="sv-SE"/>
        </w:rPr>
      </w:pPr>
      <w:ins w:id="833"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meanCodeBias-r17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6991BA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lang w:val="sv-SE"/>
        </w:rPr>
      </w:pPr>
      <w:ins w:id="835" w:author="Swift - Grant Hausler" w:date="2021-07-30T13:31:00Z">
        <w:r w:rsidRPr="002252B3">
          <w:rPr>
            <w:rFonts w:ascii="Courier New" w:eastAsia="Courier New" w:hAnsi="Courier New" w:cs="Courier New"/>
            <w:color w:val="000000"/>
            <w:sz w:val="16"/>
            <w:szCs w:val="16"/>
            <w:lang w:val="sv-SE"/>
          </w:rPr>
          <w:tab/>
          <w:t>stdDevCodeBias-r17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0AC7CA2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lang w:val="sv-SE"/>
        </w:rPr>
      </w:pPr>
      <w:ins w:id="837" w:author="Swift - Grant Hausler" w:date="2021-07-30T13:31:00Z">
        <w:r w:rsidRPr="002252B3">
          <w:rPr>
            <w:rFonts w:ascii="Courier New" w:eastAsia="Courier New" w:hAnsi="Courier New" w:cs="Courier New"/>
            <w:color w:val="000000"/>
            <w:sz w:val="16"/>
            <w:szCs w:val="16"/>
            <w:lang w:val="sv-SE"/>
          </w:rPr>
          <w:tab/>
          <w:t>meanCodeBiasRate-r17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2DA2781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lang w:val="sv-SE"/>
        </w:rPr>
      </w:pPr>
      <w:ins w:id="839" w:author="Swift - Grant Hausler" w:date="2021-07-30T13:31:00Z">
        <w:r w:rsidRPr="002252B3">
          <w:rPr>
            <w:rFonts w:ascii="Courier New" w:eastAsia="Courier New" w:hAnsi="Courier New" w:cs="Courier New"/>
            <w:color w:val="000000"/>
            <w:sz w:val="16"/>
            <w:szCs w:val="16"/>
            <w:lang w:val="sv-SE"/>
          </w:rPr>
          <w:tab/>
          <w:t>stdDevCodeBiasRate-r17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CE58F8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lang w:val="sv-SE"/>
        </w:rPr>
      </w:pPr>
      <w:ins w:id="841" w:author="Swift - Grant Hausler" w:date="2021-07-30T13:31:00Z">
        <w:r w:rsidRPr="002252B3">
          <w:rPr>
            <w:rFonts w:ascii="Courier New" w:eastAsia="Courier New" w:hAnsi="Courier New" w:cs="Courier New"/>
            <w:color w:val="000000"/>
            <w:sz w:val="16"/>
            <w:szCs w:val="16"/>
            <w:lang w:val="sv-SE"/>
          </w:rPr>
          <w:tab/>
          <w:t>meanPhaseBias-r17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DBFF5F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lang w:val="sv-SE"/>
        </w:rPr>
      </w:pPr>
      <w:ins w:id="843" w:author="Swift - Grant Hausler" w:date="2021-07-30T13:31:00Z">
        <w:r w:rsidRPr="002252B3">
          <w:rPr>
            <w:rFonts w:ascii="Courier New" w:eastAsia="Courier New" w:hAnsi="Courier New" w:cs="Courier New"/>
            <w:color w:val="000000"/>
            <w:sz w:val="16"/>
            <w:szCs w:val="16"/>
            <w:lang w:val="sv-SE"/>
          </w:rPr>
          <w:tab/>
          <w:t>stdDevPhaseBias-r17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684C39AE"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lang w:val="sv-SE"/>
        </w:rPr>
      </w:pPr>
      <w:ins w:id="845" w:author="Swift - Grant Hausler" w:date="2021-07-30T13:31:00Z">
        <w:r w:rsidRPr="002252B3">
          <w:rPr>
            <w:rFonts w:ascii="Courier New" w:eastAsia="Courier New" w:hAnsi="Courier New" w:cs="Courier New"/>
            <w:color w:val="000000"/>
            <w:sz w:val="16"/>
            <w:szCs w:val="16"/>
            <w:lang w:val="sv-SE"/>
          </w:rPr>
          <w:tab/>
          <w:t>meanPhaseBiasRate-r17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F4DBB7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Swift - Grant Hausler" w:date="2021-07-30T13:31:00Z"/>
          <w:rFonts w:ascii="Courier New" w:eastAsia="Courier New" w:hAnsi="Courier New" w:cs="Courier New"/>
          <w:color w:val="000000"/>
          <w:sz w:val="16"/>
          <w:szCs w:val="16"/>
          <w:lang w:val="sv-SE"/>
        </w:rPr>
      </w:pPr>
      <w:ins w:id="847" w:author="Swift - Grant Hausler" w:date="2021-07-30T13:31:00Z">
        <w:r w:rsidRPr="002252B3">
          <w:rPr>
            <w:rFonts w:ascii="Courier New" w:eastAsia="Courier New" w:hAnsi="Courier New" w:cs="Courier New"/>
            <w:color w:val="000000"/>
            <w:sz w:val="16"/>
            <w:szCs w:val="16"/>
            <w:lang w:val="sv-SE"/>
          </w:rPr>
          <w:tab/>
          <w:t>stdDevPhaseBiasRate-r17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741D128D"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Swift - Grant Hausler" w:date="2021-07-30T13:31:00Z"/>
          <w:rFonts w:ascii="Courier New" w:eastAsia="Courier New" w:hAnsi="Courier New" w:cs="Courier New"/>
          <w:color w:val="000000"/>
          <w:sz w:val="16"/>
          <w:szCs w:val="16"/>
          <w:lang w:val="sv-SE"/>
        </w:rPr>
      </w:pPr>
      <w:ins w:id="849" w:author="Swift - Grant Hausler" w:date="2021-07-30T13:31:00Z">
        <w:r w:rsidRPr="002252B3">
          <w:rPr>
            <w:rFonts w:ascii="Courier New" w:eastAsia="Courier New" w:hAnsi="Courier New" w:cs="Courier New"/>
            <w:color w:val="000000"/>
            <w:sz w:val="16"/>
            <w:szCs w:val="16"/>
            <w:lang w:val="sv-SE"/>
          </w:rPr>
          <w:tab/>
          <w:t>...</w:t>
        </w:r>
      </w:ins>
    </w:p>
    <w:p w14:paraId="1A5D9B0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lang w:val="sv-SE"/>
        </w:rPr>
      </w:pPr>
      <w:ins w:id="851" w:author="Swift - Grant Hausler" w:date="2021-07-30T13:31:00Z">
        <w:r w:rsidRPr="002252B3">
          <w:rPr>
            <w:rFonts w:ascii="Courier New" w:eastAsia="Courier New" w:hAnsi="Courier New" w:cs="Courier New"/>
            <w:color w:val="000000"/>
            <w:sz w:val="16"/>
            <w:szCs w:val="16"/>
            <w:lang w:val="sv-SE"/>
          </w:rPr>
          <w:t>}</w:t>
        </w:r>
      </w:ins>
    </w:p>
    <w:p w14:paraId="1410C298" w14:textId="77777777" w:rsidR="0052772A" w:rsidRPr="002252B3"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lang w:val="sv-SE"/>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Swift - Grant Hausler" w:date="2021-07-30T13:31:00Z"/>
          <w:rFonts w:ascii="Courier New" w:eastAsia="Courier New" w:hAnsi="Courier New" w:cs="Courier New"/>
          <w:color w:val="000000"/>
          <w:sz w:val="16"/>
          <w:szCs w:val="16"/>
        </w:rPr>
      </w:pPr>
      <w:ins w:id="854"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5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56" w:author="Swift - Grant Hausler" w:date="2021-07-30T13:31:00Z"/>
        </w:trPr>
        <w:tc>
          <w:tcPr>
            <w:tcW w:w="9639" w:type="dxa"/>
          </w:tcPr>
          <w:p w14:paraId="074DDFE1" w14:textId="77777777" w:rsidR="0052772A" w:rsidRDefault="00312A61">
            <w:pPr>
              <w:keepNext/>
              <w:keepLines/>
              <w:spacing w:after="0"/>
              <w:jc w:val="center"/>
              <w:rPr>
                <w:ins w:id="857" w:author="Swift - Grant Hausler" w:date="2021-07-30T13:31:00Z"/>
                <w:rFonts w:ascii="Arial" w:eastAsia="Arial" w:hAnsi="Arial" w:cs="Arial"/>
                <w:b/>
                <w:color w:val="000000"/>
                <w:sz w:val="18"/>
                <w:szCs w:val="18"/>
              </w:rPr>
            </w:pPr>
            <w:ins w:id="858"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52772A" w14:paraId="0003F654" w14:textId="77777777">
        <w:trPr>
          <w:ins w:id="859" w:author="Swift - Grant Hausler" w:date="2021-07-30T13:31:00Z"/>
        </w:trPr>
        <w:tc>
          <w:tcPr>
            <w:tcW w:w="9639" w:type="dxa"/>
          </w:tcPr>
          <w:p w14:paraId="7B21F410" w14:textId="77777777" w:rsidR="0052772A" w:rsidRDefault="00312A61">
            <w:pPr>
              <w:keepNext/>
              <w:keepLines/>
              <w:spacing w:after="0"/>
              <w:rPr>
                <w:ins w:id="860" w:author="Swift - Grant Hausler" w:date="2021-07-30T13:31:00Z"/>
                <w:rFonts w:ascii="Arial" w:eastAsia="Arial" w:hAnsi="Arial" w:cs="Arial"/>
                <w:b/>
                <w:i/>
                <w:color w:val="000000"/>
                <w:sz w:val="18"/>
                <w:szCs w:val="18"/>
              </w:rPr>
            </w:pPr>
            <w:ins w:id="861" w:author="Swift - Grant Hausler" w:date="2021-07-30T13:31:00Z">
              <w:r>
                <w:rPr>
                  <w:rFonts w:ascii="Arial" w:eastAsia="Arial" w:hAnsi="Arial" w:cs="Arial"/>
                  <w:b/>
                  <w:i/>
                  <w:color w:val="000000"/>
                  <w:sz w:val="18"/>
                  <w:szCs w:val="18"/>
                </w:rPr>
                <w:t>epochTime</w:t>
              </w:r>
            </w:ins>
          </w:p>
          <w:p w14:paraId="609CF230" w14:textId="77777777" w:rsidR="0052772A" w:rsidRDefault="00312A61">
            <w:pPr>
              <w:keepNext/>
              <w:keepLines/>
              <w:spacing w:after="0"/>
              <w:rPr>
                <w:ins w:id="862" w:author="Swift - Grant Hausler" w:date="2021-07-30T13:31:00Z"/>
                <w:rFonts w:ascii="Arial" w:eastAsia="Arial" w:hAnsi="Arial" w:cs="Arial"/>
                <w:b/>
                <w:i/>
                <w:color w:val="000000"/>
                <w:sz w:val="18"/>
                <w:szCs w:val="18"/>
              </w:rPr>
            </w:pPr>
            <w:ins w:id="863"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991EEA7" w14:textId="77777777">
        <w:trPr>
          <w:ins w:id="864" w:author="Swift - Grant Hausler" w:date="2021-07-30T13:31:00Z"/>
        </w:trPr>
        <w:tc>
          <w:tcPr>
            <w:tcW w:w="9639" w:type="dxa"/>
          </w:tcPr>
          <w:p w14:paraId="330DB4A8" w14:textId="77777777" w:rsidR="0052772A" w:rsidRDefault="00312A61">
            <w:pPr>
              <w:keepNext/>
              <w:keepLines/>
              <w:spacing w:after="0"/>
              <w:rPr>
                <w:ins w:id="865" w:author="Swift - Grant Hausler" w:date="2021-07-30T13:31:00Z"/>
                <w:rFonts w:ascii="Arial" w:eastAsia="Arial" w:hAnsi="Arial" w:cs="Arial"/>
                <w:b/>
                <w:i/>
                <w:color w:val="000000"/>
                <w:sz w:val="18"/>
                <w:szCs w:val="18"/>
              </w:rPr>
            </w:pPr>
            <w:ins w:id="866" w:author="Swift - Grant Hausler" w:date="2021-07-30T13:31:00Z">
              <w:r>
                <w:rPr>
                  <w:rFonts w:ascii="Arial" w:eastAsia="Arial" w:hAnsi="Arial" w:cs="Arial"/>
                  <w:b/>
                  <w:i/>
                  <w:color w:val="000000"/>
                  <w:sz w:val="18"/>
                  <w:szCs w:val="18"/>
                </w:rPr>
                <w:t>iod-ssr</w:t>
              </w:r>
            </w:ins>
          </w:p>
          <w:p w14:paraId="2FD85718" w14:textId="77777777" w:rsidR="0052772A" w:rsidRDefault="00312A61">
            <w:pPr>
              <w:keepNext/>
              <w:keepLines/>
              <w:spacing w:after="0"/>
              <w:rPr>
                <w:ins w:id="867" w:author="Swift - Grant Hausler" w:date="2021-07-30T13:31:00Z"/>
                <w:rFonts w:ascii="Arial" w:eastAsia="Arial" w:hAnsi="Arial" w:cs="Arial"/>
                <w:b/>
                <w:i/>
                <w:color w:val="000000"/>
                <w:sz w:val="18"/>
                <w:szCs w:val="18"/>
              </w:rPr>
            </w:pPr>
            <w:ins w:id="868"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69" w:author="Swift - Grant Hausler" w:date="2021-07-30T13:31:00Z"/>
        </w:trPr>
        <w:tc>
          <w:tcPr>
            <w:tcW w:w="9639" w:type="dxa"/>
          </w:tcPr>
          <w:p w14:paraId="0E7D3DF9" w14:textId="77777777" w:rsidR="0052772A" w:rsidRDefault="00312A61">
            <w:pPr>
              <w:keepNext/>
              <w:keepLines/>
              <w:spacing w:after="0"/>
              <w:rPr>
                <w:ins w:id="870" w:author="Swift - Grant Hausler" w:date="2021-07-30T13:31:00Z"/>
                <w:rFonts w:ascii="Arial" w:eastAsia="Arial" w:hAnsi="Arial" w:cs="Arial"/>
                <w:b/>
                <w:i/>
                <w:color w:val="000000"/>
                <w:sz w:val="18"/>
                <w:szCs w:val="18"/>
              </w:rPr>
            </w:pPr>
            <w:ins w:id="871" w:author="Swift - Grant Hausler" w:date="2021-07-30T13:31:00Z">
              <w:r>
                <w:rPr>
                  <w:rFonts w:ascii="Arial" w:eastAsia="Arial" w:hAnsi="Arial" w:cs="Arial"/>
                  <w:b/>
                  <w:i/>
                  <w:color w:val="000000"/>
                  <w:sz w:val="18"/>
                  <w:szCs w:val="18"/>
                </w:rPr>
                <w:t>validityPeriodSeconds</w:t>
              </w:r>
            </w:ins>
          </w:p>
          <w:p w14:paraId="75BF2540" w14:textId="77777777" w:rsidR="0052772A" w:rsidRDefault="00312A61">
            <w:pPr>
              <w:keepNext/>
              <w:keepLines/>
              <w:spacing w:after="0"/>
              <w:rPr>
                <w:ins w:id="872" w:author="Swift - Grant Hausler" w:date="2021-07-30T13:31:00Z"/>
                <w:rFonts w:ascii="Arial" w:eastAsia="Arial" w:hAnsi="Arial" w:cs="Arial"/>
                <w:color w:val="000000"/>
                <w:sz w:val="18"/>
                <w:szCs w:val="18"/>
              </w:rPr>
            </w:pPr>
            <w:ins w:id="873"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104FBC1" w14:textId="77777777" w:rsidR="0052772A" w:rsidRDefault="00312A61">
            <w:pPr>
              <w:keepNext/>
              <w:keepLines/>
              <w:spacing w:after="0"/>
              <w:rPr>
                <w:ins w:id="874" w:author="Swift - Grant Hausler" w:date="2021-07-30T13:31:00Z"/>
                <w:rFonts w:ascii="Arial" w:eastAsia="Arial" w:hAnsi="Arial" w:cs="Arial"/>
                <w:b/>
                <w:i/>
                <w:color w:val="000000"/>
                <w:sz w:val="18"/>
                <w:szCs w:val="18"/>
              </w:rPr>
            </w:pPr>
            <w:ins w:id="875"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76" w:author="Swift - Grant Hausler" w:date="2021-07-30T13:31:00Z"/>
        </w:trPr>
        <w:tc>
          <w:tcPr>
            <w:tcW w:w="9639" w:type="dxa"/>
          </w:tcPr>
          <w:p w14:paraId="28F4276C" w14:textId="77777777" w:rsidR="0052772A" w:rsidRDefault="00312A61">
            <w:pPr>
              <w:keepNext/>
              <w:keepLines/>
              <w:spacing w:after="0"/>
              <w:rPr>
                <w:ins w:id="877" w:author="Swift - Grant Hausler" w:date="2021-07-30T13:31:00Z"/>
                <w:rFonts w:ascii="Arial" w:eastAsia="Arial" w:hAnsi="Arial" w:cs="Arial"/>
                <w:b/>
                <w:i/>
                <w:color w:val="000000"/>
                <w:sz w:val="18"/>
                <w:szCs w:val="18"/>
              </w:rPr>
            </w:pPr>
            <w:ins w:id="878" w:author="Swift - Grant Hausler" w:date="2021-07-30T13:31:00Z">
              <w:r>
                <w:rPr>
                  <w:rFonts w:ascii="Arial" w:eastAsia="Arial" w:hAnsi="Arial" w:cs="Arial"/>
                  <w:b/>
                  <w:i/>
                  <w:color w:val="000000"/>
                  <w:sz w:val="18"/>
                  <w:szCs w:val="18"/>
                </w:rPr>
                <w:t>validityPeriodDays</w:t>
              </w:r>
            </w:ins>
          </w:p>
          <w:p w14:paraId="39992098" w14:textId="77777777" w:rsidR="0052772A" w:rsidRDefault="00312A61">
            <w:pPr>
              <w:keepNext/>
              <w:keepLines/>
              <w:spacing w:after="0"/>
              <w:rPr>
                <w:ins w:id="879" w:author="Swift - Grant Hausler" w:date="2021-07-30T13:31:00Z"/>
                <w:rFonts w:ascii="Arial" w:eastAsia="Arial" w:hAnsi="Arial" w:cs="Arial"/>
                <w:color w:val="000000"/>
                <w:sz w:val="18"/>
                <w:szCs w:val="18"/>
              </w:rPr>
            </w:pPr>
            <w:ins w:id="880"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881" w:author="Swift - Grant Hausler" w:date="2021-07-30T13:31:00Z"/>
                <w:rFonts w:ascii="Arial" w:eastAsia="Arial" w:hAnsi="Arial" w:cs="Arial"/>
                <w:b/>
                <w:i/>
                <w:color w:val="000000"/>
                <w:sz w:val="18"/>
                <w:szCs w:val="18"/>
              </w:rPr>
            </w:pPr>
            <w:ins w:id="882"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883" w:author="Swift - Grant Hausler" w:date="2021-07-30T13:31:00Z"/>
        </w:trPr>
        <w:tc>
          <w:tcPr>
            <w:tcW w:w="9639" w:type="dxa"/>
          </w:tcPr>
          <w:p w14:paraId="1D01A341" w14:textId="77777777" w:rsidR="0052772A" w:rsidRDefault="00312A61">
            <w:pPr>
              <w:keepNext/>
              <w:keepLine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b/>
                  <w:i/>
                  <w:color w:val="000000"/>
                  <w:sz w:val="18"/>
                  <w:szCs w:val="18"/>
                </w:rPr>
                <w:t>svID</w:t>
              </w:r>
            </w:ins>
          </w:p>
          <w:p w14:paraId="62E0BB45" w14:textId="77777777" w:rsidR="0052772A" w:rsidRDefault="00312A61">
            <w:pPr>
              <w:keepNext/>
              <w:keepLines/>
              <w:spacing w:after="0"/>
              <w:rPr>
                <w:ins w:id="886" w:author="Swift - Grant Hausler" w:date="2021-07-30T13:31:00Z"/>
                <w:rFonts w:ascii="Arial" w:eastAsia="Arial" w:hAnsi="Arial" w:cs="Arial"/>
                <w:b/>
                <w:color w:val="000000"/>
                <w:sz w:val="18"/>
                <w:szCs w:val="18"/>
              </w:rPr>
            </w:pPr>
            <w:ins w:id="887"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888" w:author="Swift - Grant Hausler" w:date="2021-07-30T13:31:00Z"/>
        </w:trPr>
        <w:tc>
          <w:tcPr>
            <w:tcW w:w="9639" w:type="dxa"/>
          </w:tcPr>
          <w:p w14:paraId="76E465F0" w14:textId="77777777" w:rsidR="0052772A" w:rsidRDefault="00312A61">
            <w:pPr>
              <w:keepNext/>
              <w:keepLines/>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b/>
                  <w:i/>
                  <w:color w:val="000000"/>
                  <w:sz w:val="18"/>
                  <w:szCs w:val="18"/>
                </w:rPr>
                <w:t>meanCodeBias</w:t>
              </w:r>
            </w:ins>
          </w:p>
          <w:p w14:paraId="3327AFF5" w14:textId="77777777" w:rsidR="0052772A" w:rsidRDefault="00312A61">
            <w:pPr>
              <w:keepNext/>
              <w:keepLines/>
              <w:spacing w:after="0"/>
              <w:rPr>
                <w:ins w:id="891" w:author="Swift - Grant Hausler" w:date="2021-07-30T13:31:00Z"/>
                <w:rFonts w:ascii="Arial" w:eastAsia="Arial" w:hAnsi="Arial" w:cs="Arial"/>
                <w:color w:val="000000"/>
                <w:sz w:val="18"/>
                <w:szCs w:val="18"/>
              </w:rPr>
            </w:pPr>
            <w:ins w:id="89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Code Bias Error Bound Mean which is the mean value for a paired overbounding model that bounds the residual code bias error.</w:t>
              </w:r>
            </w:ins>
          </w:p>
          <w:p w14:paraId="149628F1" w14:textId="77777777" w:rsidR="0052772A" w:rsidRDefault="00312A61">
            <w:pPr>
              <w:keepNext/>
              <w:keepLines/>
              <w:spacing w:after="0"/>
              <w:rPr>
                <w:ins w:id="893" w:author="Swift - Grant Hausler" w:date="2021-07-30T13:31:00Z"/>
                <w:rFonts w:ascii="Arial" w:eastAsia="Arial" w:hAnsi="Arial" w:cs="Arial"/>
                <w:color w:val="000000"/>
                <w:sz w:val="18"/>
                <w:szCs w:val="18"/>
              </w:rPr>
            </w:pPr>
            <w:ins w:id="894"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meanCodeBias</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stdDevCodeBias</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895" w:author="Swift - Grant Hausler" w:date="2021-07-30T13:31:00Z"/>
                <w:rFonts w:ascii="Arial" w:eastAsia="Arial" w:hAnsi="Arial" w:cs="Arial"/>
                <w:color w:val="000000"/>
                <w:sz w:val="18"/>
                <w:szCs w:val="18"/>
              </w:rPr>
            </w:pPr>
            <w:ins w:id="896"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897" w:author="Swift - Grant Hausler" w:date="2021-07-30T13:31:00Z"/>
                <w:rFonts w:ascii="Arial" w:eastAsia="Arial" w:hAnsi="Arial" w:cs="Arial"/>
                <w:b/>
                <w:i/>
                <w:color w:val="000000"/>
                <w:sz w:val="18"/>
                <w:szCs w:val="18"/>
              </w:rPr>
            </w:pPr>
            <w:ins w:id="898"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99" w:author="Swift - Grant Hausler" w:date="2021-07-30T13:31:00Z"/>
            <w:sdt>
              <w:sdtPr>
                <w:tag w:val="goog_rdk_30"/>
                <w:id w:val="968245481"/>
              </w:sdtPr>
              <w:sdtContent>
                <w:customXmlInsRangeEnd w:id="899"/>
                <w:customXmlInsRangeStart w:id="900" w:author="Swift - Grant Hausler" w:date="2021-07-30T13:31:00Z"/>
              </w:sdtContent>
            </w:sdt>
            <w:customXmlInsRangeEnd w:id="900"/>
            <w:ins w:id="901" w:author="Swift - Grant Hausler" w:date="2021-07-30T13:31:00Z">
              <w:r>
                <w:rPr>
                  <w:rFonts w:ascii="Arial" w:eastAsia="Arial" w:hAnsi="Arial" w:cs="Arial"/>
                  <w:color w:val="000000"/>
                  <w:sz w:val="18"/>
                  <w:szCs w:val="18"/>
                </w:rPr>
                <w:t xml:space="preserve"> m.</w:t>
              </w:r>
            </w:ins>
          </w:p>
        </w:tc>
      </w:tr>
      <w:tr w:rsidR="0052772A" w14:paraId="537AB4E5" w14:textId="77777777">
        <w:trPr>
          <w:ins w:id="902" w:author="Swift - Grant Hausler" w:date="2021-07-30T13:31:00Z"/>
        </w:trPr>
        <w:tc>
          <w:tcPr>
            <w:tcW w:w="9639" w:type="dxa"/>
          </w:tcPr>
          <w:p w14:paraId="410CAF22" w14:textId="77777777" w:rsidR="0052772A" w:rsidRDefault="00312A61">
            <w:pPr>
              <w:keepNext/>
              <w:keepLine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b/>
                  <w:i/>
                  <w:color w:val="000000"/>
                  <w:sz w:val="18"/>
                  <w:szCs w:val="18"/>
                </w:rPr>
                <w:t>stdDevCodeBias</w:t>
              </w:r>
            </w:ins>
          </w:p>
          <w:p w14:paraId="1EA7899D" w14:textId="77777777" w:rsidR="0052772A" w:rsidRDefault="00312A61">
            <w:pPr>
              <w:keepNext/>
              <w:keepLines/>
              <w:spacing w:after="0"/>
              <w:rPr>
                <w:ins w:id="905" w:author="Swift - Grant Hausler" w:date="2021-07-30T13:31:00Z"/>
                <w:rFonts w:ascii="Arial" w:eastAsia="Arial" w:hAnsi="Arial" w:cs="Arial"/>
                <w:color w:val="000000"/>
                <w:sz w:val="18"/>
                <w:szCs w:val="18"/>
              </w:rPr>
            </w:pPr>
            <w:ins w:id="90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Code Bias Error Bound Standard Deviation which is the standard deviation for a paired overbounding model that bounds the residual code bias error.</w:t>
              </w:r>
            </w:ins>
          </w:p>
          <w:p w14:paraId="1C5712D8" w14:textId="77777777" w:rsidR="0052772A" w:rsidRDefault="00312A61">
            <w:pPr>
              <w:keepNext/>
              <w:keepLines/>
              <w:spacing w:after="0"/>
              <w:rPr>
                <w:ins w:id="907" w:author="Swift - Grant Hausler" w:date="2021-07-30T13:31:00Z"/>
                <w:rFonts w:ascii="Arial" w:eastAsia="Arial" w:hAnsi="Arial" w:cs="Arial"/>
                <w:b/>
                <w:i/>
                <w:color w:val="000000"/>
                <w:sz w:val="18"/>
                <w:szCs w:val="18"/>
              </w:rPr>
            </w:pPr>
            <w:ins w:id="908"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09" w:author="Swift - Grant Hausler" w:date="2021-07-30T13:31:00Z"/>
        </w:trPr>
        <w:tc>
          <w:tcPr>
            <w:tcW w:w="9639" w:type="dxa"/>
          </w:tcPr>
          <w:p w14:paraId="257A9986" w14:textId="77777777" w:rsidR="0052772A" w:rsidRDefault="00312A61">
            <w:pPr>
              <w:keepNext/>
              <w:keepLines/>
              <w:spacing w:after="0"/>
              <w:rPr>
                <w:ins w:id="910" w:author="Swift - Grant Hausler" w:date="2021-07-30T13:31:00Z"/>
                <w:rFonts w:ascii="Arial" w:eastAsia="Arial" w:hAnsi="Arial" w:cs="Arial"/>
                <w:b/>
                <w:i/>
                <w:color w:val="000000"/>
                <w:sz w:val="18"/>
                <w:szCs w:val="18"/>
              </w:rPr>
            </w:pPr>
            <w:ins w:id="911" w:author="Swift - Grant Hausler" w:date="2021-07-30T13:31:00Z">
              <w:r>
                <w:rPr>
                  <w:rFonts w:ascii="Arial" w:eastAsia="Arial" w:hAnsi="Arial" w:cs="Arial"/>
                  <w:b/>
                  <w:i/>
                  <w:color w:val="000000"/>
                  <w:sz w:val="18"/>
                  <w:szCs w:val="18"/>
                </w:rPr>
                <w:t>meanCodeBiasRate</w:t>
              </w:r>
            </w:ins>
          </w:p>
          <w:p w14:paraId="6B606578" w14:textId="77777777" w:rsidR="0052772A" w:rsidRDefault="00312A61">
            <w:pPr>
              <w:keepNext/>
              <w:keepLines/>
              <w:spacing w:after="0"/>
              <w:rPr>
                <w:ins w:id="912" w:author="Swift - Grant Hausler" w:date="2021-07-30T13:31:00Z"/>
                <w:rFonts w:ascii="Arial" w:eastAsia="Arial" w:hAnsi="Arial" w:cs="Arial"/>
                <w:color w:val="000000"/>
                <w:sz w:val="18"/>
                <w:szCs w:val="18"/>
              </w:rPr>
            </w:pPr>
            <w:ins w:id="91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Code Bias Rate Error Bound Mean which is the mean value for a paired overbounding model that bounds the residual code bias rate error.</w:t>
              </w:r>
            </w:ins>
          </w:p>
          <w:p w14:paraId="6C21AAD8" w14:textId="77777777" w:rsidR="0052772A" w:rsidRDefault="00312A61">
            <w:pPr>
              <w:keepNext/>
              <w:keepLines/>
              <w:spacing w:after="0"/>
              <w:rPr>
                <w:ins w:id="914" w:author="Swift - Grant Hausler" w:date="2021-07-30T13:31:00Z"/>
                <w:rFonts w:ascii="Arial" w:eastAsia="Arial" w:hAnsi="Arial" w:cs="Arial"/>
                <w:color w:val="000000"/>
                <w:sz w:val="18"/>
                <w:szCs w:val="18"/>
              </w:rPr>
            </w:pPr>
            <w:ins w:id="915"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meanCodeBiasRate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stdDevCodeBiasRate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16" w:author="Swift - Grant Hausler" w:date="2021-07-30T13:31:00Z"/>
                <w:rFonts w:ascii="Arial" w:eastAsia="Arial" w:hAnsi="Arial" w:cs="Arial"/>
                <w:color w:val="000000"/>
                <w:sz w:val="18"/>
                <w:szCs w:val="18"/>
              </w:rPr>
            </w:pPr>
            <w:ins w:id="917"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18" w:author="Swift - Grant Hausler" w:date="2021-07-30T13:31:00Z"/>
                <w:rFonts w:ascii="Arial" w:eastAsia="Arial" w:hAnsi="Arial" w:cs="Arial"/>
                <w:b/>
                <w:i/>
                <w:color w:val="000000"/>
                <w:sz w:val="18"/>
                <w:szCs w:val="18"/>
              </w:rPr>
            </w:pPr>
            <w:ins w:id="919"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20" w:author="Swift - Grant Hausler" w:date="2021-07-30T13:31:00Z"/>
        </w:trPr>
        <w:tc>
          <w:tcPr>
            <w:tcW w:w="9639" w:type="dxa"/>
          </w:tcPr>
          <w:p w14:paraId="59154FBE" w14:textId="77777777" w:rsidR="0052772A" w:rsidRDefault="00312A61">
            <w:pPr>
              <w:keepNext/>
              <w:keepLines/>
              <w:spacing w:after="0"/>
              <w:rPr>
                <w:ins w:id="921" w:author="Swift - Grant Hausler" w:date="2021-07-30T13:31:00Z"/>
                <w:rFonts w:ascii="Arial" w:eastAsia="Arial" w:hAnsi="Arial" w:cs="Arial"/>
                <w:b/>
                <w:i/>
                <w:color w:val="000000"/>
                <w:sz w:val="18"/>
                <w:szCs w:val="18"/>
              </w:rPr>
            </w:pPr>
            <w:ins w:id="922" w:author="Swift - Grant Hausler" w:date="2021-07-30T13:31:00Z">
              <w:r>
                <w:rPr>
                  <w:rFonts w:ascii="Arial" w:eastAsia="Arial" w:hAnsi="Arial" w:cs="Arial"/>
                  <w:b/>
                  <w:i/>
                  <w:color w:val="000000"/>
                  <w:sz w:val="18"/>
                  <w:szCs w:val="18"/>
                </w:rPr>
                <w:t>stdDevCodeBiasRate</w:t>
              </w:r>
            </w:ins>
          </w:p>
          <w:p w14:paraId="21A119DF" w14:textId="77777777" w:rsidR="0052772A" w:rsidRDefault="00312A61">
            <w:pPr>
              <w:keepNext/>
              <w:keepLines/>
              <w:spacing w:after="0"/>
              <w:rPr>
                <w:ins w:id="923" w:author="Swift - Grant Hausler" w:date="2021-07-30T13:31:00Z"/>
                <w:rFonts w:ascii="Arial" w:eastAsia="Arial" w:hAnsi="Arial" w:cs="Arial"/>
                <w:color w:val="000000"/>
                <w:sz w:val="18"/>
                <w:szCs w:val="18"/>
              </w:rPr>
            </w:pPr>
            <w:ins w:id="92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Code Bias Rate Error Bound Standard Deviation which is the standard deviation for a paired overbounding model that bounds the residual code bias rate error.</w:t>
              </w:r>
            </w:ins>
          </w:p>
          <w:p w14:paraId="3C6A3E6D" w14:textId="77777777" w:rsidR="0052772A" w:rsidRDefault="00312A61">
            <w:pPr>
              <w:keepNext/>
              <w:keepLines/>
              <w:spacing w:after="0"/>
              <w:rPr>
                <w:ins w:id="925" w:author="Swift - Grant Hausler" w:date="2021-07-30T13:31:00Z"/>
                <w:rFonts w:ascii="Arial" w:eastAsia="Arial" w:hAnsi="Arial" w:cs="Arial"/>
                <w:b/>
                <w:i/>
                <w:color w:val="000000"/>
                <w:sz w:val="18"/>
                <w:szCs w:val="18"/>
              </w:rPr>
            </w:pPr>
            <w:ins w:id="926"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27" w:author="Swift - Grant Hausler" w:date="2021-07-30T13:31:00Z"/>
        </w:trPr>
        <w:tc>
          <w:tcPr>
            <w:tcW w:w="9639" w:type="dxa"/>
          </w:tcPr>
          <w:p w14:paraId="6CA5A70E" w14:textId="77777777" w:rsidR="0052772A" w:rsidRDefault="00312A61">
            <w:pPr>
              <w:keepNext/>
              <w:keepLines/>
              <w:spacing w:after="0"/>
              <w:rPr>
                <w:ins w:id="928" w:author="Swift - Grant Hausler" w:date="2021-07-30T13:31:00Z"/>
                <w:rFonts w:ascii="Arial" w:eastAsia="Arial" w:hAnsi="Arial" w:cs="Arial"/>
                <w:b/>
                <w:i/>
                <w:color w:val="000000"/>
                <w:sz w:val="18"/>
                <w:szCs w:val="18"/>
              </w:rPr>
            </w:pPr>
            <w:ins w:id="929" w:author="Swift - Grant Hausler" w:date="2021-07-30T13:31:00Z">
              <w:r>
                <w:rPr>
                  <w:rFonts w:ascii="Arial" w:eastAsia="Arial" w:hAnsi="Arial" w:cs="Arial"/>
                  <w:b/>
                  <w:i/>
                  <w:color w:val="000000"/>
                  <w:sz w:val="18"/>
                  <w:szCs w:val="18"/>
                </w:rPr>
                <w:t>meanPhaseBias</w:t>
              </w:r>
            </w:ins>
          </w:p>
          <w:p w14:paraId="2A06A2A6" w14:textId="77777777" w:rsidR="0052772A" w:rsidRDefault="00312A61">
            <w:pPr>
              <w:keepNext/>
              <w:keepLines/>
              <w:spacing w:after="0"/>
              <w:rPr>
                <w:ins w:id="930" w:author="Swift - Grant Hausler" w:date="2021-07-30T13:31:00Z"/>
                <w:rFonts w:ascii="Arial" w:eastAsia="Arial" w:hAnsi="Arial" w:cs="Arial"/>
                <w:color w:val="000000"/>
                <w:sz w:val="18"/>
                <w:szCs w:val="18"/>
              </w:rPr>
            </w:pPr>
            <w:ins w:id="93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 Error Bound Mean which is the mean value for a paired overbounding model that bounds the residual phase bias error.</w:t>
              </w:r>
            </w:ins>
          </w:p>
          <w:p w14:paraId="5B9A76C5" w14:textId="77777777" w:rsidR="0052772A" w:rsidRDefault="00312A61">
            <w:pPr>
              <w:keepNext/>
              <w:keepLines/>
              <w:spacing w:after="0"/>
              <w:rPr>
                <w:ins w:id="932" w:author="Swift - Grant Hausler" w:date="2021-07-30T13:31:00Z"/>
                <w:rFonts w:ascii="Arial" w:eastAsia="Arial" w:hAnsi="Arial" w:cs="Arial"/>
                <w:color w:val="000000"/>
                <w:sz w:val="18"/>
                <w:szCs w:val="18"/>
              </w:rPr>
            </w:pPr>
            <w:ins w:id="933"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meanPhaseBias</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stdDevPhaseBias</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36" w:author="Swift - Grant Hausler" w:date="2021-07-30T13:31:00Z"/>
                <w:rFonts w:ascii="Arial" w:eastAsia="Arial" w:hAnsi="Arial" w:cs="Arial"/>
                <w:b/>
                <w:i/>
                <w:color w:val="000000"/>
                <w:sz w:val="18"/>
                <w:szCs w:val="18"/>
              </w:rPr>
            </w:pPr>
            <w:ins w:id="937"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38" w:author="Swift - Grant Hausler" w:date="2021-07-30T13:31:00Z"/>
        </w:trPr>
        <w:tc>
          <w:tcPr>
            <w:tcW w:w="9639" w:type="dxa"/>
          </w:tcPr>
          <w:p w14:paraId="03F85B43" w14:textId="77777777" w:rsidR="0052772A" w:rsidRDefault="00312A61">
            <w:pPr>
              <w:keepNext/>
              <w:keepLines/>
              <w:spacing w:after="0"/>
              <w:rPr>
                <w:ins w:id="939" w:author="Swift - Grant Hausler" w:date="2021-07-30T13:31:00Z"/>
                <w:rFonts w:ascii="Arial" w:eastAsia="Arial" w:hAnsi="Arial" w:cs="Arial"/>
                <w:b/>
                <w:i/>
                <w:color w:val="000000"/>
                <w:sz w:val="18"/>
                <w:szCs w:val="18"/>
              </w:rPr>
            </w:pPr>
            <w:ins w:id="940" w:author="Swift - Grant Hausler" w:date="2021-07-30T13:31:00Z">
              <w:r>
                <w:rPr>
                  <w:rFonts w:ascii="Arial" w:eastAsia="Arial" w:hAnsi="Arial" w:cs="Arial"/>
                  <w:b/>
                  <w:i/>
                  <w:color w:val="000000"/>
                  <w:sz w:val="18"/>
                  <w:szCs w:val="18"/>
                </w:rPr>
                <w:t>stdDevPhaseBias</w:t>
              </w:r>
            </w:ins>
          </w:p>
          <w:p w14:paraId="69D1D3EE" w14:textId="77777777" w:rsidR="0052772A" w:rsidRDefault="00312A61">
            <w:pPr>
              <w:keepNext/>
              <w:keepLines/>
              <w:spacing w:after="0"/>
              <w:rPr>
                <w:ins w:id="941" w:author="Swift - Grant Hausler" w:date="2021-07-30T13:31:00Z"/>
                <w:rFonts w:ascii="Arial" w:eastAsia="Arial" w:hAnsi="Arial" w:cs="Arial"/>
                <w:color w:val="000000"/>
                <w:sz w:val="18"/>
                <w:szCs w:val="18"/>
              </w:rPr>
            </w:pPr>
            <w:ins w:id="94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 Error Bound Standard Deviation which is the standard deviation for a paired overbounding model that bounds the residual phase bias error.</w:t>
              </w:r>
            </w:ins>
          </w:p>
          <w:p w14:paraId="31BC5350" w14:textId="77777777" w:rsidR="0052772A" w:rsidRDefault="00312A61">
            <w:pPr>
              <w:keepNext/>
              <w:keepLines/>
              <w:spacing w:after="0"/>
              <w:rPr>
                <w:ins w:id="943" w:author="Swift - Grant Hausler" w:date="2021-07-30T13:31:00Z"/>
                <w:rFonts w:ascii="Arial" w:eastAsia="Arial" w:hAnsi="Arial" w:cs="Arial"/>
                <w:b/>
                <w:i/>
                <w:color w:val="000000"/>
                <w:sz w:val="18"/>
                <w:szCs w:val="18"/>
              </w:rPr>
            </w:pPr>
            <w:ins w:id="944"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45" w:author="Swift - Grant Hausler" w:date="2021-07-30T13:31:00Z"/>
        </w:trPr>
        <w:tc>
          <w:tcPr>
            <w:tcW w:w="9639" w:type="dxa"/>
          </w:tcPr>
          <w:p w14:paraId="24DE46F2" w14:textId="77777777" w:rsidR="0052772A" w:rsidRDefault="00312A61">
            <w:pPr>
              <w:keepNext/>
              <w:keepLines/>
              <w:spacing w:after="0"/>
              <w:rPr>
                <w:ins w:id="946" w:author="Swift - Grant Hausler" w:date="2021-07-30T13:31:00Z"/>
                <w:rFonts w:ascii="Arial" w:eastAsia="Arial" w:hAnsi="Arial" w:cs="Arial"/>
                <w:b/>
                <w:i/>
                <w:color w:val="000000"/>
                <w:sz w:val="18"/>
                <w:szCs w:val="18"/>
              </w:rPr>
            </w:pPr>
            <w:ins w:id="947" w:author="Swift - Grant Hausler" w:date="2021-07-30T13:31:00Z">
              <w:r>
                <w:rPr>
                  <w:rFonts w:ascii="Arial" w:eastAsia="Arial" w:hAnsi="Arial" w:cs="Arial"/>
                  <w:b/>
                  <w:i/>
                  <w:color w:val="000000"/>
                  <w:sz w:val="18"/>
                  <w:szCs w:val="18"/>
                </w:rPr>
                <w:t>meanPhaseBiasRate</w:t>
              </w:r>
            </w:ins>
          </w:p>
          <w:p w14:paraId="7E548861" w14:textId="77777777" w:rsidR="0052772A" w:rsidRDefault="00312A61">
            <w:pPr>
              <w:keepNext/>
              <w:keepLines/>
              <w:spacing w:after="0"/>
              <w:rPr>
                <w:ins w:id="948" w:author="Swift - Grant Hausler" w:date="2021-07-30T13:31:00Z"/>
                <w:rFonts w:ascii="Arial" w:eastAsia="Arial" w:hAnsi="Arial" w:cs="Arial"/>
                <w:color w:val="000000"/>
                <w:sz w:val="18"/>
                <w:szCs w:val="18"/>
              </w:rPr>
            </w:pPr>
            <w:ins w:id="94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 Rate Error Bound Mean which is the mean value for a paired overbounding model that bounds the residual phase bias rate error.</w:t>
              </w:r>
            </w:ins>
          </w:p>
          <w:p w14:paraId="0C00E29C" w14:textId="77777777" w:rsidR="0052772A" w:rsidRDefault="00312A61">
            <w:pPr>
              <w:keepNext/>
              <w:keepLines/>
              <w:spacing w:after="0"/>
              <w:rPr>
                <w:ins w:id="950" w:author="Swift - Grant Hausler" w:date="2021-07-30T13:31:00Z"/>
                <w:rFonts w:ascii="Arial" w:eastAsia="Arial" w:hAnsi="Arial" w:cs="Arial"/>
                <w:color w:val="000000"/>
                <w:sz w:val="18"/>
                <w:szCs w:val="18"/>
              </w:rPr>
            </w:pPr>
            <w:ins w:id="951"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meanPhaseBiasRate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stdDevPhaseBiasRate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54" w:author="Swift - Grant Hausler" w:date="2021-07-30T13:31:00Z"/>
                <w:rFonts w:ascii="Arial" w:eastAsia="Arial" w:hAnsi="Arial" w:cs="Arial"/>
                <w:b/>
                <w:i/>
                <w:color w:val="000000"/>
                <w:sz w:val="18"/>
                <w:szCs w:val="18"/>
              </w:rPr>
            </w:pPr>
            <w:ins w:id="955"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56" w:author="Swift - Grant Hausler" w:date="2021-07-30T13:31:00Z"/>
        </w:trPr>
        <w:tc>
          <w:tcPr>
            <w:tcW w:w="9639" w:type="dxa"/>
          </w:tcPr>
          <w:p w14:paraId="2FC3A019" w14:textId="77777777" w:rsidR="0052772A" w:rsidRDefault="00312A61">
            <w:pPr>
              <w:keepNext/>
              <w:keepLines/>
              <w:spacing w:after="0"/>
              <w:rPr>
                <w:ins w:id="957" w:author="Swift - Grant Hausler" w:date="2021-07-30T13:31:00Z"/>
                <w:rFonts w:ascii="Arial" w:eastAsia="Arial" w:hAnsi="Arial" w:cs="Arial"/>
                <w:b/>
                <w:i/>
                <w:color w:val="000000"/>
                <w:sz w:val="18"/>
                <w:szCs w:val="18"/>
              </w:rPr>
            </w:pPr>
            <w:ins w:id="958" w:author="Swift - Grant Hausler" w:date="2021-07-30T13:31:00Z">
              <w:r>
                <w:rPr>
                  <w:rFonts w:ascii="Arial" w:eastAsia="Arial" w:hAnsi="Arial" w:cs="Arial"/>
                  <w:b/>
                  <w:i/>
                  <w:color w:val="000000"/>
                  <w:sz w:val="18"/>
                  <w:szCs w:val="18"/>
                </w:rPr>
                <w:lastRenderedPageBreak/>
                <w:t>stdDevPhaseBiasRate</w:t>
              </w:r>
            </w:ins>
          </w:p>
          <w:p w14:paraId="7EE1A596" w14:textId="77777777" w:rsidR="0052772A" w:rsidRDefault="00312A61">
            <w:pPr>
              <w:keepNext/>
              <w:keepLines/>
              <w:spacing w:after="0"/>
              <w:rPr>
                <w:ins w:id="959" w:author="Swift - Grant Hausler" w:date="2021-07-30T13:31:00Z"/>
                <w:rFonts w:ascii="Arial" w:eastAsia="Arial" w:hAnsi="Arial" w:cs="Arial"/>
                <w:color w:val="000000"/>
                <w:sz w:val="18"/>
                <w:szCs w:val="18"/>
              </w:rPr>
            </w:pPr>
            <w:ins w:id="960"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 Rate Error Bound Standard Deviation which is the standard deviation for a paired overbounding model that bounds the residual phase bias rate error.</w:t>
              </w:r>
            </w:ins>
          </w:p>
          <w:p w14:paraId="319A68C6" w14:textId="77777777" w:rsidR="0052772A" w:rsidRDefault="00312A61">
            <w:pPr>
              <w:keepNext/>
              <w:keepLines/>
              <w:spacing w:after="0"/>
              <w:rPr>
                <w:ins w:id="961" w:author="Swift - Grant Hausler" w:date="2021-07-30T13:31:00Z"/>
                <w:rFonts w:ascii="Arial" w:eastAsia="Arial" w:hAnsi="Arial" w:cs="Arial"/>
                <w:b/>
                <w:i/>
                <w:color w:val="000000"/>
                <w:sz w:val="18"/>
                <w:szCs w:val="18"/>
              </w:rPr>
            </w:pPr>
            <w:ins w:id="962"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63"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6"/>
      </w:pPr>
      <w:r>
        <w:t>Question2-3: Do companies agree with the above text proposal for the bounding parameters for bias error?</w:t>
      </w:r>
    </w:p>
    <w:p w14:paraId="06B8E69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Generally speaking, the </w:t>
            </w:r>
            <w:r>
              <w:rPr>
                <w:i/>
                <w:iCs/>
                <w:szCs w:val="22"/>
                <w:lang w:eastAsia="zh-CN"/>
              </w:rPr>
              <w:t xml:space="preserve">Integrity-BiasErrorBounds </w:t>
            </w:r>
            <w:r>
              <w:rPr>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Generally speaking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Since these are directly related to SSR data we would like to understand why not adding the mean and std values directly to the associated SSR IEs instead of creating new IEs? We think this TP leads to an increase in the number of posSIB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u-blox</w:t>
            </w:r>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are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overbounding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consumed and tested before finalizing. </w:t>
            </w:r>
          </w:p>
          <w:p w14:paraId="3E747ABF" w14:textId="3339DA2E" w:rsidR="00216894" w:rsidRDefault="00216894">
            <w:pPr>
              <w:jc w:val="both"/>
              <w:rPr>
                <w:szCs w:val="22"/>
                <w:lang w:eastAsia="zh-CN"/>
              </w:rPr>
            </w:pPr>
            <w:r>
              <w:rPr>
                <w:szCs w:val="22"/>
                <w:lang w:eastAsia="zh-CN"/>
              </w:rPr>
              <w:t>Some more time to study the proposals is needed, but we feel that they are going in the right direction and and are generally supportive.</w:t>
            </w:r>
          </w:p>
        </w:tc>
      </w:tr>
      <w:tr w:rsidR="006B6061" w14:paraId="507672A1" w14:textId="77777777">
        <w:trPr>
          <w:trHeight w:val="367"/>
        </w:trPr>
        <w:tc>
          <w:tcPr>
            <w:tcW w:w="1414" w:type="dxa"/>
          </w:tcPr>
          <w:p w14:paraId="2F3193AA" w14:textId="02E1EC3E" w:rsidR="006B6061" w:rsidRDefault="006B6061" w:rsidP="006B6061">
            <w:pPr>
              <w:rPr>
                <w:lang w:val="en-US" w:eastAsia="zh-CN"/>
              </w:rPr>
            </w:pPr>
            <w:r>
              <w:rPr>
                <w:rFonts w:eastAsia="MS Mincho" w:hint="eastAsia"/>
                <w:lang w:val="en-US" w:eastAsia="ja-JP"/>
              </w:rPr>
              <w:lastRenderedPageBreak/>
              <w:t>MELCO</w:t>
            </w:r>
          </w:p>
        </w:tc>
        <w:tc>
          <w:tcPr>
            <w:tcW w:w="1416" w:type="dxa"/>
          </w:tcPr>
          <w:p w14:paraId="1BFAA180" w14:textId="3030A6AB" w:rsidR="006B6061" w:rsidRDefault="006B6061" w:rsidP="006B6061">
            <w:pPr>
              <w:rPr>
                <w:szCs w:val="22"/>
                <w:lang w:eastAsia="zh-CN"/>
              </w:rPr>
            </w:pPr>
            <w:r>
              <w:rPr>
                <w:rFonts w:eastAsia="MS Mincho" w:hint="eastAsia"/>
                <w:szCs w:val="22"/>
                <w:lang w:eastAsia="ja-JP"/>
              </w:rPr>
              <w:t>Partially Yes</w:t>
            </w:r>
          </w:p>
        </w:tc>
        <w:tc>
          <w:tcPr>
            <w:tcW w:w="7088" w:type="dxa"/>
          </w:tcPr>
          <w:p w14:paraId="5576C50A" w14:textId="77777777" w:rsidR="006B6061" w:rsidRDefault="006B6061" w:rsidP="006B6061">
            <w:pPr>
              <w:jc w:val="both"/>
              <w:rPr>
                <w:rFonts w:eastAsia="MS Mincho"/>
                <w:lang w:val="en-US" w:eastAsia="ja-JP"/>
              </w:rPr>
            </w:pPr>
            <w:r>
              <w:rPr>
                <w:rFonts w:eastAsia="MS Mincho" w:hint="eastAsia"/>
                <w:lang w:val="en-US" w:eastAsia="ja-JP"/>
              </w:rPr>
              <w:t>meanCodeBias and stdDevCodeBias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4871F616" w14:textId="77777777" w:rsidR="006B6061" w:rsidRDefault="006B6061" w:rsidP="006B6061">
            <w:pPr>
              <w:rPr>
                <w:rFonts w:eastAsia="MS Mincho"/>
                <w:szCs w:val="22"/>
                <w:lang w:val="en-US" w:eastAsia="ja-JP"/>
              </w:rPr>
            </w:pPr>
            <w:r>
              <w:rPr>
                <w:rFonts w:eastAsia="MS Mincho"/>
                <w:szCs w:val="22"/>
                <w:lang w:val="en-US" w:eastAsia="ja-JP"/>
              </w:rPr>
              <w:t xml:space="preserve">epochTime, iod-ssr, validityPeriodSeconds, validityPeriodDays, svID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9125C93" w14:textId="2C84E765" w:rsidR="006B6061" w:rsidRDefault="006B6061" w:rsidP="006B6061">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w:t>
            </w:r>
            <w:r>
              <w:rPr>
                <w:rFonts w:eastAsia="MS Mincho"/>
                <w:szCs w:val="22"/>
                <w:lang w:val="en-US" w:eastAsia="ja-JP"/>
              </w:rPr>
              <w:t xml:space="preserve">reference </w:t>
            </w:r>
            <w:r w:rsidRPr="00EC5D3E">
              <w:rPr>
                <w:rFonts w:eastAsia="MS Mincho"/>
                <w:szCs w:val="22"/>
                <w:lang w:val="en-US" w:eastAsia="ja-JP"/>
              </w:rPr>
              <w:t xml:space="preserve">or </w:t>
            </w:r>
            <w:r>
              <w:rPr>
                <w:rFonts w:eastAsia="MS Mincho"/>
                <w:szCs w:val="22"/>
                <w:lang w:val="en-US" w:eastAsia="ja-JP"/>
              </w:rPr>
              <w:t xml:space="preserve">is </w:t>
            </w:r>
            <w:r w:rsidRPr="00EC5D3E">
              <w:rPr>
                <w:rFonts w:eastAsia="MS Mincho"/>
                <w:szCs w:val="22"/>
                <w:lang w:val="en-US" w:eastAsia="ja-JP"/>
              </w:rPr>
              <w:t>disclosed.</w:t>
            </w:r>
          </w:p>
        </w:tc>
      </w:tr>
      <w:tr w:rsidR="00E6735E" w14:paraId="6EB08668" w14:textId="77777777">
        <w:trPr>
          <w:trHeight w:val="367"/>
        </w:trPr>
        <w:tc>
          <w:tcPr>
            <w:tcW w:w="1414" w:type="dxa"/>
          </w:tcPr>
          <w:p w14:paraId="0A488870" w14:textId="09B4B6C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1BA6F6F9" w14:textId="74D3D9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7E4A6B6A"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F5D7077" w14:textId="0807C2EA"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6B4381F1" w14:textId="77777777" w:rsidR="0052772A" w:rsidRDefault="00312A61">
      <w:pPr>
        <w:pStyle w:val="6"/>
      </w:pPr>
      <w:r>
        <w:rPr>
          <w:rFonts w:hint="eastAsia"/>
        </w:rPr>
        <w:t>Q</w:t>
      </w:r>
      <w:r>
        <w:t>uestion2-3 Summary</w:t>
      </w:r>
    </w:p>
    <w:p w14:paraId="17DCFBA8" w14:textId="2428EA42" w:rsidR="0052772A" w:rsidRDefault="00F71994">
      <w:pPr>
        <w:rPr>
          <w:lang w:eastAsia="zh-CN"/>
        </w:rPr>
      </w:pPr>
      <w:r>
        <w:rPr>
          <w:rFonts w:hint="eastAsia"/>
          <w:lang w:eastAsia="zh-CN"/>
        </w:rPr>
        <w:t>T</w:t>
      </w:r>
      <w:r>
        <w:rPr>
          <w:lang w:eastAsia="zh-CN"/>
        </w:rPr>
        <w:t>he majority of the companies think that we are not ready to directly adopt the current TP for baseline, specifically</w:t>
      </w:r>
    </w:p>
    <w:p w14:paraId="50AFADD5" w14:textId="4CC94338" w:rsidR="00F71994" w:rsidRPr="00F71994" w:rsidRDefault="00F71994" w:rsidP="00F71994">
      <w:pPr>
        <w:pStyle w:val="af5"/>
        <w:numPr>
          <w:ilvl w:val="0"/>
          <w:numId w:val="7"/>
        </w:numPr>
        <w:rPr>
          <w:lang w:eastAsia="zh-CN"/>
        </w:rPr>
      </w:pPr>
      <w:r>
        <w:rPr>
          <w:rFonts w:eastAsiaTheme="minorEastAsia" w:hint="eastAsia"/>
          <w:lang w:eastAsia="zh-CN"/>
        </w:rPr>
        <w:t>S</w:t>
      </w:r>
      <w:r>
        <w:rPr>
          <w:rFonts w:eastAsiaTheme="minorEastAsia"/>
          <w:lang w:eastAsia="zh-CN"/>
        </w:rPr>
        <w:t>wift thinks that the descriptions for integrity error bounds can be added to stage2 description</w:t>
      </w:r>
    </w:p>
    <w:p w14:paraId="6024A118" w14:textId="5EFF664E" w:rsidR="00F71994" w:rsidRPr="00F71994" w:rsidRDefault="00F71994" w:rsidP="00F71994">
      <w:pPr>
        <w:pStyle w:val="af5"/>
        <w:numPr>
          <w:ilvl w:val="0"/>
          <w:numId w:val="7"/>
        </w:numPr>
        <w:rPr>
          <w:lang w:eastAsia="zh-CN"/>
        </w:rPr>
      </w:pPr>
      <w:r>
        <w:rPr>
          <w:rFonts w:eastAsiaTheme="minorEastAsia" w:hint="eastAsia"/>
          <w:lang w:eastAsia="zh-CN"/>
        </w:rPr>
        <w:t>E</w:t>
      </w:r>
      <w:r>
        <w:rPr>
          <w:rFonts w:eastAsiaTheme="minorEastAsia"/>
          <w:lang w:eastAsia="zh-CN"/>
        </w:rPr>
        <w:t>SA is fine with the paired bounding approach. But think the structure of the signaling can be optimized</w:t>
      </w:r>
    </w:p>
    <w:p w14:paraId="0704A73D" w14:textId="2E8FC138" w:rsidR="00F71994" w:rsidRPr="00F71994" w:rsidRDefault="00F71994" w:rsidP="00F71994">
      <w:pPr>
        <w:pStyle w:val="af5"/>
        <w:numPr>
          <w:ilvl w:val="0"/>
          <w:numId w:val="7"/>
        </w:numPr>
        <w:rPr>
          <w:lang w:eastAsia="zh-CN"/>
        </w:rPr>
      </w:pPr>
      <w:r>
        <w:rPr>
          <w:rFonts w:eastAsiaTheme="minorEastAsia"/>
          <w:lang w:eastAsia="zh-CN"/>
        </w:rPr>
        <w:t>U-blox wonders whether paired bounding is the most approporiate statistics. Need more time to study but general optimism on the direction</w:t>
      </w:r>
    </w:p>
    <w:p w14:paraId="5BF44BF9" w14:textId="796228E5" w:rsidR="00F71994" w:rsidRDefault="00F71994" w:rsidP="00F71994">
      <w:pPr>
        <w:pStyle w:val="af5"/>
        <w:numPr>
          <w:ilvl w:val="0"/>
          <w:numId w:val="7"/>
        </w:numPr>
        <w:rPr>
          <w:rFonts w:hint="eastAsia"/>
          <w:lang w:eastAsia="zh-CN"/>
        </w:rPr>
      </w:pPr>
      <w:r>
        <w:rPr>
          <w:rFonts w:eastAsiaTheme="minorEastAsia" w:hint="eastAsia"/>
          <w:lang w:eastAsia="zh-CN"/>
        </w:rPr>
        <w:t>M</w:t>
      </w:r>
      <w:r>
        <w:rPr>
          <w:rFonts w:eastAsiaTheme="minorEastAsia"/>
          <w:lang w:eastAsia="zh-CN"/>
        </w:rPr>
        <w:t xml:space="preserve">ELCO thinks </w:t>
      </w:r>
      <w:bookmarkStart w:id="964" w:name="_Hlk85704711"/>
      <w:r>
        <w:rPr>
          <w:rFonts w:eastAsiaTheme="minorEastAsia"/>
          <w:lang w:eastAsia="zh-CN"/>
        </w:rPr>
        <w:t>meanCodeBias, stdDevC</w:t>
      </w:r>
      <w:r>
        <w:rPr>
          <w:rFonts w:eastAsiaTheme="minorEastAsia" w:hint="eastAsia"/>
          <w:lang w:eastAsia="zh-CN"/>
        </w:rPr>
        <w:t>ode</w:t>
      </w:r>
      <w:r>
        <w:rPr>
          <w:rFonts w:eastAsiaTheme="minorEastAsia"/>
          <w:lang w:eastAsia="zh-CN"/>
        </w:rPr>
        <w:t xml:space="preserve">Bias, </w:t>
      </w:r>
      <w:r>
        <w:rPr>
          <w:rFonts w:eastAsia="MS Mincho"/>
          <w:lang w:eastAsia="ja-JP"/>
        </w:rPr>
        <w:t xml:space="preserve">epochTime, iod-ssr, validityPeriodSeconds, validityPeriodDays, </w:t>
      </w:r>
      <w:r>
        <w:rPr>
          <w:rFonts w:eastAsia="MS Mincho"/>
          <w:lang w:eastAsia="ja-JP"/>
        </w:rPr>
        <w:t xml:space="preserve">and </w:t>
      </w:r>
      <w:r>
        <w:rPr>
          <w:rFonts w:eastAsia="MS Mincho"/>
          <w:lang w:eastAsia="ja-JP"/>
        </w:rPr>
        <w:t>svID</w:t>
      </w:r>
      <w:bookmarkEnd w:id="964"/>
      <w:r>
        <w:rPr>
          <w:rFonts w:eastAsiaTheme="minorEastAsia"/>
          <w:lang w:eastAsia="zh-CN"/>
        </w:rPr>
        <w:t xml:space="preserve"> can be adopted since they are pretty standard</w:t>
      </w:r>
    </w:p>
    <w:p w14:paraId="6198E465" w14:textId="77777777" w:rsidR="00F71994" w:rsidRDefault="00F71994">
      <w:pPr>
        <w:rPr>
          <w:sz w:val="22"/>
          <w:szCs w:val="22"/>
          <w:lang w:val="en-US" w:eastAsia="zh-CN"/>
        </w:rPr>
      </w:pPr>
    </w:p>
    <w:p w14:paraId="3C2C1F62" w14:textId="7589D25F" w:rsidR="00F71994" w:rsidRDefault="00F71994">
      <w:pPr>
        <w:rPr>
          <w:sz w:val="22"/>
          <w:szCs w:val="22"/>
          <w:lang w:val="en-US" w:eastAsia="zh-CN"/>
        </w:rPr>
      </w:pPr>
      <w:r>
        <w:rPr>
          <w:sz w:val="22"/>
          <w:szCs w:val="22"/>
          <w:lang w:val="en-US" w:eastAsia="zh-CN"/>
        </w:rPr>
        <w:t>B</w:t>
      </w:r>
      <w:r>
        <w:rPr>
          <w:rFonts w:hint="eastAsia"/>
          <w:sz w:val="22"/>
          <w:szCs w:val="22"/>
          <w:lang w:val="en-US" w:eastAsia="zh-CN"/>
        </w:rPr>
        <w:t>ased</w:t>
      </w:r>
      <w:r>
        <w:rPr>
          <w:sz w:val="22"/>
          <w:szCs w:val="22"/>
          <w:lang w:val="en-US" w:eastAsia="zh-CN"/>
        </w:rPr>
        <w:t xml:space="preserve"> on the above, we propose the following for the AD for bias error bounds:</w:t>
      </w:r>
    </w:p>
    <w:p w14:paraId="13AF0E50" w14:textId="0EC50556" w:rsidR="0052772A" w:rsidRPr="00776D3D" w:rsidRDefault="00F71994">
      <w:pPr>
        <w:rPr>
          <w:b/>
          <w:sz w:val="22"/>
          <w:szCs w:val="22"/>
          <w:lang w:val="en-US" w:eastAsia="zh-CN"/>
        </w:rPr>
      </w:pPr>
      <w:r w:rsidRPr="00776D3D">
        <w:rPr>
          <w:rFonts w:hint="eastAsia"/>
          <w:b/>
          <w:i/>
          <w:sz w:val="22"/>
          <w:szCs w:val="22"/>
          <w:u w:val="single"/>
          <w:lang w:val="en-US" w:eastAsia="zh-CN"/>
        </w:rPr>
        <w:t>P</w:t>
      </w:r>
      <w:r w:rsidRPr="00776D3D">
        <w:rPr>
          <w:b/>
          <w:i/>
          <w:sz w:val="22"/>
          <w:szCs w:val="22"/>
          <w:u w:val="single"/>
          <w:lang w:val="en-US" w:eastAsia="zh-CN"/>
        </w:rPr>
        <w:t>roposal2-</w:t>
      </w:r>
      <w:r w:rsidR="00006B24">
        <w:rPr>
          <w:b/>
          <w:i/>
          <w:sz w:val="22"/>
          <w:szCs w:val="22"/>
          <w:u w:val="single"/>
          <w:lang w:val="en-US" w:eastAsia="zh-CN"/>
        </w:rPr>
        <w:t>3</w:t>
      </w:r>
      <w:r w:rsidRPr="00776D3D">
        <w:rPr>
          <w:b/>
          <w:sz w:val="22"/>
          <w:szCs w:val="22"/>
          <w:lang w:val="en-US" w:eastAsia="zh-CN"/>
        </w:rPr>
        <w:t>: Adopt the fields meanCodeBias, stdDevCodeBias, epochTime, iod-ssr, validityPeriodSeconds, validityPeriodDays, and svID for the assistance data for bias error bounds. FFS the other parameters.</w:t>
      </w: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4"/>
        <w:numPr>
          <w:ilvl w:val="0"/>
          <w:numId w:val="0"/>
        </w:numPr>
        <w:ind w:left="1432"/>
        <w:rPr>
          <w:ins w:id="965" w:author="Swift - Grant Hausler" w:date="2021-07-30T13:31:00Z"/>
          <w:i/>
        </w:rPr>
      </w:pPr>
      <w:ins w:id="966" w:author="Swift - Grant Hausler" w:date="2021-07-30T13:31:00Z">
        <w:r>
          <w:rPr>
            <w:i/>
          </w:rPr>
          <w:t>–</w:t>
        </w:r>
        <w:r>
          <w:rPr>
            <w:i/>
          </w:rPr>
          <w:tab/>
          <w:t>GNSS-Integrity-OrbitClockErrorBounds</w:t>
        </w:r>
      </w:ins>
    </w:p>
    <w:p w14:paraId="18AFCFEE" w14:textId="77777777" w:rsidR="0052772A" w:rsidRDefault="00312A61">
      <w:pPr>
        <w:keepLines/>
        <w:rPr>
          <w:ins w:id="967" w:author="Swift - Grant Hausler" w:date="2021-07-30T13:31:00Z"/>
        </w:rPr>
      </w:pPr>
      <w:ins w:id="968"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Swift - Grant Hausler" w:date="2021-07-30T13:31:00Z"/>
          <w:rFonts w:ascii="Courier New" w:eastAsia="Courier New" w:hAnsi="Courier New" w:cs="Courier New"/>
          <w:color w:val="000000"/>
          <w:sz w:val="16"/>
          <w:szCs w:val="16"/>
        </w:rPr>
      </w:pPr>
      <w:ins w:id="970"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ins w:id="973" w:author="Swift - Grant Hausler" w:date="2021-07-30T13:31:00Z">
        <w:r>
          <w:rPr>
            <w:rFonts w:ascii="Courier New" w:eastAsia="Courier New" w:hAnsi="Courier New" w:cs="Courier New"/>
            <w:color w:val="000000"/>
            <w:sz w:val="16"/>
            <w:szCs w:val="16"/>
          </w:rPr>
          <w:lastRenderedPageBreak/>
          <w:t>GNSS-Integrity-OrbitClockErrorBounds-r17 ::=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ins w:id="975"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3C274F8C"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Swift - Grant Hausler" w:date="2021-07-30T13:31:00Z"/>
          <w:rFonts w:ascii="Courier New" w:eastAsia="Courier New" w:hAnsi="Courier New" w:cs="Courier New"/>
          <w:color w:val="000000"/>
          <w:sz w:val="16"/>
          <w:szCs w:val="16"/>
          <w:lang w:val="sv-SE"/>
        </w:rPr>
      </w:pPr>
      <w:ins w:id="977"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iod-ssr-r17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(0..15),</w:t>
        </w:r>
      </w:ins>
    </w:p>
    <w:p w14:paraId="4B237D0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lang w:val="sv-SE"/>
        </w:rPr>
      </w:pPr>
      <w:ins w:id="979" w:author="Swift - Grant Hausler" w:date="2021-07-30T13:31:00Z">
        <w:r w:rsidRPr="002252B3">
          <w:rPr>
            <w:rFonts w:ascii="Courier New" w:eastAsia="Courier New" w:hAnsi="Courier New" w:cs="Courier New"/>
            <w:color w:val="000000"/>
            <w:sz w:val="16"/>
            <w:szCs w:val="16"/>
            <w:lang w:val="sv-SE"/>
          </w:rPr>
          <w:tab/>
          <w:t>validityPeriod-r17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86400</w:t>
        </w:r>
        <w:r w:rsidRPr="002252B3">
          <w:rPr>
            <w:rFonts w:ascii="Courier New" w:eastAsia="Courier New" w:hAnsi="Courier New" w:cs="Courier New"/>
            <w:color w:val="000000"/>
            <w:sz w:val="16"/>
            <w:szCs w:val="16"/>
            <w:lang w:val="sv-SE"/>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Swift - Grant Hausler" w:date="2021-07-30T13:31:00Z"/>
          <w:rFonts w:ascii="Courier New" w:eastAsia="Courier New" w:hAnsi="Courier New" w:cs="Courier New"/>
          <w:color w:val="000000"/>
          <w:sz w:val="16"/>
          <w:szCs w:val="16"/>
        </w:rPr>
      </w:pPr>
      <w:ins w:id="981"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Swift - Grant Hausler" w:date="2021-07-30T13:31:00Z"/>
          <w:rFonts w:ascii="Courier New" w:eastAsia="Courier New" w:hAnsi="Courier New" w:cs="Courier New"/>
          <w:color w:val="000000"/>
          <w:sz w:val="16"/>
          <w:szCs w:val="16"/>
        </w:rPr>
      </w:pPr>
      <w:ins w:id="983"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Swift - Grant Hausler" w:date="2021-07-30T13:31:00Z"/>
          <w:rFonts w:ascii="Courier New" w:eastAsia="Courier New" w:hAnsi="Courier New" w:cs="Courier New"/>
          <w:color w:val="000000"/>
          <w:sz w:val="16"/>
          <w:szCs w:val="16"/>
        </w:rPr>
      </w:pPr>
      <w:ins w:id="985"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Swift - Grant Hausler" w:date="2021-08-06T10:46:00Z"/>
          <w:rFonts w:ascii="Courier New" w:eastAsia="Courier New" w:hAnsi="Courier New" w:cs="Courier New"/>
          <w:color w:val="000000"/>
          <w:sz w:val="16"/>
          <w:szCs w:val="16"/>
        </w:rPr>
      </w:pPr>
      <w:ins w:id="987"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Swift - Grant Hausler" w:date="2021-08-06T10:46:00Z"/>
          <w:rFonts w:ascii="Courier New" w:eastAsia="Courier New" w:hAnsi="Courier New" w:cs="Courier New"/>
          <w:color w:val="000000"/>
          <w:sz w:val="16"/>
          <w:szCs w:val="16"/>
        </w:rPr>
      </w:pPr>
      <w:ins w:id="989"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Swift - Grant Hausler" w:date="2021-07-30T13:31:00Z"/>
          <w:rFonts w:ascii="Courier New" w:eastAsia="Courier New" w:hAnsi="Courier New" w:cs="Courier New"/>
          <w:color w:val="000000"/>
          <w:sz w:val="16"/>
          <w:szCs w:val="16"/>
        </w:rPr>
      </w:pPr>
      <w:ins w:id="992"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Swift - Grant Hausler" w:date="2021-07-30T13:31:00Z"/>
          <w:rFonts w:ascii="Courier New" w:eastAsia="Courier New" w:hAnsi="Courier New" w:cs="Courier New"/>
          <w:color w:val="000000"/>
          <w:sz w:val="16"/>
          <w:szCs w:val="16"/>
        </w:rPr>
      </w:pPr>
      <w:ins w:id="997"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ins w:id="1000"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Swift - Grant Hausler" w:date="2021-07-30T13:31:00Z"/>
          <w:rFonts w:ascii="Courier New" w:eastAsia="Courier New" w:hAnsi="Courier New" w:cs="Courier New"/>
          <w:color w:val="000000"/>
          <w:sz w:val="16"/>
          <w:szCs w:val="16"/>
        </w:rPr>
      </w:pPr>
      <w:ins w:id="1003"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Swift - Grant Hausler" w:date="2021-07-30T13:31:00Z"/>
          <w:rFonts w:ascii="Courier New" w:eastAsia="Courier New" w:hAnsi="Courier New" w:cs="Courier New"/>
          <w:color w:val="000000"/>
          <w:sz w:val="16"/>
          <w:szCs w:val="16"/>
        </w:rPr>
      </w:pPr>
      <w:ins w:id="1005"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7-30T13:31: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Integrity-OrbitClockErrorBoundsElement-r17 ::=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7-30T13:31:00Z"/>
          <w:rFonts w:ascii="Courier New" w:eastAsia="Courier New" w:hAnsi="Courier New" w:cs="Courier New"/>
          <w:color w:val="000000"/>
          <w:sz w:val="16"/>
          <w:szCs w:val="16"/>
        </w:rPr>
      </w:pPr>
      <w:ins w:id="1010"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ins w:id="1012"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Swift - Grant Hausler" w:date="2021-07-30T13:31:00Z"/>
          <w:rFonts w:ascii="Courier New" w:eastAsia="Courier New" w:hAnsi="Courier New" w:cs="Courier New"/>
          <w:color w:val="000000"/>
          <w:sz w:val="16"/>
          <w:szCs w:val="16"/>
        </w:rPr>
      </w:pPr>
      <w:ins w:id="1014"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Swift - Grant Hausler" w:date="2021-07-30T13:31:00Z"/>
          <w:rFonts w:ascii="Courier New" w:eastAsia="Courier New" w:hAnsi="Courier New" w:cs="Courier New"/>
          <w:color w:val="000000"/>
          <w:sz w:val="16"/>
          <w:szCs w:val="16"/>
        </w:rPr>
      </w:pPr>
      <w:ins w:id="1016"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2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23" w:author="Swift - Grant Hausler" w:date="2021-07-30T13:31:00Z"/>
        </w:trPr>
        <w:tc>
          <w:tcPr>
            <w:tcW w:w="9639" w:type="dxa"/>
          </w:tcPr>
          <w:p w14:paraId="6C65A1BC" w14:textId="77777777" w:rsidR="0052772A" w:rsidRDefault="00312A61">
            <w:pPr>
              <w:keepNext/>
              <w:keepLines/>
              <w:spacing w:after="0"/>
              <w:jc w:val="center"/>
              <w:rPr>
                <w:ins w:id="1024" w:author="Swift - Grant Hausler" w:date="2021-07-30T13:31:00Z"/>
                <w:rFonts w:ascii="Arial" w:eastAsia="Arial" w:hAnsi="Arial" w:cs="Arial"/>
                <w:b/>
                <w:color w:val="000000"/>
                <w:sz w:val="18"/>
                <w:szCs w:val="18"/>
              </w:rPr>
            </w:pPr>
            <w:ins w:id="1025"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52772A" w14:paraId="643979C8" w14:textId="77777777">
        <w:trPr>
          <w:ins w:id="1026" w:author="Swift - Grant Hausler" w:date="2021-07-30T13:31:00Z"/>
        </w:trPr>
        <w:tc>
          <w:tcPr>
            <w:tcW w:w="9639" w:type="dxa"/>
          </w:tcPr>
          <w:p w14:paraId="54FE0B02" w14:textId="77777777" w:rsidR="0052772A" w:rsidRDefault="00312A61">
            <w:pPr>
              <w:keepNext/>
              <w:keepLines/>
              <w:spacing w:after="0"/>
              <w:rPr>
                <w:ins w:id="1027" w:author="Swift - Grant Hausler" w:date="2021-07-30T13:31:00Z"/>
                <w:rFonts w:ascii="Arial" w:eastAsia="Arial" w:hAnsi="Arial" w:cs="Arial"/>
                <w:b/>
                <w:i/>
                <w:color w:val="000000"/>
                <w:sz w:val="18"/>
                <w:szCs w:val="18"/>
              </w:rPr>
            </w:pPr>
            <w:ins w:id="1028" w:author="Swift - Grant Hausler" w:date="2021-07-30T13:31:00Z">
              <w:r>
                <w:rPr>
                  <w:rFonts w:ascii="Arial" w:eastAsia="Arial" w:hAnsi="Arial" w:cs="Arial"/>
                  <w:b/>
                  <w:i/>
                  <w:color w:val="000000"/>
                  <w:sz w:val="18"/>
                  <w:szCs w:val="18"/>
                </w:rPr>
                <w:t>epochTime</w:t>
              </w:r>
            </w:ins>
          </w:p>
          <w:p w14:paraId="30F93A2C" w14:textId="77777777" w:rsidR="0052772A" w:rsidRDefault="00312A61">
            <w:pPr>
              <w:keepNext/>
              <w:keepLines/>
              <w:spacing w:after="0"/>
              <w:rPr>
                <w:ins w:id="1029" w:author="Swift - Grant Hausler" w:date="2021-07-30T13:31:00Z"/>
                <w:rFonts w:ascii="Arial" w:eastAsia="Arial" w:hAnsi="Arial" w:cs="Arial"/>
                <w:b/>
                <w:i/>
                <w:color w:val="000000"/>
                <w:sz w:val="18"/>
                <w:szCs w:val="18"/>
              </w:rPr>
            </w:pPr>
            <w:ins w:id="1030"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0B40AB8E" w14:textId="77777777">
        <w:trPr>
          <w:ins w:id="1031" w:author="Swift - Grant Hausler" w:date="2021-07-30T13:31:00Z"/>
        </w:trPr>
        <w:tc>
          <w:tcPr>
            <w:tcW w:w="9639" w:type="dxa"/>
          </w:tcPr>
          <w:p w14:paraId="0C01D8A8" w14:textId="77777777" w:rsidR="0052772A" w:rsidRDefault="00312A61">
            <w:pPr>
              <w:keepNext/>
              <w:keepLines/>
              <w:spacing w:after="0"/>
              <w:rPr>
                <w:ins w:id="1032" w:author="Swift - Grant Hausler" w:date="2021-07-30T13:31:00Z"/>
                <w:rFonts w:ascii="Arial" w:eastAsia="Arial" w:hAnsi="Arial" w:cs="Arial"/>
                <w:b/>
                <w:i/>
                <w:color w:val="000000"/>
                <w:sz w:val="18"/>
                <w:szCs w:val="18"/>
              </w:rPr>
            </w:pPr>
            <w:ins w:id="1033" w:author="Swift - Grant Hausler" w:date="2021-07-30T13:31:00Z">
              <w:r>
                <w:rPr>
                  <w:rFonts w:ascii="Arial" w:eastAsia="Arial" w:hAnsi="Arial" w:cs="Arial"/>
                  <w:b/>
                  <w:i/>
                  <w:color w:val="000000"/>
                  <w:sz w:val="18"/>
                  <w:szCs w:val="18"/>
                </w:rPr>
                <w:t>Iod-ssr</w:t>
              </w:r>
            </w:ins>
          </w:p>
          <w:p w14:paraId="3DE16732" w14:textId="77777777" w:rsidR="0052772A" w:rsidRDefault="00312A61">
            <w:pPr>
              <w:keepNext/>
              <w:keepLines/>
              <w:spacing w:after="0"/>
              <w:rPr>
                <w:ins w:id="1034" w:author="Swift - Grant Hausler" w:date="2021-07-30T13:31:00Z"/>
                <w:rFonts w:ascii="Arial" w:eastAsia="Arial" w:hAnsi="Arial" w:cs="Arial"/>
                <w:b/>
                <w:i/>
                <w:color w:val="000000"/>
                <w:sz w:val="18"/>
                <w:szCs w:val="18"/>
              </w:rPr>
            </w:pPr>
            <w:ins w:id="103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36" w:author="Swift - Grant Hausler" w:date="2021-07-30T13:31:00Z"/>
        </w:trPr>
        <w:tc>
          <w:tcPr>
            <w:tcW w:w="9639" w:type="dxa"/>
          </w:tcPr>
          <w:p w14:paraId="4B021784" w14:textId="77777777" w:rsidR="0052772A" w:rsidRDefault="00312A61">
            <w:pPr>
              <w:keepNext/>
              <w:keepLines/>
              <w:spacing w:after="0"/>
              <w:rPr>
                <w:ins w:id="1037" w:author="Swift - Grant Hausler" w:date="2021-07-30T13:31:00Z"/>
                <w:rFonts w:ascii="Arial" w:eastAsia="Arial" w:hAnsi="Arial" w:cs="Arial"/>
                <w:b/>
                <w:i/>
                <w:color w:val="000000"/>
                <w:sz w:val="18"/>
                <w:szCs w:val="18"/>
              </w:rPr>
            </w:pPr>
            <w:ins w:id="1038" w:author="Swift - Grant Hausler" w:date="2021-07-30T13:31:00Z">
              <w:r>
                <w:rPr>
                  <w:rFonts w:ascii="Arial" w:eastAsia="Arial" w:hAnsi="Arial" w:cs="Arial"/>
                  <w:b/>
                  <w:i/>
                  <w:color w:val="000000"/>
                  <w:sz w:val="18"/>
                  <w:szCs w:val="18"/>
                </w:rPr>
                <w:t>validityPeriod</w:t>
              </w:r>
            </w:ins>
          </w:p>
          <w:p w14:paraId="2A4CEDE2" w14:textId="77777777" w:rsidR="0052772A" w:rsidRDefault="00312A61">
            <w:pPr>
              <w:keepNext/>
              <w:keepLines/>
              <w:spacing w:after="0"/>
              <w:rPr>
                <w:ins w:id="1039" w:author="Swift - Grant Hausler" w:date="2021-07-30T13:31:00Z"/>
                <w:rFonts w:ascii="Arial" w:eastAsia="Arial" w:hAnsi="Arial" w:cs="Arial"/>
                <w:color w:val="000000"/>
                <w:sz w:val="18"/>
                <w:szCs w:val="18"/>
              </w:rPr>
            </w:pPr>
            <w:ins w:id="104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644EC327" w14:textId="77777777" w:rsidR="0052772A" w:rsidRDefault="00312A61">
            <w:pPr>
              <w:keepNext/>
              <w:keepLines/>
              <w:spacing w:after="0"/>
              <w:rPr>
                <w:ins w:id="1041" w:author="Swift - Grant Hausler" w:date="2021-07-30T13:31:00Z"/>
                <w:rFonts w:ascii="Arial" w:eastAsia="Arial" w:hAnsi="Arial" w:cs="Arial"/>
                <w:b/>
                <w:i/>
                <w:color w:val="000000"/>
                <w:sz w:val="18"/>
                <w:szCs w:val="18"/>
              </w:rPr>
            </w:pPr>
            <w:ins w:id="1042"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43" w:author="Swift - Grant Hausler" w:date="2021-07-30T13:31:00Z"/>
        </w:trPr>
        <w:tc>
          <w:tcPr>
            <w:tcW w:w="9639" w:type="dxa"/>
          </w:tcPr>
          <w:p w14:paraId="1E2B6B38" w14:textId="77777777" w:rsidR="0052772A" w:rsidRDefault="00312A61">
            <w:pPr>
              <w:keepNext/>
              <w:keepLines/>
              <w:spacing w:after="0"/>
              <w:rPr>
                <w:ins w:id="1044" w:author="Swift - Grant Hausler" w:date="2021-07-30T13:31:00Z"/>
                <w:rFonts w:ascii="Arial" w:eastAsia="Arial" w:hAnsi="Arial" w:cs="Arial"/>
                <w:b/>
                <w:i/>
                <w:color w:val="000000"/>
                <w:sz w:val="18"/>
                <w:szCs w:val="18"/>
              </w:rPr>
            </w:pPr>
            <w:ins w:id="1045" w:author="Swift - Grant Hausler" w:date="2021-07-30T13:31:00Z">
              <w:r>
                <w:rPr>
                  <w:rFonts w:ascii="Arial" w:eastAsia="Arial" w:hAnsi="Arial" w:cs="Arial"/>
                  <w:b/>
                  <w:i/>
                  <w:color w:val="000000"/>
                  <w:sz w:val="18"/>
                  <w:szCs w:val="18"/>
                </w:rPr>
                <w:t>orbitClockErrorMeanShapeVector</w:t>
              </w:r>
            </w:ins>
          </w:p>
          <w:p w14:paraId="02BCF301" w14:textId="77777777" w:rsidR="0052772A" w:rsidRDefault="00312A61">
            <w:pPr>
              <w:keepNext/>
              <w:keepLines/>
              <w:spacing w:after="0"/>
              <w:rPr>
                <w:ins w:id="1046" w:author="Swift - Grant Hausler" w:date="2021-07-30T13:31:00Z"/>
                <w:rFonts w:ascii="Arial" w:eastAsia="Arial" w:hAnsi="Arial" w:cs="Arial"/>
                <w:color w:val="000000"/>
                <w:sz w:val="18"/>
                <w:szCs w:val="18"/>
              </w:rPr>
            </w:pPr>
            <w:ins w:id="1047"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25C30E8F" w14:textId="77777777" w:rsidR="0052772A" w:rsidRDefault="00312A61">
            <w:pPr>
              <w:keepNext/>
              <w:keepLines/>
              <w:spacing w:after="0"/>
              <w:rPr>
                <w:ins w:id="1048" w:author="Swift - Grant Hausler" w:date="2021-07-30T13:31:00Z"/>
                <w:rFonts w:ascii="Arial" w:eastAsia="Arial" w:hAnsi="Arial" w:cs="Arial"/>
                <w:color w:val="000000"/>
                <w:sz w:val="18"/>
                <w:szCs w:val="18"/>
              </w:rPr>
            </w:pPr>
            <w:ins w:id="1049" w:author="Swift - Grant Hausler" w:date="2021-07-30T13:31:00Z">
              <w:r>
                <w:rPr>
                  <w:rFonts w:ascii="Arial" w:eastAsia="Arial" w:hAnsi="Arial" w:cs="Arial"/>
                  <w:color w:val="000000"/>
                  <w:sz w:val="18"/>
                  <w:szCs w:val="18"/>
                </w:rPr>
                <w:t xml:space="preserve">The 4 x 1 vector is normalised using the same normalisation factor as </w:t>
              </w:r>
              <w:r>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47124956" w14:textId="77777777" w:rsidR="0052772A" w:rsidRDefault="00312A61">
            <w:pPr>
              <w:keepNext/>
              <w:keepLines/>
              <w:spacing w:after="0"/>
              <w:rPr>
                <w:ins w:id="1050" w:author="Swift - Grant Hausler" w:date="2021-07-30T13:31:00Z"/>
                <w:rFonts w:ascii="Arial" w:eastAsia="Arial" w:hAnsi="Arial" w:cs="Arial"/>
                <w:color w:val="000000"/>
                <w:sz w:val="18"/>
                <w:szCs w:val="18"/>
              </w:rPr>
            </w:pPr>
            <w:ins w:id="1051"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af5"/>
              <w:keepNext/>
              <w:keepLines/>
              <w:numPr>
                <w:ilvl w:val="0"/>
                <w:numId w:val="14"/>
              </w:numPr>
              <w:spacing w:line="240" w:lineRule="auto"/>
              <w:contextualSpacing/>
              <w:rPr>
                <w:ins w:id="1052" w:author="Swift - Grant Hausler" w:date="2021-07-30T13:31:00Z"/>
                <w:rFonts w:ascii="Arial" w:eastAsia="Arial" w:hAnsi="Arial" w:cs="Arial"/>
                <w:color w:val="000000"/>
                <w:sz w:val="18"/>
                <w:szCs w:val="18"/>
              </w:rPr>
            </w:pPr>
            <w:ins w:id="1053"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af5"/>
              <w:keepNext/>
              <w:keepLines/>
              <w:numPr>
                <w:ilvl w:val="0"/>
                <w:numId w:val="14"/>
              </w:numPr>
              <w:spacing w:line="240" w:lineRule="auto"/>
              <w:contextualSpacing/>
              <w:rPr>
                <w:ins w:id="1054" w:author="Swift - Grant Hausler" w:date="2021-07-30T13:31:00Z"/>
                <w:rFonts w:ascii="Arial" w:eastAsia="Arial" w:hAnsi="Arial" w:cs="Arial"/>
                <w:color w:val="000000"/>
                <w:sz w:val="18"/>
                <w:szCs w:val="18"/>
              </w:rPr>
            </w:pPr>
            <w:ins w:id="1055"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af5"/>
              <w:keepNext/>
              <w:keepLines/>
              <w:numPr>
                <w:ilvl w:val="0"/>
                <w:numId w:val="14"/>
              </w:numPr>
              <w:spacing w:line="240" w:lineRule="auto"/>
              <w:contextualSpacing/>
              <w:rPr>
                <w:ins w:id="1056" w:author="Swift - Grant Hausler" w:date="2021-07-30T13:31:00Z"/>
                <w:rFonts w:ascii="Arial" w:eastAsia="Arial" w:hAnsi="Arial" w:cs="Arial"/>
                <w:color w:val="000000"/>
                <w:sz w:val="18"/>
                <w:szCs w:val="18"/>
              </w:rPr>
            </w:pPr>
            <w:ins w:id="1057"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af5"/>
              <w:keepNext/>
              <w:keepLines/>
              <w:numPr>
                <w:ilvl w:val="0"/>
                <w:numId w:val="14"/>
              </w:numPr>
              <w:spacing w:line="240" w:lineRule="auto"/>
              <w:contextualSpacing/>
              <w:rPr>
                <w:ins w:id="1058" w:author="Swift - Grant Hausler" w:date="2021-07-30T13:31:00Z"/>
                <w:rFonts w:ascii="Arial" w:eastAsia="Arial" w:hAnsi="Arial" w:cs="Arial"/>
                <w:color w:val="000000"/>
                <w:sz w:val="18"/>
                <w:szCs w:val="18"/>
              </w:rPr>
            </w:pPr>
            <w:ins w:id="1059"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af5"/>
              <w:keepNext/>
              <w:keepLines/>
              <w:numPr>
                <w:ilvl w:val="0"/>
                <w:numId w:val="15"/>
              </w:numPr>
              <w:spacing w:line="240" w:lineRule="auto"/>
              <w:contextualSpacing/>
              <w:rPr>
                <w:ins w:id="1062" w:author="Swift - Grant Hausler" w:date="2021-07-30T13:31:00Z"/>
                <w:rFonts w:ascii="Arial" w:eastAsia="Arial" w:hAnsi="Arial" w:cs="Arial"/>
                <w:color w:val="000000"/>
                <w:sz w:val="18"/>
                <w:szCs w:val="18"/>
              </w:rPr>
            </w:pPr>
            <w:proofErr w:type="gramStart"/>
            <w:ins w:id="1063" w:author="Swift - Grant Hausler" w:date="2021-07-30T13:31:00Z">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af5"/>
              <w:keepNext/>
              <w:keepLines/>
              <w:numPr>
                <w:ilvl w:val="0"/>
                <w:numId w:val="15"/>
              </w:numPr>
              <w:spacing w:line="240" w:lineRule="auto"/>
              <w:contextualSpacing/>
              <w:rPr>
                <w:ins w:id="1064" w:author="Swift - Grant Hausler" w:date="2021-07-30T13:31:00Z"/>
                <w:rFonts w:ascii="Arial" w:eastAsia="Arial" w:hAnsi="Arial" w:cs="Arial"/>
                <w:color w:val="000000"/>
                <w:sz w:val="18"/>
                <w:szCs w:val="18"/>
              </w:rPr>
            </w:pPr>
            <w:proofErr w:type="gramStart"/>
            <w:ins w:id="1065" w:author="Swift - Grant Hausler" w:date="2021-07-30T13:31:00Z">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af5"/>
              <w:keepNext/>
              <w:keepLines/>
              <w:numPr>
                <w:ilvl w:val="0"/>
                <w:numId w:val="15"/>
              </w:numPr>
              <w:spacing w:line="240" w:lineRule="auto"/>
              <w:contextualSpacing/>
              <w:rPr>
                <w:ins w:id="1066" w:author="Swift - Grant Hausler" w:date="2021-07-30T13:31:00Z"/>
                <w:rFonts w:ascii="Arial" w:eastAsia="Arial" w:hAnsi="Arial" w:cs="Arial"/>
                <w:color w:val="000000"/>
                <w:sz w:val="18"/>
                <w:szCs w:val="18"/>
              </w:rPr>
            </w:pPr>
            <w:proofErr w:type="gramStart"/>
            <w:ins w:id="1067" w:author="Swift - Grant Hausler" w:date="2021-07-30T13:31:00Z">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af5"/>
              <w:keepNext/>
              <w:keepLines/>
              <w:numPr>
                <w:ilvl w:val="0"/>
                <w:numId w:val="15"/>
              </w:numPr>
              <w:spacing w:line="240" w:lineRule="auto"/>
              <w:contextualSpacing/>
              <w:rPr>
                <w:ins w:id="1068" w:author="Swift - Grant Hausler" w:date="2021-07-30T13:31:00Z"/>
                <w:rFonts w:ascii="Arial" w:eastAsia="Arial" w:hAnsi="Arial" w:cs="Arial"/>
                <w:color w:val="000000"/>
                <w:sz w:val="18"/>
                <w:szCs w:val="18"/>
              </w:rPr>
            </w:pPr>
            <w:proofErr w:type="gramStart"/>
            <w:ins w:id="1069" w:author="Swift - Grant Hausler" w:date="2021-07-30T13:31:00Z">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70" w:author="Swift - Grant Hausler" w:date="2021-07-30T13:31:00Z"/>
                <w:rFonts w:ascii="Arial" w:eastAsia="Arial" w:hAnsi="Arial" w:cs="Arial"/>
                <w:b/>
                <w:i/>
                <w:color w:val="000000"/>
                <w:sz w:val="18"/>
                <w:szCs w:val="18"/>
              </w:rPr>
            </w:pPr>
            <w:ins w:id="1071"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72" w:author="Swift - Grant Hausler" w:date="2021-07-30T13:31:00Z"/>
        </w:trPr>
        <w:tc>
          <w:tcPr>
            <w:tcW w:w="9639" w:type="dxa"/>
          </w:tcPr>
          <w:p w14:paraId="1C896A9E" w14:textId="77777777" w:rsidR="0052772A" w:rsidRDefault="00DB23BD">
            <w:pPr>
              <w:keepNext/>
              <w:keepLines/>
              <w:spacing w:after="0"/>
              <w:rPr>
                <w:ins w:id="1073" w:author="Swift - Grant Hausler" w:date="2021-07-30T13:31:00Z"/>
                <w:rFonts w:ascii="Arial" w:eastAsia="Arial" w:hAnsi="Arial" w:cs="Arial"/>
                <w:b/>
                <w:i/>
                <w:color w:val="000000"/>
                <w:sz w:val="18"/>
                <w:szCs w:val="18"/>
              </w:rPr>
            </w:pPr>
            <w:customXmlInsRangeStart w:id="1074" w:author="Swift - Grant Hausler" w:date="2021-07-30T13:31:00Z"/>
            <w:sdt>
              <w:sdtPr>
                <w:tag w:val="goog_rdk_38"/>
                <w:id w:val="2022962564"/>
              </w:sdtPr>
              <w:sdtContent>
                <w:customXmlInsRangeEnd w:id="1074"/>
                <w:customXmlInsRangeStart w:id="1075" w:author="Swift - Grant Hausler" w:date="2021-07-30T13:31:00Z"/>
              </w:sdtContent>
            </w:sdt>
            <w:customXmlInsRangeEnd w:id="1075"/>
            <w:customXmlInsRangeStart w:id="1076" w:author="Swift - Grant Hausler" w:date="2021-07-30T13:31:00Z"/>
            <w:sdt>
              <w:sdtPr>
                <w:tag w:val="goog_rdk_39"/>
                <w:id w:val="781300360"/>
              </w:sdtPr>
              <w:sdtContent>
                <w:customXmlInsRangeEnd w:id="1076"/>
                <w:customXmlInsRangeStart w:id="1077" w:author="Swift - Grant Hausler" w:date="2021-07-30T13:31:00Z"/>
              </w:sdtContent>
            </w:sdt>
            <w:customXmlInsRangeEnd w:id="1077"/>
            <w:ins w:id="1078" w:author="Swift - Grant Hausler" w:date="2021-07-30T13:31:00Z">
              <w:r w:rsidR="00312A61">
                <w:rPr>
                  <w:rFonts w:ascii="Arial" w:eastAsia="Arial" w:hAnsi="Arial" w:cs="Arial"/>
                  <w:b/>
                  <w:i/>
                  <w:color w:val="000000"/>
                  <w:sz w:val="18"/>
                  <w:szCs w:val="18"/>
                </w:rPr>
                <w:t>orbitClockErrorCovarianceShapeMatrix</w:t>
              </w:r>
            </w:ins>
          </w:p>
          <w:p w14:paraId="5ECBE652" w14:textId="77777777" w:rsidR="0052772A" w:rsidRDefault="00312A61">
            <w:pPr>
              <w:keepNext/>
              <w:keepLines/>
              <w:spacing w:after="0"/>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4F4FB719" w14:textId="77777777" w:rsidR="0052772A" w:rsidRDefault="00312A61">
            <w:pPr>
              <w:keepNext/>
              <w:keepLines/>
              <w:spacing w:after="0"/>
              <w:rPr>
                <w:ins w:id="1081" w:author="Swift - Grant Hausler" w:date="2021-07-30T13:31:00Z"/>
                <w:rFonts w:ascii="Arial" w:eastAsia="Arial" w:hAnsi="Arial" w:cs="Arial"/>
                <w:b/>
                <w:i/>
                <w:color w:val="000000"/>
                <w:sz w:val="18"/>
                <w:szCs w:val="18"/>
              </w:rPr>
            </w:pPr>
            <w:ins w:id="1082" w:author="Swift - Grant Hausler" w:date="2021-07-30T13:31:00Z">
              <w:r>
                <w:rPr>
                  <w:rFonts w:ascii="Arial" w:eastAsia="Arial" w:hAnsi="Arial" w:cs="Arial"/>
                  <w:color w:val="000000"/>
                  <w:sz w:val="18"/>
                  <w:szCs w:val="18"/>
                </w:rPr>
                <w:t xml:space="preserve">The 4 x 4 covariance matrix is normalised using the same normalisation factor as </w:t>
              </w:r>
              <w:r>
                <w:rPr>
                  <w:rFonts w:ascii="Arial" w:eastAsia="Arial" w:hAnsi="Arial" w:cs="Arial"/>
                  <w:bCs/>
                  <w:i/>
                  <w:color w:val="000000"/>
                  <w:sz w:val="18"/>
                  <w:szCs w:val="18"/>
                </w:rPr>
                <w:t>orbitClockErrorMeanShapeVector</w:t>
              </w:r>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color w:val="000000"/>
                  <w:sz w:val="18"/>
                  <w:szCs w:val="18"/>
                </w:rPr>
                <w:t xml:space="preserve">The 4 random variables are defined the same as </w:t>
              </w:r>
              <w:r>
                <w:rPr>
                  <w:rFonts w:ascii="Arial" w:eastAsia="Arial" w:hAnsi="Arial" w:cs="Arial"/>
                  <w:i/>
                  <w:iCs/>
                  <w:color w:val="000000"/>
                  <w:sz w:val="18"/>
                  <w:szCs w:val="18"/>
                </w:rPr>
                <w:t>orbitClockErrorMeanShapeVector.</w:t>
              </w:r>
            </w:ins>
          </w:p>
          <w:p w14:paraId="0FBE134E" w14:textId="77777777" w:rsidR="0052772A" w:rsidRDefault="00312A61">
            <w:pPr>
              <w:keepNext/>
              <w:keepLines/>
              <w:spacing w:after="0"/>
              <w:rPr>
                <w:ins w:id="1085" w:author="Swift - Grant Hausler" w:date="2021-07-30T13:31:00Z"/>
                <w:rFonts w:ascii="Arial" w:eastAsia="Arial" w:hAnsi="Arial" w:cs="Arial"/>
                <w:color w:val="000000"/>
                <w:sz w:val="18"/>
                <w:szCs w:val="18"/>
              </w:rPr>
            </w:pPr>
            <w:ins w:id="1086"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af5"/>
              <w:keepNext/>
              <w:keepLines/>
              <w:numPr>
                <w:ilvl w:val="0"/>
                <w:numId w:val="16"/>
              </w:numPr>
              <w:spacing w:line="240" w:lineRule="auto"/>
              <w:contextualSpacing/>
              <w:rPr>
                <w:ins w:id="1087" w:author="Swift - Grant Hausler" w:date="2021-07-30T13:31:00Z"/>
                <w:rFonts w:ascii="Arial" w:eastAsia="Arial" w:hAnsi="Arial" w:cs="Arial"/>
                <w:i/>
                <w:iCs/>
                <w:color w:val="000000"/>
                <w:sz w:val="18"/>
                <w:szCs w:val="18"/>
              </w:rPr>
            </w:pPr>
            <w:proofErr w:type="gramStart"/>
            <w:ins w:id="1088"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af5"/>
              <w:keepNext/>
              <w:keepLines/>
              <w:numPr>
                <w:ilvl w:val="0"/>
                <w:numId w:val="16"/>
              </w:numPr>
              <w:spacing w:line="240" w:lineRule="auto"/>
              <w:contextualSpacing/>
              <w:rPr>
                <w:ins w:id="1089" w:author="Swift - Grant Hausler" w:date="2021-07-30T13:31:00Z"/>
                <w:rFonts w:ascii="Arial" w:eastAsia="Arial" w:hAnsi="Arial" w:cs="Arial"/>
                <w:i/>
                <w:iCs/>
                <w:color w:val="000000"/>
                <w:sz w:val="18"/>
                <w:szCs w:val="18"/>
              </w:rPr>
            </w:pPr>
            <w:proofErr w:type="gramStart"/>
            <w:ins w:id="1090"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af5"/>
              <w:keepNext/>
              <w:keepLines/>
              <w:numPr>
                <w:ilvl w:val="0"/>
                <w:numId w:val="16"/>
              </w:numPr>
              <w:spacing w:line="240" w:lineRule="auto"/>
              <w:contextualSpacing/>
              <w:rPr>
                <w:ins w:id="1091" w:author="Swift - Grant Hausler" w:date="2021-07-30T13:31:00Z"/>
                <w:rFonts w:ascii="Arial" w:eastAsia="Arial" w:hAnsi="Arial" w:cs="Arial"/>
                <w:i/>
                <w:iCs/>
                <w:color w:val="000000"/>
                <w:sz w:val="18"/>
                <w:szCs w:val="18"/>
              </w:rPr>
            </w:pPr>
            <w:proofErr w:type="gramStart"/>
            <w:ins w:id="1092"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af5"/>
              <w:keepNext/>
              <w:keepLines/>
              <w:numPr>
                <w:ilvl w:val="0"/>
                <w:numId w:val="16"/>
              </w:numPr>
              <w:spacing w:line="240" w:lineRule="auto"/>
              <w:contextualSpacing/>
              <w:rPr>
                <w:ins w:id="1093" w:author="Swift - Grant Hausler" w:date="2021-07-30T13:31:00Z"/>
                <w:rFonts w:ascii="Arial" w:eastAsia="Arial" w:hAnsi="Arial" w:cs="Arial"/>
                <w:i/>
                <w:iCs/>
                <w:color w:val="000000"/>
                <w:sz w:val="18"/>
                <w:szCs w:val="18"/>
              </w:rPr>
            </w:pPr>
            <w:proofErr w:type="gramStart"/>
            <w:ins w:id="1094"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af5"/>
              <w:keepNext/>
              <w:keepLines/>
              <w:numPr>
                <w:ilvl w:val="0"/>
                <w:numId w:val="16"/>
              </w:numPr>
              <w:spacing w:line="240" w:lineRule="auto"/>
              <w:contextualSpacing/>
              <w:rPr>
                <w:ins w:id="1095" w:author="Swift - Grant Hausler" w:date="2021-07-30T13:31:00Z"/>
                <w:rFonts w:ascii="Arial" w:eastAsia="Arial" w:hAnsi="Arial" w:cs="Arial"/>
                <w:i/>
                <w:iCs/>
                <w:color w:val="000000"/>
                <w:sz w:val="18"/>
                <w:szCs w:val="18"/>
              </w:rPr>
            </w:pPr>
            <w:proofErr w:type="gramStart"/>
            <w:ins w:id="1096"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af5"/>
              <w:keepNext/>
              <w:keepLines/>
              <w:numPr>
                <w:ilvl w:val="0"/>
                <w:numId w:val="16"/>
              </w:numPr>
              <w:spacing w:line="240" w:lineRule="auto"/>
              <w:contextualSpacing/>
              <w:rPr>
                <w:ins w:id="1097" w:author="Swift - Grant Hausler" w:date="2021-07-30T13:31:00Z"/>
                <w:rFonts w:ascii="Arial" w:eastAsia="Arial" w:hAnsi="Arial" w:cs="Arial"/>
                <w:i/>
                <w:iCs/>
                <w:color w:val="000000"/>
                <w:sz w:val="18"/>
                <w:szCs w:val="18"/>
              </w:rPr>
            </w:pPr>
            <w:proofErr w:type="gramStart"/>
            <w:ins w:id="1098"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af5"/>
              <w:keepNext/>
              <w:keepLines/>
              <w:numPr>
                <w:ilvl w:val="0"/>
                <w:numId w:val="16"/>
              </w:numPr>
              <w:spacing w:line="240" w:lineRule="auto"/>
              <w:contextualSpacing/>
              <w:rPr>
                <w:ins w:id="1099" w:author="Swift - Grant Hausler" w:date="2021-07-30T13:31:00Z"/>
                <w:rFonts w:ascii="Arial" w:eastAsia="Arial" w:hAnsi="Arial" w:cs="Arial"/>
                <w:i/>
                <w:iCs/>
                <w:color w:val="000000"/>
                <w:sz w:val="18"/>
                <w:szCs w:val="18"/>
              </w:rPr>
            </w:pPr>
            <w:proofErr w:type="gramStart"/>
            <w:ins w:id="1100"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af5"/>
              <w:keepNext/>
              <w:keepLines/>
              <w:numPr>
                <w:ilvl w:val="0"/>
                <w:numId w:val="16"/>
              </w:numPr>
              <w:spacing w:line="240" w:lineRule="auto"/>
              <w:contextualSpacing/>
              <w:rPr>
                <w:ins w:id="1101" w:author="Swift - Grant Hausler" w:date="2021-07-30T13:31:00Z"/>
                <w:rFonts w:ascii="Arial" w:eastAsia="Arial" w:hAnsi="Arial" w:cs="Arial"/>
                <w:i/>
                <w:iCs/>
                <w:color w:val="000000"/>
                <w:sz w:val="18"/>
                <w:szCs w:val="18"/>
              </w:rPr>
            </w:pPr>
            <w:proofErr w:type="gramStart"/>
            <w:ins w:id="1102"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03" w:author="Swift - Grant Hausler" w:date="2021-07-30T13:31:00Z">
              <w:r>
                <w:rPr>
                  <w:rFonts w:ascii="Arial" w:eastAsia="Arial" w:hAnsi="Arial" w:cs="Arial"/>
                  <w:color w:val="000000"/>
                  <w:sz w:val="18"/>
                  <w:szCs w:val="18"/>
                </w:rPr>
                <w:t>)</w:t>
              </w:r>
            </w:ins>
          </w:p>
          <w:p w14:paraId="3EE17F94" w14:textId="77777777" w:rsidR="0052772A" w:rsidRDefault="00312A61">
            <w:pPr>
              <w:pStyle w:val="af5"/>
              <w:keepNext/>
              <w:keepLines/>
              <w:numPr>
                <w:ilvl w:val="0"/>
                <w:numId w:val="16"/>
              </w:numPr>
              <w:spacing w:line="240" w:lineRule="auto"/>
              <w:contextualSpacing/>
              <w:rPr>
                <w:ins w:id="1104" w:author="Swift - Grant Hausler" w:date="2021-07-30T13:31:00Z"/>
                <w:rFonts w:ascii="Arial" w:eastAsia="Arial" w:hAnsi="Arial" w:cs="Arial"/>
                <w:i/>
                <w:iCs/>
                <w:color w:val="000000"/>
                <w:sz w:val="18"/>
                <w:szCs w:val="18"/>
              </w:rPr>
            </w:pPr>
            <w:proofErr w:type="gramStart"/>
            <w:ins w:id="1105"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af5"/>
              <w:keepNext/>
              <w:keepLines/>
              <w:numPr>
                <w:ilvl w:val="0"/>
                <w:numId w:val="16"/>
              </w:numPr>
              <w:spacing w:line="240" w:lineRule="auto"/>
              <w:contextualSpacing/>
              <w:rPr>
                <w:ins w:id="1106" w:author="Swift - Grant Hausler" w:date="2021-07-30T13:31:00Z"/>
                <w:rFonts w:ascii="Arial" w:eastAsia="Arial" w:hAnsi="Arial" w:cs="Arial"/>
                <w:i/>
                <w:iCs/>
                <w:color w:val="000000"/>
                <w:sz w:val="18"/>
                <w:szCs w:val="18"/>
              </w:rPr>
            </w:pPr>
            <w:proofErr w:type="gramStart"/>
            <w:ins w:id="1107" w:author="Swift - Grant Hausler" w:date="2021-07-30T13:31:00Z">
              <w:r>
                <w:rPr>
                  <w:rFonts w:ascii="Arial" w:eastAsia="Arial" w:hAnsi="Arial" w:cs="Arial"/>
                  <w:i/>
                  <w:iCs/>
                  <w:color w:val="000000"/>
                  <w:sz w:val="18"/>
                  <w:szCs w:val="18"/>
                </w:rPr>
                <w:t>orbitClockErrorCovarianceShapeMatrix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08"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09" w:author="Swift - Grant Hausler" w:date="2021-07-30T13:31:00Z"/>
                <w:rFonts w:ascii="Arial" w:eastAsia="Arial" w:hAnsi="Arial" w:cs="Arial"/>
                <w:color w:val="000000"/>
                <w:sz w:val="18"/>
                <w:szCs w:val="18"/>
              </w:rPr>
            </w:pPr>
            <w:ins w:id="1110"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11" w:author="Swift - Grant Hausler" w:date="2021-07-30T13:31:00Z"/>
        </w:trPr>
        <w:tc>
          <w:tcPr>
            <w:tcW w:w="9639" w:type="dxa"/>
          </w:tcPr>
          <w:p w14:paraId="551DF29E" w14:textId="77777777" w:rsidR="0052772A" w:rsidRDefault="00312A61">
            <w:pPr>
              <w:keepNext/>
              <w:keepLines/>
              <w:spacing w:after="0"/>
              <w:rPr>
                <w:ins w:id="1112" w:author="Swift - Grant Hausler" w:date="2021-07-30T13:31:00Z"/>
                <w:rFonts w:ascii="Arial" w:eastAsia="Arial" w:hAnsi="Arial" w:cs="Arial"/>
                <w:b/>
                <w:i/>
                <w:color w:val="000000"/>
                <w:sz w:val="18"/>
                <w:szCs w:val="18"/>
              </w:rPr>
            </w:pPr>
            <w:ins w:id="1113" w:author="Swift - Grant Hausler" w:date="2021-07-30T13:31:00Z">
              <w:r>
                <w:rPr>
                  <w:rFonts w:ascii="Arial" w:eastAsia="Arial" w:hAnsi="Arial" w:cs="Arial"/>
                  <w:b/>
                  <w:i/>
                  <w:color w:val="000000"/>
                  <w:sz w:val="18"/>
                  <w:szCs w:val="18"/>
                </w:rPr>
                <w:lastRenderedPageBreak/>
                <w:t xml:space="preserve">orbitClockRateErrorMeanShapeVector </w:t>
              </w:r>
            </w:ins>
          </w:p>
          <w:p w14:paraId="78F1786D" w14:textId="77777777" w:rsidR="0052772A" w:rsidRDefault="00312A61">
            <w:pPr>
              <w:keepNext/>
              <w:keepLines/>
              <w:spacing w:after="0"/>
              <w:rPr>
                <w:ins w:id="1114" w:author="Swift - Grant Hausler" w:date="2021-07-30T13:31:00Z"/>
                <w:rFonts w:ascii="Arial" w:eastAsia="Arial" w:hAnsi="Arial" w:cs="Arial"/>
                <w:color w:val="000000"/>
                <w:sz w:val="18"/>
                <w:szCs w:val="18"/>
              </w:rPr>
            </w:pPr>
            <w:ins w:id="1115"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62A5F66A" w14:textId="77777777" w:rsidR="0052772A" w:rsidRDefault="00312A61">
            <w:pPr>
              <w:keepNext/>
              <w:keepLines/>
              <w:spacing w:after="0"/>
              <w:rPr>
                <w:ins w:id="1116" w:author="Swift - Grant Hausler" w:date="2021-07-30T13:31:00Z"/>
                <w:rFonts w:ascii="Arial" w:eastAsia="Arial" w:hAnsi="Arial" w:cs="Arial"/>
                <w:color w:val="000000"/>
                <w:sz w:val="18"/>
                <w:szCs w:val="18"/>
              </w:rPr>
            </w:pPr>
            <w:ins w:id="1117" w:author="Swift - Grant Hausler" w:date="2021-07-30T13:31:00Z">
              <w:r>
                <w:rPr>
                  <w:rFonts w:ascii="Arial" w:eastAsia="Arial" w:hAnsi="Arial" w:cs="Arial"/>
                  <w:color w:val="000000"/>
                  <w:sz w:val="18"/>
                  <w:szCs w:val="18"/>
                </w:rPr>
                <w:t xml:space="preserve">The 4 x 1 vector is normalised using the same normalisation factor as </w:t>
              </w:r>
              <w:r>
                <w:rPr>
                  <w:rFonts w:ascii="Arial" w:eastAsia="Arial" w:hAnsi="Arial" w:cs="Arial"/>
                  <w:bCs/>
                  <w:i/>
                  <w:color w:val="000000"/>
                  <w:sz w:val="18"/>
                  <w:szCs w:val="18"/>
                </w:rPr>
                <w:t>orbitClockRateErrorCovarianceShapeMatrix</w:t>
              </w:r>
              <w:r>
                <w:rPr>
                  <w:rFonts w:ascii="Arial" w:eastAsia="Arial" w:hAnsi="Arial" w:cs="Arial"/>
                  <w:color w:val="000000"/>
                  <w:sz w:val="18"/>
                  <w:szCs w:val="18"/>
                </w:rPr>
                <w:t>.</w:t>
              </w:r>
            </w:ins>
          </w:p>
          <w:p w14:paraId="13EB346D" w14:textId="77777777" w:rsidR="0052772A" w:rsidRDefault="00312A61">
            <w:pPr>
              <w:keepNext/>
              <w:keepLines/>
              <w:spacing w:after="0"/>
              <w:rPr>
                <w:ins w:id="1118" w:author="Swift - Grant Hausler" w:date="2021-07-30T13:31:00Z"/>
                <w:rFonts w:ascii="Arial" w:eastAsia="Arial" w:hAnsi="Arial" w:cs="Arial"/>
                <w:color w:val="000000"/>
                <w:sz w:val="18"/>
                <w:szCs w:val="18"/>
              </w:rPr>
            </w:pPr>
            <w:ins w:id="1119"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af5"/>
              <w:keepNext/>
              <w:keepLines/>
              <w:numPr>
                <w:ilvl w:val="0"/>
                <w:numId w:val="14"/>
              </w:numPr>
              <w:spacing w:line="240" w:lineRule="auto"/>
              <w:contextualSpacing/>
              <w:rPr>
                <w:ins w:id="1120" w:author="Swift - Grant Hausler" w:date="2021-07-30T13:31:00Z"/>
                <w:rFonts w:ascii="Arial" w:eastAsia="Arial" w:hAnsi="Arial" w:cs="Arial"/>
                <w:color w:val="000000"/>
                <w:sz w:val="18"/>
                <w:szCs w:val="18"/>
              </w:rPr>
            </w:pPr>
            <w:ins w:id="1121"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af5"/>
              <w:keepNext/>
              <w:keepLines/>
              <w:numPr>
                <w:ilvl w:val="0"/>
                <w:numId w:val="14"/>
              </w:numPr>
              <w:spacing w:line="240" w:lineRule="auto"/>
              <w:contextualSpacing/>
              <w:rPr>
                <w:ins w:id="1122" w:author="Swift - Grant Hausler" w:date="2021-07-30T13:31:00Z"/>
                <w:rFonts w:ascii="Arial" w:eastAsia="Arial" w:hAnsi="Arial" w:cs="Arial"/>
                <w:color w:val="000000"/>
                <w:sz w:val="18"/>
                <w:szCs w:val="18"/>
              </w:rPr>
            </w:pPr>
            <w:ins w:id="1123"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af5"/>
              <w:keepNext/>
              <w:keepLines/>
              <w:numPr>
                <w:ilvl w:val="0"/>
                <w:numId w:val="14"/>
              </w:numPr>
              <w:spacing w:line="240" w:lineRule="auto"/>
              <w:contextualSpacing/>
              <w:rPr>
                <w:ins w:id="1124" w:author="Swift - Grant Hausler" w:date="2021-07-30T13:31:00Z"/>
                <w:rFonts w:ascii="Arial" w:eastAsia="Arial" w:hAnsi="Arial" w:cs="Arial"/>
                <w:color w:val="000000"/>
                <w:sz w:val="18"/>
                <w:szCs w:val="18"/>
              </w:rPr>
            </w:pPr>
            <w:ins w:id="1125"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af5"/>
              <w:keepNext/>
              <w:keepLines/>
              <w:numPr>
                <w:ilvl w:val="0"/>
                <w:numId w:val="14"/>
              </w:numPr>
              <w:spacing w:line="240" w:lineRule="auto"/>
              <w:contextualSpacing/>
              <w:rPr>
                <w:ins w:id="1126" w:author="Swift - Grant Hausler" w:date="2021-07-30T13:31:00Z"/>
                <w:rFonts w:ascii="Arial" w:eastAsia="Arial" w:hAnsi="Arial" w:cs="Arial"/>
                <w:color w:val="000000"/>
                <w:sz w:val="18"/>
                <w:szCs w:val="18"/>
              </w:rPr>
            </w:pPr>
            <w:ins w:id="1127"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28" w:author="Swift - Grant Hausler" w:date="2021-07-30T13:31:00Z"/>
                <w:rFonts w:ascii="Arial" w:eastAsia="Arial" w:hAnsi="Arial" w:cs="Arial"/>
                <w:color w:val="000000"/>
                <w:sz w:val="18"/>
                <w:szCs w:val="18"/>
              </w:rPr>
            </w:pPr>
            <w:ins w:id="1129"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af5"/>
              <w:keepNext/>
              <w:keepLines/>
              <w:numPr>
                <w:ilvl w:val="0"/>
                <w:numId w:val="15"/>
              </w:numPr>
              <w:spacing w:line="240" w:lineRule="auto"/>
              <w:contextualSpacing/>
              <w:rPr>
                <w:ins w:id="1130" w:author="Swift - Grant Hausler" w:date="2021-07-30T13:31:00Z"/>
                <w:rFonts w:ascii="Arial" w:eastAsia="Arial" w:hAnsi="Arial" w:cs="Arial"/>
                <w:color w:val="000000"/>
                <w:sz w:val="18"/>
                <w:szCs w:val="18"/>
              </w:rPr>
            </w:pPr>
            <w:proofErr w:type="gramStart"/>
            <w:ins w:id="1131" w:author="Swift - Grant Hausler" w:date="2021-07-30T13:31:00Z">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af5"/>
              <w:keepNext/>
              <w:keepLines/>
              <w:numPr>
                <w:ilvl w:val="0"/>
                <w:numId w:val="15"/>
              </w:numPr>
              <w:spacing w:line="240" w:lineRule="auto"/>
              <w:contextualSpacing/>
              <w:rPr>
                <w:ins w:id="1132" w:author="Swift - Grant Hausler" w:date="2021-07-30T13:31:00Z"/>
                <w:rFonts w:ascii="Arial" w:eastAsia="Arial" w:hAnsi="Arial" w:cs="Arial"/>
                <w:color w:val="000000"/>
                <w:sz w:val="18"/>
                <w:szCs w:val="18"/>
              </w:rPr>
            </w:pPr>
            <w:proofErr w:type="gramStart"/>
            <w:ins w:id="1133" w:author="Swift - Grant Hausler" w:date="2021-07-30T13:31:00Z">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af5"/>
              <w:keepNext/>
              <w:keepLines/>
              <w:numPr>
                <w:ilvl w:val="0"/>
                <w:numId w:val="15"/>
              </w:numPr>
              <w:spacing w:line="240" w:lineRule="auto"/>
              <w:contextualSpacing/>
              <w:rPr>
                <w:ins w:id="1134" w:author="Swift - Grant Hausler" w:date="2021-07-30T13:31:00Z"/>
                <w:rFonts w:ascii="Arial" w:eastAsia="Arial" w:hAnsi="Arial" w:cs="Arial"/>
                <w:color w:val="000000"/>
                <w:sz w:val="18"/>
                <w:szCs w:val="18"/>
              </w:rPr>
            </w:pPr>
            <w:proofErr w:type="gramStart"/>
            <w:ins w:id="1135" w:author="Swift - Grant Hausler" w:date="2021-07-30T13:31:00Z">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af5"/>
              <w:keepNext/>
              <w:keepLines/>
              <w:numPr>
                <w:ilvl w:val="0"/>
                <w:numId w:val="15"/>
              </w:numPr>
              <w:spacing w:line="240" w:lineRule="auto"/>
              <w:contextualSpacing/>
              <w:rPr>
                <w:ins w:id="1136" w:author="Swift - Grant Hausler" w:date="2021-07-30T13:31:00Z"/>
                <w:rFonts w:ascii="Arial" w:eastAsia="Arial" w:hAnsi="Arial" w:cs="Arial"/>
                <w:color w:val="000000"/>
                <w:sz w:val="18"/>
                <w:szCs w:val="18"/>
              </w:rPr>
            </w:pPr>
            <w:proofErr w:type="gramStart"/>
            <w:ins w:id="1137" w:author="Swift - Grant Hausler" w:date="2021-07-30T13:31:00Z">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38" w:author="Swift - Grant Hausler" w:date="2021-07-30T13:31:00Z"/>
                <w:rFonts w:ascii="Arial" w:eastAsia="Arial" w:hAnsi="Arial" w:cs="Arial"/>
                <w:color w:val="000000"/>
                <w:sz w:val="18"/>
                <w:szCs w:val="18"/>
              </w:rPr>
            </w:pPr>
            <w:ins w:id="1139"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40" w:author="Swift - Grant Hausler" w:date="2021-07-30T13:31:00Z"/>
        </w:trPr>
        <w:tc>
          <w:tcPr>
            <w:tcW w:w="9639" w:type="dxa"/>
          </w:tcPr>
          <w:p w14:paraId="04AD09A9" w14:textId="77777777" w:rsidR="0052772A" w:rsidRDefault="00312A61">
            <w:pPr>
              <w:keepNext/>
              <w:keepLines/>
              <w:spacing w:after="0"/>
              <w:rPr>
                <w:ins w:id="1141" w:author="Swift - Grant Hausler" w:date="2021-07-30T13:31:00Z"/>
                <w:rFonts w:ascii="Arial" w:eastAsia="Arial" w:hAnsi="Arial" w:cs="Arial"/>
                <w:b/>
                <w:i/>
                <w:color w:val="000000"/>
                <w:sz w:val="18"/>
                <w:szCs w:val="18"/>
              </w:rPr>
            </w:pPr>
            <w:ins w:id="1142" w:author="Swift - Grant Hausler" w:date="2021-07-30T13:31:00Z">
              <w:r>
                <w:rPr>
                  <w:rFonts w:ascii="Arial" w:eastAsia="Arial" w:hAnsi="Arial" w:cs="Arial"/>
                  <w:b/>
                  <w:i/>
                  <w:color w:val="000000"/>
                  <w:sz w:val="18"/>
                  <w:szCs w:val="18"/>
                </w:rPr>
                <w:t>orbitClockRateErrorCovarianceShapeMatrix</w:t>
              </w:r>
            </w:ins>
          </w:p>
          <w:p w14:paraId="7D585828" w14:textId="77777777" w:rsidR="0052772A" w:rsidRDefault="00312A61">
            <w:pPr>
              <w:keepNext/>
              <w:keepLines/>
              <w:spacing w:after="0"/>
              <w:rPr>
                <w:ins w:id="1143" w:author="Swift - Grant Hausler" w:date="2021-07-30T13:31:00Z"/>
                <w:rFonts w:ascii="Arial" w:eastAsia="Arial" w:hAnsi="Arial" w:cs="Arial"/>
                <w:b/>
                <w:i/>
                <w:color w:val="000000"/>
                <w:sz w:val="18"/>
                <w:szCs w:val="18"/>
              </w:rPr>
            </w:pPr>
            <w:ins w:id="1144"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413AE679" w14:textId="77777777" w:rsidR="0052772A" w:rsidRDefault="00312A61">
            <w:pPr>
              <w:keepNext/>
              <w:keepLines/>
              <w:spacing w:after="0"/>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color w:val="000000"/>
                  <w:sz w:val="18"/>
                  <w:szCs w:val="18"/>
                </w:rPr>
                <w:t xml:space="preserve">The 4 random variables are defined the same as </w:t>
              </w:r>
              <w:r>
                <w:rPr>
                  <w:rFonts w:ascii="Arial" w:eastAsia="Arial" w:hAnsi="Arial" w:cs="Arial"/>
                  <w:i/>
                  <w:iCs/>
                  <w:color w:val="000000"/>
                  <w:sz w:val="18"/>
                  <w:szCs w:val="18"/>
                </w:rPr>
                <w:t>orbitClockRateErrorMeanShapeVector.</w:t>
              </w:r>
            </w:ins>
          </w:p>
          <w:p w14:paraId="0BA89830" w14:textId="77777777" w:rsidR="0052772A" w:rsidRDefault="00312A61">
            <w:pPr>
              <w:keepNext/>
              <w:keepLines/>
              <w:spacing w:after="0"/>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color w:val="000000"/>
                  <w:sz w:val="18"/>
                  <w:szCs w:val="18"/>
                </w:rPr>
                <w:t xml:space="preserve">The 4 x 4 covariance matrix is normalised using the same normalisation factor as </w:t>
              </w:r>
              <w:r>
                <w:rPr>
                  <w:rFonts w:ascii="Arial" w:eastAsia="Arial" w:hAnsi="Arial" w:cs="Arial"/>
                  <w:bCs/>
                  <w:i/>
                  <w:color w:val="000000"/>
                  <w:sz w:val="18"/>
                  <w:szCs w:val="18"/>
                </w:rPr>
                <w:t xml:space="preserve">orbitClockRateErrorMeanShapeVector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af5"/>
              <w:keepNext/>
              <w:keepLines/>
              <w:numPr>
                <w:ilvl w:val="0"/>
                <w:numId w:val="16"/>
              </w:numPr>
              <w:spacing w:line="240" w:lineRule="auto"/>
              <w:contextualSpacing/>
              <w:rPr>
                <w:ins w:id="1151" w:author="Swift - Grant Hausler" w:date="2021-07-30T13:31:00Z"/>
                <w:rFonts w:ascii="Arial" w:eastAsia="Arial" w:hAnsi="Arial" w:cs="Arial"/>
                <w:i/>
                <w:iCs/>
                <w:color w:val="000000"/>
                <w:sz w:val="18"/>
                <w:szCs w:val="18"/>
              </w:rPr>
            </w:pPr>
            <w:proofErr w:type="gramStart"/>
            <w:ins w:id="1152"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af5"/>
              <w:keepNext/>
              <w:keepLines/>
              <w:numPr>
                <w:ilvl w:val="0"/>
                <w:numId w:val="16"/>
              </w:numPr>
              <w:spacing w:line="240" w:lineRule="auto"/>
              <w:contextualSpacing/>
              <w:rPr>
                <w:ins w:id="1153" w:author="Swift - Grant Hausler" w:date="2021-07-30T13:31:00Z"/>
                <w:rFonts w:ascii="Arial" w:eastAsia="Arial" w:hAnsi="Arial" w:cs="Arial"/>
                <w:i/>
                <w:iCs/>
                <w:color w:val="000000"/>
                <w:sz w:val="18"/>
                <w:szCs w:val="18"/>
              </w:rPr>
            </w:pPr>
            <w:proofErr w:type="gramStart"/>
            <w:ins w:id="1154"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af5"/>
              <w:keepNext/>
              <w:keepLines/>
              <w:numPr>
                <w:ilvl w:val="0"/>
                <w:numId w:val="16"/>
              </w:numPr>
              <w:spacing w:line="240" w:lineRule="auto"/>
              <w:contextualSpacing/>
              <w:rPr>
                <w:ins w:id="1155" w:author="Swift - Grant Hausler" w:date="2021-07-30T13:31:00Z"/>
                <w:rFonts w:ascii="Arial" w:eastAsia="Arial" w:hAnsi="Arial" w:cs="Arial"/>
                <w:i/>
                <w:iCs/>
                <w:color w:val="000000"/>
                <w:sz w:val="18"/>
                <w:szCs w:val="18"/>
              </w:rPr>
            </w:pPr>
            <w:proofErr w:type="gramStart"/>
            <w:ins w:id="1156"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af5"/>
              <w:keepNext/>
              <w:keepLines/>
              <w:numPr>
                <w:ilvl w:val="0"/>
                <w:numId w:val="16"/>
              </w:numPr>
              <w:spacing w:line="240" w:lineRule="auto"/>
              <w:contextualSpacing/>
              <w:rPr>
                <w:ins w:id="1157" w:author="Swift - Grant Hausler" w:date="2021-07-30T13:31:00Z"/>
                <w:rFonts w:ascii="Arial" w:eastAsia="Arial" w:hAnsi="Arial" w:cs="Arial"/>
                <w:i/>
                <w:iCs/>
                <w:color w:val="000000"/>
                <w:sz w:val="18"/>
                <w:szCs w:val="18"/>
              </w:rPr>
            </w:pPr>
            <w:proofErr w:type="gramStart"/>
            <w:ins w:id="1158"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af5"/>
              <w:keepNext/>
              <w:keepLines/>
              <w:numPr>
                <w:ilvl w:val="0"/>
                <w:numId w:val="16"/>
              </w:numPr>
              <w:spacing w:line="240" w:lineRule="auto"/>
              <w:contextualSpacing/>
              <w:rPr>
                <w:ins w:id="1159" w:author="Swift - Grant Hausler" w:date="2021-07-30T13:31:00Z"/>
                <w:rFonts w:ascii="Arial" w:eastAsia="Arial" w:hAnsi="Arial" w:cs="Arial"/>
                <w:i/>
                <w:iCs/>
                <w:color w:val="000000"/>
                <w:sz w:val="18"/>
                <w:szCs w:val="18"/>
              </w:rPr>
            </w:pPr>
            <w:proofErr w:type="gramStart"/>
            <w:ins w:id="1160"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af5"/>
              <w:keepNext/>
              <w:keepLines/>
              <w:numPr>
                <w:ilvl w:val="0"/>
                <w:numId w:val="16"/>
              </w:numPr>
              <w:spacing w:line="240" w:lineRule="auto"/>
              <w:contextualSpacing/>
              <w:rPr>
                <w:ins w:id="1161" w:author="Swift - Grant Hausler" w:date="2021-07-30T13:31:00Z"/>
                <w:rFonts w:ascii="Arial" w:eastAsia="Arial" w:hAnsi="Arial" w:cs="Arial"/>
                <w:i/>
                <w:iCs/>
                <w:color w:val="000000"/>
                <w:sz w:val="18"/>
                <w:szCs w:val="18"/>
              </w:rPr>
            </w:pPr>
            <w:proofErr w:type="gramStart"/>
            <w:ins w:id="1162"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af5"/>
              <w:keepNext/>
              <w:keepLines/>
              <w:numPr>
                <w:ilvl w:val="0"/>
                <w:numId w:val="16"/>
              </w:numPr>
              <w:spacing w:line="240" w:lineRule="auto"/>
              <w:contextualSpacing/>
              <w:rPr>
                <w:ins w:id="1163" w:author="Swift - Grant Hausler" w:date="2021-07-30T13:31:00Z"/>
                <w:rFonts w:ascii="Arial" w:eastAsia="Arial" w:hAnsi="Arial" w:cs="Arial"/>
                <w:i/>
                <w:iCs/>
                <w:color w:val="000000"/>
                <w:sz w:val="18"/>
                <w:szCs w:val="18"/>
              </w:rPr>
            </w:pPr>
            <w:proofErr w:type="gramStart"/>
            <w:ins w:id="1164"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af5"/>
              <w:keepNext/>
              <w:keepLines/>
              <w:numPr>
                <w:ilvl w:val="0"/>
                <w:numId w:val="16"/>
              </w:numPr>
              <w:spacing w:line="240" w:lineRule="auto"/>
              <w:contextualSpacing/>
              <w:rPr>
                <w:ins w:id="1165" w:author="Swift - Grant Hausler" w:date="2021-07-30T13:31:00Z"/>
                <w:rFonts w:ascii="Arial" w:eastAsia="Arial" w:hAnsi="Arial" w:cs="Arial"/>
                <w:i/>
                <w:iCs/>
                <w:color w:val="000000"/>
                <w:sz w:val="18"/>
                <w:szCs w:val="18"/>
              </w:rPr>
            </w:pPr>
            <w:proofErr w:type="gramStart"/>
            <w:ins w:id="1166"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af5"/>
              <w:keepNext/>
              <w:keepLines/>
              <w:numPr>
                <w:ilvl w:val="0"/>
                <w:numId w:val="16"/>
              </w:numPr>
              <w:spacing w:line="240" w:lineRule="auto"/>
              <w:contextualSpacing/>
              <w:rPr>
                <w:ins w:id="1167" w:author="Swift - Grant Hausler" w:date="2021-07-30T13:31:00Z"/>
                <w:rFonts w:ascii="Arial" w:eastAsia="Arial" w:hAnsi="Arial" w:cs="Arial"/>
                <w:i/>
                <w:iCs/>
                <w:color w:val="000000"/>
                <w:sz w:val="18"/>
                <w:szCs w:val="18"/>
              </w:rPr>
            </w:pPr>
            <w:proofErr w:type="gramStart"/>
            <w:ins w:id="1168"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af5"/>
              <w:keepNext/>
              <w:keepLines/>
              <w:numPr>
                <w:ilvl w:val="0"/>
                <w:numId w:val="16"/>
              </w:numPr>
              <w:spacing w:line="240" w:lineRule="auto"/>
              <w:contextualSpacing/>
              <w:rPr>
                <w:ins w:id="1169" w:author="Swift - Grant Hausler" w:date="2021-07-30T13:31:00Z"/>
                <w:rFonts w:ascii="Arial" w:eastAsia="Arial" w:hAnsi="Arial" w:cs="Arial"/>
                <w:i/>
                <w:iCs/>
                <w:color w:val="000000"/>
                <w:sz w:val="18"/>
                <w:szCs w:val="18"/>
              </w:rPr>
            </w:pPr>
            <w:proofErr w:type="gramStart"/>
            <w:ins w:id="1170" w:author="Swift - Grant Hausler" w:date="2021-07-30T13:31:00Z">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r>
                <w:rPr>
                  <w:rFonts w:ascii="Arial" w:eastAsia="Arial" w:hAnsi="Arial" w:cs="Arial"/>
                  <w:i/>
                  <w:iCs/>
                  <w:color w:val="000000"/>
                  <w:sz w:val="18"/>
                  <w:szCs w:val="18"/>
                </w:rPr>
                <w:t>cov</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71" w:author="Swift - Grant Hausler" w:date="2021-07-30T13:31:00Z"/>
                <w:rFonts w:ascii="Arial" w:eastAsia="Arial" w:hAnsi="Arial" w:cs="Arial"/>
                <w:b/>
                <w:i/>
                <w:color w:val="000000"/>
                <w:sz w:val="18"/>
                <w:szCs w:val="18"/>
              </w:rPr>
            </w:pPr>
            <w:ins w:id="1172"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73" w:author="Swift - Grant Hausler" w:date="2021-07-30T13:31:00Z"/>
        </w:trPr>
        <w:tc>
          <w:tcPr>
            <w:tcW w:w="9639" w:type="dxa"/>
          </w:tcPr>
          <w:p w14:paraId="7FB35B1F" w14:textId="77777777" w:rsidR="0052772A" w:rsidRDefault="00312A61">
            <w:pPr>
              <w:keepNext/>
              <w:keepLines/>
              <w:spacing w:after="0"/>
              <w:rPr>
                <w:ins w:id="1174" w:author="Swift - Grant Hausler" w:date="2021-07-30T13:31:00Z"/>
                <w:rFonts w:ascii="Arial" w:eastAsia="Arial" w:hAnsi="Arial" w:cs="Arial"/>
                <w:b/>
                <w:i/>
                <w:color w:val="000000"/>
                <w:sz w:val="18"/>
                <w:szCs w:val="18"/>
              </w:rPr>
            </w:pPr>
            <w:ins w:id="1175" w:author="Swift - Grant Hausler" w:date="2021-07-30T13:31:00Z">
              <w:r>
                <w:rPr>
                  <w:rFonts w:ascii="Arial" w:eastAsia="Arial" w:hAnsi="Arial" w:cs="Arial"/>
                  <w:b/>
                  <w:i/>
                  <w:color w:val="000000"/>
                  <w:sz w:val="18"/>
                  <w:szCs w:val="18"/>
                </w:rPr>
                <w:t>svID</w:t>
              </w:r>
            </w:ins>
          </w:p>
          <w:p w14:paraId="1EBB9EF6" w14:textId="77777777" w:rsidR="0052772A" w:rsidRDefault="00312A61">
            <w:pPr>
              <w:keepNext/>
              <w:keepLines/>
              <w:spacing w:after="0"/>
              <w:rPr>
                <w:ins w:id="1176" w:author="Swift - Grant Hausler" w:date="2021-07-30T13:31:00Z"/>
                <w:rFonts w:ascii="Arial" w:eastAsia="Arial" w:hAnsi="Arial" w:cs="Arial"/>
                <w:b/>
                <w:i/>
                <w:color w:val="000000"/>
                <w:sz w:val="18"/>
                <w:szCs w:val="18"/>
              </w:rPr>
            </w:pPr>
            <w:ins w:id="1177"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78" w:author="Swift - Grant Hausler" w:date="2021-07-30T13:31:00Z"/>
        </w:trPr>
        <w:tc>
          <w:tcPr>
            <w:tcW w:w="9639" w:type="dxa"/>
          </w:tcPr>
          <w:p w14:paraId="624962AF" w14:textId="77777777" w:rsidR="0052772A" w:rsidRDefault="00312A61">
            <w:pPr>
              <w:keepNext/>
              <w:keepLines/>
              <w:spacing w:after="0"/>
              <w:rPr>
                <w:ins w:id="1179" w:author="Swift - Grant Hausler" w:date="2021-07-30T13:31:00Z"/>
                <w:rFonts w:ascii="Arial" w:eastAsia="Arial" w:hAnsi="Arial" w:cs="Arial"/>
                <w:b/>
                <w:i/>
                <w:color w:val="000000"/>
                <w:sz w:val="18"/>
                <w:szCs w:val="18"/>
              </w:rPr>
            </w:pPr>
            <w:ins w:id="1180" w:author="Swift - Grant Hausler" w:date="2021-07-30T13:31:00Z">
              <w:r>
                <w:rPr>
                  <w:rFonts w:ascii="Arial" w:eastAsia="Arial" w:hAnsi="Arial" w:cs="Arial"/>
                  <w:b/>
                  <w:i/>
                  <w:color w:val="000000"/>
                  <w:sz w:val="18"/>
                  <w:szCs w:val="18"/>
                </w:rPr>
                <w:t>orbitClockErrorScaleFactor</w:t>
              </w:r>
            </w:ins>
          </w:p>
          <w:p w14:paraId="345BCFBB" w14:textId="77777777" w:rsidR="0052772A" w:rsidRDefault="00312A61">
            <w:pPr>
              <w:keepNext/>
              <w:keepLines/>
              <w:spacing w:after="0"/>
              <w:rPr>
                <w:ins w:id="1181" w:author="Swift - Grant Hausler" w:date="2021-07-30T13:31:00Z"/>
                <w:rFonts w:ascii="Arial" w:eastAsia="Arial" w:hAnsi="Arial" w:cs="Arial"/>
                <w:color w:val="000000"/>
                <w:sz w:val="18"/>
                <w:szCs w:val="18"/>
              </w:rPr>
            </w:pPr>
            <w:ins w:id="1182"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183" w:author="Swift - Grant Hausler" w:date="2021-07-30T13:31:00Z"/>
            <w:sdt>
              <w:sdtPr>
                <w:tag w:val="goog_rdk_42"/>
                <w:id w:val="190586042"/>
              </w:sdtPr>
              <w:sdtContent>
                <w:customXmlInsRangeEnd w:id="1183"/>
                <w:customXmlInsRangeStart w:id="1184" w:author="Swift - Grant Hausler" w:date="2021-07-30T13:31:00Z"/>
              </w:sdtContent>
            </w:sdt>
            <w:customXmlInsRangeEnd w:id="1184"/>
            <w:ins w:id="1185" w:author="Swift - Grant Hausler" w:date="2021-07-30T13:31: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 and </w:t>
              </w:r>
              <w:r>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 to restore the full values of the paired overbounding model parameters.</w:t>
              </w:r>
            </w:ins>
          </w:p>
          <w:p w14:paraId="413D11F3" w14:textId="77777777" w:rsidR="0052772A" w:rsidRDefault="00312A61">
            <w:pPr>
              <w:spacing w:after="0"/>
              <w:rPr>
                <w:ins w:id="1186" w:author="Swift - Grant Hausler" w:date="2021-07-30T13:31:00Z"/>
                <w:rFonts w:ascii="Arial" w:eastAsia="Arial" w:hAnsi="Arial" w:cs="Arial"/>
                <w:color w:val="000000"/>
                <w:sz w:val="18"/>
                <w:szCs w:val="18"/>
              </w:rPr>
            </w:pPr>
            <w:ins w:id="1187"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af5"/>
              <w:numPr>
                <w:ilvl w:val="0"/>
                <w:numId w:val="17"/>
              </w:numPr>
              <w:spacing w:line="240" w:lineRule="auto"/>
              <w:contextualSpacing/>
              <w:rPr>
                <w:ins w:id="1188" w:author="Swift - Grant Hausler" w:date="2021-07-30T13:31:00Z"/>
                <w:rFonts w:ascii="Arial" w:eastAsia="Arial" w:hAnsi="Arial" w:cs="Arial"/>
                <w:color w:val="000000"/>
                <w:sz w:val="18"/>
                <w:szCs w:val="18"/>
              </w:rPr>
            </w:pPr>
            <w:ins w:id="1189" w:author="Swift - Grant Hausler" w:date="2021-07-30T13:31:00Z">
              <w:r>
                <w:rPr>
                  <w:rFonts w:ascii="Arial" w:eastAsia="Arial" w:hAnsi="Arial" w:cs="Arial"/>
                  <w:i/>
                  <w:iCs/>
                  <w:color w:val="000000"/>
                  <w:sz w:val="18"/>
                  <w:szCs w:val="18"/>
                </w:rPr>
                <w:t>meanClock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orbitClockErrorScaleFactor</w:t>
              </w:r>
            </w:ins>
          </w:p>
          <w:p w14:paraId="4857EB8A" w14:textId="77777777" w:rsidR="0052772A" w:rsidRDefault="00312A61">
            <w:pPr>
              <w:pStyle w:val="af5"/>
              <w:keepNext/>
              <w:keepLines/>
              <w:numPr>
                <w:ilvl w:val="0"/>
                <w:numId w:val="17"/>
              </w:numPr>
              <w:spacing w:line="240" w:lineRule="auto"/>
              <w:contextualSpacing/>
              <w:rPr>
                <w:ins w:id="1190" w:author="Swift - Grant Hausler" w:date="2021-07-30T13:31:00Z"/>
                <w:rFonts w:ascii="Arial" w:eastAsia="Arial" w:hAnsi="Arial" w:cs="Arial"/>
                <w:color w:val="000000"/>
                <w:sz w:val="18"/>
                <w:szCs w:val="18"/>
              </w:rPr>
            </w:pPr>
            <w:ins w:id="1191" w:author="Swift - Grant Hausler" w:date="2021-07-30T13:31:00Z">
              <w:r>
                <w:rPr>
                  <w:rFonts w:ascii="Arial" w:eastAsia="Arial" w:hAnsi="Arial" w:cs="Arial"/>
                  <w:i/>
                  <w:iCs/>
                  <w:color w:val="000000"/>
                  <w:sz w:val="18"/>
                  <w:szCs w:val="18"/>
                </w:rPr>
                <w:t>stdDevClock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orbitClockErrorScaleFactor)</w:t>
              </w:r>
            </w:ins>
          </w:p>
          <w:p w14:paraId="6FF3D73C" w14:textId="77777777" w:rsidR="0052772A" w:rsidRDefault="00312A61">
            <w:pPr>
              <w:keepNext/>
              <w:keepLines/>
              <w:spacing w:after="0"/>
              <w:rPr>
                <w:ins w:id="1192" w:author="Swift - Grant Hausler" w:date="2021-07-30T13:31:00Z"/>
                <w:rFonts w:ascii="Arial" w:eastAsia="Arial" w:hAnsi="Arial" w:cs="Arial"/>
                <w:color w:val="000000"/>
                <w:sz w:val="18"/>
                <w:szCs w:val="18"/>
              </w:rPr>
            </w:pPr>
            <w:ins w:id="1193"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194" w:author="Swift - Grant Hausler" w:date="2021-07-30T13:31:00Z"/>
                <w:rFonts w:ascii="Arial" w:eastAsia="Arial" w:hAnsi="Arial" w:cs="Arial"/>
                <w:color w:val="000000"/>
                <w:sz w:val="18"/>
                <w:szCs w:val="18"/>
              </w:rPr>
            </w:pPr>
            <w:ins w:id="1195"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196" w:author="Swift - Grant Hausler" w:date="2021-07-30T13:31:00Z"/>
                <w:rFonts w:ascii="Arial" w:eastAsia="Arial" w:hAnsi="Arial" w:cs="Arial"/>
                <w:color w:val="000000"/>
                <w:sz w:val="18"/>
                <w:szCs w:val="18"/>
              </w:rPr>
            </w:pPr>
            <w:ins w:id="1197"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198" w:author="Swift - Grant Hausler" w:date="2021-07-30T13:31:00Z"/>
                <w:rFonts w:ascii="Arial" w:eastAsia="Arial" w:hAnsi="Arial" w:cs="Arial"/>
                <w:color w:val="000000"/>
                <w:sz w:val="18"/>
                <w:szCs w:val="18"/>
              </w:rPr>
            </w:pPr>
            <m:oMathPara>
              <m:oMath>
                <m:r>
                  <w:ins w:id="1199" w:author="Swift - Grant Hausler" w:date="2021-07-30T13:31:00Z">
                    <w:rPr>
                      <w:rFonts w:ascii="Cambria Math" w:eastAsia="Arial" w:hAnsi="Cambria Math" w:cs="Arial"/>
                      <w:color w:val="000000"/>
                      <w:sz w:val="18"/>
                      <w:szCs w:val="18"/>
                    </w:rPr>
                    <m:t>f=</m:t>
                  </w:ins>
                </m:r>
                <m:d>
                  <m:dPr>
                    <m:begChr m:val="{"/>
                    <m:endChr m:val=""/>
                    <m:ctrlPr>
                      <w:ins w:id="1200" w:author="Swift - Grant Hausler" w:date="2021-07-30T13:31:00Z">
                        <w:rPr>
                          <w:rFonts w:ascii="Cambria Math" w:eastAsia="Arial" w:hAnsi="Cambria Math" w:cs="Arial"/>
                          <w:i/>
                          <w:color w:val="000000"/>
                          <w:sz w:val="18"/>
                          <w:szCs w:val="18"/>
                        </w:rPr>
                      </w:ins>
                    </m:ctrlPr>
                  </m:dPr>
                  <m:e>
                    <m:eqArr>
                      <m:eqArrPr>
                        <m:objDist m:val="1"/>
                        <m:ctrlPr>
                          <w:ins w:id="1201" w:author="Swift - Grant Hausler" w:date="2021-07-30T13:31:00Z">
                            <w:rPr>
                              <w:rFonts w:ascii="Cambria Math" w:eastAsia="Arial" w:hAnsi="Cambria Math" w:cs="Arial"/>
                              <w:i/>
                              <w:color w:val="000000"/>
                              <w:sz w:val="18"/>
                              <w:szCs w:val="18"/>
                            </w:rPr>
                          </w:ins>
                        </m:ctrlPr>
                      </m:eqArrPr>
                      <m:e>
                        <m:r>
                          <w:ins w:id="1202" w:author="Swift - Grant Hausler" w:date="2021-07-30T13:31:00Z">
                            <w:rPr>
                              <w:rFonts w:ascii="Cambria Math" w:eastAsia="Arial" w:hAnsi="Cambria Math" w:cs="Arial"/>
                              <w:color w:val="000000"/>
                              <w:sz w:val="18"/>
                              <w:szCs w:val="18"/>
                            </w:rPr>
                            <m:t>0.025i,                                          &amp;i≤200</m:t>
                          </w:ins>
                        </m:r>
                      </m:e>
                      <m:e>
                        <m:r>
                          <w:ins w:id="1203" w:author="Swift - Grant Hausler" w:date="2021-07-30T13:31:00Z">
                            <w:rPr>
                              <w:rFonts w:ascii="Cambria Math" w:eastAsia="Arial" w:hAnsi="Cambria Math" w:cs="Arial"/>
                              <w:color w:val="000000"/>
                              <w:sz w:val="18"/>
                              <w:szCs w:val="18"/>
                            </w:rPr>
                            <m:t xml:space="preserve">5+0.5(i-200),  200&lt;&amp;i≤240 </m:t>
                          </w:ins>
                        </m:r>
                        <m:ctrlPr>
                          <w:ins w:id="1204" w:author="Swift - Grant Hausler" w:date="2021-07-30T13:31:00Z">
                            <w:rPr>
                              <w:rFonts w:ascii="Cambria Math" w:eastAsia="Cambria Math" w:hAnsi="Cambria Math" w:cs="Cambria Math"/>
                              <w:i/>
                              <w:color w:val="000000"/>
                              <w:sz w:val="18"/>
                              <w:szCs w:val="18"/>
                            </w:rPr>
                          </w:ins>
                        </m:ctrlPr>
                      </m:e>
                      <m:e>
                        <m:r>
                          <w:ins w:id="1205" w:author="Swift - Grant Hausler" w:date="2021-07-30T13:31:00Z">
                            <w:rPr>
                              <w:rFonts w:ascii="Cambria Math" w:eastAsia="Arial" w:hAnsi="Cambria Math" w:cs="Arial"/>
                              <w:color w:val="000000"/>
                              <w:sz w:val="18"/>
                              <w:szCs w:val="18"/>
                            </w:rPr>
                            <m:t>25+2</m:t>
                          </w:ins>
                        </m:r>
                        <m:d>
                          <m:dPr>
                            <m:ctrlPr>
                              <w:ins w:id="1206" w:author="Swift - Grant Hausler" w:date="2021-07-30T13:31:00Z">
                                <w:rPr>
                                  <w:rFonts w:ascii="Cambria Math" w:eastAsia="Arial" w:hAnsi="Cambria Math" w:cs="Arial"/>
                                  <w:i/>
                                  <w:color w:val="000000"/>
                                  <w:sz w:val="18"/>
                                  <w:szCs w:val="18"/>
                                </w:rPr>
                              </w:ins>
                            </m:ctrlPr>
                          </m:dPr>
                          <m:e>
                            <m:r>
                              <w:ins w:id="1207" w:author="Swift - Grant Hausler" w:date="2021-07-30T13:31:00Z">
                                <w:rPr>
                                  <w:rFonts w:ascii="Cambria Math" w:eastAsia="Arial" w:hAnsi="Cambria Math" w:cs="Arial"/>
                                  <w:color w:val="000000"/>
                                  <w:sz w:val="18"/>
                                  <w:szCs w:val="18"/>
                                </w:rPr>
                                <m:t>i-240</m:t>
                              </w:ins>
                            </m:r>
                          </m:e>
                        </m:d>
                        <m:r>
                          <w:ins w:id="1208" w:author="Swift - Grant Hausler" w:date="2021-07-30T13:31:00Z">
                            <w:rPr>
                              <w:rFonts w:ascii="Cambria Math" w:eastAsia="Arial" w:hAnsi="Cambria Math" w:cs="Arial"/>
                              <w:color w:val="000000"/>
                              <w:sz w:val="18"/>
                              <w:szCs w:val="18"/>
                            </w:rPr>
                            <m:t>,                       &amp;i&gt;240</m:t>
                          </w:ins>
                        </m:r>
                      </m:e>
                    </m:eqArr>
                    <m:r>
                      <w:ins w:id="1209"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10" w:author="Swift - Grant Hausler" w:date="2021-07-30T13:31:00Z"/>
                <w:sz w:val="24"/>
                <w:szCs w:val="24"/>
              </w:rPr>
            </w:pPr>
            <w:ins w:id="1211" w:author="Swift - Grant Hausler" w:date="2021-07-30T13:31:00Z">
              <w:r>
                <w:rPr>
                  <w:rFonts w:ascii="Arial" w:eastAsia="Arial" w:hAnsi="Arial" w:cs="Arial"/>
                  <w:color w:val="000000"/>
                  <w:sz w:val="18"/>
                  <w:szCs w:val="18"/>
                </w:rPr>
                <w:t>Range is 0.025-55 m.</w:t>
              </w:r>
            </w:ins>
          </w:p>
        </w:tc>
      </w:tr>
      <w:tr w:rsidR="0052772A" w14:paraId="7F98BD9F" w14:textId="77777777">
        <w:trPr>
          <w:ins w:id="1212" w:author="Swift - Grant Hausler" w:date="2021-07-30T13:31:00Z"/>
        </w:trPr>
        <w:tc>
          <w:tcPr>
            <w:tcW w:w="9639" w:type="dxa"/>
          </w:tcPr>
          <w:p w14:paraId="177BD10C" w14:textId="77777777" w:rsidR="0052772A" w:rsidRDefault="00312A61">
            <w:pPr>
              <w:keepNext/>
              <w:keepLines/>
              <w:spacing w:after="0"/>
              <w:rPr>
                <w:ins w:id="1213" w:author="Swift - Grant Hausler" w:date="2021-07-30T13:31:00Z"/>
                <w:rFonts w:ascii="Arial" w:eastAsia="Arial" w:hAnsi="Arial" w:cs="Arial"/>
                <w:b/>
                <w:i/>
                <w:color w:val="000000"/>
                <w:sz w:val="18"/>
                <w:szCs w:val="18"/>
              </w:rPr>
            </w:pPr>
            <w:ins w:id="1214" w:author="Swift - Grant Hausler" w:date="2021-07-30T13:31:00Z">
              <w:r>
                <w:rPr>
                  <w:rFonts w:ascii="Arial" w:eastAsia="Arial" w:hAnsi="Arial" w:cs="Arial"/>
                  <w:b/>
                  <w:i/>
                  <w:color w:val="000000"/>
                  <w:sz w:val="18"/>
                  <w:szCs w:val="18"/>
                </w:rPr>
                <w:lastRenderedPageBreak/>
                <w:t>orbitClockRateErrorScaleFactor</w:t>
              </w:r>
            </w:ins>
          </w:p>
          <w:p w14:paraId="040F79BA"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17" w:author="Swift - Grant Hausler" w:date="2021-07-30T13:31:00Z"/>
            <w:sdt>
              <w:sdtPr>
                <w:tag w:val="goog_rdk_42"/>
                <w:id w:val="-447463797"/>
              </w:sdtPr>
              <w:sdtContent>
                <w:customXmlInsRangeEnd w:id="1217"/>
                <w:customXmlInsRangeStart w:id="1218" w:author="Swift - Grant Hausler" w:date="2021-07-30T13:31:00Z"/>
              </w:sdtContent>
            </w:sdt>
            <w:customXmlInsRangeEnd w:id="1218"/>
            <w:ins w:id="1219" w:author="Swift - Grant Hausler" w:date="2021-07-30T13:31: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and </w:t>
              </w:r>
              <w:r>
                <w:rPr>
                  <w:rFonts w:ascii="Arial" w:eastAsia="Arial" w:hAnsi="Arial" w:cs="Arial"/>
                  <w:i/>
                  <w:iCs/>
                  <w:color w:val="000000"/>
                  <w:sz w:val="18"/>
                  <w:szCs w:val="18"/>
                </w:rPr>
                <w:t>orbitClockRateErrorBiasVector</w:t>
              </w:r>
              <w:r>
                <w:rPr>
                  <w:rFonts w:ascii="Arial" w:eastAsia="Arial" w:hAnsi="Arial" w:cs="Arial"/>
                  <w:color w:val="000000"/>
                  <w:sz w:val="18"/>
                  <w:szCs w:val="18"/>
                </w:rPr>
                <w:t xml:space="preserve"> to restore the full values of the paired overbounding model parameters.</w:t>
              </w:r>
            </w:ins>
          </w:p>
          <w:p w14:paraId="60BD892B" w14:textId="77777777" w:rsidR="0052772A" w:rsidRDefault="00312A61">
            <w:pPr>
              <w:spacing w:after="0"/>
              <w:rPr>
                <w:ins w:id="1220" w:author="Swift - Grant Hausler" w:date="2021-07-30T13:31:00Z"/>
                <w:rFonts w:ascii="Arial" w:eastAsia="Arial" w:hAnsi="Arial" w:cs="Arial"/>
                <w:color w:val="000000"/>
                <w:sz w:val="18"/>
                <w:szCs w:val="18"/>
              </w:rPr>
            </w:pPr>
            <w:ins w:id="1221"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af5"/>
              <w:numPr>
                <w:ilvl w:val="0"/>
                <w:numId w:val="17"/>
              </w:numPr>
              <w:spacing w:line="240" w:lineRule="auto"/>
              <w:contextualSpacing/>
              <w:rPr>
                <w:ins w:id="1222" w:author="Swift - Grant Hausler" w:date="2021-07-30T13:31:00Z"/>
                <w:rFonts w:ascii="Arial" w:eastAsia="Arial" w:hAnsi="Arial" w:cs="Arial"/>
                <w:color w:val="000000"/>
                <w:sz w:val="18"/>
                <w:szCs w:val="18"/>
              </w:rPr>
            </w:pPr>
            <w:ins w:id="1223" w:author="Swift - Grant Hausler" w:date="2021-07-30T13:31:00Z">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orbitClockRateErrorScaleFactor</w:t>
              </w:r>
            </w:ins>
          </w:p>
          <w:p w14:paraId="6B296EA7" w14:textId="77777777" w:rsidR="0052772A" w:rsidRDefault="00312A61">
            <w:pPr>
              <w:pStyle w:val="af5"/>
              <w:keepNext/>
              <w:keepLines/>
              <w:numPr>
                <w:ilvl w:val="0"/>
                <w:numId w:val="17"/>
              </w:numPr>
              <w:spacing w:line="240" w:lineRule="auto"/>
              <w:contextualSpacing/>
              <w:rPr>
                <w:ins w:id="1224" w:author="Swift - Grant Hausler" w:date="2021-07-30T13:31:00Z"/>
                <w:rFonts w:ascii="Arial" w:eastAsia="Arial" w:hAnsi="Arial" w:cs="Arial"/>
                <w:color w:val="000000"/>
                <w:sz w:val="18"/>
                <w:szCs w:val="18"/>
              </w:rPr>
            </w:pPr>
            <w:ins w:id="1225" w:author="Swift - Grant Hausler" w:date="2021-07-30T13:31:00Z">
              <w:r>
                <w:rPr>
                  <w:rFonts w:ascii="Arial" w:eastAsia="Arial" w:hAnsi="Arial" w:cs="Arial"/>
                  <w:i/>
                  <w:iCs/>
                  <w:color w:val="000000"/>
                  <w:sz w:val="18"/>
                  <w:szCs w:val="18"/>
                </w:rPr>
                <w:t>stdDevClockRate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orbitClockRateErrorScaleFactor)</w:t>
              </w:r>
            </w:ins>
          </w:p>
          <w:p w14:paraId="2F86F6E1" w14:textId="77777777" w:rsidR="0052772A" w:rsidRDefault="00312A61">
            <w:pPr>
              <w:keepNext/>
              <w:keepLines/>
              <w:spacing w:after="0"/>
              <w:rPr>
                <w:ins w:id="1226" w:author="Swift - Grant Hausler" w:date="2021-07-30T13:31:00Z"/>
                <w:rFonts w:ascii="Arial" w:eastAsia="Arial" w:hAnsi="Arial" w:cs="Arial"/>
                <w:color w:val="000000"/>
                <w:sz w:val="18"/>
                <w:szCs w:val="18"/>
              </w:rPr>
            </w:pPr>
            <w:ins w:id="1227"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28" w:author="Swift - Grant Hausler" w:date="2021-07-30T13:31:00Z"/>
                <w:rFonts w:ascii="Arial" w:eastAsia="Arial" w:hAnsi="Arial" w:cs="Arial"/>
                <w:color w:val="000000"/>
                <w:sz w:val="18"/>
                <w:szCs w:val="18"/>
              </w:rPr>
            </w:pPr>
            <w:ins w:id="1229"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30" w:author="Swift - Grant Hausler" w:date="2021-07-30T13:31:00Z"/>
                <w:rFonts w:ascii="Arial" w:eastAsia="Arial" w:hAnsi="Arial" w:cs="Arial"/>
                <w:b/>
                <w:i/>
                <w:color w:val="000000"/>
                <w:sz w:val="18"/>
                <w:szCs w:val="18"/>
              </w:rPr>
            </w:pPr>
            <w:ins w:id="1231"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6"/>
      </w:pPr>
      <w:r>
        <w:t>Question2-4: Do companies agree with the above text proposal for the bounding parameters for orbit clock error?</w:t>
      </w:r>
    </w:p>
    <w:p w14:paraId="633C2092"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w:t>
            </w:r>
            <w:r>
              <w:rPr>
                <w:szCs w:val="22"/>
                <w:lang w:eastAsia="zh-CN"/>
              </w:rPr>
              <w:t>e</w:t>
            </w:r>
            <w:r>
              <w:rPr>
                <w:rFonts w:hint="eastAsia"/>
                <w:szCs w:val="22"/>
                <w:lang w:eastAsia="zh-CN"/>
              </w:rPr>
              <w:t>s according to the previous discussion results at first, so we can figure out if these I</w:t>
            </w:r>
            <w:r>
              <w:rPr>
                <w:szCs w:val="22"/>
                <w:lang w:eastAsia="zh-CN"/>
              </w:rPr>
              <w:t>e</w:t>
            </w:r>
            <w:r>
              <w:rPr>
                <w:rFonts w:hint="eastAsia"/>
                <w:szCs w:val="22"/>
                <w:lang w:eastAsia="zh-CN"/>
              </w:rPr>
              <w:t xml:space="preserve">s are required. </w:t>
            </w:r>
            <w:r>
              <w:rPr>
                <w:szCs w:val="22"/>
                <w:lang w:eastAsia="zh-CN"/>
              </w:rPr>
              <w:t>T</w:t>
            </w:r>
            <w:r>
              <w:rPr>
                <w:rFonts w:hint="eastAsia"/>
                <w:szCs w:val="22"/>
                <w:lang w:eastAsia="zh-CN"/>
              </w:rPr>
              <w:t>oo early to define the stage3 I</w:t>
            </w:r>
            <w:r>
              <w:rPr>
                <w:szCs w:val="22"/>
                <w:lang w:eastAsia="zh-CN"/>
              </w:rPr>
              <w:t>e</w:t>
            </w:r>
            <w:r>
              <w:rPr>
                <w:rFonts w:hint="eastAsia"/>
                <w:szCs w:val="22"/>
                <w:lang w:eastAsia="zh-CN"/>
              </w:rPr>
              <w:t>s.</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 xml:space="preserve">Integrity-OrbitClockErrorBounds </w:t>
            </w:r>
            <w:r>
              <w:rPr>
                <w:szCs w:val="22"/>
                <w:lang w:eastAsia="zh-CN"/>
              </w:rPr>
              <w:t>are used to statistically bound the residual Orbit and Clock errors after the positioning corrections (e.g.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Swift - Grant Hausler" w:date="2021-07-30T13:31:00Z"/>
                <w:rFonts w:ascii="Courier New" w:eastAsia="Courier New" w:hAnsi="Courier New" w:cs="Courier New"/>
                <w:color w:val="000000"/>
                <w:sz w:val="14"/>
                <w:szCs w:val="14"/>
              </w:rPr>
            </w:pPr>
            <w:ins w:id="1233" w:author="Swift - Grant Hausler" w:date="2021-07-30T13:31:00Z">
              <w:r>
                <w:rPr>
                  <w:rFonts w:ascii="Courier New" w:eastAsia="Courier New" w:hAnsi="Courier New" w:cs="Courier New"/>
                  <w:color w:val="000000"/>
                  <w:sz w:val="14"/>
                  <w:szCs w:val="14"/>
                </w:rPr>
                <w:t>Integrity-OrbitClockErrorBoundsElement-r17 ::=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Swift - Grant Hausler" w:date="2021-07-30T13:31:00Z"/>
                <w:rFonts w:ascii="Courier New" w:eastAsia="Courier New" w:hAnsi="Courier New" w:cs="Courier New"/>
                <w:color w:val="000000"/>
                <w:sz w:val="14"/>
                <w:szCs w:val="14"/>
              </w:rPr>
            </w:pPr>
            <w:ins w:id="1235"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36" w:author="Swift - Grant Hausler" w:date="2021-07-30T13:31:00Z"/>
                <w:rFonts w:ascii="Courier New" w:eastAsia="Courier New" w:hAnsi="Courier New" w:cs="Courier New"/>
                <w:color w:val="000000"/>
                <w:sz w:val="14"/>
                <w:szCs w:val="14"/>
              </w:rPr>
            </w:pPr>
            <w:ins w:id="1237" w:author="Swift - Grant Hausler" w:date="2021-07-30T13:31:00Z">
              <w:r>
                <w:rPr>
                  <w:rFonts w:ascii="Courier New" w:eastAsia="Courier New" w:hAnsi="Courier New" w:cs="Courier New"/>
                  <w:color w:val="000000"/>
                  <w:sz w:val="14"/>
                  <w:szCs w:val="14"/>
                </w:rPr>
                <w:tab/>
                <w:t>orbitClockError</w:t>
              </w:r>
            </w:ins>
            <w:ins w:id="1238" w:author="philippe brocard" w:date="2021-10-11T10:26:00Z">
              <w:r>
                <w:rPr>
                  <w:rFonts w:ascii="Courier New" w:eastAsia="Courier New" w:hAnsi="Courier New" w:cs="Courier New"/>
                  <w:color w:val="000000"/>
                  <w:sz w:val="14"/>
                  <w:szCs w:val="14"/>
                </w:rPr>
                <w:t>Cov</w:t>
              </w:r>
            </w:ins>
            <w:ins w:id="1239" w:author="philippe brocard" w:date="2021-10-11T10:28:00Z">
              <w:r>
                <w:rPr>
                  <w:rFonts w:ascii="Courier New" w:eastAsia="Courier New" w:hAnsi="Courier New" w:cs="Courier New"/>
                  <w:color w:val="000000"/>
                  <w:sz w:val="14"/>
                  <w:szCs w:val="14"/>
                </w:rPr>
                <w:t>ariance</w:t>
              </w:r>
            </w:ins>
            <w:ins w:id="1240"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41"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42"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43"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44"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Swift - Grant Hausler" w:date="2021-07-30T13:31:00Z"/>
                <w:rFonts w:ascii="Courier New" w:eastAsia="Courier New" w:hAnsi="Courier New" w:cs="Courier New"/>
                <w:color w:val="000000"/>
                <w:sz w:val="14"/>
                <w:szCs w:val="14"/>
              </w:rPr>
            </w:pPr>
            <w:ins w:id="1246" w:author="Swift - Grant Hausler" w:date="2021-07-30T13:31:00Z">
              <w:r>
                <w:rPr>
                  <w:rFonts w:ascii="Courier New" w:eastAsia="Courier New" w:hAnsi="Courier New" w:cs="Courier New"/>
                  <w:color w:val="000000"/>
                  <w:sz w:val="14"/>
                  <w:szCs w:val="14"/>
                </w:rPr>
                <w:tab/>
                <w:t>orbitClockRateError</w:t>
              </w:r>
            </w:ins>
            <w:ins w:id="1247" w:author="philippe brocard" w:date="2021-10-11T10:28:00Z">
              <w:r>
                <w:rPr>
                  <w:rFonts w:ascii="Courier New" w:eastAsia="Courier New" w:hAnsi="Courier New" w:cs="Courier New"/>
                  <w:color w:val="000000"/>
                  <w:sz w:val="14"/>
                  <w:szCs w:val="14"/>
                </w:rPr>
                <w:t>Covariance</w:t>
              </w:r>
            </w:ins>
            <w:ins w:id="1248"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49"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0" w:author="Swift - Grant Hausler" w:date="2021-07-30T13:31:00Z"/>
                <w:rFonts w:ascii="Courier New" w:eastAsia="Courier New" w:hAnsi="Courier New" w:cs="Courier New"/>
                <w:color w:val="000000"/>
                <w:sz w:val="14"/>
                <w:szCs w:val="14"/>
              </w:rPr>
            </w:pPr>
            <w:ins w:id="1251" w:author="Swift - Grant Hausler" w:date="2021-07-30T13:31:00Z">
              <w:r>
                <w:rPr>
                  <w:rFonts w:ascii="Courier New" w:eastAsia="Courier New" w:hAnsi="Courier New" w:cs="Courier New"/>
                  <w:color w:val="000000"/>
                  <w:sz w:val="14"/>
                  <w:szCs w:val="14"/>
                </w:rPr>
                <w:tab/>
              </w:r>
            </w:ins>
            <w:ins w:id="1252"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6" w:author="Swift - Grant Hausler" w:date="2021-07-30T13:31:00Z"/>
                <w:rFonts w:ascii="Courier New" w:eastAsia="Courier New" w:hAnsi="Courier New" w:cs="Courier New"/>
                <w:color w:val="000000"/>
                <w:sz w:val="14"/>
                <w:szCs w:val="14"/>
              </w:rPr>
            </w:pPr>
            <w:ins w:id="1257"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58" w:author="Swift - Grant Hausler" w:date="2021-07-30T13:31:00Z"/>
                <w:rFonts w:ascii="Arial" w:eastAsia="Arial" w:hAnsi="Arial" w:cs="Arial"/>
                <w:b/>
                <w:i/>
                <w:color w:val="000000"/>
                <w:sz w:val="18"/>
                <w:szCs w:val="18"/>
              </w:rPr>
            </w:pPr>
            <w:ins w:id="1259" w:author="Swift - Grant Hausler" w:date="2021-07-30T13:31:00Z">
              <w:r>
                <w:rPr>
                  <w:rFonts w:ascii="Arial" w:eastAsia="Arial" w:hAnsi="Arial" w:cs="Arial"/>
                  <w:b/>
                  <w:i/>
                  <w:color w:val="000000"/>
                  <w:sz w:val="18"/>
                  <w:szCs w:val="18"/>
                </w:rPr>
                <w:t>orbitClockError</w:t>
              </w:r>
            </w:ins>
            <w:ins w:id="1260" w:author="philippe brocard" w:date="2021-10-11T10:09:00Z">
              <w:r>
                <w:rPr>
                  <w:rFonts w:ascii="Arial" w:eastAsia="Arial" w:hAnsi="Arial" w:cs="Arial"/>
                  <w:b/>
                  <w:i/>
                  <w:color w:val="000000"/>
                  <w:sz w:val="18"/>
                  <w:szCs w:val="18"/>
                </w:rPr>
                <w:t>C</w:t>
              </w:r>
            </w:ins>
            <w:ins w:id="1261" w:author="philippe brocard" w:date="2021-10-11T10:26:00Z">
              <w:r>
                <w:rPr>
                  <w:rFonts w:ascii="Arial" w:eastAsia="Arial" w:hAnsi="Arial" w:cs="Arial"/>
                  <w:b/>
                  <w:i/>
                  <w:color w:val="000000"/>
                  <w:sz w:val="18"/>
                  <w:szCs w:val="18"/>
                </w:rPr>
                <w:t>ov</w:t>
              </w:r>
            </w:ins>
            <w:ins w:id="1262" w:author="philippe brocard" w:date="2021-10-11T10:28:00Z">
              <w:r>
                <w:rPr>
                  <w:rFonts w:ascii="Arial" w:eastAsia="Arial" w:hAnsi="Arial" w:cs="Arial"/>
                  <w:b/>
                  <w:i/>
                  <w:color w:val="000000"/>
                  <w:sz w:val="18"/>
                  <w:szCs w:val="18"/>
                </w:rPr>
                <w:t>ariance</w:t>
              </w:r>
            </w:ins>
            <w:ins w:id="1263" w:author="Swift - Grant Hausler" w:date="2021-07-30T13:31:00Z">
              <w:r>
                <w:rPr>
                  <w:rFonts w:ascii="Arial" w:eastAsia="Arial" w:hAnsi="Arial" w:cs="Arial"/>
                  <w:b/>
                  <w:i/>
                  <w:color w:val="000000"/>
                  <w:sz w:val="18"/>
                  <w:szCs w:val="18"/>
                </w:rPr>
                <w:t>ScaleFactor</w:t>
              </w:r>
            </w:ins>
          </w:p>
          <w:p w14:paraId="4487C332" w14:textId="77777777" w:rsidR="0052772A" w:rsidRDefault="00312A61">
            <w:pPr>
              <w:keepNext/>
              <w:keepLines/>
              <w:spacing w:after="0"/>
              <w:rPr>
                <w:ins w:id="1264" w:author="Swift - Grant Hausler" w:date="2021-07-30T13:31:00Z"/>
                <w:rFonts w:ascii="Arial" w:eastAsia="Arial" w:hAnsi="Arial" w:cs="Arial"/>
                <w:color w:val="000000"/>
                <w:sz w:val="18"/>
                <w:szCs w:val="18"/>
              </w:rPr>
            </w:pPr>
            <w:ins w:id="1265"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66" w:author="Swift - Grant Hausler" w:date="2021-07-30T13:31:00Z"/>
            <w:sdt>
              <w:sdtPr>
                <w:tag w:val="goog_rdk_42"/>
                <w:id w:val="-1230994623"/>
              </w:sdtPr>
              <w:sdtContent>
                <w:customXmlInsRangeEnd w:id="1266"/>
                <w:customXmlInsRangeStart w:id="1267" w:author="Swift - Grant Hausler" w:date="2021-07-30T13:31:00Z"/>
              </w:sdtContent>
            </w:sdt>
            <w:customXmlInsRangeEnd w:id="1267"/>
            <w:ins w:id="1268" w:author="Swift - Grant Hausler" w:date="2021-07-30T13:31: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 </w:t>
              </w:r>
              <w:del w:id="1269"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70" w:author="philippe brocard" w:date="2021-10-11T09:54:00Z">
              <w:r>
                <w:rPr>
                  <w:rFonts w:ascii="Arial" w:eastAsia="Arial" w:hAnsi="Arial" w:cs="Arial"/>
                  <w:color w:val="000000"/>
                  <w:sz w:val="18"/>
                  <w:szCs w:val="18"/>
                </w:rPr>
                <w:t xml:space="preserve">covariance in the </w:t>
              </w:r>
            </w:ins>
            <w:ins w:id="1271" w:author="Swift - Grant Hausler" w:date="2021-07-30T13:31:00Z">
              <w:r>
                <w:rPr>
                  <w:rFonts w:ascii="Arial" w:eastAsia="Arial" w:hAnsi="Arial" w:cs="Arial"/>
                  <w:color w:val="000000"/>
                  <w:sz w:val="18"/>
                  <w:szCs w:val="18"/>
                </w:rPr>
                <w:t>paired overbounding model parameters.</w:t>
              </w:r>
            </w:ins>
          </w:p>
          <w:p w14:paraId="275833CD" w14:textId="77777777" w:rsidR="0052772A" w:rsidRDefault="00312A61">
            <w:pPr>
              <w:spacing w:after="0"/>
              <w:rPr>
                <w:ins w:id="1272" w:author="Swift - Grant Hausler" w:date="2021-07-30T13:31:00Z"/>
                <w:rFonts w:ascii="Arial" w:eastAsia="Arial" w:hAnsi="Arial" w:cs="Arial"/>
                <w:color w:val="000000"/>
                <w:sz w:val="18"/>
                <w:szCs w:val="18"/>
              </w:rPr>
            </w:pPr>
            <w:ins w:id="1273"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af5"/>
              <w:numPr>
                <w:ilvl w:val="0"/>
                <w:numId w:val="17"/>
              </w:numPr>
              <w:spacing w:line="240" w:lineRule="auto"/>
              <w:contextualSpacing/>
              <w:rPr>
                <w:ins w:id="1274" w:author="Swift - Grant Hausler" w:date="2021-07-30T13:31:00Z"/>
                <w:rFonts w:ascii="Arial" w:eastAsia="Arial" w:hAnsi="Arial" w:cs="Arial"/>
                <w:color w:val="000000"/>
                <w:sz w:val="18"/>
                <w:szCs w:val="18"/>
              </w:rPr>
            </w:pPr>
            <w:ins w:id="1275" w:author="Swift - Grant Hausler" w:date="2021-07-30T13:31:00Z">
              <w:r>
                <w:rPr>
                  <w:rFonts w:ascii="Arial" w:eastAsia="Arial" w:hAnsi="Arial" w:cs="Arial"/>
                  <w:i/>
                  <w:iCs/>
                  <w:color w:val="000000"/>
                  <w:sz w:val="18"/>
                  <w:szCs w:val="18"/>
                </w:rPr>
                <w:t>meanClock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orbitClockError</w:t>
              </w:r>
            </w:ins>
            <w:ins w:id="1276" w:author="philippe brocard" w:date="2021-10-11T09:55:00Z">
              <w:r>
                <w:rPr>
                  <w:rFonts w:ascii="Arial" w:eastAsia="Arial" w:hAnsi="Arial" w:cs="Arial"/>
                  <w:i/>
                  <w:iCs/>
                  <w:color w:val="000000"/>
                  <w:sz w:val="18"/>
                  <w:szCs w:val="18"/>
                </w:rPr>
                <w:t>Mean</w:t>
              </w:r>
            </w:ins>
            <w:ins w:id="1277" w:author="Swift - Grant Hausler" w:date="2021-07-30T13:31:00Z">
              <w:r>
                <w:rPr>
                  <w:rFonts w:ascii="Arial" w:eastAsia="Arial" w:hAnsi="Arial" w:cs="Arial"/>
                  <w:i/>
                  <w:iCs/>
                  <w:color w:val="000000"/>
                  <w:sz w:val="18"/>
                  <w:szCs w:val="18"/>
                </w:rPr>
                <w:t>ScaleFactor</w:t>
              </w:r>
            </w:ins>
          </w:p>
          <w:p w14:paraId="7D1EAAA8" w14:textId="77777777" w:rsidR="0052772A" w:rsidRDefault="00312A61">
            <w:pPr>
              <w:pStyle w:val="af5"/>
              <w:keepNext/>
              <w:keepLines/>
              <w:numPr>
                <w:ilvl w:val="0"/>
                <w:numId w:val="17"/>
              </w:numPr>
              <w:spacing w:line="240" w:lineRule="auto"/>
              <w:contextualSpacing/>
              <w:rPr>
                <w:ins w:id="1278" w:author="Swift - Grant Hausler" w:date="2021-07-30T13:31:00Z"/>
                <w:rFonts w:ascii="Arial" w:eastAsia="Arial" w:hAnsi="Arial" w:cs="Arial"/>
                <w:color w:val="000000"/>
                <w:sz w:val="18"/>
                <w:szCs w:val="18"/>
              </w:rPr>
            </w:pPr>
            <w:ins w:id="1279" w:author="Swift - Grant Hausler" w:date="2021-07-30T13:31:00Z">
              <w:r>
                <w:rPr>
                  <w:rFonts w:ascii="Arial" w:eastAsia="Arial" w:hAnsi="Arial" w:cs="Arial"/>
                  <w:i/>
                  <w:iCs/>
                  <w:color w:val="000000"/>
                  <w:sz w:val="18"/>
                  <w:szCs w:val="18"/>
                </w:rPr>
                <w:lastRenderedPageBreak/>
                <w:t>stdDevClock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orbitClockError</w:t>
              </w:r>
            </w:ins>
            <w:ins w:id="1280" w:author="philippe brocard" w:date="2021-10-11T10:09:00Z">
              <w:r>
                <w:rPr>
                  <w:rFonts w:ascii="Arial" w:eastAsia="Arial" w:hAnsi="Arial" w:cs="Arial"/>
                  <w:i/>
                  <w:iCs/>
                  <w:color w:val="000000"/>
                  <w:sz w:val="18"/>
                  <w:szCs w:val="18"/>
                </w:rPr>
                <w:t>C</w:t>
              </w:r>
            </w:ins>
            <w:ins w:id="1281" w:author="philippe brocard" w:date="2021-10-11T10:27:00Z">
              <w:r>
                <w:rPr>
                  <w:rFonts w:ascii="Arial" w:eastAsia="Arial" w:hAnsi="Arial" w:cs="Arial"/>
                  <w:i/>
                  <w:iCs/>
                  <w:color w:val="000000"/>
                  <w:sz w:val="18"/>
                  <w:szCs w:val="18"/>
                </w:rPr>
                <w:t>ov</w:t>
              </w:r>
            </w:ins>
            <w:ins w:id="1282" w:author="philippe brocard" w:date="2021-10-11T10:28:00Z">
              <w:r>
                <w:rPr>
                  <w:rFonts w:ascii="Arial" w:eastAsia="Arial" w:hAnsi="Arial" w:cs="Arial"/>
                  <w:i/>
                  <w:iCs/>
                  <w:color w:val="000000"/>
                  <w:sz w:val="18"/>
                  <w:szCs w:val="18"/>
                </w:rPr>
                <w:t>ariance</w:t>
              </w:r>
            </w:ins>
            <w:ins w:id="1283" w:author="Swift - Grant Hausler" w:date="2021-07-30T13:31:00Z">
              <w:r>
                <w:rPr>
                  <w:rFonts w:ascii="Arial" w:eastAsia="Arial" w:hAnsi="Arial" w:cs="Arial"/>
                  <w:i/>
                  <w:iCs/>
                  <w:color w:val="000000"/>
                  <w:sz w:val="18"/>
                  <w:szCs w:val="18"/>
                </w:rPr>
                <w:t>ScaleFactor)</w:t>
              </w:r>
            </w:ins>
          </w:p>
          <w:p w14:paraId="1C85FBAD" w14:textId="77777777" w:rsidR="0052772A" w:rsidRDefault="00312A61">
            <w:pPr>
              <w:keepNext/>
              <w:keepLines/>
              <w:spacing w:after="0"/>
              <w:rPr>
                <w:ins w:id="1284" w:author="Swift - Grant Hausler" w:date="2021-07-30T13:31:00Z"/>
                <w:rFonts w:ascii="Arial" w:eastAsia="Arial" w:hAnsi="Arial" w:cs="Arial"/>
                <w:color w:val="000000"/>
                <w:sz w:val="18"/>
                <w:szCs w:val="18"/>
              </w:rPr>
            </w:pPr>
            <w:ins w:id="1285"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286" w:author="Swift - Grant Hausler" w:date="2021-07-30T13:31:00Z"/>
                <w:rFonts w:ascii="Arial" w:eastAsia="Arial" w:hAnsi="Arial" w:cs="Arial"/>
                <w:color w:val="000000"/>
                <w:sz w:val="18"/>
                <w:szCs w:val="18"/>
              </w:rPr>
            </w:pPr>
            <w:ins w:id="1287"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288" w:author="Swift - Grant Hausler" w:date="2021-07-30T13:31:00Z"/>
                <w:rFonts w:ascii="Arial" w:eastAsia="Arial" w:hAnsi="Arial" w:cs="Arial"/>
                <w:color w:val="000000"/>
                <w:sz w:val="18"/>
                <w:szCs w:val="18"/>
              </w:rPr>
            </w:pPr>
            <w:ins w:id="1289"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290" w:author="Swift - Grant Hausler" w:date="2021-07-30T13:31:00Z"/>
                <w:rFonts w:ascii="Arial" w:eastAsia="Arial" w:hAnsi="Arial" w:cs="Arial"/>
                <w:color w:val="000000"/>
                <w:sz w:val="18"/>
                <w:szCs w:val="18"/>
              </w:rPr>
            </w:pPr>
            <m:oMathPara>
              <m:oMath>
                <m:r>
                  <w:ins w:id="1291" w:author="Swift - Grant Hausler" w:date="2021-07-30T13:31:00Z">
                    <w:rPr>
                      <w:rFonts w:ascii="Cambria Math" w:eastAsia="Arial" w:hAnsi="Cambria Math" w:cs="Arial"/>
                      <w:color w:val="000000"/>
                      <w:sz w:val="18"/>
                      <w:szCs w:val="18"/>
                    </w:rPr>
                    <m:t>f=</m:t>
                  </w:ins>
                </m:r>
                <m:d>
                  <m:dPr>
                    <m:begChr m:val="{"/>
                    <m:endChr m:val=""/>
                    <m:ctrlPr>
                      <w:ins w:id="1292" w:author="Swift - Grant Hausler" w:date="2021-07-30T13:31:00Z">
                        <w:rPr>
                          <w:rFonts w:ascii="Cambria Math" w:eastAsia="Arial" w:hAnsi="Cambria Math" w:cs="Arial"/>
                          <w:i/>
                          <w:color w:val="000000"/>
                          <w:sz w:val="18"/>
                          <w:szCs w:val="18"/>
                        </w:rPr>
                      </w:ins>
                    </m:ctrlPr>
                  </m:dPr>
                  <m:e>
                    <m:eqArr>
                      <m:eqArrPr>
                        <m:objDist m:val="1"/>
                        <m:ctrlPr>
                          <w:ins w:id="1293" w:author="Swift - Grant Hausler" w:date="2021-07-30T13:31:00Z">
                            <w:rPr>
                              <w:rFonts w:ascii="Cambria Math" w:eastAsia="Arial" w:hAnsi="Cambria Math" w:cs="Arial"/>
                              <w:i/>
                              <w:color w:val="000000"/>
                              <w:sz w:val="18"/>
                              <w:szCs w:val="18"/>
                            </w:rPr>
                          </w:ins>
                        </m:ctrlPr>
                      </m:eqArrPr>
                      <m:e>
                        <m:r>
                          <w:ins w:id="1294" w:author="Swift - Grant Hausler" w:date="2021-07-30T13:31:00Z">
                            <w:rPr>
                              <w:rFonts w:ascii="Cambria Math" w:eastAsia="Arial" w:hAnsi="Cambria Math" w:cs="Arial"/>
                              <w:color w:val="000000"/>
                              <w:sz w:val="18"/>
                              <w:szCs w:val="18"/>
                            </w:rPr>
                            <m:t>0.025i,                                          &amp;i≤200</m:t>
                          </w:ins>
                        </m:r>
                      </m:e>
                      <m:e>
                        <m:r>
                          <w:ins w:id="1295" w:author="Swift - Grant Hausler" w:date="2021-07-30T13:31:00Z">
                            <w:rPr>
                              <w:rFonts w:ascii="Cambria Math" w:eastAsia="Arial" w:hAnsi="Cambria Math" w:cs="Arial"/>
                              <w:color w:val="000000"/>
                              <w:sz w:val="18"/>
                              <w:szCs w:val="18"/>
                            </w:rPr>
                            <m:t xml:space="preserve">5+0.5(i-200),  200&lt;&amp;i≤240 </m:t>
                          </w:ins>
                        </m:r>
                        <m:ctrlPr>
                          <w:ins w:id="1296" w:author="Swift - Grant Hausler" w:date="2021-07-30T13:31:00Z">
                            <w:rPr>
                              <w:rFonts w:ascii="Cambria Math" w:eastAsia="Cambria Math" w:hAnsi="Cambria Math" w:cs="Cambria Math"/>
                              <w:i/>
                              <w:color w:val="000000"/>
                              <w:sz w:val="18"/>
                              <w:szCs w:val="18"/>
                            </w:rPr>
                          </w:ins>
                        </m:ctrlPr>
                      </m:e>
                      <m:e>
                        <m:r>
                          <w:ins w:id="1297" w:author="Swift - Grant Hausler" w:date="2021-07-30T13:31:00Z">
                            <w:rPr>
                              <w:rFonts w:ascii="Cambria Math" w:eastAsia="Arial" w:hAnsi="Cambria Math" w:cs="Arial"/>
                              <w:color w:val="000000"/>
                              <w:sz w:val="18"/>
                              <w:szCs w:val="18"/>
                            </w:rPr>
                            <m:t>25+2</m:t>
                          </w:ins>
                        </m:r>
                        <m:d>
                          <m:dPr>
                            <m:ctrlPr>
                              <w:ins w:id="1298" w:author="Swift - Grant Hausler" w:date="2021-07-30T13:31:00Z">
                                <w:rPr>
                                  <w:rFonts w:ascii="Cambria Math" w:eastAsia="Arial" w:hAnsi="Cambria Math" w:cs="Arial"/>
                                  <w:i/>
                                  <w:color w:val="000000"/>
                                  <w:sz w:val="18"/>
                                  <w:szCs w:val="18"/>
                                </w:rPr>
                              </w:ins>
                            </m:ctrlPr>
                          </m:dPr>
                          <m:e>
                            <m:r>
                              <w:ins w:id="1299" w:author="Swift - Grant Hausler" w:date="2021-07-30T13:31:00Z">
                                <w:rPr>
                                  <w:rFonts w:ascii="Cambria Math" w:eastAsia="Arial" w:hAnsi="Cambria Math" w:cs="Arial"/>
                                  <w:color w:val="000000"/>
                                  <w:sz w:val="18"/>
                                  <w:szCs w:val="18"/>
                                </w:rPr>
                                <m:t>i-240</m:t>
                              </w:ins>
                            </m:r>
                          </m:e>
                        </m:d>
                        <m:r>
                          <w:ins w:id="1300" w:author="Swift - Grant Hausler" w:date="2021-07-30T13:31:00Z">
                            <w:rPr>
                              <w:rFonts w:ascii="Cambria Math" w:eastAsia="Arial" w:hAnsi="Cambria Math" w:cs="Arial"/>
                              <w:color w:val="000000"/>
                              <w:sz w:val="18"/>
                              <w:szCs w:val="18"/>
                            </w:rPr>
                            <m:t>,                       &amp;i&gt;240</m:t>
                          </w:ins>
                        </m:r>
                      </m:e>
                    </m:eqArr>
                    <m:r>
                      <w:ins w:id="1301"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02"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03" w:author="philippe brocard" w:date="2021-10-11T09:54:00Z"/>
                <w:rFonts w:ascii="Arial" w:eastAsia="Arial" w:hAnsi="Arial" w:cs="Arial"/>
                <w:b/>
                <w:i/>
                <w:color w:val="000000"/>
                <w:sz w:val="18"/>
                <w:szCs w:val="18"/>
              </w:rPr>
            </w:pPr>
            <w:ins w:id="1304" w:author="philippe brocard" w:date="2021-10-11T09:54:00Z">
              <w:r>
                <w:rPr>
                  <w:rFonts w:ascii="Arial" w:eastAsia="Arial" w:hAnsi="Arial" w:cs="Arial"/>
                  <w:b/>
                  <w:i/>
                  <w:color w:val="000000"/>
                  <w:sz w:val="18"/>
                  <w:szCs w:val="18"/>
                </w:rPr>
                <w:t>orbitClockErrorMeanScaleFactor</w:t>
              </w:r>
            </w:ins>
          </w:p>
          <w:p w14:paraId="1B7ECE23" w14:textId="77777777" w:rsidR="0052772A" w:rsidRDefault="00312A61">
            <w:pPr>
              <w:keepNext/>
              <w:keepLines/>
              <w:spacing w:after="0"/>
              <w:rPr>
                <w:ins w:id="1305" w:author="philippe brocard" w:date="2021-10-11T09:54:00Z"/>
                <w:rFonts w:ascii="Arial" w:eastAsia="Arial" w:hAnsi="Arial" w:cs="Arial"/>
                <w:color w:val="000000"/>
                <w:sz w:val="18"/>
                <w:szCs w:val="18"/>
              </w:rPr>
            </w:pPr>
            <w:ins w:id="1306"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07" w:author="philippe brocard" w:date="2021-10-11T09:54:00Z"/>
            <w:sdt>
              <w:sdtPr>
                <w:tag w:val="goog_rdk_42"/>
                <w:id w:val="-1353468"/>
              </w:sdtPr>
              <w:sdtContent>
                <w:customXmlInsRangeEnd w:id="1307"/>
                <w:customXmlInsRangeStart w:id="1308" w:author="philippe brocard" w:date="2021-10-11T09:54:00Z"/>
              </w:sdtContent>
            </w:sdt>
            <w:customXmlInsRangeEnd w:id="1308"/>
            <w:ins w:id="1309" w:author="philippe brocard" w:date="2021-10-11T09:54: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 to restore the full values of the </w:t>
              </w:r>
            </w:ins>
            <w:ins w:id="1310" w:author="philippe brocard" w:date="2021-10-11T10:02:00Z">
              <w:r>
                <w:rPr>
                  <w:rFonts w:ascii="Arial" w:eastAsia="Arial" w:hAnsi="Arial" w:cs="Arial"/>
                  <w:color w:val="000000"/>
                  <w:sz w:val="18"/>
                  <w:szCs w:val="18"/>
                </w:rPr>
                <w:t xml:space="preserve">mean in the </w:t>
              </w:r>
            </w:ins>
            <w:ins w:id="1311" w:author="philippe brocard" w:date="2021-10-11T09:54:00Z">
              <w:r>
                <w:rPr>
                  <w:rFonts w:ascii="Arial" w:eastAsia="Arial" w:hAnsi="Arial" w:cs="Arial"/>
                  <w:color w:val="000000"/>
                  <w:sz w:val="18"/>
                  <w:szCs w:val="18"/>
                </w:rPr>
                <w:t>paired overbounding model parameters.</w:t>
              </w:r>
            </w:ins>
          </w:p>
          <w:p w14:paraId="6AB6E842" w14:textId="77777777" w:rsidR="0052772A" w:rsidRDefault="00312A61">
            <w:pPr>
              <w:spacing w:after="0"/>
              <w:rPr>
                <w:ins w:id="1312" w:author="philippe brocard" w:date="2021-10-11T09:58:00Z"/>
                <w:rFonts w:ascii="Arial" w:eastAsia="Arial" w:hAnsi="Arial" w:cs="Arial"/>
                <w:color w:val="000000"/>
                <w:sz w:val="18"/>
                <w:szCs w:val="18"/>
              </w:rPr>
            </w:pPr>
            <w:ins w:id="1313"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af5"/>
              <w:numPr>
                <w:ilvl w:val="0"/>
                <w:numId w:val="17"/>
              </w:numPr>
              <w:spacing w:line="240" w:lineRule="auto"/>
              <w:contextualSpacing/>
              <w:rPr>
                <w:ins w:id="1314" w:author="philippe brocard" w:date="2021-10-11T09:58:00Z"/>
                <w:rFonts w:ascii="Arial" w:eastAsia="Arial" w:hAnsi="Arial" w:cs="Arial"/>
                <w:color w:val="000000"/>
                <w:sz w:val="18"/>
                <w:szCs w:val="18"/>
              </w:rPr>
            </w:pPr>
            <w:ins w:id="1315" w:author="philippe brocard" w:date="2021-10-11T09:58:00Z">
              <w:r>
                <w:rPr>
                  <w:rFonts w:ascii="Arial" w:eastAsia="Arial" w:hAnsi="Arial" w:cs="Arial"/>
                  <w:i/>
                  <w:iCs/>
                  <w:color w:val="000000"/>
                  <w:sz w:val="18"/>
                  <w:szCs w:val="18"/>
                </w:rPr>
                <w:t>meanClock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orbitClockErrorMeanScaleFactor</w:t>
              </w:r>
            </w:ins>
          </w:p>
          <w:p w14:paraId="406BF18D" w14:textId="77777777" w:rsidR="0052772A" w:rsidRDefault="00312A61">
            <w:pPr>
              <w:pStyle w:val="af5"/>
              <w:keepNext/>
              <w:keepLines/>
              <w:numPr>
                <w:ilvl w:val="0"/>
                <w:numId w:val="17"/>
              </w:numPr>
              <w:spacing w:line="240" w:lineRule="auto"/>
              <w:contextualSpacing/>
              <w:rPr>
                <w:ins w:id="1316" w:author="philippe brocard" w:date="2021-10-11T09:58:00Z"/>
                <w:rFonts w:ascii="Arial" w:eastAsia="Arial" w:hAnsi="Arial" w:cs="Arial"/>
                <w:color w:val="000000"/>
                <w:sz w:val="18"/>
                <w:szCs w:val="18"/>
              </w:rPr>
            </w:pPr>
            <w:ins w:id="1317" w:author="philippe brocard" w:date="2021-10-11T09:58:00Z">
              <w:r>
                <w:rPr>
                  <w:rFonts w:ascii="Arial" w:eastAsia="Arial" w:hAnsi="Arial" w:cs="Arial"/>
                  <w:i/>
                  <w:iCs/>
                  <w:color w:val="000000"/>
                  <w:sz w:val="18"/>
                  <w:szCs w:val="18"/>
                </w:rPr>
                <w:t>stdDevClock</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orbitClockError</w:t>
              </w:r>
            </w:ins>
            <w:ins w:id="1318" w:author="philippe brocard" w:date="2021-10-11T10:09:00Z">
              <w:r>
                <w:rPr>
                  <w:rFonts w:ascii="Arial" w:eastAsia="Arial" w:hAnsi="Arial" w:cs="Arial"/>
                  <w:i/>
                  <w:iCs/>
                  <w:color w:val="000000"/>
                  <w:sz w:val="18"/>
                  <w:szCs w:val="18"/>
                </w:rPr>
                <w:t>C</w:t>
              </w:r>
            </w:ins>
            <w:ins w:id="1319" w:author="philippe brocard" w:date="2021-10-11T10:27:00Z">
              <w:r>
                <w:rPr>
                  <w:rFonts w:ascii="Arial" w:eastAsia="Arial" w:hAnsi="Arial" w:cs="Arial"/>
                  <w:i/>
                  <w:iCs/>
                  <w:color w:val="000000"/>
                  <w:sz w:val="18"/>
                  <w:szCs w:val="18"/>
                </w:rPr>
                <w:t>ov</w:t>
              </w:r>
            </w:ins>
            <w:ins w:id="1320" w:author="philippe brocard" w:date="2021-10-11T10:28:00Z">
              <w:r>
                <w:rPr>
                  <w:rFonts w:ascii="Arial" w:eastAsia="Arial" w:hAnsi="Arial" w:cs="Arial"/>
                  <w:i/>
                  <w:iCs/>
                  <w:color w:val="000000"/>
                  <w:sz w:val="18"/>
                  <w:szCs w:val="18"/>
                </w:rPr>
                <w:t>ariance</w:t>
              </w:r>
            </w:ins>
            <w:ins w:id="1321" w:author="philippe brocard" w:date="2021-10-11T09:58:00Z">
              <w:r>
                <w:rPr>
                  <w:rFonts w:ascii="Arial" w:eastAsia="Arial" w:hAnsi="Arial" w:cs="Arial"/>
                  <w:i/>
                  <w:iCs/>
                  <w:color w:val="000000"/>
                  <w:sz w:val="18"/>
                  <w:szCs w:val="18"/>
                </w:rPr>
                <w:t>ScaleFactor)</w:t>
              </w:r>
            </w:ins>
          </w:p>
          <w:p w14:paraId="081E8358" w14:textId="77777777" w:rsidR="0052772A" w:rsidRDefault="00312A61">
            <w:pPr>
              <w:keepNext/>
              <w:keepLines/>
              <w:spacing w:after="0"/>
              <w:rPr>
                <w:ins w:id="1322" w:author="philippe brocard" w:date="2021-10-11T09:58:00Z"/>
                <w:rFonts w:ascii="Arial" w:eastAsia="Arial" w:hAnsi="Arial" w:cs="Arial"/>
                <w:color w:val="000000"/>
                <w:sz w:val="18"/>
                <w:szCs w:val="18"/>
              </w:rPr>
            </w:pPr>
            <w:ins w:id="1323" w:author="philippe brocard" w:date="2021-10-11T09:58: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24" w:author="philippe brocard" w:date="2021-10-11T09:58:00Z"/>
                <w:rFonts w:ascii="Arial" w:eastAsia="Arial" w:hAnsi="Arial" w:cs="Arial"/>
                <w:color w:val="000000"/>
                <w:sz w:val="18"/>
                <w:szCs w:val="18"/>
              </w:rPr>
            </w:pPr>
            <w:ins w:id="1325" w:author="philippe brocard" w:date="2021-10-11T09:58: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26" w:author="philippe brocard" w:date="2021-10-11T09:58:00Z"/>
                <w:rFonts w:ascii="Arial" w:eastAsia="Arial" w:hAnsi="Arial" w:cs="Arial"/>
                <w:color w:val="000000"/>
                <w:sz w:val="18"/>
                <w:szCs w:val="18"/>
              </w:rPr>
            </w:pPr>
            <w:ins w:id="1327"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28" w:author="philippe brocard" w:date="2021-10-11T09:58:00Z"/>
                <w:rFonts w:ascii="Arial" w:eastAsia="Arial" w:hAnsi="Arial" w:cs="Arial"/>
                <w:color w:val="000000"/>
                <w:sz w:val="18"/>
                <w:szCs w:val="18"/>
              </w:rPr>
            </w:pPr>
            <m:oMathPara>
              <m:oMath>
                <m:r>
                  <w:ins w:id="1329" w:author="philippe brocard" w:date="2021-10-11T09:58:00Z">
                    <w:rPr>
                      <w:rFonts w:ascii="Cambria Math" w:eastAsia="Arial" w:hAnsi="Cambria Math" w:cs="Arial"/>
                      <w:color w:val="000000"/>
                      <w:sz w:val="18"/>
                      <w:szCs w:val="18"/>
                    </w:rPr>
                    <m:t>f=</m:t>
                  </w:ins>
                </m:r>
                <m:d>
                  <m:dPr>
                    <m:begChr m:val="{"/>
                    <m:endChr m:val=""/>
                    <m:ctrlPr>
                      <w:ins w:id="1330" w:author="philippe brocard" w:date="2021-10-11T09:58:00Z">
                        <w:rPr>
                          <w:rFonts w:ascii="Cambria Math" w:eastAsia="Arial" w:hAnsi="Cambria Math" w:cs="Arial"/>
                          <w:i/>
                          <w:color w:val="000000"/>
                          <w:sz w:val="18"/>
                          <w:szCs w:val="18"/>
                        </w:rPr>
                      </w:ins>
                    </m:ctrlPr>
                  </m:dPr>
                  <m:e>
                    <m:eqArr>
                      <m:eqArrPr>
                        <m:objDist m:val="1"/>
                        <m:ctrlPr>
                          <w:ins w:id="1331" w:author="philippe brocard" w:date="2021-10-11T09:58:00Z">
                            <w:rPr>
                              <w:rFonts w:ascii="Cambria Math" w:eastAsia="Arial" w:hAnsi="Cambria Math" w:cs="Arial"/>
                              <w:i/>
                              <w:color w:val="000000"/>
                              <w:sz w:val="18"/>
                              <w:szCs w:val="18"/>
                            </w:rPr>
                          </w:ins>
                        </m:ctrlPr>
                      </m:eqArrPr>
                      <m:e>
                        <m:r>
                          <w:ins w:id="1332" w:author="philippe brocard" w:date="2021-10-11T09:58:00Z">
                            <w:rPr>
                              <w:rFonts w:ascii="Cambria Math" w:eastAsia="Arial" w:hAnsi="Cambria Math" w:cs="Arial"/>
                              <w:color w:val="000000"/>
                              <w:sz w:val="18"/>
                              <w:szCs w:val="18"/>
                            </w:rPr>
                            <m:t>0.025i,                                          &amp;i≤200</m:t>
                          </w:ins>
                        </m:r>
                      </m:e>
                      <m:e>
                        <m:r>
                          <w:ins w:id="1333" w:author="philippe brocard" w:date="2021-10-11T09:58:00Z">
                            <w:rPr>
                              <w:rFonts w:ascii="Cambria Math" w:eastAsia="Arial" w:hAnsi="Cambria Math" w:cs="Arial"/>
                              <w:color w:val="000000"/>
                              <w:sz w:val="18"/>
                              <w:szCs w:val="18"/>
                            </w:rPr>
                            <m:t xml:space="preserve">5+0.5(i-200),  200&lt;&amp;i≤240 </m:t>
                          </w:ins>
                        </m:r>
                        <m:ctrlPr>
                          <w:ins w:id="1334" w:author="philippe brocard" w:date="2021-10-11T09:58:00Z">
                            <w:rPr>
                              <w:rFonts w:ascii="Cambria Math" w:eastAsia="Cambria Math" w:hAnsi="Cambria Math" w:cs="Cambria Math"/>
                              <w:i/>
                              <w:color w:val="000000"/>
                              <w:sz w:val="18"/>
                              <w:szCs w:val="18"/>
                            </w:rPr>
                          </w:ins>
                        </m:ctrlPr>
                      </m:e>
                      <m:e>
                        <m:r>
                          <w:ins w:id="1335" w:author="philippe brocard" w:date="2021-10-11T09:58:00Z">
                            <w:rPr>
                              <w:rFonts w:ascii="Cambria Math" w:eastAsia="Arial" w:hAnsi="Cambria Math" w:cs="Arial"/>
                              <w:color w:val="000000"/>
                              <w:sz w:val="18"/>
                              <w:szCs w:val="18"/>
                            </w:rPr>
                            <m:t>25+2</m:t>
                          </w:ins>
                        </m:r>
                        <m:d>
                          <m:dPr>
                            <m:ctrlPr>
                              <w:ins w:id="1336" w:author="philippe brocard" w:date="2021-10-11T09:58:00Z">
                                <w:rPr>
                                  <w:rFonts w:ascii="Cambria Math" w:eastAsia="Arial" w:hAnsi="Cambria Math" w:cs="Arial"/>
                                  <w:i/>
                                  <w:color w:val="000000"/>
                                  <w:sz w:val="18"/>
                                  <w:szCs w:val="18"/>
                                </w:rPr>
                              </w:ins>
                            </m:ctrlPr>
                          </m:dPr>
                          <m:e>
                            <m:r>
                              <w:ins w:id="1337" w:author="philippe brocard" w:date="2021-10-11T09:58:00Z">
                                <w:rPr>
                                  <w:rFonts w:ascii="Cambria Math" w:eastAsia="Arial" w:hAnsi="Cambria Math" w:cs="Arial"/>
                                  <w:color w:val="000000"/>
                                  <w:sz w:val="18"/>
                                  <w:szCs w:val="18"/>
                                </w:rPr>
                                <m:t>i-240</m:t>
                              </w:ins>
                            </m:r>
                          </m:e>
                        </m:d>
                        <m:r>
                          <w:ins w:id="1338" w:author="philippe brocard" w:date="2021-10-11T09:58:00Z">
                            <w:rPr>
                              <w:rFonts w:ascii="Cambria Math" w:eastAsia="Arial" w:hAnsi="Cambria Math" w:cs="Arial"/>
                              <w:color w:val="000000"/>
                              <w:sz w:val="18"/>
                              <w:szCs w:val="18"/>
                            </w:rPr>
                            <m:t>,                       &amp;i&gt;240</m:t>
                          </w:ins>
                        </m:r>
                      </m:e>
                    </m:eqArr>
                    <m:r>
                      <w:ins w:id="1339"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40" w:author="philippe brocard" w:date="2021-10-11T09:54:00Z"/>
                <w:rFonts w:ascii="Arial" w:eastAsia="Arial" w:hAnsi="Arial" w:cs="Arial"/>
                <w:color w:val="000000"/>
                <w:sz w:val="18"/>
                <w:szCs w:val="18"/>
              </w:rPr>
            </w:pPr>
            <w:ins w:id="1341"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42" w:author="Swift - Grant Hausler" w:date="2021-07-30T13:31:00Z"/>
                <w:rFonts w:ascii="Arial" w:eastAsia="Arial" w:hAnsi="Arial" w:cs="Arial"/>
                <w:b/>
                <w:i/>
                <w:color w:val="000000"/>
                <w:sz w:val="18"/>
                <w:szCs w:val="18"/>
              </w:rPr>
            </w:pPr>
            <w:ins w:id="1343" w:author="Swift - Grant Hausler" w:date="2021-07-30T13:31:00Z">
              <w:r>
                <w:rPr>
                  <w:rFonts w:ascii="Arial" w:eastAsia="Arial" w:hAnsi="Arial" w:cs="Arial"/>
                  <w:b/>
                  <w:i/>
                  <w:color w:val="000000"/>
                  <w:sz w:val="18"/>
                  <w:szCs w:val="18"/>
                </w:rPr>
                <w:t>orbitClockRateError</w:t>
              </w:r>
            </w:ins>
            <w:ins w:id="1344" w:author="philippe brocard" w:date="2021-10-11T10:27:00Z">
              <w:r>
                <w:rPr>
                  <w:rFonts w:ascii="Arial" w:eastAsia="Arial" w:hAnsi="Arial" w:cs="Arial"/>
                  <w:b/>
                  <w:i/>
                  <w:color w:val="000000"/>
                  <w:sz w:val="18"/>
                  <w:szCs w:val="18"/>
                </w:rPr>
                <w:t>Cov</w:t>
              </w:r>
            </w:ins>
            <w:ins w:id="1345" w:author="Swift - Grant Hausler" w:date="2021-07-30T13:31:00Z">
              <w:r>
                <w:rPr>
                  <w:rFonts w:ascii="Arial" w:eastAsia="Arial" w:hAnsi="Arial" w:cs="Arial"/>
                  <w:b/>
                  <w:i/>
                  <w:color w:val="000000"/>
                  <w:sz w:val="18"/>
                  <w:szCs w:val="18"/>
                </w:rPr>
                <w:t>ScaleFactor</w:t>
              </w:r>
            </w:ins>
          </w:p>
          <w:p w14:paraId="3C13F36D" w14:textId="77777777" w:rsidR="0052772A" w:rsidRDefault="00312A61">
            <w:pPr>
              <w:keepNext/>
              <w:keepLines/>
              <w:spacing w:after="0"/>
              <w:rPr>
                <w:ins w:id="1346" w:author="Swift - Grant Hausler" w:date="2021-07-30T13:31:00Z"/>
                <w:rFonts w:ascii="Arial" w:eastAsia="Arial" w:hAnsi="Arial" w:cs="Arial"/>
                <w:color w:val="000000"/>
                <w:sz w:val="18"/>
                <w:szCs w:val="18"/>
              </w:rPr>
            </w:pPr>
            <w:ins w:id="1347"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48" w:author="Swift - Grant Hausler" w:date="2021-07-30T13:31:00Z"/>
            <w:sdt>
              <w:sdtPr>
                <w:tag w:val="goog_rdk_42"/>
                <w:id w:val="-1322809896"/>
              </w:sdtPr>
              <w:sdtContent>
                <w:customXmlInsRangeEnd w:id="1348"/>
                <w:customXmlInsRangeStart w:id="1349" w:author="Swift - Grant Hausler" w:date="2021-07-30T13:31:00Z"/>
              </w:sdtContent>
            </w:sdt>
            <w:customXmlInsRangeEnd w:id="1349"/>
            <w:ins w:id="1350" w:author="Swift - Grant Hausler" w:date="2021-07-30T13:31: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w:t>
              </w:r>
              <w:del w:id="1351"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52" w:author="philippe brocard" w:date="2021-10-11T10:08:00Z">
              <w:r>
                <w:rPr>
                  <w:rFonts w:ascii="Arial" w:eastAsia="Arial" w:hAnsi="Arial" w:cs="Arial"/>
                  <w:color w:val="000000"/>
                  <w:sz w:val="18"/>
                  <w:szCs w:val="18"/>
                </w:rPr>
                <w:t xml:space="preserve">covariance in the </w:t>
              </w:r>
            </w:ins>
            <w:ins w:id="1353" w:author="Swift - Grant Hausler" w:date="2021-07-30T13:31:00Z">
              <w:r>
                <w:rPr>
                  <w:rFonts w:ascii="Arial" w:eastAsia="Arial" w:hAnsi="Arial" w:cs="Arial"/>
                  <w:color w:val="000000"/>
                  <w:sz w:val="18"/>
                  <w:szCs w:val="18"/>
                </w:rPr>
                <w:t>paired overbounding model parameters.</w:t>
              </w:r>
            </w:ins>
          </w:p>
          <w:p w14:paraId="646E6B6C" w14:textId="77777777" w:rsidR="0052772A" w:rsidRDefault="00312A61">
            <w:pPr>
              <w:spacing w:after="0"/>
              <w:rPr>
                <w:ins w:id="1354" w:author="Swift - Grant Hausler" w:date="2021-07-30T13:31:00Z"/>
                <w:rFonts w:ascii="Arial" w:eastAsia="Arial" w:hAnsi="Arial" w:cs="Arial"/>
                <w:color w:val="000000"/>
                <w:sz w:val="18"/>
                <w:szCs w:val="18"/>
              </w:rPr>
            </w:pPr>
            <w:ins w:id="1355"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af5"/>
              <w:numPr>
                <w:ilvl w:val="0"/>
                <w:numId w:val="17"/>
              </w:numPr>
              <w:spacing w:line="240" w:lineRule="auto"/>
              <w:contextualSpacing/>
              <w:rPr>
                <w:ins w:id="1356" w:author="Swift - Grant Hausler" w:date="2021-07-30T13:31:00Z"/>
                <w:rFonts w:ascii="Arial" w:eastAsia="Arial" w:hAnsi="Arial" w:cs="Arial"/>
                <w:color w:val="000000"/>
                <w:sz w:val="18"/>
                <w:szCs w:val="18"/>
              </w:rPr>
            </w:pPr>
            <w:ins w:id="1357" w:author="Swift - Grant Hausler" w:date="2021-07-30T13:31:00Z">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orbitClockRateError</w:t>
              </w:r>
            </w:ins>
            <w:ins w:id="1358" w:author="philippe brocard" w:date="2021-10-11T10:08:00Z">
              <w:r>
                <w:rPr>
                  <w:rFonts w:ascii="Arial" w:eastAsia="Arial" w:hAnsi="Arial" w:cs="Arial"/>
                  <w:i/>
                  <w:iCs/>
                  <w:color w:val="000000"/>
                  <w:sz w:val="18"/>
                  <w:szCs w:val="18"/>
                </w:rPr>
                <w:t>Mean</w:t>
              </w:r>
            </w:ins>
            <w:ins w:id="1359" w:author="Swift - Grant Hausler" w:date="2021-07-30T13:31:00Z">
              <w:r>
                <w:rPr>
                  <w:rFonts w:ascii="Arial" w:eastAsia="Arial" w:hAnsi="Arial" w:cs="Arial"/>
                  <w:i/>
                  <w:iCs/>
                  <w:color w:val="000000"/>
                  <w:sz w:val="18"/>
                  <w:szCs w:val="18"/>
                </w:rPr>
                <w:t>ScaleFactor</w:t>
              </w:r>
            </w:ins>
          </w:p>
          <w:p w14:paraId="79216CE1" w14:textId="77777777" w:rsidR="0052772A" w:rsidRDefault="00312A61">
            <w:pPr>
              <w:pStyle w:val="af5"/>
              <w:keepNext/>
              <w:keepLines/>
              <w:numPr>
                <w:ilvl w:val="0"/>
                <w:numId w:val="17"/>
              </w:numPr>
              <w:spacing w:line="240" w:lineRule="auto"/>
              <w:contextualSpacing/>
              <w:rPr>
                <w:ins w:id="1360" w:author="Swift - Grant Hausler" w:date="2021-07-30T13:31:00Z"/>
                <w:rFonts w:ascii="Arial" w:eastAsia="Arial" w:hAnsi="Arial" w:cs="Arial"/>
                <w:color w:val="000000"/>
                <w:sz w:val="18"/>
                <w:szCs w:val="18"/>
              </w:rPr>
            </w:pPr>
            <w:ins w:id="1361" w:author="Swift - Grant Hausler" w:date="2021-07-30T13:31:00Z">
              <w:r>
                <w:rPr>
                  <w:rFonts w:ascii="Arial" w:eastAsia="Arial" w:hAnsi="Arial" w:cs="Arial"/>
                  <w:i/>
                  <w:iCs/>
                  <w:color w:val="000000"/>
                  <w:sz w:val="18"/>
                  <w:szCs w:val="18"/>
                </w:rPr>
                <w:t>stdDevClockRate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orbitClockRateError</w:t>
              </w:r>
            </w:ins>
            <w:ins w:id="1362" w:author="philippe brocard" w:date="2021-10-11T10:09:00Z">
              <w:r>
                <w:rPr>
                  <w:rFonts w:ascii="Arial" w:eastAsia="Arial" w:hAnsi="Arial" w:cs="Arial"/>
                  <w:i/>
                  <w:iCs/>
                  <w:color w:val="000000"/>
                  <w:sz w:val="18"/>
                  <w:szCs w:val="18"/>
                </w:rPr>
                <w:t>C</w:t>
              </w:r>
            </w:ins>
            <w:ins w:id="1363" w:author="philippe brocard" w:date="2021-10-11T10:27:00Z">
              <w:r>
                <w:rPr>
                  <w:rFonts w:ascii="Arial" w:eastAsia="Arial" w:hAnsi="Arial" w:cs="Arial"/>
                  <w:i/>
                  <w:iCs/>
                  <w:color w:val="000000"/>
                  <w:sz w:val="18"/>
                  <w:szCs w:val="18"/>
                </w:rPr>
                <w:t>ov</w:t>
              </w:r>
            </w:ins>
            <w:ins w:id="1364" w:author="philippe brocard" w:date="2021-10-11T10:28:00Z">
              <w:r>
                <w:rPr>
                  <w:rFonts w:ascii="Arial" w:eastAsia="Arial" w:hAnsi="Arial" w:cs="Arial"/>
                  <w:i/>
                  <w:iCs/>
                  <w:color w:val="000000"/>
                  <w:sz w:val="18"/>
                  <w:szCs w:val="18"/>
                </w:rPr>
                <w:t>ariance</w:t>
              </w:r>
            </w:ins>
            <w:ins w:id="1365" w:author="Swift - Grant Hausler" w:date="2021-07-30T13:31:00Z">
              <w:r>
                <w:rPr>
                  <w:rFonts w:ascii="Arial" w:eastAsia="Arial" w:hAnsi="Arial" w:cs="Arial"/>
                  <w:i/>
                  <w:iCs/>
                  <w:color w:val="000000"/>
                  <w:sz w:val="18"/>
                  <w:szCs w:val="18"/>
                </w:rPr>
                <w:t>ScaleFactor)</w:t>
              </w:r>
            </w:ins>
          </w:p>
          <w:p w14:paraId="125AFE22" w14:textId="77777777" w:rsidR="0052772A" w:rsidRDefault="00312A61">
            <w:pPr>
              <w:keepNext/>
              <w:keepLines/>
              <w:spacing w:after="0"/>
              <w:rPr>
                <w:ins w:id="1366" w:author="Swift - Grant Hausler" w:date="2021-07-30T13:31:00Z"/>
                <w:rFonts w:ascii="Arial" w:eastAsia="Arial" w:hAnsi="Arial" w:cs="Arial"/>
                <w:color w:val="000000"/>
                <w:sz w:val="18"/>
                <w:szCs w:val="18"/>
              </w:rPr>
            </w:pPr>
            <w:ins w:id="1367"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68" w:author="Swift - Grant Hausler" w:date="2021-07-30T13:31:00Z"/>
                <w:rFonts w:ascii="Arial" w:eastAsia="Arial" w:hAnsi="Arial" w:cs="Arial"/>
                <w:color w:val="000000"/>
                <w:sz w:val="18"/>
                <w:szCs w:val="18"/>
              </w:rPr>
            </w:pPr>
            <w:ins w:id="1369"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70"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71" w:author="philippe brocard" w:date="2021-10-11T10:08:00Z"/>
                <w:rFonts w:ascii="Arial" w:eastAsia="Arial" w:hAnsi="Arial" w:cs="Arial"/>
                <w:b/>
                <w:i/>
                <w:color w:val="000000"/>
                <w:sz w:val="18"/>
                <w:szCs w:val="18"/>
              </w:rPr>
            </w:pPr>
            <w:ins w:id="1372" w:author="philippe brocard" w:date="2021-10-11T10:08:00Z">
              <w:r>
                <w:rPr>
                  <w:rFonts w:ascii="Arial" w:eastAsia="Arial" w:hAnsi="Arial" w:cs="Arial"/>
                  <w:b/>
                  <w:i/>
                  <w:color w:val="000000"/>
                  <w:sz w:val="18"/>
                  <w:szCs w:val="18"/>
                </w:rPr>
                <w:t>orbitClockRateErrorMeanScaleFactor</w:t>
              </w:r>
            </w:ins>
          </w:p>
          <w:p w14:paraId="59962CDF" w14:textId="77777777" w:rsidR="0052772A" w:rsidRDefault="00312A61">
            <w:pPr>
              <w:keepNext/>
              <w:keepLines/>
              <w:spacing w:after="0"/>
              <w:rPr>
                <w:ins w:id="1373" w:author="philippe brocard" w:date="2021-10-11T10:08:00Z"/>
                <w:rFonts w:ascii="Arial" w:eastAsia="Arial" w:hAnsi="Arial" w:cs="Arial"/>
                <w:color w:val="000000"/>
                <w:sz w:val="18"/>
                <w:szCs w:val="18"/>
              </w:rPr>
            </w:pPr>
            <w:ins w:id="1374"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75" w:author="philippe brocard" w:date="2021-10-11T10:08:00Z"/>
            <w:sdt>
              <w:sdtPr>
                <w:tag w:val="goog_rdk_42"/>
                <w:id w:val="-2049283243"/>
              </w:sdtPr>
              <w:sdtContent>
                <w:customXmlInsRangeEnd w:id="1375"/>
                <w:customXmlInsRangeStart w:id="1376" w:author="philippe brocard" w:date="2021-10-11T10:08:00Z"/>
              </w:sdtContent>
            </w:sdt>
            <w:customXmlInsRangeEnd w:id="1376"/>
            <w:ins w:id="1377" w:author="philippe brocard" w:date="2021-10-11T10:08:00Z">
              <w:r>
                <w:rPr>
                  <w:rFonts w:ascii="Arial" w:eastAsia="Arial" w:hAnsi="Arial" w:cs="Arial"/>
                  <w:color w:val="000000"/>
                  <w:sz w:val="18"/>
                  <w:szCs w:val="18"/>
                </w:rPr>
                <w:t xml:space="preserve">scale factor to apply to </w:t>
              </w:r>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and </w:t>
              </w:r>
              <w:r>
                <w:rPr>
                  <w:rFonts w:ascii="Arial" w:eastAsia="Arial" w:hAnsi="Arial" w:cs="Arial"/>
                  <w:i/>
                  <w:iCs/>
                  <w:color w:val="000000"/>
                  <w:sz w:val="18"/>
                  <w:szCs w:val="18"/>
                </w:rPr>
                <w:t>orbitClockRateErrorBiasVector</w:t>
              </w:r>
              <w:r>
                <w:rPr>
                  <w:rFonts w:ascii="Arial" w:eastAsia="Arial" w:hAnsi="Arial" w:cs="Arial"/>
                  <w:color w:val="000000"/>
                  <w:sz w:val="18"/>
                  <w:szCs w:val="18"/>
                </w:rPr>
                <w:t xml:space="preserve"> to restore the full values of the paired overbounding model parameters.</w:t>
              </w:r>
            </w:ins>
          </w:p>
          <w:p w14:paraId="7144486A" w14:textId="77777777" w:rsidR="0052772A" w:rsidRDefault="00312A61">
            <w:pPr>
              <w:spacing w:after="0"/>
              <w:rPr>
                <w:ins w:id="1378" w:author="philippe brocard" w:date="2021-10-11T10:08:00Z"/>
                <w:rFonts w:ascii="Arial" w:eastAsia="Arial" w:hAnsi="Arial" w:cs="Arial"/>
                <w:color w:val="000000"/>
                <w:sz w:val="18"/>
                <w:szCs w:val="18"/>
              </w:rPr>
            </w:pPr>
            <w:ins w:id="1379"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af5"/>
              <w:numPr>
                <w:ilvl w:val="0"/>
                <w:numId w:val="17"/>
              </w:numPr>
              <w:spacing w:line="240" w:lineRule="auto"/>
              <w:contextualSpacing/>
              <w:rPr>
                <w:ins w:id="1380" w:author="philippe brocard" w:date="2021-10-11T10:08:00Z"/>
                <w:rFonts w:ascii="Arial" w:eastAsia="Arial" w:hAnsi="Arial" w:cs="Arial"/>
                <w:color w:val="000000"/>
                <w:sz w:val="18"/>
                <w:szCs w:val="18"/>
              </w:rPr>
            </w:pPr>
            <w:ins w:id="1381" w:author="philippe brocard" w:date="2021-10-11T10:08:00Z">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orbitClockRateErrorMeanShapeVector</w:t>
              </w:r>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orbitClockRateError</w:t>
              </w:r>
            </w:ins>
            <w:ins w:id="1382" w:author="philippe brocard" w:date="2021-10-11T10:25:00Z">
              <w:r>
                <w:rPr>
                  <w:rFonts w:ascii="Arial" w:eastAsia="Arial" w:hAnsi="Arial" w:cs="Arial"/>
                  <w:i/>
                  <w:iCs/>
                  <w:color w:val="000000"/>
                  <w:sz w:val="18"/>
                  <w:szCs w:val="18"/>
                </w:rPr>
                <w:t>Mean</w:t>
              </w:r>
            </w:ins>
            <w:ins w:id="1383" w:author="philippe brocard" w:date="2021-10-11T10:08:00Z">
              <w:r>
                <w:rPr>
                  <w:rFonts w:ascii="Arial" w:eastAsia="Arial" w:hAnsi="Arial" w:cs="Arial"/>
                  <w:i/>
                  <w:iCs/>
                  <w:color w:val="000000"/>
                  <w:sz w:val="18"/>
                  <w:szCs w:val="18"/>
                </w:rPr>
                <w:t>ScaleFactor</w:t>
              </w:r>
            </w:ins>
          </w:p>
          <w:p w14:paraId="4EBA3112" w14:textId="77777777" w:rsidR="0052772A" w:rsidRDefault="00312A61">
            <w:pPr>
              <w:pStyle w:val="af5"/>
              <w:keepNext/>
              <w:keepLines/>
              <w:numPr>
                <w:ilvl w:val="0"/>
                <w:numId w:val="17"/>
              </w:numPr>
              <w:spacing w:line="240" w:lineRule="auto"/>
              <w:contextualSpacing/>
              <w:rPr>
                <w:ins w:id="1384" w:author="philippe brocard" w:date="2021-10-11T10:08:00Z"/>
                <w:rFonts w:ascii="Arial" w:eastAsia="Arial" w:hAnsi="Arial" w:cs="Arial"/>
                <w:color w:val="000000"/>
                <w:sz w:val="18"/>
                <w:szCs w:val="18"/>
              </w:rPr>
            </w:pPr>
            <w:ins w:id="1385" w:author="philippe brocard" w:date="2021-10-11T10:08:00Z">
              <w:r>
                <w:rPr>
                  <w:rFonts w:ascii="Arial" w:eastAsia="Arial" w:hAnsi="Arial" w:cs="Arial"/>
                  <w:i/>
                  <w:iCs/>
                  <w:color w:val="000000"/>
                  <w:sz w:val="18"/>
                  <w:szCs w:val="18"/>
                </w:rPr>
                <w:lastRenderedPageBreak/>
                <w:t>stdDevClockRate</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gramEnd"/>
              <w:r>
                <w:rPr>
                  <w:rFonts w:ascii="Arial" w:eastAsia="Arial" w:hAnsi="Arial" w:cs="Arial"/>
                  <w:i/>
                  <w:iCs/>
                  <w:color w:val="000000"/>
                  <w:sz w:val="18"/>
                  <w:szCs w:val="18"/>
                </w:rPr>
                <w:t>orbitClockRateErrorCovarianceShapeMatrix</w:t>
              </w:r>
              <w:r>
                <w:rPr>
                  <w:rFonts w:ascii="Arial" w:eastAsia="Arial" w:hAnsi="Arial" w:cs="Arial"/>
                  <w:color w:val="000000"/>
                  <w:sz w:val="18"/>
                  <w:szCs w:val="18"/>
                </w:rPr>
                <w:t xml:space="preserve"> [9] * </w:t>
              </w:r>
              <w:r>
                <w:rPr>
                  <w:rFonts w:ascii="Arial" w:eastAsia="Arial" w:hAnsi="Arial" w:cs="Arial"/>
                  <w:i/>
                  <w:iCs/>
                  <w:color w:val="000000"/>
                  <w:sz w:val="18"/>
                  <w:szCs w:val="18"/>
                </w:rPr>
                <w:t>orbitClockRateError</w:t>
              </w:r>
            </w:ins>
            <w:ins w:id="1386" w:author="philippe brocard" w:date="2021-10-11T10:25:00Z">
              <w:r>
                <w:rPr>
                  <w:rFonts w:ascii="Arial" w:eastAsia="Arial" w:hAnsi="Arial" w:cs="Arial"/>
                  <w:i/>
                  <w:iCs/>
                  <w:color w:val="000000"/>
                  <w:sz w:val="18"/>
                  <w:szCs w:val="18"/>
                </w:rPr>
                <w:t>C</w:t>
              </w:r>
            </w:ins>
            <w:ins w:id="1387" w:author="philippe brocard" w:date="2021-10-11T10:27:00Z">
              <w:r>
                <w:rPr>
                  <w:rFonts w:ascii="Arial" w:eastAsia="Arial" w:hAnsi="Arial" w:cs="Arial"/>
                  <w:i/>
                  <w:iCs/>
                  <w:color w:val="000000"/>
                  <w:sz w:val="18"/>
                  <w:szCs w:val="18"/>
                </w:rPr>
                <w:t>ov</w:t>
              </w:r>
            </w:ins>
            <w:ins w:id="1388" w:author="philippe brocard" w:date="2021-10-11T10:28:00Z">
              <w:r>
                <w:rPr>
                  <w:rFonts w:ascii="Arial" w:eastAsia="Arial" w:hAnsi="Arial" w:cs="Arial"/>
                  <w:i/>
                  <w:iCs/>
                  <w:color w:val="000000"/>
                  <w:sz w:val="18"/>
                  <w:szCs w:val="18"/>
                </w:rPr>
                <w:t>ariance</w:t>
              </w:r>
            </w:ins>
            <w:ins w:id="1389" w:author="philippe brocard" w:date="2021-10-11T10:08:00Z">
              <w:r>
                <w:rPr>
                  <w:rFonts w:ascii="Arial" w:eastAsia="Arial" w:hAnsi="Arial" w:cs="Arial"/>
                  <w:i/>
                  <w:iCs/>
                  <w:color w:val="000000"/>
                  <w:sz w:val="18"/>
                  <w:szCs w:val="18"/>
                </w:rPr>
                <w:t>ScaleFactor)</w:t>
              </w:r>
            </w:ins>
          </w:p>
          <w:p w14:paraId="57F95435" w14:textId="77777777" w:rsidR="0052772A" w:rsidRDefault="00312A61">
            <w:pPr>
              <w:keepNext/>
              <w:keepLines/>
              <w:spacing w:after="0"/>
              <w:rPr>
                <w:ins w:id="1390" w:author="philippe brocard" w:date="2021-10-11T10:08:00Z"/>
                <w:rFonts w:ascii="Arial" w:eastAsia="Arial" w:hAnsi="Arial" w:cs="Arial"/>
                <w:color w:val="000000"/>
                <w:sz w:val="18"/>
                <w:szCs w:val="18"/>
              </w:rPr>
            </w:pPr>
            <w:ins w:id="1391" w:author="philippe brocard" w:date="2021-10-11T10:08:00Z">
              <w:r>
                <w:rPr>
                  <w:rFonts w:ascii="Arial" w:eastAsia="Arial" w:hAnsi="Arial" w:cs="Arial"/>
                  <w:color w:val="000000"/>
                  <w:sz w:val="18"/>
                  <w:szCs w:val="18"/>
                </w:rPr>
                <w:t xml:space="preserve">The bound is </w:t>
              </w:r>
              <w:r>
                <w:rPr>
                  <w:rFonts w:ascii="Arial" w:eastAsia="Arial" w:hAnsi="Arial" w:cs="Arial"/>
                  <w:i/>
                  <w:iCs/>
                  <w:color w:val="000000"/>
                  <w:sz w:val="18"/>
                  <w:szCs w:val="18"/>
                </w:rPr>
                <w:t>meanClockRate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stdDevClockRate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392" w:author="philippe brocard" w:date="2021-10-11T10:08:00Z"/>
                <w:rFonts w:ascii="Arial" w:eastAsia="Arial" w:hAnsi="Arial" w:cs="Arial"/>
                <w:color w:val="000000"/>
                <w:sz w:val="18"/>
                <w:szCs w:val="18"/>
              </w:rPr>
            </w:pPr>
            <w:ins w:id="1393" w:author="philippe brocard" w:date="2021-10-11T10:08: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394"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u-blox</w:t>
            </w:r>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We think the proposals are going in the right direction, but would like more time to study the details. Our answer is, otherwise, similar to that for questions 2-2 and 2-3.</w:t>
            </w:r>
          </w:p>
        </w:tc>
      </w:tr>
      <w:tr w:rsidR="0040473E" w14:paraId="6F43DB2B" w14:textId="77777777">
        <w:trPr>
          <w:trHeight w:val="367"/>
        </w:trPr>
        <w:tc>
          <w:tcPr>
            <w:tcW w:w="1414" w:type="dxa"/>
          </w:tcPr>
          <w:p w14:paraId="563663C4" w14:textId="3AA31380" w:rsidR="0040473E" w:rsidRDefault="0040473E" w:rsidP="0040473E">
            <w:pPr>
              <w:rPr>
                <w:lang w:val="en-US" w:eastAsia="zh-CN"/>
              </w:rPr>
            </w:pPr>
            <w:r>
              <w:rPr>
                <w:rFonts w:eastAsia="MS Mincho" w:hint="eastAsia"/>
                <w:lang w:val="en-US" w:eastAsia="ja-JP"/>
              </w:rPr>
              <w:t>MELCO</w:t>
            </w:r>
          </w:p>
        </w:tc>
        <w:tc>
          <w:tcPr>
            <w:tcW w:w="1416" w:type="dxa"/>
          </w:tcPr>
          <w:p w14:paraId="7F9E392E" w14:textId="1D2FE0F5" w:rsidR="0040473E" w:rsidRDefault="0040473E" w:rsidP="0040473E">
            <w:pPr>
              <w:rPr>
                <w:szCs w:val="22"/>
                <w:lang w:eastAsia="zh-CN"/>
              </w:rPr>
            </w:pPr>
            <w:r>
              <w:rPr>
                <w:rFonts w:eastAsia="MS Mincho" w:hint="eastAsia"/>
                <w:szCs w:val="22"/>
                <w:lang w:eastAsia="ja-JP"/>
              </w:rPr>
              <w:t>Partially Yes</w:t>
            </w:r>
          </w:p>
        </w:tc>
        <w:tc>
          <w:tcPr>
            <w:tcW w:w="7088" w:type="dxa"/>
          </w:tcPr>
          <w:p w14:paraId="50D5C71B" w14:textId="77777777" w:rsidR="0040473E" w:rsidRDefault="0040473E" w:rsidP="0040473E">
            <w:pPr>
              <w:jc w:val="both"/>
              <w:rPr>
                <w:rFonts w:eastAsia="MS Mincho"/>
                <w:lang w:val="en-US" w:eastAsia="ja-JP"/>
              </w:rPr>
            </w:pPr>
            <w:r>
              <w:rPr>
                <w:rFonts w:eastAsia="MS Mincho"/>
                <w:lang w:val="en-US" w:eastAsia="ja-JP"/>
              </w:rPr>
              <w:t>orbitClockErrorMeanShapeVector, orbitClockErrorCovarianceShapeMatrix, orbitClockErrorScaleFactor</w:t>
            </w:r>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3444482D" w14:textId="77777777" w:rsidR="0040473E" w:rsidRDefault="0040473E" w:rsidP="0040473E">
            <w:pPr>
              <w:rPr>
                <w:rFonts w:eastAsia="MS Mincho"/>
                <w:szCs w:val="22"/>
                <w:lang w:val="en-US" w:eastAsia="ja-JP"/>
              </w:rPr>
            </w:pPr>
            <w:r>
              <w:rPr>
                <w:rFonts w:eastAsia="MS Mincho"/>
                <w:szCs w:val="22"/>
                <w:lang w:val="en-US" w:eastAsia="ja-JP"/>
              </w:rPr>
              <w:t xml:space="preserve">epochTime, iod-ssr, validityPeriodSeconds, validityPeriodDays, svID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40497E3" w14:textId="0DF03E84"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re</w:t>
            </w:r>
            <w:r>
              <w:rPr>
                <w:rFonts w:eastAsia="MS Mincho"/>
                <w:szCs w:val="22"/>
                <w:lang w:val="en-US" w:eastAsia="ja-JP"/>
              </w:rPr>
              <w:t>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1469CA6A" w14:textId="77777777">
        <w:trPr>
          <w:trHeight w:val="367"/>
        </w:trPr>
        <w:tc>
          <w:tcPr>
            <w:tcW w:w="1414" w:type="dxa"/>
          </w:tcPr>
          <w:p w14:paraId="5CB37464" w14:textId="34E04798"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B84F85E" w14:textId="1B2756C8"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F38F1D9"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7391865" w14:textId="56A2FEB4"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710842D8" w14:textId="77777777" w:rsidR="0052772A" w:rsidRDefault="00312A61">
      <w:pPr>
        <w:pStyle w:val="6"/>
      </w:pPr>
      <w:r>
        <w:rPr>
          <w:rFonts w:hint="eastAsia"/>
        </w:rPr>
        <w:t>Q</w:t>
      </w:r>
      <w:r>
        <w:t>uestion2-4 Summary</w:t>
      </w:r>
    </w:p>
    <w:p w14:paraId="70D68646" w14:textId="77777777" w:rsidR="005A1E8B" w:rsidRDefault="005A1E8B" w:rsidP="005A1E8B">
      <w:pPr>
        <w:rPr>
          <w:lang w:eastAsia="zh-CN"/>
        </w:rPr>
      </w:pPr>
      <w:r>
        <w:rPr>
          <w:rFonts w:hint="eastAsia"/>
          <w:lang w:eastAsia="zh-CN"/>
        </w:rPr>
        <w:t>T</w:t>
      </w:r>
      <w:r>
        <w:rPr>
          <w:lang w:eastAsia="zh-CN"/>
        </w:rPr>
        <w:t>he majority of the companies think that we are not ready to directly adopt the current TP for baseline, specifically</w:t>
      </w:r>
    </w:p>
    <w:p w14:paraId="64F95CCA" w14:textId="48CB2BBF" w:rsidR="0052772A" w:rsidRPr="00627F7C" w:rsidRDefault="00627F7C" w:rsidP="00627F7C">
      <w:pPr>
        <w:pStyle w:val="af5"/>
        <w:numPr>
          <w:ilvl w:val="0"/>
          <w:numId w:val="7"/>
        </w:numPr>
        <w:rPr>
          <w:lang w:eastAsia="zh-CN"/>
        </w:rPr>
      </w:pPr>
      <w:r>
        <w:rPr>
          <w:rFonts w:eastAsiaTheme="minorEastAsia" w:hint="eastAsia"/>
          <w:lang w:eastAsia="zh-CN"/>
        </w:rPr>
        <w:t>S</w:t>
      </w:r>
      <w:r>
        <w:rPr>
          <w:rFonts w:eastAsiaTheme="minorEastAsia"/>
          <w:lang w:eastAsia="zh-CN"/>
        </w:rPr>
        <w:t>wift thinks that a separate scale factor is needed for the mean and covariance</w:t>
      </w:r>
    </w:p>
    <w:p w14:paraId="355A287C" w14:textId="68768815" w:rsidR="00627F7C" w:rsidRPr="00627F7C" w:rsidRDefault="00627F7C" w:rsidP="00627F7C">
      <w:pPr>
        <w:pStyle w:val="af5"/>
        <w:numPr>
          <w:ilvl w:val="0"/>
          <w:numId w:val="7"/>
        </w:numPr>
        <w:rPr>
          <w:lang w:eastAsia="zh-CN"/>
        </w:rPr>
      </w:pPr>
      <w:r>
        <w:rPr>
          <w:rFonts w:eastAsiaTheme="minorEastAsia" w:hint="eastAsia"/>
          <w:lang w:eastAsia="zh-CN"/>
        </w:rPr>
        <w:t>M</w:t>
      </w:r>
      <w:r>
        <w:rPr>
          <w:rFonts w:eastAsiaTheme="minorEastAsia"/>
          <w:lang w:eastAsia="zh-CN"/>
        </w:rPr>
        <w:t xml:space="preserve">ELCO thinks that </w:t>
      </w:r>
      <w:r w:rsidRPr="00627F7C">
        <w:rPr>
          <w:rFonts w:eastAsiaTheme="minorEastAsia"/>
          <w:lang w:eastAsia="zh-CN"/>
        </w:rPr>
        <w:t>orbitClockErrorMeanShapeVector, orbitClockErrorCovarianceShapeMatrix, orbitClockErrorScaleFactor</w:t>
      </w:r>
      <w:r>
        <w:rPr>
          <w:rFonts w:eastAsiaTheme="minorEastAsia"/>
          <w:lang w:eastAsia="zh-CN"/>
        </w:rPr>
        <w:t xml:space="preserve">, </w:t>
      </w:r>
      <w:r>
        <w:rPr>
          <w:rFonts w:eastAsia="MS Mincho"/>
          <w:lang w:eastAsia="ja-JP"/>
        </w:rPr>
        <w:t xml:space="preserve">epochTime, iod-ssr, validityPeriodSeconds, validityPeriodDays, </w:t>
      </w:r>
      <w:r>
        <w:rPr>
          <w:rFonts w:eastAsia="MS Mincho"/>
          <w:lang w:eastAsia="ja-JP"/>
        </w:rPr>
        <w:t xml:space="preserve">and </w:t>
      </w:r>
      <w:r>
        <w:rPr>
          <w:rFonts w:eastAsia="MS Mincho"/>
          <w:lang w:eastAsia="ja-JP"/>
        </w:rPr>
        <w:t>svID</w:t>
      </w:r>
      <w:r>
        <w:rPr>
          <w:rFonts w:eastAsia="MS Mincho"/>
          <w:lang w:eastAsia="ja-JP"/>
        </w:rPr>
        <w:t xml:space="preserve"> are pretty standard in the algorithms adopted in the industry</w:t>
      </w:r>
    </w:p>
    <w:p w14:paraId="264F7E66" w14:textId="6DCE3219" w:rsidR="00627F7C" w:rsidRDefault="00627F7C" w:rsidP="00627F7C">
      <w:pPr>
        <w:rPr>
          <w:lang w:eastAsia="zh-CN"/>
        </w:rPr>
      </w:pPr>
    </w:p>
    <w:p w14:paraId="1A64CE9D" w14:textId="24C497EC" w:rsidR="00627F7C" w:rsidRDefault="00627F7C" w:rsidP="00627F7C">
      <w:pPr>
        <w:rPr>
          <w:lang w:eastAsia="zh-CN"/>
        </w:rPr>
      </w:pPr>
      <w:r>
        <w:rPr>
          <w:rFonts w:hint="eastAsia"/>
          <w:lang w:eastAsia="zh-CN"/>
        </w:rPr>
        <w:lastRenderedPageBreak/>
        <w:t>W</w:t>
      </w:r>
      <w:r>
        <w:rPr>
          <w:lang w:eastAsia="zh-CN"/>
        </w:rPr>
        <w:t>ith the above, we propose the following:</w:t>
      </w:r>
    </w:p>
    <w:p w14:paraId="2504ECBD" w14:textId="21BC5A36" w:rsidR="00627F7C" w:rsidRPr="004B0125" w:rsidRDefault="00627F7C" w:rsidP="00627F7C">
      <w:pPr>
        <w:rPr>
          <w:rFonts w:hint="eastAsia"/>
          <w:b/>
          <w:lang w:eastAsia="zh-CN"/>
        </w:rPr>
      </w:pPr>
      <w:r w:rsidRPr="004B0125">
        <w:rPr>
          <w:rFonts w:hint="eastAsia"/>
          <w:b/>
          <w:i/>
          <w:u w:val="single"/>
          <w:lang w:eastAsia="zh-CN"/>
        </w:rPr>
        <w:t>P</w:t>
      </w:r>
      <w:r w:rsidRPr="004B0125">
        <w:rPr>
          <w:b/>
          <w:i/>
          <w:u w:val="single"/>
          <w:lang w:eastAsia="zh-CN"/>
        </w:rPr>
        <w:t>roposal2-</w:t>
      </w:r>
      <w:r w:rsidR="006946EB">
        <w:rPr>
          <w:b/>
          <w:i/>
          <w:u w:val="single"/>
          <w:lang w:eastAsia="zh-CN"/>
        </w:rPr>
        <w:t>4</w:t>
      </w:r>
      <w:r w:rsidRPr="004B0125">
        <w:rPr>
          <w:b/>
          <w:i/>
          <w:u w:val="single"/>
          <w:lang w:eastAsia="zh-CN"/>
        </w:rPr>
        <w:t>:</w:t>
      </w:r>
      <w:r w:rsidRPr="004B0125">
        <w:rPr>
          <w:b/>
          <w:lang w:eastAsia="zh-CN"/>
        </w:rPr>
        <w:t xml:space="preserve"> Adopt </w:t>
      </w:r>
      <w:r w:rsidR="004B0125" w:rsidRPr="004B0125">
        <w:rPr>
          <w:b/>
          <w:lang w:eastAsia="zh-CN"/>
        </w:rPr>
        <w:t>orbitClockErrorMeanShapeVector, orbitClockErrorCovarianceShapeMatrix, orbitClockErrorScaleFactor, epochTime, iod-ssr, validityPeriodSeconds, validityPeriodDays, and svID for the assistance data for orbit clock error. FFS the other parameters</w:t>
      </w:r>
    </w:p>
    <w:p w14:paraId="4D69A931" w14:textId="77777777" w:rsidR="0052772A" w:rsidRDefault="0052772A">
      <w:pPr>
        <w:rPr>
          <w:sz w:val="22"/>
          <w:szCs w:val="22"/>
          <w:lang w:val="en-US" w:eastAsia="zh-CN"/>
        </w:rPr>
      </w:pPr>
    </w:p>
    <w:p w14:paraId="698CA7A5" w14:textId="77777777" w:rsidR="0052772A" w:rsidRDefault="00312A61">
      <w:pPr>
        <w:pStyle w:val="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4"/>
        <w:numPr>
          <w:ilvl w:val="0"/>
          <w:numId w:val="0"/>
        </w:numPr>
        <w:ind w:left="1432"/>
        <w:rPr>
          <w:ins w:id="1395" w:author="Swift - Grant Hausler" w:date="2021-07-30T13:31:00Z"/>
          <w:i/>
        </w:rPr>
      </w:pPr>
      <w:ins w:id="1396" w:author="Swift - Grant Hausler" w:date="2021-07-30T13:31:00Z">
        <w:r>
          <w:rPr>
            <w:i/>
          </w:rPr>
          <w:t>–</w:t>
        </w:r>
        <w:r>
          <w:rPr>
            <w:i/>
          </w:rPr>
          <w:tab/>
          <w:t>GNSS-Integrity-</w:t>
        </w:r>
        <w:bookmarkStart w:id="1397" w:name="_Hlk81651477"/>
        <w:r>
          <w:rPr>
            <w:i/>
          </w:rPr>
          <w:t>IonosphereParameters</w:t>
        </w:r>
        <w:bookmarkEnd w:id="1397"/>
      </w:ins>
    </w:p>
    <w:p w14:paraId="0D492E99" w14:textId="77777777" w:rsidR="0052772A" w:rsidRDefault="00312A61">
      <w:pPr>
        <w:keepLines/>
        <w:rPr>
          <w:ins w:id="1398" w:author="Swift - Grant Hausler" w:date="2021-07-30T13:31:00Z"/>
        </w:rPr>
      </w:pPr>
      <w:ins w:id="1399"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Swift - Grant Hausler" w:date="2021-07-30T13:31:00Z"/>
          <w:rFonts w:ascii="Courier New" w:eastAsia="Courier New" w:hAnsi="Courier New" w:cs="Courier New"/>
          <w:color w:val="000000"/>
          <w:sz w:val="16"/>
          <w:szCs w:val="16"/>
        </w:rPr>
      </w:pPr>
      <w:ins w:id="1401"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Swift - Grant Hausler" w:date="2021-07-30T13:31:00Z"/>
          <w:rFonts w:ascii="Courier New" w:eastAsia="Courier New" w:hAnsi="Courier New" w:cs="Courier New"/>
          <w:color w:val="000000"/>
          <w:sz w:val="16"/>
          <w:szCs w:val="16"/>
        </w:rPr>
      </w:pPr>
      <w:ins w:id="1404" w:author="Swift - Grant Hausler" w:date="2021-07-30T13:31:00Z">
        <w:r>
          <w:rPr>
            <w:rFonts w:ascii="Courier New" w:eastAsia="Courier New" w:hAnsi="Courier New" w:cs="Courier New"/>
            <w:color w:val="000000"/>
            <w:sz w:val="16"/>
            <w:szCs w:val="16"/>
          </w:rPr>
          <w:t>GNSS-Integrity-IonosphereParameters-r17 ::=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Swift - Grant Hausler" w:date="2021-07-30T13:31:00Z"/>
          <w:rFonts w:ascii="Courier New" w:eastAsia="Courier New" w:hAnsi="Courier New" w:cs="Courier New"/>
          <w:color w:val="000000"/>
          <w:sz w:val="16"/>
          <w:szCs w:val="16"/>
        </w:rPr>
      </w:pPr>
      <w:ins w:id="140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Swift - Grant Hausler" w:date="2021-07-30T13:31:00Z"/>
          <w:rFonts w:ascii="Courier New" w:eastAsia="Courier New" w:hAnsi="Courier New" w:cs="Courier New"/>
          <w:color w:val="000000"/>
          <w:sz w:val="16"/>
          <w:szCs w:val="16"/>
        </w:rPr>
      </w:pPr>
      <w:ins w:id="140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Swift - Grant Hausler" w:date="2021-07-30T13:31:00Z"/>
          <w:rFonts w:ascii="Courier New" w:eastAsia="Courier New" w:hAnsi="Courier New" w:cs="Courier New"/>
          <w:color w:val="000000"/>
          <w:sz w:val="16"/>
          <w:szCs w:val="16"/>
        </w:rPr>
      </w:pPr>
      <w:ins w:id="141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Swift - Grant Hausler" w:date="2021-07-30T13:31:00Z"/>
          <w:rFonts w:ascii="Courier New" w:eastAsia="Courier New" w:hAnsi="Courier New" w:cs="Courier New"/>
          <w:color w:val="000000"/>
          <w:sz w:val="16"/>
          <w:szCs w:val="16"/>
          <w:lang w:val="sv-SE"/>
        </w:rPr>
      </w:pPr>
      <w:ins w:id="141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0EEE4E9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Swift - Grant Hausler" w:date="2021-07-30T13:31:00Z"/>
          <w:rFonts w:ascii="Courier New" w:eastAsia="Courier New" w:hAnsi="Courier New" w:cs="Courier New"/>
          <w:color w:val="000000"/>
          <w:sz w:val="16"/>
          <w:szCs w:val="16"/>
          <w:lang w:val="sv-SE"/>
        </w:rPr>
      </w:pPr>
      <w:ins w:id="1414"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5" w:author="Swift - Grant Hausler" w:date="2021-07-30T13:31:00Z"/>
          <w:rFonts w:ascii="Courier New" w:eastAsia="Courier New" w:hAnsi="Courier New" w:cs="Courier New"/>
          <w:color w:val="000000"/>
          <w:sz w:val="16"/>
          <w:szCs w:val="16"/>
        </w:rPr>
      </w:pPr>
      <w:ins w:id="1416"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7" w:author="Swift - Grant Hausler" w:date="2021-07-30T13:31:00Z"/>
          <w:rFonts w:ascii="Courier New" w:eastAsia="Courier New" w:hAnsi="Courier New" w:cs="Courier New"/>
          <w:color w:val="000000"/>
          <w:sz w:val="16"/>
          <w:szCs w:val="16"/>
        </w:rPr>
      </w:pPr>
      <w:ins w:id="1418"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Swift - Grant Hausler" w:date="2021-07-30T13:31:00Z"/>
          <w:rFonts w:ascii="Courier New" w:eastAsia="Courier New" w:hAnsi="Courier New" w:cs="Courier New"/>
          <w:color w:val="000000"/>
          <w:sz w:val="16"/>
          <w:szCs w:val="16"/>
        </w:rPr>
      </w:pPr>
      <w:ins w:id="1420"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ins w:id="1424"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5" w:author="Swift - Grant Hausler" w:date="2021-07-30T13:31:00Z"/>
          <w:rFonts w:ascii="Courier New" w:eastAsia="Courier New" w:hAnsi="Courier New" w:cs="Courier New"/>
          <w:color w:val="000000"/>
          <w:sz w:val="16"/>
          <w:szCs w:val="16"/>
        </w:rPr>
      </w:pPr>
      <w:ins w:id="1426"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7" w:author="Swift - Grant Hausler" w:date="2021-07-30T13:31:00Z"/>
          <w:rFonts w:ascii="Courier New" w:eastAsia="Courier New" w:hAnsi="Courier New" w:cs="Courier New"/>
          <w:color w:val="000000"/>
          <w:sz w:val="16"/>
          <w:szCs w:val="16"/>
        </w:rPr>
      </w:pPr>
      <w:ins w:id="1428"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3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33" w:author="Swift - Grant Hausler" w:date="2021-07-30T13:31:00Z"/>
        </w:trPr>
        <w:tc>
          <w:tcPr>
            <w:tcW w:w="2268" w:type="dxa"/>
          </w:tcPr>
          <w:p w14:paraId="449E2F9F" w14:textId="77777777" w:rsidR="0052772A" w:rsidRDefault="00312A61">
            <w:pPr>
              <w:keepNext/>
              <w:keepLines/>
              <w:spacing w:after="0"/>
              <w:jc w:val="center"/>
              <w:rPr>
                <w:ins w:id="1434" w:author="Swift - Grant Hausler" w:date="2021-07-30T13:31:00Z"/>
                <w:rFonts w:ascii="Arial" w:eastAsia="Arial" w:hAnsi="Arial" w:cs="Arial"/>
                <w:b/>
                <w:color w:val="000000"/>
                <w:sz w:val="18"/>
                <w:szCs w:val="18"/>
              </w:rPr>
            </w:pPr>
            <w:ins w:id="1435"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36" w:author="Swift - Grant Hausler" w:date="2021-07-30T13:31:00Z"/>
                <w:rFonts w:ascii="Arial" w:eastAsia="Arial" w:hAnsi="Arial" w:cs="Arial"/>
                <w:b/>
                <w:color w:val="000000"/>
                <w:sz w:val="18"/>
                <w:szCs w:val="18"/>
              </w:rPr>
            </w:pPr>
            <w:ins w:id="1437" w:author="Swift - Grant Hausler" w:date="2021-07-30T13:31:00Z">
              <w:r>
                <w:rPr>
                  <w:rFonts w:ascii="Arial" w:eastAsia="Arial" w:hAnsi="Arial" w:cs="Arial"/>
                  <w:b/>
                  <w:color w:val="000000"/>
                  <w:sz w:val="18"/>
                  <w:szCs w:val="18"/>
                </w:rPr>
                <w:t>Explanation</w:t>
              </w:r>
            </w:ins>
          </w:p>
        </w:tc>
      </w:tr>
      <w:tr w:rsidR="0052772A" w14:paraId="49ECC03C" w14:textId="77777777">
        <w:trPr>
          <w:ins w:id="1438" w:author="Swift - Grant Hausler" w:date="2021-07-30T13:31:00Z"/>
        </w:trPr>
        <w:tc>
          <w:tcPr>
            <w:tcW w:w="2268" w:type="dxa"/>
          </w:tcPr>
          <w:p w14:paraId="40BD0DD8" w14:textId="77777777" w:rsidR="0052772A" w:rsidRDefault="00312A61">
            <w:pPr>
              <w:keepNext/>
              <w:keepLines/>
              <w:spacing w:after="0"/>
              <w:rPr>
                <w:ins w:id="1439" w:author="Swift - Grant Hausler" w:date="2021-07-30T13:31:00Z"/>
                <w:rFonts w:ascii="Arial" w:eastAsia="Arial" w:hAnsi="Arial" w:cs="Arial"/>
                <w:i/>
                <w:color w:val="000000"/>
                <w:sz w:val="18"/>
                <w:szCs w:val="18"/>
                <w:highlight w:val="yellow"/>
              </w:rPr>
            </w:pPr>
            <w:ins w:id="1440" w:author="Swift - Grant Hausler" w:date="2021-07-30T13:31:00Z">
              <w:r>
                <w:rPr>
                  <w:rFonts w:ascii="Arial" w:eastAsia="Arial" w:hAnsi="Arial" w:cs="Arial"/>
                  <w:i/>
                  <w:color w:val="000000"/>
                  <w:sz w:val="18"/>
                  <w:szCs w:val="18"/>
                </w:rPr>
                <w:t>seq</w:t>
              </w:r>
            </w:ins>
          </w:p>
        </w:tc>
        <w:tc>
          <w:tcPr>
            <w:tcW w:w="7371" w:type="dxa"/>
          </w:tcPr>
          <w:p w14:paraId="2FC8EB04" w14:textId="77777777" w:rsidR="0052772A" w:rsidRDefault="00312A61">
            <w:pPr>
              <w:keepNext/>
              <w:keepLines/>
              <w:spacing w:after="0"/>
              <w:rPr>
                <w:ins w:id="1441" w:author="Swift - Grant Hausler" w:date="2021-07-30T13:31:00Z"/>
                <w:rFonts w:ascii="Arial" w:eastAsia="Arial" w:hAnsi="Arial" w:cs="Arial"/>
                <w:color w:val="000000"/>
                <w:sz w:val="18"/>
                <w:szCs w:val="18"/>
                <w:highlight w:val="yellow"/>
              </w:rPr>
            </w:pPr>
            <w:ins w:id="144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43" w:author="Swift - Grant Hausler" w:date="2021-07-30T13:31:00Z"/>
            <w:sdt>
              <w:sdtPr>
                <w:tag w:val="goog_rdk_10"/>
                <w:id w:val="2082489773"/>
              </w:sdtPr>
              <w:sdtContent>
                <w:customXmlInsRangeEnd w:id="1443"/>
                <w:customXmlInsRangeStart w:id="1444" w:author="Swift - Grant Hausler" w:date="2021-07-30T13:31:00Z"/>
                <w:sdt>
                  <w:sdtPr>
                    <w:tag w:val="goog_rdk_11"/>
                    <w:id w:val="1502385026"/>
                  </w:sdtPr>
                  <w:sdtContent>
                    <w:customXmlInsRangeEnd w:id="1444"/>
                    <w:customXmlInsRangeStart w:id="1445" w:author="Swift - Grant Hausler" w:date="2021-07-30T13:31:00Z"/>
                  </w:sdtContent>
                </w:sdt>
                <w:customXmlInsRangeEnd w:id="1445"/>
                <w:customXmlInsRangeStart w:id="1446" w:author="Swift - Grant Hausler" w:date="2021-07-30T13:31:00Z"/>
                <w:sdt>
                  <w:sdtPr>
                    <w:tag w:val="goog_rdk_12"/>
                    <w:id w:val="1316378934"/>
                  </w:sdtPr>
                  <w:sdtContent>
                    <w:customXmlInsRangeEnd w:id="1446"/>
                    <w:customXmlInsRangeStart w:id="1447" w:author="Swift - Grant Hausler" w:date="2021-07-30T13:31:00Z"/>
                  </w:sdtContent>
                </w:sdt>
                <w:customXmlInsRangeEnd w:id="1447"/>
                <w:ins w:id="1448" w:author="Swift - Grant Hausler" w:date="2021-07-30T13:31:00Z">
                  <w:r>
                    <w:rPr>
                      <w:rFonts w:ascii="Arial" w:eastAsia="Arial" w:hAnsi="Arial" w:cs="Arial"/>
                      <w:color w:val="000000"/>
                      <w:sz w:val="18"/>
                      <w:szCs w:val="18"/>
                    </w:rPr>
                    <w:t xml:space="preserve">time-based estimation techniques such as </w:t>
                  </w:r>
                </w:ins>
                <w:customXmlInsRangeStart w:id="1449" w:author="Swift - Grant Hausler" w:date="2021-07-30T13:31:00Z"/>
              </w:sdtContent>
            </w:sdt>
            <w:customXmlInsRangeEnd w:id="1449"/>
            <w:ins w:id="145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5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52" w:author="Swift - Grant Hausler" w:date="2021-07-30T13:31:00Z"/>
        </w:trPr>
        <w:tc>
          <w:tcPr>
            <w:tcW w:w="9639" w:type="dxa"/>
          </w:tcPr>
          <w:p w14:paraId="44B2591C" w14:textId="77777777" w:rsidR="0052772A" w:rsidRDefault="00312A61">
            <w:pPr>
              <w:keepNext/>
              <w:keepLines/>
              <w:spacing w:after="0"/>
              <w:jc w:val="center"/>
              <w:rPr>
                <w:ins w:id="1453" w:author="Swift - Grant Hausler" w:date="2021-07-30T13:31:00Z"/>
                <w:rFonts w:ascii="Arial" w:eastAsia="Arial" w:hAnsi="Arial" w:cs="Arial"/>
                <w:b/>
                <w:color w:val="000000"/>
                <w:sz w:val="18"/>
                <w:szCs w:val="18"/>
              </w:rPr>
            </w:pPr>
            <w:ins w:id="1454" w:author="Swift - Grant Hausler" w:date="2021-07-30T13:31:00Z">
              <w:r>
                <w:rPr>
                  <w:rFonts w:ascii="Arial" w:eastAsia="Arial" w:hAnsi="Arial" w:cs="Arial"/>
                  <w:b/>
                  <w:i/>
                  <w:color w:val="000000"/>
                  <w:sz w:val="18"/>
                  <w:szCs w:val="18"/>
                </w:rPr>
                <w:lastRenderedPageBreak/>
                <w:t xml:space="preserve">GNSS-Integrity-IonosphereParameters </w:t>
              </w:r>
              <w:r>
                <w:rPr>
                  <w:rFonts w:ascii="Arial" w:eastAsia="Arial" w:hAnsi="Arial" w:cs="Arial"/>
                  <w:b/>
                  <w:color w:val="000000"/>
                  <w:sz w:val="18"/>
                  <w:szCs w:val="18"/>
                </w:rPr>
                <w:t>field descriptions</w:t>
              </w:r>
            </w:ins>
          </w:p>
        </w:tc>
      </w:tr>
      <w:tr w:rsidR="0052772A" w14:paraId="753E9C6B" w14:textId="77777777">
        <w:trPr>
          <w:ins w:id="1455" w:author="Swift - Grant Hausler" w:date="2021-07-30T13:31:00Z"/>
        </w:trPr>
        <w:tc>
          <w:tcPr>
            <w:tcW w:w="9639" w:type="dxa"/>
          </w:tcPr>
          <w:p w14:paraId="7CBD6AFF" w14:textId="77777777" w:rsidR="0052772A" w:rsidRDefault="00312A61">
            <w:pPr>
              <w:keepNext/>
              <w:keepLines/>
              <w:spacing w:after="0"/>
              <w:rPr>
                <w:ins w:id="1456" w:author="Swift - Grant Hausler" w:date="2021-07-30T13:31:00Z"/>
                <w:rFonts w:ascii="Arial" w:eastAsia="Arial" w:hAnsi="Arial" w:cs="Arial"/>
                <w:b/>
                <w:i/>
                <w:color w:val="000000"/>
                <w:sz w:val="18"/>
                <w:szCs w:val="18"/>
              </w:rPr>
            </w:pPr>
            <w:ins w:id="1457" w:author="Swift - Grant Hausler" w:date="2021-07-30T13:31:00Z">
              <w:r>
                <w:rPr>
                  <w:rFonts w:ascii="Arial" w:eastAsia="Arial" w:hAnsi="Arial" w:cs="Arial"/>
                  <w:b/>
                  <w:i/>
                  <w:color w:val="000000"/>
                  <w:sz w:val="18"/>
                  <w:szCs w:val="18"/>
                </w:rPr>
                <w:t>epochTime</w:t>
              </w:r>
            </w:ins>
          </w:p>
          <w:p w14:paraId="09BEBBFD" w14:textId="77777777" w:rsidR="0052772A" w:rsidRDefault="00312A61">
            <w:pPr>
              <w:keepNext/>
              <w:keepLines/>
              <w:spacing w:after="0"/>
              <w:rPr>
                <w:ins w:id="1458" w:author="Swift - Grant Hausler" w:date="2021-07-30T13:31:00Z"/>
                <w:rFonts w:ascii="Arial" w:eastAsia="Arial" w:hAnsi="Arial" w:cs="Arial"/>
                <w:b/>
                <w:i/>
                <w:color w:val="000000"/>
                <w:sz w:val="18"/>
                <w:szCs w:val="18"/>
              </w:rPr>
            </w:pPr>
            <w:ins w:id="145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9775D01" w14:textId="77777777">
        <w:trPr>
          <w:ins w:id="1460" w:author="Swift - Grant Hausler" w:date="2021-07-30T13:31:00Z"/>
        </w:trPr>
        <w:tc>
          <w:tcPr>
            <w:tcW w:w="9639" w:type="dxa"/>
          </w:tcPr>
          <w:p w14:paraId="7E03A7F5" w14:textId="77777777" w:rsidR="0052772A" w:rsidRDefault="00312A61">
            <w:pPr>
              <w:keepNext/>
              <w:keepLines/>
              <w:spacing w:after="0"/>
              <w:rPr>
                <w:ins w:id="1461" w:author="Swift - Grant Hausler" w:date="2021-07-30T13:31:00Z"/>
                <w:rFonts w:ascii="Arial" w:eastAsia="Arial" w:hAnsi="Arial" w:cs="Arial"/>
                <w:b/>
                <w:i/>
                <w:color w:val="000000"/>
                <w:sz w:val="18"/>
                <w:szCs w:val="18"/>
              </w:rPr>
            </w:pPr>
            <w:ins w:id="1462" w:author="Swift - Grant Hausler" w:date="2021-07-30T13:31:00Z">
              <w:r>
                <w:rPr>
                  <w:rFonts w:ascii="Arial" w:eastAsia="Arial" w:hAnsi="Arial" w:cs="Arial"/>
                  <w:b/>
                  <w:i/>
                  <w:color w:val="000000"/>
                  <w:sz w:val="18"/>
                  <w:szCs w:val="18"/>
                </w:rPr>
                <w:t>Iod-ssr</w:t>
              </w:r>
            </w:ins>
          </w:p>
          <w:p w14:paraId="6D4F6234" w14:textId="77777777" w:rsidR="0052772A" w:rsidRDefault="00312A61">
            <w:pPr>
              <w:keepNext/>
              <w:keepLines/>
              <w:spacing w:after="0"/>
              <w:rPr>
                <w:ins w:id="1463" w:author="Swift - Grant Hausler" w:date="2021-07-30T13:31:00Z"/>
                <w:rFonts w:ascii="Arial" w:eastAsia="Arial" w:hAnsi="Arial" w:cs="Arial"/>
                <w:b/>
                <w:i/>
                <w:color w:val="000000"/>
                <w:sz w:val="18"/>
                <w:szCs w:val="18"/>
              </w:rPr>
            </w:pPr>
            <w:ins w:id="146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65" w:author="Swift - Grant Hausler" w:date="2021-07-30T13:31:00Z"/>
        </w:trPr>
        <w:tc>
          <w:tcPr>
            <w:tcW w:w="9639" w:type="dxa"/>
          </w:tcPr>
          <w:p w14:paraId="1337A970" w14:textId="77777777" w:rsidR="0052772A" w:rsidRDefault="00312A61">
            <w:pPr>
              <w:keepNext/>
              <w:keepLines/>
              <w:spacing w:after="0"/>
              <w:rPr>
                <w:ins w:id="1466" w:author="Swift - Grant Hausler" w:date="2021-07-30T13:31:00Z"/>
                <w:rFonts w:ascii="Arial" w:eastAsia="Arial" w:hAnsi="Arial" w:cs="Arial"/>
                <w:b/>
                <w:i/>
                <w:color w:val="000000"/>
                <w:sz w:val="18"/>
                <w:szCs w:val="18"/>
              </w:rPr>
            </w:pPr>
            <w:ins w:id="1467" w:author="Swift - Grant Hausler" w:date="2021-07-30T13:31:00Z">
              <w:r>
                <w:rPr>
                  <w:rFonts w:ascii="Arial" w:eastAsia="Arial" w:hAnsi="Arial" w:cs="Arial"/>
                  <w:b/>
                  <w:i/>
                  <w:color w:val="000000"/>
                  <w:sz w:val="18"/>
                  <w:szCs w:val="18"/>
                </w:rPr>
                <w:t>validityPeriodSeconds</w:t>
              </w:r>
            </w:ins>
          </w:p>
          <w:p w14:paraId="596BD865" w14:textId="77777777" w:rsidR="0052772A" w:rsidRDefault="00312A61">
            <w:pPr>
              <w:keepNext/>
              <w:keepLines/>
              <w:spacing w:after="0"/>
              <w:rPr>
                <w:ins w:id="1468" w:author="Swift - Grant Hausler" w:date="2021-07-30T13:31:00Z"/>
                <w:rFonts w:ascii="Arial" w:eastAsia="Arial" w:hAnsi="Arial" w:cs="Arial"/>
                <w:color w:val="000000"/>
                <w:sz w:val="18"/>
                <w:szCs w:val="18"/>
              </w:rPr>
            </w:pPr>
            <w:ins w:id="146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19598910" w14:textId="77777777" w:rsidR="0052772A" w:rsidRDefault="00312A61">
            <w:pPr>
              <w:keepNext/>
              <w:keepLines/>
              <w:spacing w:after="0"/>
              <w:rPr>
                <w:ins w:id="1470" w:author="Swift - Grant Hausler" w:date="2021-07-30T13:31:00Z"/>
                <w:rFonts w:ascii="Arial" w:eastAsia="Arial" w:hAnsi="Arial" w:cs="Arial"/>
                <w:b/>
                <w:i/>
                <w:color w:val="000000"/>
                <w:sz w:val="18"/>
                <w:szCs w:val="18"/>
              </w:rPr>
            </w:pPr>
            <w:ins w:id="1471"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72" w:author="Swift - Grant Hausler" w:date="2021-07-30T13:31:00Z"/>
        </w:trPr>
        <w:tc>
          <w:tcPr>
            <w:tcW w:w="9639" w:type="dxa"/>
          </w:tcPr>
          <w:p w14:paraId="68EEC9B2" w14:textId="77777777" w:rsidR="0052772A" w:rsidRDefault="00312A61">
            <w:pPr>
              <w:keepNext/>
              <w:keepLines/>
              <w:spacing w:after="0"/>
              <w:rPr>
                <w:ins w:id="1473" w:author="Swift - Grant Hausler" w:date="2021-07-30T13:31:00Z"/>
                <w:rFonts w:ascii="Arial" w:eastAsia="Arial" w:hAnsi="Arial" w:cs="Arial"/>
                <w:b/>
                <w:i/>
                <w:color w:val="000000"/>
                <w:sz w:val="18"/>
                <w:szCs w:val="18"/>
              </w:rPr>
            </w:pPr>
            <w:ins w:id="1474" w:author="Swift - Grant Hausler" w:date="2021-07-30T13:31:00Z">
              <w:r>
                <w:rPr>
                  <w:rFonts w:ascii="Arial" w:eastAsia="Arial" w:hAnsi="Arial" w:cs="Arial"/>
                  <w:b/>
                  <w:i/>
                  <w:color w:val="000000"/>
                  <w:sz w:val="18"/>
                  <w:szCs w:val="18"/>
                </w:rPr>
                <w:t>validityPeriodDays</w:t>
              </w:r>
            </w:ins>
          </w:p>
          <w:p w14:paraId="2BBC99D1" w14:textId="77777777" w:rsidR="0052772A" w:rsidRDefault="00312A61">
            <w:pPr>
              <w:keepNext/>
              <w:keepLines/>
              <w:spacing w:after="0"/>
              <w:rPr>
                <w:ins w:id="1475" w:author="Swift - Grant Hausler" w:date="2021-07-30T13:31:00Z"/>
                <w:rFonts w:ascii="Arial" w:eastAsia="Arial" w:hAnsi="Arial" w:cs="Arial"/>
                <w:color w:val="000000"/>
                <w:sz w:val="18"/>
                <w:szCs w:val="18"/>
              </w:rPr>
            </w:pPr>
            <w:ins w:id="147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77" w:author="Swift - Grant Hausler" w:date="2021-07-30T13:31:00Z"/>
                <w:rFonts w:ascii="Arial" w:eastAsia="Arial" w:hAnsi="Arial" w:cs="Arial"/>
                <w:b/>
                <w:i/>
                <w:color w:val="000000"/>
                <w:sz w:val="18"/>
                <w:szCs w:val="18"/>
              </w:rPr>
            </w:pPr>
            <w:ins w:id="1478"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479" w:author="Swift - Grant Hausler" w:date="2021-07-30T13:31:00Z"/>
        </w:trPr>
        <w:tc>
          <w:tcPr>
            <w:tcW w:w="9639" w:type="dxa"/>
          </w:tcPr>
          <w:p w14:paraId="7B1B93D8" w14:textId="77777777" w:rsidR="0052772A" w:rsidRDefault="00312A61">
            <w:pPr>
              <w:keepNext/>
              <w:keepLines/>
              <w:spacing w:after="0"/>
              <w:rPr>
                <w:ins w:id="1480" w:author="Swift - Grant Hausler" w:date="2021-07-30T13:31:00Z"/>
                <w:rFonts w:ascii="Arial" w:eastAsia="Arial" w:hAnsi="Arial" w:cs="Arial"/>
                <w:b/>
                <w:i/>
                <w:color w:val="000000"/>
                <w:sz w:val="18"/>
                <w:szCs w:val="18"/>
              </w:rPr>
            </w:pPr>
            <w:ins w:id="1481" w:author="Swift - Grant Hausler" w:date="2021-07-30T13:31:00Z">
              <w:r>
                <w:rPr>
                  <w:rFonts w:ascii="Arial" w:eastAsia="Arial" w:hAnsi="Arial" w:cs="Arial"/>
                  <w:b/>
                  <w:i/>
                  <w:color w:val="000000"/>
                  <w:sz w:val="18"/>
                  <w:szCs w:val="18"/>
                </w:rPr>
                <w:t>pIonosphereFault</w:t>
              </w:r>
            </w:ins>
          </w:p>
          <w:p w14:paraId="6C03C97D" w14:textId="77777777" w:rsidR="0052772A" w:rsidRDefault="00312A61">
            <w:pPr>
              <w:keepNext/>
              <w:keepLines/>
              <w:spacing w:after="0"/>
              <w:rPr>
                <w:ins w:id="1482" w:author="Swift - Grant Hausler" w:date="2021-07-30T13:31:00Z"/>
                <w:rFonts w:ascii="Arial" w:eastAsia="Arial" w:hAnsi="Arial" w:cs="Arial"/>
                <w:color w:val="000000"/>
                <w:sz w:val="18"/>
                <w:szCs w:val="18"/>
              </w:rPr>
            </w:pPr>
            <w:ins w:id="1483" w:author="Swift - Grant Hausler" w:date="2021-07-30T13:31:00Z">
              <w:r>
                <w:rPr>
                  <w:rFonts w:ascii="Arial" w:eastAsia="Arial" w:hAnsi="Arial" w:cs="Arial"/>
                  <w:color w:val="000000"/>
                  <w:sz w:val="18"/>
                  <w:szCs w:val="18"/>
                </w:rPr>
                <w:t xml:space="preserve">This field specifies the </w:t>
              </w:r>
            </w:ins>
            <w:customXmlInsRangeStart w:id="1484" w:author="Swift - Grant Hausler" w:date="2021-07-30T13:31:00Z"/>
            <w:sdt>
              <w:sdtPr>
                <w:tag w:val="goog_rdk_19"/>
                <w:id w:val="-1097396329"/>
              </w:sdtPr>
              <w:sdtContent>
                <w:customXmlInsRangeEnd w:id="1484"/>
                <w:customXmlInsRangeStart w:id="1485" w:author="Swift - Grant Hausler" w:date="2021-07-30T13:31:00Z"/>
              </w:sdtContent>
            </w:sdt>
            <w:customXmlInsRangeEnd w:id="1485"/>
            <w:customXmlInsRangeStart w:id="1486" w:author="Swift - Grant Hausler" w:date="2021-07-30T13:31:00Z"/>
            <w:sdt>
              <w:sdtPr>
                <w:tag w:val="goog_rdk_20"/>
                <w:id w:val="1458069592"/>
              </w:sdtPr>
              <w:sdtContent>
                <w:customXmlInsRangeEnd w:id="1486"/>
                <w:customXmlInsRangeStart w:id="1487" w:author="Swift - Grant Hausler" w:date="2021-07-30T13:31:00Z"/>
              </w:sdtContent>
            </w:sdt>
            <w:customXmlInsRangeEnd w:id="1487"/>
            <w:ins w:id="1488"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489" w:author="Swift - Grant Hausler" w:date="2021-07-30T13:31:00Z"/>
                <w:rFonts w:ascii="Arial" w:eastAsia="Arial" w:hAnsi="Arial" w:cs="Arial"/>
                <w:color w:val="000000"/>
                <w:sz w:val="18"/>
                <w:szCs w:val="18"/>
                <w:highlight w:val="yellow"/>
              </w:rPr>
            </w:pPr>
            <w:ins w:id="1490"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r>
                <w:rPr>
                  <w:rFonts w:ascii="Arial" w:eastAsia="Arial" w:hAnsi="Arial" w:cs="Arial"/>
                  <w:i/>
                  <w:iCs/>
                  <w:color w:val="000000"/>
                  <w:sz w:val="18"/>
                  <w:szCs w:val="18"/>
                </w:rPr>
                <w:t>stdDev</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normInv</w:t>
              </w:r>
              <w:r>
                <w:rPr>
                  <w:rFonts w:ascii="Arial" w:eastAsia="Arial" w:hAnsi="Arial" w:cs="Arial"/>
                  <w:color w:val="000000"/>
                  <w:sz w:val="18"/>
                  <w:szCs w:val="18"/>
                </w:rPr>
                <w:t>(</w:t>
              </w:r>
              <w:proofErr w:type="gramEnd"/>
              <w:r>
                <w:rPr>
                  <w:rFonts w:ascii="Arial" w:eastAsia="Arial" w:hAnsi="Arial" w:cs="Arial"/>
                  <w:i/>
                  <w:iCs/>
                  <w:color w:val="000000"/>
                  <w:sz w:val="18"/>
                  <w:szCs w:val="18"/>
                </w:rPr>
                <w:t xml:space="preserve">irMaximum </w:t>
              </w:r>
              <w:r>
                <w:rPr>
                  <w:rFonts w:ascii="Arial" w:eastAsia="Arial" w:hAnsi="Arial" w:cs="Arial"/>
                  <w:color w:val="000000"/>
                  <w:sz w:val="18"/>
                  <w:szCs w:val="18"/>
                </w:rPr>
                <w:t>/ 2).</w:t>
              </w:r>
            </w:ins>
          </w:p>
          <w:p w14:paraId="3D1B9529" w14:textId="77777777" w:rsidR="0052772A" w:rsidRDefault="00312A61">
            <w:pPr>
              <w:keepNext/>
              <w:keepLines/>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493" w:author="Swift - Grant Hausler" w:date="2021-08-06T10:52:00Z">
              <w:r>
                <w:rPr>
                  <w:rFonts w:ascii="Arial" w:eastAsia="Arial" w:hAnsi="Arial" w:cs="Arial"/>
                  <w:color w:val="000000"/>
                  <w:sz w:val="18"/>
                  <w:szCs w:val="18"/>
                </w:rPr>
                <w:t>hour</w:t>
              </w:r>
            </w:ins>
            <w:ins w:id="1494" w:author="Swift - Grant Hausler" w:date="2021-07-30T13:31:00Z">
              <w:r>
                <w:rPr>
                  <w:rFonts w:ascii="Arial" w:eastAsia="Arial" w:hAnsi="Arial" w:cs="Arial"/>
                  <w:color w:val="000000"/>
                  <w:sz w:val="18"/>
                  <w:szCs w:val="18"/>
                </w:rPr>
                <w:t>.</w:t>
              </w:r>
            </w:ins>
          </w:p>
        </w:tc>
      </w:tr>
      <w:tr w:rsidR="0052772A" w14:paraId="70EBCD49" w14:textId="77777777">
        <w:trPr>
          <w:ins w:id="1495" w:author="Swift - Grant Hausler" w:date="2021-07-30T13:31:00Z"/>
        </w:trPr>
        <w:tc>
          <w:tcPr>
            <w:tcW w:w="9639" w:type="dxa"/>
          </w:tcPr>
          <w:p w14:paraId="63070F22" w14:textId="77777777" w:rsidR="0052772A" w:rsidRDefault="00312A61">
            <w:pPr>
              <w:keepNext/>
              <w:keepLines/>
              <w:spacing w:after="0"/>
              <w:rPr>
                <w:ins w:id="1496" w:author="Swift - Grant Hausler" w:date="2021-07-30T13:31:00Z"/>
                <w:rFonts w:ascii="Arial" w:eastAsia="Arial" w:hAnsi="Arial" w:cs="Arial"/>
                <w:b/>
                <w:i/>
                <w:color w:val="000000"/>
                <w:sz w:val="18"/>
                <w:szCs w:val="18"/>
              </w:rPr>
            </w:pPr>
            <w:ins w:id="1497" w:author="Swift - Grant Hausler" w:date="2021-07-30T13:31:00Z">
              <w:r>
                <w:rPr>
                  <w:rFonts w:ascii="Arial" w:eastAsia="Arial" w:hAnsi="Arial" w:cs="Arial"/>
                  <w:b/>
                  <w:i/>
                  <w:color w:val="000000"/>
                  <w:sz w:val="18"/>
                  <w:szCs w:val="18"/>
                </w:rPr>
                <w:t>tIonosphereFault</w:t>
              </w:r>
            </w:ins>
          </w:p>
          <w:p w14:paraId="20DC75D4" w14:textId="77777777" w:rsidR="0052772A" w:rsidRDefault="00312A61">
            <w:pPr>
              <w:keepNext/>
              <w:keepLines/>
              <w:spacing w:after="0"/>
              <w:rPr>
                <w:ins w:id="1498" w:author="Swift - Grant Hausler" w:date="2021-07-30T13:31:00Z"/>
              </w:rPr>
            </w:pPr>
            <w:ins w:id="1499"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00" w:author="Swift - Grant Hausler" w:date="2021-08-06T10:52:00Z">
              <w:r>
                <w:rPr>
                  <w:rFonts w:ascii="Arial" w:eastAsia="Arial" w:hAnsi="Arial" w:cs="Arial"/>
                  <w:color w:val="000000"/>
                  <w:sz w:val="18"/>
                  <w:szCs w:val="18"/>
                </w:rPr>
                <w:t xml:space="preserve"> (or the integrity violation is over)</w:t>
              </w:r>
            </w:ins>
            <w:ins w:id="1501"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02" w:author="Swift - Grant Hausler" w:date="2021-07-30T13:31:00Z"/>
                <w:rFonts w:ascii="Arial" w:eastAsia="Arial" w:hAnsi="Arial" w:cs="Arial"/>
                <w:b/>
                <w:i/>
                <w:color w:val="000000"/>
                <w:sz w:val="18"/>
                <w:szCs w:val="18"/>
              </w:rPr>
            </w:pPr>
            <w:ins w:id="1503"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04" w:author="Swift - Grant Hausler" w:date="2021-07-30T13:31:00Z"/>
        </w:trPr>
        <w:tc>
          <w:tcPr>
            <w:tcW w:w="9639" w:type="dxa"/>
          </w:tcPr>
          <w:p w14:paraId="212F53D8" w14:textId="77777777" w:rsidR="0052772A" w:rsidRDefault="00312A61">
            <w:pPr>
              <w:keepNext/>
              <w:keepLines/>
              <w:spacing w:after="0"/>
              <w:rPr>
                <w:ins w:id="1505" w:author="Swift - Grant Hausler" w:date="2021-07-30T13:31:00Z"/>
                <w:rFonts w:ascii="Arial" w:eastAsia="Arial" w:hAnsi="Arial" w:cs="Arial"/>
                <w:b/>
                <w:i/>
                <w:color w:val="000000"/>
                <w:sz w:val="18"/>
                <w:szCs w:val="18"/>
              </w:rPr>
            </w:pPr>
            <w:ins w:id="1506" w:author="Swift - Grant Hausler" w:date="2021-07-30T13:31:00Z">
              <w:r>
                <w:rPr>
                  <w:rFonts w:ascii="Arial" w:eastAsia="Arial" w:hAnsi="Arial" w:cs="Arial"/>
                  <w:b/>
                  <w:i/>
                  <w:color w:val="000000"/>
                  <w:sz w:val="18"/>
                  <w:szCs w:val="18"/>
                </w:rPr>
                <w:t>tCorrelationIonosphere</w:t>
              </w:r>
            </w:ins>
          </w:p>
          <w:p w14:paraId="2FB055B8" w14:textId="77777777" w:rsidR="0052772A" w:rsidRDefault="00312A61">
            <w:pPr>
              <w:keepNext/>
              <w:keepLines/>
              <w:spacing w:after="0"/>
              <w:rPr>
                <w:ins w:id="1507" w:author="Swift - Grant Hausler" w:date="2021-07-30T13:31:00Z"/>
                <w:rFonts w:ascii="Arial" w:eastAsia="Arial" w:hAnsi="Arial" w:cs="Arial"/>
                <w:color w:val="000000"/>
                <w:sz w:val="18"/>
                <w:szCs w:val="18"/>
              </w:rPr>
            </w:pPr>
            <w:ins w:id="1508"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09" w:author="Swift - Grant Hausler" w:date="2021-07-30T13:31:00Z"/>
                <w:rFonts w:ascii="Arial" w:eastAsia="Arial" w:hAnsi="Arial" w:cs="Arial"/>
                <w:color w:val="000000"/>
                <w:sz w:val="18"/>
                <w:szCs w:val="18"/>
              </w:rPr>
            </w:pPr>
            <w:ins w:id="1510"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11" w:author="Swift - Grant Hausler" w:date="2021-07-30T13:31:00Z"/>
                <w:rFonts w:ascii="Arial" w:eastAsia="Arial" w:hAnsi="Arial" w:cs="Arial"/>
                <w:color w:val="000000"/>
                <w:sz w:val="18"/>
                <w:szCs w:val="18"/>
              </w:rPr>
            </w:pPr>
            <m:oMathPara>
              <m:oMath>
                <m:r>
                  <w:ins w:id="1512" w:author="Swift - Grant Hausler" w:date="2021-07-30T13:31:00Z">
                    <w:rPr>
                      <w:rFonts w:ascii="Cambria Math" w:eastAsia="Arial" w:hAnsi="Cambria Math" w:cs="Arial"/>
                      <w:color w:val="000000"/>
                      <w:sz w:val="18"/>
                      <w:szCs w:val="18"/>
                    </w:rPr>
                    <m:t>t=</m:t>
                  </w:ins>
                </m:r>
                <m:d>
                  <m:dPr>
                    <m:begChr m:val="{"/>
                    <m:endChr m:val=""/>
                    <m:ctrlPr>
                      <w:ins w:id="1513" w:author="Swift - Grant Hausler" w:date="2021-07-30T13:31:00Z">
                        <w:rPr>
                          <w:rFonts w:ascii="Cambria Math" w:eastAsia="Arial" w:hAnsi="Cambria Math" w:cs="Arial"/>
                          <w:i/>
                          <w:color w:val="000000"/>
                          <w:sz w:val="18"/>
                          <w:szCs w:val="18"/>
                        </w:rPr>
                      </w:ins>
                    </m:ctrlPr>
                  </m:dPr>
                  <m:e>
                    <m:eqArr>
                      <m:eqArrPr>
                        <m:objDist m:val="1"/>
                        <m:ctrlPr>
                          <w:ins w:id="1514" w:author="Swift - Grant Hausler" w:date="2021-07-30T13:31:00Z">
                            <w:rPr>
                              <w:rFonts w:ascii="Cambria Math" w:eastAsia="Arial" w:hAnsi="Cambria Math" w:cs="Arial"/>
                              <w:i/>
                              <w:color w:val="000000"/>
                              <w:sz w:val="18"/>
                              <w:szCs w:val="18"/>
                            </w:rPr>
                          </w:ins>
                        </m:ctrlPr>
                      </m:eqArrPr>
                      <m:e>
                        <m:r>
                          <w:ins w:id="1515" w:author="Swift - Grant Hausler" w:date="2021-07-30T13:31:00Z">
                            <w:rPr>
                              <w:rFonts w:ascii="Cambria Math" w:eastAsia="Arial" w:hAnsi="Cambria Math" w:cs="Arial"/>
                              <w:color w:val="000000"/>
                              <w:sz w:val="18"/>
                              <w:szCs w:val="18"/>
                            </w:rPr>
                            <m:t>10i,                                                         &amp;i≤180</m:t>
                          </w:ins>
                        </m:r>
                      </m:e>
                      <m:e>
                        <m:r>
                          <w:ins w:id="1516" w:author="Swift - Grant Hausler" w:date="2021-07-30T13:31:00Z">
                            <w:rPr>
                              <w:rFonts w:ascii="Cambria Math" w:eastAsia="Arial" w:hAnsi="Cambria Math" w:cs="Arial"/>
                              <w:color w:val="000000"/>
                              <w:sz w:val="18"/>
                              <w:szCs w:val="18"/>
                            </w:rPr>
                            <m:t xml:space="preserve">1800+100(i-180),  180&lt;&amp;i≤234 </m:t>
                          </w:ins>
                        </m:r>
                        <m:ctrlPr>
                          <w:ins w:id="1517" w:author="Swift - Grant Hausler" w:date="2021-07-30T13:31:00Z">
                            <w:rPr>
                              <w:rFonts w:ascii="Cambria Math" w:eastAsia="Cambria Math" w:hAnsi="Cambria Math" w:cs="Cambria Math"/>
                              <w:i/>
                              <w:color w:val="000000"/>
                              <w:sz w:val="18"/>
                              <w:szCs w:val="18"/>
                            </w:rPr>
                          </w:ins>
                        </m:ctrlPr>
                      </m:e>
                      <m:e>
                        <m:r>
                          <w:ins w:id="1518" w:author="Swift - Grant Hausler" w:date="2021-07-30T13:31:00Z">
                            <w:rPr>
                              <w:rFonts w:ascii="Cambria Math" w:eastAsia="Arial" w:hAnsi="Cambria Math" w:cs="Arial"/>
                              <w:color w:val="000000"/>
                              <w:sz w:val="18"/>
                              <w:szCs w:val="18"/>
                            </w:rPr>
                            <m:t>7200+1000</m:t>
                          </w:ins>
                        </m:r>
                        <m:d>
                          <m:dPr>
                            <m:ctrlPr>
                              <w:ins w:id="1519" w:author="Swift - Grant Hausler" w:date="2021-07-30T13:31:00Z">
                                <w:rPr>
                                  <w:rFonts w:ascii="Cambria Math" w:eastAsia="Arial" w:hAnsi="Cambria Math" w:cs="Arial"/>
                                  <w:i/>
                                  <w:color w:val="000000"/>
                                  <w:sz w:val="18"/>
                                  <w:szCs w:val="18"/>
                                </w:rPr>
                              </w:ins>
                            </m:ctrlPr>
                          </m:dPr>
                          <m:e>
                            <m:r>
                              <w:ins w:id="1520" w:author="Swift - Grant Hausler" w:date="2021-07-30T13:31:00Z">
                                <w:rPr>
                                  <w:rFonts w:ascii="Cambria Math" w:eastAsia="Arial" w:hAnsi="Cambria Math" w:cs="Arial"/>
                                  <w:color w:val="000000"/>
                                  <w:sz w:val="18"/>
                                  <w:szCs w:val="18"/>
                                </w:rPr>
                                <m:t>i-234</m:t>
                              </w:ins>
                            </m:r>
                          </m:e>
                        </m:d>
                        <m:r>
                          <w:ins w:id="1521" w:author="Swift - Grant Hausler" w:date="2021-07-30T13:31:00Z">
                            <w:rPr>
                              <w:rFonts w:ascii="Cambria Math" w:eastAsia="Arial" w:hAnsi="Cambria Math" w:cs="Arial"/>
                              <w:color w:val="000000"/>
                              <w:sz w:val="18"/>
                              <w:szCs w:val="18"/>
                            </w:rPr>
                            <m:t>,                    &amp;i&gt;234</m:t>
                          </w:ins>
                        </m:r>
                      </m:e>
                    </m:eqArr>
                    <m:r>
                      <w:ins w:id="1522"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23"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24" w:author="Swift - Grant Hausler" w:date="2021-07-30T13:31:00Z"/>
                <w:rFonts w:ascii="Arial" w:eastAsia="Arial" w:hAnsi="Arial" w:cs="Arial"/>
                <w:b/>
                <w:i/>
                <w:color w:val="000000"/>
                <w:sz w:val="18"/>
                <w:szCs w:val="18"/>
              </w:rPr>
            </w:pPr>
            <w:ins w:id="1525" w:author="Swift - Grant Hausler" w:date="2021-07-30T13:31:00Z">
              <w:r>
                <w:rPr>
                  <w:rFonts w:ascii="Arial" w:eastAsia="Arial" w:hAnsi="Arial" w:cs="Arial"/>
                  <w:color w:val="000000"/>
                  <w:sz w:val="18"/>
                  <w:szCs w:val="18"/>
                </w:rPr>
                <w:t>Range is 1-28,200 s.</w:t>
              </w:r>
            </w:ins>
          </w:p>
        </w:tc>
      </w:tr>
      <w:tr w:rsidR="0052772A" w14:paraId="509F103F" w14:textId="77777777">
        <w:trPr>
          <w:ins w:id="1526" w:author="Swift - Grant Hausler" w:date="2021-07-30T13:31:00Z"/>
        </w:trPr>
        <w:tc>
          <w:tcPr>
            <w:tcW w:w="9639" w:type="dxa"/>
          </w:tcPr>
          <w:p w14:paraId="1B95255F" w14:textId="77777777" w:rsidR="0052772A" w:rsidRDefault="00312A61">
            <w:pPr>
              <w:keepNext/>
              <w:keepLines/>
              <w:spacing w:after="0"/>
              <w:rPr>
                <w:ins w:id="1527" w:author="Swift - Grant Hausler" w:date="2021-07-30T13:31:00Z"/>
                <w:rFonts w:ascii="Arial" w:eastAsia="Arial" w:hAnsi="Arial" w:cs="Arial"/>
                <w:b/>
                <w:i/>
                <w:color w:val="000000"/>
                <w:sz w:val="18"/>
                <w:szCs w:val="18"/>
              </w:rPr>
            </w:pPr>
            <w:ins w:id="1528" w:author="Swift - Grant Hausler" w:date="2021-07-30T13:31:00Z">
              <w:r>
                <w:rPr>
                  <w:rFonts w:ascii="Arial" w:eastAsia="Arial" w:hAnsi="Arial" w:cs="Arial"/>
                  <w:b/>
                  <w:i/>
                  <w:color w:val="000000"/>
                  <w:sz w:val="18"/>
                  <w:szCs w:val="18"/>
                </w:rPr>
                <w:t>tCorreleationIonosphereRate</w:t>
              </w:r>
            </w:ins>
          </w:p>
          <w:p w14:paraId="43C763D6" w14:textId="77777777" w:rsidR="0052772A" w:rsidRDefault="00312A61">
            <w:pPr>
              <w:keepNext/>
              <w:keepLines/>
              <w:spacing w:after="0"/>
              <w:rPr>
                <w:ins w:id="1529" w:author="Swift - Grant Hausler" w:date="2021-07-30T13:31:00Z"/>
                <w:rFonts w:ascii="Arial" w:eastAsia="Arial" w:hAnsi="Arial" w:cs="Arial"/>
                <w:color w:val="000000"/>
                <w:sz w:val="18"/>
                <w:szCs w:val="18"/>
              </w:rPr>
            </w:pPr>
            <w:ins w:id="1530"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31" w:author="Swift - Grant Hausler" w:date="2021-07-30T13:31:00Z"/>
                <w:rFonts w:ascii="Arial" w:eastAsia="Arial" w:hAnsi="Arial" w:cs="Arial"/>
                <w:color w:val="000000"/>
                <w:sz w:val="18"/>
                <w:szCs w:val="18"/>
              </w:rPr>
            </w:pPr>
            <w:ins w:id="1532"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33" w:author="Swift - Grant Hausler" w:date="2021-07-30T13:31:00Z"/>
                <w:rFonts w:ascii="Arial" w:eastAsia="Arial" w:hAnsi="Arial" w:cs="Arial"/>
                <w:color w:val="000000"/>
                <w:sz w:val="18"/>
                <w:szCs w:val="18"/>
              </w:rPr>
            </w:pPr>
            <m:oMathPara>
              <m:oMath>
                <m:r>
                  <w:ins w:id="1534" w:author="Swift - Grant Hausler" w:date="2021-07-30T13:31:00Z">
                    <w:rPr>
                      <w:rFonts w:ascii="Cambria Math" w:eastAsia="Arial" w:hAnsi="Cambria Math" w:cs="Arial"/>
                      <w:color w:val="000000"/>
                      <w:sz w:val="18"/>
                      <w:szCs w:val="18"/>
                    </w:rPr>
                    <m:t>t=</m:t>
                  </w:ins>
                </m:r>
                <m:d>
                  <m:dPr>
                    <m:begChr m:val="{"/>
                    <m:endChr m:val=""/>
                    <m:ctrlPr>
                      <w:ins w:id="1535" w:author="Swift - Grant Hausler" w:date="2021-07-30T13:31:00Z">
                        <w:rPr>
                          <w:rFonts w:ascii="Cambria Math" w:eastAsia="Arial" w:hAnsi="Cambria Math" w:cs="Arial"/>
                          <w:i/>
                          <w:color w:val="000000"/>
                          <w:sz w:val="18"/>
                          <w:szCs w:val="18"/>
                        </w:rPr>
                      </w:ins>
                    </m:ctrlPr>
                  </m:dPr>
                  <m:e>
                    <m:eqArr>
                      <m:eqArrPr>
                        <m:objDist m:val="1"/>
                        <m:ctrlPr>
                          <w:ins w:id="1536" w:author="Swift - Grant Hausler" w:date="2021-07-30T13:31:00Z">
                            <w:rPr>
                              <w:rFonts w:ascii="Cambria Math" w:eastAsia="Arial" w:hAnsi="Cambria Math" w:cs="Arial"/>
                              <w:i/>
                              <w:color w:val="000000"/>
                              <w:sz w:val="18"/>
                              <w:szCs w:val="18"/>
                            </w:rPr>
                          </w:ins>
                        </m:ctrlPr>
                      </m:eqArrPr>
                      <m:e>
                        <m:r>
                          <w:ins w:id="1537" w:author="Swift - Grant Hausler" w:date="2021-07-30T13:31:00Z">
                            <w:rPr>
                              <w:rFonts w:ascii="Cambria Math" w:eastAsia="Arial" w:hAnsi="Cambria Math" w:cs="Arial"/>
                              <w:color w:val="000000"/>
                              <w:sz w:val="18"/>
                              <w:szCs w:val="18"/>
                            </w:rPr>
                            <m:t>10i,                                                         &amp;i≤180</m:t>
                          </w:ins>
                        </m:r>
                      </m:e>
                      <m:e>
                        <m:r>
                          <w:ins w:id="1538" w:author="Swift - Grant Hausler" w:date="2021-07-30T13:31:00Z">
                            <w:rPr>
                              <w:rFonts w:ascii="Cambria Math" w:eastAsia="Arial" w:hAnsi="Cambria Math" w:cs="Arial"/>
                              <w:color w:val="000000"/>
                              <w:sz w:val="18"/>
                              <w:szCs w:val="18"/>
                            </w:rPr>
                            <m:t xml:space="preserve">1800+100(i-180),  180&lt;&amp;i≤234 </m:t>
                          </w:ins>
                        </m:r>
                        <m:ctrlPr>
                          <w:ins w:id="1539" w:author="Swift - Grant Hausler" w:date="2021-07-30T13:31:00Z">
                            <w:rPr>
                              <w:rFonts w:ascii="Cambria Math" w:eastAsia="Cambria Math" w:hAnsi="Cambria Math" w:cs="Cambria Math"/>
                              <w:i/>
                              <w:color w:val="000000"/>
                              <w:sz w:val="18"/>
                              <w:szCs w:val="18"/>
                            </w:rPr>
                          </w:ins>
                        </m:ctrlPr>
                      </m:e>
                      <m:e>
                        <m:r>
                          <w:ins w:id="1540" w:author="Swift - Grant Hausler" w:date="2021-07-30T13:31:00Z">
                            <w:rPr>
                              <w:rFonts w:ascii="Cambria Math" w:eastAsia="Arial" w:hAnsi="Cambria Math" w:cs="Arial"/>
                              <w:color w:val="000000"/>
                              <w:sz w:val="18"/>
                              <w:szCs w:val="18"/>
                            </w:rPr>
                            <m:t>7200+1000</m:t>
                          </w:ins>
                        </m:r>
                        <m:d>
                          <m:dPr>
                            <m:ctrlPr>
                              <w:ins w:id="1541" w:author="Swift - Grant Hausler" w:date="2021-07-30T13:31:00Z">
                                <w:rPr>
                                  <w:rFonts w:ascii="Cambria Math" w:eastAsia="Arial" w:hAnsi="Cambria Math" w:cs="Arial"/>
                                  <w:i/>
                                  <w:color w:val="000000"/>
                                  <w:sz w:val="18"/>
                                  <w:szCs w:val="18"/>
                                </w:rPr>
                              </w:ins>
                            </m:ctrlPr>
                          </m:dPr>
                          <m:e>
                            <m:r>
                              <w:ins w:id="1542" w:author="Swift - Grant Hausler" w:date="2021-07-30T13:31:00Z">
                                <w:rPr>
                                  <w:rFonts w:ascii="Cambria Math" w:eastAsia="Arial" w:hAnsi="Cambria Math" w:cs="Arial"/>
                                  <w:color w:val="000000"/>
                                  <w:sz w:val="18"/>
                                  <w:szCs w:val="18"/>
                                </w:rPr>
                                <m:t>i-234</m:t>
                              </w:ins>
                            </m:r>
                          </m:e>
                        </m:d>
                        <m:r>
                          <w:ins w:id="1543" w:author="Swift - Grant Hausler" w:date="2021-07-30T13:31:00Z">
                            <w:rPr>
                              <w:rFonts w:ascii="Cambria Math" w:eastAsia="Arial" w:hAnsi="Cambria Math" w:cs="Arial"/>
                              <w:color w:val="000000"/>
                              <w:sz w:val="18"/>
                              <w:szCs w:val="18"/>
                            </w:rPr>
                            <m:t>,                    &amp;i&gt;234</m:t>
                          </w:ins>
                        </m:r>
                      </m:e>
                    </m:eqArr>
                    <m:r>
                      <w:ins w:id="1544"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45"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46" w:author="Swift - Grant Hausler" w:date="2021-07-30T13:31:00Z"/>
                <w:rFonts w:ascii="Arial" w:eastAsia="Arial" w:hAnsi="Arial" w:cs="Arial"/>
                <w:b/>
                <w:i/>
                <w:color w:val="000000"/>
                <w:sz w:val="18"/>
                <w:szCs w:val="18"/>
              </w:rPr>
            </w:pPr>
            <w:ins w:id="1547"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6"/>
      </w:pPr>
      <w:r>
        <w:t>Question2-5: Do companies agree with the above text proposal for Ionosphere parameters?</w:t>
      </w:r>
    </w:p>
    <w:p w14:paraId="50417B89"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lastRenderedPageBreak/>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w:t>
            </w:r>
            <w:r>
              <w:rPr>
                <w:szCs w:val="22"/>
                <w:lang w:eastAsia="zh-CN"/>
              </w:rPr>
              <w:t>e</w:t>
            </w:r>
            <w:r>
              <w:rPr>
                <w:rFonts w:hint="eastAsia"/>
                <w:szCs w:val="22"/>
                <w:lang w:eastAsia="zh-CN"/>
              </w:rPr>
              <w:t>s according to the previous discussion results at first, so we can figure out if these I</w:t>
            </w:r>
            <w:r>
              <w:rPr>
                <w:szCs w:val="22"/>
                <w:lang w:eastAsia="zh-CN"/>
              </w:rPr>
              <w:t>e</w:t>
            </w:r>
            <w:r>
              <w:rPr>
                <w:rFonts w:hint="eastAsia"/>
                <w:szCs w:val="22"/>
                <w:lang w:eastAsia="zh-CN"/>
              </w:rPr>
              <w:t xml:space="preserve">s are required. </w:t>
            </w:r>
            <w:r>
              <w:rPr>
                <w:szCs w:val="22"/>
                <w:lang w:eastAsia="zh-CN"/>
              </w:rPr>
              <w:t>T</w:t>
            </w:r>
            <w:r>
              <w:rPr>
                <w:rFonts w:hint="eastAsia"/>
                <w:szCs w:val="22"/>
                <w:lang w:eastAsia="zh-CN"/>
              </w:rPr>
              <w:t>oo early to define the stage3 I</w:t>
            </w:r>
            <w:r>
              <w:rPr>
                <w:szCs w:val="22"/>
                <w:lang w:eastAsia="zh-CN"/>
              </w:rPr>
              <w:t>e</w:t>
            </w:r>
            <w:r>
              <w:rPr>
                <w:rFonts w:hint="eastAsia"/>
                <w:szCs w:val="22"/>
                <w:lang w:eastAsia="zh-CN"/>
              </w:rPr>
              <w:t>s.</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Integrity-IonosphereParameters</w:t>
            </w:r>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u-blox</w:t>
            </w:r>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We think the proposals are going in the right direction, but would like more time to study the details. Our answer is, otherwise, similar to that for questions 2-2 and 2-3.</w:t>
            </w:r>
          </w:p>
        </w:tc>
      </w:tr>
      <w:tr w:rsidR="0040473E" w14:paraId="5090B13B" w14:textId="77777777">
        <w:trPr>
          <w:trHeight w:val="367"/>
        </w:trPr>
        <w:tc>
          <w:tcPr>
            <w:tcW w:w="1414" w:type="dxa"/>
          </w:tcPr>
          <w:p w14:paraId="6A69826A" w14:textId="4BF98E78" w:rsidR="0040473E" w:rsidRDefault="0040473E" w:rsidP="0040473E">
            <w:pPr>
              <w:rPr>
                <w:lang w:val="en-US" w:eastAsia="zh-CN"/>
              </w:rPr>
            </w:pPr>
            <w:r>
              <w:rPr>
                <w:rFonts w:eastAsia="MS Mincho" w:hint="eastAsia"/>
                <w:lang w:val="en-US" w:eastAsia="ja-JP"/>
              </w:rPr>
              <w:t>MELCO</w:t>
            </w:r>
          </w:p>
        </w:tc>
        <w:tc>
          <w:tcPr>
            <w:tcW w:w="1416" w:type="dxa"/>
          </w:tcPr>
          <w:p w14:paraId="6CBD10CB" w14:textId="3FDB6956" w:rsidR="0040473E" w:rsidRDefault="0040473E" w:rsidP="0040473E">
            <w:pPr>
              <w:rPr>
                <w:szCs w:val="22"/>
                <w:lang w:eastAsia="zh-CN"/>
              </w:rPr>
            </w:pPr>
            <w:r>
              <w:rPr>
                <w:rFonts w:eastAsia="MS Mincho" w:hint="eastAsia"/>
                <w:szCs w:val="22"/>
                <w:lang w:eastAsia="ja-JP"/>
              </w:rPr>
              <w:t>Partially Yes</w:t>
            </w:r>
          </w:p>
        </w:tc>
        <w:tc>
          <w:tcPr>
            <w:tcW w:w="7088" w:type="dxa"/>
          </w:tcPr>
          <w:p w14:paraId="2C3A385A" w14:textId="5F64D69E"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w:t>
            </w:r>
            <w:r>
              <w:rPr>
                <w:rFonts w:eastAsia="MS Mincho"/>
                <w:szCs w:val="22"/>
                <w:lang w:val="en-US" w:eastAsia="ja-JP"/>
              </w:rPr>
              <w:t>available in a reference</w:t>
            </w:r>
            <w:r w:rsidRPr="00C93FF3">
              <w:rPr>
                <w:rFonts w:eastAsia="MS Mincho"/>
                <w:szCs w:val="22"/>
                <w:lang w:val="en-US" w:eastAsia="ja-JP"/>
              </w:rPr>
              <w:t xml:space="preserve"> or disclosed.</w:t>
            </w:r>
          </w:p>
        </w:tc>
      </w:tr>
      <w:tr w:rsidR="00E6735E" w14:paraId="179528FC" w14:textId="77777777">
        <w:trPr>
          <w:trHeight w:val="367"/>
        </w:trPr>
        <w:tc>
          <w:tcPr>
            <w:tcW w:w="1414" w:type="dxa"/>
          </w:tcPr>
          <w:p w14:paraId="673E99D8" w14:textId="3DABE660"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7A0D579" w14:textId="06B1CD1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E169C03"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02A7347" w14:textId="746C0E0E"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02C3F7D" w14:textId="77777777" w:rsidR="0052772A" w:rsidRDefault="00312A61">
      <w:pPr>
        <w:pStyle w:val="6"/>
      </w:pPr>
      <w:r>
        <w:rPr>
          <w:rFonts w:hint="eastAsia"/>
        </w:rPr>
        <w:t>Q</w:t>
      </w:r>
      <w:r>
        <w:t>uestion2-5 Summary</w:t>
      </w:r>
    </w:p>
    <w:p w14:paraId="214004F3" w14:textId="77777777" w:rsidR="000E4D9C" w:rsidRDefault="000E4D9C" w:rsidP="000E4D9C">
      <w:pPr>
        <w:rPr>
          <w:lang w:eastAsia="zh-CN"/>
        </w:rPr>
      </w:pPr>
      <w:r>
        <w:rPr>
          <w:rFonts w:hint="eastAsia"/>
          <w:lang w:eastAsia="zh-CN"/>
        </w:rPr>
        <w:t>T</w:t>
      </w:r>
      <w:r>
        <w:rPr>
          <w:lang w:eastAsia="zh-CN"/>
        </w:rPr>
        <w:t>he majority of the companies think that we are not ready to directly adopt the current TP for baseline, specifically</w:t>
      </w:r>
    </w:p>
    <w:p w14:paraId="2C744063" w14:textId="2A2DE00D" w:rsidR="000E4D9C" w:rsidRPr="00862A1F" w:rsidRDefault="000E4D9C" w:rsidP="000E4D9C">
      <w:pPr>
        <w:pStyle w:val="af5"/>
        <w:numPr>
          <w:ilvl w:val="0"/>
          <w:numId w:val="7"/>
        </w:numPr>
        <w:rPr>
          <w:lang w:eastAsia="zh-CN"/>
        </w:rPr>
      </w:pPr>
      <w:r>
        <w:rPr>
          <w:rFonts w:eastAsiaTheme="minorEastAsia" w:hint="eastAsia"/>
          <w:lang w:eastAsia="zh-CN"/>
        </w:rPr>
        <w:t>M</w:t>
      </w:r>
      <w:r>
        <w:rPr>
          <w:rFonts w:eastAsiaTheme="minorEastAsia"/>
          <w:lang w:eastAsia="zh-CN"/>
        </w:rPr>
        <w:t>ELCO thinks that all the parameters within are pretty standard parameters in the algorithms used in the industry</w:t>
      </w:r>
    </w:p>
    <w:p w14:paraId="3CF911F6" w14:textId="77777777" w:rsidR="00862A1F" w:rsidRPr="000E4D9C" w:rsidRDefault="00862A1F" w:rsidP="00862A1F">
      <w:pPr>
        <w:rPr>
          <w:rFonts w:hint="eastAsia"/>
          <w:lang w:eastAsia="zh-CN"/>
        </w:rPr>
      </w:pPr>
    </w:p>
    <w:p w14:paraId="7E2B3FF0" w14:textId="7BDE7046" w:rsidR="000E4D9C" w:rsidRDefault="000E4D9C" w:rsidP="000E4D9C">
      <w:pPr>
        <w:rPr>
          <w:lang w:eastAsia="zh-CN"/>
        </w:rPr>
      </w:pPr>
      <w:r>
        <w:rPr>
          <w:rFonts w:hint="eastAsia"/>
          <w:lang w:eastAsia="zh-CN"/>
        </w:rPr>
        <w:t>T</w:t>
      </w:r>
      <w:r>
        <w:rPr>
          <w:lang w:eastAsia="zh-CN"/>
        </w:rPr>
        <w:t>hus, we propose the following:</w:t>
      </w:r>
    </w:p>
    <w:p w14:paraId="1F862159" w14:textId="3D929FA9" w:rsidR="000E4D9C" w:rsidRPr="00084FE7" w:rsidRDefault="000E4D9C" w:rsidP="000E4D9C">
      <w:pPr>
        <w:rPr>
          <w:rFonts w:hint="eastAsia"/>
          <w:b/>
          <w:lang w:eastAsia="zh-CN"/>
        </w:rPr>
      </w:pPr>
      <w:r w:rsidRPr="00084FE7">
        <w:rPr>
          <w:rFonts w:hint="eastAsia"/>
          <w:b/>
          <w:i/>
          <w:u w:val="single"/>
          <w:lang w:eastAsia="zh-CN"/>
        </w:rPr>
        <w:t>P</w:t>
      </w:r>
      <w:r w:rsidRPr="00084FE7">
        <w:rPr>
          <w:b/>
          <w:i/>
          <w:u w:val="single"/>
          <w:lang w:eastAsia="zh-CN"/>
        </w:rPr>
        <w:t>roposal2-</w:t>
      </w:r>
      <w:r w:rsidR="006946EB">
        <w:rPr>
          <w:b/>
          <w:i/>
          <w:u w:val="single"/>
          <w:lang w:eastAsia="zh-CN"/>
        </w:rPr>
        <w:t>5</w:t>
      </w:r>
      <w:r w:rsidRPr="00084FE7">
        <w:rPr>
          <w:b/>
          <w:i/>
          <w:u w:val="single"/>
          <w:lang w:eastAsia="zh-CN"/>
        </w:rPr>
        <w:t>:</w:t>
      </w:r>
      <w:r w:rsidRPr="00084FE7">
        <w:rPr>
          <w:b/>
          <w:lang w:eastAsia="zh-CN"/>
        </w:rPr>
        <w:t xml:space="preserve"> </w:t>
      </w:r>
      <w:r w:rsidR="00084FE7" w:rsidRPr="00084FE7">
        <w:rPr>
          <w:b/>
          <w:lang w:eastAsia="zh-CN"/>
        </w:rPr>
        <w:t>Adopt fields EpochTime, iod-ssr, validityPeriod, pIonosphere, tIonosphere, tCorrelectionInosphere, and tCorrelactionIonosphere as the assistance data for ionosphere parameters</w:t>
      </w:r>
    </w:p>
    <w:p w14:paraId="2222159E" w14:textId="77777777" w:rsidR="0052772A" w:rsidRPr="00084FE7"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4"/>
        <w:numPr>
          <w:ilvl w:val="0"/>
          <w:numId w:val="0"/>
        </w:numPr>
        <w:ind w:left="1432"/>
        <w:rPr>
          <w:ins w:id="1548" w:author="Swift - Grant Hausler" w:date="2021-07-30T13:31:00Z"/>
          <w:i/>
        </w:rPr>
      </w:pPr>
      <w:ins w:id="1549" w:author="Swift - Grant Hausler" w:date="2021-07-30T13:31:00Z">
        <w:r>
          <w:rPr>
            <w:i/>
          </w:rPr>
          <w:t>–</w:t>
        </w:r>
        <w:r>
          <w:rPr>
            <w:i/>
          </w:rPr>
          <w:tab/>
          <w:t>GNSS-Integrity-IonosphereErrorBounds</w:t>
        </w:r>
      </w:ins>
    </w:p>
    <w:p w14:paraId="33898DA7" w14:textId="77777777" w:rsidR="0052772A" w:rsidRDefault="00312A61">
      <w:pPr>
        <w:keepLines/>
        <w:rPr>
          <w:ins w:id="1550" w:author="Swift - Grant Hausler" w:date="2021-07-30T13:31:00Z"/>
        </w:rPr>
      </w:pPr>
      <w:ins w:id="1551"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Swift - Grant Hausler" w:date="2021-07-30T13:31:00Z"/>
          <w:rFonts w:ascii="Courier New" w:eastAsia="Courier New" w:hAnsi="Courier New" w:cs="Courier New"/>
          <w:color w:val="000000"/>
          <w:sz w:val="16"/>
          <w:szCs w:val="16"/>
        </w:rPr>
      </w:pPr>
      <w:ins w:id="1553"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Swift - Grant Hausler" w:date="2021-07-30T13:31:00Z"/>
          <w:rFonts w:ascii="Courier New" w:eastAsia="Courier New" w:hAnsi="Courier New" w:cs="Courier New"/>
          <w:color w:val="000000"/>
          <w:sz w:val="16"/>
          <w:szCs w:val="16"/>
        </w:rPr>
      </w:pPr>
      <w:ins w:id="1556" w:author="Swift - Grant Hausler" w:date="2021-07-30T13:31:00Z">
        <w:r>
          <w:rPr>
            <w:rFonts w:ascii="Courier New" w:eastAsia="Courier New" w:hAnsi="Courier New" w:cs="Courier New"/>
            <w:color w:val="000000"/>
            <w:sz w:val="16"/>
            <w:szCs w:val="16"/>
          </w:rPr>
          <w:t>GNSS-Integrity-IonosphereErrorBounds-r17 ::=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Swift - Grant Hausler" w:date="2021-07-30T13:31:00Z"/>
          <w:rFonts w:ascii="Courier New" w:eastAsia="Courier New" w:hAnsi="Courier New" w:cs="Courier New"/>
          <w:color w:val="000000"/>
          <w:sz w:val="16"/>
          <w:szCs w:val="16"/>
        </w:rPr>
      </w:pPr>
      <w:ins w:id="155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Swift - Grant Hausler" w:date="2021-07-30T13:31:00Z"/>
          <w:rFonts w:ascii="Courier New" w:eastAsia="Courier New" w:hAnsi="Courier New" w:cs="Courier New"/>
          <w:color w:val="000000"/>
          <w:sz w:val="16"/>
          <w:szCs w:val="16"/>
        </w:rPr>
      </w:pPr>
      <w:ins w:id="156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Swift - Grant Hausler" w:date="2021-07-30T13:31:00Z"/>
          <w:rFonts w:ascii="Courier New" w:eastAsia="Courier New" w:hAnsi="Courier New" w:cs="Courier New"/>
          <w:sz w:val="16"/>
          <w:szCs w:val="16"/>
        </w:rPr>
      </w:pPr>
      <w:ins w:id="1562"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Swift - Grant Hausler" w:date="2021-07-30T13:31:00Z"/>
          <w:rFonts w:ascii="Courier New" w:eastAsia="Courier New" w:hAnsi="Courier New" w:cs="Courier New"/>
          <w:color w:val="000000"/>
          <w:sz w:val="16"/>
          <w:szCs w:val="16"/>
        </w:rPr>
      </w:pPr>
      <w:ins w:id="156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Swift - Grant Hausler" w:date="2021-07-30T13:31:00Z"/>
          <w:rFonts w:ascii="Courier New" w:eastAsia="Courier New" w:hAnsi="Courier New" w:cs="Courier New"/>
          <w:color w:val="000000"/>
          <w:sz w:val="16"/>
          <w:szCs w:val="16"/>
        </w:rPr>
      </w:pPr>
      <w:ins w:id="1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Swift - Grant Hausler" w:date="2021-07-30T13:31:00Z"/>
          <w:rFonts w:ascii="Courier New" w:eastAsia="Courier New" w:hAnsi="Courier New" w:cs="Courier New"/>
          <w:color w:val="000000"/>
          <w:sz w:val="16"/>
          <w:szCs w:val="16"/>
        </w:rPr>
      </w:pPr>
      <w:ins w:id="1568"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Swift - Grant Hausler" w:date="2021-07-30T13:31:00Z"/>
          <w:rFonts w:ascii="Courier New" w:eastAsia="Courier New" w:hAnsi="Courier New" w:cs="Courier New"/>
          <w:color w:val="000000"/>
          <w:sz w:val="16"/>
          <w:szCs w:val="16"/>
        </w:rPr>
      </w:pPr>
      <w:ins w:id="1570"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1"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Swift - Grant Hausler" w:date="2021-07-30T13:31:00Z"/>
          <w:rFonts w:ascii="Courier New" w:eastAsia="Courier New" w:hAnsi="Courier New" w:cs="Courier New"/>
          <w:color w:val="000000"/>
          <w:sz w:val="16"/>
          <w:szCs w:val="16"/>
        </w:rPr>
      </w:pPr>
      <w:ins w:id="1573"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4" w:author="Swift - Grant Hausler" w:date="2021-07-30T13:31:00Z"/>
          <w:rFonts w:ascii="Courier New" w:eastAsia="Courier New" w:hAnsi="Courier New" w:cs="Courier New"/>
          <w:color w:val="000000"/>
          <w:sz w:val="16"/>
          <w:szCs w:val="16"/>
        </w:rPr>
      </w:pPr>
      <w:ins w:id="1575"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6"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7" w:author="Swift - Grant Hausler" w:date="2021-07-30T13:31:00Z"/>
          <w:rFonts w:ascii="Courier New" w:eastAsia="Courier New" w:hAnsi="Courier New" w:cs="Courier New"/>
          <w:sz w:val="16"/>
          <w:szCs w:val="16"/>
        </w:rPr>
      </w:pPr>
      <w:ins w:id="1578"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Swift - Grant Hausler" w:date="2021-07-30T13:31:00Z"/>
          <w:rFonts w:ascii="Courier New" w:eastAsia="Courier New" w:hAnsi="Courier New" w:cs="Courier New"/>
          <w:sz w:val="16"/>
          <w:szCs w:val="16"/>
        </w:rPr>
      </w:pPr>
      <w:ins w:id="1580"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Swift - Grant Hausler" w:date="2021-07-30T13:31:00Z"/>
          <w:rFonts w:ascii="Courier New" w:eastAsia="Courier New" w:hAnsi="Courier New" w:cs="Courier New"/>
          <w:color w:val="000000"/>
          <w:sz w:val="16"/>
          <w:szCs w:val="16"/>
        </w:rPr>
      </w:pPr>
      <w:ins w:id="1582"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sz w:val="16"/>
          <w:szCs w:val="16"/>
        </w:rPr>
      </w:pPr>
      <w:ins w:id="1584"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sz w:val="16"/>
          <w:szCs w:val="16"/>
        </w:rPr>
      </w:pPr>
      <w:ins w:id="1587"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sz w:val="16"/>
          <w:szCs w:val="16"/>
        </w:rPr>
      </w:pPr>
      <w:ins w:id="1589"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1" w:author="Swift - Grant Hausler" w:date="2021-07-30T13:31:00Z"/>
          <w:rFonts w:ascii="Courier New" w:eastAsia="Courier New" w:hAnsi="Courier New" w:cs="Courier New"/>
          <w:sz w:val="16"/>
          <w:szCs w:val="16"/>
        </w:rPr>
      </w:pPr>
      <w:ins w:id="1592" w:author="Swift - Grant Hausler" w:date="2021-07-30T13:31:00Z">
        <w:r>
          <w:rPr>
            <w:rFonts w:ascii="Courier New" w:eastAsia="Courier New" w:hAnsi="Courier New" w:cs="Courier New"/>
            <w:sz w:val="16"/>
            <w:szCs w:val="16"/>
          </w:rPr>
          <w:t>Integrity-IonosphereSatElement-r17 ::=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Swift - Grant Hausler" w:date="2021-07-30T13:31:00Z"/>
          <w:rFonts w:ascii="Courier New" w:eastAsia="Courier New" w:hAnsi="Courier New" w:cs="Courier New"/>
          <w:sz w:val="16"/>
          <w:szCs w:val="16"/>
        </w:rPr>
      </w:pPr>
      <w:ins w:id="1594"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Swift - Grant Hausler" w:date="2021-07-30T13:31:00Z"/>
          <w:rFonts w:ascii="Courier New" w:eastAsia="Courier New" w:hAnsi="Courier New" w:cs="Courier New"/>
          <w:sz w:val="16"/>
          <w:szCs w:val="16"/>
        </w:rPr>
      </w:pPr>
      <w:ins w:id="1596"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Swift - Grant Hausler" w:date="2021-07-30T13:31:00Z"/>
          <w:rFonts w:ascii="Courier New" w:eastAsia="Courier New" w:hAnsi="Courier New" w:cs="Courier New"/>
          <w:sz w:val="16"/>
          <w:szCs w:val="16"/>
        </w:rPr>
      </w:pPr>
      <w:ins w:id="1598"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Swift - Grant Hausler" w:date="2021-07-30T13:31:00Z"/>
          <w:rFonts w:ascii="Courier New" w:eastAsia="Courier New" w:hAnsi="Courier New" w:cs="Courier New"/>
          <w:sz w:val="16"/>
          <w:szCs w:val="16"/>
        </w:rPr>
      </w:pPr>
      <w:ins w:id="1600"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Swift - Grant Hausler" w:date="2021-07-30T13:31:00Z"/>
          <w:rFonts w:ascii="Courier New" w:eastAsia="Courier New" w:hAnsi="Courier New" w:cs="Courier New"/>
          <w:sz w:val="16"/>
          <w:szCs w:val="16"/>
        </w:rPr>
      </w:pPr>
      <w:ins w:id="1602"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sz w:val="16"/>
          <w:szCs w:val="16"/>
        </w:rPr>
      </w:pPr>
      <w:ins w:id="1604"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sz w:val="16"/>
          <w:szCs w:val="16"/>
        </w:rPr>
      </w:pPr>
      <w:ins w:id="1606"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color w:val="000000"/>
          <w:sz w:val="16"/>
          <w:szCs w:val="16"/>
        </w:rPr>
      </w:pPr>
      <w:ins w:id="1609"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1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11" w:author="Swift - Grant Hausler" w:date="2021-07-30T13:31:00Z"/>
        </w:trPr>
        <w:tc>
          <w:tcPr>
            <w:tcW w:w="9639" w:type="dxa"/>
          </w:tcPr>
          <w:p w14:paraId="0187D104" w14:textId="77777777" w:rsidR="0052772A" w:rsidRDefault="00312A61">
            <w:pPr>
              <w:keepNext/>
              <w:keepLines/>
              <w:spacing w:after="0"/>
              <w:jc w:val="center"/>
              <w:rPr>
                <w:ins w:id="1612" w:author="Swift - Grant Hausler" w:date="2021-07-30T13:31:00Z"/>
                <w:rFonts w:ascii="Arial" w:eastAsia="Arial" w:hAnsi="Arial" w:cs="Arial"/>
                <w:b/>
                <w:color w:val="000000"/>
                <w:sz w:val="18"/>
                <w:szCs w:val="18"/>
              </w:rPr>
            </w:pPr>
            <w:ins w:id="1613"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52772A" w14:paraId="30FB8FB1" w14:textId="77777777">
        <w:trPr>
          <w:ins w:id="1614" w:author="Swift - Grant Hausler" w:date="2021-07-30T13:31:00Z"/>
        </w:trPr>
        <w:tc>
          <w:tcPr>
            <w:tcW w:w="9639" w:type="dxa"/>
          </w:tcPr>
          <w:p w14:paraId="4DED0BC6" w14:textId="77777777" w:rsidR="0052772A" w:rsidRDefault="00312A61">
            <w:pPr>
              <w:keepNext/>
              <w:keepLines/>
              <w:spacing w:after="0"/>
              <w:rPr>
                <w:ins w:id="1615" w:author="Swift - Grant Hausler" w:date="2021-07-30T13:31:00Z"/>
                <w:rFonts w:ascii="Arial" w:eastAsia="Arial" w:hAnsi="Arial" w:cs="Arial"/>
                <w:b/>
                <w:i/>
                <w:color w:val="000000"/>
                <w:sz w:val="18"/>
                <w:szCs w:val="18"/>
              </w:rPr>
            </w:pPr>
            <w:ins w:id="1616" w:author="Swift - Grant Hausler" w:date="2021-07-30T13:31:00Z">
              <w:r>
                <w:rPr>
                  <w:rFonts w:ascii="Arial" w:eastAsia="Arial" w:hAnsi="Arial" w:cs="Arial"/>
                  <w:b/>
                  <w:i/>
                  <w:color w:val="000000"/>
                  <w:sz w:val="18"/>
                  <w:szCs w:val="18"/>
                </w:rPr>
                <w:t>epochTime</w:t>
              </w:r>
            </w:ins>
          </w:p>
          <w:p w14:paraId="19E994BB" w14:textId="77777777" w:rsidR="0052772A" w:rsidRDefault="00312A61">
            <w:pPr>
              <w:keepNext/>
              <w:keepLines/>
              <w:spacing w:after="0"/>
              <w:rPr>
                <w:ins w:id="1617" w:author="Swift - Grant Hausler" w:date="2021-07-30T13:31:00Z"/>
                <w:rFonts w:ascii="Arial" w:eastAsia="Arial" w:hAnsi="Arial" w:cs="Arial"/>
                <w:b/>
                <w:i/>
                <w:color w:val="000000"/>
                <w:sz w:val="18"/>
                <w:szCs w:val="18"/>
              </w:rPr>
            </w:pPr>
            <w:ins w:id="1618"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33582821" w14:textId="77777777">
        <w:trPr>
          <w:ins w:id="1619" w:author="Swift - Grant Hausler" w:date="2021-07-30T13:31:00Z"/>
        </w:trPr>
        <w:tc>
          <w:tcPr>
            <w:tcW w:w="9639" w:type="dxa"/>
          </w:tcPr>
          <w:p w14:paraId="3DC45743" w14:textId="77777777" w:rsidR="0052772A" w:rsidRDefault="00312A61">
            <w:pPr>
              <w:keepNext/>
              <w:keepLines/>
              <w:spacing w:after="0"/>
              <w:rPr>
                <w:ins w:id="1620" w:author="Swift - Grant Hausler" w:date="2021-07-30T13:31:00Z"/>
                <w:rFonts w:ascii="Arial" w:eastAsia="Arial" w:hAnsi="Arial" w:cs="Arial"/>
                <w:b/>
                <w:i/>
                <w:color w:val="000000"/>
                <w:sz w:val="18"/>
                <w:szCs w:val="18"/>
              </w:rPr>
            </w:pPr>
            <w:ins w:id="1621" w:author="Swift - Grant Hausler" w:date="2021-07-30T13:31:00Z">
              <w:r>
                <w:rPr>
                  <w:rFonts w:ascii="Arial" w:eastAsia="Arial" w:hAnsi="Arial" w:cs="Arial"/>
                  <w:b/>
                  <w:i/>
                  <w:color w:val="000000"/>
                  <w:sz w:val="18"/>
                  <w:szCs w:val="18"/>
                </w:rPr>
                <w:t>iod-ssr</w:t>
              </w:r>
            </w:ins>
          </w:p>
          <w:p w14:paraId="305476A3" w14:textId="77777777" w:rsidR="0052772A" w:rsidRDefault="00312A61">
            <w:pPr>
              <w:keepNext/>
              <w:keepLines/>
              <w:spacing w:after="0"/>
              <w:rPr>
                <w:ins w:id="1622" w:author="Swift - Grant Hausler" w:date="2021-07-30T13:31:00Z"/>
                <w:rFonts w:ascii="Arial" w:eastAsia="Arial" w:hAnsi="Arial" w:cs="Arial"/>
                <w:b/>
                <w:i/>
                <w:color w:val="000000"/>
                <w:sz w:val="18"/>
                <w:szCs w:val="18"/>
              </w:rPr>
            </w:pPr>
            <w:ins w:id="1623"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24" w:author="Swift - Grant Hausler" w:date="2021-07-30T13:31:00Z"/>
        </w:trPr>
        <w:tc>
          <w:tcPr>
            <w:tcW w:w="9639" w:type="dxa"/>
          </w:tcPr>
          <w:p w14:paraId="58083674" w14:textId="77777777" w:rsidR="0052772A" w:rsidRDefault="00312A61">
            <w:pPr>
              <w:keepNext/>
              <w:keepLines/>
              <w:spacing w:after="0"/>
              <w:rPr>
                <w:ins w:id="1625" w:author="Swift - Grant Hausler" w:date="2021-07-30T13:31:00Z"/>
                <w:rFonts w:ascii="Arial" w:eastAsia="Arial" w:hAnsi="Arial" w:cs="Arial"/>
                <w:b/>
                <w:bCs/>
                <w:i/>
                <w:iCs/>
                <w:color w:val="000000"/>
                <w:sz w:val="18"/>
                <w:szCs w:val="18"/>
              </w:rPr>
            </w:pPr>
            <w:ins w:id="1626" w:author="Swift - Grant Hausler" w:date="2021-07-30T13:31:00Z">
              <w:r>
                <w:rPr>
                  <w:rFonts w:ascii="Arial" w:eastAsia="Arial" w:hAnsi="Arial" w:cs="Arial"/>
                  <w:b/>
                  <w:bCs/>
                  <w:i/>
                  <w:iCs/>
                  <w:color w:val="000000"/>
                  <w:sz w:val="18"/>
                  <w:szCs w:val="18"/>
                </w:rPr>
                <w:t>correctionPointSetID</w:t>
              </w:r>
            </w:ins>
          </w:p>
          <w:p w14:paraId="4E1DF062" w14:textId="77777777" w:rsidR="0052772A" w:rsidRDefault="00312A61">
            <w:pPr>
              <w:keepNext/>
              <w:keepLines/>
              <w:spacing w:after="0"/>
              <w:rPr>
                <w:ins w:id="1627" w:author="Swift - Grant Hausler" w:date="2021-07-30T13:31:00Z"/>
                <w:rFonts w:ascii="Arial" w:eastAsia="Arial" w:hAnsi="Arial" w:cs="Arial"/>
                <w:bCs/>
                <w:iCs/>
                <w:color w:val="000000"/>
                <w:sz w:val="18"/>
                <w:szCs w:val="18"/>
              </w:rPr>
            </w:pPr>
            <w:ins w:id="1628"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29" w:author="Swift - Grant Hausler" w:date="2021-08-06T10:53:00Z">
              <w:r>
                <w:rPr>
                  <w:rFonts w:ascii="Arial" w:eastAsia="Arial" w:hAnsi="Arial" w:cs="Arial"/>
                  <w:bCs/>
                  <w:i/>
                  <w:iCs/>
                  <w:color w:val="000000"/>
                  <w:sz w:val="18"/>
                  <w:szCs w:val="18"/>
                </w:rPr>
                <w:t>Integrity-IonosphereErrorBounds</w:t>
              </w:r>
            </w:ins>
            <w:ins w:id="1630"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GNSS-SSR-CorrectionPoints</w:t>
              </w:r>
              <w:r>
                <w:rPr>
                  <w:rFonts w:ascii="Arial" w:eastAsia="Arial" w:hAnsi="Arial" w:cs="Arial"/>
                  <w:bCs/>
                  <w:iCs/>
                  <w:color w:val="000000"/>
                  <w:sz w:val="18"/>
                  <w:szCs w:val="18"/>
                </w:rPr>
                <w:t xml:space="preserve"> with the same </w:t>
              </w:r>
              <w:r>
                <w:rPr>
                  <w:rFonts w:ascii="Arial" w:eastAsia="Arial" w:hAnsi="Arial" w:cs="Arial"/>
                  <w:bCs/>
                  <w:i/>
                  <w:iCs/>
                  <w:color w:val="000000"/>
                  <w:sz w:val="18"/>
                  <w:szCs w:val="18"/>
                </w:rPr>
                <w:t>correctionPointSetID.</w:t>
              </w:r>
            </w:ins>
          </w:p>
        </w:tc>
      </w:tr>
      <w:tr w:rsidR="0052772A" w14:paraId="0E1D3B8E" w14:textId="77777777">
        <w:trPr>
          <w:ins w:id="1631" w:author="Swift - Grant Hausler" w:date="2021-07-30T13:31:00Z"/>
        </w:trPr>
        <w:tc>
          <w:tcPr>
            <w:tcW w:w="9639" w:type="dxa"/>
          </w:tcPr>
          <w:p w14:paraId="0AB5AF43" w14:textId="77777777" w:rsidR="0052772A" w:rsidRDefault="00312A61">
            <w:pPr>
              <w:keepNext/>
              <w:keepLines/>
              <w:spacing w:after="0"/>
              <w:rPr>
                <w:ins w:id="1632" w:author="Swift - Grant Hausler" w:date="2021-07-30T13:31:00Z"/>
                <w:rFonts w:ascii="Arial" w:eastAsia="Arial" w:hAnsi="Arial" w:cs="Arial"/>
                <w:b/>
                <w:i/>
                <w:color w:val="000000"/>
                <w:sz w:val="18"/>
                <w:szCs w:val="18"/>
              </w:rPr>
            </w:pPr>
            <w:ins w:id="1633" w:author="Swift - Grant Hausler" w:date="2021-07-30T13:31:00Z">
              <w:r>
                <w:rPr>
                  <w:rFonts w:ascii="Arial" w:eastAsia="Arial" w:hAnsi="Arial" w:cs="Arial"/>
                  <w:b/>
                  <w:i/>
                  <w:color w:val="000000"/>
                  <w:sz w:val="18"/>
                  <w:szCs w:val="18"/>
                </w:rPr>
                <w:t>validityPeriod</w:t>
              </w:r>
            </w:ins>
          </w:p>
          <w:p w14:paraId="77114220" w14:textId="77777777" w:rsidR="0052772A" w:rsidRDefault="00312A61">
            <w:pPr>
              <w:keepNext/>
              <w:keepLines/>
              <w:spacing w:after="0"/>
              <w:rPr>
                <w:ins w:id="1634" w:author="Swift - Grant Hausler" w:date="2021-07-30T13:31:00Z"/>
                <w:rFonts w:ascii="Arial" w:eastAsia="Arial" w:hAnsi="Arial" w:cs="Arial"/>
                <w:color w:val="000000"/>
                <w:sz w:val="18"/>
                <w:szCs w:val="18"/>
              </w:rPr>
            </w:pPr>
            <w:ins w:id="163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6C22CCF1" w14:textId="77777777" w:rsidR="0052772A" w:rsidRDefault="00312A61">
            <w:pPr>
              <w:keepNext/>
              <w:keepLines/>
              <w:spacing w:after="0"/>
              <w:rPr>
                <w:ins w:id="1636" w:author="Swift - Grant Hausler" w:date="2021-07-30T13:31:00Z"/>
                <w:rFonts w:ascii="Arial" w:eastAsia="Arial" w:hAnsi="Arial" w:cs="Arial"/>
                <w:b/>
                <w:i/>
                <w:color w:val="000000"/>
                <w:sz w:val="18"/>
                <w:szCs w:val="18"/>
              </w:rPr>
            </w:pPr>
            <w:ins w:id="1637"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38" w:author="Swift - Grant Hausler" w:date="2021-07-30T13:31:00Z"/>
        </w:trPr>
        <w:tc>
          <w:tcPr>
            <w:tcW w:w="9639" w:type="dxa"/>
          </w:tcPr>
          <w:p w14:paraId="12826FC2" w14:textId="77777777" w:rsidR="0052772A" w:rsidRDefault="00312A61">
            <w:pPr>
              <w:keepNext/>
              <w:keepLines/>
              <w:spacing w:after="0"/>
              <w:rPr>
                <w:ins w:id="1639" w:author="Swift - Grant Hausler" w:date="2021-07-30T13:31:00Z"/>
                <w:rFonts w:ascii="Arial" w:eastAsia="Arial" w:hAnsi="Arial" w:cs="Arial"/>
                <w:b/>
                <w:bCs/>
                <w:i/>
                <w:iCs/>
                <w:color w:val="000000"/>
                <w:sz w:val="18"/>
                <w:szCs w:val="18"/>
              </w:rPr>
            </w:pPr>
            <w:ins w:id="1640" w:author="Swift - Grant Hausler" w:date="2021-07-30T13:31:00Z">
              <w:r>
                <w:rPr>
                  <w:rFonts w:ascii="Arial" w:eastAsia="Arial" w:hAnsi="Arial" w:cs="Arial"/>
                  <w:b/>
                  <w:bCs/>
                  <w:i/>
                  <w:iCs/>
                  <w:color w:val="000000"/>
                  <w:sz w:val="18"/>
                  <w:szCs w:val="18"/>
                </w:rPr>
                <w:t>gridList</w:t>
              </w:r>
            </w:ins>
          </w:p>
          <w:p w14:paraId="31062FA8" w14:textId="77777777" w:rsidR="0052772A" w:rsidRDefault="00312A61">
            <w:pPr>
              <w:keepNext/>
              <w:keepLines/>
              <w:spacing w:after="0"/>
              <w:rPr>
                <w:ins w:id="1641" w:author="Swift - Grant Hausler" w:date="2021-07-30T13:31:00Z"/>
                <w:rFonts w:ascii="Arial" w:eastAsia="Arial" w:hAnsi="Arial" w:cs="Arial"/>
                <w:bCs/>
                <w:iCs/>
                <w:color w:val="000000"/>
                <w:sz w:val="18"/>
                <w:szCs w:val="18"/>
              </w:rPr>
            </w:pPr>
            <w:ins w:id="1642"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GNSS-SSR-CorrectionPoints</w:t>
              </w:r>
              <w:r>
                <w:rPr>
                  <w:rFonts w:ascii="Arial" w:eastAsia="Arial" w:hAnsi="Arial" w:cs="Arial"/>
                  <w:bCs/>
                  <w:iCs/>
                  <w:color w:val="000000"/>
                  <w:sz w:val="18"/>
                  <w:szCs w:val="18"/>
                </w:rPr>
                <w:t>.</w:t>
              </w:r>
            </w:ins>
          </w:p>
          <w:p w14:paraId="555F1320" w14:textId="77777777" w:rsidR="0052772A" w:rsidRDefault="00312A61">
            <w:pPr>
              <w:keepNext/>
              <w:keepLines/>
              <w:spacing w:after="0"/>
              <w:rPr>
                <w:ins w:id="1643" w:author="Swift - Grant Hausler" w:date="2021-07-30T13:31:00Z"/>
                <w:rFonts w:ascii="Arial" w:eastAsia="Arial" w:hAnsi="Arial" w:cs="Arial"/>
                <w:bCs/>
                <w:i/>
                <w:iCs/>
                <w:color w:val="000000"/>
                <w:sz w:val="18"/>
                <w:szCs w:val="18"/>
              </w:rPr>
            </w:pPr>
            <w:ins w:id="1644"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which belongs to the </w:t>
              </w:r>
              <w:r>
                <w:rPr>
                  <w:rFonts w:ascii="Arial" w:eastAsia="Arial" w:hAnsi="Arial" w:cs="Arial"/>
                  <w:bCs/>
                  <w:i/>
                  <w:iCs/>
                  <w:color w:val="000000"/>
                  <w:sz w:val="18"/>
                  <w:szCs w:val="18"/>
                </w:rPr>
                <w:t>correctionPointSetID</w:t>
              </w:r>
              <w:r>
                <w:rPr>
                  <w:rFonts w:ascii="Arial" w:eastAsia="Arial" w:hAnsi="Arial" w:cs="Arial"/>
                  <w:bCs/>
                  <w:iCs/>
                  <w:color w:val="000000"/>
                  <w:sz w:val="18"/>
                  <w:szCs w:val="18"/>
                </w:rPr>
                <w:t xml:space="preserve">, includes the </w:t>
              </w:r>
              <w:r>
                <w:rPr>
                  <w:rFonts w:ascii="Arial" w:eastAsia="Arial" w:hAnsi="Arial" w:cs="Arial"/>
                  <w:bCs/>
                  <w:i/>
                  <w:iCs/>
                  <w:color w:val="000000"/>
                  <w:sz w:val="18"/>
                  <w:szCs w:val="18"/>
                </w:rPr>
                <w:t>listOfCorrectionPoints</w:t>
              </w:r>
              <w:r>
                <w:rPr>
                  <w:rFonts w:ascii="Arial" w:eastAsia="Arial" w:hAnsi="Arial" w:cs="Arial"/>
                  <w:bCs/>
                  <w:iCs/>
                  <w:color w:val="000000"/>
                  <w:sz w:val="18"/>
                  <w:szCs w:val="18"/>
                </w:rPr>
                <w:t xml:space="preserve">, the </w:t>
              </w:r>
              <w:r>
                <w:rPr>
                  <w:rFonts w:ascii="Arial" w:eastAsia="Arial" w:hAnsi="Arial" w:cs="Arial"/>
                  <w:bCs/>
                  <w:i/>
                  <w:iCs/>
                  <w:color w:val="000000"/>
                  <w:sz w:val="18"/>
                  <w:szCs w:val="18"/>
                </w:rPr>
                <w:t>gridList</w:t>
              </w:r>
              <w:r>
                <w:rPr>
                  <w:rFonts w:ascii="Arial" w:eastAsia="Arial" w:hAnsi="Arial" w:cs="Arial"/>
                  <w:bCs/>
                  <w:iCs/>
                  <w:color w:val="000000"/>
                  <w:sz w:val="18"/>
                  <w:szCs w:val="18"/>
                </w:rPr>
                <w:t xml:space="preserve"> includes the same number of entries, and listed in the same order, as in the </w:t>
              </w:r>
              <w:r>
                <w:rPr>
                  <w:rFonts w:ascii="Arial" w:eastAsia="Arial" w:hAnsi="Arial" w:cs="Arial"/>
                  <w:bCs/>
                  <w:i/>
                  <w:iCs/>
                  <w:color w:val="000000"/>
                  <w:sz w:val="18"/>
                  <w:szCs w:val="18"/>
                </w:rPr>
                <w:t>listOfCorrectionPoints.</w:t>
              </w:r>
            </w:ins>
          </w:p>
          <w:p w14:paraId="3B6D9D53" w14:textId="77777777" w:rsidR="0052772A" w:rsidRDefault="00312A61">
            <w:pPr>
              <w:keepNext/>
              <w:keepLines/>
              <w:spacing w:after="0"/>
              <w:rPr>
                <w:ins w:id="1645" w:author="Swift - Grant Hausler" w:date="2021-07-30T13:31:00Z"/>
                <w:rFonts w:ascii="Arial" w:eastAsia="Arial" w:hAnsi="Arial" w:cs="Arial"/>
                <w:bCs/>
                <w:iCs/>
                <w:color w:val="000000"/>
                <w:sz w:val="18"/>
                <w:szCs w:val="18"/>
              </w:rPr>
            </w:pPr>
            <w:ins w:id="1646"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which belongs to this </w:t>
              </w:r>
              <w:r>
                <w:rPr>
                  <w:rFonts w:ascii="Arial" w:eastAsia="Arial" w:hAnsi="Arial" w:cs="Arial"/>
                  <w:bCs/>
                  <w:i/>
                  <w:iCs/>
                  <w:color w:val="000000"/>
                  <w:sz w:val="18"/>
                  <w:szCs w:val="18"/>
                </w:rPr>
                <w:t>correctionPointSetID</w:t>
              </w:r>
              <w:r>
                <w:rPr>
                  <w:rFonts w:ascii="Arial" w:eastAsia="Arial" w:hAnsi="Arial" w:cs="Arial"/>
                  <w:bCs/>
                  <w:iCs/>
                  <w:color w:val="000000"/>
                  <w:sz w:val="18"/>
                  <w:szCs w:val="18"/>
                </w:rPr>
                <w:t xml:space="preserve">, includes the </w:t>
              </w:r>
              <w:r>
                <w:rPr>
                  <w:rFonts w:ascii="Arial" w:eastAsia="Arial" w:hAnsi="Arial" w:cs="Arial"/>
                  <w:bCs/>
                  <w:i/>
                  <w:iCs/>
                  <w:color w:val="000000"/>
                  <w:sz w:val="18"/>
                  <w:szCs w:val="18"/>
                </w:rPr>
                <w:t>arrayOfCorrectionPoints</w:t>
              </w:r>
              <w:r>
                <w:rPr>
                  <w:rFonts w:ascii="Arial" w:eastAsia="Arial" w:hAnsi="Arial" w:cs="Arial"/>
                  <w:bCs/>
                  <w:iCs/>
                  <w:color w:val="000000"/>
                  <w:sz w:val="18"/>
                  <w:szCs w:val="18"/>
                </w:rPr>
                <w:t xml:space="preserve"> the </w:t>
              </w:r>
              <w:r>
                <w:rPr>
                  <w:rFonts w:ascii="Arial" w:eastAsia="Arial" w:hAnsi="Arial" w:cs="Arial"/>
                  <w:bCs/>
                  <w:i/>
                  <w:iCs/>
                  <w:color w:val="000000"/>
                  <w:sz w:val="18"/>
                  <w:szCs w:val="18"/>
                </w:rPr>
                <w:t>gridList</w:t>
              </w:r>
              <w:r>
                <w:rPr>
                  <w:rFonts w:ascii="Arial" w:eastAsia="Arial" w:hAnsi="Arial" w:cs="Arial"/>
                  <w:bCs/>
                  <w:iCs/>
                  <w:color w:val="000000"/>
                  <w:sz w:val="18"/>
                  <w:szCs w:val="18"/>
                </w:rPr>
                <w:t xml:space="preserve"> includes the same number of entries, and listed in the same order, as defined by the enabled bits in the </w:t>
              </w:r>
              <w:r>
                <w:rPr>
                  <w:rFonts w:ascii="Arial" w:eastAsia="Arial" w:hAnsi="Arial" w:cs="Arial"/>
                  <w:bCs/>
                  <w:i/>
                  <w:iCs/>
                  <w:color w:val="000000"/>
                  <w:sz w:val="18"/>
                  <w:szCs w:val="18"/>
                </w:rPr>
                <w:t>bitmaskOfGrids</w:t>
              </w:r>
              <w:r>
                <w:rPr>
                  <w:rFonts w:ascii="Arial" w:eastAsia="Arial" w:hAnsi="Arial" w:cs="Arial"/>
                  <w:bCs/>
                  <w:iCs/>
                  <w:color w:val="000000"/>
                  <w:sz w:val="18"/>
                  <w:szCs w:val="18"/>
                </w:rPr>
                <w:t>.</w:t>
              </w:r>
            </w:ins>
          </w:p>
        </w:tc>
      </w:tr>
      <w:tr w:rsidR="0052772A" w14:paraId="7E0AE6B0" w14:textId="77777777">
        <w:trPr>
          <w:ins w:id="1647" w:author="Swift - Grant Hausler" w:date="2021-07-30T13:31:00Z"/>
        </w:trPr>
        <w:tc>
          <w:tcPr>
            <w:tcW w:w="9639" w:type="dxa"/>
          </w:tcPr>
          <w:p w14:paraId="6B37C2B4" w14:textId="77777777" w:rsidR="0052772A" w:rsidRDefault="00312A61">
            <w:pPr>
              <w:keepNext/>
              <w:keepLines/>
              <w:spacing w:after="0"/>
              <w:rPr>
                <w:ins w:id="1648" w:author="Swift - Grant Hausler" w:date="2021-07-30T13:31:00Z"/>
                <w:rFonts w:ascii="Arial" w:eastAsia="Arial" w:hAnsi="Arial" w:cs="Arial"/>
                <w:b/>
                <w:i/>
                <w:sz w:val="18"/>
                <w:szCs w:val="18"/>
              </w:rPr>
            </w:pPr>
            <w:ins w:id="1649" w:author="Swift - Grant Hausler" w:date="2021-07-30T13:31:00Z">
              <w:r>
                <w:rPr>
                  <w:rFonts w:ascii="Arial" w:eastAsia="Arial" w:hAnsi="Arial" w:cs="Arial"/>
                  <w:b/>
                  <w:i/>
                  <w:sz w:val="18"/>
                  <w:szCs w:val="18"/>
                </w:rPr>
                <w:t>svID</w:t>
              </w:r>
            </w:ins>
          </w:p>
          <w:p w14:paraId="55356FB2" w14:textId="77777777" w:rsidR="0052772A" w:rsidRDefault="00312A61">
            <w:pPr>
              <w:keepNext/>
              <w:keepLines/>
              <w:spacing w:after="0"/>
              <w:rPr>
                <w:ins w:id="1650" w:author="Swift - Grant Hausler" w:date="2021-07-30T13:31:00Z"/>
                <w:rFonts w:ascii="Arial" w:eastAsia="Arial" w:hAnsi="Arial" w:cs="Arial"/>
                <w:b/>
                <w:i/>
                <w:sz w:val="18"/>
                <w:szCs w:val="18"/>
              </w:rPr>
            </w:pPr>
            <w:ins w:id="1651"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52" w:author="Swift - Grant Hausler" w:date="2021-07-30T13:31:00Z"/>
        </w:trPr>
        <w:tc>
          <w:tcPr>
            <w:tcW w:w="9639" w:type="dxa"/>
          </w:tcPr>
          <w:p w14:paraId="0340E4C7" w14:textId="77777777" w:rsidR="0052772A" w:rsidRDefault="00312A61">
            <w:pPr>
              <w:keepNext/>
              <w:keepLines/>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b/>
                  <w:i/>
                  <w:color w:val="000000"/>
                  <w:sz w:val="18"/>
                  <w:szCs w:val="18"/>
                </w:rPr>
                <w:t>meanIonosphere</w:t>
              </w:r>
            </w:ins>
          </w:p>
          <w:p w14:paraId="6B955D10" w14:textId="77777777" w:rsidR="0052772A" w:rsidRDefault="00312A61">
            <w:pPr>
              <w:keepNext/>
              <w:keepLines/>
              <w:spacing w:after="0"/>
              <w:rPr>
                <w:ins w:id="1655" w:author="Swift - Grant Hausler" w:date="2021-07-30T13:31:00Z"/>
                <w:rFonts w:ascii="Arial" w:eastAsia="Arial" w:hAnsi="Arial" w:cs="Arial"/>
                <w:color w:val="000000"/>
                <w:sz w:val="18"/>
                <w:szCs w:val="18"/>
              </w:rPr>
            </w:pPr>
            <w:ins w:id="165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 Error Bound Mean which is the mean value for a paired overbounding model that bounds the residual ionosphere error.</w:t>
              </w:r>
            </w:ins>
          </w:p>
          <w:p w14:paraId="5C20268D" w14:textId="77777777" w:rsidR="0052772A" w:rsidRDefault="00312A61">
            <w:pPr>
              <w:keepNext/>
              <w:keepLines/>
              <w:spacing w:after="0"/>
              <w:rPr>
                <w:ins w:id="1657" w:author="Swift - Grant Hausler" w:date="2021-07-30T13:31:00Z"/>
                <w:rFonts w:ascii="Arial" w:eastAsia="Arial" w:hAnsi="Arial" w:cs="Arial"/>
                <w:color w:val="000000"/>
                <w:sz w:val="18"/>
                <w:szCs w:val="18"/>
              </w:rPr>
            </w:pPr>
            <w:ins w:id="1658"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meanIonosphere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stdDevIonosphere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59" w:author="Swift - Grant Hausler" w:date="2021-07-30T13:31:00Z"/>
                <w:rFonts w:ascii="Arial" w:eastAsia="Arial" w:hAnsi="Arial" w:cs="Arial"/>
                <w:color w:val="000000"/>
                <w:sz w:val="18"/>
                <w:szCs w:val="18"/>
              </w:rPr>
            </w:pPr>
            <w:ins w:id="1660"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61" w:author="Swift - Grant Hausler" w:date="2021-07-30T13:31:00Z"/>
                <w:rFonts w:ascii="Arial" w:eastAsia="Arial" w:hAnsi="Arial" w:cs="Arial"/>
                <w:color w:val="000000"/>
                <w:sz w:val="18"/>
                <w:szCs w:val="18"/>
              </w:rPr>
            </w:pPr>
            <w:ins w:id="1662"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63" w:author="Swift - Grant Hausler" w:date="2021-07-30T13:31:00Z"/>
                <w:rFonts w:ascii="Arial" w:eastAsia="Arial" w:hAnsi="Arial" w:cs="Arial"/>
                <w:color w:val="000000"/>
                <w:sz w:val="18"/>
                <w:szCs w:val="18"/>
              </w:rPr>
            </w:pPr>
            <m:oMathPara>
              <m:oMath>
                <m:r>
                  <w:ins w:id="1664" w:author="Swift - Grant Hausler" w:date="2021-07-30T13:31:00Z">
                    <w:rPr>
                      <w:rFonts w:ascii="Cambria Math" w:eastAsia="Arial" w:hAnsi="Cambria Math" w:cs="Arial"/>
                      <w:color w:val="000000"/>
                      <w:sz w:val="18"/>
                      <w:szCs w:val="18"/>
                    </w:rPr>
                    <m:t>μ=</m:t>
                  </w:ins>
                </m:r>
                <m:d>
                  <m:dPr>
                    <m:begChr m:val="{"/>
                    <m:endChr m:val=""/>
                    <m:ctrlPr>
                      <w:ins w:id="1665" w:author="Swift - Grant Hausler" w:date="2021-07-30T13:31:00Z">
                        <w:rPr>
                          <w:rFonts w:ascii="Cambria Math" w:eastAsia="Arial" w:hAnsi="Cambria Math" w:cs="Arial"/>
                          <w:i/>
                          <w:color w:val="000000"/>
                          <w:sz w:val="18"/>
                          <w:szCs w:val="18"/>
                        </w:rPr>
                      </w:ins>
                    </m:ctrlPr>
                  </m:dPr>
                  <m:e>
                    <m:eqArr>
                      <m:eqArrPr>
                        <m:objDist m:val="1"/>
                        <m:ctrlPr>
                          <w:ins w:id="1666" w:author="Swift - Grant Hausler" w:date="2021-07-30T13:31:00Z">
                            <w:rPr>
                              <w:rFonts w:ascii="Cambria Math" w:eastAsia="Arial" w:hAnsi="Cambria Math" w:cs="Arial"/>
                              <w:i/>
                              <w:color w:val="000000"/>
                              <w:sz w:val="18"/>
                              <w:szCs w:val="18"/>
                            </w:rPr>
                          </w:ins>
                        </m:ctrlPr>
                      </m:eqArrPr>
                      <m:e>
                        <m:r>
                          <w:ins w:id="1667" w:author="Swift - Grant Hausler" w:date="2021-07-30T13:31:00Z">
                            <w:rPr>
                              <w:rFonts w:ascii="Cambria Math" w:eastAsia="Arial" w:hAnsi="Cambria Math" w:cs="Arial"/>
                              <w:color w:val="000000"/>
                              <w:sz w:val="18"/>
                              <w:szCs w:val="18"/>
                            </w:rPr>
                            <m:t>0.01i,                                            &amp;i≤200</m:t>
                          </w:ins>
                        </m:r>
                      </m:e>
                      <m:e>
                        <m:r>
                          <w:ins w:id="1668" w:author="Swift - Grant Hausler" w:date="2021-07-30T13:31:00Z">
                            <w:rPr>
                              <w:rFonts w:ascii="Cambria Math" w:eastAsia="Arial" w:hAnsi="Cambria Math" w:cs="Arial"/>
                              <w:color w:val="000000"/>
                              <w:sz w:val="18"/>
                              <w:szCs w:val="18"/>
                            </w:rPr>
                            <m:t xml:space="preserve">2+0.1(i-200),  200&lt;&amp;i≤230 </m:t>
                          </w:ins>
                        </m:r>
                        <m:ctrlPr>
                          <w:ins w:id="1669" w:author="Swift - Grant Hausler" w:date="2021-07-30T13:31:00Z">
                            <w:rPr>
                              <w:rFonts w:ascii="Cambria Math" w:eastAsia="Cambria Math" w:hAnsi="Cambria Math" w:cs="Cambria Math"/>
                              <w:i/>
                              <w:color w:val="000000"/>
                              <w:sz w:val="18"/>
                              <w:szCs w:val="18"/>
                            </w:rPr>
                          </w:ins>
                        </m:ctrlPr>
                      </m:e>
                      <m:e>
                        <m:r>
                          <w:ins w:id="1670" w:author="Swift - Grant Hausler" w:date="2021-07-30T13:31:00Z">
                            <w:rPr>
                              <w:rFonts w:ascii="Cambria Math" w:eastAsia="Arial" w:hAnsi="Cambria Math" w:cs="Arial"/>
                              <w:color w:val="000000"/>
                              <w:sz w:val="18"/>
                              <w:szCs w:val="18"/>
                            </w:rPr>
                            <m:t>5+0.5</m:t>
                          </w:ins>
                        </m:r>
                        <m:d>
                          <m:dPr>
                            <m:ctrlPr>
                              <w:ins w:id="1671" w:author="Swift - Grant Hausler" w:date="2021-07-30T13:31:00Z">
                                <w:rPr>
                                  <w:rFonts w:ascii="Cambria Math" w:eastAsia="Arial" w:hAnsi="Cambria Math" w:cs="Arial"/>
                                  <w:i/>
                                  <w:color w:val="000000"/>
                                  <w:sz w:val="18"/>
                                  <w:szCs w:val="18"/>
                                </w:rPr>
                              </w:ins>
                            </m:ctrlPr>
                          </m:dPr>
                          <m:e>
                            <m:r>
                              <w:ins w:id="1672" w:author="Swift - Grant Hausler" w:date="2021-07-30T13:31:00Z">
                                <w:rPr>
                                  <w:rFonts w:ascii="Cambria Math" w:eastAsia="Arial" w:hAnsi="Cambria Math" w:cs="Arial"/>
                                  <w:color w:val="000000"/>
                                  <w:sz w:val="18"/>
                                  <w:szCs w:val="18"/>
                                </w:rPr>
                                <m:t>i-230</m:t>
                              </w:ins>
                            </m:r>
                          </m:e>
                        </m:d>
                        <m:r>
                          <w:ins w:id="1673" w:author="Swift - Grant Hausler" w:date="2021-07-30T13:31:00Z">
                            <w:rPr>
                              <w:rFonts w:ascii="Cambria Math" w:eastAsia="Arial" w:hAnsi="Cambria Math" w:cs="Arial"/>
                              <w:color w:val="000000"/>
                              <w:sz w:val="18"/>
                              <w:szCs w:val="18"/>
                            </w:rPr>
                            <m:t>,                      &amp;i&gt;230</m:t>
                          </w:ins>
                        </m:r>
                      </m:e>
                    </m:eqArr>
                    <m:r>
                      <w:ins w:id="1674"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675" w:author="Swift - Grant Hausler" w:date="2021-07-30T13:31:00Z"/>
                <w:rFonts w:ascii="Arial" w:eastAsia="Arial" w:hAnsi="Arial" w:cs="Arial"/>
                <w:color w:val="000000"/>
                <w:sz w:val="18"/>
                <w:szCs w:val="18"/>
              </w:rPr>
            </w:pPr>
            <w:ins w:id="1676" w:author="Swift - Grant Hausler" w:date="2021-07-30T13:31:00Z">
              <w:r>
                <w:rPr>
                  <w:rFonts w:ascii="Arial" w:eastAsia="Arial" w:hAnsi="Arial" w:cs="Arial"/>
                  <w:color w:val="000000"/>
                  <w:sz w:val="18"/>
                  <w:szCs w:val="18"/>
                </w:rPr>
                <w:t>Range is 0-17.5 m.</w:t>
              </w:r>
            </w:ins>
          </w:p>
        </w:tc>
      </w:tr>
      <w:tr w:rsidR="0052772A" w14:paraId="15FB99E1" w14:textId="77777777">
        <w:trPr>
          <w:ins w:id="1677" w:author="Swift - Grant Hausler" w:date="2021-07-30T13:31:00Z"/>
        </w:trPr>
        <w:tc>
          <w:tcPr>
            <w:tcW w:w="9639" w:type="dxa"/>
          </w:tcPr>
          <w:p w14:paraId="0A689D31" w14:textId="77777777" w:rsidR="0052772A" w:rsidRDefault="00312A61">
            <w:pPr>
              <w:keepNext/>
              <w:keepLines/>
              <w:spacing w:after="0"/>
              <w:rPr>
                <w:ins w:id="1678" w:author="Swift - Grant Hausler" w:date="2021-07-30T13:31:00Z"/>
                <w:rFonts w:ascii="Arial" w:eastAsia="Arial" w:hAnsi="Arial" w:cs="Arial"/>
                <w:b/>
                <w:i/>
                <w:color w:val="000000"/>
                <w:sz w:val="18"/>
                <w:szCs w:val="18"/>
              </w:rPr>
            </w:pPr>
            <w:ins w:id="1679" w:author="Swift - Grant Hausler" w:date="2021-07-30T13:31:00Z">
              <w:r>
                <w:rPr>
                  <w:rFonts w:ascii="Arial" w:eastAsia="Arial" w:hAnsi="Arial" w:cs="Arial"/>
                  <w:b/>
                  <w:i/>
                  <w:color w:val="000000"/>
                  <w:sz w:val="18"/>
                  <w:szCs w:val="18"/>
                </w:rPr>
                <w:t>stdDevIonosphere</w:t>
              </w:r>
            </w:ins>
          </w:p>
          <w:p w14:paraId="6A631480" w14:textId="77777777" w:rsidR="0052772A" w:rsidRDefault="00312A61">
            <w:pPr>
              <w:keepNext/>
              <w:keepLines/>
              <w:spacing w:after="0"/>
              <w:rPr>
                <w:ins w:id="1680" w:author="Swift - Grant Hausler" w:date="2021-07-30T13:31:00Z"/>
                <w:rFonts w:ascii="Arial" w:eastAsia="Arial" w:hAnsi="Arial" w:cs="Arial"/>
                <w:color w:val="000000"/>
                <w:sz w:val="18"/>
                <w:szCs w:val="18"/>
              </w:rPr>
            </w:pPr>
            <w:ins w:id="168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 Error Bound Standard Deviation which is the standard deviation for a paired overbounding model that bounds the residual ionosphere error.</w:t>
              </w:r>
            </w:ins>
          </w:p>
          <w:p w14:paraId="76165913" w14:textId="77777777" w:rsidR="0052772A" w:rsidRDefault="00312A61">
            <w:pPr>
              <w:keepNext/>
              <w:keepLines/>
              <w:spacing w:after="0"/>
              <w:rPr>
                <w:ins w:id="1682" w:author="Swift - Grant Hausler" w:date="2021-07-30T13:31:00Z"/>
                <w:rFonts w:ascii="Arial" w:eastAsia="Arial" w:hAnsi="Arial" w:cs="Arial"/>
                <w:color w:val="000000"/>
                <w:sz w:val="18"/>
                <w:szCs w:val="18"/>
              </w:rPr>
            </w:pPr>
            <w:ins w:id="1683"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684" w:author="Swift - Grant Hausler" w:date="2021-07-30T13:31:00Z"/>
                <w:rFonts w:ascii="Arial" w:eastAsia="Arial" w:hAnsi="Arial" w:cs="Arial"/>
                <w:color w:val="000000"/>
                <w:sz w:val="18"/>
                <w:szCs w:val="18"/>
              </w:rPr>
            </w:pPr>
            <m:oMathPara>
              <m:oMath>
                <m:r>
                  <w:ins w:id="1685" w:author="Swift - Grant Hausler" w:date="2021-07-30T13:31:00Z">
                    <w:rPr>
                      <w:rFonts w:ascii="Cambria Math" w:eastAsia="Arial" w:hAnsi="Cambria Math" w:cs="Arial"/>
                      <w:color w:val="000000"/>
                      <w:sz w:val="18"/>
                      <w:szCs w:val="18"/>
                    </w:rPr>
                    <m:t>σ=</m:t>
                  </w:ins>
                </m:r>
                <m:d>
                  <m:dPr>
                    <m:begChr m:val="{"/>
                    <m:endChr m:val=""/>
                    <m:ctrlPr>
                      <w:ins w:id="1686" w:author="Swift - Grant Hausler" w:date="2021-07-30T13:31:00Z">
                        <w:rPr>
                          <w:rFonts w:ascii="Cambria Math" w:eastAsia="Arial" w:hAnsi="Cambria Math" w:cs="Arial"/>
                          <w:i/>
                          <w:color w:val="000000"/>
                          <w:sz w:val="18"/>
                          <w:szCs w:val="18"/>
                        </w:rPr>
                      </w:ins>
                    </m:ctrlPr>
                  </m:dPr>
                  <m:e>
                    <m:eqArr>
                      <m:eqArrPr>
                        <m:objDist m:val="1"/>
                        <m:ctrlPr>
                          <w:ins w:id="1687" w:author="Swift - Grant Hausler" w:date="2021-07-30T13:31:00Z">
                            <w:rPr>
                              <w:rFonts w:ascii="Cambria Math" w:eastAsia="Arial" w:hAnsi="Cambria Math" w:cs="Arial"/>
                              <w:i/>
                              <w:color w:val="000000"/>
                              <w:sz w:val="18"/>
                              <w:szCs w:val="18"/>
                            </w:rPr>
                          </w:ins>
                        </m:ctrlPr>
                      </m:eqArrPr>
                      <m:e>
                        <m:r>
                          <w:ins w:id="1688" w:author="Swift - Grant Hausler" w:date="2021-07-30T13:31:00Z">
                            <w:rPr>
                              <w:rFonts w:ascii="Cambria Math" w:eastAsia="Arial" w:hAnsi="Cambria Math" w:cs="Arial"/>
                              <w:color w:val="000000"/>
                              <w:sz w:val="18"/>
                              <w:szCs w:val="18"/>
                            </w:rPr>
                            <m:t>0.01i,                                            &amp;i≤200</m:t>
                          </w:ins>
                        </m:r>
                      </m:e>
                      <m:e>
                        <m:r>
                          <w:ins w:id="1689" w:author="Swift - Grant Hausler" w:date="2021-07-30T13:31:00Z">
                            <w:rPr>
                              <w:rFonts w:ascii="Cambria Math" w:eastAsia="Arial" w:hAnsi="Cambria Math" w:cs="Arial"/>
                              <w:color w:val="000000"/>
                              <w:sz w:val="18"/>
                              <w:szCs w:val="18"/>
                            </w:rPr>
                            <m:t xml:space="preserve">2+0.1(i-200),  200&lt;&amp;i≤230 </m:t>
                          </w:ins>
                        </m:r>
                        <m:ctrlPr>
                          <w:ins w:id="1690" w:author="Swift - Grant Hausler" w:date="2021-07-30T13:31:00Z">
                            <w:rPr>
                              <w:rFonts w:ascii="Cambria Math" w:eastAsia="Cambria Math" w:hAnsi="Cambria Math" w:cs="Cambria Math"/>
                              <w:i/>
                              <w:color w:val="000000"/>
                              <w:sz w:val="18"/>
                              <w:szCs w:val="18"/>
                            </w:rPr>
                          </w:ins>
                        </m:ctrlPr>
                      </m:e>
                      <m:e>
                        <m:r>
                          <w:ins w:id="1691" w:author="Swift - Grant Hausler" w:date="2021-07-30T13:31:00Z">
                            <w:rPr>
                              <w:rFonts w:ascii="Cambria Math" w:eastAsia="Arial" w:hAnsi="Cambria Math" w:cs="Arial"/>
                              <w:color w:val="000000"/>
                              <w:sz w:val="18"/>
                              <w:szCs w:val="18"/>
                            </w:rPr>
                            <m:t>5+0.5</m:t>
                          </w:ins>
                        </m:r>
                        <m:d>
                          <m:dPr>
                            <m:ctrlPr>
                              <w:ins w:id="1692" w:author="Swift - Grant Hausler" w:date="2021-07-30T13:31:00Z">
                                <w:rPr>
                                  <w:rFonts w:ascii="Cambria Math" w:eastAsia="Arial" w:hAnsi="Cambria Math" w:cs="Arial"/>
                                  <w:i/>
                                  <w:color w:val="000000"/>
                                  <w:sz w:val="18"/>
                                  <w:szCs w:val="18"/>
                                </w:rPr>
                              </w:ins>
                            </m:ctrlPr>
                          </m:dPr>
                          <m:e>
                            <m:r>
                              <w:ins w:id="1693" w:author="Swift - Grant Hausler" w:date="2021-07-30T13:31:00Z">
                                <w:rPr>
                                  <w:rFonts w:ascii="Cambria Math" w:eastAsia="Arial" w:hAnsi="Cambria Math" w:cs="Arial"/>
                                  <w:color w:val="000000"/>
                                  <w:sz w:val="18"/>
                                  <w:szCs w:val="18"/>
                                </w:rPr>
                                <m:t>i-230</m:t>
                              </w:ins>
                            </m:r>
                          </m:e>
                        </m:d>
                        <m:r>
                          <w:ins w:id="1694" w:author="Swift - Grant Hausler" w:date="2021-07-30T13:31:00Z">
                            <w:rPr>
                              <w:rFonts w:ascii="Cambria Math" w:eastAsia="Arial" w:hAnsi="Cambria Math" w:cs="Arial"/>
                              <w:color w:val="000000"/>
                              <w:sz w:val="18"/>
                              <w:szCs w:val="18"/>
                            </w:rPr>
                            <m:t>,                      &amp;i&gt;230</m:t>
                          </w:ins>
                        </m:r>
                      </m:e>
                    </m:eqArr>
                    <m:r>
                      <w:ins w:id="1695"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696" w:author="Swift - Grant Hausler" w:date="2021-07-30T13:31:00Z"/>
                <w:rFonts w:ascii="Arial" w:eastAsia="Arial" w:hAnsi="Arial" w:cs="Arial"/>
                <w:b/>
                <w:i/>
                <w:color w:val="000000"/>
                <w:sz w:val="18"/>
                <w:szCs w:val="18"/>
              </w:rPr>
            </w:pPr>
            <w:ins w:id="1697"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698" w:author="Swift - Grant Hausler" w:date="2021-07-30T13:31:00Z"/>
        </w:trPr>
        <w:tc>
          <w:tcPr>
            <w:tcW w:w="9639" w:type="dxa"/>
          </w:tcPr>
          <w:p w14:paraId="704B0741" w14:textId="77777777" w:rsidR="0052772A" w:rsidRDefault="00312A61">
            <w:pPr>
              <w:keepNext/>
              <w:keepLines/>
              <w:spacing w:after="0"/>
              <w:rPr>
                <w:ins w:id="1699" w:author="Swift - Grant Hausler" w:date="2021-07-30T13:31:00Z"/>
                <w:rFonts w:ascii="Arial" w:eastAsia="Arial" w:hAnsi="Arial" w:cs="Arial"/>
                <w:b/>
                <w:i/>
                <w:color w:val="000000"/>
                <w:sz w:val="18"/>
                <w:szCs w:val="18"/>
              </w:rPr>
            </w:pPr>
            <w:ins w:id="1700" w:author="Swift - Grant Hausler" w:date="2021-07-30T13:31:00Z">
              <w:r>
                <w:rPr>
                  <w:rFonts w:ascii="Arial" w:eastAsia="Arial" w:hAnsi="Arial" w:cs="Arial"/>
                  <w:b/>
                  <w:i/>
                  <w:color w:val="000000"/>
                  <w:sz w:val="18"/>
                  <w:szCs w:val="18"/>
                </w:rPr>
                <w:t>meanIonosphereRate</w:t>
              </w:r>
            </w:ins>
          </w:p>
          <w:p w14:paraId="09624380" w14:textId="77777777" w:rsidR="0052772A" w:rsidRDefault="00312A61">
            <w:pPr>
              <w:keepNext/>
              <w:keepLines/>
              <w:spacing w:after="0"/>
              <w:rPr>
                <w:ins w:id="1701" w:author="Swift - Grant Hausler" w:date="2021-07-30T13:31:00Z"/>
                <w:rFonts w:ascii="Arial" w:eastAsia="Arial" w:hAnsi="Arial" w:cs="Arial"/>
                <w:color w:val="000000"/>
                <w:sz w:val="18"/>
                <w:szCs w:val="18"/>
              </w:rPr>
            </w:pPr>
            <w:ins w:id="170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 Rate Error Bound Mean which is the mean value for a paired overbounding model that bounds the residual ionosphere rate error.</w:t>
              </w:r>
            </w:ins>
          </w:p>
          <w:p w14:paraId="19C434C8" w14:textId="77777777" w:rsidR="0052772A" w:rsidRDefault="00312A61">
            <w:pPr>
              <w:keepNext/>
              <w:keepLines/>
              <w:spacing w:after="0"/>
              <w:rPr>
                <w:ins w:id="1703" w:author="Swift - Grant Hausler" w:date="2021-07-30T13:31:00Z"/>
                <w:rFonts w:ascii="Arial" w:eastAsia="Arial" w:hAnsi="Arial" w:cs="Arial"/>
                <w:color w:val="000000"/>
                <w:sz w:val="18"/>
                <w:szCs w:val="18"/>
              </w:rPr>
            </w:pPr>
            <w:ins w:id="1704" w:author="Swift - Grant Hausler" w:date="2021-07-30T13:31:00Z">
              <w:r>
                <w:rPr>
                  <w:rFonts w:ascii="Arial" w:eastAsia="Arial" w:hAnsi="Arial" w:cs="Arial"/>
                  <w:color w:val="000000"/>
                  <w:sz w:val="18"/>
                  <w:szCs w:val="18"/>
                </w:rPr>
                <w:t xml:space="preserve">The bound is </w:t>
              </w:r>
              <w:r>
                <w:rPr>
                  <w:rFonts w:ascii="Arial" w:eastAsia="Arial" w:hAnsi="Arial" w:cs="Arial"/>
                  <w:i/>
                  <w:iCs/>
                  <w:color w:val="000000"/>
                  <w:sz w:val="18"/>
                  <w:szCs w:val="18"/>
                </w:rPr>
                <w:t>meanIonosphereRate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stdDevIonosphereRate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05" w:author="Swift - Grant Hausler" w:date="2021-07-30T13:31:00Z"/>
                <w:rFonts w:ascii="Arial" w:eastAsia="Arial" w:hAnsi="Arial" w:cs="Arial"/>
                <w:color w:val="000000"/>
                <w:sz w:val="18"/>
                <w:szCs w:val="18"/>
              </w:rPr>
            </w:pPr>
            <w:ins w:id="1706" w:author="Swift - Grant Hausler" w:date="2021-07-30T13:31: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07" w:author="Swift - Grant Hausler" w:date="2021-07-30T13:31:00Z"/>
                <w:rFonts w:ascii="Arial" w:eastAsia="Arial" w:hAnsi="Arial" w:cs="Arial"/>
                <w:b/>
                <w:i/>
                <w:color w:val="000000"/>
                <w:sz w:val="18"/>
                <w:szCs w:val="18"/>
              </w:rPr>
            </w:pPr>
            <w:ins w:id="1708"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09" w:author="Swift - Grant Hausler" w:date="2021-07-30T13:31:00Z"/>
        </w:trPr>
        <w:tc>
          <w:tcPr>
            <w:tcW w:w="9639" w:type="dxa"/>
          </w:tcPr>
          <w:p w14:paraId="35844C23" w14:textId="77777777" w:rsidR="0052772A" w:rsidRDefault="00312A61">
            <w:pPr>
              <w:keepNext/>
              <w:keepLines/>
              <w:spacing w:after="0"/>
              <w:rPr>
                <w:ins w:id="1710" w:author="Swift - Grant Hausler" w:date="2021-07-30T13:31:00Z"/>
                <w:rFonts w:ascii="Arial" w:eastAsia="Arial" w:hAnsi="Arial" w:cs="Arial"/>
                <w:b/>
                <w:i/>
                <w:color w:val="000000"/>
                <w:sz w:val="18"/>
                <w:szCs w:val="18"/>
              </w:rPr>
            </w:pPr>
            <w:ins w:id="1711" w:author="Swift - Grant Hausler" w:date="2021-07-30T13:31:00Z">
              <w:r>
                <w:rPr>
                  <w:rFonts w:ascii="Arial" w:eastAsia="Arial" w:hAnsi="Arial" w:cs="Arial"/>
                  <w:b/>
                  <w:i/>
                  <w:color w:val="000000"/>
                  <w:sz w:val="18"/>
                  <w:szCs w:val="18"/>
                </w:rPr>
                <w:t>stdDevIonosphereRate</w:t>
              </w:r>
            </w:ins>
          </w:p>
          <w:p w14:paraId="2F69A9B1" w14:textId="77777777" w:rsidR="0052772A" w:rsidRDefault="00312A61">
            <w:pPr>
              <w:keepNext/>
              <w:keepLines/>
              <w:spacing w:after="0"/>
              <w:rPr>
                <w:ins w:id="1712" w:author="Swift - Grant Hausler" w:date="2021-07-30T13:31:00Z"/>
                <w:rFonts w:ascii="Arial" w:eastAsia="Arial" w:hAnsi="Arial" w:cs="Arial"/>
                <w:color w:val="000000"/>
                <w:sz w:val="18"/>
                <w:szCs w:val="18"/>
              </w:rPr>
            </w:pPr>
            <w:ins w:id="171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 Rate Error Bound Standard Deviation which is the standard deviation for a paired overbounding model that bounds the residual ionosphere rate error.</w:t>
              </w:r>
            </w:ins>
          </w:p>
          <w:p w14:paraId="039FB004" w14:textId="77777777" w:rsidR="0052772A" w:rsidRDefault="00312A61">
            <w:pPr>
              <w:keepNext/>
              <w:keepLines/>
              <w:spacing w:after="0"/>
              <w:rPr>
                <w:ins w:id="1714" w:author="Swift - Grant Hausler" w:date="2021-07-30T13:31:00Z"/>
                <w:rFonts w:ascii="Arial" w:eastAsia="Arial" w:hAnsi="Arial" w:cs="Arial"/>
                <w:b/>
                <w:i/>
                <w:color w:val="000000"/>
                <w:sz w:val="18"/>
                <w:szCs w:val="18"/>
              </w:rPr>
            </w:pPr>
            <w:ins w:id="1715"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16"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6"/>
      </w:pPr>
      <w:r>
        <w:lastRenderedPageBreak/>
        <w:t>Question2-6: Do companies agree with the above text proposal for the bounding parameters for Ionosphere error?</w:t>
      </w:r>
    </w:p>
    <w:p w14:paraId="39FFB0F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 xml:space="preserve">Integrity-IonosphereErrorBounds </w:t>
            </w:r>
            <w:r>
              <w:rPr>
                <w:szCs w:val="22"/>
                <w:lang w:eastAsia="zh-CN"/>
              </w:rPr>
              <w:t>are used to statistically bound the residual Ionospheric errors after the positioning corrections (e.g.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u-blox</w:t>
            </w:r>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We think the proposals are going in the right direction, but would like more time to study the details. Our answer is, otherwise, similar to that for questions 2-2 and 2-3.</w:t>
            </w:r>
          </w:p>
        </w:tc>
      </w:tr>
      <w:tr w:rsidR="0040473E" w14:paraId="1B3FF2C1" w14:textId="77777777">
        <w:trPr>
          <w:trHeight w:val="367"/>
        </w:trPr>
        <w:tc>
          <w:tcPr>
            <w:tcW w:w="1414" w:type="dxa"/>
          </w:tcPr>
          <w:p w14:paraId="4CF56988" w14:textId="4A10C264" w:rsidR="0040473E" w:rsidRDefault="0040473E" w:rsidP="0040473E">
            <w:pPr>
              <w:rPr>
                <w:lang w:val="en-US" w:eastAsia="zh-CN"/>
              </w:rPr>
            </w:pPr>
            <w:r>
              <w:rPr>
                <w:rFonts w:eastAsia="MS Mincho" w:hint="eastAsia"/>
                <w:lang w:val="en-US" w:eastAsia="ja-JP"/>
              </w:rPr>
              <w:t>MELCO</w:t>
            </w:r>
          </w:p>
        </w:tc>
        <w:tc>
          <w:tcPr>
            <w:tcW w:w="1416" w:type="dxa"/>
          </w:tcPr>
          <w:p w14:paraId="7DDE6CFB" w14:textId="7FFE5DE0" w:rsidR="0040473E" w:rsidRDefault="0040473E" w:rsidP="0040473E">
            <w:pPr>
              <w:rPr>
                <w:szCs w:val="22"/>
                <w:lang w:eastAsia="zh-CN"/>
              </w:rPr>
            </w:pPr>
            <w:r>
              <w:rPr>
                <w:rFonts w:eastAsia="MS Mincho" w:hint="eastAsia"/>
                <w:szCs w:val="22"/>
                <w:lang w:eastAsia="ja-JP"/>
              </w:rPr>
              <w:t>Partially</w:t>
            </w:r>
            <w:r>
              <w:rPr>
                <w:rFonts w:eastAsia="MS Mincho"/>
                <w:szCs w:val="22"/>
                <w:lang w:eastAsia="ja-JP"/>
              </w:rPr>
              <w:t xml:space="preserve"> Yes</w:t>
            </w:r>
          </w:p>
        </w:tc>
        <w:tc>
          <w:tcPr>
            <w:tcW w:w="7088" w:type="dxa"/>
          </w:tcPr>
          <w:p w14:paraId="5C645BA0" w14:textId="77777777" w:rsidR="0040473E" w:rsidRDefault="0040473E" w:rsidP="0040473E">
            <w:pPr>
              <w:jc w:val="both"/>
              <w:rPr>
                <w:rFonts w:eastAsia="MS Mincho"/>
                <w:lang w:val="en-US" w:eastAsia="ja-JP"/>
              </w:rPr>
            </w:pPr>
            <w:r>
              <w:rPr>
                <w:rFonts w:eastAsia="MS Mincho" w:hint="eastAsia"/>
                <w:lang w:val="en-US" w:eastAsia="ja-JP"/>
              </w:rPr>
              <w:t>mean</w:t>
            </w:r>
            <w:r>
              <w:rPr>
                <w:rFonts w:eastAsia="MS Mincho"/>
                <w:lang w:val="en-US" w:eastAsia="ja-JP"/>
              </w:rPr>
              <w:t>Ionosphere</w:t>
            </w:r>
            <w:r>
              <w:rPr>
                <w:rFonts w:eastAsia="MS Mincho" w:hint="eastAsia"/>
                <w:lang w:val="en-US" w:eastAsia="ja-JP"/>
              </w:rPr>
              <w:t xml:space="preserve"> and stdDev</w:t>
            </w:r>
            <w:r>
              <w:rPr>
                <w:rFonts w:eastAsia="MS Mincho"/>
                <w:lang w:val="en-US" w:eastAsia="ja-JP"/>
              </w:rPr>
              <w:t>Ionosphere</w:t>
            </w:r>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111BEFB4" w14:textId="77777777" w:rsidR="0040473E" w:rsidRDefault="0040473E" w:rsidP="0040473E">
            <w:pPr>
              <w:rPr>
                <w:rFonts w:eastAsia="MS Mincho"/>
                <w:szCs w:val="22"/>
                <w:lang w:val="en-US" w:eastAsia="ja-JP"/>
              </w:rPr>
            </w:pPr>
            <w:r>
              <w:rPr>
                <w:rFonts w:eastAsia="MS Mincho"/>
                <w:szCs w:val="22"/>
                <w:lang w:val="en-US" w:eastAsia="ja-JP"/>
              </w:rPr>
              <w:t xml:space="preserve">epochTime, iod-ssr, correctionPointSetID, validityPeriod, gridList, svID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5907CC92" w14:textId="4B4BE4F8"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6FD61AD" w14:textId="77777777">
        <w:trPr>
          <w:trHeight w:val="367"/>
        </w:trPr>
        <w:tc>
          <w:tcPr>
            <w:tcW w:w="1414" w:type="dxa"/>
          </w:tcPr>
          <w:p w14:paraId="41252306" w14:textId="41EFE0A5" w:rsidR="00E6735E" w:rsidRDefault="00E6735E" w:rsidP="00E6735E">
            <w:pPr>
              <w:rPr>
                <w:rFonts w:eastAsia="MS Mincho"/>
                <w:lang w:val="en-US" w:eastAsia="ja-JP"/>
              </w:rPr>
            </w:pPr>
            <w:r>
              <w:rPr>
                <w:rFonts w:eastAsia="MS Mincho"/>
                <w:lang w:val="en-US" w:eastAsia="ja-JP"/>
              </w:rPr>
              <w:lastRenderedPageBreak/>
              <w:t>Hexagon Autonomy &amp; Positioning</w:t>
            </w:r>
          </w:p>
        </w:tc>
        <w:tc>
          <w:tcPr>
            <w:tcW w:w="1416" w:type="dxa"/>
          </w:tcPr>
          <w:p w14:paraId="48BD766B" w14:textId="2A89F1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0900F557"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774CD86" w14:textId="04D0CA4C"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0BCB7732" w14:textId="77777777" w:rsidR="0052772A" w:rsidRDefault="0052772A">
      <w:pPr>
        <w:rPr>
          <w:sz w:val="22"/>
          <w:szCs w:val="22"/>
          <w:lang w:eastAsia="zh-CN"/>
        </w:rPr>
      </w:pPr>
    </w:p>
    <w:p w14:paraId="17A86E84" w14:textId="77777777" w:rsidR="0052772A" w:rsidRDefault="00312A61">
      <w:pPr>
        <w:pStyle w:val="6"/>
      </w:pPr>
      <w:r>
        <w:rPr>
          <w:rFonts w:hint="eastAsia"/>
        </w:rPr>
        <w:t>Q</w:t>
      </w:r>
      <w:r>
        <w:t>uestion2-6 Summary</w:t>
      </w:r>
    </w:p>
    <w:p w14:paraId="33A47E05" w14:textId="30C90B01" w:rsidR="0052772A" w:rsidRDefault="00862A1F">
      <w:pPr>
        <w:rPr>
          <w:lang w:eastAsia="zh-CN"/>
        </w:rPr>
      </w:pPr>
      <w:r>
        <w:rPr>
          <w:lang w:eastAsia="zh-CN"/>
        </w:rPr>
        <w:t>Most of the companies thinks that we are not ready to adopt the TP entirely as baseline, specifically:</w:t>
      </w:r>
    </w:p>
    <w:p w14:paraId="2BB7F6E3" w14:textId="50FBFAE8" w:rsidR="00862A1F" w:rsidRPr="00862A1F" w:rsidRDefault="00862A1F" w:rsidP="00862A1F">
      <w:pPr>
        <w:pStyle w:val="af5"/>
        <w:numPr>
          <w:ilvl w:val="0"/>
          <w:numId w:val="7"/>
        </w:numPr>
        <w:rPr>
          <w:lang w:eastAsia="zh-CN"/>
        </w:rPr>
      </w:pPr>
      <w:r>
        <w:rPr>
          <w:rFonts w:eastAsiaTheme="minorEastAsia" w:hint="eastAsia"/>
          <w:lang w:eastAsia="zh-CN"/>
        </w:rPr>
        <w:t>M</w:t>
      </w:r>
      <w:r>
        <w:rPr>
          <w:rFonts w:eastAsiaTheme="minorEastAsia"/>
          <w:lang w:eastAsia="zh-CN"/>
        </w:rPr>
        <w:t xml:space="preserve">ELCO thinks that </w:t>
      </w:r>
      <w:r>
        <w:rPr>
          <w:rFonts w:eastAsia="MS Mincho" w:hint="eastAsia"/>
          <w:lang w:eastAsia="ja-JP"/>
        </w:rPr>
        <w:t>mean</w:t>
      </w:r>
      <w:r>
        <w:rPr>
          <w:rFonts w:eastAsia="MS Mincho"/>
          <w:lang w:eastAsia="ja-JP"/>
        </w:rPr>
        <w:t>Ionosphere</w:t>
      </w:r>
      <w:r>
        <w:rPr>
          <w:rFonts w:eastAsia="MS Mincho"/>
          <w:lang w:eastAsia="ja-JP"/>
        </w:rPr>
        <w:t>,</w:t>
      </w:r>
      <w:r>
        <w:rPr>
          <w:rFonts w:eastAsia="MS Mincho" w:hint="eastAsia"/>
          <w:lang w:eastAsia="ja-JP"/>
        </w:rPr>
        <w:t xml:space="preserve"> stdDev</w:t>
      </w:r>
      <w:r>
        <w:rPr>
          <w:rFonts w:eastAsia="MS Mincho"/>
          <w:lang w:eastAsia="ja-JP"/>
        </w:rPr>
        <w:t>Ionosphere</w:t>
      </w:r>
      <w:r>
        <w:rPr>
          <w:rFonts w:eastAsia="MS Mincho"/>
          <w:lang w:eastAsia="ja-JP"/>
        </w:rPr>
        <w:t xml:space="preserve">, </w:t>
      </w:r>
      <w:r>
        <w:rPr>
          <w:rFonts w:eastAsia="MS Mincho"/>
          <w:lang w:eastAsia="ja-JP"/>
        </w:rPr>
        <w:t>epochTime, iod-ssr, correctionPointSetID, validityPeriod, gridList,</w:t>
      </w:r>
      <w:r>
        <w:rPr>
          <w:rFonts w:eastAsia="MS Mincho"/>
          <w:lang w:eastAsia="ja-JP"/>
        </w:rPr>
        <w:t xml:space="preserve"> and </w:t>
      </w:r>
      <w:r>
        <w:rPr>
          <w:rFonts w:eastAsia="MS Mincho"/>
          <w:lang w:eastAsia="ja-JP"/>
        </w:rPr>
        <w:t>svID</w:t>
      </w:r>
      <w:r>
        <w:rPr>
          <w:rFonts w:eastAsia="MS Mincho"/>
          <w:lang w:eastAsia="ja-JP"/>
        </w:rPr>
        <w:t xml:space="preserve"> are standard parameters used in the algorithms widely adopted in the industry. </w:t>
      </w:r>
    </w:p>
    <w:p w14:paraId="6DD5761D" w14:textId="5634FCC2" w:rsidR="00862A1F" w:rsidRPr="00862A1F" w:rsidRDefault="00862A1F" w:rsidP="00862A1F">
      <w:pPr>
        <w:pStyle w:val="af5"/>
        <w:numPr>
          <w:ilvl w:val="0"/>
          <w:numId w:val="7"/>
        </w:numPr>
        <w:rPr>
          <w:lang w:eastAsia="zh-CN"/>
        </w:rPr>
      </w:pPr>
      <w:r>
        <w:rPr>
          <w:rFonts w:eastAsiaTheme="minorEastAsia"/>
          <w:lang w:eastAsia="zh-CN"/>
        </w:rPr>
        <w:t>Swift also think we should add these descriptions to the stage2 description</w:t>
      </w:r>
    </w:p>
    <w:p w14:paraId="49D186DA" w14:textId="66D8361E" w:rsidR="00862A1F" w:rsidRDefault="00862A1F" w:rsidP="00862A1F">
      <w:pPr>
        <w:rPr>
          <w:lang w:eastAsia="zh-CN"/>
        </w:rPr>
      </w:pPr>
    </w:p>
    <w:p w14:paraId="0FA11623" w14:textId="5B40BE2D" w:rsidR="00862A1F" w:rsidRPr="00126B02" w:rsidRDefault="00862A1F" w:rsidP="00862A1F">
      <w:pPr>
        <w:rPr>
          <w:rFonts w:hint="eastAsia"/>
          <w:b/>
          <w:lang w:eastAsia="zh-CN"/>
        </w:rPr>
      </w:pPr>
      <w:r w:rsidRPr="00126B02">
        <w:rPr>
          <w:b/>
          <w:i/>
          <w:u w:val="single"/>
          <w:lang w:eastAsia="zh-CN"/>
        </w:rPr>
        <w:t>Proposal2-</w:t>
      </w:r>
      <w:r w:rsidR="006946EB">
        <w:rPr>
          <w:b/>
          <w:i/>
          <w:u w:val="single"/>
          <w:lang w:eastAsia="zh-CN"/>
        </w:rPr>
        <w:t>6</w:t>
      </w:r>
      <w:r w:rsidRPr="00126B02">
        <w:rPr>
          <w:b/>
          <w:i/>
          <w:u w:val="single"/>
          <w:lang w:eastAsia="zh-CN"/>
        </w:rPr>
        <w:t>:</w:t>
      </w:r>
      <w:r w:rsidRPr="00126B02">
        <w:rPr>
          <w:b/>
          <w:lang w:eastAsia="zh-CN"/>
        </w:rPr>
        <w:t xml:space="preserve"> </w:t>
      </w:r>
      <w:r w:rsidR="00126B02" w:rsidRPr="00126B02">
        <w:rPr>
          <w:b/>
          <w:lang w:eastAsia="zh-CN"/>
        </w:rPr>
        <w:t>Adopt the fields meanIonosphere, stdDevIonosphere, epochTime, iod-ssr, correctionPointSetID, validityPeriod, gridList, and svID as the assistance data for ionosphere error sources</w:t>
      </w:r>
    </w:p>
    <w:p w14:paraId="488344E8" w14:textId="77777777" w:rsidR="0052772A" w:rsidRDefault="0052772A">
      <w:pPr>
        <w:rPr>
          <w:sz w:val="22"/>
          <w:szCs w:val="22"/>
          <w:lang w:eastAsia="zh-CN"/>
        </w:rPr>
      </w:pPr>
    </w:p>
    <w:p w14:paraId="6EF74FDF" w14:textId="77777777" w:rsidR="0052772A" w:rsidRDefault="00312A61">
      <w:pPr>
        <w:pStyle w:val="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4"/>
        <w:numPr>
          <w:ilvl w:val="0"/>
          <w:numId w:val="0"/>
        </w:numPr>
        <w:ind w:left="1432"/>
        <w:rPr>
          <w:ins w:id="1717" w:author="Swift - Grant Hausler" w:date="2021-07-30T13:31:00Z"/>
          <w:i/>
        </w:rPr>
      </w:pPr>
      <w:ins w:id="1718" w:author="Swift - Grant Hausler" w:date="2021-07-30T13:31:00Z">
        <w:r>
          <w:rPr>
            <w:i/>
          </w:rPr>
          <w:t>–</w:t>
        </w:r>
        <w:r>
          <w:rPr>
            <w:i/>
          </w:rPr>
          <w:tab/>
          <w:t>GNSS-Integrity-</w:t>
        </w:r>
        <w:bookmarkStart w:id="1719" w:name="_Hlk81651524"/>
        <w:r>
          <w:rPr>
            <w:i/>
          </w:rPr>
          <w:t>TroposphereParameters</w:t>
        </w:r>
        <w:bookmarkEnd w:id="1719"/>
      </w:ins>
    </w:p>
    <w:p w14:paraId="6CB7F41F" w14:textId="77777777" w:rsidR="0052772A" w:rsidRDefault="00312A61">
      <w:pPr>
        <w:keepLines/>
        <w:rPr>
          <w:ins w:id="1720" w:author="Swift - Grant Hausler" w:date="2021-07-30T13:31:00Z"/>
        </w:rPr>
      </w:pPr>
      <w:ins w:id="1721"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2" w:author="Swift - Grant Hausler" w:date="2021-07-30T13:31:00Z"/>
          <w:rFonts w:ascii="Courier New" w:eastAsia="Courier New" w:hAnsi="Courier New" w:cs="Courier New"/>
          <w:color w:val="000000"/>
          <w:sz w:val="16"/>
          <w:szCs w:val="16"/>
        </w:rPr>
      </w:pPr>
      <w:ins w:id="1723"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4"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Swift - Grant Hausler" w:date="2021-07-30T13:31:00Z"/>
          <w:rFonts w:ascii="Courier New" w:eastAsia="Courier New" w:hAnsi="Courier New" w:cs="Courier New"/>
          <w:color w:val="000000"/>
          <w:sz w:val="16"/>
          <w:szCs w:val="16"/>
        </w:rPr>
      </w:pPr>
      <w:ins w:id="1726" w:author="Swift - Grant Hausler" w:date="2021-07-30T13:31:00Z">
        <w:r>
          <w:rPr>
            <w:rFonts w:ascii="Courier New" w:eastAsia="Courier New" w:hAnsi="Courier New" w:cs="Courier New"/>
            <w:color w:val="000000"/>
            <w:sz w:val="16"/>
            <w:szCs w:val="16"/>
          </w:rPr>
          <w:t>GNSS-Integrity-TroposphereParameters-r17 ::=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Swift - Grant Hausler" w:date="2021-07-30T13:31:00Z"/>
          <w:rFonts w:ascii="Courier New" w:eastAsia="Courier New" w:hAnsi="Courier New" w:cs="Courier New"/>
          <w:color w:val="000000"/>
          <w:sz w:val="16"/>
          <w:szCs w:val="16"/>
        </w:rPr>
      </w:pPr>
      <w:ins w:id="172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9" w:author="Swift - Grant Hausler" w:date="2021-07-30T13:31:00Z"/>
          <w:rFonts w:ascii="Courier New" w:eastAsia="Courier New" w:hAnsi="Courier New" w:cs="Courier New"/>
          <w:color w:val="000000"/>
          <w:sz w:val="16"/>
          <w:szCs w:val="16"/>
        </w:rPr>
      </w:pPr>
      <w:ins w:id="173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1" w:author="Swift - Grant Hausler" w:date="2021-07-30T13:31:00Z"/>
          <w:rFonts w:ascii="Courier New" w:eastAsia="Courier New" w:hAnsi="Courier New" w:cs="Courier New"/>
          <w:color w:val="000000"/>
          <w:sz w:val="16"/>
          <w:szCs w:val="16"/>
        </w:rPr>
      </w:pPr>
      <w:ins w:id="173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Swift - Grant Hausler" w:date="2021-07-30T13:31:00Z"/>
          <w:rFonts w:ascii="Courier New" w:eastAsia="Courier New" w:hAnsi="Courier New" w:cs="Courier New"/>
          <w:color w:val="000000"/>
          <w:sz w:val="16"/>
          <w:szCs w:val="16"/>
          <w:lang w:val="sv-SE"/>
        </w:rPr>
      </w:pPr>
      <w:ins w:id="173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FB1857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Swift - Grant Hausler" w:date="2021-07-30T13:31:00Z"/>
          <w:rFonts w:ascii="Courier New" w:eastAsia="Courier New" w:hAnsi="Courier New" w:cs="Courier New"/>
          <w:color w:val="000000"/>
          <w:sz w:val="16"/>
          <w:szCs w:val="16"/>
          <w:lang w:val="sv-SE"/>
        </w:rPr>
      </w:pPr>
      <w:ins w:id="1736"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7" w:author="Swift - Grant Hausler" w:date="2021-07-30T13:31:00Z"/>
          <w:rFonts w:ascii="Courier New" w:eastAsia="Courier New" w:hAnsi="Courier New" w:cs="Courier New"/>
          <w:color w:val="000000"/>
          <w:sz w:val="16"/>
          <w:szCs w:val="16"/>
        </w:rPr>
      </w:pPr>
      <w:ins w:id="173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Swift - Grant Hausler" w:date="2021-07-30T13:31:00Z"/>
          <w:rFonts w:ascii="Courier New" w:eastAsia="Courier New" w:hAnsi="Courier New" w:cs="Courier New"/>
          <w:color w:val="000000"/>
          <w:sz w:val="16"/>
          <w:szCs w:val="16"/>
        </w:rPr>
      </w:pPr>
      <w:ins w:id="1740"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Swift - Grant Hausler" w:date="2021-07-30T13:31:00Z"/>
          <w:rFonts w:ascii="Courier New" w:eastAsia="Courier New" w:hAnsi="Courier New" w:cs="Courier New"/>
          <w:color w:val="000000"/>
          <w:sz w:val="16"/>
          <w:szCs w:val="16"/>
        </w:rPr>
      </w:pPr>
      <w:ins w:id="1742"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3" w:author="Swift - Grant Hausler" w:date="2021-07-30T13:31:00Z"/>
          <w:rFonts w:ascii="Courier New" w:eastAsia="Courier New" w:hAnsi="Courier New" w:cs="Courier New"/>
          <w:color w:val="000000"/>
          <w:sz w:val="16"/>
          <w:szCs w:val="16"/>
        </w:rPr>
      </w:pPr>
      <w:ins w:id="1744"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Swift - Grant Hausler" w:date="2021-07-30T13:31:00Z"/>
          <w:rFonts w:ascii="Courier New" w:eastAsia="Courier New" w:hAnsi="Courier New" w:cs="Courier New"/>
          <w:color w:val="000000"/>
          <w:sz w:val="16"/>
          <w:szCs w:val="16"/>
        </w:rPr>
      </w:pPr>
      <w:ins w:id="1746"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Swift - Grant Hausler" w:date="2021-07-30T13:31:00Z"/>
          <w:rFonts w:ascii="Courier New" w:eastAsia="Courier New" w:hAnsi="Courier New" w:cs="Courier New"/>
          <w:color w:val="000000"/>
          <w:sz w:val="16"/>
          <w:szCs w:val="16"/>
        </w:rPr>
      </w:pPr>
      <w:ins w:id="1748"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9" w:author="Swift - Grant Hausler" w:date="2021-07-30T13:31:00Z"/>
          <w:rFonts w:ascii="Courier New" w:eastAsia="Courier New" w:hAnsi="Courier New" w:cs="Courier New"/>
          <w:color w:val="000000"/>
          <w:sz w:val="16"/>
          <w:szCs w:val="16"/>
        </w:rPr>
      </w:pPr>
      <w:ins w:id="1750"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1"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Swift - Grant Hausler" w:date="2021-07-30T13:31:00Z"/>
          <w:rFonts w:ascii="Courier New" w:eastAsia="Courier New" w:hAnsi="Courier New" w:cs="Courier New"/>
          <w:color w:val="000000"/>
          <w:sz w:val="16"/>
          <w:szCs w:val="16"/>
        </w:rPr>
      </w:pPr>
      <w:ins w:id="1753"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5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55" w:author="Swift - Grant Hausler" w:date="2021-07-30T13:31:00Z"/>
        </w:trPr>
        <w:tc>
          <w:tcPr>
            <w:tcW w:w="2268" w:type="dxa"/>
          </w:tcPr>
          <w:p w14:paraId="2F3765D8" w14:textId="77777777" w:rsidR="0052772A" w:rsidRDefault="00312A61">
            <w:pPr>
              <w:keepNext/>
              <w:keepLines/>
              <w:spacing w:after="0"/>
              <w:jc w:val="center"/>
              <w:rPr>
                <w:ins w:id="1756" w:author="Swift - Grant Hausler" w:date="2021-07-30T13:31:00Z"/>
                <w:rFonts w:ascii="Arial" w:eastAsia="Arial" w:hAnsi="Arial" w:cs="Arial"/>
                <w:b/>
                <w:color w:val="000000"/>
                <w:sz w:val="18"/>
                <w:szCs w:val="18"/>
              </w:rPr>
            </w:pPr>
            <w:ins w:id="1757"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58" w:author="Swift - Grant Hausler" w:date="2021-07-30T13:31:00Z"/>
                <w:rFonts w:ascii="Arial" w:eastAsia="Arial" w:hAnsi="Arial" w:cs="Arial"/>
                <w:b/>
                <w:color w:val="000000"/>
                <w:sz w:val="18"/>
                <w:szCs w:val="18"/>
              </w:rPr>
            </w:pPr>
            <w:ins w:id="1759" w:author="Swift - Grant Hausler" w:date="2021-07-30T13:31:00Z">
              <w:r>
                <w:rPr>
                  <w:rFonts w:ascii="Arial" w:eastAsia="Arial" w:hAnsi="Arial" w:cs="Arial"/>
                  <w:b/>
                  <w:color w:val="000000"/>
                  <w:sz w:val="18"/>
                  <w:szCs w:val="18"/>
                </w:rPr>
                <w:t>Explanation</w:t>
              </w:r>
            </w:ins>
          </w:p>
        </w:tc>
      </w:tr>
      <w:tr w:rsidR="0052772A" w14:paraId="55C0C45E" w14:textId="77777777">
        <w:trPr>
          <w:ins w:id="1760" w:author="Swift - Grant Hausler" w:date="2021-07-30T13:31:00Z"/>
        </w:trPr>
        <w:tc>
          <w:tcPr>
            <w:tcW w:w="2268" w:type="dxa"/>
          </w:tcPr>
          <w:p w14:paraId="67951A8D" w14:textId="77777777" w:rsidR="0052772A" w:rsidRDefault="00312A61">
            <w:pPr>
              <w:keepNext/>
              <w:keepLines/>
              <w:spacing w:after="0"/>
              <w:rPr>
                <w:ins w:id="1761" w:author="Swift - Grant Hausler" w:date="2021-07-30T13:31:00Z"/>
                <w:rFonts w:ascii="Arial" w:eastAsia="Arial" w:hAnsi="Arial" w:cs="Arial"/>
                <w:i/>
                <w:color w:val="000000"/>
                <w:sz w:val="18"/>
                <w:szCs w:val="18"/>
                <w:highlight w:val="yellow"/>
              </w:rPr>
            </w:pPr>
            <w:ins w:id="1762" w:author="Swift - Grant Hausler" w:date="2021-07-30T13:31:00Z">
              <w:r>
                <w:rPr>
                  <w:rFonts w:ascii="Arial" w:eastAsia="Arial" w:hAnsi="Arial" w:cs="Arial"/>
                  <w:i/>
                  <w:color w:val="000000"/>
                  <w:sz w:val="18"/>
                  <w:szCs w:val="18"/>
                </w:rPr>
                <w:t>seq</w:t>
              </w:r>
            </w:ins>
          </w:p>
        </w:tc>
        <w:tc>
          <w:tcPr>
            <w:tcW w:w="7371" w:type="dxa"/>
          </w:tcPr>
          <w:p w14:paraId="5E2893F3" w14:textId="77777777" w:rsidR="0052772A" w:rsidRDefault="00312A61">
            <w:pPr>
              <w:keepNext/>
              <w:keepLines/>
              <w:spacing w:after="0"/>
              <w:rPr>
                <w:ins w:id="1763" w:author="Swift - Grant Hausler" w:date="2021-07-30T13:31:00Z"/>
                <w:rFonts w:ascii="Arial" w:eastAsia="Arial" w:hAnsi="Arial" w:cs="Arial"/>
                <w:color w:val="000000"/>
                <w:sz w:val="18"/>
                <w:szCs w:val="18"/>
                <w:highlight w:val="yellow"/>
              </w:rPr>
            </w:pPr>
            <w:ins w:id="1764"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65" w:author="Swift - Grant Hausler" w:date="2021-07-30T13:31:00Z"/>
            <w:sdt>
              <w:sdtPr>
                <w:tag w:val="goog_rdk_10"/>
                <w:id w:val="1293105581"/>
              </w:sdtPr>
              <w:sdtContent>
                <w:customXmlInsRangeEnd w:id="1765"/>
                <w:customXmlInsRangeStart w:id="1766" w:author="Swift - Grant Hausler" w:date="2021-07-30T13:31:00Z"/>
                <w:sdt>
                  <w:sdtPr>
                    <w:tag w:val="goog_rdk_11"/>
                    <w:id w:val="-65888613"/>
                  </w:sdtPr>
                  <w:sdtContent>
                    <w:customXmlInsRangeEnd w:id="1766"/>
                    <w:customXmlInsRangeStart w:id="1767" w:author="Swift - Grant Hausler" w:date="2021-07-30T13:31:00Z"/>
                  </w:sdtContent>
                </w:sdt>
                <w:customXmlInsRangeEnd w:id="1767"/>
                <w:customXmlInsRangeStart w:id="1768" w:author="Swift - Grant Hausler" w:date="2021-07-30T13:31:00Z"/>
                <w:sdt>
                  <w:sdtPr>
                    <w:tag w:val="goog_rdk_12"/>
                    <w:id w:val="305517710"/>
                  </w:sdtPr>
                  <w:sdtContent>
                    <w:customXmlInsRangeEnd w:id="1768"/>
                    <w:customXmlInsRangeStart w:id="1769" w:author="Swift - Grant Hausler" w:date="2021-07-30T13:31:00Z"/>
                  </w:sdtContent>
                </w:sdt>
                <w:customXmlInsRangeEnd w:id="1769"/>
                <w:ins w:id="1770" w:author="Swift - Grant Hausler" w:date="2021-07-30T13:31:00Z">
                  <w:r>
                    <w:rPr>
                      <w:rFonts w:ascii="Arial" w:eastAsia="Arial" w:hAnsi="Arial" w:cs="Arial"/>
                      <w:color w:val="000000"/>
                      <w:sz w:val="18"/>
                      <w:szCs w:val="18"/>
                    </w:rPr>
                    <w:t xml:space="preserve">time-based estimation techniques such as </w:t>
                  </w:r>
                </w:ins>
                <w:customXmlInsRangeStart w:id="1771" w:author="Swift - Grant Hausler" w:date="2021-07-30T13:31:00Z"/>
              </w:sdtContent>
            </w:sdt>
            <w:customXmlInsRangeEnd w:id="1771"/>
            <w:ins w:id="1772"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77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774" w:author="Swift - Grant Hausler" w:date="2021-07-30T13:31:00Z"/>
        </w:trPr>
        <w:tc>
          <w:tcPr>
            <w:tcW w:w="9639" w:type="dxa"/>
          </w:tcPr>
          <w:p w14:paraId="54837295" w14:textId="77777777" w:rsidR="0052772A" w:rsidRDefault="00312A61">
            <w:pPr>
              <w:keepNext/>
              <w:keepLines/>
              <w:spacing w:after="0"/>
              <w:jc w:val="center"/>
              <w:rPr>
                <w:ins w:id="1775" w:author="Swift - Grant Hausler" w:date="2021-07-30T13:31:00Z"/>
                <w:rFonts w:ascii="Arial" w:eastAsia="Arial" w:hAnsi="Arial" w:cs="Arial"/>
                <w:b/>
                <w:color w:val="000000"/>
                <w:sz w:val="18"/>
                <w:szCs w:val="18"/>
              </w:rPr>
            </w:pPr>
            <w:ins w:id="1776" w:author="Swift - Grant Hausler" w:date="2021-07-30T13:31:00Z">
              <w:r>
                <w:rPr>
                  <w:rFonts w:ascii="Arial" w:eastAsia="Arial" w:hAnsi="Arial" w:cs="Arial"/>
                  <w:b/>
                  <w:i/>
                  <w:color w:val="000000"/>
                  <w:sz w:val="18"/>
                  <w:szCs w:val="18"/>
                </w:rPr>
                <w:lastRenderedPageBreak/>
                <w:t xml:space="preserve">GNSS-Integrity-TroposphereParameters </w:t>
              </w:r>
              <w:r>
                <w:rPr>
                  <w:rFonts w:ascii="Arial" w:eastAsia="Arial" w:hAnsi="Arial" w:cs="Arial"/>
                  <w:b/>
                  <w:color w:val="000000"/>
                  <w:sz w:val="18"/>
                  <w:szCs w:val="18"/>
                </w:rPr>
                <w:t>field descriptions</w:t>
              </w:r>
            </w:ins>
          </w:p>
        </w:tc>
      </w:tr>
      <w:tr w:rsidR="0052772A" w14:paraId="6B93123A" w14:textId="77777777">
        <w:trPr>
          <w:ins w:id="1777" w:author="Swift - Grant Hausler" w:date="2021-07-30T13:31:00Z"/>
        </w:trPr>
        <w:tc>
          <w:tcPr>
            <w:tcW w:w="9639" w:type="dxa"/>
          </w:tcPr>
          <w:p w14:paraId="23F4978B" w14:textId="77777777" w:rsidR="0052772A" w:rsidRDefault="00312A61">
            <w:pPr>
              <w:keepNext/>
              <w:keepLines/>
              <w:spacing w:after="0"/>
              <w:rPr>
                <w:ins w:id="1778" w:author="Swift - Grant Hausler" w:date="2021-07-30T13:31:00Z"/>
                <w:rFonts w:ascii="Arial" w:eastAsia="Arial" w:hAnsi="Arial" w:cs="Arial"/>
                <w:b/>
                <w:i/>
                <w:color w:val="000000"/>
                <w:sz w:val="18"/>
                <w:szCs w:val="18"/>
              </w:rPr>
            </w:pPr>
            <w:ins w:id="1779" w:author="Swift - Grant Hausler" w:date="2021-07-30T13:31:00Z">
              <w:r>
                <w:rPr>
                  <w:rFonts w:ascii="Arial" w:eastAsia="Arial" w:hAnsi="Arial" w:cs="Arial"/>
                  <w:b/>
                  <w:i/>
                  <w:color w:val="000000"/>
                  <w:sz w:val="18"/>
                  <w:szCs w:val="18"/>
                </w:rPr>
                <w:t>epochTime</w:t>
              </w:r>
            </w:ins>
          </w:p>
          <w:p w14:paraId="79667B3F" w14:textId="77777777" w:rsidR="0052772A" w:rsidRDefault="00312A61">
            <w:pPr>
              <w:keepNext/>
              <w:keepLines/>
              <w:spacing w:after="0"/>
              <w:rPr>
                <w:ins w:id="1780" w:author="Swift - Grant Hausler" w:date="2021-07-30T13:31:00Z"/>
                <w:rFonts w:ascii="Arial" w:eastAsia="Arial" w:hAnsi="Arial" w:cs="Arial"/>
                <w:b/>
                <w:i/>
                <w:color w:val="000000"/>
                <w:sz w:val="18"/>
                <w:szCs w:val="18"/>
              </w:rPr>
            </w:pPr>
            <w:ins w:id="178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627D9230" w14:textId="77777777">
        <w:trPr>
          <w:ins w:id="1782" w:author="Swift - Grant Hausler" w:date="2021-07-30T13:31:00Z"/>
        </w:trPr>
        <w:tc>
          <w:tcPr>
            <w:tcW w:w="9639" w:type="dxa"/>
          </w:tcPr>
          <w:p w14:paraId="042F1C1B" w14:textId="77777777" w:rsidR="0052772A" w:rsidRDefault="00312A61">
            <w:pPr>
              <w:keepNext/>
              <w:keepLines/>
              <w:spacing w:after="0"/>
              <w:rPr>
                <w:ins w:id="1783" w:author="Swift - Grant Hausler" w:date="2021-07-30T13:31:00Z"/>
                <w:rFonts w:ascii="Arial" w:eastAsia="Arial" w:hAnsi="Arial" w:cs="Arial"/>
                <w:b/>
                <w:i/>
                <w:color w:val="000000"/>
                <w:sz w:val="18"/>
                <w:szCs w:val="18"/>
              </w:rPr>
            </w:pPr>
            <w:ins w:id="1784" w:author="Swift - Grant Hausler" w:date="2021-07-30T13:31:00Z">
              <w:r>
                <w:rPr>
                  <w:rFonts w:ascii="Arial" w:eastAsia="Arial" w:hAnsi="Arial" w:cs="Arial"/>
                  <w:b/>
                  <w:i/>
                  <w:color w:val="000000"/>
                  <w:sz w:val="18"/>
                  <w:szCs w:val="18"/>
                </w:rPr>
                <w:t>iod-ssr</w:t>
              </w:r>
            </w:ins>
          </w:p>
          <w:p w14:paraId="1E55F3FA" w14:textId="77777777" w:rsidR="0052772A" w:rsidRDefault="00312A61">
            <w:pPr>
              <w:keepNext/>
              <w:keepLines/>
              <w:spacing w:after="0"/>
              <w:rPr>
                <w:ins w:id="1785" w:author="Swift - Grant Hausler" w:date="2021-07-30T13:31:00Z"/>
                <w:rFonts w:ascii="Arial" w:eastAsia="Arial" w:hAnsi="Arial" w:cs="Arial"/>
                <w:b/>
                <w:i/>
                <w:color w:val="000000"/>
                <w:sz w:val="18"/>
                <w:szCs w:val="18"/>
              </w:rPr>
            </w:pPr>
            <w:ins w:id="178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787" w:author="Swift - Grant Hausler" w:date="2021-07-30T13:31:00Z"/>
        </w:trPr>
        <w:tc>
          <w:tcPr>
            <w:tcW w:w="9639" w:type="dxa"/>
          </w:tcPr>
          <w:p w14:paraId="065E2983" w14:textId="77777777" w:rsidR="0052772A" w:rsidRDefault="00312A61">
            <w:pPr>
              <w:keepNext/>
              <w:keepLines/>
              <w:spacing w:after="0"/>
              <w:rPr>
                <w:ins w:id="1788" w:author="Swift - Grant Hausler" w:date="2021-07-30T13:31:00Z"/>
                <w:rFonts w:ascii="Arial" w:eastAsia="Arial" w:hAnsi="Arial" w:cs="Arial"/>
                <w:b/>
                <w:i/>
                <w:color w:val="000000"/>
                <w:sz w:val="18"/>
                <w:szCs w:val="18"/>
              </w:rPr>
            </w:pPr>
            <w:ins w:id="1789" w:author="Swift - Grant Hausler" w:date="2021-07-30T13:31:00Z">
              <w:r>
                <w:rPr>
                  <w:rFonts w:ascii="Arial" w:eastAsia="Arial" w:hAnsi="Arial" w:cs="Arial"/>
                  <w:b/>
                  <w:i/>
                  <w:color w:val="000000"/>
                  <w:sz w:val="18"/>
                  <w:szCs w:val="18"/>
                </w:rPr>
                <w:t>validityPeriodSeconds</w:t>
              </w:r>
            </w:ins>
          </w:p>
          <w:p w14:paraId="656B338B" w14:textId="77777777" w:rsidR="0052772A" w:rsidRDefault="00312A61">
            <w:pPr>
              <w:keepNext/>
              <w:keepLines/>
              <w:spacing w:after="0"/>
              <w:rPr>
                <w:ins w:id="1790" w:author="Swift - Grant Hausler" w:date="2021-07-30T13:31:00Z"/>
                <w:rFonts w:ascii="Arial" w:eastAsia="Arial" w:hAnsi="Arial" w:cs="Arial"/>
                <w:color w:val="000000"/>
                <w:sz w:val="18"/>
                <w:szCs w:val="18"/>
              </w:rPr>
            </w:pPr>
            <w:ins w:id="179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CA55B19" w14:textId="77777777" w:rsidR="0052772A" w:rsidRDefault="00312A61">
            <w:pPr>
              <w:keepNext/>
              <w:keepLines/>
              <w:spacing w:after="0"/>
              <w:rPr>
                <w:ins w:id="1792" w:author="Swift - Grant Hausler" w:date="2021-07-30T13:31:00Z"/>
                <w:rFonts w:ascii="Arial" w:eastAsia="Arial" w:hAnsi="Arial" w:cs="Arial"/>
                <w:b/>
                <w:i/>
                <w:color w:val="000000"/>
                <w:sz w:val="18"/>
                <w:szCs w:val="18"/>
              </w:rPr>
            </w:pPr>
            <w:ins w:id="1793"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794" w:author="Swift - Grant Hausler" w:date="2021-07-30T13:31:00Z"/>
        </w:trPr>
        <w:tc>
          <w:tcPr>
            <w:tcW w:w="9639" w:type="dxa"/>
          </w:tcPr>
          <w:p w14:paraId="1FB6644B" w14:textId="77777777" w:rsidR="0052772A" w:rsidRDefault="00312A61">
            <w:pPr>
              <w:keepNext/>
              <w:keepLines/>
              <w:spacing w:after="0"/>
              <w:rPr>
                <w:ins w:id="1795" w:author="Swift - Grant Hausler" w:date="2021-07-30T13:31:00Z"/>
                <w:rFonts w:ascii="Arial" w:eastAsia="Arial" w:hAnsi="Arial" w:cs="Arial"/>
                <w:b/>
                <w:i/>
                <w:color w:val="000000"/>
                <w:sz w:val="18"/>
                <w:szCs w:val="18"/>
              </w:rPr>
            </w:pPr>
            <w:ins w:id="1796" w:author="Swift - Grant Hausler" w:date="2021-07-30T13:31:00Z">
              <w:r>
                <w:rPr>
                  <w:rFonts w:ascii="Arial" w:eastAsia="Arial" w:hAnsi="Arial" w:cs="Arial"/>
                  <w:b/>
                  <w:i/>
                  <w:color w:val="000000"/>
                  <w:sz w:val="18"/>
                  <w:szCs w:val="18"/>
                </w:rPr>
                <w:t>validityPeriodDays</w:t>
              </w:r>
            </w:ins>
          </w:p>
          <w:p w14:paraId="33325C7A" w14:textId="77777777" w:rsidR="0052772A" w:rsidRDefault="00312A61">
            <w:pPr>
              <w:keepNext/>
              <w:keepLines/>
              <w:spacing w:after="0"/>
              <w:rPr>
                <w:ins w:id="1797" w:author="Swift - Grant Hausler" w:date="2021-07-30T13:31:00Z"/>
                <w:rFonts w:ascii="Arial" w:eastAsia="Arial" w:hAnsi="Arial" w:cs="Arial"/>
                <w:color w:val="000000"/>
                <w:sz w:val="18"/>
                <w:szCs w:val="18"/>
              </w:rPr>
            </w:pPr>
            <w:ins w:id="179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799" w:author="Swift - Grant Hausler" w:date="2021-07-30T13:31:00Z"/>
                <w:rFonts w:ascii="Arial" w:eastAsia="Arial" w:hAnsi="Arial" w:cs="Arial"/>
                <w:b/>
                <w:i/>
                <w:color w:val="000000"/>
                <w:sz w:val="18"/>
                <w:szCs w:val="18"/>
              </w:rPr>
            </w:pPr>
            <w:ins w:id="1800"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01" w:author="Swift - Grant Hausler" w:date="2021-07-30T13:31:00Z"/>
        </w:trPr>
        <w:tc>
          <w:tcPr>
            <w:tcW w:w="9639" w:type="dxa"/>
          </w:tcPr>
          <w:p w14:paraId="01D36B7F" w14:textId="77777777" w:rsidR="0052772A" w:rsidRDefault="00312A61">
            <w:pPr>
              <w:keepNext/>
              <w:keepLines/>
              <w:spacing w:after="0"/>
              <w:rPr>
                <w:ins w:id="1802" w:author="Swift - Grant Hausler" w:date="2021-07-30T13:31:00Z"/>
                <w:rFonts w:ascii="Arial" w:eastAsia="Arial" w:hAnsi="Arial" w:cs="Arial"/>
                <w:b/>
                <w:i/>
                <w:color w:val="000000"/>
                <w:sz w:val="18"/>
                <w:szCs w:val="18"/>
              </w:rPr>
            </w:pPr>
            <w:ins w:id="1803" w:author="Swift - Grant Hausler" w:date="2021-07-30T13:31:00Z">
              <w:r>
                <w:rPr>
                  <w:rFonts w:ascii="Arial" w:eastAsia="Arial" w:hAnsi="Arial" w:cs="Arial"/>
                  <w:b/>
                  <w:i/>
                  <w:color w:val="000000"/>
                  <w:sz w:val="18"/>
                  <w:szCs w:val="18"/>
                </w:rPr>
                <w:t>pTroposphereFault</w:t>
              </w:r>
            </w:ins>
          </w:p>
          <w:p w14:paraId="26CF88B5" w14:textId="77777777" w:rsidR="0052772A" w:rsidRDefault="00312A61">
            <w:pPr>
              <w:keepNext/>
              <w:keepLines/>
              <w:spacing w:after="0"/>
              <w:rPr>
                <w:ins w:id="1804" w:author="Swift - Grant Hausler" w:date="2021-07-30T13:31:00Z"/>
                <w:rFonts w:ascii="Arial" w:eastAsia="Arial" w:hAnsi="Arial" w:cs="Arial"/>
                <w:color w:val="000000"/>
                <w:sz w:val="18"/>
                <w:szCs w:val="18"/>
              </w:rPr>
            </w:pPr>
            <w:ins w:id="1805" w:author="Swift - Grant Hausler" w:date="2021-07-30T13:31:00Z">
              <w:r>
                <w:rPr>
                  <w:rFonts w:ascii="Arial" w:eastAsia="Arial" w:hAnsi="Arial" w:cs="Arial"/>
                  <w:color w:val="000000"/>
                  <w:sz w:val="18"/>
                  <w:szCs w:val="18"/>
                </w:rPr>
                <w:t xml:space="preserve">This field specifies the </w:t>
              </w:r>
            </w:ins>
            <w:customXmlInsRangeStart w:id="1806" w:author="Swift - Grant Hausler" w:date="2021-07-30T13:31:00Z"/>
            <w:sdt>
              <w:sdtPr>
                <w:tag w:val="goog_rdk_19"/>
                <w:id w:val="262887899"/>
              </w:sdtPr>
              <w:sdtContent>
                <w:customXmlInsRangeEnd w:id="1806"/>
                <w:customXmlInsRangeStart w:id="1807" w:author="Swift - Grant Hausler" w:date="2021-07-30T13:31:00Z"/>
              </w:sdtContent>
            </w:sdt>
            <w:customXmlInsRangeEnd w:id="1807"/>
            <w:customXmlInsRangeStart w:id="1808" w:author="Swift - Grant Hausler" w:date="2021-07-30T13:31:00Z"/>
            <w:sdt>
              <w:sdtPr>
                <w:tag w:val="goog_rdk_20"/>
                <w:id w:val="1861463542"/>
              </w:sdtPr>
              <w:sdtContent>
                <w:customXmlInsRangeEnd w:id="1808"/>
                <w:customXmlInsRangeStart w:id="1809" w:author="Swift - Grant Hausler" w:date="2021-07-30T13:31:00Z"/>
              </w:sdtContent>
            </w:sdt>
            <w:customXmlInsRangeEnd w:id="1809"/>
            <w:ins w:id="1810"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11" w:author="Swift - Grant Hausler" w:date="2021-07-30T13:31:00Z"/>
            <w:sdt>
              <w:sdtPr>
                <w:tag w:val="goog_rdk_21"/>
                <w:id w:val="190126200"/>
              </w:sdtPr>
              <w:sdtContent>
                <w:customXmlInsRangeEnd w:id="1811"/>
                <w:customXmlInsRangeStart w:id="1812" w:author="Swift - Grant Hausler" w:date="2021-07-30T13:31:00Z"/>
              </w:sdtContent>
            </w:sdt>
            <w:customXmlInsRangeEnd w:id="1812"/>
            <w:ins w:id="1813" w:author="Swift - Grant Hausler" w:date="2021-07-30T13:31:00Z">
              <w:r>
                <w:rPr>
                  <w:rFonts w:ascii="Arial" w:eastAsia="Arial" w:hAnsi="Arial" w:cs="Arial"/>
                  <w:color w:val="000000"/>
                  <w:sz w:val="18"/>
                  <w:szCs w:val="18"/>
                </w:rPr>
                <w:t>This field specifies the</w:t>
              </w:r>
            </w:ins>
            <w:customXmlInsRangeStart w:id="1814" w:author="Swift - Grant Hausler" w:date="2021-07-30T13:31:00Z"/>
            <w:sdt>
              <w:sdtPr>
                <w:rPr>
                  <w:rFonts w:ascii="Arial" w:eastAsia="Arial" w:hAnsi="Arial" w:cs="Arial"/>
                  <w:color w:val="000000"/>
                  <w:sz w:val="18"/>
                  <w:szCs w:val="18"/>
                </w:rPr>
                <w:tag w:val="goog_rdk_45"/>
                <w:id w:val="1764958155"/>
              </w:sdtPr>
              <w:sdtContent>
                <w:customXmlInsRangeEnd w:id="1814"/>
                <w:customXmlInsRangeStart w:id="1815" w:author="Swift - Grant Hausler" w:date="2021-07-30T13:31:00Z"/>
              </w:sdtContent>
            </w:sdt>
            <w:customXmlInsRangeEnd w:id="1815"/>
            <w:customXmlInsRangeStart w:id="1816" w:author="Swift - Grant Hausler" w:date="2021-07-30T13:31:00Z"/>
            <w:sdt>
              <w:sdtPr>
                <w:rPr>
                  <w:rFonts w:ascii="Arial" w:eastAsia="Arial" w:hAnsi="Arial" w:cs="Arial"/>
                  <w:color w:val="000000"/>
                  <w:sz w:val="18"/>
                  <w:szCs w:val="18"/>
                </w:rPr>
                <w:tag w:val="goog_rdk_46"/>
                <w:id w:val="197752273"/>
              </w:sdtPr>
              <w:sdtContent>
                <w:customXmlInsRangeEnd w:id="1816"/>
                <w:customXmlInsRangeStart w:id="1817" w:author="Swift - Grant Hausler" w:date="2021-07-30T13:31:00Z"/>
              </w:sdtContent>
            </w:sdt>
            <w:customXmlInsRangeEnd w:id="1817"/>
            <w:ins w:id="1818"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w:t>
              </w:r>
              <w:r>
                <w:rPr>
                  <w:rFonts w:ascii="Arial" w:eastAsia="Arial" w:hAnsi="Arial" w:cs="Arial"/>
                  <w:i/>
                  <w:iCs/>
                  <w:color w:val="000000"/>
                  <w:sz w:val="18"/>
                  <w:szCs w:val="18"/>
                </w:rPr>
                <w:t>stdDev</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 xml:space="preserve">irMaximum </w:t>
              </w:r>
              <w:r>
                <w:rPr>
                  <w:rFonts w:ascii="Arial" w:eastAsia="Arial" w:hAnsi="Arial" w:cs="Arial"/>
                  <w:color w:val="000000"/>
                  <w:sz w:val="18"/>
                  <w:szCs w:val="18"/>
                </w:rPr>
                <w:t>/ 2).</w:t>
              </w:r>
            </w:ins>
          </w:p>
          <w:p w14:paraId="02BC499F" w14:textId="77777777" w:rsidR="0052772A" w:rsidRDefault="00312A61">
            <w:pPr>
              <w:keepNext/>
              <w:keepLines/>
              <w:spacing w:after="0"/>
              <w:rPr>
                <w:ins w:id="1819" w:author="Swift - Grant Hausler" w:date="2021-07-30T13:31:00Z"/>
                <w:rFonts w:ascii="Arial" w:eastAsia="Arial" w:hAnsi="Arial" w:cs="Arial"/>
                <w:b/>
                <w:i/>
                <w:color w:val="000000"/>
                <w:sz w:val="18"/>
                <w:szCs w:val="18"/>
              </w:rPr>
            </w:pPr>
            <w:ins w:id="1820"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21" w:author="Swift - Grant Hausler" w:date="2021-07-30T13:31:00Z"/>
        </w:trPr>
        <w:tc>
          <w:tcPr>
            <w:tcW w:w="9639" w:type="dxa"/>
          </w:tcPr>
          <w:p w14:paraId="08EF2A33" w14:textId="77777777" w:rsidR="0052772A" w:rsidRDefault="00312A61">
            <w:pPr>
              <w:keepNext/>
              <w:keepLines/>
              <w:spacing w:after="0"/>
              <w:rPr>
                <w:ins w:id="1822" w:author="Swift - Grant Hausler" w:date="2021-07-30T13:31:00Z"/>
                <w:rFonts w:ascii="Arial" w:eastAsia="Arial" w:hAnsi="Arial" w:cs="Arial"/>
                <w:b/>
                <w:i/>
                <w:color w:val="000000"/>
                <w:sz w:val="18"/>
                <w:szCs w:val="18"/>
              </w:rPr>
            </w:pPr>
            <w:ins w:id="1823" w:author="Swift - Grant Hausler" w:date="2021-07-30T13:31:00Z">
              <w:r>
                <w:rPr>
                  <w:rFonts w:ascii="Arial" w:eastAsia="Arial" w:hAnsi="Arial" w:cs="Arial"/>
                  <w:b/>
                  <w:i/>
                  <w:color w:val="000000"/>
                  <w:sz w:val="18"/>
                  <w:szCs w:val="18"/>
                </w:rPr>
                <w:t>tTroposphereFault</w:t>
              </w:r>
            </w:ins>
          </w:p>
          <w:p w14:paraId="5A32AD1C" w14:textId="77777777" w:rsidR="0052772A" w:rsidRDefault="00312A61">
            <w:pPr>
              <w:keepNext/>
              <w:keepLines/>
              <w:spacing w:after="0"/>
              <w:rPr>
                <w:ins w:id="1824" w:author="Swift - Grant Hausler" w:date="2021-07-30T13:31:00Z"/>
              </w:rPr>
            </w:pPr>
            <w:ins w:id="1825"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26" w:author="Swift - Grant Hausler" w:date="2021-07-30T13:31:00Z"/>
                <w:rFonts w:ascii="Arial" w:eastAsia="Arial" w:hAnsi="Arial" w:cs="Arial"/>
                <w:b/>
                <w:i/>
                <w:color w:val="000000"/>
                <w:sz w:val="18"/>
                <w:szCs w:val="18"/>
              </w:rPr>
            </w:pPr>
            <w:ins w:id="1827"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28" w:author="Swift - Grant Hausler" w:date="2021-07-30T13:31:00Z"/>
        </w:trPr>
        <w:tc>
          <w:tcPr>
            <w:tcW w:w="9639" w:type="dxa"/>
          </w:tcPr>
          <w:p w14:paraId="6551E953" w14:textId="77777777" w:rsidR="0052772A" w:rsidRDefault="00312A61">
            <w:pPr>
              <w:keepNext/>
              <w:keepLines/>
              <w:spacing w:after="0"/>
              <w:rPr>
                <w:ins w:id="1829" w:author="Swift - Grant Hausler" w:date="2021-07-30T13:31:00Z"/>
                <w:rFonts w:ascii="Arial" w:eastAsia="Arial" w:hAnsi="Arial" w:cs="Arial"/>
                <w:b/>
                <w:i/>
                <w:color w:val="000000"/>
                <w:sz w:val="18"/>
                <w:szCs w:val="18"/>
              </w:rPr>
            </w:pPr>
            <w:ins w:id="1830" w:author="Swift - Grant Hausler" w:date="2021-07-30T13:31:00Z">
              <w:r>
                <w:rPr>
                  <w:rFonts w:ascii="Arial" w:eastAsia="Arial" w:hAnsi="Arial" w:cs="Arial"/>
                  <w:b/>
                  <w:i/>
                  <w:color w:val="000000"/>
                  <w:sz w:val="18"/>
                  <w:szCs w:val="18"/>
                </w:rPr>
                <w:t>tCorrelationTroposphere</w:t>
              </w:r>
            </w:ins>
          </w:p>
          <w:p w14:paraId="1270F79C" w14:textId="77777777" w:rsidR="0052772A" w:rsidRDefault="00312A61">
            <w:pPr>
              <w:keepNext/>
              <w:keepLines/>
              <w:spacing w:after="0"/>
              <w:rPr>
                <w:ins w:id="1831" w:author="Swift - Grant Hausler" w:date="2021-07-30T13:31:00Z"/>
                <w:rFonts w:ascii="Arial" w:eastAsia="Arial" w:hAnsi="Arial" w:cs="Arial"/>
                <w:color w:val="000000"/>
                <w:sz w:val="18"/>
                <w:szCs w:val="18"/>
              </w:rPr>
            </w:pPr>
            <w:ins w:id="1832"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33" w:author="Swift - Grant Hausler" w:date="2021-07-30T13:31:00Z"/>
                <w:rFonts w:ascii="Arial" w:eastAsia="Arial" w:hAnsi="Arial" w:cs="Arial"/>
                <w:color w:val="000000"/>
                <w:sz w:val="18"/>
                <w:szCs w:val="18"/>
              </w:rPr>
            </w:pPr>
            <w:ins w:id="1834"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35" w:author="Swift - Grant Hausler" w:date="2021-07-30T13:31:00Z"/>
                <w:rFonts w:ascii="Arial" w:eastAsia="Arial" w:hAnsi="Arial" w:cs="Arial"/>
                <w:color w:val="000000"/>
                <w:sz w:val="18"/>
                <w:szCs w:val="18"/>
              </w:rPr>
            </w:pPr>
            <m:oMathPara>
              <m:oMath>
                <m:r>
                  <w:ins w:id="1836" w:author="Swift - Grant Hausler" w:date="2021-07-30T13:31:00Z">
                    <w:rPr>
                      <w:rFonts w:ascii="Cambria Math" w:eastAsia="Arial" w:hAnsi="Cambria Math" w:cs="Arial"/>
                      <w:color w:val="000000"/>
                      <w:sz w:val="18"/>
                      <w:szCs w:val="18"/>
                    </w:rPr>
                    <m:t>t=</m:t>
                  </w:ins>
                </m:r>
                <m:d>
                  <m:dPr>
                    <m:begChr m:val="{"/>
                    <m:endChr m:val=""/>
                    <m:ctrlPr>
                      <w:ins w:id="1837" w:author="Swift - Grant Hausler" w:date="2021-07-30T13:31:00Z">
                        <w:rPr>
                          <w:rFonts w:ascii="Cambria Math" w:eastAsia="Arial" w:hAnsi="Cambria Math" w:cs="Arial"/>
                          <w:i/>
                          <w:color w:val="000000"/>
                          <w:sz w:val="18"/>
                          <w:szCs w:val="18"/>
                        </w:rPr>
                      </w:ins>
                    </m:ctrlPr>
                  </m:dPr>
                  <m:e>
                    <m:eqArr>
                      <m:eqArrPr>
                        <m:objDist m:val="1"/>
                        <m:ctrlPr>
                          <w:ins w:id="1838" w:author="Swift - Grant Hausler" w:date="2021-07-30T13:31:00Z">
                            <w:rPr>
                              <w:rFonts w:ascii="Cambria Math" w:eastAsia="Arial" w:hAnsi="Cambria Math" w:cs="Arial"/>
                              <w:i/>
                              <w:color w:val="000000"/>
                              <w:sz w:val="18"/>
                              <w:szCs w:val="18"/>
                            </w:rPr>
                          </w:ins>
                        </m:ctrlPr>
                      </m:eqArrPr>
                      <m:e>
                        <m:r>
                          <w:ins w:id="1839" w:author="Swift - Grant Hausler" w:date="2021-07-30T13:31:00Z">
                            <w:rPr>
                              <w:rFonts w:ascii="Cambria Math" w:eastAsia="Arial" w:hAnsi="Cambria Math" w:cs="Arial"/>
                              <w:color w:val="000000"/>
                              <w:sz w:val="18"/>
                              <w:szCs w:val="18"/>
                            </w:rPr>
                            <m:t>10i,                                                         &amp;i≤180</m:t>
                          </w:ins>
                        </m:r>
                      </m:e>
                      <m:e>
                        <m:r>
                          <w:ins w:id="1840" w:author="Swift - Grant Hausler" w:date="2021-07-30T13:31:00Z">
                            <w:rPr>
                              <w:rFonts w:ascii="Cambria Math" w:eastAsia="Arial" w:hAnsi="Cambria Math" w:cs="Arial"/>
                              <w:color w:val="000000"/>
                              <w:sz w:val="18"/>
                              <w:szCs w:val="18"/>
                            </w:rPr>
                            <m:t xml:space="preserve">1800+100(i-180),  180&lt;&amp;i≤234 </m:t>
                          </w:ins>
                        </m:r>
                        <m:ctrlPr>
                          <w:ins w:id="1841" w:author="Swift - Grant Hausler" w:date="2021-07-30T13:31:00Z">
                            <w:rPr>
                              <w:rFonts w:ascii="Cambria Math" w:eastAsia="Cambria Math" w:hAnsi="Cambria Math" w:cs="Cambria Math"/>
                              <w:i/>
                              <w:color w:val="000000"/>
                              <w:sz w:val="18"/>
                              <w:szCs w:val="18"/>
                            </w:rPr>
                          </w:ins>
                        </m:ctrlPr>
                      </m:e>
                      <m:e>
                        <m:r>
                          <w:ins w:id="1842" w:author="Swift - Grant Hausler" w:date="2021-07-30T13:31:00Z">
                            <w:rPr>
                              <w:rFonts w:ascii="Cambria Math" w:eastAsia="Arial" w:hAnsi="Cambria Math" w:cs="Arial"/>
                              <w:color w:val="000000"/>
                              <w:sz w:val="18"/>
                              <w:szCs w:val="18"/>
                            </w:rPr>
                            <m:t>7200+1000</m:t>
                          </w:ins>
                        </m:r>
                        <m:d>
                          <m:dPr>
                            <m:ctrlPr>
                              <w:ins w:id="1843" w:author="Swift - Grant Hausler" w:date="2021-07-30T13:31:00Z">
                                <w:rPr>
                                  <w:rFonts w:ascii="Cambria Math" w:eastAsia="Arial" w:hAnsi="Cambria Math" w:cs="Arial"/>
                                  <w:i/>
                                  <w:color w:val="000000"/>
                                  <w:sz w:val="18"/>
                                  <w:szCs w:val="18"/>
                                </w:rPr>
                              </w:ins>
                            </m:ctrlPr>
                          </m:dPr>
                          <m:e>
                            <m:r>
                              <w:ins w:id="1844" w:author="Swift - Grant Hausler" w:date="2021-07-30T13:31:00Z">
                                <w:rPr>
                                  <w:rFonts w:ascii="Cambria Math" w:eastAsia="Arial" w:hAnsi="Cambria Math" w:cs="Arial"/>
                                  <w:color w:val="000000"/>
                                  <w:sz w:val="18"/>
                                  <w:szCs w:val="18"/>
                                </w:rPr>
                                <m:t>i-234</m:t>
                              </w:ins>
                            </m:r>
                          </m:e>
                        </m:d>
                        <m:r>
                          <w:ins w:id="1845" w:author="Swift - Grant Hausler" w:date="2021-07-30T13:31:00Z">
                            <w:rPr>
                              <w:rFonts w:ascii="Cambria Math" w:eastAsia="Arial" w:hAnsi="Cambria Math" w:cs="Arial"/>
                              <w:color w:val="000000"/>
                              <w:sz w:val="18"/>
                              <w:szCs w:val="18"/>
                            </w:rPr>
                            <m:t>,                    &amp;i&gt;234</m:t>
                          </w:ins>
                        </m:r>
                      </m:e>
                    </m:eqArr>
                    <m:r>
                      <w:ins w:id="1846"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47"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48" w:author="Swift - Grant Hausler" w:date="2021-07-30T13:31:00Z"/>
                <w:rFonts w:ascii="Arial" w:eastAsia="Arial" w:hAnsi="Arial" w:cs="Arial"/>
                <w:b/>
                <w:i/>
                <w:color w:val="000000"/>
                <w:sz w:val="18"/>
                <w:szCs w:val="18"/>
              </w:rPr>
            </w:pPr>
            <w:ins w:id="1849" w:author="Swift - Grant Hausler" w:date="2021-07-30T13:31:00Z">
              <w:r>
                <w:rPr>
                  <w:rFonts w:ascii="Arial" w:eastAsia="Arial" w:hAnsi="Arial" w:cs="Arial"/>
                  <w:color w:val="000000"/>
                  <w:sz w:val="18"/>
                  <w:szCs w:val="18"/>
                </w:rPr>
                <w:t>Range is 1-28,200 s.</w:t>
              </w:r>
            </w:ins>
          </w:p>
        </w:tc>
      </w:tr>
      <w:tr w:rsidR="0052772A" w14:paraId="5B34D48C" w14:textId="77777777">
        <w:trPr>
          <w:ins w:id="1850" w:author="Swift - Grant Hausler" w:date="2021-07-30T13:31:00Z"/>
        </w:trPr>
        <w:tc>
          <w:tcPr>
            <w:tcW w:w="9639" w:type="dxa"/>
          </w:tcPr>
          <w:p w14:paraId="01F81131" w14:textId="77777777" w:rsidR="0052772A" w:rsidRDefault="00312A61">
            <w:pPr>
              <w:keepNext/>
              <w:keepLines/>
              <w:spacing w:after="0"/>
              <w:rPr>
                <w:ins w:id="1851" w:author="Swift - Grant Hausler" w:date="2021-07-30T13:31:00Z"/>
                <w:rFonts w:ascii="Arial" w:eastAsia="Arial" w:hAnsi="Arial" w:cs="Arial"/>
                <w:b/>
                <w:i/>
                <w:color w:val="000000"/>
                <w:sz w:val="18"/>
                <w:szCs w:val="18"/>
              </w:rPr>
            </w:pPr>
            <w:ins w:id="1852" w:author="Swift - Grant Hausler" w:date="2021-07-30T13:31:00Z">
              <w:r>
                <w:rPr>
                  <w:rFonts w:ascii="Arial" w:eastAsia="Arial" w:hAnsi="Arial" w:cs="Arial"/>
                  <w:b/>
                  <w:i/>
                  <w:color w:val="000000"/>
                  <w:sz w:val="18"/>
                  <w:szCs w:val="18"/>
                </w:rPr>
                <w:t>tCorreleationTroposphereRate</w:t>
              </w:r>
            </w:ins>
          </w:p>
          <w:p w14:paraId="24B83FEC" w14:textId="77777777" w:rsidR="0052772A" w:rsidRDefault="00312A61">
            <w:pPr>
              <w:keepNext/>
              <w:keepLines/>
              <w:spacing w:after="0"/>
              <w:rPr>
                <w:ins w:id="1853" w:author="Swift - Grant Hausler" w:date="2021-07-30T13:31:00Z"/>
                <w:rFonts w:ascii="Arial" w:eastAsia="Arial" w:hAnsi="Arial" w:cs="Arial"/>
                <w:color w:val="000000"/>
                <w:sz w:val="18"/>
                <w:szCs w:val="18"/>
              </w:rPr>
            </w:pPr>
            <w:ins w:id="1854"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55" w:author="Swift - Grant Hausler" w:date="2021-07-30T13:31:00Z"/>
                <w:rFonts w:ascii="Arial" w:eastAsia="Arial" w:hAnsi="Arial" w:cs="Arial"/>
                <w:color w:val="000000"/>
                <w:sz w:val="18"/>
                <w:szCs w:val="18"/>
              </w:rPr>
            </w:pPr>
            <w:ins w:id="1856"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57" w:author="Swift - Grant Hausler" w:date="2021-07-30T13:31:00Z"/>
                <w:rFonts w:ascii="Arial" w:eastAsia="Arial" w:hAnsi="Arial" w:cs="Arial"/>
                <w:color w:val="000000"/>
                <w:sz w:val="18"/>
                <w:szCs w:val="18"/>
              </w:rPr>
            </w:pPr>
            <m:oMathPara>
              <m:oMath>
                <m:r>
                  <w:ins w:id="1858" w:author="Swift - Grant Hausler" w:date="2021-07-30T13:31:00Z">
                    <w:rPr>
                      <w:rFonts w:ascii="Cambria Math" w:eastAsia="Arial" w:hAnsi="Cambria Math" w:cs="Arial"/>
                      <w:color w:val="000000"/>
                      <w:sz w:val="18"/>
                      <w:szCs w:val="18"/>
                    </w:rPr>
                    <m:t>t=</m:t>
                  </w:ins>
                </m:r>
                <m:d>
                  <m:dPr>
                    <m:begChr m:val="{"/>
                    <m:endChr m:val=""/>
                    <m:ctrlPr>
                      <w:ins w:id="1859" w:author="Swift - Grant Hausler" w:date="2021-07-30T13:31:00Z">
                        <w:rPr>
                          <w:rFonts w:ascii="Cambria Math" w:eastAsia="Arial" w:hAnsi="Cambria Math" w:cs="Arial"/>
                          <w:i/>
                          <w:color w:val="000000"/>
                          <w:sz w:val="18"/>
                          <w:szCs w:val="18"/>
                        </w:rPr>
                      </w:ins>
                    </m:ctrlPr>
                  </m:dPr>
                  <m:e>
                    <m:eqArr>
                      <m:eqArrPr>
                        <m:objDist m:val="1"/>
                        <m:ctrlPr>
                          <w:ins w:id="1860" w:author="Swift - Grant Hausler" w:date="2021-07-30T13:31:00Z">
                            <w:rPr>
                              <w:rFonts w:ascii="Cambria Math" w:eastAsia="Arial" w:hAnsi="Cambria Math" w:cs="Arial"/>
                              <w:i/>
                              <w:color w:val="000000"/>
                              <w:sz w:val="18"/>
                              <w:szCs w:val="18"/>
                            </w:rPr>
                          </w:ins>
                        </m:ctrlPr>
                      </m:eqArrPr>
                      <m:e>
                        <m:r>
                          <w:ins w:id="1861" w:author="Swift - Grant Hausler" w:date="2021-07-30T13:31:00Z">
                            <w:rPr>
                              <w:rFonts w:ascii="Cambria Math" w:eastAsia="Arial" w:hAnsi="Cambria Math" w:cs="Arial"/>
                              <w:color w:val="000000"/>
                              <w:sz w:val="18"/>
                              <w:szCs w:val="18"/>
                            </w:rPr>
                            <m:t>10i,                                                         &amp;i≤180</m:t>
                          </w:ins>
                        </m:r>
                      </m:e>
                      <m:e>
                        <m:r>
                          <w:ins w:id="1862" w:author="Swift - Grant Hausler" w:date="2021-07-30T13:31:00Z">
                            <w:rPr>
                              <w:rFonts w:ascii="Cambria Math" w:eastAsia="Arial" w:hAnsi="Cambria Math" w:cs="Arial"/>
                              <w:color w:val="000000"/>
                              <w:sz w:val="18"/>
                              <w:szCs w:val="18"/>
                            </w:rPr>
                            <m:t xml:space="preserve">1800+100(i-180),  180&lt;&amp;i≤234 </m:t>
                          </w:ins>
                        </m:r>
                        <m:ctrlPr>
                          <w:ins w:id="1863" w:author="Swift - Grant Hausler" w:date="2021-07-30T13:31:00Z">
                            <w:rPr>
                              <w:rFonts w:ascii="Cambria Math" w:eastAsia="Cambria Math" w:hAnsi="Cambria Math" w:cs="Cambria Math"/>
                              <w:i/>
                              <w:color w:val="000000"/>
                              <w:sz w:val="18"/>
                              <w:szCs w:val="18"/>
                            </w:rPr>
                          </w:ins>
                        </m:ctrlPr>
                      </m:e>
                      <m:e>
                        <m:r>
                          <w:ins w:id="1864" w:author="Swift - Grant Hausler" w:date="2021-07-30T13:31:00Z">
                            <w:rPr>
                              <w:rFonts w:ascii="Cambria Math" w:eastAsia="Arial" w:hAnsi="Cambria Math" w:cs="Arial"/>
                              <w:color w:val="000000"/>
                              <w:sz w:val="18"/>
                              <w:szCs w:val="18"/>
                            </w:rPr>
                            <m:t>7200+1000</m:t>
                          </w:ins>
                        </m:r>
                        <m:d>
                          <m:dPr>
                            <m:ctrlPr>
                              <w:ins w:id="1865" w:author="Swift - Grant Hausler" w:date="2021-07-30T13:31:00Z">
                                <w:rPr>
                                  <w:rFonts w:ascii="Cambria Math" w:eastAsia="Arial" w:hAnsi="Cambria Math" w:cs="Arial"/>
                                  <w:i/>
                                  <w:color w:val="000000"/>
                                  <w:sz w:val="18"/>
                                  <w:szCs w:val="18"/>
                                </w:rPr>
                              </w:ins>
                            </m:ctrlPr>
                          </m:dPr>
                          <m:e>
                            <m:r>
                              <w:ins w:id="1866" w:author="Swift - Grant Hausler" w:date="2021-07-30T13:31:00Z">
                                <w:rPr>
                                  <w:rFonts w:ascii="Cambria Math" w:eastAsia="Arial" w:hAnsi="Cambria Math" w:cs="Arial"/>
                                  <w:color w:val="000000"/>
                                  <w:sz w:val="18"/>
                                  <w:szCs w:val="18"/>
                                </w:rPr>
                                <m:t>i-234</m:t>
                              </w:ins>
                            </m:r>
                          </m:e>
                        </m:d>
                        <m:r>
                          <w:ins w:id="1867" w:author="Swift - Grant Hausler" w:date="2021-07-30T13:31:00Z">
                            <w:rPr>
                              <w:rFonts w:ascii="Cambria Math" w:eastAsia="Arial" w:hAnsi="Cambria Math" w:cs="Arial"/>
                              <w:color w:val="000000"/>
                              <w:sz w:val="18"/>
                              <w:szCs w:val="18"/>
                            </w:rPr>
                            <m:t>,                    &amp;i&gt;234</m:t>
                          </w:ins>
                        </m:r>
                      </m:e>
                    </m:eqArr>
                    <m:r>
                      <w:ins w:id="1868"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869"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870" w:author="Swift - Grant Hausler" w:date="2021-07-30T13:31:00Z"/>
                <w:rFonts w:ascii="Arial" w:eastAsia="Arial" w:hAnsi="Arial" w:cs="Arial"/>
                <w:b/>
                <w:i/>
                <w:color w:val="000000"/>
                <w:sz w:val="18"/>
                <w:szCs w:val="18"/>
              </w:rPr>
            </w:pPr>
            <w:ins w:id="1871"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6"/>
      </w:pPr>
      <w:r>
        <w:t>Question2-7: Do companies agree with the above text proposal for the Troposphere parameters?</w:t>
      </w:r>
    </w:p>
    <w:p w14:paraId="68119015"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Integrity-TroposphereParameters</w:t>
            </w:r>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u-blox</w:t>
            </w:r>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We think the proposals are going in the right direction, but would like more time to study the details. Our answer is, otherwise, similar to that for questions 2-2 and 2-3.</w:t>
            </w:r>
          </w:p>
        </w:tc>
      </w:tr>
      <w:tr w:rsidR="0040473E" w14:paraId="37C765FC" w14:textId="77777777">
        <w:trPr>
          <w:trHeight w:val="367"/>
        </w:trPr>
        <w:tc>
          <w:tcPr>
            <w:tcW w:w="1414" w:type="dxa"/>
          </w:tcPr>
          <w:p w14:paraId="3C57F167" w14:textId="590611FB" w:rsidR="0040473E" w:rsidRDefault="0040473E" w:rsidP="0040473E">
            <w:pPr>
              <w:rPr>
                <w:lang w:val="en-US" w:eastAsia="zh-CN"/>
              </w:rPr>
            </w:pPr>
            <w:r>
              <w:rPr>
                <w:rFonts w:eastAsia="MS Mincho" w:hint="eastAsia"/>
                <w:lang w:val="en-US" w:eastAsia="ja-JP"/>
              </w:rPr>
              <w:t>MELCO</w:t>
            </w:r>
          </w:p>
        </w:tc>
        <w:tc>
          <w:tcPr>
            <w:tcW w:w="1416" w:type="dxa"/>
          </w:tcPr>
          <w:p w14:paraId="14D4C64D" w14:textId="58ECA166" w:rsidR="0040473E" w:rsidRDefault="0040473E" w:rsidP="0040473E">
            <w:pPr>
              <w:rPr>
                <w:szCs w:val="22"/>
                <w:lang w:eastAsia="zh-CN"/>
              </w:rPr>
            </w:pPr>
            <w:r>
              <w:rPr>
                <w:rFonts w:eastAsia="MS Mincho" w:hint="eastAsia"/>
                <w:szCs w:val="22"/>
                <w:lang w:eastAsia="ja-JP"/>
              </w:rPr>
              <w:t>Partially Yes</w:t>
            </w:r>
          </w:p>
        </w:tc>
        <w:tc>
          <w:tcPr>
            <w:tcW w:w="7088" w:type="dxa"/>
          </w:tcPr>
          <w:p w14:paraId="41C82F32" w14:textId="08F8B062"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available in a</w:t>
            </w:r>
            <w:r>
              <w:rPr>
                <w:rFonts w:eastAsia="MS Mincho"/>
                <w:szCs w:val="22"/>
                <w:lang w:val="en-US" w:eastAsia="ja-JP"/>
              </w:rPr>
              <w:t xml:space="preserve"> reference</w:t>
            </w:r>
            <w:r w:rsidRPr="00C93FF3">
              <w:rPr>
                <w:rFonts w:eastAsia="MS Mincho"/>
                <w:szCs w:val="22"/>
                <w:lang w:val="en-US" w:eastAsia="ja-JP"/>
              </w:rPr>
              <w:t xml:space="preserve"> or disclosed.</w:t>
            </w:r>
          </w:p>
        </w:tc>
      </w:tr>
      <w:tr w:rsidR="00E6735E" w14:paraId="5C335A98" w14:textId="77777777">
        <w:trPr>
          <w:trHeight w:val="367"/>
        </w:trPr>
        <w:tc>
          <w:tcPr>
            <w:tcW w:w="1414" w:type="dxa"/>
          </w:tcPr>
          <w:p w14:paraId="08C311FE" w14:textId="5E593F9E"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3E95F432" w14:textId="20EA77E0"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5E05A04B"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9C6017A" w14:textId="18E347DF"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CD97988" w14:textId="77777777" w:rsidR="0052772A" w:rsidRDefault="00312A61">
      <w:pPr>
        <w:pStyle w:val="6"/>
      </w:pPr>
      <w:r>
        <w:rPr>
          <w:rFonts w:hint="eastAsia"/>
        </w:rPr>
        <w:t>Q</w:t>
      </w:r>
      <w:r>
        <w:t>uestion2-7 Summary</w:t>
      </w:r>
    </w:p>
    <w:p w14:paraId="01AE70B8" w14:textId="77777777" w:rsidR="008C7C64" w:rsidRDefault="008C7C64" w:rsidP="008C7C64">
      <w:pPr>
        <w:rPr>
          <w:lang w:eastAsia="zh-CN"/>
        </w:rPr>
      </w:pPr>
      <w:r>
        <w:rPr>
          <w:lang w:eastAsia="zh-CN"/>
        </w:rPr>
        <w:t>Most of the companies thinks that we are not ready to adopt the TP entirely as baseline, specifically:</w:t>
      </w:r>
    </w:p>
    <w:p w14:paraId="7E182DB2" w14:textId="4BEAFDDB" w:rsidR="0052772A" w:rsidRPr="008C7C64" w:rsidRDefault="008C7C64" w:rsidP="008C7C64">
      <w:pPr>
        <w:pStyle w:val="af5"/>
        <w:numPr>
          <w:ilvl w:val="0"/>
          <w:numId w:val="7"/>
        </w:numPr>
        <w:rPr>
          <w:lang w:eastAsia="zh-CN"/>
        </w:rPr>
      </w:pPr>
      <w:r>
        <w:rPr>
          <w:rFonts w:eastAsiaTheme="minorEastAsia" w:hint="eastAsia"/>
          <w:lang w:eastAsia="zh-CN"/>
        </w:rPr>
        <w:t>M</w:t>
      </w:r>
      <w:r>
        <w:rPr>
          <w:rFonts w:eastAsiaTheme="minorEastAsia"/>
          <w:lang w:eastAsia="zh-CN"/>
        </w:rPr>
        <w:t xml:space="preserve">ELCO think all of these parameters are pretty standard for the algorithms adopted in the industry. </w:t>
      </w:r>
    </w:p>
    <w:p w14:paraId="11198C02" w14:textId="27CF54E9" w:rsidR="008C7C64" w:rsidRDefault="008C7C64" w:rsidP="008C7C64">
      <w:pPr>
        <w:rPr>
          <w:lang w:eastAsia="zh-CN"/>
        </w:rPr>
      </w:pPr>
    </w:p>
    <w:p w14:paraId="57F92C62" w14:textId="37FC9EAD" w:rsidR="008C7C64" w:rsidRPr="008C7C64" w:rsidRDefault="008C7C64" w:rsidP="008C7C64">
      <w:pPr>
        <w:rPr>
          <w:rFonts w:hint="eastAsia"/>
          <w:lang w:eastAsia="zh-CN"/>
        </w:rPr>
      </w:pPr>
      <w:r>
        <w:rPr>
          <w:rFonts w:hint="eastAsia"/>
          <w:lang w:eastAsia="zh-CN"/>
        </w:rPr>
        <w:t>W</w:t>
      </w:r>
      <w:r>
        <w:rPr>
          <w:lang w:eastAsia="zh-CN"/>
        </w:rPr>
        <w:t>ith the above, we propose the following</w:t>
      </w:r>
    </w:p>
    <w:p w14:paraId="009DF6F6" w14:textId="0D5EEECE" w:rsidR="0052772A" w:rsidRPr="00D97B55" w:rsidRDefault="008C7C64">
      <w:pPr>
        <w:rPr>
          <w:b/>
          <w:sz w:val="22"/>
          <w:szCs w:val="22"/>
          <w:lang w:val="en-US" w:eastAsia="zh-CN"/>
        </w:rPr>
      </w:pPr>
      <w:r w:rsidRPr="00D97B55">
        <w:rPr>
          <w:rFonts w:hint="eastAsia"/>
          <w:b/>
          <w:i/>
          <w:sz w:val="22"/>
          <w:szCs w:val="22"/>
          <w:u w:val="single"/>
          <w:lang w:val="en-US" w:eastAsia="zh-CN"/>
        </w:rPr>
        <w:lastRenderedPageBreak/>
        <w:t>P</w:t>
      </w:r>
      <w:r w:rsidRPr="00D97B55">
        <w:rPr>
          <w:b/>
          <w:i/>
          <w:sz w:val="22"/>
          <w:szCs w:val="22"/>
          <w:u w:val="single"/>
          <w:lang w:val="en-US" w:eastAsia="zh-CN"/>
        </w:rPr>
        <w:t>roposal 2-</w:t>
      </w:r>
      <w:r w:rsidR="006946EB">
        <w:rPr>
          <w:b/>
          <w:i/>
          <w:sz w:val="22"/>
          <w:szCs w:val="22"/>
          <w:u w:val="single"/>
          <w:lang w:val="en-US" w:eastAsia="zh-CN"/>
        </w:rPr>
        <w:t>7</w:t>
      </w:r>
      <w:r w:rsidRPr="00D97B55">
        <w:rPr>
          <w:b/>
          <w:i/>
          <w:sz w:val="22"/>
          <w:szCs w:val="22"/>
          <w:u w:val="single"/>
          <w:lang w:val="en-US" w:eastAsia="zh-CN"/>
        </w:rPr>
        <w:t>:</w:t>
      </w:r>
      <w:r w:rsidRPr="00D97B55">
        <w:rPr>
          <w:b/>
          <w:sz w:val="22"/>
          <w:szCs w:val="22"/>
          <w:lang w:val="en-US" w:eastAsia="zh-CN"/>
        </w:rPr>
        <w:t xml:space="preserve"> Adopt the fields</w:t>
      </w:r>
      <w:r w:rsidRPr="00D97B55">
        <w:rPr>
          <w:b/>
        </w:rPr>
        <w:t xml:space="preserve"> </w:t>
      </w:r>
      <w:r w:rsidRPr="00D97B55">
        <w:rPr>
          <w:b/>
          <w:sz w:val="22"/>
          <w:szCs w:val="22"/>
          <w:lang w:val="en-US" w:eastAsia="zh-CN"/>
        </w:rPr>
        <w:t>epochTime, iod-ssr, validityPeriod, pTroposphere, tTroposphere, tCorrelationTroposphere, and tCorrelationTroposphereRate for the assistance data for troposphere parameters.</w:t>
      </w: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872" w:author="Swift - Grant Hausler" w:date="2021-07-30T13:31:00Z"/>
        </w:rPr>
      </w:pPr>
    </w:p>
    <w:p w14:paraId="0B23CCE0" w14:textId="77777777" w:rsidR="0052772A" w:rsidRDefault="00312A61">
      <w:pPr>
        <w:pStyle w:val="4"/>
        <w:numPr>
          <w:ilvl w:val="0"/>
          <w:numId w:val="0"/>
        </w:numPr>
        <w:ind w:left="1432"/>
        <w:rPr>
          <w:ins w:id="1873" w:author="Swift - Grant Hausler" w:date="2021-07-30T13:31:00Z"/>
          <w:i/>
        </w:rPr>
      </w:pPr>
      <w:ins w:id="1874" w:author="Swift - Grant Hausler" w:date="2021-07-30T13:31:00Z">
        <w:r>
          <w:rPr>
            <w:i/>
          </w:rPr>
          <w:t>–</w:t>
        </w:r>
        <w:r>
          <w:rPr>
            <w:i/>
          </w:rPr>
          <w:tab/>
          <w:t>GNSS-Integrity-TroposphereErrorBounds</w:t>
        </w:r>
      </w:ins>
    </w:p>
    <w:p w14:paraId="7777723B" w14:textId="77777777" w:rsidR="0052772A" w:rsidRDefault="00312A61">
      <w:pPr>
        <w:keepLines/>
        <w:rPr>
          <w:ins w:id="1875" w:author="Swift - Grant Hausler" w:date="2021-07-30T13:31:00Z"/>
        </w:rPr>
      </w:pPr>
      <w:ins w:id="1876" w:author="Swift - Grant Hausler" w:date="2021-07-30T13:31:00Z">
        <w:r>
          <w:t xml:space="preserve">The IE </w:t>
        </w:r>
        <w:r>
          <w:rPr>
            <w:i/>
          </w:rPr>
          <w:t>GNSS-Integrity-TroposphereErrorBounds</w:t>
        </w:r>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7" w:author="Swift - Grant Hausler" w:date="2021-07-30T13:31:00Z"/>
          <w:rFonts w:ascii="Courier New" w:eastAsia="Courier New" w:hAnsi="Courier New" w:cs="Courier New"/>
          <w:color w:val="000000"/>
          <w:sz w:val="16"/>
          <w:szCs w:val="16"/>
        </w:rPr>
      </w:pPr>
      <w:ins w:id="1878"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31:00Z"/>
          <w:rFonts w:ascii="Courier New" w:eastAsia="Courier New" w:hAnsi="Courier New" w:cs="Courier New"/>
          <w:color w:val="000000"/>
          <w:sz w:val="16"/>
          <w:szCs w:val="16"/>
        </w:rPr>
      </w:pPr>
      <w:ins w:id="1881" w:author="Swift - Grant Hausler" w:date="2021-07-30T13:31:00Z">
        <w:r>
          <w:rPr>
            <w:rFonts w:ascii="Courier New" w:eastAsia="Courier New" w:hAnsi="Courier New" w:cs="Courier New"/>
            <w:color w:val="000000"/>
            <w:sz w:val="16"/>
            <w:szCs w:val="16"/>
          </w:rPr>
          <w:t>GNSS-Integrity-TroposphereErrorBounds-r17 ::=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31:00Z"/>
          <w:rFonts w:ascii="Courier New" w:eastAsia="Courier New" w:hAnsi="Courier New" w:cs="Courier New"/>
          <w:color w:val="000000"/>
          <w:sz w:val="16"/>
          <w:szCs w:val="16"/>
        </w:rPr>
      </w:pPr>
      <w:ins w:id="188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4" w:author="Swift - Grant Hausler" w:date="2021-07-30T13:31:00Z"/>
          <w:rFonts w:ascii="Courier New" w:eastAsia="Courier New" w:hAnsi="Courier New" w:cs="Courier New"/>
          <w:color w:val="000000"/>
          <w:sz w:val="16"/>
          <w:szCs w:val="16"/>
        </w:rPr>
      </w:pPr>
      <w:ins w:id="1885"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6" w:author="Swift - Grant Hausler" w:date="2021-07-30T13:31:00Z"/>
          <w:rFonts w:ascii="Courier New" w:eastAsia="Courier New" w:hAnsi="Courier New" w:cs="Courier New"/>
          <w:sz w:val="16"/>
          <w:szCs w:val="16"/>
        </w:rPr>
      </w:pPr>
      <w:ins w:id="1887"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8" w:author="Swift - Grant Hausler" w:date="2021-07-30T13:31:00Z"/>
          <w:rFonts w:ascii="Courier New" w:eastAsia="Courier New" w:hAnsi="Courier New" w:cs="Courier New"/>
          <w:color w:val="000000"/>
          <w:sz w:val="16"/>
          <w:szCs w:val="16"/>
        </w:rPr>
      </w:pPr>
      <w:ins w:id="188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0" w:author="Swift - Grant Hausler" w:date="2021-07-30T13:31:00Z"/>
          <w:rFonts w:ascii="Courier New" w:eastAsia="Courier New" w:hAnsi="Courier New" w:cs="Courier New"/>
          <w:color w:val="000000"/>
          <w:sz w:val="16"/>
          <w:szCs w:val="16"/>
        </w:rPr>
      </w:pPr>
      <w:ins w:id="189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2" w:author="Swift - Grant Hausler" w:date="2021-07-30T13:31:00Z"/>
          <w:rFonts w:ascii="Courier New" w:eastAsia="Courier New" w:hAnsi="Courier New" w:cs="Courier New"/>
          <w:color w:val="000000"/>
          <w:sz w:val="16"/>
          <w:szCs w:val="16"/>
        </w:rPr>
      </w:pPr>
      <w:ins w:id="1893"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4" w:author="Swift - Grant Hausler" w:date="2021-07-30T13:31:00Z"/>
          <w:rFonts w:ascii="Courier New" w:eastAsia="Courier New" w:hAnsi="Courier New" w:cs="Courier New"/>
          <w:color w:val="000000"/>
          <w:sz w:val="16"/>
          <w:szCs w:val="16"/>
        </w:rPr>
      </w:pPr>
      <w:ins w:id="1895"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6"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7" w:author="Swift - Grant Hausler" w:date="2021-07-30T13:31:00Z"/>
          <w:rFonts w:ascii="Courier New" w:eastAsia="Courier New" w:hAnsi="Courier New" w:cs="Courier New"/>
          <w:color w:val="000000"/>
          <w:sz w:val="16"/>
          <w:szCs w:val="16"/>
        </w:rPr>
      </w:pPr>
      <w:ins w:id="1898"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Swift - Grant Hausler" w:date="2021-07-30T13:31:00Z"/>
          <w:rFonts w:ascii="Courier New" w:eastAsia="Courier New" w:hAnsi="Courier New" w:cs="Courier New"/>
          <w:color w:val="000000"/>
          <w:sz w:val="16"/>
          <w:szCs w:val="16"/>
        </w:rPr>
      </w:pPr>
      <w:ins w:id="1900"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2" w:author="Swift - Grant Hausler" w:date="2021-07-30T13:31:00Z"/>
          <w:rFonts w:ascii="Courier New" w:eastAsia="Courier New" w:hAnsi="Courier New" w:cs="Courier New"/>
          <w:color w:val="000000"/>
          <w:sz w:val="16"/>
          <w:szCs w:val="16"/>
        </w:rPr>
      </w:pPr>
      <w:ins w:id="1903"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4" w:author="Swift - Grant Hausler" w:date="2021-08-05T10:46:00Z"/>
          <w:rFonts w:ascii="Courier New" w:eastAsia="Courier New" w:hAnsi="Courier New" w:cs="Courier New"/>
          <w:color w:val="000000"/>
          <w:sz w:val="16"/>
          <w:szCs w:val="16"/>
        </w:rPr>
      </w:pPr>
      <w:ins w:id="1905" w:author="Swift - Grant Hausler" w:date="2021-07-30T13:31:00Z">
        <w:r>
          <w:rPr>
            <w:rFonts w:ascii="Courier New" w:eastAsia="Courier New" w:hAnsi="Courier New" w:cs="Courier New"/>
            <w:color w:val="000000"/>
            <w:sz w:val="16"/>
            <w:szCs w:val="16"/>
          </w:rPr>
          <w:tab/>
        </w:r>
      </w:ins>
      <w:ins w:id="1906"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Swift - Grant Hausler" w:date="2021-08-05T10:46:00Z"/>
          <w:rFonts w:ascii="Courier New" w:eastAsia="Courier New" w:hAnsi="Courier New" w:cs="Courier New"/>
          <w:color w:val="000000"/>
          <w:sz w:val="16"/>
          <w:szCs w:val="16"/>
        </w:rPr>
      </w:pPr>
      <w:ins w:id="1908"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Swift - Grant Hausler" w:date="2021-08-05T10:46:00Z"/>
          <w:rFonts w:ascii="Courier New" w:eastAsia="Courier New" w:hAnsi="Courier New" w:cs="Courier New"/>
          <w:color w:val="000000"/>
          <w:sz w:val="16"/>
          <w:szCs w:val="16"/>
        </w:rPr>
      </w:pPr>
      <w:ins w:id="1910"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8-05T10:46:00Z"/>
          <w:rFonts w:ascii="Courier New" w:eastAsia="Courier New" w:hAnsi="Courier New" w:cs="Courier New"/>
          <w:color w:val="000000"/>
          <w:sz w:val="16"/>
          <w:szCs w:val="16"/>
        </w:rPr>
      </w:pPr>
      <w:ins w:id="1912"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8-05T10:46:00Z"/>
          <w:rFonts w:ascii="Courier New" w:eastAsia="Courier New" w:hAnsi="Courier New" w:cs="Courier New"/>
          <w:color w:val="000000"/>
          <w:sz w:val="16"/>
          <w:szCs w:val="16"/>
        </w:rPr>
      </w:pPr>
      <w:ins w:id="1914"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Swift - Grant Hausler" w:date="2021-08-05T10:46:00Z"/>
          <w:rFonts w:ascii="Courier New" w:eastAsia="Courier New" w:hAnsi="Courier New" w:cs="Courier New"/>
          <w:color w:val="000000"/>
          <w:sz w:val="16"/>
          <w:szCs w:val="16"/>
        </w:rPr>
      </w:pPr>
      <w:ins w:id="1916"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8-05T10:46:00Z"/>
          <w:rFonts w:ascii="Courier New" w:eastAsia="Courier New" w:hAnsi="Courier New" w:cs="Courier New"/>
          <w:color w:val="000000"/>
          <w:sz w:val="16"/>
          <w:szCs w:val="16"/>
        </w:rPr>
      </w:pPr>
      <w:ins w:id="1918"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8-05T10:46:00Z"/>
          <w:rFonts w:ascii="Courier New" w:eastAsia="Courier New" w:hAnsi="Courier New" w:cs="Courier New"/>
          <w:color w:val="000000"/>
          <w:sz w:val="16"/>
          <w:szCs w:val="16"/>
        </w:rPr>
      </w:pPr>
      <w:ins w:id="1920"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sz w:val="16"/>
          <w:szCs w:val="16"/>
        </w:rPr>
      </w:pPr>
      <w:ins w:id="1924"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Swift - Grant Hausler" w:date="2021-07-30T13:31:00Z"/>
          <w:rFonts w:ascii="Courier New" w:eastAsia="Courier New" w:hAnsi="Courier New" w:cs="Courier New"/>
          <w:color w:val="000000"/>
          <w:sz w:val="16"/>
          <w:szCs w:val="16"/>
        </w:rPr>
      </w:pPr>
      <w:ins w:id="1927"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2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29" w:author="Swift - Grant Hausler" w:date="2021-07-30T13:31:00Z"/>
        </w:trPr>
        <w:tc>
          <w:tcPr>
            <w:tcW w:w="9639" w:type="dxa"/>
          </w:tcPr>
          <w:p w14:paraId="39F3DB55" w14:textId="77777777" w:rsidR="0052772A" w:rsidRDefault="00312A61">
            <w:pPr>
              <w:keepNext/>
              <w:keepLines/>
              <w:spacing w:after="0"/>
              <w:jc w:val="center"/>
              <w:rPr>
                <w:ins w:id="1930" w:author="Swift - Grant Hausler" w:date="2021-07-30T13:31:00Z"/>
                <w:rFonts w:ascii="Arial" w:eastAsia="Arial" w:hAnsi="Arial" w:cs="Arial"/>
                <w:b/>
                <w:color w:val="000000"/>
                <w:sz w:val="18"/>
                <w:szCs w:val="18"/>
              </w:rPr>
            </w:pPr>
            <w:ins w:id="1931"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52772A" w14:paraId="090B9144" w14:textId="77777777">
        <w:trPr>
          <w:ins w:id="1932" w:author="Swift - Grant Hausler" w:date="2021-07-30T13:31:00Z"/>
        </w:trPr>
        <w:tc>
          <w:tcPr>
            <w:tcW w:w="9639" w:type="dxa"/>
          </w:tcPr>
          <w:p w14:paraId="2BB5EE59" w14:textId="77777777" w:rsidR="0052772A" w:rsidRDefault="00312A61">
            <w:pPr>
              <w:keepNext/>
              <w:keepLines/>
              <w:spacing w:after="0"/>
              <w:rPr>
                <w:ins w:id="1933" w:author="Swift - Grant Hausler" w:date="2021-08-06T11:03:00Z"/>
                <w:rFonts w:ascii="Arial" w:eastAsia="Arial" w:hAnsi="Arial" w:cs="Arial"/>
                <w:b/>
                <w:i/>
                <w:color w:val="000000"/>
                <w:sz w:val="18"/>
                <w:szCs w:val="18"/>
              </w:rPr>
            </w:pPr>
            <w:ins w:id="1934" w:author="Swift - Grant Hausler" w:date="2021-08-06T11:03:00Z">
              <w:r>
                <w:rPr>
                  <w:rFonts w:ascii="Arial" w:eastAsia="Arial" w:hAnsi="Arial" w:cs="Arial"/>
                  <w:b/>
                  <w:i/>
                  <w:color w:val="000000"/>
                  <w:sz w:val="18"/>
                  <w:szCs w:val="18"/>
                </w:rPr>
                <w:t>epochTime</w:t>
              </w:r>
            </w:ins>
          </w:p>
          <w:p w14:paraId="7D859755" w14:textId="77777777" w:rsidR="0052772A" w:rsidRDefault="00312A61">
            <w:pPr>
              <w:keepNext/>
              <w:keepLines/>
              <w:spacing w:after="0"/>
              <w:rPr>
                <w:ins w:id="1935" w:author="Swift - Grant Hausler" w:date="2021-07-30T13:31:00Z"/>
                <w:rFonts w:ascii="Arial" w:eastAsia="Arial" w:hAnsi="Arial" w:cs="Arial"/>
                <w:b/>
                <w:i/>
                <w:color w:val="000000"/>
                <w:sz w:val="18"/>
                <w:szCs w:val="18"/>
              </w:rPr>
            </w:pPr>
            <w:ins w:id="1936"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3B66198F" w14:textId="77777777">
        <w:trPr>
          <w:ins w:id="1937" w:author="Swift - Grant Hausler" w:date="2021-07-30T13:31:00Z"/>
        </w:trPr>
        <w:tc>
          <w:tcPr>
            <w:tcW w:w="9639" w:type="dxa"/>
          </w:tcPr>
          <w:p w14:paraId="1BD09B12" w14:textId="77777777" w:rsidR="0052772A" w:rsidRDefault="00312A61">
            <w:pPr>
              <w:keepNext/>
              <w:keepLines/>
              <w:spacing w:after="0"/>
              <w:rPr>
                <w:ins w:id="1938" w:author="Swift - Grant Hausler" w:date="2021-08-06T11:03:00Z"/>
                <w:rFonts w:ascii="Arial" w:eastAsia="Arial" w:hAnsi="Arial" w:cs="Arial"/>
                <w:b/>
                <w:i/>
                <w:color w:val="000000"/>
                <w:sz w:val="18"/>
                <w:szCs w:val="18"/>
              </w:rPr>
            </w:pPr>
            <w:ins w:id="1939" w:author="Swift - Grant Hausler" w:date="2021-08-06T11:03:00Z">
              <w:r>
                <w:rPr>
                  <w:rFonts w:ascii="Arial" w:eastAsia="Arial" w:hAnsi="Arial" w:cs="Arial"/>
                  <w:b/>
                  <w:i/>
                  <w:color w:val="000000"/>
                  <w:sz w:val="18"/>
                  <w:szCs w:val="18"/>
                </w:rPr>
                <w:t>iod-ssr</w:t>
              </w:r>
            </w:ins>
          </w:p>
          <w:p w14:paraId="2CD9D250" w14:textId="77777777" w:rsidR="0052772A" w:rsidRDefault="00312A61">
            <w:pPr>
              <w:keepNext/>
              <w:keepLines/>
              <w:spacing w:after="0"/>
              <w:rPr>
                <w:ins w:id="1940" w:author="Swift - Grant Hausler" w:date="2021-07-30T13:31:00Z"/>
                <w:rFonts w:ascii="Arial" w:eastAsia="Arial" w:hAnsi="Arial" w:cs="Arial"/>
                <w:b/>
                <w:i/>
                <w:color w:val="000000"/>
                <w:sz w:val="18"/>
                <w:szCs w:val="18"/>
              </w:rPr>
            </w:pPr>
            <w:ins w:id="1941"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42" w:author="Swift - Grant Hausler" w:date="2021-07-30T13:31:00Z"/>
        </w:trPr>
        <w:tc>
          <w:tcPr>
            <w:tcW w:w="9639" w:type="dxa"/>
          </w:tcPr>
          <w:p w14:paraId="56EF5C43" w14:textId="77777777" w:rsidR="0052772A" w:rsidRDefault="00312A61">
            <w:pPr>
              <w:keepNext/>
              <w:keepLines/>
              <w:spacing w:after="0"/>
              <w:rPr>
                <w:ins w:id="1943" w:author="Swift - Grant Hausler" w:date="2021-08-06T11:03:00Z"/>
                <w:rFonts w:ascii="Arial" w:eastAsia="Arial" w:hAnsi="Arial" w:cs="Arial"/>
                <w:b/>
                <w:bCs/>
                <w:i/>
                <w:iCs/>
                <w:color w:val="000000"/>
                <w:sz w:val="18"/>
                <w:szCs w:val="18"/>
              </w:rPr>
            </w:pPr>
            <w:ins w:id="1944" w:author="Swift - Grant Hausler" w:date="2021-08-06T11:03:00Z">
              <w:r>
                <w:rPr>
                  <w:rFonts w:ascii="Arial" w:eastAsia="Arial" w:hAnsi="Arial" w:cs="Arial"/>
                  <w:b/>
                  <w:bCs/>
                  <w:i/>
                  <w:iCs/>
                  <w:color w:val="000000"/>
                  <w:sz w:val="18"/>
                  <w:szCs w:val="18"/>
                </w:rPr>
                <w:t>correctionPointSetID</w:t>
              </w:r>
            </w:ins>
          </w:p>
          <w:p w14:paraId="37B363F6" w14:textId="77777777" w:rsidR="0052772A" w:rsidRDefault="00312A61">
            <w:pPr>
              <w:keepNext/>
              <w:keepLines/>
              <w:spacing w:after="0"/>
              <w:rPr>
                <w:ins w:id="1945" w:author="Swift - Grant Hausler" w:date="2021-07-30T13:31:00Z"/>
                <w:rFonts w:ascii="Arial" w:eastAsia="Arial" w:hAnsi="Arial" w:cs="Arial"/>
                <w:b/>
                <w:i/>
                <w:color w:val="000000"/>
                <w:sz w:val="18"/>
                <w:szCs w:val="18"/>
              </w:rPr>
            </w:pPr>
            <w:ins w:id="1946"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 xml:space="preserve">GNSS-Integrity-TroposphereErrorBounds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GNSS-SSR-CorrectionPoints</w:t>
              </w:r>
              <w:r>
                <w:rPr>
                  <w:rFonts w:ascii="Arial" w:eastAsia="Arial" w:hAnsi="Arial" w:cs="Arial"/>
                  <w:bCs/>
                  <w:iCs/>
                  <w:color w:val="000000"/>
                  <w:sz w:val="18"/>
                  <w:szCs w:val="18"/>
                </w:rPr>
                <w:t xml:space="preserve"> with the same </w:t>
              </w:r>
              <w:r>
                <w:rPr>
                  <w:rFonts w:ascii="Arial" w:eastAsia="Arial" w:hAnsi="Arial" w:cs="Arial"/>
                  <w:bCs/>
                  <w:i/>
                  <w:iCs/>
                  <w:color w:val="000000"/>
                  <w:sz w:val="18"/>
                  <w:szCs w:val="18"/>
                </w:rPr>
                <w:t>correctionPointSetID.</w:t>
              </w:r>
            </w:ins>
          </w:p>
        </w:tc>
      </w:tr>
      <w:tr w:rsidR="0052772A" w14:paraId="019C3F8B" w14:textId="77777777">
        <w:trPr>
          <w:ins w:id="1947" w:author="Swift - Grant Hausler" w:date="2021-07-30T13:31:00Z"/>
        </w:trPr>
        <w:tc>
          <w:tcPr>
            <w:tcW w:w="9639" w:type="dxa"/>
          </w:tcPr>
          <w:p w14:paraId="64BFAA20" w14:textId="77777777" w:rsidR="0052772A" w:rsidRDefault="00312A61">
            <w:pPr>
              <w:keepNext/>
              <w:keepLines/>
              <w:spacing w:after="0"/>
              <w:rPr>
                <w:ins w:id="1948" w:author="Swift - Grant Hausler" w:date="2021-08-06T11:03:00Z"/>
                <w:rFonts w:ascii="Arial" w:eastAsia="Arial" w:hAnsi="Arial" w:cs="Arial"/>
                <w:b/>
                <w:i/>
                <w:color w:val="000000"/>
                <w:sz w:val="18"/>
                <w:szCs w:val="18"/>
              </w:rPr>
            </w:pPr>
            <w:ins w:id="1949" w:author="Swift - Grant Hausler" w:date="2021-08-06T11:03:00Z">
              <w:r>
                <w:rPr>
                  <w:rFonts w:ascii="Arial" w:eastAsia="Arial" w:hAnsi="Arial" w:cs="Arial"/>
                  <w:b/>
                  <w:i/>
                  <w:color w:val="000000"/>
                  <w:sz w:val="18"/>
                  <w:szCs w:val="18"/>
                </w:rPr>
                <w:t>validityPeriod</w:t>
              </w:r>
            </w:ins>
          </w:p>
          <w:p w14:paraId="27EE721B" w14:textId="77777777" w:rsidR="0052772A" w:rsidRDefault="00312A61">
            <w:pPr>
              <w:keepNext/>
              <w:keepLines/>
              <w:spacing w:after="0"/>
              <w:rPr>
                <w:ins w:id="1950" w:author="Swift - Grant Hausler" w:date="2021-07-30T13:31:00Z"/>
                <w:rFonts w:ascii="Arial" w:eastAsia="Arial" w:hAnsi="Arial" w:cs="Arial"/>
                <w:b/>
                <w:i/>
                <w:color w:val="000000"/>
                <w:sz w:val="18"/>
                <w:szCs w:val="18"/>
              </w:rPr>
            </w:pPr>
            <w:ins w:id="1951"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52" w:author="Swift - Grant Hausler" w:date="2021-07-30T13:31:00Z"/>
        </w:trPr>
        <w:tc>
          <w:tcPr>
            <w:tcW w:w="9639" w:type="dxa"/>
          </w:tcPr>
          <w:p w14:paraId="623E60C8" w14:textId="77777777" w:rsidR="0052772A" w:rsidRDefault="00312A61">
            <w:pPr>
              <w:keepNext/>
              <w:keepLines/>
              <w:spacing w:after="0"/>
              <w:rPr>
                <w:ins w:id="1953" w:author="Swift - Grant Hausler" w:date="2021-08-06T11:03:00Z"/>
                <w:rFonts w:ascii="Arial" w:eastAsia="Arial" w:hAnsi="Arial" w:cs="Arial"/>
                <w:b/>
                <w:bCs/>
                <w:i/>
                <w:iCs/>
                <w:color w:val="000000"/>
                <w:sz w:val="18"/>
                <w:szCs w:val="18"/>
              </w:rPr>
            </w:pPr>
            <w:ins w:id="1954" w:author="Swift - Grant Hausler" w:date="2021-08-06T11:03:00Z">
              <w:r>
                <w:rPr>
                  <w:rFonts w:ascii="Arial" w:eastAsia="Arial" w:hAnsi="Arial" w:cs="Arial"/>
                  <w:b/>
                  <w:bCs/>
                  <w:i/>
                  <w:iCs/>
                  <w:color w:val="000000"/>
                  <w:sz w:val="18"/>
                  <w:szCs w:val="18"/>
                </w:rPr>
                <w:t>gridList</w:t>
              </w:r>
            </w:ins>
          </w:p>
          <w:p w14:paraId="0E13B5B9" w14:textId="77777777" w:rsidR="0052772A" w:rsidRDefault="00312A61">
            <w:pPr>
              <w:keepNext/>
              <w:keepLines/>
              <w:spacing w:after="0"/>
              <w:rPr>
                <w:ins w:id="1955" w:author="Swift - Grant Hausler" w:date="2021-08-06T11:03:00Z"/>
                <w:rFonts w:ascii="Arial" w:eastAsia="Arial" w:hAnsi="Arial" w:cs="Arial"/>
                <w:bCs/>
                <w:iCs/>
                <w:color w:val="000000"/>
                <w:sz w:val="18"/>
                <w:szCs w:val="18"/>
              </w:rPr>
            </w:pPr>
            <w:ins w:id="1956"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GNSS-SSR-CorrectionPoints</w:t>
              </w:r>
              <w:r>
                <w:rPr>
                  <w:rFonts w:ascii="Arial" w:eastAsia="Arial" w:hAnsi="Arial" w:cs="Arial"/>
                  <w:bCs/>
                  <w:iCs/>
                  <w:color w:val="000000"/>
                  <w:sz w:val="18"/>
                  <w:szCs w:val="18"/>
                </w:rPr>
                <w:t>.</w:t>
              </w:r>
            </w:ins>
          </w:p>
          <w:p w14:paraId="252F29B7" w14:textId="77777777" w:rsidR="0052772A" w:rsidRDefault="00312A61">
            <w:pPr>
              <w:keepNext/>
              <w:keepLines/>
              <w:spacing w:after="0"/>
              <w:rPr>
                <w:ins w:id="1957" w:author="Swift - Grant Hausler" w:date="2021-08-06T11:03:00Z"/>
                <w:rFonts w:ascii="Arial" w:eastAsia="Arial" w:hAnsi="Arial" w:cs="Arial"/>
                <w:bCs/>
                <w:i/>
                <w:iCs/>
                <w:color w:val="000000"/>
                <w:sz w:val="18"/>
                <w:szCs w:val="18"/>
              </w:rPr>
            </w:pPr>
            <w:ins w:id="1958"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which belongs to the </w:t>
              </w:r>
              <w:r>
                <w:rPr>
                  <w:rFonts w:ascii="Arial" w:eastAsia="Arial" w:hAnsi="Arial" w:cs="Arial"/>
                  <w:bCs/>
                  <w:i/>
                  <w:iCs/>
                  <w:color w:val="000000"/>
                  <w:sz w:val="18"/>
                  <w:szCs w:val="18"/>
                </w:rPr>
                <w:t>correctionPointSetID</w:t>
              </w:r>
              <w:r>
                <w:rPr>
                  <w:rFonts w:ascii="Arial" w:eastAsia="Arial" w:hAnsi="Arial" w:cs="Arial"/>
                  <w:bCs/>
                  <w:iCs/>
                  <w:color w:val="000000"/>
                  <w:sz w:val="18"/>
                  <w:szCs w:val="18"/>
                </w:rPr>
                <w:t xml:space="preserve">, includes the </w:t>
              </w:r>
              <w:r>
                <w:rPr>
                  <w:rFonts w:ascii="Arial" w:eastAsia="Arial" w:hAnsi="Arial" w:cs="Arial"/>
                  <w:bCs/>
                  <w:i/>
                  <w:iCs/>
                  <w:color w:val="000000"/>
                  <w:sz w:val="18"/>
                  <w:szCs w:val="18"/>
                </w:rPr>
                <w:t>listOfCorrectionPoints</w:t>
              </w:r>
              <w:r>
                <w:rPr>
                  <w:rFonts w:ascii="Arial" w:eastAsia="Arial" w:hAnsi="Arial" w:cs="Arial"/>
                  <w:bCs/>
                  <w:iCs/>
                  <w:color w:val="000000"/>
                  <w:sz w:val="18"/>
                  <w:szCs w:val="18"/>
                </w:rPr>
                <w:t xml:space="preserve">, the </w:t>
              </w:r>
              <w:r>
                <w:rPr>
                  <w:rFonts w:ascii="Arial" w:eastAsia="Arial" w:hAnsi="Arial" w:cs="Arial"/>
                  <w:bCs/>
                  <w:i/>
                  <w:iCs/>
                  <w:color w:val="000000"/>
                  <w:sz w:val="18"/>
                  <w:szCs w:val="18"/>
                </w:rPr>
                <w:t>gridList</w:t>
              </w:r>
              <w:r>
                <w:rPr>
                  <w:rFonts w:ascii="Arial" w:eastAsia="Arial" w:hAnsi="Arial" w:cs="Arial"/>
                  <w:bCs/>
                  <w:iCs/>
                  <w:color w:val="000000"/>
                  <w:sz w:val="18"/>
                  <w:szCs w:val="18"/>
                </w:rPr>
                <w:t xml:space="preserve"> includes the same number of entries, and listed in the same order, as in the </w:t>
              </w:r>
              <w:r>
                <w:rPr>
                  <w:rFonts w:ascii="Arial" w:eastAsia="Arial" w:hAnsi="Arial" w:cs="Arial"/>
                  <w:bCs/>
                  <w:i/>
                  <w:iCs/>
                  <w:color w:val="000000"/>
                  <w:sz w:val="18"/>
                  <w:szCs w:val="18"/>
                </w:rPr>
                <w:t>listOfCorrectionPoints.</w:t>
              </w:r>
            </w:ins>
          </w:p>
          <w:p w14:paraId="1D600B1A" w14:textId="77777777" w:rsidR="0052772A" w:rsidRDefault="00312A61">
            <w:pPr>
              <w:keepNext/>
              <w:keepLines/>
              <w:spacing w:after="0"/>
              <w:rPr>
                <w:ins w:id="1959" w:author="Swift - Grant Hausler" w:date="2021-07-30T13:31:00Z"/>
                <w:rFonts w:ascii="Arial" w:eastAsia="Arial" w:hAnsi="Arial" w:cs="Arial"/>
                <w:b/>
                <w:i/>
                <w:color w:val="000000"/>
                <w:sz w:val="18"/>
                <w:szCs w:val="18"/>
              </w:rPr>
            </w:pPr>
            <w:ins w:id="1960"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 xml:space="preserve">GNSS-SSR-CorrectionPoints, </w:t>
              </w:r>
              <w:r>
                <w:rPr>
                  <w:rFonts w:ascii="Arial" w:eastAsia="Arial" w:hAnsi="Arial" w:cs="Arial"/>
                  <w:bCs/>
                  <w:iCs/>
                  <w:color w:val="000000"/>
                  <w:sz w:val="18"/>
                  <w:szCs w:val="18"/>
                </w:rPr>
                <w:t xml:space="preserve">which belongs to this </w:t>
              </w:r>
              <w:r>
                <w:rPr>
                  <w:rFonts w:ascii="Arial" w:eastAsia="Arial" w:hAnsi="Arial" w:cs="Arial"/>
                  <w:bCs/>
                  <w:i/>
                  <w:iCs/>
                  <w:color w:val="000000"/>
                  <w:sz w:val="18"/>
                  <w:szCs w:val="18"/>
                </w:rPr>
                <w:t>correctionPointSetID</w:t>
              </w:r>
              <w:r>
                <w:rPr>
                  <w:rFonts w:ascii="Arial" w:eastAsia="Arial" w:hAnsi="Arial" w:cs="Arial"/>
                  <w:bCs/>
                  <w:iCs/>
                  <w:color w:val="000000"/>
                  <w:sz w:val="18"/>
                  <w:szCs w:val="18"/>
                </w:rPr>
                <w:t xml:space="preserve">, includes the </w:t>
              </w:r>
              <w:r>
                <w:rPr>
                  <w:rFonts w:ascii="Arial" w:eastAsia="Arial" w:hAnsi="Arial" w:cs="Arial"/>
                  <w:bCs/>
                  <w:i/>
                  <w:iCs/>
                  <w:color w:val="000000"/>
                  <w:sz w:val="18"/>
                  <w:szCs w:val="18"/>
                </w:rPr>
                <w:t>arrayOfCorrectionPoints</w:t>
              </w:r>
              <w:r>
                <w:rPr>
                  <w:rFonts w:ascii="Arial" w:eastAsia="Arial" w:hAnsi="Arial" w:cs="Arial"/>
                  <w:bCs/>
                  <w:iCs/>
                  <w:color w:val="000000"/>
                  <w:sz w:val="18"/>
                  <w:szCs w:val="18"/>
                </w:rPr>
                <w:t xml:space="preserve"> the </w:t>
              </w:r>
              <w:r>
                <w:rPr>
                  <w:rFonts w:ascii="Arial" w:eastAsia="Arial" w:hAnsi="Arial" w:cs="Arial"/>
                  <w:bCs/>
                  <w:i/>
                  <w:iCs/>
                  <w:color w:val="000000"/>
                  <w:sz w:val="18"/>
                  <w:szCs w:val="18"/>
                </w:rPr>
                <w:t>gridList</w:t>
              </w:r>
              <w:r>
                <w:rPr>
                  <w:rFonts w:ascii="Arial" w:eastAsia="Arial" w:hAnsi="Arial" w:cs="Arial"/>
                  <w:bCs/>
                  <w:iCs/>
                  <w:color w:val="000000"/>
                  <w:sz w:val="18"/>
                  <w:szCs w:val="18"/>
                </w:rPr>
                <w:t xml:space="preserve"> includes the same number of entries, and listed in the same order, as defined by the enabled bits in the </w:t>
              </w:r>
              <w:r>
                <w:rPr>
                  <w:rFonts w:ascii="Arial" w:eastAsia="Arial" w:hAnsi="Arial" w:cs="Arial"/>
                  <w:bCs/>
                  <w:i/>
                  <w:iCs/>
                  <w:color w:val="000000"/>
                  <w:sz w:val="18"/>
                  <w:szCs w:val="18"/>
                </w:rPr>
                <w:t>bitmaskOfGrids</w:t>
              </w:r>
              <w:r>
                <w:rPr>
                  <w:rFonts w:ascii="Arial" w:eastAsia="Arial" w:hAnsi="Arial" w:cs="Arial"/>
                  <w:bCs/>
                  <w:iCs/>
                  <w:color w:val="000000"/>
                  <w:sz w:val="18"/>
                  <w:szCs w:val="18"/>
                </w:rPr>
                <w:t>.</w:t>
              </w:r>
            </w:ins>
          </w:p>
        </w:tc>
      </w:tr>
      <w:tr w:rsidR="0052772A" w14:paraId="26DD9433" w14:textId="77777777">
        <w:trPr>
          <w:ins w:id="1961" w:author="Swift - Grant Hausler" w:date="2021-07-30T13:31:00Z"/>
        </w:trPr>
        <w:tc>
          <w:tcPr>
            <w:tcW w:w="9639" w:type="dxa"/>
          </w:tcPr>
          <w:p w14:paraId="183A3D46" w14:textId="77777777" w:rsidR="0052772A" w:rsidRDefault="00312A61">
            <w:pPr>
              <w:keepNext/>
              <w:keepLines/>
              <w:spacing w:after="0"/>
              <w:rPr>
                <w:ins w:id="1962" w:author="Swift - Grant Hausler" w:date="2021-08-06T11:03:00Z"/>
                <w:rFonts w:ascii="Arial" w:eastAsia="Arial" w:hAnsi="Arial" w:cs="Arial"/>
                <w:b/>
                <w:i/>
                <w:color w:val="000000"/>
                <w:sz w:val="18"/>
                <w:szCs w:val="18"/>
              </w:rPr>
            </w:pPr>
            <w:ins w:id="1963" w:author="Swift - Grant Hausler" w:date="2021-08-06T11:03:00Z">
              <w:r>
                <w:rPr>
                  <w:rFonts w:ascii="Arial" w:eastAsia="Arial" w:hAnsi="Arial" w:cs="Arial"/>
                  <w:b/>
                  <w:i/>
                  <w:color w:val="000000"/>
                  <w:sz w:val="18"/>
                  <w:szCs w:val="18"/>
                </w:rPr>
                <w:t>meanTroposphereVerticalHydroStaticDelay</w:t>
              </w:r>
            </w:ins>
          </w:p>
          <w:p w14:paraId="0D4D6D04" w14:textId="77777777" w:rsidR="0052772A" w:rsidRDefault="00312A61">
            <w:pPr>
              <w:keepNext/>
              <w:keepLines/>
              <w:spacing w:after="0"/>
              <w:rPr>
                <w:ins w:id="1964" w:author="Swift - Grant Hausler" w:date="2021-08-06T11:03:00Z"/>
                <w:rFonts w:ascii="Arial" w:eastAsia="Arial" w:hAnsi="Arial" w:cs="Arial"/>
                <w:color w:val="000000"/>
                <w:sz w:val="18"/>
                <w:szCs w:val="18"/>
              </w:rPr>
            </w:pPr>
            <w:ins w:id="1965"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 Error Bound Mean which is the mean value for a paired overbounding model that bounds the residual troposphere error in the vertical hydro static delay component.</w:t>
              </w:r>
            </w:ins>
          </w:p>
          <w:p w14:paraId="6E5BE9F9" w14:textId="77777777" w:rsidR="0052772A" w:rsidRDefault="00312A61">
            <w:pPr>
              <w:keepNext/>
              <w:keepLines/>
              <w:spacing w:after="0"/>
              <w:rPr>
                <w:ins w:id="1966" w:author="Swift - Grant Hausler" w:date="2021-08-06T11:03:00Z"/>
                <w:rFonts w:ascii="Arial" w:eastAsia="Arial" w:hAnsi="Arial" w:cs="Arial"/>
                <w:color w:val="000000"/>
                <w:sz w:val="18"/>
                <w:szCs w:val="18"/>
              </w:rPr>
            </w:pPr>
            <w:ins w:id="1967" w:author="Swift - Grant Hausler" w:date="2021-08-06T11:03:00Z">
              <w:r>
                <w:rPr>
                  <w:rFonts w:ascii="Arial" w:eastAsia="Arial" w:hAnsi="Arial" w:cs="Arial"/>
                  <w:color w:val="000000"/>
                  <w:sz w:val="18"/>
                  <w:szCs w:val="18"/>
                </w:rPr>
                <w:t xml:space="preserve">The bound is </w:t>
              </w:r>
              <w:r>
                <w:rPr>
                  <w:rFonts w:ascii="Arial" w:eastAsia="Arial" w:hAnsi="Arial" w:cs="Arial"/>
                  <w:i/>
                  <w:iCs/>
                  <w:color w:val="000000"/>
                  <w:sz w:val="18"/>
                  <w:szCs w:val="18"/>
                </w:rPr>
                <w:t>meanTroposphereVerticalHydroStaticDelay</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stdDevTroposphereVerticalHydroStaticDelay</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1968" w:author="Swift - Grant Hausler" w:date="2021-08-06T11:03:00Z"/>
                <w:rFonts w:ascii="Arial" w:eastAsia="Arial" w:hAnsi="Arial" w:cs="Arial"/>
                <w:color w:val="000000"/>
                <w:sz w:val="18"/>
                <w:szCs w:val="18"/>
              </w:rPr>
            </w:pPr>
            <w:ins w:id="1969" w:author="Swift - Grant Hausler" w:date="2021-08-06T11:03: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1970" w:author="Swift - Grant Hausler" w:date="2021-07-30T13:31:00Z"/>
                <w:rFonts w:ascii="Arial" w:eastAsia="Arial" w:hAnsi="Arial" w:cs="Arial"/>
                <w:color w:val="000000"/>
                <w:sz w:val="18"/>
                <w:szCs w:val="18"/>
              </w:rPr>
            </w:pPr>
            <w:ins w:id="1971"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1972" w:author="Swift - Grant Hausler" w:date="2021-07-30T13:31:00Z"/>
        </w:trPr>
        <w:tc>
          <w:tcPr>
            <w:tcW w:w="9639" w:type="dxa"/>
          </w:tcPr>
          <w:p w14:paraId="1D8B35EE" w14:textId="77777777" w:rsidR="0052772A" w:rsidRDefault="00312A61">
            <w:pPr>
              <w:keepNext/>
              <w:keepLines/>
              <w:spacing w:after="0"/>
              <w:rPr>
                <w:ins w:id="1973" w:author="Swift - Grant Hausler" w:date="2021-08-06T11:03:00Z"/>
              </w:rPr>
            </w:pPr>
            <w:ins w:id="1974" w:author="Swift - Grant Hausler" w:date="2021-08-06T11:03:00Z">
              <w:r>
                <w:rPr>
                  <w:rFonts w:ascii="Arial" w:eastAsia="Arial" w:hAnsi="Arial" w:cs="Arial"/>
                  <w:b/>
                  <w:i/>
                  <w:color w:val="000000"/>
                  <w:sz w:val="18"/>
                  <w:szCs w:val="18"/>
                </w:rPr>
                <w:t>stdDevTroposphereVerticalHydroStaticDelay</w:t>
              </w:r>
            </w:ins>
          </w:p>
          <w:p w14:paraId="00A0B74B" w14:textId="77777777" w:rsidR="0052772A" w:rsidRDefault="00312A61">
            <w:pPr>
              <w:keepNext/>
              <w:keepLines/>
              <w:spacing w:after="0"/>
              <w:rPr>
                <w:ins w:id="1975" w:author="Swift - Grant Hausler" w:date="2021-08-06T11:03:00Z"/>
                <w:rFonts w:ascii="Arial" w:eastAsia="Arial" w:hAnsi="Arial" w:cs="Arial"/>
                <w:color w:val="000000"/>
                <w:sz w:val="18"/>
                <w:szCs w:val="18"/>
              </w:rPr>
            </w:pPr>
            <w:ins w:id="197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 Error Bound Standard Deviation which is the standard deviation for a paired overbounding model that bounds the residual troposphere error in the vertical hydro static delay component.</w:t>
              </w:r>
            </w:ins>
          </w:p>
          <w:p w14:paraId="30A464D4" w14:textId="77777777" w:rsidR="0052772A" w:rsidRDefault="00312A61">
            <w:pPr>
              <w:keepNext/>
              <w:keepLines/>
              <w:spacing w:after="0"/>
              <w:rPr>
                <w:ins w:id="1977" w:author="Swift - Grant Hausler" w:date="2021-07-30T13:31:00Z"/>
                <w:rFonts w:ascii="Arial" w:eastAsia="Arial" w:hAnsi="Arial" w:cs="Arial"/>
                <w:b/>
                <w:i/>
                <w:color w:val="000000"/>
                <w:sz w:val="18"/>
                <w:szCs w:val="18"/>
              </w:rPr>
            </w:pPr>
            <w:ins w:id="1978"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1979" w:author="Swift - Grant Hausler" w:date="2021-08-05T11:05:00Z"/>
        </w:trPr>
        <w:tc>
          <w:tcPr>
            <w:tcW w:w="9639" w:type="dxa"/>
          </w:tcPr>
          <w:p w14:paraId="452DB3B0" w14:textId="77777777" w:rsidR="0052772A" w:rsidRDefault="00312A61">
            <w:pPr>
              <w:keepNext/>
              <w:keepLines/>
              <w:spacing w:after="0"/>
              <w:rPr>
                <w:ins w:id="1980" w:author="Swift - Grant Hausler" w:date="2021-08-06T11:03:00Z"/>
                <w:rFonts w:ascii="Arial" w:eastAsia="Arial" w:hAnsi="Arial" w:cs="Arial"/>
                <w:b/>
                <w:i/>
                <w:color w:val="000000"/>
                <w:sz w:val="18"/>
                <w:szCs w:val="18"/>
              </w:rPr>
            </w:pPr>
            <w:ins w:id="1981" w:author="Swift - Grant Hausler" w:date="2021-08-06T11:03:00Z">
              <w:r>
                <w:rPr>
                  <w:rFonts w:ascii="Arial" w:eastAsia="Arial" w:hAnsi="Arial" w:cs="Arial"/>
                  <w:b/>
                  <w:i/>
                  <w:color w:val="000000"/>
                  <w:sz w:val="18"/>
                  <w:szCs w:val="18"/>
                </w:rPr>
                <w:t xml:space="preserve">meanTroposphereVerticalWetDelay </w:t>
              </w:r>
            </w:ins>
          </w:p>
          <w:p w14:paraId="055347B6" w14:textId="77777777" w:rsidR="0052772A" w:rsidRDefault="00312A61">
            <w:pPr>
              <w:keepNext/>
              <w:keepLines/>
              <w:spacing w:after="0"/>
              <w:rPr>
                <w:ins w:id="1982" w:author="Swift - Grant Hausler" w:date="2021-08-06T11:03:00Z"/>
                <w:rFonts w:ascii="Arial" w:eastAsia="Arial" w:hAnsi="Arial" w:cs="Arial"/>
                <w:color w:val="000000"/>
                <w:sz w:val="18"/>
                <w:szCs w:val="18"/>
              </w:rPr>
            </w:pPr>
            <w:ins w:id="1983"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 Delay Error Bound Mean which is the mean value for a paired overbounding model that bounds the residual troposphere error in the vertical wet delay component.</w:t>
              </w:r>
            </w:ins>
          </w:p>
          <w:p w14:paraId="66F2C7F6" w14:textId="77777777" w:rsidR="0052772A" w:rsidRDefault="00312A61">
            <w:pPr>
              <w:keepNext/>
              <w:keepLines/>
              <w:spacing w:after="0"/>
              <w:rPr>
                <w:ins w:id="1984" w:author="Swift - Grant Hausler" w:date="2021-08-06T11:03:00Z"/>
                <w:rFonts w:ascii="Arial" w:eastAsia="Arial" w:hAnsi="Arial" w:cs="Arial"/>
                <w:color w:val="000000"/>
                <w:sz w:val="18"/>
                <w:szCs w:val="18"/>
              </w:rPr>
            </w:pPr>
            <w:ins w:id="1985" w:author="Swift - Grant Hausler" w:date="2021-08-06T11:03:00Z">
              <w:r>
                <w:rPr>
                  <w:rFonts w:ascii="Arial" w:eastAsia="Arial" w:hAnsi="Arial" w:cs="Arial"/>
                  <w:color w:val="000000"/>
                  <w:sz w:val="18"/>
                  <w:szCs w:val="18"/>
                </w:rPr>
                <w:t xml:space="preserve">The bound is </w:t>
              </w:r>
              <w:r>
                <w:rPr>
                  <w:rFonts w:ascii="Arial" w:eastAsia="Arial" w:hAnsi="Arial" w:cs="Arial"/>
                  <w:i/>
                  <w:iCs/>
                  <w:color w:val="000000"/>
                  <w:sz w:val="18"/>
                  <w:szCs w:val="18"/>
                </w:rPr>
                <w:t>meanTroposphereVerticalWetDelay</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stdDevTroposphereVerticalWetDelay</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1986" w:author="Swift - Grant Hausler" w:date="2021-08-06T11:03:00Z"/>
                <w:rFonts w:ascii="Arial" w:eastAsia="Arial" w:hAnsi="Arial" w:cs="Arial"/>
                <w:color w:val="000000"/>
                <w:sz w:val="18"/>
                <w:szCs w:val="18"/>
              </w:rPr>
            </w:pPr>
            <w:ins w:id="1987" w:author="Swift - Grant Hausler" w:date="2021-08-06T11:03: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1988" w:author="Swift - Grant Hausler" w:date="2021-08-05T11:05:00Z"/>
                <w:rFonts w:ascii="Arial" w:eastAsia="Arial" w:hAnsi="Arial" w:cs="Arial"/>
                <w:b/>
                <w:i/>
                <w:color w:val="000000"/>
                <w:sz w:val="18"/>
                <w:szCs w:val="18"/>
              </w:rPr>
            </w:pPr>
            <w:ins w:id="1989"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1990" w:author="Swift - Grant Hausler" w:date="2021-08-05T11:05:00Z"/>
        </w:trPr>
        <w:tc>
          <w:tcPr>
            <w:tcW w:w="9639" w:type="dxa"/>
          </w:tcPr>
          <w:p w14:paraId="22E5D279" w14:textId="77777777" w:rsidR="0052772A" w:rsidRDefault="00DB23BD">
            <w:pPr>
              <w:keepNext/>
              <w:keepLines/>
              <w:spacing w:after="0"/>
              <w:rPr>
                <w:ins w:id="1991" w:author="Swift - Grant Hausler" w:date="2021-08-06T11:03:00Z"/>
                <w:rFonts w:ascii="Arial" w:eastAsia="Arial" w:hAnsi="Arial" w:cs="Arial"/>
                <w:b/>
                <w:i/>
                <w:color w:val="000000"/>
                <w:sz w:val="18"/>
                <w:szCs w:val="18"/>
              </w:rPr>
            </w:pPr>
            <w:customXmlInsRangeStart w:id="1992" w:author="Swift - Grant Hausler" w:date="2021-08-06T11:03:00Z"/>
            <w:sdt>
              <w:sdtPr>
                <w:tag w:val="goog_rdk_56"/>
                <w:id w:val="-1862043095"/>
              </w:sdtPr>
              <w:sdtContent>
                <w:customXmlInsRangeEnd w:id="1992"/>
                <w:customXmlInsRangeStart w:id="1993" w:author="Swift - Grant Hausler" w:date="2021-08-06T11:03:00Z"/>
              </w:sdtContent>
            </w:sdt>
            <w:customXmlInsRangeEnd w:id="1993"/>
            <w:ins w:id="1994" w:author="Swift - Grant Hausler" w:date="2021-08-06T11:03:00Z">
              <w:r w:rsidR="00312A61">
                <w:rPr>
                  <w:rFonts w:ascii="Arial" w:eastAsia="Arial" w:hAnsi="Arial" w:cs="Arial"/>
                  <w:b/>
                  <w:i/>
                  <w:color w:val="000000"/>
                  <w:sz w:val="18"/>
                  <w:szCs w:val="18"/>
                </w:rPr>
                <w:t xml:space="preserve">stdDevTroposphereVerticalWetDelay </w:t>
              </w:r>
            </w:ins>
          </w:p>
          <w:p w14:paraId="65C83862" w14:textId="77777777" w:rsidR="0052772A" w:rsidRDefault="00312A61">
            <w:pPr>
              <w:keepNext/>
              <w:keepLines/>
              <w:spacing w:after="0"/>
              <w:rPr>
                <w:ins w:id="1995" w:author="Swift - Grant Hausler" w:date="2021-08-06T11:03:00Z"/>
                <w:rFonts w:ascii="Arial" w:eastAsia="Arial" w:hAnsi="Arial" w:cs="Arial"/>
                <w:color w:val="000000"/>
                <w:sz w:val="18"/>
                <w:szCs w:val="18"/>
              </w:rPr>
            </w:pPr>
            <w:ins w:id="199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 Delay Error Bound Standard Deviation which is the standard deviation for a paired overbounding model that bounds the residual troposphere error in the vertical wet delay component.</w:t>
              </w:r>
            </w:ins>
          </w:p>
          <w:p w14:paraId="4D27EBEE" w14:textId="77777777" w:rsidR="0052772A" w:rsidRDefault="00312A61">
            <w:pPr>
              <w:keepNext/>
              <w:keepLines/>
              <w:spacing w:after="0"/>
              <w:rPr>
                <w:ins w:id="1997" w:author="Swift - Grant Hausler" w:date="2021-08-05T11:05:00Z"/>
                <w:rFonts w:ascii="Arial" w:eastAsia="Arial" w:hAnsi="Arial" w:cs="Arial"/>
                <w:b/>
                <w:i/>
                <w:color w:val="000000"/>
                <w:sz w:val="18"/>
                <w:szCs w:val="18"/>
              </w:rPr>
            </w:pPr>
            <w:ins w:id="1998"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1999" w:author="Swift - Grant Hausler" w:date="2021-07-30T13:31:00Z"/>
        </w:trPr>
        <w:tc>
          <w:tcPr>
            <w:tcW w:w="9639" w:type="dxa"/>
          </w:tcPr>
          <w:p w14:paraId="1265E44B" w14:textId="77777777" w:rsidR="0052772A" w:rsidRDefault="00312A61">
            <w:pPr>
              <w:keepNext/>
              <w:keepLines/>
              <w:spacing w:after="0"/>
              <w:rPr>
                <w:ins w:id="2000" w:author="Swift - Grant Hausler" w:date="2021-08-06T11:03:00Z"/>
                <w:rFonts w:ascii="Arial" w:eastAsia="Arial" w:hAnsi="Arial" w:cs="Arial"/>
                <w:b/>
                <w:i/>
                <w:color w:val="000000"/>
                <w:sz w:val="18"/>
                <w:szCs w:val="18"/>
              </w:rPr>
            </w:pPr>
            <w:ins w:id="2001" w:author="Swift - Grant Hausler" w:date="2021-08-06T11:03:00Z">
              <w:r>
                <w:rPr>
                  <w:rFonts w:ascii="Arial" w:eastAsia="Arial" w:hAnsi="Arial" w:cs="Arial"/>
                  <w:b/>
                  <w:i/>
                  <w:color w:val="000000"/>
                  <w:sz w:val="18"/>
                  <w:szCs w:val="18"/>
                </w:rPr>
                <w:t>meanTroposphereVerticalHydroStaticDelayRate</w:t>
              </w:r>
            </w:ins>
          </w:p>
          <w:p w14:paraId="69F3C731" w14:textId="77777777" w:rsidR="0052772A" w:rsidRDefault="00DB23BD">
            <w:pPr>
              <w:keepNext/>
              <w:keepLines/>
              <w:spacing w:after="0"/>
              <w:rPr>
                <w:ins w:id="2002" w:author="Swift - Grant Hausler" w:date="2021-08-06T11:03:00Z"/>
                <w:rFonts w:ascii="Arial" w:eastAsia="Arial" w:hAnsi="Arial" w:cs="Arial"/>
                <w:color w:val="000000"/>
                <w:sz w:val="18"/>
                <w:szCs w:val="18"/>
              </w:rPr>
            </w:pPr>
            <w:customXmlInsRangeStart w:id="2003" w:author="Swift - Grant Hausler" w:date="2021-08-06T11:03:00Z"/>
            <w:sdt>
              <w:sdtPr>
                <w:tag w:val="goog_rdk_57"/>
                <w:id w:val="-2082591364"/>
              </w:sdtPr>
              <w:sdtContent>
                <w:customXmlInsRangeEnd w:id="2003"/>
                <w:customXmlInsRangeStart w:id="2004" w:author="Swift - Grant Hausler" w:date="2021-08-06T11:03:00Z"/>
              </w:sdtContent>
            </w:sdt>
            <w:customXmlInsRangeEnd w:id="2004"/>
            <w:ins w:id="2005"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Troposphere Delay Rate Error Bound Mean which is the mean value for a paired overbounding model that bounds the residual troposphere rate error in the vertical hydro static delay component.</w:t>
              </w:r>
            </w:ins>
          </w:p>
          <w:p w14:paraId="482D9A9C" w14:textId="77777777" w:rsidR="0052772A" w:rsidRDefault="00312A61">
            <w:pPr>
              <w:keepNext/>
              <w:keepLines/>
              <w:spacing w:after="0"/>
              <w:rPr>
                <w:ins w:id="2006" w:author="Swift - Grant Hausler" w:date="2021-08-06T11:03:00Z"/>
                <w:rFonts w:ascii="Arial" w:eastAsia="Arial" w:hAnsi="Arial" w:cs="Arial"/>
                <w:color w:val="000000"/>
                <w:sz w:val="18"/>
                <w:szCs w:val="18"/>
              </w:rPr>
            </w:pPr>
            <w:ins w:id="2007" w:author="Swift - Grant Hausler" w:date="2021-08-06T11:03:00Z">
              <w:r>
                <w:rPr>
                  <w:rFonts w:ascii="Arial" w:eastAsia="Arial" w:hAnsi="Arial" w:cs="Arial"/>
                  <w:color w:val="000000"/>
                  <w:sz w:val="18"/>
                  <w:szCs w:val="18"/>
                </w:rPr>
                <w:t xml:space="preserve">The bound is </w:t>
              </w:r>
              <w:r>
                <w:rPr>
                  <w:rFonts w:ascii="Arial" w:eastAsia="Arial" w:hAnsi="Arial" w:cs="Arial"/>
                  <w:i/>
                  <w:iCs/>
                  <w:color w:val="000000"/>
                  <w:sz w:val="18"/>
                  <w:szCs w:val="18"/>
                </w:rPr>
                <w:t>meanTroposphereVerticalHydroStaticDelayRate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stdDevTroposphereVerticalHydroStaticDelayRate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08" w:author="Swift - Grant Hausler" w:date="2021-08-06T11:03:00Z"/>
                <w:rFonts w:ascii="Arial" w:eastAsia="Arial" w:hAnsi="Arial" w:cs="Arial"/>
                <w:color w:val="000000"/>
                <w:sz w:val="18"/>
                <w:szCs w:val="18"/>
              </w:rPr>
            </w:pPr>
            <w:ins w:id="2009" w:author="Swift - Grant Hausler" w:date="2021-08-06T11:03: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10" w:author="Swift - Grant Hausler" w:date="2021-07-30T13:31:00Z"/>
                <w:rFonts w:ascii="Arial" w:eastAsia="Arial" w:hAnsi="Arial" w:cs="Arial"/>
                <w:b/>
                <w:i/>
                <w:color w:val="000000"/>
                <w:sz w:val="18"/>
                <w:szCs w:val="18"/>
              </w:rPr>
            </w:pPr>
            <w:ins w:id="2011"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12" w:author="Swift - Grant Hausler" w:date="2021-07-30T13:31:00Z"/>
        </w:trPr>
        <w:tc>
          <w:tcPr>
            <w:tcW w:w="9639" w:type="dxa"/>
          </w:tcPr>
          <w:p w14:paraId="7C6D902F" w14:textId="77777777" w:rsidR="0052772A" w:rsidRDefault="00312A61">
            <w:pPr>
              <w:keepNext/>
              <w:keepLines/>
              <w:spacing w:after="0"/>
              <w:rPr>
                <w:ins w:id="2013" w:author="Swift - Grant Hausler" w:date="2021-08-06T11:03:00Z"/>
                <w:rFonts w:ascii="Arial" w:eastAsia="Arial" w:hAnsi="Arial" w:cs="Arial"/>
                <w:b/>
                <w:i/>
                <w:color w:val="000000"/>
                <w:sz w:val="18"/>
                <w:szCs w:val="18"/>
              </w:rPr>
            </w:pPr>
            <w:ins w:id="2014" w:author="Swift - Grant Hausler" w:date="2021-08-06T11:03:00Z">
              <w:r>
                <w:rPr>
                  <w:rFonts w:ascii="Arial" w:eastAsia="Arial" w:hAnsi="Arial" w:cs="Arial"/>
                  <w:b/>
                  <w:i/>
                  <w:color w:val="000000"/>
                  <w:sz w:val="18"/>
                  <w:szCs w:val="18"/>
                </w:rPr>
                <w:lastRenderedPageBreak/>
                <w:t>stdDevTroposphereVerticalHydroStaticDelayRate</w:t>
              </w:r>
            </w:ins>
          </w:p>
          <w:p w14:paraId="1241536A" w14:textId="77777777" w:rsidR="0052772A" w:rsidRDefault="00312A61">
            <w:pPr>
              <w:keepNext/>
              <w:keepLines/>
              <w:spacing w:after="0"/>
              <w:rPr>
                <w:ins w:id="2015" w:author="Swift - Grant Hausler" w:date="2021-08-06T11:03:00Z"/>
                <w:rFonts w:ascii="Arial" w:eastAsia="Arial" w:hAnsi="Arial" w:cs="Arial"/>
                <w:color w:val="000000"/>
                <w:sz w:val="18"/>
                <w:szCs w:val="18"/>
              </w:rPr>
            </w:pPr>
            <w:ins w:id="201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 Rate Error Bound Standard Deviation which is the standard deviation for a paired overbounding model that bounds the residual troposphere rate error in the vertical hydro static delay component.</w:t>
              </w:r>
            </w:ins>
          </w:p>
          <w:p w14:paraId="6F29B231" w14:textId="77777777" w:rsidR="0052772A" w:rsidRDefault="00312A61">
            <w:pPr>
              <w:keepNext/>
              <w:keepLines/>
              <w:spacing w:after="0"/>
              <w:rPr>
                <w:ins w:id="2017" w:author="Swift - Grant Hausler" w:date="2021-07-30T13:31:00Z"/>
                <w:rFonts w:ascii="Arial" w:eastAsia="Arial" w:hAnsi="Arial" w:cs="Arial"/>
                <w:b/>
                <w:i/>
                <w:color w:val="000000"/>
                <w:sz w:val="18"/>
                <w:szCs w:val="18"/>
              </w:rPr>
            </w:pPr>
            <w:ins w:id="2018"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19" w:author="Swift - Grant Hausler" w:date="2021-08-05T10:53:00Z"/>
        </w:trPr>
        <w:tc>
          <w:tcPr>
            <w:tcW w:w="9639" w:type="dxa"/>
          </w:tcPr>
          <w:p w14:paraId="52886AA0" w14:textId="77777777" w:rsidR="0052772A" w:rsidRDefault="00312A61">
            <w:pPr>
              <w:keepNext/>
              <w:keepLines/>
              <w:spacing w:after="0"/>
              <w:rPr>
                <w:ins w:id="2020" w:author="Swift - Grant Hausler" w:date="2021-08-06T11:03:00Z"/>
              </w:rPr>
            </w:pPr>
            <w:ins w:id="2021" w:author="Swift - Grant Hausler" w:date="2021-08-06T11:03:00Z">
              <w:r>
                <w:rPr>
                  <w:rFonts w:ascii="Arial" w:eastAsia="Arial" w:hAnsi="Arial" w:cs="Arial"/>
                  <w:b/>
                  <w:i/>
                  <w:color w:val="000000"/>
                  <w:sz w:val="18"/>
                  <w:szCs w:val="18"/>
                </w:rPr>
                <w:t>meanTroposphereVerticalWetDelayRate</w:t>
              </w:r>
            </w:ins>
          </w:p>
          <w:p w14:paraId="566F6F10" w14:textId="77777777" w:rsidR="0052772A" w:rsidRDefault="00DB23BD">
            <w:pPr>
              <w:keepNext/>
              <w:keepLines/>
              <w:spacing w:after="0"/>
              <w:rPr>
                <w:ins w:id="2022" w:author="Swift - Grant Hausler" w:date="2021-08-06T11:03:00Z"/>
                <w:rFonts w:ascii="Arial" w:eastAsia="Arial" w:hAnsi="Arial" w:cs="Arial"/>
                <w:color w:val="000000"/>
                <w:sz w:val="18"/>
                <w:szCs w:val="18"/>
              </w:rPr>
            </w:pPr>
            <w:customXmlInsRangeStart w:id="2023" w:author="Swift - Grant Hausler" w:date="2021-08-06T11:03:00Z"/>
            <w:sdt>
              <w:sdtPr>
                <w:tag w:val="goog_rdk_57"/>
                <w:id w:val="1631666216"/>
              </w:sdtPr>
              <w:sdtContent>
                <w:customXmlInsRangeEnd w:id="2023"/>
                <w:customXmlInsRangeStart w:id="2024" w:author="Swift - Grant Hausler" w:date="2021-08-06T11:03:00Z"/>
              </w:sdtContent>
            </w:sdt>
            <w:customXmlInsRangeEnd w:id="2024"/>
            <w:ins w:id="2025"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Troposphere Delay Rate Error Bound Mean which is the mean value for a paired overbounding model that bounds the residual troposphere rate error in the vertical wet delay component.</w:t>
              </w:r>
            </w:ins>
          </w:p>
          <w:p w14:paraId="0C04AB15" w14:textId="77777777" w:rsidR="0052772A" w:rsidRDefault="00312A61">
            <w:pPr>
              <w:keepNext/>
              <w:keepLines/>
              <w:spacing w:after="0"/>
              <w:rPr>
                <w:ins w:id="2026" w:author="Swift - Grant Hausler" w:date="2021-08-06T11:03:00Z"/>
                <w:rFonts w:ascii="Arial" w:eastAsia="Arial" w:hAnsi="Arial" w:cs="Arial"/>
                <w:color w:val="000000"/>
                <w:sz w:val="18"/>
                <w:szCs w:val="18"/>
              </w:rPr>
            </w:pPr>
            <w:ins w:id="2027" w:author="Swift - Grant Hausler" w:date="2021-08-06T11:03:00Z">
              <w:r>
                <w:rPr>
                  <w:rFonts w:ascii="Arial" w:eastAsia="Arial" w:hAnsi="Arial" w:cs="Arial"/>
                  <w:color w:val="000000"/>
                  <w:sz w:val="18"/>
                  <w:szCs w:val="18"/>
                </w:rPr>
                <w:t xml:space="preserve">The bound is </w:t>
              </w:r>
              <w:r>
                <w:rPr>
                  <w:rFonts w:ascii="Arial" w:eastAsia="Arial" w:hAnsi="Arial" w:cs="Arial"/>
                  <w:i/>
                  <w:iCs/>
                  <w:color w:val="000000"/>
                  <w:sz w:val="18"/>
                  <w:szCs w:val="18"/>
                </w:rPr>
                <w:t>meanTroposphereVerticalWetDelayRate</w:t>
              </w:r>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stdDevTroposphereVerticalWetDelayRate</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for </w:t>
              </w:r>
              <w:r>
                <w:rPr>
                  <w:rFonts w:ascii="Arial" w:eastAsia="Arial" w:hAnsi="Arial" w:cs="Arial"/>
                  <w:i/>
                  <w:iCs/>
                  <w:color w:val="000000"/>
                  <w:sz w:val="18"/>
                  <w:szCs w:val="18"/>
                </w:rPr>
                <w:t>irMinimum</w:t>
              </w:r>
              <w:r>
                <w:rPr>
                  <w:rFonts w:ascii="Arial" w:eastAsia="Arial" w:hAnsi="Arial" w:cs="Arial"/>
                  <w:color w:val="000000"/>
                  <w:sz w:val="18"/>
                  <w:szCs w:val="18"/>
                </w:rPr>
                <w:t xml:space="preserve"> &lt;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&lt; </w:t>
              </w:r>
              <w:r>
                <w:rPr>
                  <w:rFonts w:ascii="Arial" w:eastAsia="Arial" w:hAnsi="Arial" w:cs="Arial"/>
                  <w:i/>
                  <w:iCs/>
                  <w:color w:val="000000"/>
                  <w:sz w:val="18"/>
                  <w:szCs w:val="18"/>
                </w:rPr>
                <w:t>irMaximum</w:t>
              </w:r>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normInv</w:t>
              </w:r>
              <w:r>
                <w:rPr>
                  <w:rFonts w:ascii="Arial" w:eastAsia="Arial" w:hAnsi="Arial" w:cs="Arial"/>
                  <w:color w:val="000000"/>
                  <w:sz w:val="18"/>
                  <w:szCs w:val="18"/>
                </w:rPr>
                <w:t>(</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28" w:author="Swift - Grant Hausler" w:date="2021-08-06T11:03:00Z"/>
                <w:rFonts w:ascii="Arial" w:eastAsia="Arial" w:hAnsi="Arial" w:cs="Arial"/>
                <w:color w:val="000000"/>
                <w:sz w:val="18"/>
                <w:szCs w:val="18"/>
              </w:rPr>
            </w:pPr>
            <w:ins w:id="2029" w:author="Swift - Grant Hausler" w:date="2021-08-06T11:03:00Z">
              <w:r>
                <w:rPr>
                  <w:rFonts w:ascii="Arial" w:eastAsia="Arial" w:hAnsi="Arial" w:cs="Arial"/>
                  <w:color w:val="000000"/>
                  <w:sz w:val="18"/>
                  <w:szCs w:val="18"/>
                </w:rPr>
                <w:t xml:space="preserve">This </w:t>
              </w:r>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30" w:author="Swift - Grant Hausler" w:date="2021-08-05T10:53:00Z"/>
                <w:rFonts w:ascii="Arial" w:eastAsia="Arial" w:hAnsi="Arial" w:cs="Arial"/>
                <w:b/>
                <w:i/>
                <w:color w:val="000000"/>
                <w:sz w:val="18"/>
                <w:szCs w:val="18"/>
              </w:rPr>
            </w:pPr>
            <w:ins w:id="2031"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32" w:author="Swift - Grant Hausler" w:date="2021-08-05T10:53:00Z"/>
        </w:trPr>
        <w:tc>
          <w:tcPr>
            <w:tcW w:w="9639" w:type="dxa"/>
          </w:tcPr>
          <w:p w14:paraId="08437C55" w14:textId="77777777" w:rsidR="0052772A" w:rsidRDefault="00312A61">
            <w:pPr>
              <w:keepNext/>
              <w:keepLines/>
              <w:spacing w:after="0"/>
              <w:rPr>
                <w:ins w:id="2033" w:author="Swift - Grant Hausler" w:date="2021-08-06T11:03:00Z"/>
                <w:rFonts w:ascii="Arial" w:eastAsia="Arial" w:hAnsi="Arial" w:cs="Arial"/>
                <w:b/>
                <w:i/>
                <w:color w:val="000000"/>
                <w:sz w:val="18"/>
                <w:szCs w:val="18"/>
              </w:rPr>
            </w:pPr>
            <w:ins w:id="2034" w:author="Swift - Grant Hausler" w:date="2021-08-06T11:03:00Z">
              <w:r>
                <w:rPr>
                  <w:rFonts w:ascii="Arial" w:eastAsia="Arial" w:hAnsi="Arial" w:cs="Arial"/>
                  <w:b/>
                  <w:i/>
                  <w:color w:val="000000"/>
                  <w:sz w:val="18"/>
                  <w:szCs w:val="18"/>
                </w:rPr>
                <w:t xml:space="preserve">stdDevTroposphereVerticalWetDelayRate </w:t>
              </w:r>
            </w:ins>
          </w:p>
          <w:p w14:paraId="2005911D" w14:textId="77777777" w:rsidR="0052772A" w:rsidRDefault="00312A61">
            <w:pPr>
              <w:keepNext/>
              <w:keepLines/>
              <w:spacing w:after="0"/>
              <w:rPr>
                <w:ins w:id="2035" w:author="Swift - Grant Hausler" w:date="2021-08-06T11:03:00Z"/>
                <w:rFonts w:ascii="Arial" w:eastAsia="Arial" w:hAnsi="Arial" w:cs="Arial"/>
                <w:color w:val="000000"/>
                <w:sz w:val="18"/>
                <w:szCs w:val="18"/>
              </w:rPr>
            </w:pPr>
            <w:ins w:id="203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 Delay Rate Error Bound Standard Deviation which is the standard deviation for a paired overbounding model that bounds the residual troposphere rate error in the vertical wet delay component.</w:t>
              </w:r>
            </w:ins>
          </w:p>
          <w:p w14:paraId="109CBCE9" w14:textId="77777777" w:rsidR="0052772A" w:rsidRDefault="00312A61">
            <w:pPr>
              <w:keepNext/>
              <w:keepLines/>
              <w:spacing w:after="0"/>
              <w:rPr>
                <w:ins w:id="2037" w:author="Swift - Grant Hausler" w:date="2021-08-05T10:53:00Z"/>
                <w:rFonts w:ascii="Arial" w:eastAsia="Arial" w:hAnsi="Arial" w:cs="Arial"/>
                <w:b/>
                <w:i/>
                <w:color w:val="000000"/>
                <w:sz w:val="18"/>
                <w:szCs w:val="18"/>
              </w:rPr>
            </w:pPr>
            <w:ins w:id="2038"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6"/>
      </w:pPr>
      <w:r>
        <w:t>Question2-8: Do companies agree with the above text proposal for the bounding parameters for Troposphere error?</w:t>
      </w:r>
    </w:p>
    <w:p w14:paraId="24399193"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 xml:space="preserve">Integrity-TroposphereErrorBounds </w:t>
            </w:r>
            <w:r>
              <w:rPr>
                <w:szCs w:val="22"/>
                <w:lang w:eastAsia="zh-CN"/>
              </w:rPr>
              <w:t>are used to statistically bound the residual Tropospheric errors after the positioning corrections (e.g.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u-blox</w:t>
            </w:r>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We think the proposals are going in the right direction, but would like more time to study the details. Our answer is, otherwise, similar to that for questions 2-2 and 2-3.</w:t>
            </w:r>
          </w:p>
        </w:tc>
      </w:tr>
      <w:tr w:rsidR="0040473E" w14:paraId="7309E399" w14:textId="77777777">
        <w:trPr>
          <w:trHeight w:val="367"/>
        </w:trPr>
        <w:tc>
          <w:tcPr>
            <w:tcW w:w="1414" w:type="dxa"/>
          </w:tcPr>
          <w:p w14:paraId="054D2785" w14:textId="4D7AB90C" w:rsidR="0040473E" w:rsidRDefault="0040473E" w:rsidP="0040473E">
            <w:pPr>
              <w:rPr>
                <w:lang w:val="en-US" w:eastAsia="zh-CN"/>
              </w:rPr>
            </w:pPr>
            <w:r>
              <w:rPr>
                <w:rFonts w:eastAsia="MS Mincho" w:hint="eastAsia"/>
                <w:lang w:val="en-US" w:eastAsia="ja-JP"/>
              </w:rPr>
              <w:t>MELCO</w:t>
            </w:r>
          </w:p>
        </w:tc>
        <w:tc>
          <w:tcPr>
            <w:tcW w:w="1416" w:type="dxa"/>
          </w:tcPr>
          <w:p w14:paraId="7BF1D4E2" w14:textId="7819D92C" w:rsidR="0040473E" w:rsidRDefault="0040473E" w:rsidP="0040473E">
            <w:pPr>
              <w:rPr>
                <w:szCs w:val="22"/>
                <w:lang w:eastAsia="zh-CN"/>
              </w:rPr>
            </w:pPr>
            <w:r>
              <w:rPr>
                <w:rFonts w:eastAsia="MS Mincho" w:hint="eastAsia"/>
                <w:szCs w:val="22"/>
                <w:lang w:eastAsia="ja-JP"/>
              </w:rPr>
              <w:t>Partially Yes</w:t>
            </w:r>
          </w:p>
        </w:tc>
        <w:tc>
          <w:tcPr>
            <w:tcW w:w="7088" w:type="dxa"/>
          </w:tcPr>
          <w:p w14:paraId="12AD68B2" w14:textId="77777777" w:rsidR="0040473E" w:rsidRDefault="0040473E" w:rsidP="0040473E">
            <w:pPr>
              <w:jc w:val="both"/>
              <w:rPr>
                <w:rFonts w:eastAsia="MS Mincho"/>
                <w:lang w:val="en-US" w:eastAsia="ja-JP"/>
              </w:rPr>
            </w:pPr>
            <w:r>
              <w:rPr>
                <w:rFonts w:eastAsia="MS Mincho" w:hint="eastAsia"/>
                <w:lang w:val="en-US" w:eastAsia="ja-JP"/>
              </w:rPr>
              <w:t>mean</w:t>
            </w:r>
            <w:r>
              <w:rPr>
                <w:rFonts w:eastAsia="MS Mincho"/>
                <w:lang w:val="en-US" w:eastAsia="ja-JP"/>
              </w:rPr>
              <w:t>TroposphereVerticalWetDelay</w:t>
            </w:r>
            <w:r>
              <w:rPr>
                <w:rFonts w:eastAsia="MS Mincho" w:hint="eastAsia"/>
                <w:lang w:val="en-US" w:eastAsia="ja-JP"/>
              </w:rPr>
              <w:t xml:space="preserve"> and stdDev</w:t>
            </w:r>
            <w:r>
              <w:rPr>
                <w:rFonts w:eastAsia="MS Mincho"/>
                <w:lang w:val="en-US" w:eastAsia="ja-JP"/>
              </w:rPr>
              <w:t>TroposphereVerticalWetDelay</w:t>
            </w:r>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219623F2" w14:textId="77777777" w:rsidR="0040473E" w:rsidRDefault="0040473E" w:rsidP="0040473E">
            <w:pPr>
              <w:rPr>
                <w:rFonts w:eastAsia="MS Mincho"/>
                <w:szCs w:val="22"/>
                <w:lang w:val="en-US" w:eastAsia="ja-JP"/>
              </w:rPr>
            </w:pPr>
            <w:r>
              <w:rPr>
                <w:rFonts w:eastAsia="MS Mincho"/>
                <w:szCs w:val="22"/>
                <w:lang w:val="en-US" w:eastAsia="ja-JP"/>
              </w:rPr>
              <w:t xml:space="preserve">epochTime, iod-ssr, correctionPointSetID, validityPeriod, gridList, svID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0780CB74" w14:textId="5A7298F2"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14ACAFC" w14:textId="77777777">
        <w:trPr>
          <w:trHeight w:val="367"/>
        </w:trPr>
        <w:tc>
          <w:tcPr>
            <w:tcW w:w="1414" w:type="dxa"/>
          </w:tcPr>
          <w:p w14:paraId="277A9451" w14:textId="3888CD7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2498A76B" w14:textId="733E601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3AF90562"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F5B6BFF" w14:textId="7E504EE6"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16C06D6" w14:textId="77777777" w:rsidR="0052772A" w:rsidRDefault="00312A61">
      <w:pPr>
        <w:pStyle w:val="6"/>
      </w:pPr>
      <w:r>
        <w:rPr>
          <w:rFonts w:hint="eastAsia"/>
        </w:rPr>
        <w:t>Q</w:t>
      </w:r>
      <w:r>
        <w:t xml:space="preserve">uestion2-8 </w:t>
      </w:r>
      <w:r>
        <w:rPr>
          <w:rFonts w:hint="eastAsia"/>
        </w:rPr>
        <w:t>S</w:t>
      </w:r>
      <w:r>
        <w:t>ummary</w:t>
      </w:r>
    </w:p>
    <w:p w14:paraId="11D83EBB" w14:textId="77777777" w:rsidR="006946EB" w:rsidRDefault="006946EB" w:rsidP="006946EB">
      <w:pPr>
        <w:rPr>
          <w:lang w:eastAsia="zh-CN"/>
        </w:rPr>
      </w:pPr>
      <w:r>
        <w:rPr>
          <w:lang w:eastAsia="zh-CN"/>
        </w:rPr>
        <w:t>Most of the companies thinks that we are not ready to adopt the TP entirely as baseline, specifically:</w:t>
      </w:r>
    </w:p>
    <w:p w14:paraId="2FEB4182" w14:textId="7960E64A" w:rsidR="006946EB" w:rsidRPr="008C7C64" w:rsidRDefault="006946EB" w:rsidP="006946EB">
      <w:pPr>
        <w:pStyle w:val="af5"/>
        <w:numPr>
          <w:ilvl w:val="0"/>
          <w:numId w:val="7"/>
        </w:numPr>
        <w:rPr>
          <w:lang w:eastAsia="zh-CN"/>
        </w:rPr>
      </w:pPr>
      <w:r>
        <w:rPr>
          <w:rFonts w:eastAsiaTheme="minorEastAsia" w:hint="eastAsia"/>
          <w:lang w:eastAsia="zh-CN"/>
        </w:rPr>
        <w:t>M</w:t>
      </w:r>
      <w:r>
        <w:rPr>
          <w:rFonts w:eastAsiaTheme="minorEastAsia"/>
          <w:lang w:eastAsia="zh-CN"/>
        </w:rPr>
        <w:t xml:space="preserve">ELCO think </w:t>
      </w:r>
      <w:r w:rsidR="0071143A">
        <w:rPr>
          <w:rFonts w:eastAsiaTheme="minorEastAsia"/>
          <w:lang w:eastAsia="zh-CN"/>
        </w:rPr>
        <w:t>the</w:t>
      </w:r>
      <w:r>
        <w:rPr>
          <w:rFonts w:eastAsiaTheme="minorEastAsia"/>
          <w:lang w:eastAsia="zh-CN"/>
        </w:rPr>
        <w:t xml:space="preserve"> parameters</w:t>
      </w:r>
      <w:r w:rsidR="0071143A">
        <w:rPr>
          <w:rFonts w:eastAsiaTheme="minorEastAsia"/>
          <w:lang w:eastAsia="zh-CN"/>
        </w:rPr>
        <w:t xml:space="preserve"> </w:t>
      </w:r>
      <w:r w:rsidR="0071143A">
        <w:rPr>
          <w:rFonts w:eastAsia="MS Mincho" w:hint="eastAsia"/>
          <w:lang w:eastAsia="ja-JP"/>
        </w:rPr>
        <w:t>mean</w:t>
      </w:r>
      <w:r w:rsidR="0071143A">
        <w:rPr>
          <w:rFonts w:eastAsia="MS Mincho"/>
          <w:lang w:eastAsia="ja-JP"/>
        </w:rPr>
        <w:t>TroposphereVerticalWetDelay</w:t>
      </w:r>
      <w:r w:rsidR="0071143A">
        <w:rPr>
          <w:rFonts w:eastAsia="MS Mincho"/>
          <w:lang w:eastAsia="ja-JP"/>
        </w:rPr>
        <w:t>,</w:t>
      </w:r>
      <w:r w:rsidR="0071143A">
        <w:rPr>
          <w:rFonts w:eastAsia="MS Mincho" w:hint="eastAsia"/>
          <w:lang w:eastAsia="ja-JP"/>
        </w:rPr>
        <w:t xml:space="preserve"> stdDev</w:t>
      </w:r>
      <w:r w:rsidR="0071143A">
        <w:rPr>
          <w:rFonts w:eastAsia="MS Mincho"/>
          <w:lang w:eastAsia="ja-JP"/>
        </w:rPr>
        <w:t>TroposphereVerticalWetDelay</w:t>
      </w:r>
      <w:r>
        <w:rPr>
          <w:rFonts w:eastAsiaTheme="minorEastAsia"/>
          <w:lang w:eastAsia="zh-CN"/>
        </w:rPr>
        <w:t xml:space="preserve"> </w:t>
      </w:r>
      <w:r w:rsidR="0071143A">
        <w:rPr>
          <w:rFonts w:eastAsia="MS Mincho"/>
          <w:lang w:eastAsia="ja-JP"/>
        </w:rPr>
        <w:t>epochTime, iod-ssr, correctionPointSetID, validityPeriod, gridList, svID</w:t>
      </w:r>
      <w:r w:rsidR="0071143A">
        <w:rPr>
          <w:rFonts w:eastAsiaTheme="minorEastAsia"/>
          <w:lang w:eastAsia="zh-CN"/>
        </w:rPr>
        <w:t xml:space="preserve"> </w:t>
      </w:r>
      <w:r>
        <w:rPr>
          <w:rFonts w:eastAsiaTheme="minorEastAsia"/>
          <w:lang w:eastAsia="zh-CN"/>
        </w:rPr>
        <w:t xml:space="preserve">are pretty standard for the algorithms adopted in the industry. </w:t>
      </w:r>
    </w:p>
    <w:p w14:paraId="74CD0A32" w14:textId="77777777" w:rsidR="0071143A" w:rsidRDefault="0071143A">
      <w:pPr>
        <w:rPr>
          <w:lang w:val="en-US" w:eastAsia="zh-CN"/>
        </w:rPr>
      </w:pPr>
    </w:p>
    <w:p w14:paraId="784EFF21" w14:textId="0E9C7860" w:rsidR="0052772A" w:rsidRDefault="0071143A">
      <w:pPr>
        <w:rPr>
          <w:lang w:val="en-US" w:eastAsia="zh-CN"/>
        </w:rPr>
      </w:pPr>
      <w:r>
        <w:rPr>
          <w:lang w:val="en-US" w:eastAsia="zh-CN"/>
        </w:rPr>
        <w:t>With the above, we propose the following:</w:t>
      </w:r>
    </w:p>
    <w:p w14:paraId="23C2AD4E" w14:textId="29ED3F4F" w:rsidR="0071143A" w:rsidRPr="0016199A" w:rsidRDefault="0071143A">
      <w:pPr>
        <w:rPr>
          <w:rFonts w:hint="eastAsia"/>
          <w:b/>
          <w:i/>
          <w:lang w:val="en-US" w:eastAsia="zh-CN"/>
        </w:rPr>
      </w:pPr>
      <w:r w:rsidRPr="0016199A">
        <w:rPr>
          <w:rFonts w:hint="eastAsia"/>
          <w:b/>
          <w:i/>
          <w:lang w:val="en-US" w:eastAsia="zh-CN"/>
        </w:rPr>
        <w:t>P</w:t>
      </w:r>
      <w:r w:rsidRPr="0016199A">
        <w:rPr>
          <w:b/>
          <w:i/>
          <w:lang w:val="en-US" w:eastAsia="zh-CN"/>
        </w:rPr>
        <w:t xml:space="preserve">roposal2-8: </w:t>
      </w:r>
      <w:r w:rsidR="0016199A" w:rsidRPr="0016199A">
        <w:rPr>
          <w:b/>
          <w:i/>
          <w:lang w:val="en-US" w:eastAsia="zh-CN"/>
        </w:rPr>
        <w:t xml:space="preserve">Adopt the fields </w:t>
      </w:r>
      <w:r w:rsidR="0016199A" w:rsidRPr="0016199A">
        <w:rPr>
          <w:rFonts w:eastAsia="MS Mincho" w:hint="eastAsia"/>
          <w:b/>
          <w:i/>
          <w:lang w:val="en-US" w:eastAsia="ja-JP"/>
        </w:rPr>
        <w:t>mean</w:t>
      </w:r>
      <w:r w:rsidR="0016199A" w:rsidRPr="0016199A">
        <w:rPr>
          <w:rFonts w:eastAsia="MS Mincho"/>
          <w:b/>
          <w:i/>
          <w:lang w:val="en-US" w:eastAsia="ja-JP"/>
        </w:rPr>
        <w:t>TroposphereVerticalWetDelay</w:t>
      </w:r>
      <w:r w:rsidR="0016199A" w:rsidRPr="0016199A">
        <w:rPr>
          <w:rFonts w:eastAsia="MS Mincho"/>
          <w:b/>
          <w:i/>
          <w:lang w:eastAsia="ja-JP"/>
        </w:rPr>
        <w:t>,</w:t>
      </w:r>
      <w:r w:rsidR="0016199A" w:rsidRPr="0016199A">
        <w:rPr>
          <w:rFonts w:eastAsia="MS Mincho" w:hint="eastAsia"/>
          <w:b/>
          <w:i/>
          <w:lang w:val="en-US" w:eastAsia="ja-JP"/>
        </w:rPr>
        <w:t xml:space="preserve"> stdDev</w:t>
      </w:r>
      <w:r w:rsidR="0016199A" w:rsidRPr="0016199A">
        <w:rPr>
          <w:rFonts w:eastAsia="MS Mincho"/>
          <w:b/>
          <w:i/>
          <w:lang w:val="en-US" w:eastAsia="ja-JP"/>
        </w:rPr>
        <w:t>TroposphereVerticalWetDelay</w:t>
      </w:r>
      <w:r w:rsidR="0016199A" w:rsidRPr="0016199A">
        <w:rPr>
          <w:rFonts w:eastAsiaTheme="minorEastAsia"/>
          <w:b/>
          <w:i/>
          <w:lang w:eastAsia="zh-CN"/>
        </w:rPr>
        <w:t xml:space="preserve"> </w:t>
      </w:r>
      <w:r w:rsidR="0016199A" w:rsidRPr="0016199A">
        <w:rPr>
          <w:rFonts w:eastAsia="MS Mincho"/>
          <w:b/>
          <w:i/>
          <w:szCs w:val="22"/>
          <w:lang w:val="en-US" w:eastAsia="ja-JP"/>
        </w:rPr>
        <w:t xml:space="preserve">epochTime, iod-ssr, correctionPointSetID, validityPeriod, gridList, </w:t>
      </w:r>
      <w:r w:rsidR="0016199A" w:rsidRPr="0016199A">
        <w:rPr>
          <w:rFonts w:eastAsia="MS Mincho"/>
          <w:b/>
          <w:i/>
          <w:szCs w:val="22"/>
          <w:lang w:val="en-US" w:eastAsia="ja-JP"/>
        </w:rPr>
        <w:t xml:space="preserve">and </w:t>
      </w:r>
      <w:r w:rsidR="0016199A" w:rsidRPr="0016199A">
        <w:rPr>
          <w:rFonts w:eastAsia="MS Mincho"/>
          <w:b/>
          <w:i/>
          <w:szCs w:val="22"/>
          <w:lang w:val="en-US" w:eastAsia="ja-JP"/>
        </w:rPr>
        <w:t>svID</w:t>
      </w:r>
      <w:r w:rsidR="0016199A" w:rsidRPr="0016199A">
        <w:rPr>
          <w:rFonts w:eastAsia="MS Mincho"/>
          <w:b/>
          <w:i/>
          <w:szCs w:val="22"/>
          <w:lang w:val="en-US" w:eastAsia="ja-JP"/>
        </w:rPr>
        <w:t xml:space="preserve"> as assistance data for troposphere error source</w:t>
      </w:r>
    </w:p>
    <w:p w14:paraId="099E8875" w14:textId="77777777" w:rsidR="0052772A" w:rsidRDefault="0052772A">
      <w:pPr>
        <w:rPr>
          <w:sz w:val="22"/>
          <w:szCs w:val="22"/>
          <w:lang w:eastAsia="zh-CN"/>
        </w:rPr>
      </w:pPr>
    </w:p>
    <w:p w14:paraId="21E5A089" w14:textId="77777777" w:rsidR="0052772A" w:rsidRDefault="00312A61">
      <w:pPr>
        <w:pStyle w:val="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4"/>
        <w:numPr>
          <w:ilvl w:val="0"/>
          <w:numId w:val="0"/>
        </w:numPr>
        <w:ind w:left="1432"/>
        <w:rPr>
          <w:i/>
        </w:rPr>
      </w:pPr>
      <w:bookmarkStart w:id="2039" w:name="_Toc27765223"/>
      <w:bookmarkStart w:id="2040" w:name="_Toc37680902"/>
      <w:bookmarkStart w:id="2041" w:name="_Toc52546818"/>
      <w:bookmarkStart w:id="2042" w:name="_Toc52547348"/>
      <w:bookmarkStart w:id="2043" w:name="_Toc46486473"/>
      <w:bookmarkStart w:id="2044" w:name="_Toc52547878"/>
      <w:bookmarkStart w:id="2045" w:name="_Toc52548408"/>
      <w:bookmarkStart w:id="2046" w:name="_Toc76492290"/>
      <w:r>
        <w:rPr>
          <w:i/>
        </w:rPr>
        <w:t>–</w:t>
      </w:r>
      <w:r>
        <w:rPr>
          <w:i/>
        </w:rPr>
        <w:tab/>
        <w:t>GNSS-PeriodicAssistData</w:t>
      </w:r>
      <w:bookmarkEnd w:id="2039"/>
      <w:bookmarkEnd w:id="2040"/>
      <w:bookmarkEnd w:id="2041"/>
      <w:bookmarkEnd w:id="2042"/>
      <w:bookmarkEnd w:id="2043"/>
      <w:bookmarkEnd w:id="2044"/>
      <w:bookmarkEnd w:id="2045"/>
      <w:bookmarkEnd w:id="2046"/>
    </w:p>
    <w:p w14:paraId="05C2842F" w14:textId="77777777" w:rsidR="0052772A" w:rsidRDefault="00312A61">
      <w:r>
        <w:t>The IE</w:t>
      </w:r>
      <w:r>
        <w:rPr>
          <w:i/>
        </w:rPr>
        <w:t xml:space="preserve"> GNSS-PeriodicAssistData</w:t>
      </w:r>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lastRenderedPageBreak/>
        <w:t>NOTE:</w:t>
      </w:r>
      <w:r>
        <w:tab/>
        <w:t xml:space="preserve">Omission of a particular assistance data type field in IE </w:t>
      </w:r>
      <w:r>
        <w:rPr>
          <w:i/>
        </w:rPr>
        <w:t xml:space="preserve">GNSS-PeriodicAssistData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 xml:space="preserve">GNSS-PeriodicAssistData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GNSS-PeriodicAssistData-r15 ::= SEQUENCE {</w:t>
      </w:r>
    </w:p>
    <w:p w14:paraId="1BAAEFF6" w14:textId="77777777" w:rsidR="0052772A" w:rsidRDefault="00312A61">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47" w:author="Swift - Grant Hausler" w:date="2021-07-30T13:29:00Z"/>
          <w:snapToGrid w:val="0"/>
        </w:rPr>
      </w:pPr>
      <w:r>
        <w:rPr>
          <w:snapToGrid w:val="0"/>
        </w:rPr>
        <w:tab/>
        <w:t>]]</w:t>
      </w:r>
      <w:ins w:id="2048"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Swift - Grant Hausler" w:date="2021-07-30T13:29:00Z"/>
          <w:rFonts w:ascii="Courier New" w:eastAsia="Courier New" w:hAnsi="Courier New" w:cs="Courier New"/>
          <w:sz w:val="16"/>
          <w:szCs w:val="16"/>
        </w:rPr>
      </w:pPr>
      <w:ins w:id="2050"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Swift - Grant Hausler" w:date="2021-07-30T13:29:00Z"/>
          <w:rFonts w:ascii="Courier New" w:eastAsia="Courier New" w:hAnsi="Courier New" w:cs="Courier New"/>
          <w:sz w:val="16"/>
          <w:szCs w:val="16"/>
        </w:rPr>
      </w:pPr>
      <w:ins w:id="2053"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54" w:author="Swift - Grant Hausler" w:date="2021-08-04T20:32:00Z">
        <w:r>
          <w:rPr>
            <w:rFonts w:ascii="Courier New" w:eastAsia="Courier New" w:hAnsi="Courier New" w:cs="Courier New"/>
            <w:sz w:val="16"/>
            <w:szCs w:val="16"/>
          </w:rPr>
          <w:t>,</w:t>
        </w:r>
      </w:ins>
      <w:ins w:id="2055"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Swift - Grant Hausler" w:date="2021-07-30T13:29:00Z"/>
          <w:rFonts w:ascii="Courier New" w:eastAsia="Courier New" w:hAnsi="Courier New" w:cs="Courier New"/>
          <w:sz w:val="16"/>
          <w:szCs w:val="16"/>
        </w:rPr>
      </w:pPr>
      <w:ins w:id="2057"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Swift - Grant Hausler" w:date="2021-07-30T13:29:00Z"/>
          <w:rFonts w:ascii="Courier New" w:eastAsia="Courier New" w:hAnsi="Courier New" w:cs="Courier New"/>
          <w:sz w:val="16"/>
          <w:szCs w:val="16"/>
        </w:rPr>
      </w:pPr>
      <w:ins w:id="2059"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60" w:author="Swift - Grant Hausler" w:date="2021-08-04T20:32:00Z">
        <w:r>
          <w:rPr>
            <w:rFonts w:ascii="Courier New" w:eastAsia="Courier New" w:hAnsi="Courier New" w:cs="Courier New"/>
            <w:sz w:val="16"/>
            <w:szCs w:val="16"/>
          </w:rPr>
          <w:t>,</w:t>
        </w:r>
      </w:ins>
      <w:ins w:id="2061"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Swift - Grant Hausler" w:date="2021-07-30T13:29:00Z"/>
          <w:rFonts w:ascii="Courier New" w:eastAsia="Courier New" w:hAnsi="Courier New" w:cs="Courier New"/>
          <w:sz w:val="16"/>
          <w:szCs w:val="16"/>
        </w:rPr>
      </w:pPr>
      <w:ins w:id="2063"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Swift - Grant Hausler" w:date="2021-07-30T13:29:00Z"/>
          <w:rFonts w:ascii="Courier New" w:eastAsia="Courier New" w:hAnsi="Courier New" w:cs="Courier New"/>
          <w:sz w:val="16"/>
          <w:szCs w:val="16"/>
        </w:rPr>
      </w:pPr>
      <w:ins w:id="2065"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66" w:author="Swift - Grant Hausler" w:date="2021-08-04T20:32:00Z">
        <w:r>
          <w:rPr>
            <w:rFonts w:ascii="Courier New" w:eastAsia="Courier New" w:hAnsi="Courier New" w:cs="Courier New"/>
            <w:sz w:val="16"/>
            <w:szCs w:val="16"/>
          </w:rPr>
          <w:t>,</w:t>
        </w:r>
      </w:ins>
      <w:ins w:id="2067"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Swift - Grant Hausler" w:date="2021-07-30T13:29:00Z"/>
          <w:rFonts w:ascii="Courier New" w:eastAsia="Courier New" w:hAnsi="Courier New" w:cs="Courier New"/>
          <w:sz w:val="16"/>
          <w:szCs w:val="16"/>
        </w:rPr>
      </w:pPr>
      <w:ins w:id="2069"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Swift - Grant Hausler" w:date="2021-07-30T13:29:00Z"/>
          <w:rFonts w:ascii="Courier New" w:eastAsia="Courier New" w:hAnsi="Courier New" w:cs="Courier New"/>
          <w:sz w:val="16"/>
          <w:szCs w:val="16"/>
        </w:rPr>
      </w:pPr>
      <w:ins w:id="2071"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72" w:author="Swift - Grant Hausler" w:date="2021-08-04T20:32:00Z">
        <w:r>
          <w:rPr>
            <w:rFonts w:ascii="Courier New" w:eastAsia="Courier New" w:hAnsi="Courier New" w:cs="Courier New"/>
            <w:sz w:val="16"/>
            <w:szCs w:val="16"/>
          </w:rPr>
          <w:t>,</w:t>
        </w:r>
      </w:ins>
      <w:ins w:id="2073"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4" w:author="Swift - Grant Hausler" w:date="2021-07-30T13:29:00Z"/>
          <w:rFonts w:ascii="Courier New" w:eastAsia="Courier New" w:hAnsi="Courier New" w:cs="Courier New"/>
          <w:sz w:val="16"/>
          <w:szCs w:val="16"/>
        </w:rPr>
      </w:pPr>
      <w:ins w:id="2075"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Swift - Grant Hausler" w:date="2021-07-30T13:29:00Z"/>
          <w:rFonts w:ascii="Courier New" w:eastAsia="Courier New" w:hAnsi="Courier New" w:cs="Courier New"/>
          <w:sz w:val="16"/>
          <w:szCs w:val="16"/>
        </w:rPr>
      </w:pPr>
      <w:ins w:id="2077"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78" w:author="Swift - Grant Hausler" w:date="2021-08-04T20:32:00Z">
        <w:r>
          <w:rPr>
            <w:rFonts w:ascii="Courier New" w:eastAsia="Courier New" w:hAnsi="Courier New" w:cs="Courier New"/>
            <w:sz w:val="16"/>
            <w:szCs w:val="16"/>
          </w:rPr>
          <w:t>,</w:t>
        </w:r>
      </w:ins>
      <w:ins w:id="2079"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Swift - Grant Hausler" w:date="2021-07-30T13:29:00Z"/>
          <w:rFonts w:ascii="Courier New" w:eastAsia="Courier New" w:hAnsi="Courier New" w:cs="Courier New"/>
          <w:sz w:val="16"/>
          <w:szCs w:val="16"/>
        </w:rPr>
      </w:pPr>
      <w:ins w:id="2081"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Swift - Grant Hausler" w:date="2021-07-30T13:29:00Z"/>
          <w:rFonts w:ascii="Courier New" w:eastAsia="Courier New" w:hAnsi="Courier New" w:cs="Courier New"/>
          <w:sz w:val="16"/>
          <w:szCs w:val="16"/>
        </w:rPr>
      </w:pPr>
      <w:ins w:id="2083"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84" w:author="Swift - Grant Hausler" w:date="2021-08-04T20:32:00Z">
        <w:r>
          <w:rPr>
            <w:rFonts w:ascii="Courier New" w:eastAsia="Courier New" w:hAnsi="Courier New" w:cs="Courier New"/>
            <w:sz w:val="16"/>
            <w:szCs w:val="16"/>
          </w:rPr>
          <w:t>,</w:t>
        </w:r>
      </w:ins>
      <w:ins w:id="2085"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6" w:author="Swift - Grant Hausler" w:date="2021-07-30T13:29:00Z"/>
          <w:rFonts w:ascii="Courier New" w:eastAsia="Courier New" w:hAnsi="Courier New" w:cs="Courier New"/>
          <w:sz w:val="16"/>
          <w:szCs w:val="16"/>
        </w:rPr>
      </w:pPr>
      <w:ins w:id="2087"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8" w:author="Swift - Grant Hausler" w:date="2021-07-30T13:29:00Z"/>
          <w:rFonts w:ascii="Courier New" w:eastAsia="Courier New" w:hAnsi="Courier New" w:cs="Courier New"/>
          <w:sz w:val="16"/>
          <w:szCs w:val="16"/>
        </w:rPr>
      </w:pPr>
      <w:ins w:id="2089"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0" w:author="Swift - Grant Hausler" w:date="2021-08-04T20:32:00Z">
        <w:r>
          <w:rPr>
            <w:rFonts w:ascii="Courier New" w:eastAsia="Courier New" w:hAnsi="Courier New" w:cs="Courier New"/>
            <w:sz w:val="16"/>
            <w:szCs w:val="16"/>
          </w:rPr>
          <w:t>,</w:t>
        </w:r>
      </w:ins>
      <w:ins w:id="2091"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ins w:id="2093"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Swift - Grant Hausler" w:date="2021-07-30T13:29:00Z"/>
          <w:rFonts w:ascii="Courier New" w:eastAsia="Courier New" w:hAnsi="Courier New" w:cs="Courier New"/>
          <w:sz w:val="16"/>
          <w:szCs w:val="16"/>
        </w:rPr>
      </w:pPr>
      <w:ins w:id="2095"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Swift - Grant Hausler" w:date="2021-07-30T13:29:00Z"/>
          <w:rFonts w:ascii="Courier New" w:eastAsia="Courier New" w:hAnsi="Courier New" w:cs="Courier New"/>
          <w:sz w:val="16"/>
          <w:szCs w:val="16"/>
        </w:rPr>
      </w:pPr>
      <w:ins w:id="2097"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6"/>
      </w:pPr>
      <w:r>
        <w:t>Question2-9: Do companies agree with the above text proposal for the periodic assistance data?</w:t>
      </w:r>
    </w:p>
    <w:tbl>
      <w:tblPr>
        <w:tblStyle w:val="af1"/>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ins w:id="2098" w:author="Swift - Grant Hausler" w:date="2021-07-30T13:29:00Z">
              <w:r>
                <w:rPr>
                  <w:szCs w:val="22"/>
                  <w:lang w:eastAsia="zh-CN"/>
                </w:rPr>
                <w:t>gnss-Integrity-PeriodicServiceAlert</w:t>
              </w:r>
            </w:ins>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t>u-blox</w:t>
            </w:r>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cobining the integrity with the corrections in some cases.</w:t>
            </w:r>
          </w:p>
        </w:tc>
      </w:tr>
      <w:tr w:rsidR="0040473E" w14:paraId="2658DDD6" w14:textId="77777777">
        <w:trPr>
          <w:trHeight w:val="367"/>
        </w:trPr>
        <w:tc>
          <w:tcPr>
            <w:tcW w:w="1414" w:type="dxa"/>
          </w:tcPr>
          <w:p w14:paraId="1233830E" w14:textId="06062662" w:rsidR="0040473E" w:rsidRDefault="0040473E" w:rsidP="0040473E">
            <w:pPr>
              <w:rPr>
                <w:lang w:val="en-US" w:eastAsia="zh-CN"/>
              </w:rPr>
            </w:pPr>
            <w:r>
              <w:rPr>
                <w:rFonts w:eastAsia="MS Mincho" w:hint="eastAsia"/>
                <w:lang w:val="en-US" w:eastAsia="ja-JP"/>
              </w:rPr>
              <w:t>M</w:t>
            </w:r>
            <w:r>
              <w:rPr>
                <w:rFonts w:eastAsia="MS Mincho"/>
                <w:lang w:val="en-US" w:eastAsia="ja-JP"/>
              </w:rPr>
              <w:t>ELCO</w:t>
            </w:r>
          </w:p>
        </w:tc>
        <w:tc>
          <w:tcPr>
            <w:tcW w:w="1416" w:type="dxa"/>
          </w:tcPr>
          <w:p w14:paraId="5D377205" w14:textId="63AAA834" w:rsidR="0040473E" w:rsidRDefault="0040473E" w:rsidP="0040473E">
            <w:pPr>
              <w:rPr>
                <w:szCs w:val="22"/>
                <w:lang w:eastAsia="zh-CN"/>
              </w:rPr>
            </w:pPr>
            <w:r>
              <w:rPr>
                <w:rFonts w:eastAsia="MS Mincho" w:hint="eastAsia"/>
                <w:szCs w:val="22"/>
                <w:lang w:eastAsia="ja-JP"/>
              </w:rPr>
              <w:t>Yes</w:t>
            </w:r>
          </w:p>
        </w:tc>
        <w:tc>
          <w:tcPr>
            <w:tcW w:w="7088" w:type="dxa"/>
          </w:tcPr>
          <w:p w14:paraId="331E2407" w14:textId="212C99BF" w:rsidR="0040473E" w:rsidRDefault="0040473E" w:rsidP="0040473E">
            <w:pPr>
              <w:rPr>
                <w:szCs w:val="22"/>
                <w:lang w:eastAsia="zh-CN"/>
              </w:rPr>
            </w:pPr>
            <w:bookmarkStart w:id="2099" w:name="_Hlk85635159"/>
            <w:r>
              <w:rPr>
                <w:szCs w:val="22"/>
                <w:lang w:eastAsia="zh-CN"/>
              </w:rPr>
              <w:t>We agree that assistance data are provided periodically once they have been agreed.</w:t>
            </w:r>
            <w:bookmarkEnd w:id="2099"/>
          </w:p>
        </w:tc>
      </w:tr>
      <w:tr w:rsidR="00E6735E" w14:paraId="370FC5DF" w14:textId="77777777">
        <w:trPr>
          <w:trHeight w:val="367"/>
        </w:trPr>
        <w:tc>
          <w:tcPr>
            <w:tcW w:w="1414" w:type="dxa"/>
          </w:tcPr>
          <w:p w14:paraId="0D8296D2" w14:textId="17EAA7F3"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5E0C0FE" w14:textId="2039D113"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516776E"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A58ADC8" w14:textId="29F09346" w:rsidR="00E6735E" w:rsidRDefault="00E6735E" w:rsidP="00E6735E">
            <w:pPr>
              <w:rPr>
                <w:szCs w:val="22"/>
                <w:lang w:eastAsia="zh-CN"/>
              </w:rPr>
            </w:pPr>
            <w:r>
              <w:rPr>
                <w:rFonts w:eastAsia="MS Mincho"/>
                <w:szCs w:val="22"/>
                <w:lang w:val="en-US" w:eastAsia="ja-JP"/>
              </w:rPr>
              <w:t>Consistency / compatibility between RTCM and 3GPP is important to facilitate the adoption of GNSS integrity across a multitude of application domains.</w:t>
            </w:r>
          </w:p>
        </w:tc>
      </w:tr>
    </w:tbl>
    <w:p w14:paraId="2ECA1B2D" w14:textId="77777777" w:rsidR="0052772A" w:rsidRDefault="0052772A">
      <w:pPr>
        <w:rPr>
          <w:lang w:eastAsia="zh-CN"/>
        </w:rPr>
      </w:pPr>
    </w:p>
    <w:p w14:paraId="1A816A7C" w14:textId="77777777" w:rsidR="0052772A" w:rsidRDefault="00312A61">
      <w:pPr>
        <w:pStyle w:val="6"/>
      </w:pPr>
      <w:r>
        <w:rPr>
          <w:rFonts w:hint="eastAsia"/>
        </w:rPr>
        <w:t>Q</w:t>
      </w:r>
      <w:r>
        <w:t>uestion2-9 Summary</w:t>
      </w:r>
    </w:p>
    <w:p w14:paraId="71DEE86B" w14:textId="17F1E7C7" w:rsidR="0052772A" w:rsidRDefault="00AB22FF">
      <w:pPr>
        <w:rPr>
          <w:lang w:eastAsia="zh-CN"/>
        </w:rPr>
      </w:pPr>
      <w:r>
        <w:rPr>
          <w:lang w:eastAsia="zh-CN"/>
        </w:rPr>
        <w:t>The following feedback has been given:</w:t>
      </w:r>
    </w:p>
    <w:p w14:paraId="36557005" w14:textId="395C4FC6" w:rsidR="00AB22FF" w:rsidRDefault="00AB22FF" w:rsidP="00AB22FF">
      <w:pPr>
        <w:pStyle w:val="af5"/>
        <w:numPr>
          <w:ilvl w:val="0"/>
          <w:numId w:val="7"/>
        </w:numPr>
        <w:rPr>
          <w:lang w:eastAsia="zh-CN"/>
        </w:rPr>
      </w:pPr>
      <w:r>
        <w:rPr>
          <w:rFonts w:eastAsiaTheme="minorEastAsia" w:hint="eastAsia"/>
          <w:lang w:eastAsia="zh-CN"/>
        </w:rPr>
        <w:t>C</w:t>
      </w:r>
      <w:r>
        <w:rPr>
          <w:rFonts w:eastAsiaTheme="minorEastAsia"/>
          <w:lang w:eastAsia="zh-CN"/>
        </w:rPr>
        <w:t>ATT is not sure why periodic service alert is needed</w:t>
      </w:r>
      <w:r w:rsidR="00926980">
        <w:rPr>
          <w:rFonts w:eastAsiaTheme="minorEastAsia"/>
          <w:lang w:eastAsia="zh-CN"/>
        </w:rPr>
        <w:t xml:space="preserve"> and swift answered it is because </w:t>
      </w:r>
      <w:r w:rsidR="00926980">
        <w:rPr>
          <w:lang w:eastAsia="zh-CN"/>
        </w:rPr>
        <w:t>its specific purpose is to alert the user in the case of a service issue that impacts integrity.</w:t>
      </w:r>
    </w:p>
    <w:p w14:paraId="256D1E79" w14:textId="505DEB05" w:rsidR="00926980" w:rsidRPr="00926980" w:rsidRDefault="00926980" w:rsidP="00AB22FF">
      <w:pPr>
        <w:pStyle w:val="af5"/>
        <w:numPr>
          <w:ilvl w:val="0"/>
          <w:numId w:val="7"/>
        </w:numPr>
        <w:rPr>
          <w:lang w:eastAsia="zh-CN"/>
        </w:rPr>
      </w:pPr>
      <w:r>
        <w:rPr>
          <w:rFonts w:eastAsiaTheme="minorEastAsia"/>
          <w:lang w:eastAsia="zh-CN"/>
        </w:rPr>
        <w:t xml:space="preserve">MELCO agrees that we can send the assistance data periodically </w:t>
      </w:r>
    </w:p>
    <w:p w14:paraId="3E0E01A6" w14:textId="1B995A60" w:rsidR="00926980" w:rsidRDefault="00926980" w:rsidP="00926980">
      <w:pPr>
        <w:rPr>
          <w:lang w:eastAsia="zh-CN"/>
        </w:rPr>
      </w:pPr>
    </w:p>
    <w:p w14:paraId="652CE738" w14:textId="15C24597" w:rsidR="00926980" w:rsidRDefault="00926980" w:rsidP="00926980">
      <w:pPr>
        <w:rPr>
          <w:lang w:eastAsia="zh-CN"/>
        </w:rPr>
      </w:pPr>
      <w:r>
        <w:rPr>
          <w:rFonts w:hint="eastAsia"/>
          <w:lang w:eastAsia="zh-CN"/>
        </w:rPr>
        <w:lastRenderedPageBreak/>
        <w:t>W</w:t>
      </w:r>
      <w:r>
        <w:rPr>
          <w:lang w:eastAsia="zh-CN"/>
        </w:rPr>
        <w:t>ith the above, we propose the following:</w:t>
      </w:r>
    </w:p>
    <w:p w14:paraId="58F47B82" w14:textId="312BF73F" w:rsidR="00926980" w:rsidRPr="00926980" w:rsidRDefault="00926980" w:rsidP="00926980">
      <w:pPr>
        <w:rPr>
          <w:rFonts w:hint="eastAsia"/>
          <w:b/>
          <w:lang w:eastAsia="zh-CN"/>
        </w:rPr>
      </w:pPr>
      <w:r w:rsidRPr="00926980">
        <w:rPr>
          <w:rFonts w:hint="eastAsia"/>
          <w:b/>
          <w:i/>
          <w:u w:val="single"/>
          <w:lang w:eastAsia="zh-CN"/>
        </w:rPr>
        <w:t>P</w:t>
      </w:r>
      <w:r w:rsidRPr="00926980">
        <w:rPr>
          <w:b/>
          <w:i/>
          <w:u w:val="single"/>
          <w:lang w:eastAsia="zh-CN"/>
        </w:rPr>
        <w:t>roposal2-9:</w:t>
      </w:r>
      <w:r w:rsidRPr="00926980">
        <w:rPr>
          <w:b/>
          <w:lang w:eastAsia="zh-CN"/>
        </w:rPr>
        <w:t xml:space="preserve"> Assitance data for GNSS integrity can be sent periodically. </w:t>
      </w:r>
    </w:p>
    <w:p w14:paraId="0F8734C1" w14:textId="77777777" w:rsidR="0052772A" w:rsidRDefault="00312A61">
      <w:pPr>
        <w:pStyle w:val="2"/>
        <w:tabs>
          <w:tab w:val="clear" w:pos="432"/>
        </w:tabs>
        <w:spacing w:line="240" w:lineRule="auto"/>
        <w:rPr>
          <w:lang w:eastAsia="zh-CN"/>
        </w:rPr>
      </w:pPr>
      <w:bookmarkStart w:id="2100"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GNSS-Integrity-ServiceAlert</w:t>
      </w:r>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4"/>
        <w:numPr>
          <w:ilvl w:val="0"/>
          <w:numId w:val="0"/>
        </w:numPr>
        <w:ind w:left="1432"/>
        <w:rPr>
          <w:ins w:id="2101" w:author="Swift - Grant Hausler" w:date="2021-07-30T13:31:00Z"/>
          <w:i/>
        </w:rPr>
      </w:pPr>
      <w:bookmarkStart w:id="2102" w:name="_Hlk81649971"/>
      <w:ins w:id="2103" w:author="Swift - Grant Hausler" w:date="2021-07-30T13:31:00Z">
        <w:r>
          <w:rPr>
            <w:i/>
          </w:rPr>
          <w:t>–</w:t>
        </w:r>
        <w:r>
          <w:rPr>
            <w:i/>
          </w:rPr>
          <w:tab/>
        </w:r>
      </w:ins>
      <w:customXmlInsRangeStart w:id="2104" w:author="Swift - Grant Hausler" w:date="2021-07-30T13:31:00Z"/>
      <w:sdt>
        <w:sdtPr>
          <w:tag w:val="goog_rdk_3"/>
          <w:id w:val="290792569"/>
        </w:sdtPr>
        <w:sdtContent>
          <w:customXmlInsRangeEnd w:id="2104"/>
          <w:customXmlInsRangeStart w:id="2105" w:author="Swift - Grant Hausler" w:date="2021-07-30T13:31:00Z"/>
        </w:sdtContent>
      </w:sdt>
      <w:customXmlInsRangeEnd w:id="2105"/>
      <w:customXmlInsRangeStart w:id="2106" w:author="Swift - Grant Hausler" w:date="2021-07-30T13:31:00Z"/>
      <w:sdt>
        <w:sdtPr>
          <w:tag w:val="goog_rdk_4"/>
          <w:id w:val="2136678680"/>
        </w:sdtPr>
        <w:sdtContent>
          <w:customXmlInsRangeEnd w:id="2106"/>
          <w:customXmlInsRangeStart w:id="2107" w:author="Swift - Grant Hausler" w:date="2021-07-30T13:31:00Z"/>
        </w:sdtContent>
      </w:sdt>
      <w:customXmlInsRangeEnd w:id="2107"/>
      <w:ins w:id="2108" w:author="Swift - Grant Hausler" w:date="2021-07-30T13:31:00Z">
        <w:r>
          <w:rPr>
            <w:i/>
          </w:rPr>
          <w:t>GNSS-Integrity-ServiceParameters</w:t>
        </w:r>
      </w:ins>
    </w:p>
    <w:p w14:paraId="6D1A7301" w14:textId="77777777" w:rsidR="0052772A" w:rsidRDefault="00312A61">
      <w:pPr>
        <w:keepLines/>
        <w:rPr>
          <w:ins w:id="2109" w:author="Swift - Grant Hausler" w:date="2021-07-30T13:31:00Z"/>
        </w:rPr>
      </w:pPr>
      <w:ins w:id="2110" w:author="Swift - Grant Hausler" w:date="2021-07-30T13:31:00Z">
        <w:r>
          <w:t xml:space="preserve">The IE </w:t>
        </w:r>
        <w:r>
          <w:rPr>
            <w:i/>
          </w:rPr>
          <w:t xml:space="preserve">GNSS-Integrity-ServiceParameters </w:t>
        </w:r>
        <w:r>
          <w:t xml:space="preserve">is used by the location server to provide the range of </w:t>
        </w:r>
      </w:ins>
      <w:ins w:id="2111" w:author="Swift - Grant Hausler" w:date="2021-08-06T10:40:00Z">
        <w:r>
          <w:t>Integrity Risk (</w:t>
        </w:r>
      </w:ins>
      <w:ins w:id="2112" w:author="Swift - Grant Hausler" w:date="2021-07-30T13:31:00Z">
        <w:r>
          <w:t>IR</w:t>
        </w:r>
      </w:ins>
      <w:ins w:id="2113" w:author="Swift - Grant Hausler" w:date="2021-08-06T10:40:00Z">
        <w:r>
          <w:t>)</w:t>
        </w:r>
      </w:ins>
      <w:ins w:id="2114"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5" w:author="Swift - Grant Hausler" w:date="2021-07-30T13:31:00Z"/>
          <w:rFonts w:ascii="Courier New" w:eastAsia="Courier New" w:hAnsi="Courier New" w:cs="Courier New"/>
          <w:color w:val="000000"/>
          <w:sz w:val="16"/>
          <w:szCs w:val="16"/>
        </w:rPr>
      </w:pPr>
      <w:ins w:id="2116"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8" w:author="Swift - Grant Hausler" w:date="2021-07-30T13:31:00Z"/>
          <w:rFonts w:ascii="Courier New" w:eastAsia="Courier New" w:hAnsi="Courier New" w:cs="Courier New"/>
          <w:color w:val="000000"/>
          <w:sz w:val="16"/>
          <w:szCs w:val="16"/>
        </w:rPr>
      </w:pPr>
      <w:ins w:id="2119" w:author="Swift - Grant Hausler" w:date="2021-07-30T13:31:00Z">
        <w:r>
          <w:rPr>
            <w:rFonts w:ascii="Courier New" w:eastAsia="Courier New" w:hAnsi="Courier New" w:cs="Courier New"/>
            <w:color w:val="000000"/>
            <w:sz w:val="16"/>
            <w:szCs w:val="16"/>
          </w:rPr>
          <w:t>GNSS-Integrity-ServiceParameters-r17 ::=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Swift - Grant Hausler" w:date="2021-07-30T13:31:00Z"/>
          <w:rFonts w:ascii="Courier New" w:eastAsia="Courier New" w:hAnsi="Courier New" w:cs="Courier New"/>
          <w:color w:val="000000"/>
          <w:sz w:val="16"/>
          <w:szCs w:val="16"/>
        </w:rPr>
      </w:pPr>
      <w:ins w:id="2121" w:author="Swift - Grant Hausler" w:date="2021-07-30T13:31:00Z">
        <w:r>
          <w:rPr>
            <w:rFonts w:ascii="Courier New" w:eastAsia="Courier New" w:hAnsi="Courier New" w:cs="Courier New"/>
            <w:color w:val="000000"/>
            <w:sz w:val="16"/>
            <w:szCs w:val="16"/>
          </w:rPr>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2" w:author="Swift - Grant Hausler" w:date="2021-07-30T13:31:00Z"/>
          <w:rFonts w:ascii="Courier New" w:eastAsia="Courier New" w:hAnsi="Courier New" w:cs="Courier New"/>
          <w:color w:val="000000"/>
          <w:sz w:val="16"/>
          <w:szCs w:val="16"/>
        </w:rPr>
      </w:pPr>
      <w:ins w:id="2123"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4" w:author="Swift - Grant Hausler" w:date="2021-07-30T13:31:00Z"/>
          <w:rFonts w:ascii="Courier New" w:eastAsia="Courier New" w:hAnsi="Courier New" w:cs="Courier New"/>
          <w:color w:val="000000"/>
          <w:sz w:val="16"/>
          <w:szCs w:val="16"/>
        </w:rPr>
      </w:pPr>
      <w:ins w:id="2125"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6" w:author="Swift - Grant Hausler" w:date="2021-07-30T13:31:00Z"/>
          <w:rFonts w:ascii="Courier New" w:eastAsia="Courier New" w:hAnsi="Courier New" w:cs="Courier New"/>
          <w:color w:val="000000"/>
          <w:sz w:val="16"/>
          <w:szCs w:val="16"/>
        </w:rPr>
      </w:pPr>
      <w:ins w:id="2127"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8"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31:00Z"/>
          <w:rFonts w:ascii="Courier New" w:eastAsia="Courier New" w:hAnsi="Courier New" w:cs="Courier New"/>
          <w:color w:val="000000"/>
          <w:sz w:val="16"/>
          <w:szCs w:val="16"/>
        </w:rPr>
      </w:pPr>
      <w:ins w:id="2130"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3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32" w:author="Swift - Grant Hausler" w:date="2021-07-30T13:31:00Z"/>
        </w:trPr>
        <w:tc>
          <w:tcPr>
            <w:tcW w:w="9639" w:type="dxa"/>
          </w:tcPr>
          <w:p w14:paraId="2B8C817E" w14:textId="77777777" w:rsidR="0052772A" w:rsidRDefault="00312A61">
            <w:pPr>
              <w:keepNext/>
              <w:keepLines/>
              <w:spacing w:after="0"/>
              <w:jc w:val="center"/>
              <w:rPr>
                <w:ins w:id="2133" w:author="Swift - Grant Hausler" w:date="2021-07-30T13:31:00Z"/>
                <w:rFonts w:ascii="Arial" w:eastAsia="Arial" w:hAnsi="Arial" w:cs="Arial"/>
                <w:b/>
                <w:color w:val="000000"/>
                <w:sz w:val="18"/>
                <w:szCs w:val="18"/>
              </w:rPr>
            </w:pPr>
            <w:ins w:id="2134"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52772A" w14:paraId="5028C855" w14:textId="77777777">
        <w:trPr>
          <w:ins w:id="2135" w:author="Swift - Grant Hausler" w:date="2021-07-30T13:31:00Z"/>
        </w:trPr>
        <w:tc>
          <w:tcPr>
            <w:tcW w:w="9639" w:type="dxa"/>
          </w:tcPr>
          <w:p w14:paraId="5723CEE5" w14:textId="77777777" w:rsidR="0052772A" w:rsidRDefault="00312A61">
            <w:pPr>
              <w:keepNext/>
              <w:keepLines/>
              <w:spacing w:after="0"/>
              <w:rPr>
                <w:ins w:id="2136" w:author="Swift - Grant Hausler" w:date="2021-07-30T13:31:00Z"/>
                <w:rFonts w:ascii="Arial" w:eastAsia="Arial" w:hAnsi="Arial" w:cs="Arial"/>
                <w:b/>
                <w:i/>
                <w:color w:val="000000"/>
                <w:sz w:val="18"/>
                <w:szCs w:val="18"/>
              </w:rPr>
            </w:pPr>
            <w:ins w:id="2137" w:author="Swift - Grant Hausler" w:date="2021-07-30T13:31:00Z">
              <w:r>
                <w:rPr>
                  <w:rFonts w:ascii="Arial" w:eastAsia="Arial" w:hAnsi="Arial" w:cs="Arial"/>
                  <w:b/>
                  <w:i/>
                  <w:color w:val="000000"/>
                  <w:sz w:val="18"/>
                  <w:szCs w:val="18"/>
                </w:rPr>
                <w:t>irMinimum</w:t>
              </w:r>
            </w:ins>
          </w:p>
          <w:p w14:paraId="13C5139E" w14:textId="77777777" w:rsidR="0052772A" w:rsidRDefault="00312A61">
            <w:pPr>
              <w:keepNext/>
              <w:keepLines/>
              <w:spacing w:after="0"/>
              <w:rPr>
                <w:ins w:id="2138" w:author="Swift - Grant Hausler" w:date="2021-07-30T13:31:00Z"/>
                <w:rFonts w:ascii="Arial" w:eastAsia="Arial" w:hAnsi="Arial" w:cs="Arial"/>
                <w:color w:val="000000"/>
                <w:sz w:val="18"/>
                <w:szCs w:val="18"/>
              </w:rPr>
            </w:pPr>
            <w:ins w:id="2139"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40" w:author="Swift - Grant Hausler" w:date="2021-07-30T13:31:00Z"/>
                <w:rFonts w:ascii="Arial" w:eastAsia="Arial" w:hAnsi="Arial" w:cs="Arial"/>
                <w:color w:val="000000"/>
                <w:sz w:val="18"/>
                <w:szCs w:val="18"/>
              </w:rPr>
            </w:pPr>
            <w:ins w:id="2141" w:author="Swift - Grant Hausler" w:date="2021-07-30T13:31:00Z">
              <w:r>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irMinimum</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42" w:author="Swift - Grant Hausler" w:date="2021-07-30T13:31:00Z"/>
        </w:trPr>
        <w:tc>
          <w:tcPr>
            <w:tcW w:w="9639" w:type="dxa"/>
          </w:tcPr>
          <w:p w14:paraId="479A3FFE" w14:textId="77777777" w:rsidR="0052772A" w:rsidRDefault="00312A61">
            <w:pPr>
              <w:keepNext/>
              <w:keepLines/>
              <w:spacing w:after="0"/>
              <w:rPr>
                <w:ins w:id="2143" w:author="Swift - Grant Hausler" w:date="2021-07-30T13:31:00Z"/>
                <w:rFonts w:ascii="Arial" w:eastAsia="Arial" w:hAnsi="Arial" w:cs="Arial"/>
                <w:b/>
                <w:i/>
                <w:color w:val="000000"/>
                <w:sz w:val="18"/>
                <w:szCs w:val="18"/>
              </w:rPr>
            </w:pPr>
            <w:ins w:id="2144" w:author="Swift - Grant Hausler" w:date="2021-07-30T13:31:00Z">
              <w:r>
                <w:rPr>
                  <w:rFonts w:ascii="Arial" w:eastAsia="Arial" w:hAnsi="Arial" w:cs="Arial"/>
                  <w:b/>
                  <w:i/>
                  <w:color w:val="000000"/>
                  <w:sz w:val="18"/>
                  <w:szCs w:val="18"/>
                </w:rPr>
                <w:t>irMaximum</w:t>
              </w:r>
            </w:ins>
          </w:p>
          <w:p w14:paraId="0395C852" w14:textId="77777777" w:rsidR="0052772A" w:rsidRDefault="00312A61">
            <w:pPr>
              <w:keepNext/>
              <w:keepLines/>
              <w:spacing w:after="0"/>
              <w:rPr>
                <w:ins w:id="2145" w:author="Swift - Grant Hausler" w:date="2021-07-30T13:31:00Z"/>
                <w:rFonts w:ascii="Arial" w:eastAsia="Arial" w:hAnsi="Arial" w:cs="Arial"/>
                <w:color w:val="000000"/>
                <w:sz w:val="18"/>
                <w:szCs w:val="18"/>
              </w:rPr>
            </w:pPr>
            <w:ins w:id="2146"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47" w:author="Swift - Grant Hausler" w:date="2021-07-30T13:31:00Z"/>
                <w:rFonts w:ascii="Arial" w:eastAsia="Arial" w:hAnsi="Arial" w:cs="Arial"/>
                <w:color w:val="000000"/>
                <w:sz w:val="18"/>
                <w:szCs w:val="18"/>
              </w:rPr>
            </w:pPr>
            <w:ins w:id="2148" w:author="Swift - Grant Hausler" w:date="2021-07-30T13:31:00Z">
              <w:r>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irMaximum</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4"/>
        <w:numPr>
          <w:ilvl w:val="0"/>
          <w:numId w:val="0"/>
        </w:numPr>
        <w:ind w:left="568"/>
        <w:rPr>
          <w:ins w:id="2149" w:author="Swift - Grant Hausler" w:date="2021-07-30T13:31:00Z"/>
          <w:i/>
        </w:rPr>
      </w:pPr>
      <w:ins w:id="2150" w:author="Swift - Grant Hausler" w:date="2021-07-30T13:31:00Z">
        <w:r>
          <w:rPr>
            <w:i/>
          </w:rPr>
          <w:t>–</w:t>
        </w:r>
        <w:r>
          <w:rPr>
            <w:i/>
          </w:rPr>
          <w:tab/>
          <w:t>GNSS-Integrity-ServiceAlert</w:t>
        </w:r>
      </w:ins>
    </w:p>
    <w:p w14:paraId="0418956A" w14:textId="77777777" w:rsidR="0052772A" w:rsidRDefault="00312A61">
      <w:pPr>
        <w:keepLines/>
        <w:rPr>
          <w:ins w:id="2151" w:author="Swift - Grant Hausler" w:date="2021-07-30T13:31:00Z"/>
        </w:rPr>
      </w:pPr>
      <w:bookmarkStart w:id="2152" w:name="_heading=h.1t3h5sf" w:colFirst="0" w:colLast="0"/>
      <w:bookmarkEnd w:id="2152"/>
      <w:ins w:id="2153" w:author="Swift - Grant Hausler" w:date="2021-07-30T13:31:00Z">
        <w:r>
          <w:t xml:space="preserve">The IE </w:t>
        </w:r>
        <w:r>
          <w:rPr>
            <w:i/>
          </w:rPr>
          <w:t xml:space="preserve">GNSS-Integrity-ServiceAlert </w:t>
        </w:r>
        <w:r>
          <w:t xml:space="preserve">is used by the location server to </w:t>
        </w:r>
      </w:ins>
      <w:ins w:id="2154"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5" w:author="Swift - Grant Hausler" w:date="2021-07-30T13:31:00Z"/>
          <w:rFonts w:ascii="Courier New" w:eastAsia="Courier New" w:hAnsi="Courier New" w:cs="Courier New"/>
          <w:color w:val="000000"/>
          <w:sz w:val="16"/>
          <w:szCs w:val="16"/>
        </w:rPr>
      </w:pPr>
      <w:bookmarkStart w:id="2156" w:name="_heading=h.4d34og8" w:colFirst="0" w:colLast="0"/>
      <w:bookmarkEnd w:id="2156"/>
      <w:ins w:id="2157"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bookmarkStart w:id="2160" w:name="_heading=h.2s8eyo1" w:colFirst="0" w:colLast="0"/>
      <w:bookmarkEnd w:id="2160"/>
      <w:ins w:id="2161" w:author="Swift - Grant Hausler" w:date="2021-07-30T13:31:00Z">
        <w:r>
          <w:rPr>
            <w:rFonts w:ascii="Courier New" w:eastAsia="Courier New" w:hAnsi="Courier New" w:cs="Courier New"/>
            <w:color w:val="000000"/>
            <w:sz w:val="16"/>
            <w:szCs w:val="16"/>
          </w:rPr>
          <w:t>GNSS-Integrity-ServiceAlert-r17 ::=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2" w:author="Swift - Grant Hausler" w:date="2021-07-30T13:31:00Z"/>
          <w:rFonts w:ascii="Courier New" w:eastAsia="Courier New" w:hAnsi="Courier New" w:cs="Courier New"/>
          <w:color w:val="000000"/>
          <w:sz w:val="16"/>
          <w:szCs w:val="16"/>
        </w:rPr>
      </w:pPr>
      <w:ins w:id="2163"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Swift - Grant Hausler" w:date="2021-07-30T13:31:00Z"/>
          <w:rFonts w:ascii="Courier New" w:eastAsia="Courier New" w:hAnsi="Courier New" w:cs="Courier New"/>
          <w:color w:val="000000"/>
          <w:sz w:val="16"/>
          <w:szCs w:val="16"/>
        </w:rPr>
      </w:pPr>
      <w:ins w:id="2165"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6" w:author="Swift - Grant Hausler" w:date="2021-07-30T13:31:00Z"/>
          <w:rFonts w:ascii="Courier New" w:eastAsia="Courier New" w:hAnsi="Courier New" w:cs="Courier New"/>
          <w:color w:val="000000"/>
          <w:sz w:val="16"/>
          <w:szCs w:val="16"/>
        </w:rPr>
      </w:pPr>
      <w:ins w:id="2167"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Swift - Grant Hausler" w:date="2021-07-30T13:31:00Z"/>
          <w:rFonts w:ascii="Courier New" w:eastAsia="Courier New" w:hAnsi="Courier New" w:cs="Courier New"/>
          <w:color w:val="000000"/>
          <w:sz w:val="16"/>
          <w:szCs w:val="16"/>
        </w:rPr>
      </w:pPr>
      <w:ins w:id="2169"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ins w:id="2171"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2"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3" w:author="Swift - Grant Hausler" w:date="2021-07-30T13:31:00Z"/>
          <w:rFonts w:ascii="Courier New" w:eastAsia="Courier New" w:hAnsi="Courier New" w:cs="Courier New"/>
          <w:color w:val="000000"/>
          <w:sz w:val="16"/>
          <w:szCs w:val="16"/>
        </w:rPr>
      </w:pPr>
      <w:ins w:id="2174"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17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176" w:author="Swift - Grant Hausler" w:date="2021-07-30T13:31:00Z"/>
        </w:trPr>
        <w:tc>
          <w:tcPr>
            <w:tcW w:w="9639" w:type="dxa"/>
          </w:tcPr>
          <w:p w14:paraId="313061F3" w14:textId="77777777" w:rsidR="0052772A" w:rsidRDefault="00312A61">
            <w:pPr>
              <w:keepNext/>
              <w:keepLines/>
              <w:spacing w:after="0"/>
              <w:jc w:val="center"/>
              <w:rPr>
                <w:ins w:id="2177" w:author="Swift - Grant Hausler" w:date="2021-07-30T13:31:00Z"/>
                <w:rFonts w:ascii="Arial" w:eastAsia="Arial" w:hAnsi="Arial" w:cs="Arial"/>
                <w:b/>
                <w:color w:val="000000"/>
                <w:sz w:val="18"/>
                <w:szCs w:val="18"/>
              </w:rPr>
            </w:pPr>
            <w:bookmarkStart w:id="2178" w:name="_heading=h.17dp8vu" w:colFirst="0" w:colLast="0"/>
            <w:bookmarkEnd w:id="2178"/>
            <w:ins w:id="2179" w:author="Swift - Grant Hausler" w:date="2021-07-30T13:31:00Z">
              <w:r>
                <w:rPr>
                  <w:rFonts w:ascii="Arial" w:eastAsia="Arial" w:hAnsi="Arial" w:cs="Arial"/>
                  <w:b/>
                  <w:i/>
                  <w:color w:val="000000"/>
                  <w:sz w:val="18"/>
                  <w:szCs w:val="18"/>
                </w:rPr>
                <w:lastRenderedPageBreak/>
                <w:t xml:space="preserve">GNSS-Integrity-ServiceAlert </w:t>
              </w:r>
              <w:r>
                <w:rPr>
                  <w:rFonts w:ascii="Arial" w:eastAsia="Arial" w:hAnsi="Arial" w:cs="Arial"/>
                  <w:b/>
                  <w:color w:val="000000"/>
                  <w:sz w:val="18"/>
                  <w:szCs w:val="18"/>
                </w:rPr>
                <w:t>field descriptions</w:t>
              </w:r>
            </w:ins>
          </w:p>
        </w:tc>
      </w:tr>
      <w:tr w:rsidR="0052772A" w14:paraId="4CAE13FD" w14:textId="77777777">
        <w:trPr>
          <w:ins w:id="2180" w:author="Swift - Grant Hausler" w:date="2021-07-30T13:31:00Z"/>
        </w:trPr>
        <w:tc>
          <w:tcPr>
            <w:tcW w:w="9639" w:type="dxa"/>
          </w:tcPr>
          <w:p w14:paraId="000A4033" w14:textId="77777777" w:rsidR="0052772A" w:rsidRDefault="00312A61">
            <w:pPr>
              <w:keepNext/>
              <w:keepLines/>
              <w:spacing w:after="0"/>
              <w:rPr>
                <w:ins w:id="2181" w:author="Swift - Grant Hausler" w:date="2021-07-30T13:31:00Z"/>
                <w:rFonts w:ascii="Arial" w:eastAsia="Arial" w:hAnsi="Arial" w:cs="Arial"/>
                <w:b/>
                <w:i/>
                <w:color w:val="000000"/>
                <w:sz w:val="18"/>
                <w:szCs w:val="18"/>
              </w:rPr>
            </w:pPr>
            <w:ins w:id="2182" w:author="Swift - Grant Hausler" w:date="2021-07-30T13:31:00Z">
              <w:r>
                <w:rPr>
                  <w:rFonts w:ascii="Arial" w:eastAsia="Arial" w:hAnsi="Arial" w:cs="Arial"/>
                  <w:b/>
                  <w:i/>
                  <w:color w:val="000000"/>
                  <w:sz w:val="18"/>
                  <w:szCs w:val="18"/>
                </w:rPr>
                <w:t>serviceDoNotUse</w:t>
              </w:r>
            </w:ins>
          </w:p>
          <w:p w14:paraId="244D832D" w14:textId="77777777" w:rsidR="0052772A" w:rsidRDefault="00312A61">
            <w:pPr>
              <w:keepNext/>
              <w:keepLines/>
              <w:spacing w:after="0"/>
              <w:rPr>
                <w:ins w:id="2183" w:author="Swift - Grant Hausler" w:date="2021-07-30T13:31:00Z"/>
                <w:rFonts w:ascii="Arial" w:eastAsia="Arial" w:hAnsi="Arial" w:cs="Arial"/>
                <w:color w:val="000000"/>
                <w:sz w:val="18"/>
                <w:szCs w:val="18"/>
              </w:rPr>
            </w:pPr>
            <w:ins w:id="2184"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185" w:author="Swift - Grant Hausler" w:date="2021-08-05T10:44:00Z">
              <w:r>
                <w:rPr>
                  <w:rFonts w:ascii="Arial" w:eastAsia="Arial" w:hAnsi="Arial" w:cs="Arial"/>
                  <w:color w:val="000000"/>
                  <w:sz w:val="18"/>
                  <w:szCs w:val="18"/>
                </w:rPr>
                <w:t xml:space="preserve">integrity </w:t>
              </w:r>
            </w:ins>
            <w:ins w:id="2186"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187" w:author="Swift - Grant Hausler" w:date="2021-07-30T13:31:00Z"/>
        </w:trPr>
        <w:tc>
          <w:tcPr>
            <w:tcW w:w="9639" w:type="dxa"/>
          </w:tcPr>
          <w:p w14:paraId="4D41B2B1" w14:textId="77777777" w:rsidR="0052772A" w:rsidRDefault="00312A61">
            <w:pPr>
              <w:keepNext/>
              <w:keepLines/>
              <w:spacing w:after="0"/>
              <w:rPr>
                <w:ins w:id="2188" w:author="Swift - Grant Hausler" w:date="2021-07-30T13:31:00Z"/>
                <w:rFonts w:ascii="Arial" w:eastAsia="Arial" w:hAnsi="Arial" w:cs="Arial"/>
                <w:b/>
                <w:i/>
                <w:color w:val="000000"/>
                <w:sz w:val="18"/>
                <w:szCs w:val="18"/>
              </w:rPr>
            </w:pPr>
            <w:ins w:id="2189" w:author="Swift - Grant Hausler" w:date="2021-07-30T13:31:00Z">
              <w:r>
                <w:rPr>
                  <w:rFonts w:ascii="Arial" w:eastAsia="Arial" w:hAnsi="Arial" w:cs="Arial"/>
                  <w:b/>
                  <w:i/>
                  <w:color w:val="000000"/>
                  <w:sz w:val="18"/>
                  <w:szCs w:val="18"/>
                </w:rPr>
                <w:t>ionosphereDoNotUse</w:t>
              </w:r>
            </w:ins>
          </w:p>
          <w:p w14:paraId="6C710BB6" w14:textId="77777777" w:rsidR="0052772A" w:rsidRDefault="00312A61">
            <w:pPr>
              <w:keepNext/>
              <w:keepLines/>
              <w:spacing w:after="0"/>
              <w:rPr>
                <w:ins w:id="2190" w:author="Swift - Grant Hausler" w:date="2021-07-30T13:31:00Z"/>
                <w:rFonts w:ascii="Arial" w:eastAsia="Arial" w:hAnsi="Arial" w:cs="Arial"/>
                <w:color w:val="000000"/>
                <w:sz w:val="18"/>
                <w:szCs w:val="18"/>
              </w:rPr>
            </w:pPr>
            <w:ins w:id="2191"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192" w:author="Swift - Grant Hausler" w:date="2021-08-05T10:44:00Z">
              <w:r>
                <w:rPr>
                  <w:rFonts w:ascii="Arial" w:eastAsia="Arial" w:hAnsi="Arial" w:cs="Arial"/>
                  <w:color w:val="000000"/>
                  <w:sz w:val="18"/>
                  <w:szCs w:val="18"/>
                </w:rPr>
                <w:t>integrity</w:t>
              </w:r>
            </w:ins>
            <w:ins w:id="2193"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194" w:author="Swift - Grant Hausler" w:date="2021-07-30T13:31:00Z"/>
        </w:trPr>
        <w:tc>
          <w:tcPr>
            <w:tcW w:w="9639" w:type="dxa"/>
          </w:tcPr>
          <w:p w14:paraId="3FB4C6EB" w14:textId="77777777" w:rsidR="0052772A" w:rsidRDefault="00312A61">
            <w:pPr>
              <w:keepNext/>
              <w:keepLines/>
              <w:spacing w:after="0"/>
              <w:rPr>
                <w:ins w:id="2195" w:author="Swift - Grant Hausler" w:date="2021-07-30T13:31:00Z"/>
                <w:rFonts w:ascii="Arial" w:eastAsia="Arial" w:hAnsi="Arial" w:cs="Arial"/>
                <w:b/>
                <w:i/>
                <w:color w:val="000000"/>
                <w:sz w:val="18"/>
                <w:szCs w:val="18"/>
              </w:rPr>
            </w:pPr>
            <w:ins w:id="2196" w:author="Swift - Grant Hausler" w:date="2021-07-30T13:31:00Z">
              <w:r>
                <w:rPr>
                  <w:rFonts w:ascii="Arial" w:eastAsia="Arial" w:hAnsi="Arial" w:cs="Arial"/>
                  <w:b/>
                  <w:i/>
                  <w:color w:val="000000"/>
                  <w:sz w:val="18"/>
                  <w:szCs w:val="18"/>
                </w:rPr>
                <w:t>troposphereDoNotUse</w:t>
              </w:r>
            </w:ins>
          </w:p>
          <w:p w14:paraId="1540026F" w14:textId="77777777" w:rsidR="0052772A" w:rsidRDefault="00312A61">
            <w:pPr>
              <w:keepNext/>
              <w:keepLines/>
              <w:spacing w:after="0"/>
              <w:rPr>
                <w:ins w:id="2197" w:author="Swift - Grant Hausler" w:date="2021-07-30T13:31:00Z"/>
                <w:rFonts w:ascii="Arial" w:eastAsia="Arial" w:hAnsi="Arial" w:cs="Arial"/>
                <w:color w:val="000000"/>
                <w:sz w:val="18"/>
                <w:szCs w:val="18"/>
              </w:rPr>
            </w:pPr>
            <w:ins w:id="2198"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199" w:author="Swift - Grant Hausler" w:date="2021-08-05T10:44:00Z">
              <w:r>
                <w:rPr>
                  <w:rFonts w:ascii="Arial" w:eastAsia="Arial" w:hAnsi="Arial" w:cs="Arial"/>
                  <w:color w:val="000000"/>
                  <w:sz w:val="18"/>
                  <w:szCs w:val="18"/>
                </w:rPr>
                <w:t>integrity</w:t>
              </w:r>
            </w:ins>
            <w:ins w:id="2200" w:author="Swift - Grant Hausler" w:date="2021-07-30T13:31:00Z">
              <w:r>
                <w:rPr>
                  <w:rFonts w:ascii="Arial" w:eastAsia="Arial" w:hAnsi="Arial" w:cs="Arial"/>
                  <w:color w:val="000000"/>
                  <w:sz w:val="18"/>
                  <w:szCs w:val="18"/>
                </w:rPr>
                <w:t xml:space="preserve"> related applications (FALSE) or not (TRUE).</w:t>
              </w:r>
            </w:ins>
          </w:p>
        </w:tc>
      </w:tr>
      <w:bookmarkEnd w:id="2102"/>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6"/>
      </w:pPr>
      <w:r>
        <w:t>Question2-10: Do companies agree with the above text proposal for the assistance data of GNSS integrity service?</w:t>
      </w:r>
    </w:p>
    <w:p w14:paraId="3493D288"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u-blox</w:t>
            </w:r>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It is not clear why these are needed. Surely if the integrity service delivers integrity parameters they are trustworthy?</w:t>
            </w:r>
          </w:p>
        </w:tc>
      </w:tr>
      <w:tr w:rsidR="0040473E" w14:paraId="71DCC4D2" w14:textId="77777777">
        <w:trPr>
          <w:trHeight w:val="367"/>
        </w:trPr>
        <w:tc>
          <w:tcPr>
            <w:tcW w:w="1414" w:type="dxa"/>
          </w:tcPr>
          <w:p w14:paraId="45617D14" w14:textId="042324F8" w:rsidR="0040473E" w:rsidRDefault="0040473E" w:rsidP="0040473E">
            <w:pPr>
              <w:rPr>
                <w:lang w:val="en-US" w:eastAsia="zh-CN"/>
              </w:rPr>
            </w:pPr>
            <w:r>
              <w:rPr>
                <w:rFonts w:eastAsia="MS Mincho" w:hint="eastAsia"/>
                <w:lang w:val="en-US" w:eastAsia="ja-JP"/>
              </w:rPr>
              <w:t>MELCO</w:t>
            </w:r>
          </w:p>
        </w:tc>
        <w:tc>
          <w:tcPr>
            <w:tcW w:w="1416" w:type="dxa"/>
          </w:tcPr>
          <w:p w14:paraId="480840E8" w14:textId="534DF863" w:rsidR="0040473E" w:rsidRDefault="0040473E" w:rsidP="0040473E">
            <w:pPr>
              <w:rPr>
                <w:szCs w:val="22"/>
                <w:lang w:eastAsia="zh-CN"/>
              </w:rPr>
            </w:pPr>
            <w:r>
              <w:rPr>
                <w:rFonts w:eastAsia="MS Mincho" w:hint="eastAsia"/>
                <w:szCs w:val="22"/>
                <w:lang w:eastAsia="ja-JP"/>
              </w:rPr>
              <w:t>Partially Yes</w:t>
            </w:r>
          </w:p>
        </w:tc>
        <w:tc>
          <w:tcPr>
            <w:tcW w:w="7088" w:type="dxa"/>
          </w:tcPr>
          <w:p w14:paraId="713ED3F1" w14:textId="77777777" w:rsidR="0040473E" w:rsidRDefault="0040473E" w:rsidP="0040473E">
            <w:pPr>
              <w:jc w:val="both"/>
              <w:rPr>
                <w:rFonts w:eastAsia="MS Mincho"/>
                <w:lang w:eastAsia="ja-JP"/>
              </w:rPr>
            </w:pPr>
            <w:r>
              <w:rPr>
                <w:rFonts w:eastAsia="MS Mincho"/>
                <w:lang w:eastAsia="ja-JP"/>
              </w:rPr>
              <w:t>serviceDoNotUse is a parameter</w:t>
            </w:r>
            <w:r w:rsidRPr="00F90C50">
              <w:rPr>
                <w:rFonts w:eastAsia="MS Mincho"/>
                <w:lang w:eastAsia="ja-JP"/>
              </w:rPr>
              <w:t xml:space="preserve"> well-known in GNSS community and used in </w:t>
            </w:r>
            <w:proofErr w:type="gramStart"/>
            <w:r w:rsidRPr="00F90C50">
              <w:rPr>
                <w:rFonts w:eastAsia="MS Mincho"/>
                <w:lang w:eastAsia="ja-JP"/>
              </w:rPr>
              <w:t>an</w:t>
            </w:r>
            <w:proofErr w:type="gramEnd"/>
            <w:r w:rsidRPr="00F90C50">
              <w:rPr>
                <w:rFonts w:eastAsia="MS Mincho"/>
                <w:lang w:eastAsia="ja-JP"/>
              </w:rPr>
              <w:t xml:space="preserve"> well-described algorithm as ARAIM. There should be no problem to standardize them.</w:t>
            </w:r>
          </w:p>
          <w:p w14:paraId="1255A68F" w14:textId="77777777" w:rsidR="0040473E" w:rsidRDefault="0040473E" w:rsidP="0040473E">
            <w:pPr>
              <w:jc w:val="both"/>
              <w:rPr>
                <w:rFonts w:eastAsia="MS Mincho"/>
                <w:lang w:val="en-US" w:eastAsia="ja-JP"/>
              </w:rPr>
            </w:pPr>
            <w:r>
              <w:rPr>
                <w:rFonts w:eastAsia="MS Mincho"/>
                <w:lang w:val="en-US" w:eastAsia="ja-JP"/>
              </w:rPr>
              <w:lastRenderedPageBreak/>
              <w:t>ionosphereDoNotUse and troposphereDoNotUse</w:t>
            </w:r>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7FAED98C" w14:textId="398199CE"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230CDDCC" w14:textId="77777777">
        <w:trPr>
          <w:trHeight w:val="367"/>
        </w:trPr>
        <w:tc>
          <w:tcPr>
            <w:tcW w:w="1414" w:type="dxa"/>
          </w:tcPr>
          <w:p w14:paraId="0DFD5848" w14:textId="0FE38B8C" w:rsidR="00E6735E" w:rsidRDefault="00E6735E" w:rsidP="00E6735E">
            <w:pPr>
              <w:rPr>
                <w:rFonts w:eastAsia="MS Mincho"/>
                <w:lang w:val="en-US" w:eastAsia="ja-JP"/>
              </w:rPr>
            </w:pPr>
            <w:r>
              <w:rPr>
                <w:rFonts w:eastAsia="MS Mincho"/>
                <w:lang w:val="en-US" w:eastAsia="ja-JP"/>
              </w:rPr>
              <w:lastRenderedPageBreak/>
              <w:t>Hexagon Autonomy &amp; Positioning</w:t>
            </w:r>
          </w:p>
        </w:tc>
        <w:tc>
          <w:tcPr>
            <w:tcW w:w="1416" w:type="dxa"/>
          </w:tcPr>
          <w:p w14:paraId="4B308178" w14:textId="276D435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25BE27E5"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EE3C518" w14:textId="0B0D3F41" w:rsidR="00E6735E" w:rsidRDefault="00E6735E" w:rsidP="00E6735E">
            <w:pPr>
              <w:jc w:val="both"/>
              <w:rPr>
                <w:rFonts w:eastAsia="MS Mincho"/>
                <w:lang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F63D2B7" w14:textId="77777777" w:rsidR="0052772A" w:rsidRDefault="0052772A">
      <w:pPr>
        <w:rPr>
          <w:sz w:val="22"/>
          <w:szCs w:val="22"/>
          <w:lang w:val="en-US" w:eastAsia="zh-CN"/>
        </w:rPr>
      </w:pPr>
    </w:p>
    <w:p w14:paraId="73977DF6" w14:textId="77777777" w:rsidR="0052772A" w:rsidRDefault="00312A61">
      <w:pPr>
        <w:pStyle w:val="6"/>
      </w:pPr>
      <w:r>
        <w:rPr>
          <w:rFonts w:hint="eastAsia"/>
        </w:rPr>
        <w:t>Q</w:t>
      </w:r>
      <w:r>
        <w:t>uestion2-10 Summary:</w:t>
      </w:r>
    </w:p>
    <w:p w14:paraId="625BE310" w14:textId="77777777" w:rsidR="00AE6B92" w:rsidRDefault="00AE6B92" w:rsidP="00AE6B9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7A22D37F" w14:textId="77777777" w:rsidR="00AE6B92" w:rsidRDefault="00AE6B92" w:rsidP="00AE6B92">
      <w:pPr>
        <w:rPr>
          <w:snapToGrid w:val="0"/>
        </w:rPr>
      </w:pPr>
      <w:r>
        <w:rPr>
          <w:snapToGrid w:val="0"/>
        </w:rPr>
        <w:t>badSignalID</w:t>
      </w:r>
      <w:r>
        <w:rPr>
          <w:snapToGrid w:val="0"/>
        </w:rPr>
        <w:tab/>
      </w:r>
      <w:r>
        <w:rPr>
          <w:snapToGrid w:val="0"/>
        </w:rPr>
        <w:tab/>
      </w:r>
      <w:r>
        <w:t>GNSS-SignalIDs</w:t>
      </w:r>
      <w:r>
        <w:rPr>
          <w:snapToGrid w:val="0"/>
        </w:rPr>
        <w:tab/>
        <w:t>OPTIONAL,</w:t>
      </w:r>
      <w:r>
        <w:rPr>
          <w:snapToGrid w:val="0"/>
        </w:rPr>
        <w:tab/>
        <w:t>-- Need OP</w:t>
      </w:r>
    </w:p>
    <w:p w14:paraId="2518A48D" w14:textId="77777777" w:rsidR="00AE6B92" w:rsidRDefault="00AE6B92" w:rsidP="00AE6B9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6AA1F5B4" w14:textId="77777777" w:rsidR="00AE6B92" w:rsidRPr="00AE6B92" w:rsidRDefault="00AE6B92">
      <w:pPr>
        <w:rPr>
          <w:b/>
          <w:lang w:eastAsia="zh-CN"/>
        </w:rPr>
      </w:pPr>
    </w:p>
    <w:p w14:paraId="15C82B26" w14:textId="324A6218" w:rsidR="0052772A" w:rsidRDefault="0058069A">
      <w:pPr>
        <w:rPr>
          <w:lang w:eastAsia="zh-CN"/>
        </w:rPr>
      </w:pPr>
      <w:r>
        <w:rPr>
          <w:lang w:eastAsia="zh-CN"/>
        </w:rPr>
        <w:t>The following feedbacks have been given:</w:t>
      </w:r>
    </w:p>
    <w:p w14:paraId="2963965B" w14:textId="5E6541C1" w:rsidR="0058069A" w:rsidRPr="0058069A" w:rsidRDefault="0058069A" w:rsidP="0058069A">
      <w:pPr>
        <w:pStyle w:val="af5"/>
        <w:numPr>
          <w:ilvl w:val="0"/>
          <w:numId w:val="7"/>
        </w:numPr>
        <w:rPr>
          <w:lang w:eastAsia="zh-CN"/>
        </w:rPr>
      </w:pPr>
      <w:r>
        <w:rPr>
          <w:rFonts w:eastAsiaTheme="minorEastAsia" w:hint="eastAsia"/>
          <w:lang w:eastAsia="zh-CN"/>
        </w:rPr>
        <w:t>S</w:t>
      </w:r>
      <w:r>
        <w:rPr>
          <w:rFonts w:eastAsiaTheme="minorEastAsia"/>
          <w:lang w:eastAsia="zh-CN"/>
        </w:rPr>
        <w:t>wift gives the justification why the service alerts are needed</w:t>
      </w:r>
    </w:p>
    <w:p w14:paraId="6D986DAA" w14:textId="659A29D3" w:rsidR="0058069A" w:rsidRPr="0058069A" w:rsidRDefault="0058069A" w:rsidP="0058069A">
      <w:pPr>
        <w:pStyle w:val="af5"/>
        <w:numPr>
          <w:ilvl w:val="0"/>
          <w:numId w:val="7"/>
        </w:numPr>
        <w:rPr>
          <w:lang w:eastAsia="zh-CN"/>
        </w:rPr>
      </w:pPr>
      <w:r>
        <w:rPr>
          <w:rFonts w:eastAsiaTheme="minorEastAsia" w:hint="eastAsia"/>
          <w:lang w:eastAsia="zh-CN"/>
        </w:rPr>
        <w:t>M</w:t>
      </w:r>
      <w:r>
        <w:rPr>
          <w:rFonts w:eastAsiaTheme="minorEastAsia"/>
          <w:lang w:eastAsia="zh-CN"/>
        </w:rPr>
        <w:t xml:space="preserve">ELCO thinks that serviceDNU, </w:t>
      </w:r>
      <w:r>
        <w:rPr>
          <w:rFonts w:eastAsia="MS Mincho"/>
          <w:lang w:eastAsia="ja-JP"/>
        </w:rPr>
        <w:t>ionosphere</w:t>
      </w:r>
      <w:r>
        <w:rPr>
          <w:rFonts w:eastAsia="MS Mincho"/>
          <w:lang w:eastAsia="ja-JP"/>
        </w:rPr>
        <w:t>DNU</w:t>
      </w:r>
      <w:r>
        <w:rPr>
          <w:rFonts w:eastAsia="MS Mincho"/>
          <w:lang w:eastAsia="ja-JP"/>
        </w:rPr>
        <w:t xml:space="preserve"> and troposphere</w:t>
      </w:r>
      <w:r>
        <w:rPr>
          <w:rFonts w:eastAsia="MS Mincho"/>
          <w:lang w:eastAsia="ja-JP"/>
        </w:rPr>
        <w:t>DNU are standard in the algorithms adopted in the industry</w:t>
      </w:r>
    </w:p>
    <w:p w14:paraId="6643722B" w14:textId="11706AFC" w:rsidR="0058069A" w:rsidRDefault="0058069A" w:rsidP="0058069A">
      <w:pPr>
        <w:rPr>
          <w:rFonts w:hint="eastAsia"/>
          <w:lang w:eastAsia="zh-CN"/>
        </w:rPr>
      </w:pPr>
      <w:r>
        <w:rPr>
          <w:lang w:eastAsia="zh-CN"/>
        </w:rPr>
        <w:t>With the above, we propose the following:</w:t>
      </w:r>
    </w:p>
    <w:p w14:paraId="0BF21409" w14:textId="6B2C391A" w:rsidR="0058069A" w:rsidRPr="00FA3F5C" w:rsidRDefault="0058069A">
      <w:pPr>
        <w:rPr>
          <w:rFonts w:eastAsia="MS Mincho" w:hint="eastAsia"/>
          <w:b/>
          <w:lang w:eastAsia="ja-JP"/>
        </w:rPr>
      </w:pPr>
      <w:r w:rsidRPr="0058069A">
        <w:rPr>
          <w:rFonts w:hint="eastAsia"/>
          <w:b/>
          <w:i/>
          <w:sz w:val="22"/>
          <w:szCs w:val="22"/>
          <w:u w:val="single"/>
          <w:lang w:val="en-US" w:eastAsia="zh-CN"/>
        </w:rPr>
        <w:t>P</w:t>
      </w:r>
      <w:r w:rsidRPr="0058069A">
        <w:rPr>
          <w:b/>
          <w:i/>
          <w:sz w:val="22"/>
          <w:szCs w:val="22"/>
          <w:u w:val="single"/>
          <w:lang w:val="en-US" w:eastAsia="zh-CN"/>
        </w:rPr>
        <w:t>roposal2-10:</w:t>
      </w:r>
      <w:r w:rsidRPr="0058069A">
        <w:rPr>
          <w:b/>
          <w:sz w:val="22"/>
          <w:szCs w:val="22"/>
          <w:lang w:val="en-US" w:eastAsia="zh-CN"/>
        </w:rPr>
        <w:t xml:space="preserve"> Adopt </w:t>
      </w:r>
      <w:r w:rsidRPr="0058069A">
        <w:rPr>
          <w:rFonts w:eastAsiaTheme="minorEastAsia"/>
          <w:b/>
          <w:lang w:eastAsia="zh-CN"/>
        </w:rPr>
        <w:t xml:space="preserve">serviceDNU, </w:t>
      </w:r>
      <w:r w:rsidRPr="0058069A">
        <w:rPr>
          <w:rFonts w:eastAsia="MS Mincho"/>
          <w:b/>
          <w:lang w:val="en-US" w:eastAsia="ja-JP"/>
        </w:rPr>
        <w:t>ionosphere</w:t>
      </w:r>
      <w:r w:rsidRPr="0058069A">
        <w:rPr>
          <w:rFonts w:eastAsia="MS Mincho"/>
          <w:b/>
          <w:lang w:eastAsia="ja-JP"/>
        </w:rPr>
        <w:t>DNU</w:t>
      </w:r>
      <w:r w:rsidRPr="0058069A">
        <w:rPr>
          <w:rFonts w:eastAsia="MS Mincho"/>
          <w:b/>
          <w:lang w:val="en-US" w:eastAsia="ja-JP"/>
        </w:rPr>
        <w:t xml:space="preserve"> and troposphere</w:t>
      </w:r>
      <w:r w:rsidRPr="0058069A">
        <w:rPr>
          <w:rFonts w:eastAsia="MS Mincho"/>
          <w:b/>
          <w:lang w:eastAsia="ja-JP"/>
        </w:rPr>
        <w:t>DNU</w:t>
      </w:r>
      <w:r w:rsidRPr="0058069A">
        <w:rPr>
          <w:rFonts w:eastAsia="MS Mincho"/>
          <w:b/>
          <w:lang w:eastAsia="ja-JP"/>
        </w:rPr>
        <w:t xml:space="preserve"> for service alert. FFS the other parameters for service parameters and alert. </w:t>
      </w:r>
    </w:p>
    <w:p w14:paraId="0AE740CE" w14:textId="77777777" w:rsidR="0058069A" w:rsidRDefault="0058069A">
      <w:pPr>
        <w:rPr>
          <w:rFonts w:hint="eastAsia"/>
          <w:sz w:val="22"/>
          <w:szCs w:val="22"/>
          <w:lang w:val="en-US" w:eastAsia="zh-CN"/>
        </w:rPr>
      </w:pP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01" w:name="_Toc52546853"/>
      <w:bookmarkStart w:id="2202" w:name="_Toc52547383"/>
      <w:bookmarkStart w:id="2203" w:name="_Toc52547913"/>
      <w:bookmarkStart w:id="2204" w:name="_Toc52548443"/>
      <w:bookmarkStart w:id="2205" w:name="_Toc83656307"/>
      <w:bookmarkStart w:id="2206" w:name="_Toc46486508"/>
      <w:bookmarkStart w:id="2207" w:name="_Toc37680936"/>
      <w:bookmarkStart w:id="2208"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GNSS-RealTimeIntegrity</w:t>
      </w:r>
      <w:bookmarkEnd w:id="2201"/>
      <w:bookmarkEnd w:id="2202"/>
      <w:bookmarkEnd w:id="2203"/>
      <w:bookmarkEnd w:id="2204"/>
      <w:bookmarkEnd w:id="2205"/>
      <w:bookmarkEnd w:id="2206"/>
      <w:bookmarkEnd w:id="2207"/>
      <w:bookmarkEnd w:id="2208"/>
    </w:p>
    <w:p w14:paraId="5853D69E" w14:textId="77777777" w:rsidR="0052772A" w:rsidRDefault="00312A61">
      <w:pPr>
        <w:keepLines/>
        <w:overflowPunct/>
        <w:autoSpaceDE/>
        <w:autoSpaceDN/>
        <w:adjustRightInd/>
        <w:spacing w:after="180" w:line="240" w:lineRule="auto"/>
        <w:textAlignment w:val="auto"/>
      </w:pPr>
      <w:r>
        <w:t xml:space="preserve">The IE </w:t>
      </w:r>
      <w:r>
        <w:rPr>
          <w:i/>
        </w:rPr>
        <w:t xml:space="preserve">GNSS-RealTimeIntegrity </w:t>
      </w:r>
      <w:r>
        <w:t xml:space="preserve">is used by the location server to provide parameters that describe the real-time status of the GNSS constellations. </w:t>
      </w:r>
      <w:r>
        <w:rPr>
          <w:i/>
        </w:rPr>
        <w:t>GNSS-RealTimeIntegrity</w:t>
      </w:r>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GNSS-RealTimeIntegrity</w:t>
      </w:r>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GNSS-RealTimeIntegrity</w:t>
      </w:r>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GNSS-RealTimeIntegrity ::=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gnss-BadSignalList</w:t>
      </w:r>
      <w:r>
        <w:rPr>
          <w:rFonts w:ascii="Courier New" w:hAnsi="Courier New"/>
          <w:snapToGrid w:val="0"/>
          <w:sz w:val="16"/>
        </w:rPr>
        <w:tab/>
        <w:t>GNSS-BadSignalList,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gramStart"/>
      <w:r>
        <w:rPr>
          <w:rFonts w:ascii="Courier New" w:hAnsi="Courier New"/>
          <w:snapToGrid w:val="0"/>
          <w:sz w:val="16"/>
        </w:rPr>
        <w:t>BadSignalList ::=</w:t>
      </w:r>
      <w:proofErr w:type="gramEnd"/>
      <w:r>
        <w:rPr>
          <w:rFonts w:ascii="Courier New" w:hAnsi="Courier New"/>
          <w:snapToGrid w:val="0"/>
          <w:sz w:val="16"/>
        </w:rPr>
        <w:t xml:space="preserve"> SEQUENCE (SIZE(1..64)) OF BadSignalElement</w:t>
      </w:r>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BadSignalElement ::=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badSVID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badSignalID</w:t>
      </w:r>
      <w:r>
        <w:rPr>
          <w:rFonts w:ascii="Courier New" w:hAnsi="Courier New"/>
          <w:snapToGrid w:val="0"/>
          <w:sz w:val="16"/>
        </w:rPr>
        <w:tab/>
      </w:r>
      <w:r>
        <w:rPr>
          <w:rFonts w:ascii="Courier New" w:hAnsi="Courier New"/>
          <w:snapToGrid w:val="0"/>
          <w:sz w:val="16"/>
        </w:rPr>
        <w:tab/>
      </w:r>
      <w:r>
        <w:rPr>
          <w:rFonts w:ascii="Courier New" w:hAnsi="Courier New"/>
          <w:sz w:val="16"/>
        </w:rPr>
        <w:t>GNSS-SignalIDs</w:t>
      </w:r>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lastRenderedPageBreak/>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等线" w:hAnsi="Arial" w:cs="Arial"/>
                <w:b/>
                <w:sz w:val="18"/>
              </w:rPr>
            </w:pPr>
            <w:r>
              <w:rPr>
                <w:rFonts w:ascii="Arial" w:eastAsia="等线" w:hAnsi="Arial" w:cs="Arial"/>
                <w:b/>
                <w:i/>
                <w:sz w:val="18"/>
              </w:rPr>
              <w:t>GNSS-RealTimeIntegrity</w:t>
            </w:r>
            <w:r>
              <w:rPr>
                <w:rFonts w:ascii="Arial" w:eastAsia="等线"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gnss-BadSignalList</w:t>
            </w:r>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badSVID</w:t>
            </w:r>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r>
              <w:rPr>
                <w:rFonts w:ascii="Arial" w:hAnsi="Arial"/>
                <w:b/>
                <w:bCs/>
                <w:i/>
                <w:iCs/>
                <w:sz w:val="18"/>
              </w:rPr>
              <w:t>badSignalID</w:t>
            </w:r>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GNSS-SignalIDs</w:t>
            </w:r>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6"/>
      </w:pPr>
      <w:r>
        <w:rPr>
          <w:rFonts w:hint="eastAsia"/>
        </w:rPr>
        <w:t>Q</w:t>
      </w:r>
      <w:r>
        <w:t>uestion2-11: Do companies agree with the above assistance data can be reused for GNSS integrity in R17?</w:t>
      </w:r>
    </w:p>
    <w:tbl>
      <w:tblPr>
        <w:tblStyle w:val="af1"/>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GNSS-RealTimeIntegrity</w:t>
            </w:r>
            <w:r>
              <w:rPr>
                <w:szCs w:val="22"/>
                <w:lang w:eastAsia="zh-CN"/>
              </w:rPr>
              <w:t xml:space="preserve"> IE does not provide the ability to flag DNU at the constellation level, but this is probably acceptable. If the existing IE is reused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u-blox</w:t>
            </w:r>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r w:rsidR="0040473E" w14:paraId="63BFB721" w14:textId="77777777">
        <w:trPr>
          <w:trHeight w:val="367"/>
        </w:trPr>
        <w:tc>
          <w:tcPr>
            <w:tcW w:w="1414" w:type="dxa"/>
          </w:tcPr>
          <w:p w14:paraId="7FC556F6" w14:textId="081A070F" w:rsidR="0040473E" w:rsidRDefault="0040473E">
            <w:pPr>
              <w:rPr>
                <w:lang w:val="en-US" w:eastAsia="zh-CN"/>
              </w:rPr>
            </w:pPr>
            <w:r>
              <w:rPr>
                <w:lang w:val="en-US" w:eastAsia="zh-CN"/>
              </w:rPr>
              <w:t>MELCO</w:t>
            </w:r>
          </w:p>
        </w:tc>
        <w:tc>
          <w:tcPr>
            <w:tcW w:w="1416" w:type="dxa"/>
          </w:tcPr>
          <w:p w14:paraId="50A61F2A" w14:textId="7BD70DB0" w:rsidR="0040473E" w:rsidRPr="0040473E" w:rsidRDefault="0040473E">
            <w:pPr>
              <w:rPr>
                <w:rFonts w:eastAsia="MS Mincho"/>
                <w:szCs w:val="22"/>
                <w:lang w:val="en-US" w:eastAsia="ja-JP"/>
              </w:rPr>
            </w:pPr>
            <w:r>
              <w:rPr>
                <w:rFonts w:eastAsia="MS Mincho" w:hint="eastAsia"/>
                <w:szCs w:val="22"/>
                <w:lang w:val="en-US" w:eastAsia="ja-JP"/>
              </w:rPr>
              <w:t>Y</w:t>
            </w:r>
            <w:r>
              <w:rPr>
                <w:rFonts w:eastAsia="MS Mincho"/>
                <w:szCs w:val="22"/>
                <w:lang w:val="en-US" w:eastAsia="ja-JP"/>
              </w:rPr>
              <w:t>es</w:t>
            </w:r>
          </w:p>
        </w:tc>
        <w:tc>
          <w:tcPr>
            <w:tcW w:w="7088" w:type="dxa"/>
          </w:tcPr>
          <w:p w14:paraId="10067B95" w14:textId="77777777" w:rsidR="0040473E" w:rsidRDefault="0040473E">
            <w:pPr>
              <w:rPr>
                <w:szCs w:val="22"/>
                <w:lang w:eastAsia="zh-CN"/>
              </w:rPr>
            </w:pPr>
          </w:p>
        </w:tc>
      </w:tr>
      <w:tr w:rsidR="00E6735E" w14:paraId="52FD89F5" w14:textId="77777777">
        <w:trPr>
          <w:trHeight w:val="367"/>
        </w:trPr>
        <w:tc>
          <w:tcPr>
            <w:tcW w:w="1414" w:type="dxa"/>
          </w:tcPr>
          <w:p w14:paraId="68F5003D" w14:textId="4B647F7C" w:rsidR="00E6735E" w:rsidRDefault="00E6735E" w:rsidP="00E6735E">
            <w:pPr>
              <w:rPr>
                <w:lang w:val="en-US" w:eastAsia="zh-CN"/>
              </w:rPr>
            </w:pPr>
            <w:r>
              <w:rPr>
                <w:rFonts w:eastAsia="MS Mincho"/>
                <w:lang w:val="en-US" w:eastAsia="ja-JP"/>
              </w:rPr>
              <w:t>Hexagon Autonomy &amp; Positioning</w:t>
            </w:r>
          </w:p>
        </w:tc>
        <w:tc>
          <w:tcPr>
            <w:tcW w:w="1416" w:type="dxa"/>
          </w:tcPr>
          <w:p w14:paraId="1A170AF7" w14:textId="697B9136" w:rsidR="00E6735E" w:rsidRDefault="00E6735E" w:rsidP="00E6735E">
            <w:pPr>
              <w:rPr>
                <w:rFonts w:eastAsia="MS Mincho"/>
                <w:szCs w:val="22"/>
                <w:lang w:val="en-US" w:eastAsia="ja-JP"/>
              </w:rPr>
            </w:pPr>
            <w:r>
              <w:rPr>
                <w:rFonts w:eastAsia="MS Mincho"/>
                <w:szCs w:val="22"/>
                <w:lang w:val="en-US" w:eastAsia="ja-JP"/>
              </w:rPr>
              <w:t>Yes</w:t>
            </w:r>
          </w:p>
        </w:tc>
        <w:tc>
          <w:tcPr>
            <w:tcW w:w="7088" w:type="dxa"/>
          </w:tcPr>
          <w:p w14:paraId="010C614D" w14:textId="77777777" w:rsidR="00E6735E" w:rsidRDefault="00E6735E" w:rsidP="00E6735E">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6"/>
      </w:pPr>
      <w:r>
        <w:rPr>
          <w:rFonts w:hint="eastAsia"/>
        </w:rPr>
        <w:t>Q</w:t>
      </w:r>
      <w:r>
        <w:t>uestion2-11 Summary:</w:t>
      </w:r>
    </w:p>
    <w:p w14:paraId="2BB9CB13" w14:textId="7B9BC9EF" w:rsidR="0052772A" w:rsidRDefault="00AE6B92">
      <w:pPr>
        <w:rPr>
          <w:lang w:eastAsia="zh-CN"/>
        </w:rPr>
      </w:pPr>
      <w:r>
        <w:rPr>
          <w:lang w:eastAsia="zh-CN"/>
        </w:rPr>
        <w:t xml:space="preserve">Most of the companies </w:t>
      </w:r>
      <w:r w:rsidR="009D2681">
        <w:rPr>
          <w:lang w:eastAsia="zh-CN"/>
        </w:rPr>
        <w:t>think that we can adopt the above text proposal for real time integrity, we thus propose the following</w:t>
      </w:r>
    </w:p>
    <w:p w14:paraId="11B070FF" w14:textId="19438415" w:rsidR="0052772A" w:rsidRPr="0031115D" w:rsidRDefault="009D2681">
      <w:pPr>
        <w:rPr>
          <w:b/>
          <w:sz w:val="22"/>
          <w:szCs w:val="22"/>
          <w:lang w:eastAsia="zh-CN"/>
        </w:rPr>
      </w:pPr>
      <w:r w:rsidRPr="009147FF">
        <w:rPr>
          <w:b/>
          <w:i/>
          <w:sz w:val="22"/>
          <w:szCs w:val="22"/>
          <w:u w:val="single"/>
          <w:lang w:eastAsia="zh-CN"/>
        </w:rPr>
        <w:t xml:space="preserve">Proposal2-11: </w:t>
      </w:r>
      <w:r w:rsidR="002240D8">
        <w:rPr>
          <w:b/>
          <w:sz w:val="22"/>
          <w:szCs w:val="22"/>
          <w:lang w:eastAsia="zh-CN"/>
        </w:rPr>
        <w:t xml:space="preserve">The </w:t>
      </w:r>
      <w:r w:rsidR="002240D8" w:rsidRPr="002240D8">
        <w:rPr>
          <w:b/>
          <w:sz w:val="22"/>
          <w:szCs w:val="22"/>
          <w:lang w:eastAsia="zh-CN"/>
        </w:rPr>
        <w:t xml:space="preserve">assistance data </w:t>
      </w:r>
      <w:r w:rsidR="002240D8">
        <w:rPr>
          <w:b/>
          <w:sz w:val="22"/>
          <w:szCs w:val="22"/>
          <w:lang w:eastAsia="zh-CN"/>
        </w:rPr>
        <w:t xml:space="preserve">in GNSS-RealTimeIntegrity </w:t>
      </w:r>
      <w:r w:rsidR="002240D8" w:rsidRPr="002240D8">
        <w:rPr>
          <w:b/>
          <w:sz w:val="22"/>
          <w:szCs w:val="22"/>
          <w:lang w:eastAsia="zh-CN"/>
        </w:rPr>
        <w:t>can be reused for GNSS integrity in R17</w:t>
      </w:r>
    </w:p>
    <w:p w14:paraId="38EB98FD" w14:textId="77777777" w:rsidR="0052772A" w:rsidRDefault="00312A61">
      <w:pPr>
        <w:pStyle w:val="2"/>
        <w:tabs>
          <w:tab w:val="clear" w:pos="432"/>
        </w:tabs>
        <w:spacing w:line="240" w:lineRule="auto"/>
        <w:rPr>
          <w:lang w:eastAsia="zh-CN"/>
        </w:rPr>
      </w:pPr>
      <w:r>
        <w:rPr>
          <w:lang w:eastAsia="zh-CN"/>
        </w:rPr>
        <w:lastRenderedPageBreak/>
        <w:t>Relation with RTCM</w:t>
      </w:r>
      <w:bookmarkEnd w:id="2100"/>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af5"/>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af5"/>
        <w:ind w:left="420"/>
        <w:rPr>
          <w:rFonts w:ascii="Times New Roman" w:hAnsi="Times New Roman"/>
          <w:b/>
          <w:lang w:eastAsia="zh-CN"/>
        </w:rPr>
      </w:pPr>
    </w:p>
    <w:tbl>
      <w:tblPr>
        <w:tblStyle w:val="af1"/>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5" w:history="1">
              <w:r>
                <w:rPr>
                  <w:rStyle w:val="af3"/>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w:t>
            </w:r>
            <w:r>
              <w:rPr>
                <w:szCs w:val="22"/>
                <w:lang w:eastAsia="zh-CN"/>
              </w:rPr>
              <w:lastRenderedPageBreak/>
              <w:t xml:space="preserve">are not yet confirmed in RTCM, given these details can be updated later in LPP via normal CR processes. We are confident the RTCM and 3GPP integrity directions are already well aligned, as shown in </w:t>
            </w:r>
            <w:hyperlink r:id="rId26" w:history="1">
              <w:r>
                <w:rPr>
                  <w:rStyle w:val="af3"/>
                  <w:szCs w:val="22"/>
                  <w:lang w:eastAsia="zh-CN"/>
                </w:rPr>
                <w:t>R2-2106105</w:t>
              </w:r>
            </w:hyperlink>
            <w:r>
              <w:rPr>
                <w:rStyle w:val="af3"/>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The positioning integrity assistance information Ies are FFS as part of the WI.</w:t>
            </w:r>
          </w:p>
        </w:tc>
      </w:tr>
      <w:tr w:rsidR="0052772A" w14:paraId="196C1765" w14:textId="77777777">
        <w:tc>
          <w:tcPr>
            <w:tcW w:w="1529" w:type="dxa"/>
          </w:tcPr>
          <w:p w14:paraId="6FA786B1" w14:textId="77777777" w:rsidR="0052772A" w:rsidRDefault="00312A61">
            <w:r>
              <w:rPr>
                <w:lang w:eastAsia="zh-CN"/>
              </w:rPr>
              <w:lastRenderedPageBreak/>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7"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preparation for next meeting and at the guidance of the NR Pos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af5"/>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af5"/>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8" w:history="1">
              <w:r>
                <w:rPr>
                  <w:rStyle w:val="af3"/>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lastRenderedPageBreak/>
              <w:t>u-blox</w:t>
            </w:r>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held up waiting for RTCM, although we are in favoor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r w:rsidR="0040473E" w14:paraId="46AC1D79" w14:textId="77777777">
        <w:tc>
          <w:tcPr>
            <w:tcW w:w="1529" w:type="dxa"/>
          </w:tcPr>
          <w:p w14:paraId="2FEFECA0" w14:textId="2FB2D6EA" w:rsidR="0040473E" w:rsidRDefault="0040473E" w:rsidP="0040473E">
            <w:pPr>
              <w:rPr>
                <w:lang w:val="en-US" w:eastAsia="zh-CN"/>
              </w:rPr>
            </w:pPr>
            <w:r>
              <w:rPr>
                <w:rFonts w:eastAsia="MS Mincho" w:hint="eastAsia"/>
                <w:lang w:val="en-US" w:eastAsia="ja-JP"/>
              </w:rPr>
              <w:t>MELCO</w:t>
            </w:r>
          </w:p>
        </w:tc>
        <w:tc>
          <w:tcPr>
            <w:tcW w:w="8389" w:type="dxa"/>
          </w:tcPr>
          <w:p w14:paraId="7AEBA53F" w14:textId="76C77CD1" w:rsidR="0040473E" w:rsidRDefault="0040473E" w:rsidP="0040473E">
            <w:pPr>
              <w:jc w:val="both"/>
              <w:rPr>
                <w:rFonts w:eastAsia="MS Mincho"/>
                <w:szCs w:val="22"/>
                <w:lang w:val="en-US" w:eastAsia="ja-JP"/>
              </w:rPr>
            </w:pPr>
            <w:r>
              <w:rPr>
                <w:rFonts w:eastAsia="MS Mincho" w:hint="eastAsia"/>
                <w:szCs w:val="22"/>
                <w:lang w:val="en-US" w:eastAsia="ja-JP"/>
              </w:rPr>
              <w:t xml:space="preserve">It is not </w:t>
            </w:r>
            <w:r>
              <w:rPr>
                <w:rFonts w:eastAsia="MS Mincho"/>
                <w:szCs w:val="22"/>
                <w:lang w:val="en-US" w:eastAsia="ja-JP"/>
              </w:rPr>
              <w:t xml:space="preserve">always </w:t>
            </w:r>
            <w:r>
              <w:rPr>
                <w:rFonts w:eastAsia="MS Mincho" w:hint="eastAsia"/>
                <w:szCs w:val="22"/>
                <w:lang w:val="en-US" w:eastAsia="ja-JP"/>
              </w:rPr>
              <w:t>necessary</w:t>
            </w:r>
            <w:r>
              <w:rPr>
                <w:rFonts w:eastAsia="MS Mincho"/>
                <w:szCs w:val="22"/>
                <w:lang w:val="en-US" w:eastAsia="ja-JP"/>
              </w:rPr>
              <w:t xml:space="preserve"> to wait the publication from RTCM. Depending on parameters we can proceed to standardize part of them as they are </w:t>
            </w:r>
            <w:r w:rsidRPr="00AC63F8">
              <w:rPr>
                <w:rFonts w:eastAsia="MS Mincho"/>
                <w:szCs w:val="22"/>
                <w:lang w:val="en-US" w:eastAsia="ja-JP"/>
              </w:rPr>
              <w:t xml:space="preserve">well-known </w:t>
            </w:r>
            <w:r>
              <w:rPr>
                <w:rFonts w:eastAsia="MS Mincho"/>
                <w:szCs w:val="22"/>
                <w:lang w:val="en-US" w:eastAsia="ja-JP"/>
              </w:rPr>
              <w:t>in GNSS community and used in a</w:t>
            </w:r>
            <w:r w:rsidRPr="00AC63F8">
              <w:rPr>
                <w:rFonts w:eastAsia="MS Mincho"/>
                <w:szCs w:val="22"/>
                <w:lang w:val="en-US" w:eastAsia="ja-JP"/>
              </w:rPr>
              <w:t xml:space="preserve"> well-described algorithm as ARAIM.</w:t>
            </w:r>
          </w:p>
          <w:p w14:paraId="22558A6C" w14:textId="3D2F64B6" w:rsidR="0040473E" w:rsidRDefault="0040473E" w:rsidP="0040473E">
            <w:pPr>
              <w:jc w:val="both"/>
              <w:rPr>
                <w:szCs w:val="22"/>
                <w:lang w:eastAsia="zh-CN"/>
              </w:rPr>
            </w:pPr>
            <w:r>
              <w:rPr>
                <w:szCs w:val="22"/>
                <w:lang w:eastAsia="zh-CN"/>
              </w:rPr>
              <w:t>For further alignment between 3GPP and RTCM</w:t>
            </w:r>
            <w:r>
              <w:rPr>
                <w:rFonts w:eastAsia="MS Mincho" w:hint="eastAsia"/>
                <w:szCs w:val="22"/>
                <w:lang w:val="en-US" w:eastAsia="ja-JP"/>
              </w:rPr>
              <w:t xml:space="preserve">, </w:t>
            </w:r>
            <w:r>
              <w:rPr>
                <w:rFonts w:eastAsia="MS Mincho"/>
                <w:szCs w:val="22"/>
                <w:lang w:val="en-US" w:eastAsia="ja-JP"/>
              </w:rPr>
              <w:t xml:space="preserve">consistency between SSR and OSR is important. For the full consistency, “Local environment feared events” needs to be discussed in the near future as RTCM would consider </w:t>
            </w:r>
            <w:proofErr w:type="gramStart"/>
            <w:r>
              <w:rPr>
                <w:rFonts w:eastAsia="MS Mincho"/>
                <w:szCs w:val="22"/>
                <w:lang w:val="en-US" w:eastAsia="ja-JP"/>
              </w:rPr>
              <w:t>those event</w:t>
            </w:r>
            <w:proofErr w:type="gramEnd"/>
            <w:r>
              <w:rPr>
                <w:rFonts w:eastAsia="MS Mincho"/>
                <w:szCs w:val="22"/>
                <w:lang w:val="en-US" w:eastAsia="ja-JP"/>
              </w:rPr>
              <w:t xml:space="preserve"> in OSR.</w:t>
            </w:r>
          </w:p>
        </w:tc>
      </w:tr>
      <w:tr w:rsidR="00E6735E" w14:paraId="6BE306DA" w14:textId="77777777">
        <w:tc>
          <w:tcPr>
            <w:tcW w:w="1529" w:type="dxa"/>
          </w:tcPr>
          <w:p w14:paraId="569EEC1D" w14:textId="7EBEBAFA" w:rsidR="00E6735E" w:rsidRDefault="00E6735E" w:rsidP="00E6735E">
            <w:pPr>
              <w:rPr>
                <w:rFonts w:eastAsia="MS Mincho"/>
                <w:lang w:val="en-US" w:eastAsia="ja-JP"/>
              </w:rPr>
            </w:pPr>
            <w:r>
              <w:rPr>
                <w:rFonts w:eastAsia="MS Mincho"/>
                <w:lang w:val="en-US" w:eastAsia="ja-JP"/>
              </w:rPr>
              <w:t>Hexagon Autonomy &amp; Positioning</w:t>
            </w:r>
          </w:p>
        </w:tc>
        <w:tc>
          <w:tcPr>
            <w:tcW w:w="8389" w:type="dxa"/>
          </w:tcPr>
          <w:p w14:paraId="29D5030E" w14:textId="7618063F" w:rsidR="00E6735E" w:rsidRDefault="00E6735E" w:rsidP="00E6735E">
            <w:pPr>
              <w:jc w:val="both"/>
              <w:rPr>
                <w:rFonts w:eastAsia="MS Mincho"/>
                <w:szCs w:val="22"/>
                <w:lang w:val="en-US" w:eastAsia="ja-JP"/>
              </w:rPr>
            </w:pPr>
            <w:r>
              <w:rPr>
                <w:rFonts w:eastAsia="MS Mincho"/>
                <w:szCs w:val="22"/>
                <w:lang w:val="en-US" w:eastAsia="ja-JP"/>
              </w:rPr>
              <w:t>We agree with many above and to hold back on any in-depth definition for R17, until the RTCM committee has provided feedback on the current draft TP, and there has been an opportunity for both parties to review how the proposed messaging for integrity of GNSS assistance data aligns.</w:t>
            </w:r>
          </w:p>
        </w:tc>
      </w:tr>
      <w:tr w:rsidR="000735CB" w14:paraId="27D5EE87" w14:textId="77777777">
        <w:tc>
          <w:tcPr>
            <w:tcW w:w="1529" w:type="dxa"/>
          </w:tcPr>
          <w:p w14:paraId="45F7F186" w14:textId="583786C3" w:rsidR="000735CB" w:rsidRDefault="000735CB" w:rsidP="00E6735E">
            <w:pPr>
              <w:rPr>
                <w:rFonts w:eastAsia="MS Mincho"/>
                <w:lang w:val="en-US" w:eastAsia="ja-JP"/>
              </w:rPr>
            </w:pPr>
            <w:r>
              <w:rPr>
                <w:rFonts w:eastAsia="MS Mincho"/>
                <w:lang w:val="en-US" w:eastAsia="ja-JP"/>
              </w:rPr>
              <w:t>Swift Navigation</w:t>
            </w:r>
          </w:p>
        </w:tc>
        <w:tc>
          <w:tcPr>
            <w:tcW w:w="8389" w:type="dxa"/>
          </w:tcPr>
          <w:p w14:paraId="7D4EDA85" w14:textId="7895ECE9" w:rsidR="009F75DF" w:rsidRDefault="000735CB" w:rsidP="00E6735E">
            <w:pPr>
              <w:jc w:val="both"/>
              <w:rPr>
                <w:rFonts w:eastAsia="MS Mincho"/>
                <w:szCs w:val="22"/>
                <w:lang w:val="en-US" w:eastAsia="ja-JP"/>
              </w:rPr>
            </w:pPr>
            <w:r>
              <w:rPr>
                <w:rFonts w:eastAsia="MS Mincho"/>
                <w:szCs w:val="22"/>
                <w:lang w:val="en-US" w:eastAsia="ja-JP"/>
              </w:rPr>
              <w:t>In light of the LS from RTCM we</w:t>
            </w:r>
            <w:r w:rsidR="00664052">
              <w:rPr>
                <w:rFonts w:eastAsia="MS Mincho"/>
                <w:szCs w:val="22"/>
                <w:lang w:val="en-US" w:eastAsia="ja-JP"/>
              </w:rPr>
              <w:t xml:space="preserve"> </w:t>
            </w:r>
            <w:r>
              <w:rPr>
                <w:rFonts w:eastAsia="MS Mincho"/>
                <w:szCs w:val="22"/>
                <w:lang w:val="en-US" w:eastAsia="ja-JP"/>
              </w:rPr>
              <w:t xml:space="preserve">still </w:t>
            </w:r>
            <w:r w:rsidR="00664052">
              <w:rPr>
                <w:rFonts w:eastAsia="MS Mincho"/>
                <w:szCs w:val="22"/>
                <w:lang w:val="en-US" w:eastAsia="ja-JP"/>
              </w:rPr>
              <w:t>have questions / concerns about the relative timelines and associated objectives between the 3GPP and RTCM work packages. We think it would be helpful to clarify with RTCM:</w:t>
            </w:r>
            <w:r w:rsidR="00664052">
              <w:rPr>
                <w:rFonts w:eastAsia="MS Mincho"/>
                <w:szCs w:val="22"/>
                <w:lang w:val="en-US" w:eastAsia="ja-JP"/>
              </w:rPr>
              <w:br/>
            </w:r>
            <w:r w:rsidR="009F75DF">
              <w:rPr>
                <w:rFonts w:eastAsia="MS Mincho"/>
                <w:szCs w:val="22"/>
                <w:lang w:val="en-US" w:eastAsia="ja-JP"/>
              </w:rPr>
              <w:t xml:space="preserve">- </w:t>
            </w:r>
            <w:r w:rsidR="00664052">
              <w:rPr>
                <w:rFonts w:eastAsia="MS Mincho"/>
                <w:szCs w:val="22"/>
                <w:lang w:val="en-US" w:eastAsia="ja-JP"/>
              </w:rPr>
              <w:t>If the</w:t>
            </w:r>
            <w:r w:rsidR="00A60CE5">
              <w:rPr>
                <w:rFonts w:eastAsia="MS Mincho"/>
                <w:szCs w:val="22"/>
                <w:lang w:val="en-US" w:eastAsia="ja-JP"/>
              </w:rPr>
              <w:t>ir</w:t>
            </w:r>
            <w:r w:rsidR="00664052">
              <w:rPr>
                <w:rFonts w:eastAsia="MS Mincho"/>
                <w:szCs w:val="22"/>
                <w:lang w:val="en-US" w:eastAsia="ja-JP"/>
              </w:rPr>
              <w:t xml:space="preserve"> initial draft spec will include SSR support, and if </w:t>
            </w:r>
            <w:proofErr w:type="gramStart"/>
            <w:r w:rsidR="00664052">
              <w:rPr>
                <w:rFonts w:eastAsia="MS Mincho"/>
                <w:szCs w:val="22"/>
                <w:lang w:val="en-US" w:eastAsia="ja-JP"/>
              </w:rPr>
              <w:t>not</w:t>
            </w:r>
            <w:proofErr w:type="gramEnd"/>
            <w:r w:rsidR="00664052">
              <w:rPr>
                <w:rFonts w:eastAsia="MS Mincho"/>
                <w:szCs w:val="22"/>
                <w:lang w:val="en-US" w:eastAsia="ja-JP"/>
              </w:rPr>
              <w:t xml:space="preserve"> when can this be expected?</w:t>
            </w:r>
          </w:p>
          <w:p w14:paraId="08A7B662" w14:textId="0CA03287" w:rsidR="009F75DF" w:rsidRDefault="009F75DF" w:rsidP="00E6735E">
            <w:pPr>
              <w:jc w:val="both"/>
              <w:rPr>
                <w:rFonts w:eastAsia="MS Mincho"/>
                <w:szCs w:val="22"/>
                <w:lang w:val="en-US" w:eastAsia="ja-JP"/>
              </w:rPr>
            </w:pPr>
            <w:r>
              <w:rPr>
                <w:rFonts w:eastAsia="MS Mincho"/>
                <w:szCs w:val="22"/>
                <w:lang w:val="en-US" w:eastAsia="ja-JP"/>
              </w:rPr>
              <w:t xml:space="preserve">- </w:t>
            </w:r>
            <w:r w:rsidR="00664052">
              <w:rPr>
                <w:rFonts w:eastAsia="MS Mincho"/>
                <w:szCs w:val="22"/>
                <w:lang w:val="en-US" w:eastAsia="ja-JP"/>
              </w:rPr>
              <w:t xml:space="preserve">When </w:t>
            </w:r>
            <w:r>
              <w:rPr>
                <w:rFonts w:eastAsia="MS Mincho"/>
                <w:szCs w:val="22"/>
                <w:lang w:val="en-US" w:eastAsia="ja-JP"/>
              </w:rPr>
              <w:t xml:space="preserve">exactly </w:t>
            </w:r>
            <w:r w:rsidR="00664052">
              <w:rPr>
                <w:rFonts w:eastAsia="MS Mincho"/>
                <w:szCs w:val="22"/>
                <w:lang w:val="en-US" w:eastAsia="ja-JP"/>
              </w:rPr>
              <w:t>is it possible for RTCM to share their draft specifications?</w:t>
            </w:r>
          </w:p>
          <w:p w14:paraId="53F98E53" w14:textId="0A7E37DE" w:rsidR="000735CB" w:rsidRDefault="009F75DF" w:rsidP="00E6735E">
            <w:pPr>
              <w:jc w:val="both"/>
              <w:rPr>
                <w:rFonts w:eastAsia="MS Mincho"/>
                <w:szCs w:val="22"/>
                <w:lang w:val="en-US" w:eastAsia="ja-JP"/>
              </w:rPr>
            </w:pPr>
            <w:r>
              <w:rPr>
                <w:rFonts w:eastAsia="MS Mincho"/>
                <w:szCs w:val="22"/>
                <w:lang w:val="en-US" w:eastAsia="ja-JP"/>
              </w:rPr>
              <w:t>- Send them the current TP above for comment, as has been suggested now by multiple companies and will help to understand the level of general alignment.</w:t>
            </w:r>
          </w:p>
        </w:tc>
      </w:tr>
    </w:tbl>
    <w:p w14:paraId="5641EE38" w14:textId="77777777" w:rsidR="0052772A" w:rsidRDefault="0052772A">
      <w:pPr>
        <w:rPr>
          <w:lang w:eastAsia="zh-CN"/>
        </w:rPr>
      </w:pPr>
      <w:bookmarkStart w:id="2209" w:name="OLE_LINK8"/>
      <w:bookmarkStart w:id="2210" w:name="OLE_LINK7"/>
    </w:p>
    <w:p w14:paraId="3A5CCEA2" w14:textId="070B7833" w:rsidR="0052772A" w:rsidRDefault="00312A61">
      <w:pPr>
        <w:pStyle w:val="6"/>
      </w:pPr>
      <w:r>
        <w:rPr>
          <w:rFonts w:hint="eastAsia"/>
        </w:rPr>
        <w:t>Q</w:t>
      </w:r>
      <w:r>
        <w:t>uestion2-12 Summary</w:t>
      </w:r>
    </w:p>
    <w:p w14:paraId="5E0EF2A0" w14:textId="7E7EC381" w:rsidR="00F01FF4" w:rsidRDefault="00F01FF4" w:rsidP="00F01FF4">
      <w:pPr>
        <w:rPr>
          <w:lang w:eastAsia="zh-CN"/>
        </w:rPr>
      </w:pPr>
    </w:p>
    <w:p w14:paraId="601F34D5" w14:textId="1295BB16" w:rsidR="00F01FF4" w:rsidRDefault="00F01FF4" w:rsidP="00F01FF4">
      <w:pPr>
        <w:rPr>
          <w:lang w:eastAsia="zh-CN"/>
        </w:rPr>
      </w:pPr>
      <w:r>
        <w:rPr>
          <w:rFonts w:hint="eastAsia"/>
          <w:lang w:eastAsia="zh-CN"/>
        </w:rPr>
        <w:t>N</w:t>
      </w:r>
      <w:r>
        <w:rPr>
          <w:lang w:eastAsia="zh-CN"/>
        </w:rPr>
        <w:t>ote that back in the discussion in Q2-1, the following feedback has been provided by E//</w:t>
      </w:r>
    </w:p>
    <w:p w14:paraId="1536FCDB" w14:textId="65A4E587" w:rsidR="00F01FF4" w:rsidRPr="00A918AA" w:rsidRDefault="00F01FF4" w:rsidP="00F01FF4">
      <w:pPr>
        <w:pStyle w:val="af5"/>
        <w:numPr>
          <w:ilvl w:val="0"/>
          <w:numId w:val="7"/>
        </w:numPr>
        <w:rPr>
          <w:lang w:eastAsia="zh-CN"/>
        </w:rPr>
      </w:pPr>
      <w:r>
        <w:rPr>
          <w:rFonts w:eastAsiaTheme="minorEastAsia" w:hint="eastAsia"/>
          <w:lang w:eastAsia="zh-CN"/>
        </w:rPr>
        <w:t>E</w:t>
      </w:r>
      <w:r>
        <w:rPr>
          <w:rFonts w:eastAsiaTheme="minorEastAsia"/>
          <w:lang w:eastAsia="zh-CN"/>
        </w:rPr>
        <w:t>// thinks we should move forward for SSR-based integrity and should sync with RTCM with OSR later. We can send our SSR work to RTCM such that alignment can be achieved</w:t>
      </w:r>
    </w:p>
    <w:p w14:paraId="020649C8" w14:textId="77777777" w:rsidR="00A918AA" w:rsidRPr="004B21BE" w:rsidRDefault="00A918AA" w:rsidP="00A918AA">
      <w:pPr>
        <w:rPr>
          <w:rFonts w:hint="eastAsia"/>
          <w:lang w:eastAsia="zh-CN"/>
        </w:rPr>
      </w:pPr>
    </w:p>
    <w:p w14:paraId="156FF319" w14:textId="71653F7C" w:rsidR="0052772A" w:rsidRDefault="003418A1">
      <w:pPr>
        <w:rPr>
          <w:lang w:eastAsia="zh-CN"/>
        </w:rPr>
      </w:pPr>
      <w:r>
        <w:rPr>
          <w:lang w:eastAsia="zh-CN"/>
        </w:rPr>
        <w:t xml:space="preserve">The following feedbacks have been provided for how to deal with the discussion in RTCM. </w:t>
      </w:r>
    </w:p>
    <w:p w14:paraId="544161D9" w14:textId="3C286856" w:rsidR="00FE021E" w:rsidRPr="00334AB6" w:rsidRDefault="00334AB6" w:rsidP="001719C5">
      <w:pPr>
        <w:pStyle w:val="af5"/>
        <w:numPr>
          <w:ilvl w:val="0"/>
          <w:numId w:val="18"/>
        </w:numPr>
        <w:rPr>
          <w:lang w:eastAsia="zh-CN"/>
        </w:rPr>
      </w:pPr>
      <w:r>
        <w:rPr>
          <w:rFonts w:eastAsiaTheme="minorEastAsia"/>
          <w:lang w:eastAsia="zh-CN"/>
        </w:rPr>
        <w:t>Intel, Swift, ESA report that in the reply LS from RTCM, they will only finish their work by the middle of next year</w:t>
      </w:r>
    </w:p>
    <w:p w14:paraId="69731423" w14:textId="205D4AFF" w:rsidR="00334AB6" w:rsidRPr="00334AB6" w:rsidRDefault="00334AB6" w:rsidP="00334AB6">
      <w:pPr>
        <w:pStyle w:val="af5"/>
        <w:numPr>
          <w:ilvl w:val="0"/>
          <w:numId w:val="18"/>
        </w:numPr>
        <w:rPr>
          <w:lang w:eastAsia="zh-CN"/>
        </w:rPr>
      </w:pPr>
      <w:r>
        <w:rPr>
          <w:rFonts w:eastAsiaTheme="minorEastAsia" w:hint="eastAsia"/>
          <w:lang w:eastAsia="zh-CN"/>
        </w:rPr>
        <w:t>Q</w:t>
      </w:r>
      <w:r>
        <w:rPr>
          <w:rFonts w:eastAsiaTheme="minorEastAsia"/>
          <w:lang w:eastAsia="zh-CN"/>
        </w:rPr>
        <w:t>C mentions that draft RTCM specs and intermediate agreements may be made before the final publication of the RTCM spec. We can use CRs to correct misalignment, ESA agrees. If draft is not available, we should go with the basic parts that are generally agreeable rather than bog down to the details of the advanced part, NK</w:t>
      </w:r>
      <w:r w:rsidR="00354B25">
        <w:rPr>
          <w:rFonts w:eastAsiaTheme="minorEastAsia"/>
          <w:lang w:eastAsia="zh-CN"/>
        </w:rPr>
        <w:t>, Hexagon</w:t>
      </w:r>
      <w:r>
        <w:rPr>
          <w:rFonts w:eastAsiaTheme="minorEastAsia"/>
          <w:lang w:eastAsia="zh-CN"/>
        </w:rPr>
        <w:t xml:space="preserve"> agrees on this. </w:t>
      </w:r>
    </w:p>
    <w:p w14:paraId="43E7D489" w14:textId="77777777" w:rsidR="00334AB6" w:rsidRPr="00334AB6" w:rsidRDefault="00334AB6" w:rsidP="00334AB6">
      <w:pPr>
        <w:pStyle w:val="af5"/>
        <w:numPr>
          <w:ilvl w:val="0"/>
          <w:numId w:val="18"/>
        </w:numPr>
        <w:rPr>
          <w:rFonts w:eastAsiaTheme="minorEastAsia"/>
          <w:lang w:eastAsia="zh-CN"/>
        </w:rPr>
      </w:pPr>
      <w:r w:rsidRPr="00334AB6">
        <w:rPr>
          <w:rFonts w:eastAsiaTheme="minorEastAsia" w:hint="eastAsia"/>
          <w:lang w:eastAsia="zh-CN"/>
        </w:rPr>
        <w:t>E</w:t>
      </w:r>
      <w:r w:rsidRPr="00334AB6">
        <w:rPr>
          <w:rFonts w:eastAsiaTheme="minorEastAsia"/>
          <w:lang w:eastAsia="zh-CN"/>
        </w:rPr>
        <w:t>SA also reported that RTCM SC134 work is focused on both SSR and OSR</w:t>
      </w:r>
    </w:p>
    <w:p w14:paraId="1AB50D16" w14:textId="16F69DEF" w:rsidR="00334AB6" w:rsidRPr="00334AB6" w:rsidRDefault="00354B25" w:rsidP="00334AB6">
      <w:pPr>
        <w:pStyle w:val="af5"/>
        <w:numPr>
          <w:ilvl w:val="0"/>
          <w:numId w:val="18"/>
        </w:numPr>
        <w:rPr>
          <w:rFonts w:hint="eastAsia"/>
          <w:lang w:eastAsia="zh-CN"/>
        </w:rPr>
      </w:pPr>
      <w:proofErr w:type="gramStart"/>
      <w:r>
        <w:rPr>
          <w:rFonts w:eastAsiaTheme="minorEastAsia" w:hint="eastAsia"/>
          <w:lang w:eastAsia="zh-CN"/>
        </w:rPr>
        <w:t>S</w:t>
      </w:r>
      <w:r>
        <w:rPr>
          <w:rFonts w:eastAsiaTheme="minorEastAsia"/>
          <w:lang w:eastAsia="zh-CN"/>
        </w:rPr>
        <w:t>wift ,</w:t>
      </w:r>
      <w:proofErr w:type="gramEnd"/>
      <w:r>
        <w:rPr>
          <w:rFonts w:eastAsiaTheme="minorEastAsia"/>
          <w:lang w:eastAsia="zh-CN"/>
        </w:rPr>
        <w:t xml:space="preserve"> ESA thinks that the we can send the TP and check with </w:t>
      </w:r>
      <w:r>
        <w:rPr>
          <w:rFonts w:eastAsiaTheme="minorEastAsia" w:hint="eastAsia"/>
          <w:lang w:eastAsia="zh-CN"/>
        </w:rPr>
        <w:t>RTCM</w:t>
      </w:r>
      <w:r>
        <w:rPr>
          <w:rFonts w:eastAsiaTheme="minorEastAsia"/>
          <w:lang w:eastAsia="zh-CN"/>
        </w:rPr>
        <w:t xml:space="preserve"> and ask for their comments</w:t>
      </w:r>
    </w:p>
    <w:p w14:paraId="01F742D0" w14:textId="3612E298" w:rsidR="00334AB6" w:rsidRPr="00354B25" w:rsidRDefault="00334AB6" w:rsidP="001719C5">
      <w:pPr>
        <w:pStyle w:val="af5"/>
        <w:numPr>
          <w:ilvl w:val="0"/>
          <w:numId w:val="18"/>
        </w:numPr>
        <w:rPr>
          <w:lang w:eastAsia="zh-CN"/>
        </w:rPr>
      </w:pPr>
      <w:r>
        <w:rPr>
          <w:rFonts w:eastAsiaTheme="minorEastAsia" w:hint="eastAsia"/>
          <w:lang w:eastAsia="zh-CN"/>
        </w:rPr>
        <w:t>C</w:t>
      </w:r>
      <w:r>
        <w:rPr>
          <w:rFonts w:eastAsiaTheme="minorEastAsia"/>
          <w:lang w:eastAsia="zh-CN"/>
        </w:rPr>
        <w:t xml:space="preserve">ATT, prefer to wait for RTCM. </w:t>
      </w:r>
      <w:r w:rsidR="00354B25">
        <w:rPr>
          <w:rFonts w:eastAsiaTheme="minorEastAsia"/>
          <w:lang w:eastAsia="zh-CN"/>
        </w:rPr>
        <w:t>U-blox prefers not to be held up with RTCM and continue the discussion</w:t>
      </w:r>
    </w:p>
    <w:p w14:paraId="0D8B9F6A" w14:textId="40B5A8ED" w:rsidR="00354B25" w:rsidRPr="00354B25" w:rsidRDefault="00354B25" w:rsidP="001719C5">
      <w:pPr>
        <w:pStyle w:val="af5"/>
        <w:numPr>
          <w:ilvl w:val="0"/>
          <w:numId w:val="18"/>
        </w:numPr>
        <w:rPr>
          <w:lang w:eastAsia="zh-CN"/>
        </w:rPr>
      </w:pPr>
      <w:r>
        <w:rPr>
          <w:rFonts w:eastAsiaTheme="minorEastAsia" w:hint="eastAsia"/>
          <w:lang w:eastAsia="zh-CN"/>
        </w:rPr>
        <w:lastRenderedPageBreak/>
        <w:t>S</w:t>
      </w:r>
      <w:r>
        <w:rPr>
          <w:rFonts w:eastAsiaTheme="minorEastAsia"/>
          <w:lang w:eastAsia="zh-CN"/>
        </w:rPr>
        <w:t>wift also proposed some questions that may need to be clarified with RTCM</w:t>
      </w:r>
    </w:p>
    <w:p w14:paraId="141E5EF9" w14:textId="54C42E51" w:rsidR="00354B25" w:rsidRDefault="00354B25" w:rsidP="00354B25">
      <w:pPr>
        <w:rPr>
          <w:lang w:eastAsia="zh-CN"/>
        </w:rPr>
      </w:pPr>
    </w:p>
    <w:p w14:paraId="0531C840" w14:textId="6FE63916" w:rsidR="00354B25" w:rsidRDefault="00354B25" w:rsidP="00354B25">
      <w:pPr>
        <w:rPr>
          <w:lang w:eastAsia="zh-CN"/>
        </w:rPr>
      </w:pPr>
      <w:r>
        <w:rPr>
          <w:rFonts w:hint="eastAsia"/>
          <w:lang w:eastAsia="zh-CN"/>
        </w:rPr>
        <w:t>I</w:t>
      </w:r>
      <w:r>
        <w:rPr>
          <w:lang w:eastAsia="zh-CN"/>
        </w:rPr>
        <w:t xml:space="preserve">n light of the above, we propose the following for coordination of the work with RTCM. </w:t>
      </w:r>
    </w:p>
    <w:p w14:paraId="6E28FBDF" w14:textId="3BFD5856" w:rsidR="00354B25" w:rsidRDefault="00354B25" w:rsidP="00354B25">
      <w:pPr>
        <w:rPr>
          <w:b/>
          <w:lang w:eastAsia="zh-CN"/>
        </w:rPr>
      </w:pPr>
      <w:r w:rsidRPr="0020668E">
        <w:rPr>
          <w:rFonts w:hint="eastAsia"/>
          <w:b/>
          <w:lang w:eastAsia="zh-CN"/>
        </w:rPr>
        <w:t>P</w:t>
      </w:r>
      <w:r w:rsidRPr="0020668E">
        <w:rPr>
          <w:b/>
          <w:lang w:eastAsia="zh-CN"/>
        </w:rPr>
        <w:t>roposal2-12</w:t>
      </w:r>
      <w:r w:rsidR="0020668E">
        <w:rPr>
          <w:b/>
          <w:lang w:eastAsia="zh-CN"/>
        </w:rPr>
        <w:t>a</w:t>
      </w:r>
      <w:r w:rsidRPr="0020668E">
        <w:rPr>
          <w:b/>
          <w:lang w:eastAsia="zh-CN"/>
        </w:rPr>
        <w:t xml:space="preserve">: </w:t>
      </w:r>
      <w:r w:rsidR="00323F50">
        <w:rPr>
          <w:b/>
          <w:lang w:eastAsia="zh-CN"/>
        </w:rPr>
        <w:t>Coordiante with RTCM on the following aspects:</w:t>
      </w:r>
    </w:p>
    <w:p w14:paraId="76CE4BAD" w14:textId="77777777" w:rsidR="00C45556" w:rsidRPr="00C45556" w:rsidRDefault="00C45556" w:rsidP="00C45556">
      <w:pPr>
        <w:pStyle w:val="af5"/>
        <w:numPr>
          <w:ilvl w:val="3"/>
          <w:numId w:val="18"/>
        </w:numPr>
        <w:rPr>
          <w:b/>
          <w:lang w:eastAsia="zh-CN"/>
        </w:rPr>
      </w:pPr>
      <w:r w:rsidRPr="00C45556">
        <w:rPr>
          <w:b/>
          <w:lang w:eastAsia="zh-CN"/>
        </w:rPr>
        <w:t xml:space="preserve">- If their initial draft spec will include SSR support, and if </w:t>
      </w:r>
      <w:proofErr w:type="gramStart"/>
      <w:r w:rsidRPr="00C45556">
        <w:rPr>
          <w:b/>
          <w:lang w:eastAsia="zh-CN"/>
        </w:rPr>
        <w:t>not</w:t>
      </w:r>
      <w:proofErr w:type="gramEnd"/>
      <w:r w:rsidRPr="00C45556">
        <w:rPr>
          <w:b/>
          <w:lang w:eastAsia="zh-CN"/>
        </w:rPr>
        <w:t xml:space="preserve"> when can this be expected?</w:t>
      </w:r>
    </w:p>
    <w:p w14:paraId="0132C0A0" w14:textId="633A13D9" w:rsidR="00323F50" w:rsidRPr="00323F50" w:rsidRDefault="00C45556" w:rsidP="00C45556">
      <w:pPr>
        <w:pStyle w:val="af5"/>
        <w:numPr>
          <w:ilvl w:val="3"/>
          <w:numId w:val="18"/>
        </w:numPr>
        <w:rPr>
          <w:rFonts w:hint="eastAsia"/>
          <w:b/>
          <w:lang w:eastAsia="zh-CN"/>
        </w:rPr>
      </w:pPr>
      <w:r w:rsidRPr="00C45556">
        <w:rPr>
          <w:b/>
          <w:lang w:eastAsia="zh-CN"/>
        </w:rPr>
        <w:t>- When exactly is it possible for RTCM to share their draft specifications?</w:t>
      </w:r>
    </w:p>
    <w:p w14:paraId="1739F36E" w14:textId="253C8F64" w:rsidR="0020668E" w:rsidRDefault="0020668E" w:rsidP="00354B25">
      <w:pPr>
        <w:rPr>
          <w:b/>
          <w:lang w:eastAsia="zh-CN"/>
        </w:rPr>
      </w:pPr>
    </w:p>
    <w:p w14:paraId="1F55AD4C" w14:textId="140D58FA" w:rsidR="0020668E" w:rsidRDefault="0020668E" w:rsidP="00354B25">
      <w:pPr>
        <w:rPr>
          <w:lang w:eastAsia="zh-CN"/>
        </w:rPr>
      </w:pPr>
      <w:r>
        <w:rPr>
          <w:lang w:eastAsia="zh-CN"/>
        </w:rPr>
        <w:t>We also formulate the following proposals that may serve as the general principle for discussion for GNSS integrity in view of the current situation with the coordination with RTCM:</w:t>
      </w:r>
    </w:p>
    <w:p w14:paraId="5F1B3913" w14:textId="2DFC4B9B" w:rsidR="0020668E" w:rsidRDefault="0020668E" w:rsidP="00354B25">
      <w:pPr>
        <w:rPr>
          <w:b/>
          <w:lang w:eastAsia="zh-CN"/>
        </w:rPr>
      </w:pPr>
      <w:r w:rsidRPr="009A5FA6">
        <w:rPr>
          <w:rFonts w:hint="eastAsia"/>
          <w:b/>
          <w:lang w:eastAsia="zh-CN"/>
        </w:rPr>
        <w:t>P</w:t>
      </w:r>
      <w:r w:rsidRPr="009A5FA6">
        <w:rPr>
          <w:b/>
          <w:lang w:eastAsia="zh-CN"/>
        </w:rPr>
        <w:t xml:space="preserve">roposal2-12b: </w:t>
      </w:r>
      <w:r w:rsidR="009A5FA6">
        <w:rPr>
          <w:b/>
          <w:lang w:eastAsia="zh-CN"/>
        </w:rPr>
        <w:t xml:space="preserve">Take the following as the general </w:t>
      </w:r>
      <w:r w:rsidR="009E6377">
        <w:rPr>
          <w:b/>
          <w:lang w:eastAsia="zh-CN"/>
        </w:rPr>
        <w:t>guideline</w:t>
      </w:r>
      <w:r w:rsidR="009A5FA6">
        <w:rPr>
          <w:b/>
          <w:lang w:eastAsia="zh-CN"/>
        </w:rPr>
        <w:t xml:space="preserve"> for working with RTCM on GNSS integrity in R17</w:t>
      </w:r>
    </w:p>
    <w:p w14:paraId="41182D5A" w14:textId="27FF5F0D" w:rsidR="002E7F63" w:rsidRPr="002E7F63" w:rsidRDefault="002E7F63" w:rsidP="002E7F63">
      <w:pPr>
        <w:pStyle w:val="af5"/>
        <w:numPr>
          <w:ilvl w:val="3"/>
          <w:numId w:val="18"/>
        </w:numPr>
        <w:rPr>
          <w:rFonts w:hint="eastAsia"/>
          <w:b/>
          <w:lang w:eastAsia="zh-CN"/>
        </w:rPr>
      </w:pPr>
      <w:r>
        <w:rPr>
          <w:rFonts w:eastAsiaTheme="minorEastAsia"/>
          <w:b/>
          <w:lang w:eastAsia="zh-CN"/>
        </w:rPr>
        <w:t>Continue the discussion in 3</w:t>
      </w:r>
      <w:r>
        <w:rPr>
          <w:rFonts w:eastAsiaTheme="minorEastAsia" w:hint="eastAsia"/>
          <w:b/>
          <w:lang w:eastAsia="zh-CN"/>
        </w:rPr>
        <w:t>GPP</w:t>
      </w:r>
      <w:r>
        <w:rPr>
          <w:rFonts w:eastAsiaTheme="minorEastAsia"/>
          <w:b/>
          <w:lang w:eastAsia="zh-CN"/>
        </w:rPr>
        <w:t xml:space="preserve"> for the discussion in GNSS integrity</w:t>
      </w:r>
    </w:p>
    <w:p w14:paraId="5664DA2D" w14:textId="58333F81" w:rsidR="009A5FA6" w:rsidRPr="00323F50" w:rsidRDefault="00323F50" w:rsidP="009A5FA6">
      <w:pPr>
        <w:pStyle w:val="af5"/>
        <w:numPr>
          <w:ilvl w:val="3"/>
          <w:numId w:val="18"/>
        </w:numPr>
        <w:rPr>
          <w:b/>
          <w:lang w:eastAsia="zh-CN"/>
        </w:rPr>
      </w:pPr>
      <w:r>
        <w:rPr>
          <w:rFonts w:eastAsiaTheme="minorEastAsia" w:hint="eastAsia"/>
          <w:b/>
          <w:lang w:eastAsia="zh-CN"/>
        </w:rPr>
        <w:t>G</w:t>
      </w:r>
      <w:r>
        <w:rPr>
          <w:rFonts w:eastAsiaTheme="minorEastAsia"/>
          <w:b/>
          <w:lang w:eastAsia="zh-CN"/>
        </w:rPr>
        <w:t>o with the basic support for GNSS integrity rather than seek for high target with high performance</w:t>
      </w:r>
    </w:p>
    <w:p w14:paraId="0B307A54" w14:textId="33681C9E" w:rsidR="00323F50" w:rsidRPr="001C3350" w:rsidRDefault="00C45556" w:rsidP="009A5FA6">
      <w:pPr>
        <w:pStyle w:val="af5"/>
        <w:numPr>
          <w:ilvl w:val="3"/>
          <w:numId w:val="18"/>
        </w:numPr>
        <w:rPr>
          <w:b/>
          <w:lang w:eastAsia="zh-CN"/>
        </w:rPr>
      </w:pPr>
      <w:r>
        <w:rPr>
          <w:rFonts w:eastAsiaTheme="minorEastAsia" w:hint="eastAsia"/>
          <w:b/>
          <w:lang w:eastAsia="zh-CN"/>
        </w:rPr>
        <w:t>S</w:t>
      </w:r>
      <w:r>
        <w:rPr>
          <w:rFonts w:eastAsiaTheme="minorEastAsia"/>
          <w:b/>
          <w:lang w:eastAsia="zh-CN"/>
        </w:rPr>
        <w:t>end the TP as agreed in 3GPP to confirm with RTCM</w:t>
      </w:r>
    </w:p>
    <w:p w14:paraId="3C1E9FD5" w14:textId="7E2727C9" w:rsidR="001C3350" w:rsidRPr="00C60727" w:rsidRDefault="001C3350" w:rsidP="009A5FA6">
      <w:pPr>
        <w:pStyle w:val="af5"/>
        <w:numPr>
          <w:ilvl w:val="3"/>
          <w:numId w:val="18"/>
        </w:numPr>
        <w:rPr>
          <w:b/>
          <w:lang w:eastAsia="zh-CN"/>
        </w:rPr>
      </w:pPr>
      <w:r w:rsidRPr="001C3350">
        <w:rPr>
          <w:b/>
          <w:lang w:eastAsia="zh-CN"/>
        </w:rPr>
        <w:t xml:space="preserve">Open for CRs in R18 for </w:t>
      </w:r>
      <w:r w:rsidR="008269AB">
        <w:rPr>
          <w:b/>
          <w:lang w:eastAsia="zh-CN"/>
        </w:rPr>
        <w:t xml:space="preserve">alignement with </w:t>
      </w:r>
      <w:r w:rsidRPr="001C3350">
        <w:rPr>
          <w:b/>
          <w:lang w:eastAsia="zh-CN"/>
        </w:rPr>
        <w:t>RTCM as</w:t>
      </w:r>
      <w:r w:rsidR="0095242D">
        <w:rPr>
          <w:b/>
          <w:lang w:eastAsia="zh-CN"/>
        </w:rPr>
        <w:t xml:space="preserve"> CRs to R17 GNSS positioning integrity</w:t>
      </w:r>
    </w:p>
    <w:p w14:paraId="02CDBC2F" w14:textId="77777777" w:rsidR="0052772A" w:rsidRDefault="0052772A">
      <w:pPr>
        <w:rPr>
          <w:lang w:eastAsia="zh-CN"/>
        </w:rPr>
      </w:pPr>
    </w:p>
    <w:bookmarkEnd w:id="2209"/>
    <w:bookmarkEnd w:id="2210"/>
    <w:p w14:paraId="3BAB4B54" w14:textId="0122FD31" w:rsidR="0052772A" w:rsidRPr="00F909F9" w:rsidRDefault="00312A61" w:rsidP="00F909F9">
      <w:pPr>
        <w:pStyle w:val="3GPPH1"/>
        <w:tabs>
          <w:tab w:val="clear" w:pos="432"/>
          <w:tab w:val="clear" w:pos="567"/>
        </w:tabs>
        <w:spacing w:line="240" w:lineRule="auto"/>
      </w:pPr>
      <w:r>
        <w:t>Conclusions of Phase II</w:t>
      </w:r>
    </w:p>
    <w:p w14:paraId="2A780A9C" w14:textId="77777777" w:rsidR="009D50E6" w:rsidRDefault="009D50E6" w:rsidP="009D50E6">
      <w:pPr>
        <w:pStyle w:val="3GPPText"/>
        <w:rPr>
          <w:szCs w:val="22"/>
          <w:lang w:val="en-GB" w:eastAsia="zh-CN"/>
        </w:rPr>
      </w:pPr>
      <w:r>
        <w:rPr>
          <w:szCs w:val="22"/>
          <w:highlight w:val="yellow"/>
          <w:lang w:val="en-GB" w:eastAsia="zh-CN"/>
        </w:rPr>
        <w:t>Signal structure</w:t>
      </w:r>
    </w:p>
    <w:p w14:paraId="5A3BD1B8" w14:textId="77777777" w:rsidR="009D50E6" w:rsidRDefault="009D50E6" w:rsidP="009D50E6">
      <w:pPr>
        <w:rPr>
          <w:b/>
          <w:lang w:eastAsia="zh-CN"/>
        </w:rPr>
      </w:pPr>
      <w:r>
        <w:rPr>
          <w:b/>
          <w:i/>
          <w:u w:val="single"/>
        </w:rPr>
        <w:t>Proposal2-1</w:t>
      </w:r>
      <w:r>
        <w:rPr>
          <w:b/>
        </w:rPr>
        <w:t>: A single new "common assistance data" and a single new "generic assistance data" are defined for GNSS integrity AD. FFS whether and how the new assistance data can be integrated into the existing assistance data.</w:t>
      </w:r>
    </w:p>
    <w:p w14:paraId="43E971E2" w14:textId="77777777" w:rsidR="009D50E6" w:rsidRDefault="009D50E6" w:rsidP="009D50E6">
      <w:pPr>
        <w:rPr>
          <w:b/>
          <w:szCs w:val="21"/>
          <w:lang w:val="en-US"/>
        </w:rPr>
      </w:pPr>
      <w:r>
        <w:rPr>
          <w:b/>
          <w:i/>
          <w:u w:val="single"/>
        </w:rPr>
        <w:t>Proposal2-9:</w:t>
      </w:r>
      <w:r>
        <w:rPr>
          <w:b/>
        </w:rPr>
        <w:t xml:space="preserve"> Assistance data for GNSS integrity can be sent periodically. </w:t>
      </w:r>
    </w:p>
    <w:p w14:paraId="6DC2D679" w14:textId="77777777" w:rsidR="009D50E6" w:rsidRDefault="009D50E6" w:rsidP="009D50E6">
      <w:pPr>
        <w:rPr>
          <w:b/>
        </w:rPr>
      </w:pPr>
      <w:r>
        <w:rPr>
          <w:b/>
          <w:i/>
          <w:u w:val="single"/>
        </w:rPr>
        <w:t xml:space="preserve">Proposal2-11: </w:t>
      </w:r>
      <w:r>
        <w:rPr>
          <w:b/>
        </w:rPr>
        <w:t>The assistance data in GNSS-RealTimeIntegrity can be reused for GNSS integrity in R17</w:t>
      </w:r>
    </w:p>
    <w:p w14:paraId="66AAC4F5" w14:textId="77777777" w:rsidR="009D50E6" w:rsidRDefault="009D50E6" w:rsidP="009D50E6">
      <w:pPr>
        <w:rPr>
          <w:b/>
        </w:rPr>
      </w:pPr>
    </w:p>
    <w:p w14:paraId="4052E583" w14:textId="77777777" w:rsidR="009D50E6" w:rsidRDefault="009D50E6" w:rsidP="009D50E6">
      <w:r>
        <w:rPr>
          <w:highlight w:val="yellow"/>
        </w:rPr>
        <w:t>Take the following agreements as baseline for the discussion on assistance data for GNSS integrity, also keeping the room for further clarification on the fields, explanation and changes</w:t>
      </w:r>
    </w:p>
    <w:p w14:paraId="473BABC1" w14:textId="77777777" w:rsidR="009D50E6" w:rsidRDefault="009D50E6" w:rsidP="009D50E6">
      <w:pPr>
        <w:rPr>
          <w:b/>
        </w:rPr>
      </w:pPr>
      <w:r>
        <w:rPr>
          <w:b/>
          <w:i/>
          <w:u w:val="single"/>
        </w:rPr>
        <w:t>Proposal2-2:</w:t>
      </w:r>
      <w:r>
        <w:rPr>
          <w:b/>
        </w:rPr>
        <w:t xml:space="preserve"> Adopt the fields </w:t>
      </w:r>
      <w:r>
        <w:rPr>
          <w:rFonts w:eastAsia="MS Mincho"/>
          <w:b/>
          <w:lang w:eastAsia="ja-JP"/>
        </w:rPr>
        <w:t>pConstellation, pSatellite, epochTime, iod-ssr, validityPeriodSeconds, and validityPeriodDays</w:t>
      </w:r>
      <w:r>
        <w:rPr>
          <w:b/>
        </w:rPr>
        <w:t xml:space="preserve"> for the assistance data for constellation parameters. FFS the other parameters</w:t>
      </w:r>
    </w:p>
    <w:p w14:paraId="5738EACC" w14:textId="77777777" w:rsidR="009D50E6" w:rsidRDefault="009D50E6" w:rsidP="009D50E6">
      <w:pPr>
        <w:rPr>
          <w:b/>
          <w:sz w:val="21"/>
        </w:rPr>
      </w:pPr>
      <w:r>
        <w:rPr>
          <w:b/>
          <w:i/>
          <w:u w:val="single"/>
        </w:rPr>
        <w:t>Proposal2-3</w:t>
      </w:r>
      <w:r>
        <w:rPr>
          <w:b/>
        </w:rPr>
        <w:t>: Adopt the fields meanCodeBias, stdDevCodeBias, epochTime, iod-ssr, validityPeriodSeconds, validityPeriodDays, and svID for the assistance data for bias error bounds. FFS the other parameters.</w:t>
      </w:r>
    </w:p>
    <w:p w14:paraId="3D946C3A" w14:textId="77777777" w:rsidR="009D50E6" w:rsidRDefault="009D50E6" w:rsidP="009D50E6">
      <w:pPr>
        <w:rPr>
          <w:b/>
        </w:rPr>
      </w:pPr>
      <w:r>
        <w:rPr>
          <w:b/>
          <w:i/>
          <w:u w:val="single"/>
        </w:rPr>
        <w:t>Proposal2-4:</w:t>
      </w:r>
      <w:r>
        <w:rPr>
          <w:b/>
        </w:rPr>
        <w:t xml:space="preserve"> Adopt orbitClockErrorMeanShapeVector, orbitClockErrorCovarianceShapeMatrix, orbitClockErrorScaleFactor, epochTime, iod-ssr, validityPeriodSeconds, validityPeriodDays, and svID for the assistance data for orbit clock error. FFS the other parameters</w:t>
      </w:r>
    </w:p>
    <w:p w14:paraId="0208B7EE" w14:textId="77777777" w:rsidR="009D50E6" w:rsidRDefault="009D50E6" w:rsidP="009D50E6">
      <w:pPr>
        <w:rPr>
          <w:b/>
          <w:lang w:val="en-US"/>
        </w:rPr>
      </w:pPr>
      <w:r>
        <w:rPr>
          <w:b/>
          <w:i/>
          <w:u w:val="single"/>
        </w:rPr>
        <w:t>Proposal2-5:</w:t>
      </w:r>
      <w:r>
        <w:rPr>
          <w:b/>
        </w:rPr>
        <w:t xml:space="preserve"> Adopt fields EpochTime, iod-ssr, validityPeriod, pIonosphere, tIonosphere, tCorrelectionInosphere, and tCorrelactionIonosphere as the assistance data for ionosphere parameters. FFS the other parameters</w:t>
      </w:r>
    </w:p>
    <w:p w14:paraId="2384C42F" w14:textId="77777777" w:rsidR="009D50E6" w:rsidRDefault="009D50E6" w:rsidP="009D50E6">
      <w:pPr>
        <w:rPr>
          <w:b/>
        </w:rPr>
      </w:pPr>
      <w:r>
        <w:rPr>
          <w:b/>
          <w:i/>
          <w:u w:val="single"/>
        </w:rPr>
        <w:t>Proposal2-6:</w:t>
      </w:r>
      <w:r>
        <w:rPr>
          <w:b/>
        </w:rPr>
        <w:t xml:space="preserve"> Adopt the fields meanIonosphere, stdDevIonosphere, epochTime, iod-ssr, correctionPointSetID, validityPeriod, gridList, and svID as the assistance data for ionosphere error sources. FFS the other parameters</w:t>
      </w:r>
    </w:p>
    <w:p w14:paraId="376704B0" w14:textId="77777777" w:rsidR="009D50E6" w:rsidRDefault="009D50E6" w:rsidP="009D50E6">
      <w:pPr>
        <w:rPr>
          <w:b/>
        </w:rPr>
      </w:pPr>
      <w:r>
        <w:rPr>
          <w:b/>
          <w:i/>
          <w:u w:val="single"/>
        </w:rPr>
        <w:t>Proposal 2-7:</w:t>
      </w:r>
      <w:r>
        <w:rPr>
          <w:b/>
        </w:rPr>
        <w:t xml:space="preserve"> Adopt the fields epochTime, iod-ssr, validityPeriod, pTroposphere, tTroposphere, tCorrelationTroposphere, and tCorrelationTroposphereRate for the assistance data for troposphere parameters. FFS the other parameters</w:t>
      </w:r>
    </w:p>
    <w:p w14:paraId="062B949B" w14:textId="77777777" w:rsidR="009D50E6" w:rsidRDefault="009D50E6" w:rsidP="009D50E6">
      <w:pPr>
        <w:rPr>
          <w:b/>
          <w:i/>
        </w:rPr>
      </w:pPr>
      <w:r>
        <w:rPr>
          <w:b/>
          <w:i/>
          <w:u w:val="single"/>
        </w:rPr>
        <w:t>Proposal2-8:</w:t>
      </w:r>
      <w:r>
        <w:rPr>
          <w:b/>
          <w:i/>
        </w:rPr>
        <w:t xml:space="preserve"> </w:t>
      </w:r>
      <w:r>
        <w:rPr>
          <w:b/>
        </w:rPr>
        <w:t xml:space="preserve">Adopt the fields </w:t>
      </w:r>
      <w:r>
        <w:rPr>
          <w:rFonts w:eastAsia="MS Mincho"/>
          <w:b/>
          <w:lang w:eastAsia="ja-JP"/>
        </w:rPr>
        <w:t>meanTroposphereVerticalWetDelay, stdDevTroposphereVerticalWetDelay</w:t>
      </w:r>
      <w:r>
        <w:rPr>
          <w:rFonts w:eastAsiaTheme="minorEastAsia"/>
          <w:b/>
        </w:rPr>
        <w:t xml:space="preserve"> </w:t>
      </w:r>
      <w:r>
        <w:rPr>
          <w:rFonts w:eastAsia="MS Mincho"/>
          <w:b/>
          <w:lang w:eastAsia="ja-JP"/>
        </w:rPr>
        <w:t>epochTime, iod-ssr, correctionPointSetID, validityPeriod, gridList, and svID as assistance data for troposphere error source. FFS the other parameters</w:t>
      </w:r>
    </w:p>
    <w:p w14:paraId="50F0A86B" w14:textId="77777777" w:rsidR="009D50E6" w:rsidRDefault="009D50E6" w:rsidP="009D50E6">
      <w:pPr>
        <w:rPr>
          <w:rFonts w:eastAsia="MS Mincho"/>
          <w:b/>
          <w:lang w:eastAsia="ja-JP"/>
        </w:rPr>
      </w:pPr>
      <w:r>
        <w:rPr>
          <w:b/>
          <w:i/>
          <w:u w:val="single"/>
        </w:rPr>
        <w:lastRenderedPageBreak/>
        <w:t>Proposal2-10:</w:t>
      </w:r>
      <w:r>
        <w:rPr>
          <w:b/>
        </w:rPr>
        <w:t xml:space="preserve"> Adopt </w:t>
      </w:r>
      <w:r>
        <w:rPr>
          <w:rFonts w:eastAsiaTheme="minorEastAsia"/>
          <w:b/>
        </w:rPr>
        <w:t xml:space="preserve">serviceDNU, </w:t>
      </w:r>
      <w:r>
        <w:rPr>
          <w:rFonts w:eastAsia="MS Mincho"/>
          <w:b/>
          <w:lang w:eastAsia="ja-JP"/>
        </w:rPr>
        <w:t xml:space="preserve">ionosphereDNU and troposphereDNU for service alert. FFS the other parameters for service parameters and alert. </w:t>
      </w:r>
    </w:p>
    <w:p w14:paraId="3B79EDDC" w14:textId="77777777" w:rsidR="009D50E6" w:rsidRDefault="009D50E6" w:rsidP="009D50E6">
      <w:pPr>
        <w:pStyle w:val="3GPPText"/>
        <w:rPr>
          <w:sz w:val="20"/>
          <w:lang w:val="en-GB" w:eastAsia="zh-CN"/>
        </w:rPr>
      </w:pPr>
    </w:p>
    <w:p w14:paraId="4FA6D45B" w14:textId="77777777" w:rsidR="009D50E6" w:rsidRDefault="009D50E6" w:rsidP="009D50E6">
      <w:pPr>
        <w:pStyle w:val="3GPPText"/>
        <w:rPr>
          <w:sz w:val="21"/>
          <w:lang w:val="en-GB" w:eastAsia="zh-CN"/>
        </w:rPr>
      </w:pPr>
      <w:r>
        <w:rPr>
          <w:sz w:val="21"/>
          <w:highlight w:val="yellow"/>
          <w:lang w:val="en-GB" w:eastAsia="zh-CN"/>
        </w:rPr>
        <w:t>On coordination with RTCM and guideline for dicsusson in GNSS integrity in R17</w:t>
      </w:r>
    </w:p>
    <w:p w14:paraId="4E2D932E" w14:textId="77777777" w:rsidR="009D50E6" w:rsidRDefault="009D50E6" w:rsidP="009D50E6">
      <w:pPr>
        <w:rPr>
          <w:b/>
          <w:lang w:eastAsia="zh-CN"/>
        </w:rPr>
      </w:pPr>
      <w:r>
        <w:rPr>
          <w:b/>
        </w:rPr>
        <w:t>Proposal2-12a: Coordiante with RTCM on the following aspects:</w:t>
      </w:r>
    </w:p>
    <w:p w14:paraId="457429AC"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hAnsi="Times New Roman"/>
          <w:b/>
          <w:sz w:val="20"/>
          <w:szCs w:val="20"/>
        </w:rPr>
        <w:t xml:space="preserve">- If their initial draft spec will include SSR support, and if </w:t>
      </w:r>
      <w:proofErr w:type="gramStart"/>
      <w:r>
        <w:rPr>
          <w:rFonts w:ascii="Times New Roman" w:hAnsi="Times New Roman"/>
          <w:b/>
          <w:sz w:val="20"/>
          <w:szCs w:val="20"/>
        </w:rPr>
        <w:t>not</w:t>
      </w:r>
      <w:proofErr w:type="gramEnd"/>
      <w:r>
        <w:rPr>
          <w:rFonts w:ascii="Times New Roman" w:hAnsi="Times New Roman"/>
          <w:b/>
          <w:sz w:val="20"/>
          <w:szCs w:val="20"/>
        </w:rPr>
        <w:t xml:space="preserve"> when can this be expected?</w:t>
      </w:r>
    </w:p>
    <w:p w14:paraId="146F7CC9"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hAnsi="Times New Roman"/>
          <w:b/>
          <w:sz w:val="20"/>
          <w:szCs w:val="20"/>
        </w:rPr>
        <w:t>- When exactly is it possible for RTCM to share their draft specifications?</w:t>
      </w:r>
    </w:p>
    <w:p w14:paraId="1412E192" w14:textId="77777777" w:rsidR="009D50E6" w:rsidRDefault="009D50E6" w:rsidP="009D50E6">
      <w:pPr>
        <w:rPr>
          <w:b/>
        </w:rPr>
      </w:pPr>
      <w:r>
        <w:rPr>
          <w:b/>
        </w:rPr>
        <w:t>Proposal2-12b: Take the following as the general guideline for working with RTCM on GNSS integrity in R17</w:t>
      </w:r>
    </w:p>
    <w:p w14:paraId="33645A82"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eastAsiaTheme="minorEastAsia" w:hAnsi="Times New Roman"/>
          <w:b/>
          <w:sz w:val="20"/>
          <w:szCs w:val="20"/>
        </w:rPr>
        <w:t>Continue the discussion in 3GPP for the discussion in GNSS integrity</w:t>
      </w:r>
    </w:p>
    <w:p w14:paraId="2BF0F71B"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eastAsiaTheme="minorEastAsia" w:hAnsi="Times New Roman"/>
          <w:b/>
          <w:sz w:val="20"/>
          <w:szCs w:val="20"/>
        </w:rPr>
        <w:t>Go with the basic support for GNSS integrity rather than seek for high target with high performance</w:t>
      </w:r>
    </w:p>
    <w:p w14:paraId="5644A465"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eastAsiaTheme="minorEastAsia" w:hAnsi="Times New Roman"/>
          <w:b/>
          <w:sz w:val="20"/>
          <w:szCs w:val="20"/>
        </w:rPr>
        <w:t>Send the TP as agreed in 3GPP to confirm with RTCM when it is available</w:t>
      </w:r>
    </w:p>
    <w:p w14:paraId="22638B83" w14:textId="77777777" w:rsidR="009D50E6" w:rsidRDefault="009D50E6" w:rsidP="009D50E6">
      <w:pPr>
        <w:pStyle w:val="af5"/>
        <w:numPr>
          <w:ilvl w:val="3"/>
          <w:numId w:val="20"/>
        </w:numPr>
        <w:spacing w:line="254" w:lineRule="auto"/>
        <w:rPr>
          <w:rFonts w:ascii="Times New Roman" w:hAnsi="Times New Roman"/>
          <w:b/>
          <w:sz w:val="20"/>
          <w:szCs w:val="20"/>
        </w:rPr>
      </w:pPr>
      <w:r>
        <w:rPr>
          <w:rFonts w:ascii="Times New Roman" w:hAnsi="Times New Roman"/>
          <w:b/>
          <w:sz w:val="20"/>
          <w:szCs w:val="20"/>
        </w:rPr>
        <w:t>Open for CRs in R18 for alignment with RTCM as CRs to R17 GNSS positioning integrity</w:t>
      </w:r>
    </w:p>
    <w:p w14:paraId="7FABE6A2" w14:textId="77777777" w:rsidR="0081007E" w:rsidRPr="009D50E6" w:rsidRDefault="0081007E">
      <w:pPr>
        <w:pStyle w:val="3GPPText"/>
        <w:rPr>
          <w:rFonts w:hint="eastAsia"/>
          <w:lang w:eastAsia="zh-CN"/>
        </w:rPr>
      </w:pPr>
      <w:bookmarkStart w:id="2211" w:name="_GoBack"/>
      <w:bookmarkEnd w:id="2211"/>
    </w:p>
    <w:p w14:paraId="1CB3E48E" w14:textId="77777777" w:rsidR="0052772A" w:rsidRDefault="00312A61">
      <w:pPr>
        <w:pStyle w:val="1"/>
      </w:pPr>
      <w:r>
        <w:t>References</w:t>
      </w:r>
    </w:p>
    <w:p w14:paraId="3C53CADE" w14:textId="77777777" w:rsidR="0052772A" w:rsidRDefault="00312A61">
      <w:pPr>
        <w:pStyle w:val="Reference"/>
        <w:rPr>
          <w:rFonts w:ascii="Times New Roman" w:hAnsi="Times New Roman"/>
        </w:rPr>
      </w:pPr>
      <w:bookmarkStart w:id="221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12"/>
    </w:p>
    <w:p w14:paraId="759A71B9" w14:textId="77777777" w:rsidR="0052772A" w:rsidRDefault="00312A61">
      <w:pPr>
        <w:pStyle w:val="Reference"/>
        <w:rPr>
          <w:rFonts w:ascii="Times New Roman" w:hAnsi="Times New Roman"/>
        </w:rPr>
      </w:pPr>
      <w:bookmarkStart w:id="2213" w:name="_Ref81417216"/>
      <w:r>
        <w:rPr>
          <w:rFonts w:ascii="Times New Roman" w:hAnsi="Times New Roman"/>
        </w:rPr>
        <w:t>R2-2109029, Summary on agenda item 8.11.5 on GNSS positioning integrity, Qualcomm.</w:t>
      </w:r>
      <w:bookmarkEnd w:id="2213"/>
    </w:p>
    <w:p w14:paraId="4109C68F" w14:textId="77777777" w:rsidR="0052772A" w:rsidRDefault="00312A61">
      <w:pPr>
        <w:pStyle w:val="Reference"/>
        <w:rPr>
          <w:rFonts w:ascii="Times New Roman" w:hAnsi="Times New Roman"/>
        </w:rPr>
      </w:pPr>
      <w:bookmarkStart w:id="2214" w:name="_Ref81417824"/>
      <w:r>
        <w:rPr>
          <w:rFonts w:ascii="Times New Roman" w:hAnsi="Times New Roman"/>
        </w:rPr>
        <w:t>R2-2108340, "Bounding GNSS errors for positioning integrity", ESA, Nokia, Nokia Shanghai Bell.</w:t>
      </w:r>
      <w:bookmarkEnd w:id="2214"/>
    </w:p>
    <w:p w14:paraId="2F133BA2" w14:textId="77777777" w:rsidR="0052772A" w:rsidRDefault="00312A61">
      <w:pPr>
        <w:pStyle w:val="Reference"/>
        <w:rPr>
          <w:rFonts w:ascii="Times New Roman" w:hAnsi="Times New Roman"/>
        </w:rPr>
      </w:pPr>
      <w:bookmarkStart w:id="2215" w:name="_Ref81417830"/>
      <w:r>
        <w:rPr>
          <w:rFonts w:ascii="Times New Roman" w:hAnsi="Times New Roman"/>
        </w:rPr>
        <w:t>R2-2108385, "Considerations on GNSS positioning integrity support", Qualcomm Incorporated.</w:t>
      </w:r>
      <w:bookmarkEnd w:id="2215"/>
    </w:p>
    <w:p w14:paraId="0FE38DF8" w14:textId="77777777" w:rsidR="0052772A" w:rsidRDefault="00312A61">
      <w:pPr>
        <w:pStyle w:val="Reference"/>
        <w:rPr>
          <w:rFonts w:ascii="Times New Roman" w:hAnsi="Times New Roman"/>
          <w:highlight w:val="yellow"/>
        </w:rPr>
      </w:pPr>
      <w:bookmarkStart w:id="2216" w:name="_Ref81417850"/>
      <w:r>
        <w:rPr>
          <w:rFonts w:ascii="Times New Roman" w:hAnsi="Times New Roman"/>
          <w:highlight w:val="yellow"/>
        </w:rPr>
        <w:t>R2-2108475, "Text Proposal on GNSS Integrity Assistance Data", Swift Navigation, Ericsson, Mitsubishi Electric Corporation.</w:t>
      </w:r>
      <w:bookmarkEnd w:id="2216"/>
    </w:p>
    <w:p w14:paraId="27CA2DF3" w14:textId="77777777" w:rsidR="0052772A" w:rsidRDefault="00312A61">
      <w:pPr>
        <w:pStyle w:val="Reference"/>
        <w:rPr>
          <w:rFonts w:ascii="Times New Roman" w:hAnsi="Times New Roman"/>
        </w:rPr>
      </w:pPr>
      <w:bookmarkStart w:id="2217" w:name="_Ref81420714"/>
      <w:r>
        <w:rPr>
          <w:rFonts w:ascii="Times New Roman" w:hAnsi="Times New Roman"/>
        </w:rPr>
        <w:t>R2-2108474, "Discussion on GNSS Integrity Assistance Data", Swift Navigation, Ericsson, Mitsubishi Electric Corporation.</w:t>
      </w:r>
      <w:bookmarkEnd w:id="2217"/>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gramStart"/>
      <w:r>
        <w:rPr>
          <w:rFonts w:ascii="Times New Roman" w:hAnsi="Times New Roman"/>
        </w:rPr>
        <w:t>To:RTCM</w:t>
      </w:r>
      <w:proofErr w:type="gramEnd"/>
      <w:r>
        <w:rPr>
          <w:rFonts w:ascii="Times New Roman" w:hAnsi="Times New Roman"/>
        </w:rPr>
        <w:t xml:space="preserve"> SC134</w:t>
      </w:r>
      <w:r>
        <w:rPr>
          <w:rFonts w:ascii="Times New Roman" w:hAnsi="Times New Roman"/>
        </w:rPr>
        <w:tab/>
        <w:t>Cc: RTCM, RTCM SC104</w:t>
      </w:r>
    </w:p>
    <w:sectPr w:rsidR="0052772A">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9" w:author="Swift - Grant Hausler" w:date="2021-09-22T14:37:00Z" w:initials="">
    <w:p w14:paraId="62EC0A7D" w14:textId="77777777" w:rsidR="00DB23BD" w:rsidRDefault="00DB23BD">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93B3" w14:textId="77777777" w:rsidR="005B1B7D" w:rsidRDefault="005B1B7D">
      <w:pPr>
        <w:spacing w:after="0" w:line="240" w:lineRule="auto"/>
      </w:pPr>
      <w:r>
        <w:separator/>
      </w:r>
    </w:p>
  </w:endnote>
  <w:endnote w:type="continuationSeparator" w:id="0">
    <w:p w14:paraId="21AD0EE9" w14:textId="77777777" w:rsidR="005B1B7D" w:rsidRDefault="005B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22B7" w14:textId="77777777" w:rsidR="00DB23BD" w:rsidRDefault="00DB23B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DB23BD" w:rsidRDefault="00DB23B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A7650" w14:textId="77777777" w:rsidR="00DB23BD" w:rsidRDefault="00DB23B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78CF" w14:textId="77777777" w:rsidR="005B1B7D" w:rsidRDefault="005B1B7D">
      <w:pPr>
        <w:spacing w:after="0" w:line="240" w:lineRule="auto"/>
      </w:pPr>
      <w:r>
        <w:separator/>
      </w:r>
    </w:p>
  </w:footnote>
  <w:footnote w:type="continuationSeparator" w:id="0">
    <w:p w14:paraId="66E53D81" w14:textId="77777777" w:rsidR="005B1B7D" w:rsidRDefault="005B1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63A1" w14:textId="77777777" w:rsidR="00DB23BD" w:rsidRDefault="00DB23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 w:numId="20">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06B24"/>
    <w:rsid w:val="0001228D"/>
    <w:rsid w:val="00012650"/>
    <w:rsid w:val="00012897"/>
    <w:rsid w:val="00013808"/>
    <w:rsid w:val="00014FDC"/>
    <w:rsid w:val="00016EBD"/>
    <w:rsid w:val="00020D02"/>
    <w:rsid w:val="00024DFD"/>
    <w:rsid w:val="0002620F"/>
    <w:rsid w:val="00035A5C"/>
    <w:rsid w:val="00045B90"/>
    <w:rsid w:val="00047E52"/>
    <w:rsid w:val="00050475"/>
    <w:rsid w:val="00051012"/>
    <w:rsid w:val="00054124"/>
    <w:rsid w:val="00060E3A"/>
    <w:rsid w:val="0006338A"/>
    <w:rsid w:val="00064482"/>
    <w:rsid w:val="00065802"/>
    <w:rsid w:val="000735CB"/>
    <w:rsid w:val="0007647B"/>
    <w:rsid w:val="00076B76"/>
    <w:rsid w:val="000825FC"/>
    <w:rsid w:val="00084FE7"/>
    <w:rsid w:val="000857C5"/>
    <w:rsid w:val="00090C0F"/>
    <w:rsid w:val="000A2371"/>
    <w:rsid w:val="000A34F0"/>
    <w:rsid w:val="000A46C7"/>
    <w:rsid w:val="000A56EA"/>
    <w:rsid w:val="000B1F7E"/>
    <w:rsid w:val="000B478A"/>
    <w:rsid w:val="000C005D"/>
    <w:rsid w:val="000C1FB0"/>
    <w:rsid w:val="000C706B"/>
    <w:rsid w:val="000D3D86"/>
    <w:rsid w:val="000D61E8"/>
    <w:rsid w:val="000D78FB"/>
    <w:rsid w:val="000E1F22"/>
    <w:rsid w:val="000E4D9C"/>
    <w:rsid w:val="000E5275"/>
    <w:rsid w:val="000E71D6"/>
    <w:rsid w:val="0010285F"/>
    <w:rsid w:val="00105A37"/>
    <w:rsid w:val="001075EE"/>
    <w:rsid w:val="00110211"/>
    <w:rsid w:val="00111148"/>
    <w:rsid w:val="0011139E"/>
    <w:rsid w:val="001132A0"/>
    <w:rsid w:val="00123243"/>
    <w:rsid w:val="00126B02"/>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99A"/>
    <w:rsid w:val="00161E01"/>
    <w:rsid w:val="001621DD"/>
    <w:rsid w:val="00163709"/>
    <w:rsid w:val="001719C5"/>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3350"/>
    <w:rsid w:val="001C4EBD"/>
    <w:rsid w:val="001C50C9"/>
    <w:rsid w:val="001D289F"/>
    <w:rsid w:val="001D39DC"/>
    <w:rsid w:val="001D4833"/>
    <w:rsid w:val="001D5EA1"/>
    <w:rsid w:val="001E0F30"/>
    <w:rsid w:val="001E506D"/>
    <w:rsid w:val="001E6FC3"/>
    <w:rsid w:val="001F133B"/>
    <w:rsid w:val="001F27D5"/>
    <w:rsid w:val="001F4E12"/>
    <w:rsid w:val="001F6949"/>
    <w:rsid w:val="00202825"/>
    <w:rsid w:val="0020305B"/>
    <w:rsid w:val="0020668E"/>
    <w:rsid w:val="00206F2D"/>
    <w:rsid w:val="00210B75"/>
    <w:rsid w:val="002113BF"/>
    <w:rsid w:val="00213753"/>
    <w:rsid w:val="00214FFC"/>
    <w:rsid w:val="00216894"/>
    <w:rsid w:val="00222ED0"/>
    <w:rsid w:val="002240D8"/>
    <w:rsid w:val="00224A35"/>
    <w:rsid w:val="002252B3"/>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640"/>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E7F63"/>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15D"/>
    <w:rsid w:val="003114C7"/>
    <w:rsid w:val="00311524"/>
    <w:rsid w:val="00312A61"/>
    <w:rsid w:val="0031408E"/>
    <w:rsid w:val="00316E3B"/>
    <w:rsid w:val="00321A43"/>
    <w:rsid w:val="00323F50"/>
    <w:rsid w:val="003251E4"/>
    <w:rsid w:val="00325C19"/>
    <w:rsid w:val="00327423"/>
    <w:rsid w:val="00333169"/>
    <w:rsid w:val="00334AB6"/>
    <w:rsid w:val="003358EE"/>
    <w:rsid w:val="00335B45"/>
    <w:rsid w:val="00340C64"/>
    <w:rsid w:val="00340CB3"/>
    <w:rsid w:val="003418A1"/>
    <w:rsid w:val="00347BF2"/>
    <w:rsid w:val="00352A17"/>
    <w:rsid w:val="00354B25"/>
    <w:rsid w:val="0036260F"/>
    <w:rsid w:val="00371950"/>
    <w:rsid w:val="0037244A"/>
    <w:rsid w:val="00372C0C"/>
    <w:rsid w:val="00373AE6"/>
    <w:rsid w:val="00375E9E"/>
    <w:rsid w:val="003760FA"/>
    <w:rsid w:val="00384770"/>
    <w:rsid w:val="00392B8F"/>
    <w:rsid w:val="00397FEE"/>
    <w:rsid w:val="003A0C74"/>
    <w:rsid w:val="003A3951"/>
    <w:rsid w:val="003B1493"/>
    <w:rsid w:val="003B46D0"/>
    <w:rsid w:val="003B73EB"/>
    <w:rsid w:val="003C1AC8"/>
    <w:rsid w:val="003C4AF8"/>
    <w:rsid w:val="003C7CB1"/>
    <w:rsid w:val="003D1D35"/>
    <w:rsid w:val="003E1318"/>
    <w:rsid w:val="003E16A7"/>
    <w:rsid w:val="003E176E"/>
    <w:rsid w:val="003E48C3"/>
    <w:rsid w:val="003F2A2B"/>
    <w:rsid w:val="003F48CE"/>
    <w:rsid w:val="003F79C3"/>
    <w:rsid w:val="00402DEC"/>
    <w:rsid w:val="0040473E"/>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1B9B"/>
    <w:rsid w:val="00446033"/>
    <w:rsid w:val="00447129"/>
    <w:rsid w:val="00450D48"/>
    <w:rsid w:val="00451599"/>
    <w:rsid w:val="004515E3"/>
    <w:rsid w:val="00452DF4"/>
    <w:rsid w:val="004564C2"/>
    <w:rsid w:val="0046312E"/>
    <w:rsid w:val="00464FE0"/>
    <w:rsid w:val="004678BE"/>
    <w:rsid w:val="004701FC"/>
    <w:rsid w:val="00472600"/>
    <w:rsid w:val="004732E4"/>
    <w:rsid w:val="00476968"/>
    <w:rsid w:val="0048350F"/>
    <w:rsid w:val="00483FEF"/>
    <w:rsid w:val="004861DE"/>
    <w:rsid w:val="0048699E"/>
    <w:rsid w:val="0049177A"/>
    <w:rsid w:val="00492792"/>
    <w:rsid w:val="0049542C"/>
    <w:rsid w:val="004A4681"/>
    <w:rsid w:val="004A664F"/>
    <w:rsid w:val="004A6D39"/>
    <w:rsid w:val="004A72F4"/>
    <w:rsid w:val="004B0125"/>
    <w:rsid w:val="004B21BE"/>
    <w:rsid w:val="004B3B29"/>
    <w:rsid w:val="004C5992"/>
    <w:rsid w:val="004C7ADF"/>
    <w:rsid w:val="004D0BDB"/>
    <w:rsid w:val="004D0C49"/>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5753"/>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14"/>
    <w:rsid w:val="005772E4"/>
    <w:rsid w:val="0058069A"/>
    <w:rsid w:val="00581447"/>
    <w:rsid w:val="00583FDC"/>
    <w:rsid w:val="00584C24"/>
    <w:rsid w:val="0059156B"/>
    <w:rsid w:val="0059707E"/>
    <w:rsid w:val="005A1E8B"/>
    <w:rsid w:val="005A29BB"/>
    <w:rsid w:val="005A33C5"/>
    <w:rsid w:val="005A6D68"/>
    <w:rsid w:val="005B08F5"/>
    <w:rsid w:val="005B1B7D"/>
    <w:rsid w:val="005C4E19"/>
    <w:rsid w:val="005D103E"/>
    <w:rsid w:val="005D1A04"/>
    <w:rsid w:val="005D3E55"/>
    <w:rsid w:val="005E3613"/>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27F7C"/>
    <w:rsid w:val="0063005E"/>
    <w:rsid w:val="006333C0"/>
    <w:rsid w:val="00641CE8"/>
    <w:rsid w:val="00642EF1"/>
    <w:rsid w:val="0065446F"/>
    <w:rsid w:val="00654620"/>
    <w:rsid w:val="006562B6"/>
    <w:rsid w:val="00662439"/>
    <w:rsid w:val="00664052"/>
    <w:rsid w:val="00670C2E"/>
    <w:rsid w:val="00673280"/>
    <w:rsid w:val="00674322"/>
    <w:rsid w:val="006804B8"/>
    <w:rsid w:val="0068452A"/>
    <w:rsid w:val="006946EB"/>
    <w:rsid w:val="00696334"/>
    <w:rsid w:val="0069681D"/>
    <w:rsid w:val="006A0731"/>
    <w:rsid w:val="006A2F65"/>
    <w:rsid w:val="006A74D7"/>
    <w:rsid w:val="006B5CB6"/>
    <w:rsid w:val="006B6061"/>
    <w:rsid w:val="006B72AF"/>
    <w:rsid w:val="006B7384"/>
    <w:rsid w:val="006D6E51"/>
    <w:rsid w:val="006D7469"/>
    <w:rsid w:val="006E0B17"/>
    <w:rsid w:val="006E4C88"/>
    <w:rsid w:val="006E7DC0"/>
    <w:rsid w:val="006F0BD0"/>
    <w:rsid w:val="006F1001"/>
    <w:rsid w:val="006F39D2"/>
    <w:rsid w:val="00700986"/>
    <w:rsid w:val="00703A30"/>
    <w:rsid w:val="0071143A"/>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76D3D"/>
    <w:rsid w:val="00780435"/>
    <w:rsid w:val="00782BB7"/>
    <w:rsid w:val="007840BC"/>
    <w:rsid w:val="007849CA"/>
    <w:rsid w:val="0079069A"/>
    <w:rsid w:val="00790D6E"/>
    <w:rsid w:val="007928AD"/>
    <w:rsid w:val="007942B1"/>
    <w:rsid w:val="00794AE6"/>
    <w:rsid w:val="00797DF3"/>
    <w:rsid w:val="007A0DAB"/>
    <w:rsid w:val="007A16CE"/>
    <w:rsid w:val="007A4B40"/>
    <w:rsid w:val="007B2690"/>
    <w:rsid w:val="007B26AA"/>
    <w:rsid w:val="007B4EC2"/>
    <w:rsid w:val="007B61B0"/>
    <w:rsid w:val="007B6837"/>
    <w:rsid w:val="007C161D"/>
    <w:rsid w:val="007C216C"/>
    <w:rsid w:val="007C376A"/>
    <w:rsid w:val="007C7F29"/>
    <w:rsid w:val="007D21EE"/>
    <w:rsid w:val="007D2E42"/>
    <w:rsid w:val="007D69DF"/>
    <w:rsid w:val="007D7468"/>
    <w:rsid w:val="007E3CBE"/>
    <w:rsid w:val="007F1064"/>
    <w:rsid w:val="007F353F"/>
    <w:rsid w:val="007F3969"/>
    <w:rsid w:val="007F6CDE"/>
    <w:rsid w:val="008004C9"/>
    <w:rsid w:val="00802DBC"/>
    <w:rsid w:val="00804FE7"/>
    <w:rsid w:val="0081007E"/>
    <w:rsid w:val="00812B4A"/>
    <w:rsid w:val="00815008"/>
    <w:rsid w:val="008179D2"/>
    <w:rsid w:val="00817DA4"/>
    <w:rsid w:val="00820FE3"/>
    <w:rsid w:val="00821598"/>
    <w:rsid w:val="008215DE"/>
    <w:rsid w:val="0082173C"/>
    <w:rsid w:val="008221E1"/>
    <w:rsid w:val="008252C7"/>
    <w:rsid w:val="008269AB"/>
    <w:rsid w:val="00836B36"/>
    <w:rsid w:val="00836B6E"/>
    <w:rsid w:val="008407B1"/>
    <w:rsid w:val="00841ED1"/>
    <w:rsid w:val="0084297B"/>
    <w:rsid w:val="00844343"/>
    <w:rsid w:val="00844B5F"/>
    <w:rsid w:val="008466F4"/>
    <w:rsid w:val="00847D93"/>
    <w:rsid w:val="00852581"/>
    <w:rsid w:val="00856EFF"/>
    <w:rsid w:val="00861159"/>
    <w:rsid w:val="00862A1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C7C64"/>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47FF"/>
    <w:rsid w:val="00915787"/>
    <w:rsid w:val="00924F70"/>
    <w:rsid w:val="00926980"/>
    <w:rsid w:val="00927001"/>
    <w:rsid w:val="009271CB"/>
    <w:rsid w:val="009275F6"/>
    <w:rsid w:val="00927B32"/>
    <w:rsid w:val="00927D67"/>
    <w:rsid w:val="00933998"/>
    <w:rsid w:val="0093462A"/>
    <w:rsid w:val="00941E00"/>
    <w:rsid w:val="0094502B"/>
    <w:rsid w:val="00946810"/>
    <w:rsid w:val="00951D97"/>
    <w:rsid w:val="0095242D"/>
    <w:rsid w:val="00954B83"/>
    <w:rsid w:val="0095575C"/>
    <w:rsid w:val="0095641B"/>
    <w:rsid w:val="009567C4"/>
    <w:rsid w:val="00956D1B"/>
    <w:rsid w:val="0096146E"/>
    <w:rsid w:val="00963966"/>
    <w:rsid w:val="00963AA0"/>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5FA6"/>
    <w:rsid w:val="009A6333"/>
    <w:rsid w:val="009A6A13"/>
    <w:rsid w:val="009B239B"/>
    <w:rsid w:val="009B3622"/>
    <w:rsid w:val="009B3679"/>
    <w:rsid w:val="009B58A1"/>
    <w:rsid w:val="009B5B16"/>
    <w:rsid w:val="009C013E"/>
    <w:rsid w:val="009C7D87"/>
    <w:rsid w:val="009D2681"/>
    <w:rsid w:val="009D50E6"/>
    <w:rsid w:val="009D50F7"/>
    <w:rsid w:val="009D77C4"/>
    <w:rsid w:val="009E1C58"/>
    <w:rsid w:val="009E1D0D"/>
    <w:rsid w:val="009E2DBF"/>
    <w:rsid w:val="009E5AAA"/>
    <w:rsid w:val="009E616B"/>
    <w:rsid w:val="009E6377"/>
    <w:rsid w:val="009E7FD9"/>
    <w:rsid w:val="009F0203"/>
    <w:rsid w:val="009F0A2E"/>
    <w:rsid w:val="009F21D2"/>
    <w:rsid w:val="009F3BBD"/>
    <w:rsid w:val="009F6247"/>
    <w:rsid w:val="009F75DF"/>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33A4"/>
    <w:rsid w:val="00A4685D"/>
    <w:rsid w:val="00A47C17"/>
    <w:rsid w:val="00A5589F"/>
    <w:rsid w:val="00A55E26"/>
    <w:rsid w:val="00A55F4A"/>
    <w:rsid w:val="00A56DFA"/>
    <w:rsid w:val="00A60925"/>
    <w:rsid w:val="00A60CE5"/>
    <w:rsid w:val="00A638A1"/>
    <w:rsid w:val="00A67313"/>
    <w:rsid w:val="00A72EE0"/>
    <w:rsid w:val="00A7309E"/>
    <w:rsid w:val="00A7614D"/>
    <w:rsid w:val="00A8122B"/>
    <w:rsid w:val="00A84AC3"/>
    <w:rsid w:val="00A90AF7"/>
    <w:rsid w:val="00A918AA"/>
    <w:rsid w:val="00A91A4C"/>
    <w:rsid w:val="00A93284"/>
    <w:rsid w:val="00A93D1A"/>
    <w:rsid w:val="00A96588"/>
    <w:rsid w:val="00A96B04"/>
    <w:rsid w:val="00AA61F6"/>
    <w:rsid w:val="00AA6E1C"/>
    <w:rsid w:val="00AB1778"/>
    <w:rsid w:val="00AB22FF"/>
    <w:rsid w:val="00AB42BF"/>
    <w:rsid w:val="00AC3BB5"/>
    <w:rsid w:val="00AD54C8"/>
    <w:rsid w:val="00AE0D3B"/>
    <w:rsid w:val="00AE5A90"/>
    <w:rsid w:val="00AE6B92"/>
    <w:rsid w:val="00AE7A78"/>
    <w:rsid w:val="00AF0645"/>
    <w:rsid w:val="00AF2540"/>
    <w:rsid w:val="00AF3182"/>
    <w:rsid w:val="00AF6F85"/>
    <w:rsid w:val="00B00B54"/>
    <w:rsid w:val="00B02AFE"/>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21D7"/>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C1D"/>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5556"/>
    <w:rsid w:val="00C4615B"/>
    <w:rsid w:val="00C56EC5"/>
    <w:rsid w:val="00C60727"/>
    <w:rsid w:val="00C62888"/>
    <w:rsid w:val="00C63224"/>
    <w:rsid w:val="00C67C99"/>
    <w:rsid w:val="00C71DB2"/>
    <w:rsid w:val="00C74612"/>
    <w:rsid w:val="00C77604"/>
    <w:rsid w:val="00C83C5A"/>
    <w:rsid w:val="00C857DA"/>
    <w:rsid w:val="00C921CD"/>
    <w:rsid w:val="00C94D3A"/>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4EA8"/>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77BE9"/>
    <w:rsid w:val="00D83682"/>
    <w:rsid w:val="00D85331"/>
    <w:rsid w:val="00D907C4"/>
    <w:rsid w:val="00D94619"/>
    <w:rsid w:val="00D94C4A"/>
    <w:rsid w:val="00D94E1E"/>
    <w:rsid w:val="00D96E35"/>
    <w:rsid w:val="00D97B55"/>
    <w:rsid w:val="00DA287A"/>
    <w:rsid w:val="00DA520B"/>
    <w:rsid w:val="00DB23BD"/>
    <w:rsid w:val="00DB2AA1"/>
    <w:rsid w:val="00DB2C8A"/>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67AC"/>
    <w:rsid w:val="00E373E1"/>
    <w:rsid w:val="00E528D2"/>
    <w:rsid w:val="00E52B02"/>
    <w:rsid w:val="00E53AEF"/>
    <w:rsid w:val="00E5565B"/>
    <w:rsid w:val="00E56001"/>
    <w:rsid w:val="00E56837"/>
    <w:rsid w:val="00E60B5F"/>
    <w:rsid w:val="00E6490F"/>
    <w:rsid w:val="00E6735E"/>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43DD"/>
    <w:rsid w:val="00ED5CA9"/>
    <w:rsid w:val="00ED7C76"/>
    <w:rsid w:val="00EE1803"/>
    <w:rsid w:val="00EE40D9"/>
    <w:rsid w:val="00EE4725"/>
    <w:rsid w:val="00EF0263"/>
    <w:rsid w:val="00EF2057"/>
    <w:rsid w:val="00F00699"/>
    <w:rsid w:val="00F01FF4"/>
    <w:rsid w:val="00F04710"/>
    <w:rsid w:val="00F04DE4"/>
    <w:rsid w:val="00F07F5D"/>
    <w:rsid w:val="00F11FC9"/>
    <w:rsid w:val="00F153E2"/>
    <w:rsid w:val="00F17074"/>
    <w:rsid w:val="00F171A7"/>
    <w:rsid w:val="00F216BB"/>
    <w:rsid w:val="00F23E95"/>
    <w:rsid w:val="00F25165"/>
    <w:rsid w:val="00F26F60"/>
    <w:rsid w:val="00F34531"/>
    <w:rsid w:val="00F34793"/>
    <w:rsid w:val="00F54F48"/>
    <w:rsid w:val="00F5609D"/>
    <w:rsid w:val="00F63669"/>
    <w:rsid w:val="00F70EB5"/>
    <w:rsid w:val="00F71994"/>
    <w:rsid w:val="00F7621B"/>
    <w:rsid w:val="00F771F6"/>
    <w:rsid w:val="00F80562"/>
    <w:rsid w:val="00F8093F"/>
    <w:rsid w:val="00F80C66"/>
    <w:rsid w:val="00F80DF3"/>
    <w:rsid w:val="00F86EBE"/>
    <w:rsid w:val="00F909F9"/>
    <w:rsid w:val="00F90CCA"/>
    <w:rsid w:val="00F910AE"/>
    <w:rsid w:val="00F91AAC"/>
    <w:rsid w:val="00F91B02"/>
    <w:rsid w:val="00F931DF"/>
    <w:rsid w:val="00F940F0"/>
    <w:rsid w:val="00F94D52"/>
    <w:rsid w:val="00F96D11"/>
    <w:rsid w:val="00F970CD"/>
    <w:rsid w:val="00FA08CF"/>
    <w:rsid w:val="00FA3F5C"/>
    <w:rsid w:val="00FB0F5B"/>
    <w:rsid w:val="00FC0B76"/>
    <w:rsid w:val="00FC23EF"/>
    <w:rsid w:val="00FC3107"/>
    <w:rsid w:val="00FC387A"/>
    <w:rsid w:val="00FC45C1"/>
    <w:rsid w:val="00FC6950"/>
    <w:rsid w:val="00FD0AF0"/>
    <w:rsid w:val="00FD181D"/>
    <w:rsid w:val="00FD4BD4"/>
    <w:rsid w:val="00FD4D1A"/>
    <w:rsid w:val="00FD60B3"/>
    <w:rsid w:val="00FD72E8"/>
    <w:rsid w:val="00FE021E"/>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7">
    <w:name w:val="Unresolved Mention"/>
    <w:basedOn w:val="a0"/>
    <w:uiPriority w:val="99"/>
    <w:semiHidden/>
    <w:unhideWhenUsed/>
    <w:rsid w:val="00E6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8953">
      <w:bodyDiv w:val="1"/>
      <w:marLeft w:val="0"/>
      <w:marRight w:val="0"/>
      <w:marTop w:val="0"/>
      <w:marBottom w:val="0"/>
      <w:divBdr>
        <w:top w:val="none" w:sz="0" w:space="0" w:color="auto"/>
        <w:left w:val="none" w:sz="0" w:space="0" w:color="auto"/>
        <w:bottom w:val="none" w:sz="0" w:space="0" w:color="auto"/>
        <w:right w:val="none" w:sz="0" w:space="0" w:color="auto"/>
      </w:divBdr>
    </w:div>
    <w:div w:id="1071585518">
      <w:bodyDiv w:val="1"/>
      <w:marLeft w:val="0"/>
      <w:marRight w:val="0"/>
      <w:marTop w:val="0"/>
      <w:marBottom w:val="0"/>
      <w:divBdr>
        <w:top w:val="none" w:sz="0" w:space="0" w:color="auto"/>
        <w:left w:val="none" w:sz="0" w:space="0" w:color="auto"/>
        <w:bottom w:val="none" w:sz="0" w:space="0" w:color="auto"/>
        <w:right w:val="none" w:sz="0" w:space="0" w:color="auto"/>
      </w:divBdr>
    </w:div>
    <w:div w:id="1253203895">
      <w:bodyDiv w:val="1"/>
      <w:marLeft w:val="0"/>
      <w:marRight w:val="0"/>
      <w:marTop w:val="0"/>
      <w:marBottom w:val="0"/>
      <w:divBdr>
        <w:top w:val="none" w:sz="0" w:space="0" w:color="auto"/>
        <w:left w:val="none" w:sz="0" w:space="0" w:color="auto"/>
        <w:bottom w:val="none" w:sz="0" w:space="0" w:color="auto"/>
        <w:right w:val="none" w:sz="0" w:space="0" w:color="auto"/>
      </w:divBdr>
    </w:div>
    <w:div w:id="16306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hyperlink" Target="https://www.3gpp.org/ftp/TSG_RAN/WG2_RL2/TSGR2_114-e/Docs/R2-2106105.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954.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ira.akinori@cs.mitsubishielectric.co.jp" TargetMode="External"/><Relationship Id="rId17" Type="http://schemas.openxmlformats.org/officeDocument/2006/relationships/comments" Target="comments.xml"/><Relationship Id="rId25" Type="http://schemas.openxmlformats.org/officeDocument/2006/relationships/hyperlink" Target="https://www.3gpp.org/ftp/TSG_RAN/WG2_RL2/TSGR2_114-e/Docs/R2-210610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cid:image002.jpg@01D79924.4046C090" TargetMode="External"/><Relationship Id="rId20" Type="http://schemas.openxmlformats.org/officeDocument/2006/relationships/hyperlink" Target="https://www.3gpp.org/ftp/TSG_RAN/WG2_RL2/TSGR2_111-e/Docs/R2-200654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yperlink" Target="https://www.3gpp.org/ftp/TSG_RAN/WG2_RL2/TSGR2_115-e/Docs/R2-2108385.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3gpp.org/ftp/TSG_RAN/WG2_RL2/TSGR2_115-e/Docs/R2-2108340.zip" TargetMode="External"/><Relationship Id="rId28" Type="http://schemas.openxmlformats.org/officeDocument/2006/relationships/hyperlink" Target="https://www.unoosa.org/documents/pdf/icg/2021/ICG15/29.pdf" TargetMode="External"/><Relationship Id="rId10" Type="http://schemas.openxmlformats.org/officeDocument/2006/relationships/hyperlink" Target="mailto:Ritesh.shreevastav@ericsson.com" TargetMode="External"/><Relationship Id="rId19" Type="http://schemas.microsoft.com/office/2016/09/relationships/commentsIds" Target="commentsIds.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cid:image001.png@01D79924.4046C090" TargetMode="External"/><Relationship Id="rId22" Type="http://schemas.openxmlformats.org/officeDocument/2006/relationships/hyperlink" Target="https://www.3gpp.org/ftp/TSG_RAN/WG2_RL2/TSGR2_114-e/Docs/R2-2106105.zip" TargetMode="External"/><Relationship Id="rId27" Type="http://schemas.openxmlformats.org/officeDocument/2006/relationships/hyperlink" Target="https://www.3gpp.org/Liaisons/Incoming_LSs/R2-meeting.htm"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5FCA4-02B3-4BAD-A932-6798F4F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68</Pages>
  <Words>24444</Words>
  <Characters>139332</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YinghaoGuo</cp:lastModifiedBy>
  <cp:revision>69</cp:revision>
  <dcterms:created xsi:type="dcterms:W3CDTF">2021-10-20T22:47:00Z</dcterms:created>
  <dcterms:modified xsi:type="dcterms:W3CDTF">2021-10-21T03:40:00Z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