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Huawei, HiSilicon</w:t>
      </w:r>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Default="00A55F4A">
            <w:pPr>
              <w:pStyle w:val="TAC"/>
              <w:jc w:val="left"/>
              <w:rPr>
                <w:rFonts w:ascii="Times New Roman" w:hAnsi="Times New Roman"/>
                <w:lang w:val="en-US"/>
              </w:rPr>
            </w:pPr>
            <w:ins w:id="2" w:author="Swift - Grant Hausler" w:date="2021-09-10T11:42:00Z">
              <w:r>
                <w:rPr>
                  <w:rFonts w:ascii="Times New Roman" w:hAnsi="Times New Roman"/>
                  <w:lang w:val="en-US"/>
                </w:rPr>
                <w:t>Grant Hausler</w:t>
              </w:r>
            </w:ins>
            <w:ins w:id="3" w:author="Swift - Grant Hausler" w:date="2021-09-10T16:51:00Z">
              <w:r>
                <w:rPr>
                  <w:rFonts w:ascii="Times New Roman" w:hAnsi="Times New Roman"/>
                  <w:lang w:val="en-US"/>
                </w:rPr>
                <w:t xml:space="preserve"> (</w:t>
              </w:r>
            </w:ins>
            <w:ins w:id="4" w:author="Swift - Grant Hausler" w:date="2021-09-09T10:25:00Z">
              <w:r>
                <w:rPr>
                  <w:rFonts w:ascii="Times New Roman" w:hAnsi="Times New Roman"/>
                  <w:lang w:val="en-US"/>
                </w:rPr>
                <w:t>grant@swiftnav.com</w:t>
              </w:r>
            </w:ins>
            <w:ins w:id="5" w:author="Swift - Grant Hausler" w:date="2021-09-10T16:51:00Z">
              <w:r>
                <w:rPr>
                  <w:rFonts w:ascii="Times New Roman" w:hAnsi="Times New Roman"/>
                  <w:lang w:val="en-US"/>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uawei, HiSilicon</w:t>
              </w:r>
            </w:ins>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ins w:id="7" w:author="YinghaoGuo" w:date="2021-09-13T09:30:00Z">
              <w:r>
                <w:rPr>
                  <w:rFonts w:ascii="Times New Roman" w:hAnsi="Times New Roman" w:hint="eastAsia"/>
                  <w:lang w:val="en-US"/>
                </w:rPr>
                <w:t>Y</w:t>
              </w:r>
              <w:r>
                <w:rPr>
                  <w:rFonts w:ascii="Times New Roman" w:hAnsi="Times New Roman"/>
                  <w:lang w:val="en-US"/>
                </w:rPr>
                <w:t>inghao Guo (yinghaoguo@huawei.com)</w:t>
              </w:r>
            </w:ins>
          </w:p>
        </w:tc>
      </w:tr>
      <w:tr w:rsidR="00E322AE" w:rsidRPr="00440377"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ins w:id="9" w:author="ZTE-Yu Pan" w:date="2021-09-22T14:58:00Z">
              <w:r w:rsidRPr="0019468E">
                <w:rPr>
                  <w:rFonts w:ascii="Times New Roman" w:hAnsi="Times New Roman" w:hint="eastAsia"/>
                  <w:lang w:val="fr-FR"/>
                </w:rPr>
                <w:t>Yu</w:t>
              </w:r>
            </w:ins>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Ping-Heng Wallace Kuo (Ping-Heng.Kuo@nokia.com)</w:t>
              </w:r>
            </w:ins>
          </w:p>
        </w:tc>
      </w:tr>
      <w:tr w:rsidR="00143FCB"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Default="00143FCB">
            <w:pPr>
              <w:pStyle w:val="TAC"/>
              <w:jc w:val="left"/>
              <w:rPr>
                <w:ins w:id="19" w:author="CATT" w:date="2021-09-23T14:29:00Z"/>
                <w:rFonts w:ascii="Times New Roman" w:hAnsi="Times New Roman"/>
                <w:lang w:val="en-US"/>
              </w:rPr>
            </w:pPr>
            <w:ins w:id="20" w:author="CATT" w:date="2021-09-23T14:29:00Z">
              <w:r>
                <w:rPr>
                  <w:rFonts w:ascii="Times New Roman" w:hAnsi="Times New Roman" w:hint="eastAsia"/>
                  <w:lang w:val="en-US"/>
                </w:rPr>
                <w:t>Jianxiang Li (lijianxiang@datangmobile.cn)</w:t>
              </w:r>
            </w:ins>
          </w:p>
        </w:tc>
      </w:tr>
      <w:tr w:rsidR="00347BF2" w:rsidRPr="00440377"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Annie Zhong(tingting.zhong@vivo.com)</w:t>
            </w:r>
          </w:p>
        </w:tc>
      </w:tr>
      <w:tr w:rsidR="001C17C1" w:rsidRPr="00440377"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r>
              <w:rPr>
                <w:rFonts w:ascii="Times New Roman" w:hAnsi="Times New Roman"/>
                <w:lang w:val="en-US"/>
              </w:rPr>
              <w:t>lixiaolong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r>
              <w:rPr>
                <w:rFonts w:ascii="Times New Roman" w:hAnsi="Times New Roman"/>
                <w:lang w:val="en-US"/>
              </w:rPr>
              <w:t>InterDigital</w:t>
            </w:r>
          </w:p>
        </w:tc>
        <w:tc>
          <w:tcPr>
            <w:tcW w:w="5794" w:type="dxa"/>
            <w:tcBorders>
              <w:top w:val="single" w:sz="4" w:space="0" w:color="auto"/>
              <w:left w:val="single" w:sz="4" w:space="0" w:color="auto"/>
              <w:bottom w:val="single" w:sz="4" w:space="0" w:color="auto"/>
              <w:right w:val="single" w:sz="4" w:space="0" w:color="auto"/>
            </w:tcBorders>
          </w:tcPr>
          <w:p w14:paraId="21355FC7" w14:textId="18B21E0B"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Fumihiro Hasegawa (fumihiro.hasegawa@interdigital.com)</w:t>
            </w:r>
          </w:p>
        </w:tc>
      </w:tr>
      <w:tr w:rsidR="00977630" w:rsidRPr="00440377" w14:paraId="2B0DB02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8D7245D" w14:textId="64F0260C" w:rsidR="00977630" w:rsidRDefault="00977630" w:rsidP="00977630">
            <w:pPr>
              <w:pStyle w:val="TAC"/>
              <w:jc w:val="left"/>
              <w:rPr>
                <w:rFonts w:ascii="Times New Roman" w:hAnsi="Times New Roman"/>
                <w:lang w:val="en-US"/>
              </w:rPr>
            </w:pPr>
            <w:r>
              <w:rPr>
                <w:rFonts w:ascii="Times New Roman" w:hAnsi="Times New Roman"/>
                <w:lang w:val="en-GB"/>
              </w:rPr>
              <w:t>Fraunhofer</w:t>
            </w:r>
          </w:p>
        </w:tc>
        <w:tc>
          <w:tcPr>
            <w:tcW w:w="5794" w:type="dxa"/>
            <w:tcBorders>
              <w:top w:val="single" w:sz="4" w:space="0" w:color="auto"/>
              <w:left w:val="single" w:sz="4" w:space="0" w:color="auto"/>
              <w:bottom w:val="single" w:sz="4" w:space="0" w:color="auto"/>
              <w:right w:val="single" w:sz="4" w:space="0" w:color="auto"/>
            </w:tcBorders>
          </w:tcPr>
          <w:p w14:paraId="609ABB3B" w14:textId="6BF08FC5" w:rsidR="00977630" w:rsidRPr="00977630" w:rsidRDefault="00977630" w:rsidP="00977630">
            <w:pPr>
              <w:pStyle w:val="TAC"/>
              <w:jc w:val="left"/>
              <w:rPr>
                <w:rFonts w:ascii="Times New Roman" w:hAnsi="Times New Roman"/>
                <w:lang w:val="fr-CA"/>
              </w:rPr>
            </w:pPr>
            <w:r w:rsidRPr="00A21A2C">
              <w:rPr>
                <w:rFonts w:ascii="Times New Roman" w:hAnsi="Times New Roman"/>
                <w:lang w:val="sv-SE"/>
              </w:rPr>
              <w:t>Birendra Ghimire (</w:t>
            </w:r>
            <w:hyperlink r:id="rId9" w:history="1">
              <w:r w:rsidRPr="00A21A2C">
                <w:rPr>
                  <w:rStyle w:val="Hyperlink"/>
                  <w:rFonts w:ascii="Times New Roman" w:hAnsi="Times New Roman"/>
                  <w:lang w:val="sv-SE"/>
                </w:rPr>
                <w:t>birendra.ghimire@iis.fraunhofer.de</w:t>
              </w:r>
            </w:hyperlink>
            <w:r w:rsidRPr="00A21A2C">
              <w:rPr>
                <w:rFonts w:ascii="Times New Roman" w:hAnsi="Times New Roman"/>
                <w:lang w:val="sv-SE"/>
              </w:rPr>
              <w:t xml:space="preserve">) </w:t>
            </w:r>
          </w:p>
        </w:tc>
      </w:tr>
      <w:tr w:rsidR="00977630" w14:paraId="678FCA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6962F5" w14:textId="124CB8CF" w:rsidR="00977630" w:rsidRDefault="00977630" w:rsidP="00977630">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4A061CE8" w14:textId="245A8C1B" w:rsidR="00977630" w:rsidRPr="00A21A2C" w:rsidRDefault="00977630" w:rsidP="00977630">
            <w:pPr>
              <w:pStyle w:val="TAC"/>
              <w:jc w:val="left"/>
              <w:rPr>
                <w:rFonts w:ascii="Times New Roman" w:hAnsi="Times New Roman"/>
                <w:lang w:val="sv-SE"/>
              </w:rPr>
            </w:pPr>
            <w:r>
              <w:rPr>
                <w:rFonts w:ascii="Times New Roman" w:hAnsi="Times New Roman"/>
                <w:lang w:val="en-US"/>
              </w:rPr>
              <w:t>Florin Grec (florin-catalin.grec@esa.int)</w:t>
            </w:r>
          </w:p>
        </w:tc>
      </w:tr>
      <w:tr w:rsidR="00977630" w14:paraId="09AAFF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E611A9C" w14:textId="0026EFB9" w:rsidR="00977630" w:rsidRDefault="00977630" w:rsidP="00977630">
            <w:pPr>
              <w:pStyle w:val="TAC"/>
              <w:jc w:val="left"/>
              <w:rPr>
                <w:rFonts w:ascii="Times New Roman" w:hAnsi="Times New Roman"/>
                <w:lang w:val="en-GB"/>
              </w:rPr>
            </w:pPr>
            <w:r>
              <w:rPr>
                <w:rFonts w:ascii="Times New Roman" w:hAnsi="Times New Roman"/>
                <w:lang w:val="en-GB"/>
              </w:rPr>
              <w:t>Ericsson</w:t>
            </w:r>
          </w:p>
        </w:tc>
        <w:tc>
          <w:tcPr>
            <w:tcW w:w="5794" w:type="dxa"/>
            <w:tcBorders>
              <w:top w:val="single" w:sz="4" w:space="0" w:color="auto"/>
              <w:left w:val="single" w:sz="4" w:space="0" w:color="auto"/>
              <w:bottom w:val="single" w:sz="4" w:space="0" w:color="auto"/>
              <w:right w:val="single" w:sz="4" w:space="0" w:color="auto"/>
            </w:tcBorders>
          </w:tcPr>
          <w:p w14:paraId="4E46B56D" w14:textId="70C73A49" w:rsidR="00977630" w:rsidRDefault="00145440" w:rsidP="00977630">
            <w:pPr>
              <w:pStyle w:val="TAC"/>
              <w:jc w:val="left"/>
              <w:rPr>
                <w:rFonts w:ascii="Times New Roman" w:hAnsi="Times New Roman"/>
                <w:lang w:val="en-US"/>
              </w:rPr>
            </w:pPr>
            <w:hyperlink r:id="rId10" w:history="1">
              <w:r w:rsidR="00977630" w:rsidRPr="008306DD">
                <w:rPr>
                  <w:rStyle w:val="Hyperlink"/>
                  <w:rFonts w:ascii="Times New Roman" w:hAnsi="Times New Roman"/>
                  <w:lang w:val="en-US"/>
                </w:rPr>
                <w:t>Ritesh.shreevastav@ericsson.com</w:t>
              </w:r>
            </w:hyperlink>
            <w:r w:rsidR="00977630">
              <w:rPr>
                <w:rFonts w:ascii="Times New Roman" w:hAnsi="Times New Roman"/>
                <w:lang w:val="en-US"/>
              </w:rPr>
              <w:t xml:space="preserve">, </w:t>
            </w:r>
            <w:hyperlink r:id="rId11" w:history="1">
              <w:r w:rsidR="00977630" w:rsidRPr="008306DD">
                <w:rPr>
                  <w:rStyle w:val="Hyperlink"/>
                  <w:rFonts w:ascii="Times New Roman" w:hAnsi="Times New Roman"/>
                  <w:lang w:val="en-US"/>
                </w:rPr>
                <w:t>Fredrik.gunnarsson@ericsson.com</w:t>
              </w:r>
            </w:hyperlink>
          </w:p>
        </w:tc>
      </w:tr>
      <w:tr w:rsidR="00977630" w14:paraId="6D01C3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9C08A96" w14:textId="77BFCBEE" w:rsidR="00977630" w:rsidRDefault="00977630" w:rsidP="00977630">
            <w:pPr>
              <w:pStyle w:val="TAC"/>
              <w:jc w:val="left"/>
              <w:rPr>
                <w:rFonts w:ascii="Times New Roman" w:hAnsi="Times New Roman"/>
                <w:lang w:val="en-GB"/>
              </w:rPr>
            </w:pPr>
            <w:r>
              <w:rPr>
                <w:rFonts w:ascii="Times New Roman" w:hAnsi="Times New Roman"/>
                <w:lang w:val="en-GB"/>
              </w:rPr>
              <w:t>Qualcomm</w:t>
            </w:r>
          </w:p>
        </w:tc>
        <w:tc>
          <w:tcPr>
            <w:tcW w:w="5794" w:type="dxa"/>
            <w:tcBorders>
              <w:top w:val="single" w:sz="4" w:space="0" w:color="auto"/>
              <w:left w:val="single" w:sz="4" w:space="0" w:color="auto"/>
              <w:bottom w:val="single" w:sz="4" w:space="0" w:color="auto"/>
              <w:right w:val="single" w:sz="4" w:space="0" w:color="auto"/>
            </w:tcBorders>
          </w:tcPr>
          <w:p w14:paraId="6A918E02" w14:textId="13FF5D61" w:rsidR="00977630" w:rsidRPr="00977630" w:rsidRDefault="00977630" w:rsidP="00977630">
            <w:pPr>
              <w:pStyle w:val="TAC"/>
              <w:jc w:val="left"/>
              <w:rPr>
                <w:lang w:val="en-GB"/>
              </w:rPr>
            </w:pPr>
            <w:r>
              <w:rPr>
                <w:lang w:val="en-US"/>
              </w:rPr>
              <w:t>sfischer@qti.qualcomm.com</w:t>
            </w:r>
          </w:p>
        </w:tc>
      </w:tr>
      <w:tr w:rsidR="00977630" w14:paraId="13139A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538248F" w14:textId="720BA37F" w:rsidR="00977630" w:rsidRDefault="00977630" w:rsidP="00977630">
            <w:pPr>
              <w:pStyle w:val="TAC"/>
              <w:jc w:val="left"/>
              <w:rPr>
                <w:rFonts w:ascii="Times New Roman" w:hAnsi="Times New Roman"/>
                <w:lang w:val="en-GB"/>
              </w:rPr>
            </w:pPr>
            <w:r>
              <w:rPr>
                <w:rFonts w:ascii="Times New Roman" w:eastAsia="Malgun Gothic" w:hAnsi="Times New Roman"/>
                <w:lang w:val="en-GB" w:eastAsia="ko-KR"/>
              </w:rPr>
              <w:t>S</w:t>
            </w:r>
            <w:r>
              <w:rPr>
                <w:rFonts w:ascii="Times New Roman" w:eastAsia="Malgun Gothic" w:hAnsi="Times New Roman" w:hint="eastAsia"/>
                <w:lang w:val="en-GB" w:eastAsia="ko-KR"/>
              </w:rPr>
              <w:t xml:space="preserve">amsung </w:t>
            </w:r>
          </w:p>
        </w:tc>
        <w:tc>
          <w:tcPr>
            <w:tcW w:w="5794" w:type="dxa"/>
            <w:tcBorders>
              <w:top w:val="single" w:sz="4" w:space="0" w:color="auto"/>
              <w:left w:val="single" w:sz="4" w:space="0" w:color="auto"/>
              <w:bottom w:val="single" w:sz="4" w:space="0" w:color="auto"/>
              <w:right w:val="single" w:sz="4" w:space="0" w:color="auto"/>
            </w:tcBorders>
          </w:tcPr>
          <w:p w14:paraId="75DF502C" w14:textId="438C26FD" w:rsidR="00977630" w:rsidRDefault="00977630" w:rsidP="00977630">
            <w:pPr>
              <w:pStyle w:val="TAC"/>
              <w:jc w:val="left"/>
              <w:rPr>
                <w:lang w:val="en-US"/>
              </w:rPr>
            </w:pPr>
            <w:r>
              <w:rPr>
                <w:rFonts w:eastAsia="Malgun Gothic"/>
                <w:lang w:val="en-US" w:eastAsia="ko-KR"/>
              </w:rPr>
              <w:t>J</w:t>
            </w:r>
            <w:r>
              <w:rPr>
                <w:rFonts w:eastAsia="Malgun Gothic" w:hint="eastAsia"/>
                <w:lang w:val="en-US" w:eastAsia="ko-KR"/>
              </w:rPr>
              <w:t>une</w:t>
            </w:r>
            <w:r>
              <w:rPr>
                <w:rFonts w:eastAsia="Malgun Gothic"/>
                <w:lang w:val="en-US" w:eastAsia="ko-KR"/>
              </w:rPr>
              <w:t xml:space="preserve"> hwang (june77.hwang@samsung.com)</w:t>
            </w:r>
          </w:p>
        </w:tc>
      </w:tr>
      <w:tr w:rsidR="00440377" w14:paraId="629D77F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48D26F" w14:textId="5DA56828" w:rsidR="00440377" w:rsidRDefault="00440377" w:rsidP="00440377">
            <w:pPr>
              <w:pStyle w:val="TAC"/>
              <w:jc w:val="left"/>
              <w:rPr>
                <w:rFonts w:ascii="Times New Roman" w:eastAsia="Malgun Gothic" w:hAnsi="Times New Roman"/>
                <w:lang w:val="en-GB" w:eastAsia="ko-KR"/>
              </w:rPr>
            </w:pPr>
            <w:r>
              <w:rPr>
                <w:rFonts w:ascii="Times New Roman" w:eastAsia="Malgun Gothic" w:hAnsi="Times New Roman"/>
                <w:lang w:val="en-GB" w:eastAsia="ko-KR"/>
              </w:rPr>
              <w:t>u-blox AG</w:t>
            </w:r>
          </w:p>
        </w:tc>
        <w:tc>
          <w:tcPr>
            <w:tcW w:w="5794" w:type="dxa"/>
            <w:tcBorders>
              <w:top w:val="single" w:sz="4" w:space="0" w:color="auto"/>
              <w:left w:val="single" w:sz="4" w:space="0" w:color="auto"/>
              <w:bottom w:val="single" w:sz="4" w:space="0" w:color="auto"/>
              <w:right w:val="single" w:sz="4" w:space="0" w:color="auto"/>
            </w:tcBorders>
          </w:tcPr>
          <w:p w14:paraId="10BDF645" w14:textId="2D99A16C" w:rsidR="00440377" w:rsidRDefault="00440377" w:rsidP="00440377">
            <w:pPr>
              <w:pStyle w:val="TAC"/>
              <w:jc w:val="left"/>
              <w:rPr>
                <w:rFonts w:eastAsia="Malgun Gothic"/>
                <w:lang w:val="en-US" w:eastAsia="ko-KR"/>
              </w:rPr>
            </w:pPr>
            <w:r>
              <w:rPr>
                <w:rFonts w:eastAsia="Malgun Gothic"/>
                <w:lang w:val="en-US" w:eastAsia="ko-KR"/>
              </w:rPr>
              <w:t>David Bartlett (david.bartlett@u-blox.com)</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overbounding”,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uestion1-1: Do companies agree that we should adopt the “paired overbounding”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ins w:id="24" w:author="Swift - Grant Hausler" w:date="2021-09-09T10:41:00Z">
              <w:r>
                <w:rPr>
                  <w:lang w:eastAsia="zh-CN"/>
                </w:rPr>
                <w:t xml:space="preserve">overbounding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PLs. </w:t>
              </w:r>
            </w:ins>
            <w:ins w:id="28" w:author="Swift - Grant Hausler" w:date="2021-09-09T10:46:00Z">
              <w:r>
                <w:rPr>
                  <w:lang w:eastAsia="zh-CN"/>
                </w:rPr>
                <w:t xml:space="preserve">The paired overbounding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overbounding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overbounding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overbounding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r>
              <w:rPr>
                <w:lang w:eastAsia="zh-CN"/>
              </w:rPr>
              <w:lastRenderedPageBreak/>
              <w:t>InterDigital</w:t>
            </w:r>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222ED0" w14:paraId="32AC9C7B" w14:textId="77777777">
        <w:tc>
          <w:tcPr>
            <w:tcW w:w="1529" w:type="dxa"/>
          </w:tcPr>
          <w:p w14:paraId="614D572A" w14:textId="3F094FE5" w:rsidR="00222ED0" w:rsidRDefault="00222ED0" w:rsidP="00222ED0">
            <w:pPr>
              <w:rPr>
                <w:lang w:eastAsia="zh-CN"/>
              </w:rPr>
            </w:pPr>
            <w:r>
              <w:rPr>
                <w:lang w:eastAsia="zh-CN"/>
              </w:rPr>
              <w:t>ESA</w:t>
            </w:r>
          </w:p>
        </w:tc>
        <w:tc>
          <w:tcPr>
            <w:tcW w:w="1301" w:type="dxa"/>
          </w:tcPr>
          <w:p w14:paraId="6F15D825" w14:textId="634AE1A0" w:rsidR="00222ED0" w:rsidRDefault="00222ED0" w:rsidP="00222ED0">
            <w:pPr>
              <w:rPr>
                <w:szCs w:val="22"/>
                <w:lang w:eastAsia="zh-CN"/>
              </w:rPr>
            </w:pPr>
            <w:r>
              <w:rPr>
                <w:szCs w:val="22"/>
                <w:lang w:eastAsia="zh-CN"/>
              </w:rPr>
              <w:t>Yes (partly)</w:t>
            </w:r>
          </w:p>
        </w:tc>
        <w:tc>
          <w:tcPr>
            <w:tcW w:w="7230" w:type="dxa"/>
          </w:tcPr>
          <w:p w14:paraId="3412073E" w14:textId="4ABEA45F" w:rsidR="00222ED0" w:rsidRDefault="00222ED0" w:rsidP="00222ED0">
            <w:pPr>
              <w:rPr>
                <w:szCs w:val="22"/>
                <w:lang w:eastAsia="zh-CN"/>
              </w:rPr>
            </w:pPr>
            <w:r>
              <w:rPr>
                <w:szCs w:val="22"/>
                <w:lang w:eastAsia="zh-CN"/>
              </w:rPr>
              <w:t>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posSIBs as well and there are already some problems with scheduling of posSIBs discussed in other email discussions. Regardless of this additional point we have in mind, we agree that paired overbouding is more complete solution.</w:t>
            </w:r>
          </w:p>
        </w:tc>
      </w:tr>
      <w:tr w:rsidR="00222ED0" w14:paraId="45AA3DC1" w14:textId="77777777">
        <w:tc>
          <w:tcPr>
            <w:tcW w:w="1529" w:type="dxa"/>
          </w:tcPr>
          <w:p w14:paraId="4955EDEB" w14:textId="2F0FE104" w:rsidR="00222ED0" w:rsidRDefault="00222ED0" w:rsidP="00222ED0">
            <w:pPr>
              <w:rPr>
                <w:lang w:eastAsia="zh-CN"/>
              </w:rPr>
            </w:pPr>
            <w:r>
              <w:rPr>
                <w:lang w:eastAsia="zh-CN"/>
              </w:rPr>
              <w:t>Ericsson</w:t>
            </w:r>
          </w:p>
        </w:tc>
        <w:tc>
          <w:tcPr>
            <w:tcW w:w="1301" w:type="dxa"/>
          </w:tcPr>
          <w:p w14:paraId="00953E72" w14:textId="0F38305F" w:rsidR="00222ED0" w:rsidRDefault="00222ED0" w:rsidP="00222ED0">
            <w:pPr>
              <w:rPr>
                <w:szCs w:val="22"/>
                <w:lang w:eastAsia="zh-CN"/>
              </w:rPr>
            </w:pPr>
            <w:r>
              <w:rPr>
                <w:szCs w:val="22"/>
                <w:lang w:eastAsia="zh-CN"/>
              </w:rPr>
              <w:t>Yes</w:t>
            </w:r>
          </w:p>
        </w:tc>
        <w:tc>
          <w:tcPr>
            <w:tcW w:w="7230" w:type="dxa"/>
          </w:tcPr>
          <w:p w14:paraId="7889485E" w14:textId="77777777" w:rsidR="00222ED0" w:rsidRDefault="00222ED0" w:rsidP="00222ED0">
            <w:pPr>
              <w:rPr>
                <w:szCs w:val="22"/>
                <w:lang w:eastAsia="zh-CN"/>
              </w:rPr>
            </w:pPr>
          </w:p>
        </w:tc>
      </w:tr>
      <w:tr w:rsidR="00222ED0" w14:paraId="7144A437" w14:textId="77777777">
        <w:tc>
          <w:tcPr>
            <w:tcW w:w="1529" w:type="dxa"/>
          </w:tcPr>
          <w:p w14:paraId="66288009" w14:textId="715CD733" w:rsidR="00222ED0" w:rsidRDefault="00222ED0" w:rsidP="00222ED0">
            <w:pPr>
              <w:rPr>
                <w:lang w:eastAsia="zh-CN"/>
              </w:rPr>
            </w:pPr>
            <w:r>
              <w:rPr>
                <w:lang w:eastAsia="zh-CN"/>
              </w:rPr>
              <w:t>Qualcomm</w:t>
            </w:r>
          </w:p>
        </w:tc>
        <w:tc>
          <w:tcPr>
            <w:tcW w:w="1301" w:type="dxa"/>
          </w:tcPr>
          <w:p w14:paraId="3AC4D520" w14:textId="11B8BE3C" w:rsidR="00222ED0" w:rsidRDefault="00222ED0" w:rsidP="00222ED0">
            <w:pPr>
              <w:rPr>
                <w:szCs w:val="22"/>
                <w:lang w:eastAsia="zh-CN"/>
              </w:rPr>
            </w:pPr>
            <w:r>
              <w:rPr>
                <w:szCs w:val="22"/>
                <w:lang w:eastAsia="zh-CN"/>
              </w:rPr>
              <w:t>Partially No</w:t>
            </w:r>
          </w:p>
        </w:tc>
        <w:tc>
          <w:tcPr>
            <w:tcW w:w="7230" w:type="dxa"/>
          </w:tcPr>
          <w:p w14:paraId="2C311022" w14:textId="7766BD44" w:rsidR="00222ED0" w:rsidRDefault="00222ED0" w:rsidP="00222ED0">
            <w:pPr>
              <w:rPr>
                <w:szCs w:val="22"/>
                <w:lang w:eastAsia="zh-CN"/>
              </w:rPr>
            </w:pPr>
            <w:r>
              <w:rPr>
                <w:szCs w:val="22"/>
                <w:lang w:eastAsia="zh-CN"/>
              </w:rPr>
              <w:t xml:space="preserve">We agree that both, </w:t>
            </w:r>
            <w:r w:rsidRPr="008724A9">
              <w:rPr>
                <w:rFonts w:ascii="Symbol" w:hAnsi="Symbol"/>
                <w:szCs w:val="22"/>
                <w:lang w:eastAsia="zh-CN"/>
              </w:rPr>
              <w:t></w:t>
            </w:r>
            <w:r>
              <w:rPr>
                <w:szCs w:val="22"/>
                <w:lang w:eastAsia="zh-CN"/>
              </w:rPr>
              <w:t xml:space="preserve"> and </w:t>
            </w:r>
            <w:r w:rsidRPr="008724A9">
              <w:rPr>
                <w:rFonts w:ascii="Symbol" w:hAnsi="Symbol"/>
                <w:szCs w:val="22"/>
                <w:lang w:eastAsia="zh-CN"/>
              </w:rPr>
              <w:t></w:t>
            </w:r>
            <w:r>
              <w:rPr>
                <w:szCs w:val="22"/>
                <w:lang w:eastAsia="zh-CN"/>
              </w:rPr>
              <w:t xml:space="preserve"> of the error sources should be provided in the assistance data. However, there seems no need to "</w:t>
            </w:r>
            <w:r w:rsidRPr="00D72304">
              <w:rPr>
                <w:szCs w:val="22"/>
                <w:lang w:eastAsia="zh-CN"/>
              </w:rPr>
              <w:t xml:space="preserve">adopt </w:t>
            </w:r>
            <w:r>
              <w:rPr>
                <w:szCs w:val="22"/>
                <w:lang w:eastAsia="zh-CN"/>
              </w:rPr>
              <w:t>a</w:t>
            </w:r>
            <w:r w:rsidRPr="00D72304">
              <w:rPr>
                <w:szCs w:val="22"/>
                <w:lang w:eastAsia="zh-CN"/>
              </w:rPr>
              <w:t xml:space="preserve"> paired overbounding</w:t>
            </w:r>
            <w:r>
              <w:rPr>
                <w:szCs w:val="22"/>
                <w:lang w:eastAsia="zh-CN"/>
              </w:rPr>
              <w:t xml:space="preserve"> </w:t>
            </w:r>
            <w:r w:rsidRPr="00D72304">
              <w:rPr>
                <w:szCs w:val="22"/>
                <w:lang w:eastAsia="zh-CN"/>
              </w:rPr>
              <w:t>technique</w:t>
            </w:r>
            <w:r>
              <w:rPr>
                <w:szCs w:val="22"/>
                <w:lang w:eastAsia="zh-CN"/>
              </w:rPr>
              <w:t>" in the specifications. It was agreed that the "</w:t>
            </w:r>
            <w:r w:rsidRPr="008724A9">
              <w:rPr>
                <w:szCs w:val="22"/>
                <w:lang w:eastAsia="zh-CN"/>
              </w:rPr>
              <w:t>specific algorithms used for positioning integrity shall be up to implementation</w:t>
            </w:r>
            <w:r>
              <w:rPr>
                <w:szCs w:val="22"/>
                <w:lang w:eastAsia="zh-CN"/>
              </w:rPr>
              <w:t>". We assume this applies to both, UE and LMF. In any case, a precise definition of "</w:t>
            </w:r>
            <w:r w:rsidRPr="00527C27">
              <w:rPr>
                <w:szCs w:val="22"/>
                <w:lang w:eastAsia="zh-CN"/>
              </w:rPr>
              <w:t>paired overbounding</w:t>
            </w:r>
            <w:r>
              <w:rPr>
                <w:szCs w:val="22"/>
                <w:lang w:eastAsia="zh-CN"/>
              </w:rPr>
              <w:t>"</w:t>
            </w:r>
            <w:r w:rsidRPr="00527C27">
              <w:rPr>
                <w:szCs w:val="22"/>
                <w:lang w:eastAsia="zh-CN"/>
              </w:rPr>
              <w:t xml:space="preserve"> technique</w:t>
            </w:r>
            <w:r>
              <w:rPr>
                <w:szCs w:val="22"/>
                <w:lang w:eastAsia="zh-CN"/>
              </w:rPr>
              <w:t xml:space="preserve"> needs to be provided before this question can be answered.</w:t>
            </w:r>
          </w:p>
        </w:tc>
      </w:tr>
      <w:tr w:rsidR="00222ED0" w14:paraId="3D3CBFF5" w14:textId="77777777">
        <w:tc>
          <w:tcPr>
            <w:tcW w:w="1529" w:type="dxa"/>
          </w:tcPr>
          <w:p w14:paraId="797D3A4B" w14:textId="5E9CEA1A" w:rsidR="00222ED0" w:rsidRDefault="00222ED0" w:rsidP="00222ED0">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325178" w14:textId="44CDC7F4" w:rsidR="00222ED0" w:rsidRDefault="00222ED0" w:rsidP="00222ED0">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296C5D1C" w14:textId="257CB3AF" w:rsidR="00222ED0" w:rsidRDefault="00222ED0" w:rsidP="00222ED0">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see that real world error distribution can be reflected by overbounding with mean value addition. This is also not underestimating the error occurrence. Even this make some conservative estimate on the location but still good for the safety.</w:t>
            </w:r>
          </w:p>
        </w:tc>
      </w:tr>
      <w:tr w:rsidR="00864C0E" w14:paraId="61DC9FD2" w14:textId="77777777">
        <w:tc>
          <w:tcPr>
            <w:tcW w:w="1529" w:type="dxa"/>
          </w:tcPr>
          <w:p w14:paraId="37418363" w14:textId="635E762D" w:rsidR="00864C0E" w:rsidRDefault="00864C0E" w:rsidP="00864C0E">
            <w:pPr>
              <w:rPr>
                <w:rFonts w:eastAsia="Malgun Gothic"/>
                <w:lang w:eastAsia="ko-KR"/>
              </w:rPr>
            </w:pPr>
            <w:r>
              <w:rPr>
                <w:rFonts w:eastAsia="Malgun Gothic"/>
                <w:lang w:eastAsia="ko-KR"/>
              </w:rPr>
              <w:t>u-blox</w:t>
            </w:r>
          </w:p>
        </w:tc>
        <w:tc>
          <w:tcPr>
            <w:tcW w:w="1301" w:type="dxa"/>
          </w:tcPr>
          <w:p w14:paraId="675A4F92" w14:textId="39E88C37" w:rsidR="00864C0E" w:rsidRDefault="00864C0E" w:rsidP="00864C0E">
            <w:pPr>
              <w:rPr>
                <w:rFonts w:eastAsia="Malgun Gothic"/>
                <w:szCs w:val="22"/>
                <w:lang w:eastAsia="ko-KR"/>
              </w:rPr>
            </w:pPr>
            <w:r>
              <w:rPr>
                <w:rFonts w:eastAsia="Malgun Gothic"/>
                <w:szCs w:val="22"/>
                <w:lang w:eastAsia="ko-KR"/>
              </w:rPr>
              <w:t>Yes</w:t>
            </w:r>
          </w:p>
        </w:tc>
        <w:tc>
          <w:tcPr>
            <w:tcW w:w="7230" w:type="dxa"/>
          </w:tcPr>
          <w:p w14:paraId="0EAB6F61" w14:textId="2957FB17" w:rsidR="00864C0E" w:rsidRDefault="00864C0E" w:rsidP="00864C0E">
            <w:pPr>
              <w:rPr>
                <w:rFonts w:eastAsia="Malgun Gothic"/>
                <w:szCs w:val="22"/>
                <w:lang w:eastAsia="ko-KR"/>
              </w:rPr>
            </w:pPr>
            <w:r>
              <w:rPr>
                <w:szCs w:val="22"/>
                <w:lang w:eastAsia="zh-CN"/>
              </w:rPr>
              <w:t>An overbounding technique is essential because many errors are not Gaussian and can have longer tails. Using a single Gaussian assumption is not adequate given the wide range of TIRs identified and the fact that most lie far into the tails of the error distribution.</w:t>
            </w:r>
          </w:p>
        </w:tc>
      </w:tr>
      <w:tr w:rsidR="00C11BD2" w14:paraId="52B5DE5A" w14:textId="77777777">
        <w:tc>
          <w:tcPr>
            <w:tcW w:w="1529" w:type="dxa"/>
          </w:tcPr>
          <w:p w14:paraId="3ABE1974" w14:textId="68CF2F9B" w:rsidR="00C11BD2" w:rsidRDefault="00C11BD2" w:rsidP="00864C0E">
            <w:pPr>
              <w:rPr>
                <w:rFonts w:eastAsia="Malgun Gothic"/>
                <w:lang w:eastAsia="ko-KR"/>
              </w:rPr>
            </w:pPr>
            <w:r>
              <w:rPr>
                <w:rFonts w:eastAsia="Malgun Gothic"/>
                <w:lang w:eastAsia="ko-KR"/>
              </w:rPr>
              <w:t>Intel</w:t>
            </w:r>
          </w:p>
        </w:tc>
        <w:tc>
          <w:tcPr>
            <w:tcW w:w="1301" w:type="dxa"/>
          </w:tcPr>
          <w:p w14:paraId="29E34A8A" w14:textId="2785DC42" w:rsidR="00C11BD2" w:rsidRDefault="00C11BD2" w:rsidP="00864C0E">
            <w:pPr>
              <w:rPr>
                <w:rFonts w:eastAsia="Malgun Gothic"/>
                <w:szCs w:val="22"/>
                <w:lang w:eastAsia="ko-KR"/>
              </w:rPr>
            </w:pPr>
            <w:r>
              <w:rPr>
                <w:rFonts w:eastAsia="Malgun Gothic"/>
                <w:szCs w:val="22"/>
                <w:lang w:eastAsia="ko-KR"/>
              </w:rPr>
              <w:t>Yes</w:t>
            </w:r>
          </w:p>
        </w:tc>
        <w:tc>
          <w:tcPr>
            <w:tcW w:w="7230" w:type="dxa"/>
          </w:tcPr>
          <w:p w14:paraId="0FAF49FB" w14:textId="77777777" w:rsidR="00C11BD2" w:rsidRDefault="00C11BD2" w:rsidP="00864C0E">
            <w:pPr>
              <w:rPr>
                <w:szCs w:val="22"/>
                <w:lang w:eastAsia="zh-CN"/>
              </w:rPr>
            </w:pPr>
          </w:p>
        </w:tc>
      </w:tr>
    </w:tbl>
    <w:p w14:paraId="324A6061" w14:textId="77777777" w:rsidR="00E322AE" w:rsidRDefault="00A55F4A">
      <w:pPr>
        <w:pStyle w:val="Heading6"/>
      </w:pPr>
      <w:r>
        <w:rPr>
          <w:rFonts w:hint="eastAsia"/>
        </w:rPr>
        <w:t>Q</w:t>
      </w:r>
      <w:r>
        <w:t>uestion1-1 Summary:</w:t>
      </w:r>
    </w:p>
    <w:p w14:paraId="7DF37BD3" w14:textId="412B8945" w:rsidR="00E7592F" w:rsidRDefault="00B12F52">
      <w:pPr>
        <w:rPr>
          <w:lang w:eastAsia="zh-CN"/>
        </w:rPr>
      </w:pPr>
      <w:r>
        <w:rPr>
          <w:lang w:eastAsia="zh-CN"/>
        </w:rPr>
        <w:t>All the companies that have replied think that we can adopt the paired overbounding technique for bounding the error probability distribution for GNSS integrity</w:t>
      </w:r>
      <w:r w:rsidR="00E7592F">
        <w:rPr>
          <w:lang w:eastAsia="zh-CN"/>
        </w:rPr>
        <w:t>, with the following understanding:</w:t>
      </w:r>
    </w:p>
    <w:p w14:paraId="3E3DF169" w14:textId="46588FA7" w:rsidR="00E7592F" w:rsidRPr="00E7592F" w:rsidRDefault="00B03F27" w:rsidP="00E7592F">
      <w:pPr>
        <w:pStyle w:val="ListParagraph"/>
        <w:numPr>
          <w:ilvl w:val="0"/>
          <w:numId w:val="7"/>
        </w:numPr>
        <w:rPr>
          <w:lang w:eastAsia="zh-CN"/>
        </w:rPr>
      </w:pPr>
      <w:r>
        <w:rPr>
          <w:rFonts w:eastAsiaTheme="minorEastAsia"/>
          <w:lang w:eastAsia="zh-CN"/>
        </w:rPr>
        <w:t>Nokia thinks that t</w:t>
      </w:r>
      <w:r w:rsidR="00E7592F">
        <w:rPr>
          <w:rFonts w:eastAsiaTheme="minorEastAsia"/>
          <w:lang w:eastAsia="zh-CN"/>
        </w:rPr>
        <w:t xml:space="preserve">he technique of paired overbounding is already adopted in the GNSS ecosystem. </w:t>
      </w:r>
    </w:p>
    <w:p w14:paraId="2B457791" w14:textId="37991B1C" w:rsidR="00E7592F" w:rsidRPr="00B03F27" w:rsidRDefault="00B03F27" w:rsidP="00E7592F">
      <w:pPr>
        <w:pStyle w:val="ListParagraph"/>
        <w:numPr>
          <w:ilvl w:val="0"/>
          <w:numId w:val="7"/>
        </w:numPr>
        <w:rPr>
          <w:lang w:eastAsia="zh-CN"/>
        </w:rPr>
      </w:pPr>
      <w:r>
        <w:rPr>
          <w:rFonts w:eastAsiaTheme="minorEastAsia"/>
          <w:lang w:eastAsia="zh-CN"/>
        </w:rPr>
        <w:t>ZTE showed s</w:t>
      </w:r>
      <w:r w:rsidR="00E7592F">
        <w:rPr>
          <w:rFonts w:eastAsiaTheme="minorEastAsia"/>
          <w:lang w:eastAsia="zh-CN"/>
        </w:rPr>
        <w:t xml:space="preserve">ome concerns how to derive the mean and its impacts on the original variance/standard deviation. </w:t>
      </w:r>
    </w:p>
    <w:p w14:paraId="6D8FCD6E" w14:textId="18C3CCBA" w:rsidR="00B03F27" w:rsidRPr="007A0DAB" w:rsidRDefault="00B03F27" w:rsidP="00E7592F">
      <w:pPr>
        <w:pStyle w:val="ListParagraph"/>
        <w:numPr>
          <w:ilvl w:val="0"/>
          <w:numId w:val="7"/>
        </w:numPr>
        <w:rPr>
          <w:lang w:eastAsia="zh-CN"/>
        </w:rPr>
      </w:pPr>
      <w:r>
        <w:rPr>
          <w:rFonts w:eastAsiaTheme="minorEastAsia"/>
          <w:lang w:eastAsia="zh-CN"/>
        </w:rPr>
        <w:t>QC think the mean the variance/standard deviation of the error source are needed in the AD but not sure why “a paired overbounding technique” is needed and argue that we have agreed that  the specific algorithm should be up to UE implementation</w:t>
      </w:r>
    </w:p>
    <w:p w14:paraId="2A91B5A4" w14:textId="0023F734" w:rsidR="007A0DAB" w:rsidRDefault="007A0DAB" w:rsidP="00E7592F">
      <w:pPr>
        <w:pStyle w:val="ListParagraph"/>
        <w:numPr>
          <w:ilvl w:val="0"/>
          <w:numId w:val="7"/>
        </w:numPr>
        <w:rPr>
          <w:lang w:eastAsia="zh-CN"/>
        </w:rPr>
      </w:pPr>
      <w:r>
        <w:rPr>
          <w:rFonts w:eastAsiaTheme="minorEastAsia" w:hint="eastAsia"/>
          <w:lang w:eastAsia="zh-CN"/>
        </w:rPr>
        <w:t>S</w:t>
      </w:r>
      <w:r>
        <w:rPr>
          <w:rFonts w:eastAsiaTheme="minorEastAsia"/>
          <w:lang w:eastAsia="zh-CN"/>
        </w:rPr>
        <w:t>S thinks the paired overbounding technique provide good approximation to the error distribution in the real world.</w:t>
      </w:r>
    </w:p>
    <w:p w14:paraId="02C673D9" w14:textId="77777777" w:rsidR="00E7592F" w:rsidRDefault="00E7592F">
      <w:pPr>
        <w:rPr>
          <w:lang w:eastAsia="zh-CN"/>
        </w:rPr>
      </w:pPr>
    </w:p>
    <w:p w14:paraId="6A6030A5" w14:textId="00E24039" w:rsidR="00E322AE" w:rsidRDefault="00B12F52">
      <w:pPr>
        <w:rPr>
          <w:lang w:eastAsia="zh-CN"/>
        </w:rPr>
      </w:pPr>
      <w:r>
        <w:rPr>
          <w:lang w:eastAsia="zh-CN"/>
        </w:rPr>
        <w:t>Hence, we propose the following:</w:t>
      </w:r>
    </w:p>
    <w:p w14:paraId="196A0678" w14:textId="3061A690" w:rsidR="00B12F52" w:rsidRPr="00E7592F" w:rsidRDefault="00B12F52">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1-1</w:t>
      </w:r>
      <w:r w:rsidRPr="00E7592F">
        <w:rPr>
          <w:b/>
          <w:lang w:eastAsia="zh-CN"/>
        </w:rPr>
        <w:t xml:space="preserve">: The paired overbounding technique is </w:t>
      </w:r>
      <w:r w:rsidR="007A0DAB">
        <w:rPr>
          <w:b/>
          <w:lang w:eastAsia="zh-CN"/>
        </w:rPr>
        <w:t>supported</w:t>
      </w:r>
      <w:r w:rsidRPr="00E7592F">
        <w:rPr>
          <w:b/>
          <w:lang w:eastAsia="zh-CN"/>
        </w:rPr>
        <w:t xml:space="preserve"> for bounding the error probability distribution for GNSS integrity</w:t>
      </w:r>
      <w:r w:rsidR="00B03F27">
        <w:rPr>
          <w:b/>
          <w:lang w:eastAsia="zh-CN"/>
        </w:rPr>
        <w:t xml:space="preserve"> as a baseline</w:t>
      </w:r>
      <w:r w:rsidRPr="00E7592F">
        <w:rPr>
          <w:b/>
          <w:lang w:eastAsia="zh-CN"/>
        </w:rPr>
        <w:t xml:space="preserve">. </w:t>
      </w:r>
    </w:p>
    <w:p w14:paraId="073707C1" w14:textId="77777777" w:rsidR="00E322AE" w:rsidRDefault="00A55F4A">
      <w:pPr>
        <w:pStyle w:val="Heading2"/>
        <w:rPr>
          <w:lang w:eastAsia="zh-CN"/>
        </w:rPr>
      </w:pPr>
      <w:r>
        <w:rPr>
          <w:rFonts w:hint="eastAsia"/>
          <w:lang w:eastAsia="zh-CN"/>
        </w:rPr>
        <w:lastRenderedPageBreak/>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Better integrity KPIs, from tighter bounding of the error distribution (see ‘error overbounding’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lastRenderedPageBreak/>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uawei, HiS</w:t>
              </w:r>
            </w:ins>
            <w:ins w:id="82" w:author="YinghaoGuo" w:date="2021-09-13T09:31:00Z">
              <w:r>
                <w:rPr>
                  <w:lang w:eastAsia="zh-CN"/>
                </w:rPr>
                <w:t>ilicon</w:t>
              </w:r>
            </w:ins>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r>
              <w:rPr>
                <w:lang w:eastAsia="zh-CN"/>
              </w:rPr>
              <w:t>InterDigital</w:t>
            </w:r>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6333C0" w14:paraId="128EA515" w14:textId="77777777" w:rsidTr="004E5135">
        <w:tc>
          <w:tcPr>
            <w:tcW w:w="1271" w:type="dxa"/>
          </w:tcPr>
          <w:p w14:paraId="305444C2" w14:textId="4DD506DA" w:rsidR="006333C0" w:rsidRDefault="006333C0" w:rsidP="006333C0">
            <w:pPr>
              <w:rPr>
                <w:lang w:eastAsia="zh-CN"/>
              </w:rPr>
            </w:pPr>
            <w:r>
              <w:rPr>
                <w:lang w:eastAsia="zh-CN"/>
              </w:rPr>
              <w:t>Fraunhofer</w:t>
            </w:r>
          </w:p>
        </w:tc>
        <w:tc>
          <w:tcPr>
            <w:tcW w:w="8647" w:type="dxa"/>
          </w:tcPr>
          <w:p w14:paraId="2BDE8485" w14:textId="0074B895" w:rsidR="006333C0" w:rsidRDefault="006333C0" w:rsidP="006333C0">
            <w:pPr>
              <w:rPr>
                <w:lang w:eastAsia="zh-CN"/>
              </w:rPr>
            </w:pPr>
            <w:r>
              <w:rPr>
                <w:lang w:eastAsia="zh-CN"/>
              </w:rPr>
              <w:t>Same understanding as all above.</w:t>
            </w:r>
          </w:p>
        </w:tc>
      </w:tr>
      <w:tr w:rsidR="006333C0" w14:paraId="02C795A5" w14:textId="77777777" w:rsidTr="004E5135">
        <w:tc>
          <w:tcPr>
            <w:tcW w:w="1271" w:type="dxa"/>
          </w:tcPr>
          <w:p w14:paraId="74CDFD47" w14:textId="3DC48B7F" w:rsidR="006333C0" w:rsidRDefault="006333C0" w:rsidP="006333C0">
            <w:pPr>
              <w:rPr>
                <w:lang w:eastAsia="zh-CN"/>
              </w:rPr>
            </w:pPr>
            <w:r>
              <w:rPr>
                <w:lang w:eastAsia="zh-CN"/>
              </w:rPr>
              <w:t>ESA</w:t>
            </w:r>
          </w:p>
        </w:tc>
        <w:tc>
          <w:tcPr>
            <w:tcW w:w="8647" w:type="dxa"/>
          </w:tcPr>
          <w:p w14:paraId="1D7A958A" w14:textId="38285597" w:rsidR="006333C0" w:rsidRDefault="006333C0" w:rsidP="006333C0">
            <w:pPr>
              <w:rPr>
                <w:lang w:eastAsia="zh-CN"/>
              </w:rPr>
            </w:pPr>
            <w:r>
              <w:rPr>
                <w:lang w:eastAsia="zh-CN"/>
              </w:rPr>
              <w:t>Agree with the majority.</w:t>
            </w:r>
          </w:p>
        </w:tc>
      </w:tr>
      <w:tr w:rsidR="006333C0" w14:paraId="5C0BF7F4" w14:textId="77777777" w:rsidTr="004E5135">
        <w:tc>
          <w:tcPr>
            <w:tcW w:w="1271" w:type="dxa"/>
          </w:tcPr>
          <w:p w14:paraId="69E9CE18" w14:textId="52343DC1" w:rsidR="006333C0" w:rsidRDefault="006333C0" w:rsidP="006333C0">
            <w:pPr>
              <w:rPr>
                <w:lang w:eastAsia="zh-CN"/>
              </w:rPr>
            </w:pPr>
            <w:r>
              <w:rPr>
                <w:lang w:eastAsia="zh-CN"/>
              </w:rPr>
              <w:t>Ericsson</w:t>
            </w:r>
          </w:p>
        </w:tc>
        <w:tc>
          <w:tcPr>
            <w:tcW w:w="8647" w:type="dxa"/>
          </w:tcPr>
          <w:p w14:paraId="49945EF7" w14:textId="39320774" w:rsidR="006333C0" w:rsidRDefault="006333C0" w:rsidP="006333C0">
            <w:pPr>
              <w:rPr>
                <w:lang w:eastAsia="zh-CN"/>
              </w:rPr>
            </w:pPr>
            <w:r>
              <w:rPr>
                <w:lang w:eastAsia="zh-CN"/>
              </w:rPr>
              <w:t>We also agree with the majority to start from SSR, but agree with QC (below) that additions for OSR integrity AD are not precluded in case the existing RTK residuals are considered insufficient.</w:t>
            </w:r>
          </w:p>
        </w:tc>
      </w:tr>
      <w:tr w:rsidR="006333C0" w14:paraId="5488D34D" w14:textId="77777777" w:rsidTr="004E5135">
        <w:tc>
          <w:tcPr>
            <w:tcW w:w="1271" w:type="dxa"/>
          </w:tcPr>
          <w:p w14:paraId="106BF8AC" w14:textId="201F1095" w:rsidR="006333C0" w:rsidRDefault="006333C0" w:rsidP="006333C0">
            <w:pPr>
              <w:rPr>
                <w:lang w:eastAsia="zh-CN"/>
              </w:rPr>
            </w:pPr>
            <w:r>
              <w:rPr>
                <w:lang w:eastAsia="zh-CN"/>
              </w:rPr>
              <w:t>Qualcomm</w:t>
            </w:r>
          </w:p>
        </w:tc>
        <w:tc>
          <w:tcPr>
            <w:tcW w:w="8647" w:type="dxa"/>
          </w:tcPr>
          <w:p w14:paraId="62CBF546" w14:textId="77777777" w:rsidR="006333C0" w:rsidRDefault="006333C0" w:rsidP="006333C0">
            <w:pPr>
              <w:spacing w:after="0"/>
              <w:rPr>
                <w:szCs w:val="22"/>
                <w:lang w:eastAsia="zh-CN"/>
              </w:rPr>
            </w:pPr>
            <w:r>
              <w:rPr>
                <w:szCs w:val="22"/>
                <w:lang w:eastAsia="zh-CN"/>
              </w:rPr>
              <w:t>Integrity assistance data for OSR should be aligned with RTCM and may comprise:</w:t>
            </w:r>
          </w:p>
          <w:p w14:paraId="458D73C4" w14:textId="77777777" w:rsidR="006333C0" w:rsidRDefault="006333C0" w:rsidP="006333C0">
            <w:pPr>
              <w:pStyle w:val="B1"/>
              <w:spacing w:after="0"/>
              <w:rPr>
                <w:lang w:eastAsia="zh-CN"/>
              </w:rPr>
            </w:pPr>
            <w:r>
              <w:rPr>
                <w:lang w:eastAsia="zh-CN"/>
              </w:rPr>
              <w:t>-</w:t>
            </w:r>
            <w:r>
              <w:tab/>
            </w:r>
            <w:r w:rsidRPr="004B55C4">
              <w:rPr>
                <w:lang w:eastAsia="zh-CN"/>
              </w:rPr>
              <w:t>General parameters</w:t>
            </w:r>
            <w:r>
              <w:rPr>
                <w:lang w:eastAsia="zh-CN"/>
              </w:rPr>
              <w:t xml:space="preserve">, which are </w:t>
            </w:r>
            <w:r w:rsidRPr="004B55C4">
              <w:rPr>
                <w:lang w:eastAsia="zh-CN"/>
              </w:rPr>
              <w:t>common to any NRTK implementation</w:t>
            </w:r>
            <w:r>
              <w:rPr>
                <w:lang w:eastAsia="zh-CN"/>
              </w:rPr>
              <w:t>; e.g.,</w:t>
            </w:r>
          </w:p>
          <w:p w14:paraId="5E9F1146" w14:textId="77777777" w:rsidR="006333C0" w:rsidRDefault="006333C0" w:rsidP="006333C0">
            <w:pPr>
              <w:pStyle w:val="B2"/>
              <w:spacing w:after="0"/>
              <w:rPr>
                <w:lang w:eastAsia="zh-CN"/>
              </w:rPr>
            </w:pPr>
            <w:r>
              <w:rPr>
                <w:lang w:eastAsia="zh-CN"/>
              </w:rPr>
              <w:t>-</w:t>
            </w:r>
            <w:r>
              <w:tab/>
            </w:r>
            <w:r>
              <w:rPr>
                <w:lang w:eastAsia="zh-CN"/>
              </w:rPr>
              <w:t>i</w:t>
            </w:r>
            <w:r w:rsidRPr="00587926">
              <w:rPr>
                <w:lang w:eastAsia="zh-CN"/>
              </w:rPr>
              <w:t xml:space="preserve">ntegrity of </w:t>
            </w:r>
            <w:r>
              <w:rPr>
                <w:lang w:eastAsia="zh-CN"/>
              </w:rPr>
              <w:t>c</w:t>
            </w:r>
            <w:r w:rsidRPr="00587926">
              <w:rPr>
                <w:lang w:eastAsia="zh-CN"/>
              </w:rPr>
              <w:t xml:space="preserve">ycle </w:t>
            </w:r>
            <w:r>
              <w:rPr>
                <w:lang w:eastAsia="zh-CN"/>
              </w:rPr>
              <w:t>s</w:t>
            </w:r>
            <w:r w:rsidRPr="00587926">
              <w:rPr>
                <w:lang w:eastAsia="zh-CN"/>
              </w:rPr>
              <w:t xml:space="preserve">lips </w:t>
            </w:r>
            <w:r>
              <w:rPr>
                <w:lang w:eastAsia="zh-CN"/>
              </w:rPr>
              <w:t>d</w:t>
            </w:r>
            <w:r w:rsidRPr="00587926">
              <w:rPr>
                <w:lang w:eastAsia="zh-CN"/>
              </w:rPr>
              <w:t>etection</w:t>
            </w:r>
          </w:p>
          <w:p w14:paraId="176699ED" w14:textId="77777777" w:rsidR="006333C0" w:rsidRDefault="006333C0" w:rsidP="006333C0">
            <w:pPr>
              <w:pStyle w:val="B1"/>
              <w:spacing w:after="0"/>
              <w:rPr>
                <w:lang w:eastAsia="zh-CN"/>
              </w:rPr>
            </w:pPr>
            <w:r>
              <w:rPr>
                <w:lang w:eastAsia="zh-CN"/>
              </w:rPr>
              <w:t>-</w:t>
            </w:r>
            <w:r>
              <w:tab/>
            </w:r>
            <w:r w:rsidRPr="00A4322D">
              <w:rPr>
                <w:lang w:eastAsia="zh-CN"/>
              </w:rPr>
              <w:t>Differenced parameters</w:t>
            </w:r>
            <w:r>
              <w:rPr>
                <w:lang w:eastAsia="zh-CN"/>
              </w:rPr>
              <w:t>, which are</w:t>
            </w:r>
            <w:r w:rsidRPr="00A4322D">
              <w:rPr>
                <w:lang w:eastAsia="zh-CN"/>
              </w:rPr>
              <w:t xml:space="preserve"> specific for differenced approaches</w:t>
            </w:r>
            <w:r>
              <w:rPr>
                <w:lang w:eastAsia="zh-CN"/>
              </w:rPr>
              <w:t>; e.g.</w:t>
            </w:r>
          </w:p>
          <w:p w14:paraId="562BD75D" w14:textId="77777777" w:rsidR="006333C0" w:rsidRDefault="006333C0" w:rsidP="006333C0">
            <w:pPr>
              <w:pStyle w:val="B2"/>
              <w:spacing w:after="0"/>
              <w:rPr>
                <w:lang w:eastAsia="zh-CN"/>
              </w:rPr>
            </w:pPr>
            <w:r>
              <w:rPr>
                <w:lang w:eastAsia="zh-CN"/>
              </w:rPr>
              <w:t>-</w:t>
            </w:r>
            <w:r>
              <w:tab/>
            </w:r>
            <w:r>
              <w:rPr>
                <w:lang w:eastAsia="zh-CN"/>
              </w:rPr>
              <w:t>d</w:t>
            </w:r>
            <w:r w:rsidRPr="00000700">
              <w:rPr>
                <w:lang w:eastAsia="zh-CN"/>
              </w:rPr>
              <w:t xml:space="preserve">ouble </w:t>
            </w:r>
            <w:r>
              <w:rPr>
                <w:lang w:eastAsia="zh-CN"/>
              </w:rPr>
              <w:t>d</w:t>
            </w:r>
            <w:r w:rsidRPr="00000700">
              <w:rPr>
                <w:lang w:eastAsia="zh-CN"/>
              </w:rPr>
              <w:t xml:space="preserve">ifference </w:t>
            </w:r>
            <w:r>
              <w:rPr>
                <w:lang w:eastAsia="zh-CN"/>
              </w:rPr>
              <w:t>c</w:t>
            </w:r>
            <w:r w:rsidRPr="00000700">
              <w:rPr>
                <w:lang w:eastAsia="zh-CN"/>
              </w:rPr>
              <w:t xml:space="preserve">ovariance </w:t>
            </w:r>
            <w:r>
              <w:rPr>
                <w:lang w:eastAsia="zh-CN"/>
              </w:rPr>
              <w:t>n</w:t>
            </w:r>
            <w:r w:rsidRPr="00000700">
              <w:rPr>
                <w:lang w:eastAsia="zh-CN"/>
              </w:rPr>
              <w:t>etwork matrix elements</w:t>
            </w:r>
          </w:p>
          <w:p w14:paraId="6AF1E273" w14:textId="77777777" w:rsidR="006333C0" w:rsidRDefault="006333C0" w:rsidP="006333C0">
            <w:pPr>
              <w:pStyle w:val="B2"/>
              <w:spacing w:after="0"/>
              <w:rPr>
                <w:lang w:eastAsia="zh-CN"/>
              </w:rPr>
            </w:pPr>
            <w:r>
              <w:rPr>
                <w:lang w:eastAsia="zh-CN"/>
              </w:rPr>
              <w:lastRenderedPageBreak/>
              <w:t>-</w:t>
            </w:r>
            <w:r>
              <w:tab/>
            </w:r>
            <w:r>
              <w:rPr>
                <w:lang w:eastAsia="zh-CN"/>
              </w:rPr>
              <w:t>baseline dependent integrity parameters</w:t>
            </w:r>
          </w:p>
          <w:p w14:paraId="5C89438C" w14:textId="77777777" w:rsidR="006333C0" w:rsidRDefault="006333C0" w:rsidP="006333C0">
            <w:pPr>
              <w:pStyle w:val="B2"/>
              <w:spacing w:after="0"/>
              <w:rPr>
                <w:lang w:val="en-US"/>
              </w:rPr>
            </w:pPr>
            <w:r w:rsidRPr="002A2BDB">
              <w:rPr>
                <w:lang w:eastAsia="zh-CN"/>
              </w:rPr>
              <w:t>-</w:t>
            </w:r>
            <w:r>
              <w:tab/>
              <w:t>c</w:t>
            </w:r>
            <w:r w:rsidRPr="002A2BDB">
              <w:rPr>
                <w:lang w:val="en-US"/>
              </w:rPr>
              <w:t xml:space="preserve">arrier </w:t>
            </w:r>
            <w:r>
              <w:rPr>
                <w:lang w:val="en-US"/>
              </w:rPr>
              <w:t>p</w:t>
            </w:r>
            <w:r w:rsidRPr="002A2BDB">
              <w:rPr>
                <w:lang w:val="en-US"/>
              </w:rPr>
              <w:t xml:space="preserve">hase </w:t>
            </w:r>
            <w:r>
              <w:rPr>
                <w:lang w:val="en-US"/>
              </w:rPr>
              <w:t>d</w:t>
            </w:r>
            <w:r w:rsidRPr="002A2BDB">
              <w:rPr>
                <w:lang w:val="en-US"/>
              </w:rPr>
              <w:t xml:space="preserve">ouble difference </w:t>
            </w:r>
            <w:r>
              <w:rPr>
                <w:lang w:val="en-US"/>
              </w:rPr>
              <w:t>r</w:t>
            </w:r>
            <w:r w:rsidRPr="002A2BDB">
              <w:rPr>
                <w:lang w:val="en-US"/>
              </w:rPr>
              <w:t>esiduals</w:t>
            </w:r>
          </w:p>
          <w:p w14:paraId="18F12FBF" w14:textId="77777777" w:rsidR="006333C0" w:rsidRDefault="006333C0" w:rsidP="006333C0">
            <w:pPr>
              <w:pStyle w:val="B1"/>
              <w:spacing w:after="0"/>
              <w:rPr>
                <w:lang w:val="en-US"/>
              </w:rPr>
            </w:pPr>
            <w:r>
              <w:rPr>
                <w:lang w:val="en-US"/>
              </w:rPr>
              <w:t>-</w:t>
            </w:r>
            <w:r>
              <w:tab/>
            </w:r>
            <w:r w:rsidRPr="00A4322D">
              <w:rPr>
                <w:lang w:val="en-US"/>
              </w:rPr>
              <w:t>Undifferenced parameters</w:t>
            </w:r>
            <w:r>
              <w:rPr>
                <w:lang w:val="en-US"/>
              </w:rPr>
              <w:t xml:space="preserve">, which are </w:t>
            </w:r>
            <w:r w:rsidRPr="00A4322D">
              <w:rPr>
                <w:lang w:val="en-US"/>
              </w:rPr>
              <w:t>specific for undifferenced approaches</w:t>
            </w:r>
            <w:r>
              <w:rPr>
                <w:lang w:val="en-US"/>
              </w:rPr>
              <w:t xml:space="preserve"> and may be similar to SSR approach (tropo, iono, SIS integrity)</w:t>
            </w:r>
          </w:p>
          <w:p w14:paraId="192FA991" w14:textId="77C17CB6" w:rsidR="006333C0" w:rsidRDefault="006333C0" w:rsidP="006333C0">
            <w:pPr>
              <w:rPr>
                <w:lang w:eastAsia="zh-CN"/>
              </w:rPr>
            </w:pPr>
            <w:r>
              <w:rPr>
                <w:szCs w:val="22"/>
                <w:lang w:val="en-US"/>
              </w:rPr>
              <w:t>Details should await a response LS from RTCM.</w:t>
            </w:r>
          </w:p>
        </w:tc>
      </w:tr>
      <w:tr w:rsidR="006333C0" w14:paraId="608D9545" w14:textId="77777777" w:rsidTr="004E5135">
        <w:tc>
          <w:tcPr>
            <w:tcW w:w="1271" w:type="dxa"/>
          </w:tcPr>
          <w:p w14:paraId="039E4EA3" w14:textId="32A4514F" w:rsidR="006333C0" w:rsidRDefault="006333C0" w:rsidP="006333C0">
            <w:pPr>
              <w:rPr>
                <w:lang w:eastAsia="zh-CN"/>
              </w:rPr>
            </w:pPr>
            <w:r>
              <w:rPr>
                <w:rFonts w:eastAsia="Malgun Gothic"/>
                <w:lang w:eastAsia="ko-KR"/>
              </w:rPr>
              <w:lastRenderedPageBreak/>
              <w:t>S</w:t>
            </w:r>
            <w:r>
              <w:rPr>
                <w:rFonts w:eastAsia="Malgun Gothic" w:hint="eastAsia"/>
                <w:lang w:eastAsia="ko-KR"/>
              </w:rPr>
              <w:t xml:space="preserve">amsung </w:t>
            </w:r>
          </w:p>
        </w:tc>
        <w:tc>
          <w:tcPr>
            <w:tcW w:w="8647" w:type="dxa"/>
          </w:tcPr>
          <w:p w14:paraId="6B3B648E" w14:textId="64D003FC" w:rsidR="006333C0" w:rsidRDefault="006333C0" w:rsidP="006333C0">
            <w:pPr>
              <w:spacing w:after="0"/>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also have the same view with the majority that SSR representation can autonomously handle the OSR representation, so no need further information in AD.</w:t>
            </w:r>
          </w:p>
        </w:tc>
      </w:tr>
      <w:tr w:rsidR="00126BD3" w14:paraId="334ADCBA" w14:textId="77777777" w:rsidTr="004E5135">
        <w:tc>
          <w:tcPr>
            <w:tcW w:w="1271" w:type="dxa"/>
          </w:tcPr>
          <w:p w14:paraId="1E10F56D" w14:textId="5AE42D40" w:rsidR="00126BD3" w:rsidRDefault="00126BD3" w:rsidP="00126BD3">
            <w:pPr>
              <w:rPr>
                <w:rFonts w:eastAsia="Malgun Gothic"/>
                <w:lang w:eastAsia="ko-KR"/>
              </w:rPr>
            </w:pPr>
            <w:r>
              <w:rPr>
                <w:rFonts w:eastAsia="Malgun Gothic"/>
                <w:lang w:eastAsia="ko-KR"/>
              </w:rPr>
              <w:t>u-blox</w:t>
            </w:r>
          </w:p>
        </w:tc>
        <w:tc>
          <w:tcPr>
            <w:tcW w:w="8647" w:type="dxa"/>
          </w:tcPr>
          <w:p w14:paraId="0BA425CD" w14:textId="7EA8CB96" w:rsidR="00126BD3" w:rsidRDefault="00126BD3" w:rsidP="00126BD3">
            <w:pPr>
              <w:spacing w:after="0"/>
              <w:rPr>
                <w:rFonts w:eastAsia="Malgun Gothic"/>
                <w:szCs w:val="22"/>
                <w:lang w:eastAsia="ko-KR"/>
              </w:rPr>
            </w:pPr>
            <w:r>
              <w:rPr>
                <w:szCs w:val="22"/>
                <w:lang w:eastAsia="zh-CN"/>
              </w:rPr>
              <w:t>Additional assistance data is not essential for OSR but the use of SSR representation of integrity may be complex and not optimum for OSR. We should not preclude adding OSR specific integrity parameters in the future.</w:t>
            </w:r>
          </w:p>
        </w:tc>
      </w:tr>
      <w:tr w:rsidR="00C11BD2" w14:paraId="0B2C498A" w14:textId="77777777" w:rsidTr="004E5135">
        <w:tc>
          <w:tcPr>
            <w:tcW w:w="1271" w:type="dxa"/>
          </w:tcPr>
          <w:p w14:paraId="240CA890" w14:textId="39A6F397" w:rsidR="00C11BD2" w:rsidRDefault="00C11BD2" w:rsidP="00C11BD2">
            <w:pPr>
              <w:rPr>
                <w:rFonts w:eastAsia="Malgun Gothic"/>
                <w:lang w:eastAsia="ko-KR"/>
              </w:rPr>
            </w:pPr>
            <w:r>
              <w:rPr>
                <w:lang w:eastAsia="zh-CN"/>
              </w:rPr>
              <w:t>Intel</w:t>
            </w:r>
          </w:p>
        </w:tc>
        <w:tc>
          <w:tcPr>
            <w:tcW w:w="8647" w:type="dxa"/>
          </w:tcPr>
          <w:p w14:paraId="14AB5017" w14:textId="54DBC2BE" w:rsidR="00C11BD2" w:rsidRDefault="00C11BD2" w:rsidP="00C11BD2">
            <w:pPr>
              <w:spacing w:after="0"/>
              <w:rPr>
                <w:szCs w:val="22"/>
                <w:lang w:eastAsia="zh-CN"/>
              </w:rPr>
            </w:pPr>
            <w:r>
              <w:rPr>
                <w:lang w:eastAsia="zh-CN"/>
              </w:rPr>
              <w:t xml:space="preserve">Agree with Swift that the Error sources represented by SSR can cover OSR, and no new information is needed. </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15993C41" w:rsidR="00E322AE" w:rsidRDefault="00E7592F">
      <w:pPr>
        <w:rPr>
          <w:lang w:eastAsia="zh-CN"/>
        </w:rPr>
      </w:pPr>
      <w:r>
        <w:rPr>
          <w:lang w:eastAsia="zh-CN"/>
        </w:rPr>
        <w:t>Based on the feedback, all the companies think that the assistance data with SSR is enough, with the following understanding:</w:t>
      </w:r>
    </w:p>
    <w:p w14:paraId="32A95957" w14:textId="1F6422BC" w:rsidR="00E7592F" w:rsidRPr="004564C2" w:rsidRDefault="00E7592F"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Error representation by OSR can be constructed by SSR but the reverse is not possible</w:t>
      </w:r>
    </w:p>
    <w:p w14:paraId="5F9538DF" w14:textId="4AE2FB8C" w:rsidR="00DD50BD" w:rsidRPr="00DD3C69" w:rsidRDefault="00DD50BD" w:rsidP="00E7592F">
      <w:pPr>
        <w:pStyle w:val="ListParagraph"/>
        <w:numPr>
          <w:ilvl w:val="0"/>
          <w:numId w:val="7"/>
        </w:numPr>
        <w:rPr>
          <w:rFonts w:ascii="Times New Roman" w:hAnsi="Times New Roman"/>
          <w:lang w:eastAsia="zh-CN"/>
        </w:rPr>
      </w:pPr>
      <w:r w:rsidRPr="004564C2">
        <w:rPr>
          <w:rFonts w:ascii="Times New Roman" w:eastAsiaTheme="minorEastAsia" w:hAnsi="Times New Roman"/>
          <w:lang w:eastAsia="zh-CN"/>
        </w:rPr>
        <w:t xml:space="preserve">QC thinks that the assistance for OSR should also be added and aligned with the RTCM spec, which may include </w:t>
      </w:r>
      <w:r w:rsidR="00E34DC6" w:rsidRPr="004564C2">
        <w:rPr>
          <w:rFonts w:ascii="Times New Roman" w:eastAsiaTheme="minorEastAsia" w:hAnsi="Times New Roman"/>
          <w:lang w:eastAsia="zh-CN"/>
        </w:rPr>
        <w:t>general parameters, differentiated parameters and un-differentiated parameters</w:t>
      </w:r>
    </w:p>
    <w:p w14:paraId="00D90DF8" w14:textId="49F2CE22" w:rsidR="00DD3C69" w:rsidRPr="004564C2" w:rsidRDefault="00DD3C69" w:rsidP="00E7592F">
      <w:pPr>
        <w:pStyle w:val="ListParagraph"/>
        <w:numPr>
          <w:ilvl w:val="0"/>
          <w:numId w:val="7"/>
        </w:numPr>
        <w:rPr>
          <w:rFonts w:ascii="Times New Roman" w:hAnsi="Times New Roman"/>
          <w:lang w:eastAsia="zh-CN"/>
        </w:rPr>
      </w:pPr>
      <w:r>
        <w:rPr>
          <w:rFonts w:ascii="Times New Roman" w:eastAsiaTheme="minorEastAsia" w:hAnsi="Times New Roman"/>
          <w:lang w:eastAsia="zh-CN"/>
        </w:rPr>
        <w:t xml:space="preserve">U-blox also mentioned that the SSR representation is complex and not optimum for OSR, also it can be constructed by SSR. </w:t>
      </w:r>
    </w:p>
    <w:p w14:paraId="59EAD60A" w14:textId="27CC9824" w:rsidR="00E34DC6" w:rsidRDefault="00E34DC6" w:rsidP="00E34DC6">
      <w:pPr>
        <w:rPr>
          <w:lang w:eastAsia="zh-CN"/>
        </w:rPr>
      </w:pPr>
    </w:p>
    <w:p w14:paraId="6EF55BF1" w14:textId="0E65E0AF" w:rsidR="00E34DC6" w:rsidRPr="00E7592F" w:rsidRDefault="00E34DC6" w:rsidP="00E34DC6">
      <w:pPr>
        <w:rPr>
          <w:lang w:eastAsia="zh-CN"/>
        </w:rPr>
      </w:pPr>
      <w:r>
        <w:rPr>
          <w:rFonts w:hint="eastAsia"/>
          <w:lang w:eastAsia="zh-CN"/>
        </w:rPr>
        <w:t>B</w:t>
      </w:r>
      <w:r>
        <w:rPr>
          <w:lang w:eastAsia="zh-CN"/>
        </w:rPr>
        <w:t xml:space="preserve">ased on the above feedback, the rapporteur thinks that we can agree that error representation by SSR can be supported for GNSS integrity. For representation with OSR, companies can propose TP to the further meetings and it can be decided later if AD for OSR also needs to be added. </w:t>
      </w:r>
    </w:p>
    <w:p w14:paraId="280DA1BF" w14:textId="6487D4AE" w:rsidR="00E7592F" w:rsidRDefault="00E7592F" w:rsidP="00E7592F">
      <w:pPr>
        <w:rPr>
          <w:lang w:eastAsia="zh-CN"/>
        </w:rPr>
      </w:pPr>
      <w:r>
        <w:rPr>
          <w:lang w:eastAsia="zh-CN"/>
        </w:rPr>
        <w:t>Hence, we propose the following:</w:t>
      </w:r>
    </w:p>
    <w:p w14:paraId="49F70F19" w14:textId="5EDE0AD3" w:rsidR="00E7592F" w:rsidRPr="00E7592F" w:rsidRDefault="00E7592F" w:rsidP="00E7592F">
      <w:pPr>
        <w:rPr>
          <w:b/>
          <w:lang w:eastAsia="zh-CN"/>
        </w:rPr>
      </w:pPr>
      <w:r w:rsidRPr="00E7592F">
        <w:rPr>
          <w:rFonts w:hint="eastAsia"/>
          <w:b/>
          <w:i/>
          <w:u w:val="single"/>
          <w:lang w:eastAsia="zh-CN"/>
        </w:rPr>
        <w:t>P</w:t>
      </w:r>
      <w:r w:rsidRPr="00E7592F">
        <w:rPr>
          <w:b/>
          <w:i/>
          <w:u w:val="single"/>
          <w:lang w:eastAsia="zh-CN"/>
        </w:rPr>
        <w:t>roposal</w:t>
      </w:r>
      <w:r w:rsidR="00B72C3F">
        <w:rPr>
          <w:b/>
          <w:i/>
          <w:u w:val="single"/>
          <w:lang w:eastAsia="zh-CN"/>
        </w:rPr>
        <w:t>1-2</w:t>
      </w:r>
      <w:r w:rsidRPr="00E7592F">
        <w:rPr>
          <w:b/>
          <w:lang w:eastAsia="zh-CN"/>
        </w:rPr>
        <w:t xml:space="preserve">: Error representation by SSR is </w:t>
      </w:r>
      <w:r w:rsidR="00E34DC6">
        <w:rPr>
          <w:b/>
          <w:lang w:eastAsia="zh-CN"/>
        </w:rPr>
        <w:t xml:space="preserve">supported </w:t>
      </w:r>
      <w:r w:rsidRPr="00E7592F">
        <w:rPr>
          <w:b/>
          <w:lang w:eastAsia="zh-CN"/>
        </w:rPr>
        <w:t>for GNSS integrity</w:t>
      </w:r>
      <w:r w:rsidR="00D70F52">
        <w:rPr>
          <w:b/>
          <w:lang w:eastAsia="zh-CN"/>
        </w:rPr>
        <w:t xml:space="preserve">. FFS alignment with the assistance data for OSR in RTCM. </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GNSS-RealTimeIntegrity</w:t>
            </w:r>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r>
              <w:rPr>
                <w:i/>
                <w:szCs w:val="22"/>
                <w:lang w:eastAsia="zh-CN"/>
              </w:rPr>
              <w:t>navURA</w:t>
            </w:r>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urthermore, in the TR [1] during the study item phase, we have defined integrity KPI for the key use cases of automotive, tail, and IIoT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Table 9.2.4: KPI examples for the Automotive, Rail and IIoT use cases [34][35][36][37].</w:t>
      </w:r>
    </w:p>
    <w:p w14:paraId="4B14E7F5" w14:textId="77777777" w:rsidR="00E322AE" w:rsidRPr="00CB46B0" w:rsidRDefault="00A55F4A">
      <w:pPr>
        <w:pStyle w:val="TH"/>
        <w:rPr>
          <w:lang w:val="en-US"/>
          <w:rPrChange w:id="108" w:author="Xiaoyang Tian" w:date="2021-09-23T14:08:00Z">
            <w:rPr/>
          </w:rPrChange>
        </w:rPr>
      </w:pPr>
      <w:r w:rsidRPr="00CB46B0">
        <w:rPr>
          <w:lang w:val="en-US"/>
          <w:rPrChange w:id="109"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Warnings (red light, obstacle, queue, curve speed, blind spot lane change, pedestrians etc)</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lastRenderedPageBreak/>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lastRenderedPageBreak/>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rsidTr="004564C2">
        <w:tc>
          <w:tcPr>
            <w:tcW w:w="1243" w:type="dxa"/>
          </w:tcPr>
          <w:p w14:paraId="3C934426" w14:textId="77777777" w:rsidR="00E322AE" w:rsidRDefault="00A55F4A">
            <w:pPr>
              <w:rPr>
                <w:b/>
                <w:szCs w:val="22"/>
                <w:lang w:eastAsia="zh-CN"/>
              </w:rPr>
            </w:pPr>
            <w:r>
              <w:rPr>
                <w:b/>
                <w:szCs w:val="22"/>
                <w:lang w:eastAsia="zh-CN"/>
              </w:rPr>
              <w:t>Company</w:t>
            </w:r>
          </w:p>
        </w:tc>
        <w:tc>
          <w:tcPr>
            <w:tcW w:w="1342" w:type="dxa"/>
          </w:tcPr>
          <w:p w14:paraId="78AA3813" w14:textId="77777777" w:rsidR="00E322AE" w:rsidRDefault="00A55F4A">
            <w:pPr>
              <w:rPr>
                <w:b/>
                <w:szCs w:val="22"/>
                <w:lang w:eastAsia="zh-CN"/>
              </w:rPr>
            </w:pPr>
            <w:r>
              <w:rPr>
                <w:b/>
                <w:szCs w:val="22"/>
                <w:lang w:eastAsia="zh-CN"/>
              </w:rPr>
              <w:t>Use Case</w:t>
            </w:r>
          </w:p>
        </w:tc>
        <w:tc>
          <w:tcPr>
            <w:tcW w:w="7377"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rsidTr="004564C2">
        <w:tc>
          <w:tcPr>
            <w:tcW w:w="1243" w:type="dxa"/>
          </w:tcPr>
          <w:p w14:paraId="171F9D38" w14:textId="77777777" w:rsidR="00E322AE" w:rsidRDefault="00A55F4A">
            <w:pPr>
              <w:rPr>
                <w:lang w:eastAsia="zh-CN"/>
              </w:rPr>
            </w:pPr>
            <w:ins w:id="110" w:author="Swift - Grant Hausler" w:date="2021-09-09T11:08:00Z">
              <w:r>
                <w:rPr>
                  <w:lang w:eastAsia="zh-CN"/>
                </w:rPr>
                <w:t>Swift Navigation</w:t>
              </w:r>
            </w:ins>
          </w:p>
        </w:tc>
        <w:tc>
          <w:tcPr>
            <w:tcW w:w="1342" w:type="dxa"/>
          </w:tcPr>
          <w:p w14:paraId="32DF1907" w14:textId="77777777" w:rsidR="00E322AE" w:rsidRDefault="00A55F4A">
            <w:pPr>
              <w:rPr>
                <w:lang w:eastAsia="zh-CN"/>
              </w:rPr>
            </w:pPr>
            <w:ins w:id="111" w:author="Swift - Grant Hausler" w:date="2021-09-09T11:08:00Z">
              <w:r>
                <w:rPr>
                  <w:lang w:eastAsia="zh-CN"/>
                </w:rPr>
                <w:t>None</w:t>
              </w:r>
            </w:ins>
          </w:p>
        </w:tc>
        <w:tc>
          <w:tcPr>
            <w:tcW w:w="7377" w:type="dxa"/>
          </w:tcPr>
          <w:p w14:paraId="33CFF769" w14:textId="77777777" w:rsidR="00E322AE" w:rsidRDefault="00A55F4A">
            <w:pPr>
              <w:rPr>
                <w:iCs/>
                <w:lang w:eastAsia="zh-CN"/>
              </w:rPr>
            </w:pPr>
            <w:ins w:id="112" w:author="Swift - Grant Hausler" w:date="2021-09-09T11:08:00Z">
              <w:r>
                <w:rPr>
                  <w:lang w:eastAsia="zh-CN"/>
                </w:rPr>
                <w:t xml:space="preserve">We </w:t>
              </w:r>
            </w:ins>
            <w:ins w:id="113" w:author="Swift - Grant Hausler" w:date="2021-09-10T10:32:00Z">
              <w:r>
                <w:rPr>
                  <w:lang w:eastAsia="zh-CN"/>
                </w:rPr>
                <w:t>do not believe</w:t>
              </w:r>
            </w:ins>
            <w:ins w:id="114" w:author="Swift - Grant Hausler" w:date="2021-09-09T11:09:00Z">
              <w:r>
                <w:rPr>
                  <w:lang w:eastAsia="zh-CN"/>
                </w:rPr>
                <w:t xml:space="preserve"> any</w:t>
              </w:r>
            </w:ins>
            <w:ins w:id="115" w:author="Swift - Grant Hausler" w:date="2021-09-10T10:32:00Z">
              <w:r>
                <w:rPr>
                  <w:lang w:eastAsia="zh-CN"/>
                </w:rPr>
                <w:t xml:space="preserve"> of the</w:t>
              </w:r>
            </w:ins>
            <w:ins w:id="116" w:author="Swift - Grant Hausler" w:date="2021-09-09T11:09:00Z">
              <w:r>
                <w:rPr>
                  <w:lang w:eastAsia="zh-CN"/>
                </w:rPr>
                <w:t xml:space="preserve"> </w:t>
              </w:r>
            </w:ins>
            <w:ins w:id="117" w:author="Swift - Grant Hausler" w:date="2021-09-10T10:30:00Z">
              <w:r>
                <w:rPr>
                  <w:lang w:eastAsia="zh-CN"/>
                </w:rPr>
                <w:t>use cases</w:t>
              </w:r>
            </w:ins>
            <w:ins w:id="118" w:author="Swift - Grant Hausler" w:date="2021-09-09T11:09:00Z">
              <w:r>
                <w:rPr>
                  <w:lang w:eastAsia="zh-CN"/>
                </w:rPr>
                <w:t xml:space="preserve"> </w:t>
              </w:r>
            </w:ins>
            <w:ins w:id="119" w:author="Swift - Grant Hausler" w:date="2021-09-09T20:28:00Z">
              <w:r>
                <w:rPr>
                  <w:lang w:eastAsia="zh-CN"/>
                </w:rPr>
                <w:t xml:space="preserve">in the table </w:t>
              </w:r>
            </w:ins>
            <w:ins w:id="120" w:author="Swift - Grant Hausler" w:date="2021-09-10T08:26:00Z">
              <w:r>
                <w:rPr>
                  <w:lang w:eastAsia="zh-CN"/>
                </w:rPr>
                <w:t>will be satisfied using</w:t>
              </w:r>
            </w:ins>
            <w:ins w:id="121" w:author="Swift - Grant Hausler" w:date="2021-09-10T08:14:00Z">
              <w:r>
                <w:rPr>
                  <w:lang w:eastAsia="zh-CN"/>
                </w:rPr>
                <w:t xml:space="preserve"> the</w:t>
              </w:r>
            </w:ins>
            <w:ins w:id="122" w:author="Swift - Grant Hausler" w:date="2021-09-09T11:10:00Z">
              <w:r>
                <w:rPr>
                  <w:lang w:eastAsia="zh-CN"/>
                </w:rPr>
                <w:t xml:space="preserve"> existing </w:t>
              </w:r>
            </w:ins>
            <w:ins w:id="123" w:author="Swift - Grant Hausler" w:date="2021-09-09T11:11:00Z">
              <w:r>
                <w:rPr>
                  <w:iCs/>
                  <w:lang w:eastAsia="zh-CN"/>
                </w:rPr>
                <w:t>IEs</w:t>
              </w:r>
            </w:ins>
            <w:ins w:id="124" w:author="Swift - Grant Hausler" w:date="2021-09-10T08:14:00Z">
              <w:r>
                <w:rPr>
                  <w:iCs/>
                  <w:lang w:eastAsia="zh-CN"/>
                </w:rPr>
                <w:t xml:space="preserve"> alone</w:t>
              </w:r>
            </w:ins>
            <w:ins w:id="125" w:author="Swift - Grant Hausler" w:date="2021-09-09T20:28:00Z">
              <w:r>
                <w:rPr>
                  <w:iCs/>
                  <w:lang w:eastAsia="zh-CN"/>
                </w:rPr>
                <w:t>.</w:t>
              </w:r>
            </w:ins>
            <w:ins w:id="126" w:author="Swift - Grant Hausler" w:date="2021-09-10T10:32:00Z">
              <w:r>
                <w:rPr>
                  <w:iCs/>
                  <w:lang w:eastAsia="zh-CN"/>
                </w:rPr>
                <w:t xml:space="preserve"> The </w:t>
              </w:r>
            </w:ins>
            <w:ins w:id="127" w:author="Swift - Grant Hausler" w:date="2021-09-10T10:33:00Z">
              <w:r>
                <w:rPr>
                  <w:iCs/>
                  <w:lang w:eastAsia="zh-CN"/>
                </w:rPr>
                <w:t xml:space="preserve">existing IEs are not useful in assisting the UE in computing a Protection Level as they are incomplete and no </w:t>
              </w:r>
            </w:ins>
            <w:ins w:id="128" w:author="Swift - Grant Hausler" w:date="2021-09-10T10:34:00Z">
              <w:r>
                <w:rPr>
                  <w:iCs/>
                  <w:lang w:eastAsia="zh-CN"/>
                </w:rPr>
                <w:t>statement</w:t>
              </w:r>
            </w:ins>
            <w:ins w:id="129" w:author="Swift - Grant Hausler" w:date="2021-09-10T10:33:00Z">
              <w:r>
                <w:rPr>
                  <w:iCs/>
                  <w:lang w:eastAsia="zh-CN"/>
                </w:rPr>
                <w:t xml:space="preserve"> is made in the R16 spe</w:t>
              </w:r>
            </w:ins>
            <w:ins w:id="130" w:author="Swift - Grant Hausler" w:date="2021-09-10T10:34:00Z">
              <w:r>
                <w:rPr>
                  <w:iCs/>
                  <w:lang w:eastAsia="zh-CN"/>
                </w:rPr>
                <w:t>cification as to the statistical meaning of these indicators (e.g. residual risk)</w:t>
              </w:r>
            </w:ins>
            <w:ins w:id="131" w:author="Swift - Grant Hausler" w:date="2021-09-10T10:35:00Z">
              <w:r>
                <w:rPr>
                  <w:iCs/>
                  <w:lang w:eastAsia="zh-CN"/>
                </w:rPr>
                <w:t>.</w:t>
              </w:r>
            </w:ins>
          </w:p>
        </w:tc>
      </w:tr>
      <w:tr w:rsidR="00E322AE" w14:paraId="52F3CCD7" w14:textId="77777777" w:rsidTr="004564C2">
        <w:tc>
          <w:tcPr>
            <w:tcW w:w="1243" w:type="dxa"/>
          </w:tcPr>
          <w:p w14:paraId="34425A9D" w14:textId="77777777" w:rsidR="00E322AE" w:rsidRDefault="00A55F4A">
            <w:pPr>
              <w:rPr>
                <w:lang w:eastAsia="zh-CN"/>
              </w:rPr>
            </w:pPr>
            <w:ins w:id="132" w:author="YinghaoGuo" w:date="2021-09-13T09:32:00Z">
              <w:r>
                <w:rPr>
                  <w:rFonts w:hint="eastAsia"/>
                  <w:lang w:eastAsia="zh-CN"/>
                </w:rPr>
                <w:t>H</w:t>
              </w:r>
              <w:r>
                <w:rPr>
                  <w:lang w:eastAsia="zh-CN"/>
                </w:rPr>
                <w:t>uawei, HiSilicon</w:t>
              </w:r>
            </w:ins>
          </w:p>
        </w:tc>
        <w:tc>
          <w:tcPr>
            <w:tcW w:w="1342" w:type="dxa"/>
          </w:tcPr>
          <w:p w14:paraId="709B19C4" w14:textId="77777777" w:rsidR="00E322AE" w:rsidRDefault="00A55F4A">
            <w:pPr>
              <w:rPr>
                <w:szCs w:val="22"/>
                <w:lang w:eastAsia="zh-CN"/>
              </w:rPr>
            </w:pPr>
            <w:ins w:id="133" w:author="YinghaoGuo" w:date="2021-09-13T09:32:00Z">
              <w:r>
                <w:rPr>
                  <w:rFonts w:hint="eastAsia"/>
                  <w:szCs w:val="22"/>
                  <w:lang w:eastAsia="zh-CN"/>
                </w:rPr>
                <w:t>N</w:t>
              </w:r>
              <w:r>
                <w:rPr>
                  <w:szCs w:val="22"/>
                  <w:lang w:eastAsia="zh-CN"/>
                </w:rPr>
                <w:t>one</w:t>
              </w:r>
            </w:ins>
          </w:p>
        </w:tc>
        <w:tc>
          <w:tcPr>
            <w:tcW w:w="7377" w:type="dxa"/>
          </w:tcPr>
          <w:p w14:paraId="09386127" w14:textId="77777777" w:rsidR="00E322AE" w:rsidRDefault="00A55F4A">
            <w:pPr>
              <w:rPr>
                <w:szCs w:val="22"/>
                <w:lang w:eastAsia="zh-CN"/>
              </w:rPr>
            </w:pPr>
            <w:ins w:id="134" w:author="YinghaoGuo" w:date="2021-09-13T09:32:00Z">
              <w:r>
                <w:rPr>
                  <w:rFonts w:hint="eastAsia"/>
                  <w:szCs w:val="22"/>
                  <w:lang w:eastAsia="zh-CN"/>
                </w:rPr>
                <w:t>T</w:t>
              </w:r>
              <w:r>
                <w:rPr>
                  <w:szCs w:val="22"/>
                  <w:lang w:eastAsia="zh-CN"/>
                </w:rPr>
                <w:t>he current support of integrity is quite primitive that it is not able to support</w:t>
              </w:r>
            </w:ins>
            <w:ins w:id="135" w:author="YinghaoGuo" w:date="2021-09-13T09:33:00Z">
              <w:r>
                <w:rPr>
                  <w:szCs w:val="22"/>
                  <w:lang w:eastAsia="zh-CN"/>
                </w:rPr>
                <w:t xml:space="preserve"> the above cases </w:t>
              </w:r>
            </w:ins>
            <w:ins w:id="136" w:author="YinghaoGuo" w:date="2021-09-13T09:46:00Z">
              <w:r>
                <w:rPr>
                  <w:szCs w:val="22"/>
                  <w:lang w:eastAsia="zh-CN"/>
                </w:rPr>
                <w:t>of</w:t>
              </w:r>
            </w:ins>
            <w:ins w:id="137" w:author="YinghaoGuo" w:date="2021-09-13T09:33:00Z">
              <w:r>
                <w:rPr>
                  <w:szCs w:val="22"/>
                  <w:lang w:eastAsia="zh-CN"/>
                </w:rPr>
                <w:t xml:space="preserve"> rail, automotive, and IIoT examples. </w:t>
              </w:r>
            </w:ins>
          </w:p>
        </w:tc>
      </w:tr>
      <w:tr w:rsidR="00E322AE" w14:paraId="41677D04" w14:textId="77777777" w:rsidTr="004564C2">
        <w:trPr>
          <w:ins w:id="138" w:author="ZTE-Yu Pan" w:date="2021-09-22T14:59:00Z"/>
        </w:trPr>
        <w:tc>
          <w:tcPr>
            <w:tcW w:w="1243" w:type="dxa"/>
          </w:tcPr>
          <w:p w14:paraId="6E062C5E" w14:textId="77777777" w:rsidR="00E322AE" w:rsidRDefault="00A55F4A">
            <w:pPr>
              <w:rPr>
                <w:ins w:id="139" w:author="ZTE-Yu Pan" w:date="2021-09-22T14:59:00Z"/>
                <w:lang w:val="en-US" w:eastAsia="zh-CN"/>
              </w:rPr>
            </w:pPr>
            <w:ins w:id="140" w:author="ZTE-Yu Pan" w:date="2021-09-22T14:59:00Z">
              <w:r>
                <w:rPr>
                  <w:rFonts w:hint="eastAsia"/>
                  <w:lang w:val="en-US" w:eastAsia="zh-CN"/>
                </w:rPr>
                <w:t>ZTE</w:t>
              </w:r>
            </w:ins>
          </w:p>
        </w:tc>
        <w:tc>
          <w:tcPr>
            <w:tcW w:w="1342" w:type="dxa"/>
          </w:tcPr>
          <w:p w14:paraId="7DE1114C" w14:textId="77777777" w:rsidR="00E322AE" w:rsidRDefault="00A55F4A">
            <w:pPr>
              <w:rPr>
                <w:ins w:id="141" w:author="ZTE-Yu Pan" w:date="2021-09-22T14:59:00Z"/>
                <w:szCs w:val="22"/>
                <w:lang w:val="en-US" w:eastAsia="zh-CN"/>
              </w:rPr>
            </w:pPr>
            <w:ins w:id="142" w:author="ZTE-Yu Pan" w:date="2021-09-22T14:59:00Z">
              <w:r>
                <w:rPr>
                  <w:rFonts w:hint="eastAsia"/>
                  <w:szCs w:val="22"/>
                  <w:lang w:val="en-US" w:eastAsia="zh-CN"/>
                </w:rPr>
                <w:t>None</w:t>
              </w:r>
            </w:ins>
          </w:p>
        </w:tc>
        <w:tc>
          <w:tcPr>
            <w:tcW w:w="7377" w:type="dxa"/>
          </w:tcPr>
          <w:p w14:paraId="3E619A41" w14:textId="77777777" w:rsidR="00E322AE" w:rsidRDefault="00E322AE">
            <w:pPr>
              <w:rPr>
                <w:ins w:id="143" w:author="ZTE-Yu Pan" w:date="2021-09-22T14:59:00Z"/>
                <w:szCs w:val="22"/>
                <w:lang w:eastAsia="zh-CN"/>
              </w:rPr>
            </w:pPr>
          </w:p>
        </w:tc>
      </w:tr>
      <w:tr w:rsidR="00E322AE" w14:paraId="2A5D8B4D" w14:textId="77777777" w:rsidTr="004564C2">
        <w:tc>
          <w:tcPr>
            <w:tcW w:w="1243" w:type="dxa"/>
          </w:tcPr>
          <w:p w14:paraId="3A33CE48" w14:textId="32836D11" w:rsidR="00E322AE" w:rsidRDefault="00A55F4A">
            <w:ins w:id="144" w:author="Nokia" w:date="2021-09-22T14:28:00Z">
              <w:r>
                <w:t>Nokia</w:t>
              </w:r>
            </w:ins>
          </w:p>
        </w:tc>
        <w:tc>
          <w:tcPr>
            <w:tcW w:w="1342" w:type="dxa"/>
          </w:tcPr>
          <w:p w14:paraId="707D7319" w14:textId="77777777" w:rsidR="00E322AE" w:rsidRDefault="00E322AE">
            <w:pPr>
              <w:rPr>
                <w:szCs w:val="22"/>
                <w:lang w:eastAsia="zh-CN"/>
              </w:rPr>
            </w:pPr>
          </w:p>
        </w:tc>
        <w:tc>
          <w:tcPr>
            <w:tcW w:w="7377" w:type="dxa"/>
          </w:tcPr>
          <w:p w14:paraId="1F2A50A0" w14:textId="0816988D" w:rsidR="00E322AE" w:rsidRDefault="00994734">
            <w:pPr>
              <w:rPr>
                <w:ins w:id="145" w:author="Nokia" w:date="2021-09-22T14:45:00Z"/>
                <w:szCs w:val="22"/>
                <w:lang w:eastAsia="zh-CN"/>
              </w:rPr>
            </w:pPr>
            <w:ins w:id="146" w:author="Nokia" w:date="2021-09-22T14:45:00Z">
              <w:r>
                <w:rPr>
                  <w:szCs w:val="22"/>
                  <w:lang w:eastAsia="zh-CN"/>
                </w:rPr>
                <w:t xml:space="preserve">In order to support these use cases, </w:t>
              </w:r>
            </w:ins>
            <w:ins w:id="147" w:author="Nokia" w:date="2021-09-22T14:44:00Z">
              <w:r>
                <w:rPr>
                  <w:szCs w:val="22"/>
                  <w:lang w:eastAsia="zh-CN"/>
                </w:rPr>
                <w:t xml:space="preserve">Rel-17 </w:t>
              </w:r>
            </w:ins>
            <w:ins w:id="148" w:author="Nokia" w:date="2021-09-22T14:45:00Z">
              <w:r>
                <w:rPr>
                  <w:szCs w:val="22"/>
                  <w:lang w:eastAsia="zh-CN"/>
                </w:rPr>
                <w:t xml:space="preserve">LPP </w:t>
              </w:r>
            </w:ins>
            <w:ins w:id="149" w:author="Nokia" w:date="2021-09-22T14:44:00Z">
              <w:r>
                <w:rPr>
                  <w:szCs w:val="22"/>
                  <w:lang w:eastAsia="zh-CN"/>
                </w:rPr>
                <w:t>should at least provide mechanisms to convey integrity requirements (i.e. KPIs) and integrity re</w:t>
              </w:r>
            </w:ins>
            <w:ins w:id="150" w:author="Nokia" w:date="2021-09-22T14:45:00Z">
              <w:r>
                <w:rPr>
                  <w:szCs w:val="22"/>
                  <w:lang w:eastAsia="zh-CN"/>
                </w:rPr>
                <w:t>sults</w:t>
              </w:r>
            </w:ins>
            <w:ins w:id="151" w:author="Nokia" w:date="2021-09-22T14:57:00Z">
              <w:r w:rsidR="00D6056E">
                <w:rPr>
                  <w:szCs w:val="22"/>
                  <w:lang w:eastAsia="zh-CN"/>
                </w:rPr>
                <w:t xml:space="preserve"> -</w:t>
              </w:r>
            </w:ins>
            <w:ins w:id="152" w:author="Nokia" w:date="2021-09-22T14:45:00Z">
              <w:r>
                <w:rPr>
                  <w:szCs w:val="22"/>
                  <w:lang w:eastAsia="zh-CN"/>
                </w:rPr>
                <w:t xml:space="preserve"> the basic form of which is already agreed in the previous meeting</w:t>
              </w:r>
            </w:ins>
            <w:ins w:id="153" w:author="Nokia" w:date="2021-09-22T14:57:00Z">
              <w:r w:rsidR="00D6056E">
                <w:rPr>
                  <w:szCs w:val="22"/>
                  <w:lang w:eastAsia="zh-CN"/>
                </w:rPr>
                <w:t xml:space="preserve"> so we </w:t>
              </w:r>
            </w:ins>
            <w:ins w:id="154" w:author="Nokia" w:date="2021-09-22T14:58:00Z">
              <w:r w:rsidR="00D6056E">
                <w:rPr>
                  <w:szCs w:val="22"/>
                  <w:lang w:eastAsia="zh-CN"/>
                </w:rPr>
                <w:t>are on track</w:t>
              </w:r>
            </w:ins>
            <w:ins w:id="155" w:author="Nokia" w:date="2021-09-22T14:45:00Z">
              <w:r>
                <w:rPr>
                  <w:szCs w:val="22"/>
                  <w:lang w:eastAsia="zh-CN"/>
                </w:rPr>
                <w:t xml:space="preserve">. </w:t>
              </w:r>
            </w:ins>
          </w:p>
          <w:p w14:paraId="17B58936" w14:textId="092C18E8" w:rsidR="00994734" w:rsidRDefault="00994734">
            <w:pPr>
              <w:rPr>
                <w:szCs w:val="22"/>
                <w:lang w:eastAsia="zh-CN"/>
              </w:rPr>
            </w:pPr>
            <w:ins w:id="156" w:author="Nokia" w:date="2021-09-22T14:45:00Z">
              <w:r>
                <w:rPr>
                  <w:szCs w:val="22"/>
                  <w:lang w:eastAsia="zh-CN"/>
                </w:rPr>
                <w:t xml:space="preserve">For the assistance data, however, </w:t>
              </w:r>
            </w:ins>
            <w:ins w:id="157" w:author="Nokia" w:date="2021-09-22T14:46:00Z">
              <w:r>
                <w:rPr>
                  <w:szCs w:val="22"/>
                  <w:lang w:eastAsia="zh-CN"/>
                </w:rPr>
                <w:t>we think the existing IEs can already be used to a cer</w:t>
              </w:r>
            </w:ins>
            <w:ins w:id="158" w:author="Nokia" w:date="2021-09-22T14:47:00Z">
              <w:r>
                <w:rPr>
                  <w:szCs w:val="22"/>
                  <w:lang w:eastAsia="zh-CN"/>
                </w:rPr>
                <w:t>tain extent</w:t>
              </w:r>
            </w:ins>
            <w:ins w:id="159" w:author="Nokia" w:date="2021-09-22T14:55:00Z">
              <w:r w:rsidR="00D6056E">
                <w:rPr>
                  <w:szCs w:val="22"/>
                  <w:lang w:eastAsia="zh-CN"/>
                </w:rPr>
                <w:t>, although they may not be perfect in some sense</w:t>
              </w:r>
            </w:ins>
            <w:ins w:id="160" w:author="Nokia" w:date="2021-09-22T14:47:00Z">
              <w:r>
                <w:rPr>
                  <w:szCs w:val="22"/>
                  <w:lang w:eastAsia="zh-CN"/>
                </w:rPr>
                <w:t>. Even if it is not ideal, we think it is more important to first observe what will be introduced by RTCM</w:t>
              </w:r>
            </w:ins>
            <w:ins w:id="161" w:author="Nokia" w:date="2021-09-22T14:55:00Z">
              <w:r w:rsidR="00D6056E">
                <w:rPr>
                  <w:szCs w:val="22"/>
                  <w:lang w:eastAsia="zh-CN"/>
                </w:rPr>
                <w:t>, before jum</w:t>
              </w:r>
            </w:ins>
            <w:ins w:id="162" w:author="Nokia" w:date="2021-09-22T14:56:00Z">
              <w:r w:rsidR="00D6056E">
                <w:rPr>
                  <w:szCs w:val="22"/>
                  <w:lang w:eastAsia="zh-CN"/>
                </w:rPr>
                <w:t>ping to conclusions</w:t>
              </w:r>
            </w:ins>
            <w:ins w:id="163" w:author="Nokia" w:date="2021-09-22T14:58:00Z">
              <w:r w:rsidR="00D6056E">
                <w:rPr>
                  <w:szCs w:val="22"/>
                  <w:lang w:eastAsia="zh-CN"/>
                </w:rPr>
                <w:t xml:space="preserve"> of adding new assistance data in 3GPP</w:t>
              </w:r>
            </w:ins>
            <w:ins w:id="164" w:author="Nokia" w:date="2021-09-22T14:47:00Z">
              <w:r>
                <w:rPr>
                  <w:szCs w:val="22"/>
                  <w:lang w:eastAsia="zh-CN"/>
                </w:rPr>
                <w:t>.</w:t>
              </w:r>
            </w:ins>
          </w:p>
        </w:tc>
      </w:tr>
      <w:tr w:rsidR="00535214" w14:paraId="4BF4F8FE" w14:textId="77777777" w:rsidTr="004564C2">
        <w:trPr>
          <w:ins w:id="165" w:author="CATT" w:date="2021-09-23T14:32:00Z"/>
        </w:trPr>
        <w:tc>
          <w:tcPr>
            <w:tcW w:w="1243" w:type="dxa"/>
          </w:tcPr>
          <w:p w14:paraId="2C96874D" w14:textId="20729198" w:rsidR="00535214" w:rsidRDefault="00535214">
            <w:pPr>
              <w:rPr>
                <w:ins w:id="166" w:author="CATT" w:date="2021-09-23T14:32:00Z"/>
              </w:rPr>
            </w:pPr>
            <w:ins w:id="167" w:author="CATT" w:date="2021-09-23T14:32:00Z">
              <w:r>
                <w:rPr>
                  <w:rFonts w:hint="eastAsia"/>
                  <w:lang w:eastAsia="zh-CN"/>
                </w:rPr>
                <w:t>CATT</w:t>
              </w:r>
            </w:ins>
          </w:p>
        </w:tc>
        <w:tc>
          <w:tcPr>
            <w:tcW w:w="1342" w:type="dxa"/>
          </w:tcPr>
          <w:p w14:paraId="25D161ED" w14:textId="664829CA" w:rsidR="00535214" w:rsidRDefault="00535214">
            <w:pPr>
              <w:rPr>
                <w:ins w:id="168" w:author="CATT" w:date="2021-09-23T14:32:00Z"/>
                <w:szCs w:val="22"/>
                <w:lang w:eastAsia="zh-CN"/>
              </w:rPr>
            </w:pPr>
            <w:ins w:id="169" w:author="CATT" w:date="2021-09-23T14:32:00Z">
              <w:r>
                <w:rPr>
                  <w:rFonts w:hint="eastAsia"/>
                  <w:szCs w:val="22"/>
                  <w:lang w:eastAsia="zh-CN"/>
                </w:rPr>
                <w:t>None</w:t>
              </w:r>
            </w:ins>
          </w:p>
        </w:tc>
        <w:tc>
          <w:tcPr>
            <w:tcW w:w="7377" w:type="dxa"/>
          </w:tcPr>
          <w:p w14:paraId="6CA6897A" w14:textId="797825B6" w:rsidR="00535214" w:rsidRDefault="00535214">
            <w:pPr>
              <w:rPr>
                <w:ins w:id="170" w:author="CATT" w:date="2021-09-23T14:32:00Z"/>
                <w:szCs w:val="22"/>
                <w:lang w:eastAsia="zh-CN"/>
              </w:rPr>
            </w:pPr>
            <w:ins w:id="171"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rsidTr="004564C2">
        <w:tc>
          <w:tcPr>
            <w:tcW w:w="1243" w:type="dxa"/>
          </w:tcPr>
          <w:p w14:paraId="65B5F50E" w14:textId="0B50D266" w:rsidR="00347BF2" w:rsidRDefault="00347BF2">
            <w:pPr>
              <w:rPr>
                <w:lang w:eastAsia="zh-CN"/>
              </w:rPr>
            </w:pPr>
            <w:r>
              <w:rPr>
                <w:lang w:eastAsia="zh-CN"/>
              </w:rPr>
              <w:t>vivo</w:t>
            </w:r>
          </w:p>
        </w:tc>
        <w:tc>
          <w:tcPr>
            <w:tcW w:w="1342" w:type="dxa"/>
          </w:tcPr>
          <w:p w14:paraId="10870756" w14:textId="7DCB855A" w:rsidR="00347BF2" w:rsidRDefault="00347BF2">
            <w:pPr>
              <w:rPr>
                <w:szCs w:val="22"/>
                <w:lang w:eastAsia="zh-CN"/>
              </w:rPr>
            </w:pPr>
            <w:r>
              <w:rPr>
                <w:szCs w:val="22"/>
                <w:lang w:eastAsia="zh-CN"/>
              </w:rPr>
              <w:t>None</w:t>
            </w:r>
          </w:p>
        </w:tc>
        <w:tc>
          <w:tcPr>
            <w:tcW w:w="7377"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rsidTr="004564C2">
        <w:tc>
          <w:tcPr>
            <w:tcW w:w="1243" w:type="dxa"/>
          </w:tcPr>
          <w:p w14:paraId="17D8E572" w14:textId="121DF396" w:rsidR="00273809" w:rsidRDefault="00273809">
            <w:pPr>
              <w:rPr>
                <w:lang w:eastAsia="zh-CN"/>
              </w:rPr>
            </w:pPr>
            <w:r>
              <w:rPr>
                <w:rFonts w:hint="eastAsia"/>
                <w:lang w:eastAsia="zh-CN"/>
              </w:rPr>
              <w:t>O</w:t>
            </w:r>
            <w:r>
              <w:rPr>
                <w:lang w:eastAsia="zh-CN"/>
              </w:rPr>
              <w:t>PPO</w:t>
            </w:r>
          </w:p>
        </w:tc>
        <w:tc>
          <w:tcPr>
            <w:tcW w:w="1342"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377" w:type="dxa"/>
          </w:tcPr>
          <w:p w14:paraId="19BA1F2E" w14:textId="5E1FA25E" w:rsidR="00273809" w:rsidRDefault="00273809">
            <w:pPr>
              <w:rPr>
                <w:szCs w:val="22"/>
                <w:lang w:eastAsia="zh-CN"/>
              </w:rPr>
            </w:pPr>
          </w:p>
        </w:tc>
      </w:tr>
      <w:tr w:rsidR="00A47C17" w14:paraId="4F0635D0" w14:textId="77777777" w:rsidTr="004564C2">
        <w:tc>
          <w:tcPr>
            <w:tcW w:w="1243" w:type="dxa"/>
          </w:tcPr>
          <w:p w14:paraId="5151A848" w14:textId="4E5AB45A" w:rsidR="00A47C17" w:rsidRDefault="00A47C17">
            <w:pPr>
              <w:rPr>
                <w:lang w:eastAsia="zh-CN"/>
              </w:rPr>
            </w:pPr>
            <w:r>
              <w:rPr>
                <w:rFonts w:hint="eastAsia"/>
                <w:lang w:eastAsia="zh-CN"/>
              </w:rPr>
              <w:t>X</w:t>
            </w:r>
            <w:r>
              <w:rPr>
                <w:lang w:eastAsia="zh-CN"/>
              </w:rPr>
              <w:t>iaomi</w:t>
            </w:r>
          </w:p>
        </w:tc>
        <w:tc>
          <w:tcPr>
            <w:tcW w:w="1342"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377"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rsidTr="004564C2">
        <w:tc>
          <w:tcPr>
            <w:tcW w:w="1243" w:type="dxa"/>
          </w:tcPr>
          <w:p w14:paraId="7F409C05" w14:textId="57A3738A" w:rsidR="0019468E" w:rsidRDefault="0019468E">
            <w:pPr>
              <w:rPr>
                <w:lang w:eastAsia="zh-CN"/>
              </w:rPr>
            </w:pPr>
            <w:r>
              <w:rPr>
                <w:lang w:eastAsia="zh-CN"/>
              </w:rPr>
              <w:t>InterDigital</w:t>
            </w:r>
          </w:p>
        </w:tc>
        <w:tc>
          <w:tcPr>
            <w:tcW w:w="1342" w:type="dxa"/>
          </w:tcPr>
          <w:p w14:paraId="6CAE669F" w14:textId="57ACFBD8" w:rsidR="0019468E" w:rsidRDefault="0019468E">
            <w:pPr>
              <w:rPr>
                <w:szCs w:val="22"/>
                <w:lang w:eastAsia="zh-CN"/>
              </w:rPr>
            </w:pPr>
            <w:r>
              <w:rPr>
                <w:szCs w:val="22"/>
                <w:lang w:eastAsia="zh-CN"/>
              </w:rPr>
              <w:t>None</w:t>
            </w:r>
          </w:p>
        </w:tc>
        <w:tc>
          <w:tcPr>
            <w:tcW w:w="7377"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4564C2" w14:paraId="5307817E" w14:textId="77777777" w:rsidTr="004564C2">
        <w:tc>
          <w:tcPr>
            <w:tcW w:w="1243" w:type="dxa"/>
          </w:tcPr>
          <w:p w14:paraId="63D6B207" w14:textId="72914A36" w:rsidR="004564C2" w:rsidRDefault="004564C2" w:rsidP="004564C2">
            <w:pPr>
              <w:rPr>
                <w:lang w:eastAsia="zh-CN"/>
              </w:rPr>
            </w:pPr>
            <w:r>
              <w:rPr>
                <w:lang w:eastAsia="zh-CN"/>
              </w:rPr>
              <w:t>Fraunhofer</w:t>
            </w:r>
          </w:p>
        </w:tc>
        <w:tc>
          <w:tcPr>
            <w:tcW w:w="1342" w:type="dxa"/>
          </w:tcPr>
          <w:p w14:paraId="3E78909B" w14:textId="4AD8F373" w:rsidR="004564C2" w:rsidRDefault="004564C2" w:rsidP="004564C2">
            <w:pPr>
              <w:rPr>
                <w:szCs w:val="22"/>
                <w:lang w:eastAsia="zh-CN"/>
              </w:rPr>
            </w:pPr>
            <w:r>
              <w:rPr>
                <w:szCs w:val="22"/>
                <w:lang w:eastAsia="zh-CN"/>
              </w:rPr>
              <w:t>None</w:t>
            </w:r>
          </w:p>
        </w:tc>
        <w:tc>
          <w:tcPr>
            <w:tcW w:w="7377" w:type="dxa"/>
          </w:tcPr>
          <w:p w14:paraId="325070E3" w14:textId="77777777" w:rsidR="004564C2" w:rsidRDefault="004564C2" w:rsidP="004564C2">
            <w:pPr>
              <w:rPr>
                <w:szCs w:val="22"/>
                <w:lang w:eastAsia="zh-CN"/>
              </w:rPr>
            </w:pPr>
          </w:p>
        </w:tc>
      </w:tr>
      <w:tr w:rsidR="004564C2" w14:paraId="66A334C9" w14:textId="77777777" w:rsidTr="004564C2">
        <w:tc>
          <w:tcPr>
            <w:tcW w:w="1243" w:type="dxa"/>
          </w:tcPr>
          <w:p w14:paraId="2E6CECF9" w14:textId="1E2CEA6C" w:rsidR="004564C2" w:rsidRDefault="004564C2" w:rsidP="004564C2">
            <w:pPr>
              <w:rPr>
                <w:lang w:eastAsia="zh-CN"/>
              </w:rPr>
            </w:pPr>
            <w:r>
              <w:rPr>
                <w:lang w:eastAsia="zh-CN"/>
              </w:rPr>
              <w:t>ESA</w:t>
            </w:r>
          </w:p>
        </w:tc>
        <w:tc>
          <w:tcPr>
            <w:tcW w:w="1342" w:type="dxa"/>
          </w:tcPr>
          <w:p w14:paraId="23CBD451" w14:textId="3C29FE30" w:rsidR="004564C2" w:rsidRDefault="004564C2" w:rsidP="004564C2">
            <w:pPr>
              <w:rPr>
                <w:szCs w:val="22"/>
                <w:lang w:eastAsia="zh-CN"/>
              </w:rPr>
            </w:pPr>
            <w:r>
              <w:rPr>
                <w:szCs w:val="22"/>
                <w:lang w:eastAsia="zh-CN"/>
              </w:rPr>
              <w:t>None</w:t>
            </w:r>
          </w:p>
        </w:tc>
        <w:tc>
          <w:tcPr>
            <w:tcW w:w="7377" w:type="dxa"/>
          </w:tcPr>
          <w:p w14:paraId="32093FD2" w14:textId="77777777" w:rsidR="004564C2" w:rsidRDefault="004564C2" w:rsidP="004564C2">
            <w:pPr>
              <w:rPr>
                <w:szCs w:val="22"/>
                <w:lang w:eastAsia="zh-CN"/>
              </w:rPr>
            </w:pPr>
            <w:r>
              <w:rPr>
                <w:szCs w:val="22"/>
                <w:lang w:eastAsia="zh-CN"/>
              </w:rPr>
              <w:t xml:space="preserve">The existing Ies are sufficient to inform UE if there is a problem with a number of GNSS satellites and/or signals while navURA is not fit for real-time </w:t>
            </w:r>
            <w:r>
              <w:rPr>
                <w:szCs w:val="22"/>
                <w:lang w:eastAsia="zh-CN"/>
              </w:rPr>
              <w:lastRenderedPageBreak/>
              <w:t xml:space="preserve">operations of use cases we discuss. </w:t>
            </w:r>
          </w:p>
          <w:p w14:paraId="27E22099" w14:textId="77777777" w:rsidR="004564C2" w:rsidRDefault="004564C2" w:rsidP="004564C2">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5D9CE251" w14:textId="29096819" w:rsidR="004564C2" w:rsidRDefault="004564C2" w:rsidP="004564C2">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r w:rsidR="004564C2" w14:paraId="442D1193" w14:textId="77777777" w:rsidTr="004564C2">
        <w:tc>
          <w:tcPr>
            <w:tcW w:w="1243" w:type="dxa"/>
          </w:tcPr>
          <w:p w14:paraId="68C5C430" w14:textId="1008039B" w:rsidR="004564C2" w:rsidRDefault="004564C2" w:rsidP="004564C2">
            <w:pPr>
              <w:rPr>
                <w:lang w:eastAsia="zh-CN"/>
              </w:rPr>
            </w:pPr>
            <w:r>
              <w:rPr>
                <w:lang w:eastAsia="zh-CN"/>
              </w:rPr>
              <w:lastRenderedPageBreak/>
              <w:t>Ericsson</w:t>
            </w:r>
          </w:p>
        </w:tc>
        <w:tc>
          <w:tcPr>
            <w:tcW w:w="1342" w:type="dxa"/>
          </w:tcPr>
          <w:p w14:paraId="06045E27" w14:textId="1E7F0490" w:rsidR="004564C2" w:rsidRDefault="004564C2" w:rsidP="004564C2">
            <w:pPr>
              <w:rPr>
                <w:szCs w:val="22"/>
                <w:lang w:eastAsia="zh-CN"/>
              </w:rPr>
            </w:pPr>
            <w:r>
              <w:rPr>
                <w:szCs w:val="22"/>
                <w:lang w:eastAsia="zh-CN"/>
              </w:rPr>
              <w:t>None</w:t>
            </w:r>
          </w:p>
        </w:tc>
        <w:tc>
          <w:tcPr>
            <w:tcW w:w="7377" w:type="dxa"/>
          </w:tcPr>
          <w:p w14:paraId="709CA32E" w14:textId="77777777" w:rsidR="004564C2" w:rsidRDefault="004564C2" w:rsidP="004564C2">
            <w:pPr>
              <w:rPr>
                <w:szCs w:val="22"/>
                <w:lang w:eastAsia="zh-CN"/>
              </w:rPr>
            </w:pPr>
          </w:p>
        </w:tc>
      </w:tr>
      <w:tr w:rsidR="004564C2" w14:paraId="41269220" w14:textId="77777777" w:rsidTr="004564C2">
        <w:tc>
          <w:tcPr>
            <w:tcW w:w="1243" w:type="dxa"/>
          </w:tcPr>
          <w:p w14:paraId="62B18FB0" w14:textId="7FC0AD70" w:rsidR="004564C2" w:rsidRDefault="004564C2" w:rsidP="004564C2">
            <w:pPr>
              <w:rPr>
                <w:lang w:eastAsia="zh-CN"/>
              </w:rPr>
            </w:pPr>
            <w:r>
              <w:rPr>
                <w:lang w:eastAsia="zh-CN"/>
              </w:rPr>
              <w:t>Qualcomm</w:t>
            </w:r>
          </w:p>
        </w:tc>
        <w:tc>
          <w:tcPr>
            <w:tcW w:w="1342" w:type="dxa"/>
          </w:tcPr>
          <w:p w14:paraId="50E2365E" w14:textId="1DCA9D66" w:rsidR="004564C2" w:rsidRDefault="004564C2" w:rsidP="004564C2">
            <w:pPr>
              <w:rPr>
                <w:szCs w:val="22"/>
                <w:lang w:eastAsia="zh-CN"/>
              </w:rPr>
            </w:pPr>
            <w:r>
              <w:rPr>
                <w:szCs w:val="22"/>
                <w:lang w:eastAsia="zh-CN"/>
              </w:rPr>
              <w:t>Most of them…</w:t>
            </w:r>
          </w:p>
        </w:tc>
        <w:tc>
          <w:tcPr>
            <w:tcW w:w="7377" w:type="dxa"/>
          </w:tcPr>
          <w:p w14:paraId="01050157" w14:textId="77777777" w:rsidR="004564C2" w:rsidRDefault="004564C2" w:rsidP="004564C2">
            <w:pPr>
              <w:rPr>
                <w:szCs w:val="22"/>
                <w:lang w:eastAsia="zh-CN"/>
              </w:rPr>
            </w:pPr>
            <w:r>
              <w:rPr>
                <w:szCs w:val="22"/>
                <w:lang w:eastAsia="zh-CN"/>
              </w:rPr>
              <w:t xml:space="preserve">…where code-phase based Differential-GNSS accuracies are sufficient (e.g., ~5m). </w:t>
            </w:r>
            <w:r w:rsidRPr="003B3C16">
              <w:rPr>
                <w:szCs w:val="22"/>
                <w:lang w:eastAsia="zh-CN"/>
              </w:rPr>
              <w:t xml:space="preserve">Differential GNSS </w:t>
            </w:r>
            <w:r>
              <w:rPr>
                <w:szCs w:val="22"/>
                <w:lang w:eastAsia="zh-CN"/>
              </w:rPr>
              <w:t xml:space="preserve">(as supported since Rel-9) </w:t>
            </w:r>
            <w:r w:rsidRPr="003B3C16">
              <w:rPr>
                <w:szCs w:val="22"/>
                <w:lang w:eastAsia="zh-CN"/>
              </w:rPr>
              <w:t>also provides an integrity monitoring function that detects or ameliorates large</w:t>
            </w:r>
            <w:r>
              <w:rPr>
                <w:szCs w:val="22"/>
                <w:lang w:eastAsia="zh-CN"/>
              </w:rPr>
              <w:t xml:space="preserve"> </w:t>
            </w:r>
            <w:r w:rsidRPr="003B3C16">
              <w:rPr>
                <w:szCs w:val="22"/>
                <w:lang w:eastAsia="zh-CN"/>
              </w:rPr>
              <w:t>satellite signal errors.</w:t>
            </w:r>
            <w:r>
              <w:rPr>
                <w:szCs w:val="22"/>
                <w:lang w:eastAsia="zh-CN"/>
              </w:rPr>
              <w:t xml:space="preserve"> This, together with RAIM, provides integrity sufficient for most applications.</w:t>
            </w:r>
          </w:p>
          <w:p w14:paraId="114C8F6A" w14:textId="38110B52" w:rsidR="004564C2" w:rsidRDefault="004564C2" w:rsidP="004564C2">
            <w:pPr>
              <w:rPr>
                <w:szCs w:val="22"/>
                <w:lang w:eastAsia="zh-CN"/>
              </w:rPr>
            </w:pPr>
            <w:r>
              <w:rPr>
                <w:szCs w:val="22"/>
                <w:lang w:eastAsia="zh-CN"/>
              </w:rPr>
              <w:t>However, high integrity integrated with high precision (HA-GNSS), additional assistance data are beneficial, e.g., as currently under development in RTCM.</w:t>
            </w:r>
          </w:p>
        </w:tc>
      </w:tr>
      <w:tr w:rsidR="004564C2" w14:paraId="1FD9F631" w14:textId="77777777" w:rsidTr="004564C2">
        <w:tc>
          <w:tcPr>
            <w:tcW w:w="1243" w:type="dxa"/>
          </w:tcPr>
          <w:p w14:paraId="5B38A5F6" w14:textId="07C673EC" w:rsidR="004564C2" w:rsidRDefault="004564C2" w:rsidP="004564C2">
            <w:pPr>
              <w:rPr>
                <w:lang w:eastAsia="zh-CN"/>
              </w:rPr>
            </w:pPr>
            <w:r>
              <w:rPr>
                <w:rFonts w:eastAsia="Malgun Gothic"/>
                <w:lang w:eastAsia="ko-KR"/>
              </w:rPr>
              <w:t>S</w:t>
            </w:r>
            <w:r>
              <w:rPr>
                <w:rFonts w:eastAsia="Malgun Gothic" w:hint="eastAsia"/>
                <w:lang w:eastAsia="ko-KR"/>
              </w:rPr>
              <w:t xml:space="preserve">amsung </w:t>
            </w:r>
          </w:p>
        </w:tc>
        <w:tc>
          <w:tcPr>
            <w:tcW w:w="1342" w:type="dxa"/>
          </w:tcPr>
          <w:p w14:paraId="2743A4FC" w14:textId="6359C819" w:rsidR="004564C2" w:rsidRDefault="004564C2" w:rsidP="004564C2">
            <w:pPr>
              <w:rPr>
                <w:szCs w:val="22"/>
                <w:lang w:eastAsia="zh-CN"/>
              </w:rPr>
            </w:pPr>
            <w:r>
              <w:rPr>
                <w:rFonts w:eastAsia="Malgun Gothic"/>
                <w:szCs w:val="22"/>
                <w:lang w:eastAsia="ko-KR"/>
              </w:rPr>
              <w:t>N</w:t>
            </w:r>
            <w:r>
              <w:rPr>
                <w:rFonts w:eastAsia="Malgun Gothic" w:hint="eastAsia"/>
                <w:szCs w:val="22"/>
                <w:lang w:eastAsia="ko-KR"/>
              </w:rPr>
              <w:t>on</w:t>
            </w:r>
            <w:r>
              <w:rPr>
                <w:rFonts w:eastAsia="Malgun Gothic"/>
                <w:szCs w:val="22"/>
                <w:lang w:eastAsia="ko-KR"/>
              </w:rPr>
              <w:t>e</w:t>
            </w:r>
            <w:r>
              <w:rPr>
                <w:rFonts w:eastAsia="Malgun Gothic" w:hint="eastAsia"/>
                <w:szCs w:val="22"/>
                <w:lang w:eastAsia="ko-KR"/>
              </w:rPr>
              <w:t xml:space="preserve"> </w:t>
            </w:r>
          </w:p>
        </w:tc>
        <w:tc>
          <w:tcPr>
            <w:tcW w:w="7377" w:type="dxa"/>
          </w:tcPr>
          <w:p w14:paraId="691D307C" w14:textId="065E5D19" w:rsidR="004564C2" w:rsidRDefault="004564C2" w:rsidP="004564C2">
            <w:pPr>
              <w:rPr>
                <w:szCs w:val="22"/>
                <w:lang w:eastAsia="zh-CN"/>
              </w:rPr>
            </w:pPr>
            <w:r>
              <w:rPr>
                <w:rFonts w:eastAsia="Malgun Gothic" w:hint="eastAsia"/>
                <w:szCs w:val="22"/>
                <w:lang w:eastAsia="ko-KR"/>
              </w:rPr>
              <w:t xml:space="preserve">As I understand we RAN2 is specifying on this new concept in LPP domain in R17 WI. </w:t>
            </w:r>
            <w:r>
              <w:rPr>
                <w:rFonts w:eastAsia="Malgun Gothic"/>
                <w:szCs w:val="22"/>
                <w:lang w:eastAsia="ko-KR"/>
              </w:rPr>
              <w:t>So, the definition of positioning integrity can only be available for the above cases only after R17 POS is specified.</w:t>
            </w:r>
          </w:p>
        </w:tc>
      </w:tr>
      <w:tr w:rsidR="00852581" w14:paraId="137035B6" w14:textId="77777777" w:rsidTr="004564C2">
        <w:tc>
          <w:tcPr>
            <w:tcW w:w="1243" w:type="dxa"/>
          </w:tcPr>
          <w:p w14:paraId="3575258B" w14:textId="73BCF34D" w:rsidR="00852581" w:rsidRDefault="00852581" w:rsidP="00852581">
            <w:pPr>
              <w:rPr>
                <w:rFonts w:eastAsia="Malgun Gothic"/>
                <w:lang w:eastAsia="ko-KR"/>
              </w:rPr>
            </w:pPr>
            <w:r>
              <w:rPr>
                <w:rFonts w:eastAsia="Malgun Gothic"/>
                <w:lang w:eastAsia="ko-KR"/>
              </w:rPr>
              <w:t>u-blox</w:t>
            </w:r>
          </w:p>
        </w:tc>
        <w:tc>
          <w:tcPr>
            <w:tcW w:w="1342" w:type="dxa"/>
          </w:tcPr>
          <w:p w14:paraId="6A2E19A3" w14:textId="32CED0E0" w:rsidR="00852581" w:rsidRDefault="00852581" w:rsidP="00852581">
            <w:pPr>
              <w:rPr>
                <w:rFonts w:eastAsia="Malgun Gothic"/>
                <w:szCs w:val="22"/>
                <w:lang w:eastAsia="ko-KR"/>
              </w:rPr>
            </w:pPr>
            <w:r>
              <w:rPr>
                <w:rFonts w:eastAsia="Malgun Gothic"/>
                <w:szCs w:val="22"/>
                <w:lang w:eastAsia="ko-KR"/>
              </w:rPr>
              <w:t>Few</w:t>
            </w:r>
          </w:p>
        </w:tc>
        <w:tc>
          <w:tcPr>
            <w:tcW w:w="7377" w:type="dxa"/>
          </w:tcPr>
          <w:p w14:paraId="059A81BF" w14:textId="432FFD9D" w:rsidR="00852581" w:rsidRDefault="00852581" w:rsidP="00852581">
            <w:pPr>
              <w:rPr>
                <w:rFonts w:eastAsia="Malgun Gothic"/>
                <w:szCs w:val="22"/>
                <w:lang w:eastAsia="ko-KR"/>
              </w:rPr>
            </w:pPr>
            <w:r>
              <w:rPr>
                <w:szCs w:val="22"/>
                <w:lang w:eastAsia="zh-CN"/>
              </w:rPr>
              <w:t>It is important to remember that the TIR requirements listed in the above table are for the application. In a typical implementation the Positioning Function will accept inputs from several different navigation sources. These could include GNSS, IMU, Lidar, cameras, radar, map matching and of course RAT-dependent NR positioning sources. The Positioning Function combines inputs from multiple sources to arrive at a final navigation output. GNSS is one component of a high integrity positioning solution. Therefore it is necessary that each of the sub-systems contributing to the Positioning Function provides sufficient information about the quality of its output to allow meaningful decisions to be made. The GNSS integrity IEs in R16 do not provide sufficient information to allow different sources of position information to be combined optimally.</w:t>
            </w:r>
          </w:p>
        </w:tc>
      </w:tr>
      <w:tr w:rsidR="00C11BD2" w14:paraId="2C1FF4E9" w14:textId="77777777" w:rsidTr="004564C2">
        <w:tc>
          <w:tcPr>
            <w:tcW w:w="1243" w:type="dxa"/>
          </w:tcPr>
          <w:p w14:paraId="4898C73F" w14:textId="15E5A097" w:rsidR="00C11BD2" w:rsidRDefault="00C11BD2" w:rsidP="00C11BD2">
            <w:pPr>
              <w:rPr>
                <w:rFonts w:eastAsia="Malgun Gothic"/>
                <w:lang w:eastAsia="ko-KR"/>
              </w:rPr>
            </w:pPr>
            <w:r>
              <w:rPr>
                <w:lang w:eastAsia="zh-CN"/>
              </w:rPr>
              <w:t>Intel</w:t>
            </w:r>
          </w:p>
        </w:tc>
        <w:tc>
          <w:tcPr>
            <w:tcW w:w="1342" w:type="dxa"/>
          </w:tcPr>
          <w:p w14:paraId="282090EF" w14:textId="254E6B57" w:rsidR="00C11BD2" w:rsidRDefault="00C11BD2" w:rsidP="00C11BD2">
            <w:pPr>
              <w:rPr>
                <w:rFonts w:eastAsia="Malgun Gothic"/>
                <w:szCs w:val="22"/>
                <w:lang w:eastAsia="ko-KR"/>
              </w:rPr>
            </w:pPr>
            <w:r>
              <w:rPr>
                <w:szCs w:val="22"/>
                <w:lang w:eastAsia="zh-CN"/>
              </w:rPr>
              <w:t>None</w:t>
            </w:r>
          </w:p>
        </w:tc>
        <w:tc>
          <w:tcPr>
            <w:tcW w:w="7377" w:type="dxa"/>
          </w:tcPr>
          <w:p w14:paraId="0464DA86" w14:textId="4C78C212" w:rsidR="00C11BD2" w:rsidRDefault="00C11BD2" w:rsidP="00C11BD2">
            <w:pPr>
              <w:rPr>
                <w:szCs w:val="22"/>
                <w:lang w:eastAsia="zh-CN"/>
              </w:rPr>
            </w:pPr>
            <w:r>
              <w:rPr>
                <w:szCs w:val="22"/>
                <w:lang w:eastAsia="zh-CN"/>
              </w:rPr>
              <w:t>At least KPI and integrity results should be added. For assistance data, the question is whether we need to wait for RTCM or not considering they will only complete their work around the middle of next year.</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374A354" w:rsidR="00E322AE" w:rsidRDefault="008215DE">
      <w:pPr>
        <w:rPr>
          <w:lang w:eastAsia="zh-CN"/>
        </w:rPr>
      </w:pPr>
      <w:r>
        <w:rPr>
          <w:lang w:eastAsia="zh-CN"/>
        </w:rPr>
        <w:t>General understanding is that the current (up until R16) support for GNSS integrity is in-efficient for the use cases listed in the TR</w:t>
      </w:r>
      <w:r w:rsidR="00DF369D">
        <w:rPr>
          <w:lang w:eastAsia="zh-CN"/>
        </w:rPr>
        <w:t xml:space="preserve"> for the key use cases for R17 GNSS integrity. </w:t>
      </w:r>
    </w:p>
    <w:p w14:paraId="56DE3622" w14:textId="77777777" w:rsidR="003D1D35" w:rsidRPr="005E770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t>Nokia</w:t>
      </w:r>
      <w:r w:rsidR="003F2A2B" w:rsidRPr="005E7700">
        <w:rPr>
          <w:rFonts w:ascii="Times New Roman" w:hAnsi="Times New Roman"/>
          <w:lang w:eastAsia="zh-CN"/>
        </w:rPr>
        <w:t xml:space="preserve"> mentioned</w:t>
      </w:r>
      <w:r w:rsidRPr="005E7700">
        <w:rPr>
          <w:rFonts w:ascii="Times New Roman" w:hAnsi="Times New Roman"/>
          <w:lang w:eastAsia="zh-CN"/>
        </w:rPr>
        <w:t xml:space="preserve"> and ESA agreed</w:t>
      </w:r>
      <w:r w:rsidR="003F2A2B" w:rsidRPr="005E7700">
        <w:rPr>
          <w:rFonts w:ascii="Times New Roman" w:hAnsi="Times New Roman"/>
          <w:lang w:eastAsia="zh-CN"/>
        </w:rPr>
        <w:t xml:space="preserve"> that they think the existing support can be used to a certain extent, but prefer to wait for the progress in RTCM before jumping to conclusions in 3GPP. The rapporteur would like make the observation that we have already sent an LS to RTCM</w:t>
      </w:r>
      <w:r w:rsidR="00CE2D9A" w:rsidRPr="005E7700">
        <w:rPr>
          <w:rFonts w:ascii="Times New Roman" w:hAnsi="Times New Roman"/>
          <w:lang w:eastAsia="zh-CN"/>
        </w:rPr>
        <w:t>, while still have not received the reply</w:t>
      </w:r>
      <w:r w:rsidR="003F2A2B" w:rsidRPr="005E7700">
        <w:rPr>
          <w:rFonts w:ascii="Times New Roman" w:hAnsi="Times New Roman"/>
          <w:lang w:eastAsia="zh-CN"/>
        </w:rPr>
        <w:t xml:space="preserve">. We will come back to this issue with another question in the second phase of the discussion. </w:t>
      </w:r>
    </w:p>
    <w:p w14:paraId="23788C57" w14:textId="7665A9EE" w:rsidR="00703A30" w:rsidRDefault="003D1D35" w:rsidP="005E7700">
      <w:pPr>
        <w:pStyle w:val="ListParagraph"/>
        <w:numPr>
          <w:ilvl w:val="0"/>
          <w:numId w:val="43"/>
        </w:numPr>
        <w:rPr>
          <w:rFonts w:ascii="Times New Roman" w:hAnsi="Times New Roman"/>
          <w:lang w:eastAsia="zh-CN"/>
        </w:rPr>
      </w:pPr>
      <w:r w:rsidRPr="005E7700">
        <w:rPr>
          <w:rFonts w:ascii="Times New Roman" w:hAnsi="Times New Roman"/>
          <w:lang w:eastAsia="zh-CN"/>
        </w:rPr>
        <w:lastRenderedPageBreak/>
        <w:t xml:space="preserve">QC thinks that most of the use case can already be satisfied for with the existing support for GNSS integrity up to release 16. But agree that for HA-GNSS, additional AD might be beneficial. </w:t>
      </w:r>
    </w:p>
    <w:p w14:paraId="35350DCB" w14:textId="58CD3258" w:rsidR="00821598" w:rsidRPr="005E7700" w:rsidRDefault="00821598" w:rsidP="005E7700">
      <w:pPr>
        <w:pStyle w:val="ListParagraph"/>
        <w:numPr>
          <w:ilvl w:val="0"/>
          <w:numId w:val="43"/>
        </w:numPr>
        <w:rPr>
          <w:rFonts w:ascii="Times New Roman" w:hAnsi="Times New Roman"/>
          <w:lang w:eastAsia="zh-CN"/>
        </w:rPr>
      </w:pPr>
      <w:r>
        <w:rPr>
          <w:rFonts w:ascii="Times New Roman" w:eastAsiaTheme="minorEastAsia" w:hAnsi="Times New Roman" w:hint="eastAsia"/>
          <w:lang w:eastAsia="zh-CN"/>
        </w:rPr>
        <w:t>U</w:t>
      </w:r>
      <w:r>
        <w:rPr>
          <w:rFonts w:ascii="Times New Roman" w:eastAsiaTheme="minorEastAsia" w:hAnsi="Times New Roman"/>
          <w:lang w:eastAsia="zh-CN"/>
        </w:rPr>
        <w:t xml:space="preserve">blox thinks that there are few use cases can be achieved with the current support for GNSS </w:t>
      </w:r>
      <w:r>
        <w:rPr>
          <w:rFonts w:ascii="Times New Roman" w:eastAsiaTheme="minorEastAsia" w:hAnsi="Times New Roman" w:hint="eastAsia"/>
          <w:lang w:eastAsia="zh-CN"/>
        </w:rPr>
        <w:t>integrity</w:t>
      </w:r>
      <w:r w:rsidR="00BA778E">
        <w:rPr>
          <w:rFonts w:ascii="Times New Roman" w:eastAsiaTheme="minorEastAsia" w:hAnsi="Times New Roman" w:hint="eastAsia"/>
          <w:lang w:eastAsia="zh-CN"/>
        </w:rPr>
        <w:t>.</w:t>
      </w:r>
      <w:r w:rsidR="00BA778E">
        <w:rPr>
          <w:rFonts w:ascii="Times New Roman" w:eastAsiaTheme="minorEastAsia" w:hAnsi="Times New Roman"/>
          <w:lang w:eastAsia="zh-CN"/>
        </w:rPr>
        <w:t xml:space="preserve"> The main issue with R16 support is that it </w:t>
      </w:r>
      <w:r w:rsidR="00BA778E" w:rsidRPr="00BA778E">
        <w:rPr>
          <w:rFonts w:ascii="Times New Roman" w:eastAsiaTheme="minorEastAsia" w:hAnsi="Times New Roman"/>
          <w:lang w:eastAsia="zh-CN"/>
        </w:rPr>
        <w:t>do</w:t>
      </w:r>
      <w:r w:rsidR="00BA778E">
        <w:rPr>
          <w:rFonts w:ascii="Times New Roman" w:eastAsiaTheme="minorEastAsia" w:hAnsi="Times New Roman"/>
          <w:lang w:eastAsia="zh-CN"/>
        </w:rPr>
        <w:t>es</w:t>
      </w:r>
      <w:r w:rsidR="00BA778E" w:rsidRPr="00BA778E">
        <w:rPr>
          <w:rFonts w:ascii="Times New Roman" w:eastAsiaTheme="minorEastAsia" w:hAnsi="Times New Roman"/>
          <w:lang w:eastAsia="zh-CN"/>
        </w:rPr>
        <w:t xml:space="preserve"> not provide sufficient information to allow different sources of position information to be combined optimally</w:t>
      </w:r>
    </w:p>
    <w:p w14:paraId="0223181E" w14:textId="77777777" w:rsidR="00812B4A" w:rsidRDefault="00812B4A">
      <w:pPr>
        <w:rPr>
          <w:lang w:eastAsia="zh-CN"/>
        </w:rPr>
      </w:pPr>
    </w:p>
    <w:p w14:paraId="3B74ACD8" w14:textId="6A05F8B5" w:rsidR="00703A30" w:rsidRDefault="003F2A2B">
      <w:pPr>
        <w:rPr>
          <w:lang w:eastAsia="zh-CN"/>
        </w:rPr>
      </w:pPr>
      <w:r>
        <w:rPr>
          <w:lang w:eastAsia="zh-CN"/>
        </w:rPr>
        <w:t xml:space="preserve">But for the summary of this question now, </w:t>
      </w:r>
      <w:r w:rsidR="005E7700">
        <w:rPr>
          <w:lang w:eastAsia="zh-CN"/>
        </w:rPr>
        <w:t xml:space="preserve">the rapporteur would like to observe that there is no specification impacts for this if we think the current support for GNSS integrity is not enough; but there will be fundamental question on whether it is worthwhile to have R17 GNSS integrity at all if the current spec can already support these use cases. Nevertheless, based on the feedbacks, companies’ general thinking is still that the current support for GNSS integrity is still in-sufficient. </w:t>
      </w:r>
    </w:p>
    <w:p w14:paraId="5CAACA32" w14:textId="4C9A903B" w:rsidR="003F2A2B" w:rsidRDefault="00703A30">
      <w:pPr>
        <w:rPr>
          <w:lang w:eastAsia="zh-CN"/>
        </w:rPr>
      </w:pPr>
      <w:r>
        <w:rPr>
          <w:lang w:eastAsia="zh-CN"/>
        </w:rPr>
        <w:t xml:space="preserve">Hence, </w:t>
      </w:r>
      <w:r w:rsidR="003F2A2B">
        <w:rPr>
          <w:lang w:eastAsia="zh-CN"/>
        </w:rPr>
        <w:t>we propose the following:</w:t>
      </w:r>
    </w:p>
    <w:p w14:paraId="190F3424" w14:textId="0B2778EB" w:rsidR="003F2A2B" w:rsidRPr="0095575C" w:rsidRDefault="003F2A2B">
      <w:pPr>
        <w:rPr>
          <w:b/>
          <w:lang w:eastAsia="zh-CN"/>
        </w:rPr>
      </w:pPr>
      <w:r w:rsidRPr="0095575C">
        <w:rPr>
          <w:rFonts w:hint="eastAsia"/>
          <w:b/>
          <w:i/>
          <w:u w:val="single"/>
          <w:lang w:eastAsia="zh-CN"/>
        </w:rPr>
        <w:t>P</w:t>
      </w:r>
      <w:r w:rsidRPr="0095575C">
        <w:rPr>
          <w:b/>
          <w:i/>
          <w:u w:val="single"/>
          <w:lang w:eastAsia="zh-CN"/>
        </w:rPr>
        <w:t>roposal</w:t>
      </w:r>
      <w:r w:rsidR="00B72C3F">
        <w:rPr>
          <w:b/>
          <w:i/>
          <w:u w:val="single"/>
          <w:lang w:eastAsia="zh-CN"/>
        </w:rPr>
        <w:t>1-3</w:t>
      </w:r>
      <w:r w:rsidRPr="0095575C">
        <w:rPr>
          <w:b/>
          <w:lang w:eastAsia="zh-CN"/>
        </w:rPr>
        <w:t>: The support for GNSS integrity in R16 is in-efficient for the use case</w:t>
      </w:r>
      <w:r w:rsidR="003D1D35">
        <w:rPr>
          <w:b/>
          <w:lang w:eastAsia="zh-CN"/>
        </w:rPr>
        <w:t>s</w:t>
      </w:r>
      <w:r w:rsidRPr="0095575C">
        <w:rPr>
          <w:b/>
          <w:lang w:eastAsia="zh-CN"/>
        </w:rPr>
        <w:t xml:space="preserve"> defined for GNSS integrity in TR </w:t>
      </w:r>
      <w:r w:rsidRPr="0095575C">
        <w:rPr>
          <w:b/>
        </w:rPr>
        <w:t>38.857</w:t>
      </w:r>
      <w:r w:rsidR="0095575C" w:rsidRPr="0095575C">
        <w:rPr>
          <w:b/>
        </w:rPr>
        <w:t xml:space="preserve"> for R17</w:t>
      </w:r>
    </w:p>
    <w:p w14:paraId="027AC2AE" w14:textId="77777777" w:rsidR="00E322AE" w:rsidRDefault="00E322AE">
      <w:pPr>
        <w:rPr>
          <w:b/>
          <w:i/>
          <w:lang w:eastAsia="zh-CN"/>
        </w:rPr>
      </w:pPr>
    </w:p>
    <w:p w14:paraId="3A8B4136" w14:textId="77777777" w:rsidR="00E322AE" w:rsidRDefault="00A55F4A">
      <w:pPr>
        <w:pStyle w:val="3GPPH1"/>
      </w:pPr>
      <w:r>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val="en-GB" w:eastAsia="en-GB"/>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r>
        <w:rPr>
          <w:szCs w:val="22"/>
          <w:lang w:eastAsia="zh-CN"/>
        </w:rPr>
        <w:t>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en-GB"/>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lastRenderedPageBreak/>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1161"/>
        <w:gridCol w:w="9027"/>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wift Nav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GNSS-CommonAssistData</w:t>
            </w:r>
          </w:p>
          <w:p w14:paraId="0835A761" w14:textId="77777777" w:rsidR="00E322AE" w:rsidRDefault="00A55F4A">
            <w:pPr>
              <w:numPr>
                <w:ilvl w:val="1"/>
                <w:numId w:val="10"/>
              </w:numPr>
              <w:tabs>
                <w:tab w:val="left" w:pos="1440"/>
              </w:tabs>
              <w:spacing w:after="0"/>
              <w:rPr>
                <w:highlight w:val="lightGray"/>
                <w:lang w:val="en-US" w:eastAsia="zh-CN"/>
              </w:rPr>
            </w:pPr>
            <w:r>
              <w:rPr>
                <w:highlight w:val="lightGray"/>
                <w:lang w:eastAsia="zh-CN"/>
              </w:rPr>
              <w:t>gnss-Integrity-ServiceParameters</w:t>
            </w:r>
          </w:p>
          <w:p w14:paraId="0D62DB6E" w14:textId="77777777" w:rsidR="00E322AE" w:rsidRDefault="00A55F4A">
            <w:pPr>
              <w:numPr>
                <w:ilvl w:val="2"/>
                <w:numId w:val="10"/>
              </w:numPr>
              <w:spacing w:after="0"/>
              <w:rPr>
                <w:highlight w:val="lightGray"/>
                <w:lang w:val="en-US" w:eastAsia="zh-CN"/>
              </w:rPr>
            </w:pPr>
            <w:r>
              <w:rPr>
                <w:highlight w:val="lightGray"/>
                <w:lang w:val="en-US" w:eastAsia="zh-CN"/>
              </w:rPr>
              <w:t>irMinimum</w:t>
            </w:r>
          </w:p>
          <w:p w14:paraId="2488BE5D" w14:textId="77777777" w:rsidR="00E322AE" w:rsidRDefault="00A55F4A">
            <w:pPr>
              <w:numPr>
                <w:ilvl w:val="2"/>
                <w:numId w:val="10"/>
              </w:numPr>
              <w:spacing w:after="0"/>
              <w:rPr>
                <w:highlight w:val="lightGray"/>
                <w:lang w:val="en-US" w:eastAsia="zh-CN"/>
              </w:rPr>
            </w:pPr>
            <w:r>
              <w:rPr>
                <w:highlight w:val="lightGray"/>
                <w:lang w:val="en-US" w:eastAsia="zh-CN"/>
              </w:rPr>
              <w:t>irMaximum</w:t>
            </w:r>
          </w:p>
          <w:p w14:paraId="2CFBC07D" w14:textId="77777777" w:rsidR="00E322AE" w:rsidRDefault="00A55F4A">
            <w:pPr>
              <w:numPr>
                <w:ilvl w:val="1"/>
                <w:numId w:val="10"/>
              </w:numPr>
              <w:tabs>
                <w:tab w:val="left" w:pos="1440"/>
              </w:tabs>
              <w:spacing w:after="0"/>
              <w:rPr>
                <w:highlight w:val="magenta"/>
                <w:lang w:val="en-US" w:eastAsia="zh-CN"/>
              </w:rPr>
            </w:pPr>
            <w:r>
              <w:rPr>
                <w:highlight w:val="magenta"/>
                <w:lang w:eastAsia="zh-CN"/>
              </w:rPr>
              <w:t>gnss-Integrity-ServiceAlert</w:t>
            </w:r>
          </w:p>
          <w:p w14:paraId="511458EC" w14:textId="77777777" w:rsidR="00E322AE" w:rsidRDefault="00A55F4A">
            <w:pPr>
              <w:numPr>
                <w:ilvl w:val="2"/>
                <w:numId w:val="10"/>
              </w:numPr>
              <w:spacing w:after="0"/>
              <w:rPr>
                <w:highlight w:val="magenta"/>
                <w:lang w:val="en-US" w:eastAsia="zh-CN"/>
              </w:rPr>
            </w:pPr>
            <w:r>
              <w:rPr>
                <w:highlight w:val="magenta"/>
                <w:lang w:val="en-US" w:eastAsia="zh-CN"/>
              </w:rPr>
              <w:t>serviceDoNotUse</w:t>
            </w:r>
          </w:p>
          <w:p w14:paraId="14A42396" w14:textId="77777777" w:rsidR="00E322AE" w:rsidRDefault="00A55F4A">
            <w:pPr>
              <w:numPr>
                <w:ilvl w:val="2"/>
                <w:numId w:val="10"/>
              </w:numPr>
              <w:spacing w:after="0"/>
              <w:rPr>
                <w:highlight w:val="magenta"/>
                <w:lang w:val="en-US" w:eastAsia="zh-CN"/>
              </w:rPr>
            </w:pPr>
            <w:r>
              <w:rPr>
                <w:highlight w:val="magenta"/>
                <w:lang w:val="en-US" w:eastAsia="zh-CN"/>
              </w:rPr>
              <w:t>ionosphereDoNotUse</w:t>
            </w:r>
          </w:p>
          <w:p w14:paraId="77F600C3" w14:textId="77777777" w:rsidR="00E322AE" w:rsidRDefault="00A55F4A">
            <w:pPr>
              <w:numPr>
                <w:ilvl w:val="2"/>
                <w:numId w:val="10"/>
              </w:numPr>
              <w:spacing w:after="0"/>
              <w:rPr>
                <w:highlight w:val="magenta"/>
                <w:lang w:val="en-US" w:eastAsia="zh-CN"/>
              </w:rPr>
            </w:pPr>
            <w:r>
              <w:rPr>
                <w:highlight w:val="magenta"/>
                <w:lang w:val="en-US" w:eastAsia="zh-CN"/>
              </w:rPr>
              <w:t>troposphereDoNotUse</w:t>
            </w:r>
          </w:p>
          <w:p w14:paraId="33883FC9" w14:textId="77777777" w:rsidR="00E322AE" w:rsidRDefault="00A55F4A">
            <w:pPr>
              <w:numPr>
                <w:ilvl w:val="1"/>
                <w:numId w:val="10"/>
              </w:numPr>
              <w:tabs>
                <w:tab w:val="left" w:pos="1440"/>
              </w:tabs>
              <w:spacing w:after="0"/>
              <w:rPr>
                <w:lang w:val="en-US" w:eastAsia="zh-CN"/>
              </w:rPr>
            </w:pPr>
            <w:r>
              <w:rPr>
                <w:lang w:eastAsia="zh-CN"/>
              </w:rPr>
              <w:t>gnss-Integrity-TroposphereParameters</w:t>
            </w:r>
          </w:p>
          <w:p w14:paraId="0D03E11B" w14:textId="77777777" w:rsidR="00E322AE" w:rsidRDefault="00A55F4A">
            <w:pPr>
              <w:numPr>
                <w:ilvl w:val="2"/>
                <w:numId w:val="10"/>
              </w:numPr>
              <w:spacing w:after="0"/>
              <w:rPr>
                <w:highlight w:val="red"/>
                <w:lang w:val="en-US" w:eastAsia="zh-CN"/>
              </w:rPr>
            </w:pPr>
            <w:r>
              <w:rPr>
                <w:highlight w:val="red"/>
                <w:lang w:val="en-US" w:eastAsia="zh-CN"/>
              </w:rPr>
              <w:t>epochTime</w:t>
            </w:r>
          </w:p>
          <w:p w14:paraId="68DF8F8A" w14:textId="77777777" w:rsidR="00E322AE" w:rsidRDefault="00A55F4A">
            <w:pPr>
              <w:numPr>
                <w:ilvl w:val="2"/>
                <w:numId w:val="10"/>
              </w:numPr>
              <w:spacing w:after="0"/>
              <w:rPr>
                <w:highlight w:val="red"/>
                <w:lang w:val="en-US" w:eastAsia="zh-CN"/>
              </w:rPr>
            </w:pPr>
            <w:r>
              <w:rPr>
                <w:highlight w:val="red"/>
                <w:lang w:val="en-US" w:eastAsia="zh-CN"/>
              </w:rPr>
              <w:t>iod-ssr</w:t>
            </w:r>
          </w:p>
          <w:p w14:paraId="63928CF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8365518" w14:textId="77777777" w:rsidR="00E322AE" w:rsidRDefault="00A55F4A">
            <w:pPr>
              <w:numPr>
                <w:ilvl w:val="2"/>
                <w:numId w:val="10"/>
              </w:numPr>
              <w:spacing w:after="0"/>
              <w:rPr>
                <w:highlight w:val="green"/>
                <w:lang w:val="en-US" w:eastAsia="zh-CN"/>
              </w:rPr>
            </w:pPr>
            <w:r>
              <w:rPr>
                <w:highlight w:val="green"/>
                <w:lang w:val="en-US" w:eastAsia="zh-CN"/>
              </w:rPr>
              <w:t>pTroposphereFault</w:t>
            </w:r>
          </w:p>
          <w:p w14:paraId="276B3524" w14:textId="77777777" w:rsidR="00E322AE" w:rsidRDefault="00A55F4A">
            <w:pPr>
              <w:numPr>
                <w:ilvl w:val="2"/>
                <w:numId w:val="10"/>
              </w:numPr>
              <w:spacing w:after="0"/>
              <w:rPr>
                <w:highlight w:val="green"/>
                <w:lang w:val="en-US" w:eastAsia="zh-CN"/>
              </w:rPr>
            </w:pPr>
            <w:r>
              <w:rPr>
                <w:highlight w:val="green"/>
                <w:lang w:val="en-US" w:eastAsia="zh-CN"/>
              </w:rPr>
              <w:t>tTroposphereFault</w:t>
            </w:r>
          </w:p>
          <w:p w14:paraId="56E25B20" w14:textId="77777777" w:rsidR="00E322AE" w:rsidRDefault="00A55F4A">
            <w:pPr>
              <w:numPr>
                <w:ilvl w:val="2"/>
                <w:numId w:val="10"/>
              </w:numPr>
              <w:spacing w:after="0"/>
              <w:rPr>
                <w:highlight w:val="cyan"/>
                <w:lang w:val="en-US" w:eastAsia="zh-CN"/>
              </w:rPr>
            </w:pPr>
            <w:r>
              <w:rPr>
                <w:highlight w:val="cyan"/>
                <w:lang w:val="en-US" w:eastAsia="zh-CN"/>
              </w:rPr>
              <w:t>tCorrelationTroposphere</w:t>
            </w:r>
          </w:p>
          <w:p w14:paraId="44CECB8B" w14:textId="77777777" w:rsidR="00E322AE" w:rsidRDefault="00A55F4A">
            <w:pPr>
              <w:numPr>
                <w:ilvl w:val="2"/>
                <w:numId w:val="10"/>
              </w:numPr>
              <w:spacing w:after="0"/>
              <w:rPr>
                <w:highlight w:val="cyan"/>
                <w:lang w:val="en-US" w:eastAsia="zh-CN"/>
              </w:rPr>
            </w:pPr>
            <w:r>
              <w:rPr>
                <w:highlight w:val="cyan"/>
                <w:lang w:val="en-US" w:eastAsia="zh-CN"/>
              </w:rPr>
              <w:t>tCorrelationTroposphereRate</w:t>
            </w:r>
          </w:p>
          <w:p w14:paraId="4C636312" w14:textId="77777777" w:rsidR="00E322AE" w:rsidRDefault="00A55F4A">
            <w:pPr>
              <w:numPr>
                <w:ilvl w:val="1"/>
                <w:numId w:val="10"/>
              </w:numPr>
              <w:tabs>
                <w:tab w:val="left" w:pos="1440"/>
              </w:tabs>
              <w:spacing w:after="0"/>
              <w:rPr>
                <w:lang w:val="en-US" w:eastAsia="zh-CN"/>
              </w:rPr>
            </w:pPr>
            <w:r>
              <w:rPr>
                <w:lang w:eastAsia="zh-CN"/>
              </w:rPr>
              <w:t>gnss-Integrity-TroposphereErrorBounds</w:t>
            </w:r>
          </w:p>
          <w:p w14:paraId="1BDC7FA2" w14:textId="77777777" w:rsidR="00E322AE" w:rsidRDefault="00A55F4A">
            <w:pPr>
              <w:numPr>
                <w:ilvl w:val="2"/>
                <w:numId w:val="10"/>
              </w:numPr>
              <w:spacing w:after="0"/>
              <w:rPr>
                <w:highlight w:val="red"/>
                <w:lang w:val="en-US" w:eastAsia="zh-CN"/>
              </w:rPr>
            </w:pPr>
            <w:r>
              <w:rPr>
                <w:highlight w:val="red"/>
                <w:lang w:val="en-US" w:eastAsia="zh-CN"/>
              </w:rPr>
              <w:t>epochTime</w:t>
            </w:r>
          </w:p>
          <w:p w14:paraId="75193860" w14:textId="77777777" w:rsidR="00E322AE" w:rsidRDefault="00A55F4A">
            <w:pPr>
              <w:numPr>
                <w:ilvl w:val="2"/>
                <w:numId w:val="10"/>
              </w:numPr>
              <w:spacing w:after="0"/>
              <w:rPr>
                <w:highlight w:val="red"/>
                <w:lang w:val="en-US" w:eastAsia="zh-CN"/>
              </w:rPr>
            </w:pPr>
            <w:r>
              <w:rPr>
                <w:highlight w:val="red"/>
                <w:lang w:val="en-US" w:eastAsia="zh-CN"/>
              </w:rPr>
              <w:t>iod-ssr</w:t>
            </w:r>
          </w:p>
          <w:p w14:paraId="6394A280"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582AEA6E"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1706750" w14:textId="77777777" w:rsidR="00E322AE" w:rsidRDefault="00A55F4A">
            <w:pPr>
              <w:numPr>
                <w:ilvl w:val="2"/>
                <w:numId w:val="10"/>
              </w:numPr>
              <w:spacing w:after="0"/>
              <w:rPr>
                <w:highlight w:val="yellow"/>
                <w:lang w:val="en-US" w:eastAsia="zh-CN"/>
              </w:rPr>
            </w:pPr>
            <w:r>
              <w:rPr>
                <w:highlight w:val="yellow"/>
                <w:lang w:val="en-US" w:eastAsia="zh-CN"/>
              </w:rPr>
              <w:t>gridList SEQUENCE (SIZE(1..64)) OF Integrity-TroposphereGridElement</w:t>
            </w:r>
          </w:p>
          <w:p w14:paraId="50382A60"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w:t>
            </w:r>
          </w:p>
          <w:p w14:paraId="15BE7534"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w:t>
            </w:r>
          </w:p>
          <w:p w14:paraId="46A3000A"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w:t>
            </w:r>
          </w:p>
          <w:p w14:paraId="764569A7"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w:t>
            </w:r>
          </w:p>
          <w:p w14:paraId="5FF32CB1" w14:textId="77777777" w:rsidR="00E322AE" w:rsidRDefault="00A55F4A">
            <w:pPr>
              <w:numPr>
                <w:ilvl w:val="3"/>
                <w:numId w:val="10"/>
              </w:numPr>
              <w:spacing w:after="0"/>
              <w:rPr>
                <w:highlight w:val="yellow"/>
                <w:lang w:val="en-US" w:eastAsia="zh-CN"/>
              </w:rPr>
            </w:pPr>
            <w:r>
              <w:rPr>
                <w:highlight w:val="yellow"/>
                <w:lang w:val="en-US" w:eastAsia="zh-CN"/>
              </w:rPr>
              <w:t>meanTroposphereVerticalHydroStaticDelayRate</w:t>
            </w:r>
          </w:p>
          <w:p w14:paraId="0F067A6A" w14:textId="77777777" w:rsidR="00E322AE" w:rsidRDefault="00A55F4A">
            <w:pPr>
              <w:numPr>
                <w:ilvl w:val="3"/>
                <w:numId w:val="10"/>
              </w:numPr>
              <w:spacing w:after="0"/>
              <w:rPr>
                <w:highlight w:val="yellow"/>
                <w:lang w:val="en-US" w:eastAsia="zh-CN"/>
              </w:rPr>
            </w:pPr>
            <w:r>
              <w:rPr>
                <w:highlight w:val="yellow"/>
                <w:lang w:val="en-US" w:eastAsia="zh-CN"/>
              </w:rPr>
              <w:t>stdDevTroposphereVerticalHydroStaticDelayRate</w:t>
            </w:r>
          </w:p>
          <w:p w14:paraId="0692EE82" w14:textId="77777777" w:rsidR="00E322AE" w:rsidRDefault="00A55F4A">
            <w:pPr>
              <w:numPr>
                <w:ilvl w:val="3"/>
                <w:numId w:val="10"/>
              </w:numPr>
              <w:spacing w:after="0"/>
              <w:rPr>
                <w:highlight w:val="yellow"/>
                <w:lang w:val="en-US" w:eastAsia="zh-CN"/>
              </w:rPr>
            </w:pPr>
            <w:r>
              <w:rPr>
                <w:highlight w:val="yellow"/>
                <w:lang w:val="en-US" w:eastAsia="zh-CN"/>
              </w:rPr>
              <w:t>meanTroposphereVerticalWetDelayRate</w:t>
            </w:r>
          </w:p>
          <w:p w14:paraId="4DD494F8" w14:textId="77777777" w:rsidR="00E322AE" w:rsidRDefault="00A55F4A">
            <w:pPr>
              <w:numPr>
                <w:ilvl w:val="3"/>
                <w:numId w:val="10"/>
              </w:numPr>
              <w:spacing w:after="0"/>
              <w:rPr>
                <w:highlight w:val="yellow"/>
                <w:lang w:val="en-US" w:eastAsia="zh-CN"/>
              </w:rPr>
            </w:pPr>
            <w:r>
              <w:rPr>
                <w:highlight w:val="yellow"/>
                <w:lang w:val="en-US" w:eastAsia="zh-CN"/>
              </w:rPr>
              <w:t>stdDevTroposphereVerticalWetDelayRate</w:t>
            </w:r>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GNSS-PeriodicAssistData</w:t>
            </w:r>
          </w:p>
          <w:p w14:paraId="5FEBE529" w14:textId="77777777" w:rsidR="00E322AE" w:rsidRDefault="00A55F4A">
            <w:pPr>
              <w:numPr>
                <w:ilvl w:val="1"/>
                <w:numId w:val="10"/>
              </w:numPr>
              <w:spacing w:after="0"/>
              <w:rPr>
                <w:lang w:eastAsia="zh-CN"/>
              </w:rPr>
            </w:pPr>
            <w:r>
              <w:rPr>
                <w:lang w:eastAsia="zh-CN"/>
              </w:rPr>
              <w:t>gnss-Integrity-PeriodicServiceAlert</w:t>
            </w:r>
          </w:p>
          <w:p w14:paraId="77C3489B" w14:textId="77777777" w:rsidR="00E322AE" w:rsidRDefault="00A55F4A">
            <w:pPr>
              <w:numPr>
                <w:ilvl w:val="1"/>
                <w:numId w:val="10"/>
              </w:numPr>
              <w:spacing w:after="0"/>
              <w:rPr>
                <w:lang w:eastAsia="zh-CN"/>
              </w:rPr>
            </w:pPr>
            <w:r>
              <w:rPr>
                <w:lang w:eastAsia="zh-CN"/>
              </w:rPr>
              <w:t>gnss-Integrity-PeriodicTroposphereErrorBounds</w:t>
            </w:r>
          </w:p>
          <w:p w14:paraId="19C56609" w14:textId="77777777" w:rsidR="00E322AE" w:rsidRDefault="00A55F4A">
            <w:pPr>
              <w:numPr>
                <w:ilvl w:val="1"/>
                <w:numId w:val="10"/>
              </w:numPr>
              <w:spacing w:after="0"/>
              <w:rPr>
                <w:lang w:eastAsia="zh-CN"/>
              </w:rPr>
            </w:pPr>
            <w:r>
              <w:rPr>
                <w:lang w:eastAsia="zh-CN"/>
              </w:rPr>
              <w:t>gnss-Integrity-PeriodicConstellationAlert</w:t>
            </w:r>
          </w:p>
          <w:p w14:paraId="44E82755" w14:textId="77777777" w:rsidR="00E322AE" w:rsidRDefault="00A55F4A">
            <w:pPr>
              <w:numPr>
                <w:ilvl w:val="1"/>
                <w:numId w:val="10"/>
              </w:numPr>
              <w:spacing w:after="0"/>
              <w:rPr>
                <w:lang w:eastAsia="zh-CN"/>
              </w:rPr>
            </w:pPr>
            <w:r>
              <w:rPr>
                <w:lang w:eastAsia="zh-CN"/>
              </w:rPr>
              <w:lastRenderedPageBreak/>
              <w:t>gnss-Integrity-PeriodicConstellationParameters</w:t>
            </w:r>
          </w:p>
          <w:p w14:paraId="1939CD56" w14:textId="77777777" w:rsidR="00E322AE" w:rsidRDefault="00A55F4A">
            <w:pPr>
              <w:numPr>
                <w:ilvl w:val="1"/>
                <w:numId w:val="10"/>
              </w:numPr>
              <w:spacing w:after="0"/>
              <w:rPr>
                <w:lang w:eastAsia="zh-CN"/>
              </w:rPr>
            </w:pPr>
            <w:r>
              <w:rPr>
                <w:lang w:eastAsia="zh-CN"/>
              </w:rPr>
              <w:t>gnss-Integrity-PeriodicBiasErrorBounds</w:t>
            </w:r>
          </w:p>
          <w:p w14:paraId="59870D78" w14:textId="77777777" w:rsidR="00E322AE" w:rsidRDefault="00A55F4A">
            <w:pPr>
              <w:numPr>
                <w:ilvl w:val="1"/>
                <w:numId w:val="10"/>
              </w:numPr>
              <w:spacing w:after="0"/>
              <w:rPr>
                <w:lang w:eastAsia="zh-CN"/>
              </w:rPr>
            </w:pPr>
            <w:r>
              <w:rPr>
                <w:lang w:eastAsia="zh-CN"/>
              </w:rPr>
              <w:t>gnss-Integrity-PeriodicOrbitClockErrorBounds</w:t>
            </w:r>
          </w:p>
          <w:p w14:paraId="2D1C9B66" w14:textId="77777777" w:rsidR="00E322AE" w:rsidRDefault="00A55F4A">
            <w:pPr>
              <w:numPr>
                <w:ilvl w:val="1"/>
                <w:numId w:val="10"/>
              </w:numPr>
              <w:spacing w:after="0"/>
              <w:rPr>
                <w:lang w:eastAsia="zh-CN"/>
              </w:rPr>
            </w:pPr>
            <w:r>
              <w:rPr>
                <w:lang w:eastAsia="zh-CN"/>
              </w:rPr>
              <w:t>gnss-Integrity-PeriodicIonosphereParameters</w:t>
            </w:r>
          </w:p>
          <w:p w14:paraId="3D8253A0" w14:textId="77777777" w:rsidR="00E322AE" w:rsidRDefault="00A55F4A">
            <w:pPr>
              <w:numPr>
                <w:ilvl w:val="1"/>
                <w:numId w:val="10"/>
              </w:numPr>
              <w:spacing w:after="0"/>
              <w:rPr>
                <w:lang w:val="en-US" w:eastAsia="zh-CN"/>
              </w:rPr>
            </w:pPr>
            <w:r>
              <w:rPr>
                <w:lang w:eastAsia="zh-CN"/>
              </w:rPr>
              <w:t>gnss-Integrity-PeriodicIonosphereErrorBounds</w:t>
            </w:r>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NSS-GenericData</w:t>
            </w:r>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r>
              <w:rPr>
                <w:rFonts w:ascii="Times New Roman" w:hAnsi="Times New Roman"/>
                <w:highlight w:val="magenta"/>
                <w:lang w:eastAsia="zh-CN"/>
              </w:rPr>
              <w:t>gnss-Integrity-ConstellationAlert</w:t>
            </w:r>
          </w:p>
          <w:p w14:paraId="5A04CB27" w14:textId="77777777" w:rsidR="00E322AE" w:rsidRDefault="00A55F4A">
            <w:pPr>
              <w:numPr>
                <w:ilvl w:val="2"/>
                <w:numId w:val="10"/>
              </w:numPr>
              <w:spacing w:after="0"/>
              <w:rPr>
                <w:highlight w:val="magenta"/>
                <w:lang w:val="en-US" w:eastAsia="zh-CN"/>
              </w:rPr>
            </w:pPr>
            <w:r>
              <w:rPr>
                <w:highlight w:val="magenta"/>
                <w:lang w:val="en-US" w:eastAsia="zh-CN"/>
              </w:rPr>
              <w:t>constellationDoNotUse</w:t>
            </w:r>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integrity-svAlertList SEQUENCE (SIZE(1..64)) OF Integrity-SVAlertElement</w:t>
            </w:r>
          </w:p>
          <w:p w14:paraId="6807FBCE" w14:textId="77777777" w:rsidR="00E322AE" w:rsidRDefault="00A55F4A">
            <w:pPr>
              <w:numPr>
                <w:ilvl w:val="3"/>
                <w:numId w:val="10"/>
              </w:numPr>
              <w:spacing w:after="0"/>
              <w:rPr>
                <w:highlight w:val="magenta"/>
                <w:lang w:val="en-US" w:eastAsia="zh-CN"/>
              </w:rPr>
            </w:pPr>
            <w:r>
              <w:rPr>
                <w:highlight w:val="magenta"/>
                <w:lang w:val="en-US" w:eastAsia="zh-CN"/>
              </w:rPr>
              <w:t>svID</w:t>
            </w:r>
          </w:p>
          <w:p w14:paraId="1553F936" w14:textId="77777777" w:rsidR="00E322AE" w:rsidRDefault="00A55F4A">
            <w:pPr>
              <w:numPr>
                <w:ilvl w:val="3"/>
                <w:numId w:val="10"/>
              </w:numPr>
              <w:spacing w:after="0"/>
              <w:rPr>
                <w:highlight w:val="magenta"/>
                <w:lang w:val="en-US" w:eastAsia="zh-CN"/>
              </w:rPr>
            </w:pPr>
            <w:r>
              <w:rPr>
                <w:highlight w:val="magenta"/>
                <w:lang w:val="en-US" w:eastAsia="zh-CN"/>
              </w:rPr>
              <w:t>svDoNotUse</w:t>
            </w:r>
          </w:p>
          <w:p w14:paraId="518C4B42" w14:textId="77777777" w:rsidR="00E322AE" w:rsidRDefault="00A55F4A">
            <w:pPr>
              <w:numPr>
                <w:ilvl w:val="1"/>
                <w:numId w:val="10"/>
              </w:numPr>
              <w:tabs>
                <w:tab w:val="left" w:pos="1440"/>
              </w:tabs>
              <w:spacing w:after="0"/>
              <w:rPr>
                <w:lang w:val="en-US" w:eastAsia="zh-CN"/>
              </w:rPr>
            </w:pPr>
            <w:r>
              <w:rPr>
                <w:lang w:eastAsia="zh-CN"/>
              </w:rPr>
              <w:t>gnss-Integrity-ConstellationParameters</w:t>
            </w:r>
          </w:p>
          <w:p w14:paraId="0E2FF720" w14:textId="77777777" w:rsidR="00E322AE" w:rsidRDefault="00A55F4A">
            <w:pPr>
              <w:numPr>
                <w:ilvl w:val="2"/>
                <w:numId w:val="10"/>
              </w:numPr>
              <w:spacing w:after="0"/>
              <w:rPr>
                <w:highlight w:val="red"/>
                <w:lang w:val="en-US" w:eastAsia="zh-CN"/>
              </w:rPr>
            </w:pPr>
            <w:r>
              <w:rPr>
                <w:highlight w:val="red"/>
                <w:lang w:val="en-US" w:eastAsia="zh-CN"/>
              </w:rPr>
              <w:t>epochTime</w:t>
            </w:r>
          </w:p>
          <w:p w14:paraId="6128396D" w14:textId="77777777" w:rsidR="00E322AE" w:rsidRDefault="00A55F4A">
            <w:pPr>
              <w:numPr>
                <w:ilvl w:val="2"/>
                <w:numId w:val="10"/>
              </w:numPr>
              <w:spacing w:after="0"/>
              <w:rPr>
                <w:highlight w:val="red"/>
                <w:lang w:val="en-US" w:eastAsia="zh-CN"/>
              </w:rPr>
            </w:pPr>
            <w:r>
              <w:rPr>
                <w:highlight w:val="red"/>
                <w:lang w:val="en-US" w:eastAsia="zh-CN"/>
              </w:rPr>
              <w:t>iod-ssr</w:t>
            </w:r>
          </w:p>
          <w:p w14:paraId="5F2FEA48"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C3BA446" w14:textId="77777777" w:rsidR="00E322AE" w:rsidRDefault="00A55F4A">
            <w:pPr>
              <w:numPr>
                <w:ilvl w:val="2"/>
                <w:numId w:val="10"/>
              </w:numPr>
              <w:spacing w:after="0"/>
              <w:rPr>
                <w:highlight w:val="green"/>
                <w:lang w:val="en-US" w:eastAsia="zh-CN"/>
              </w:rPr>
            </w:pPr>
            <w:r>
              <w:rPr>
                <w:highlight w:val="green"/>
                <w:lang w:val="en-US" w:eastAsia="zh-CN"/>
              </w:rPr>
              <w:t>pConstellationFault</w:t>
            </w:r>
          </w:p>
          <w:p w14:paraId="2719DC49" w14:textId="77777777" w:rsidR="00E322AE" w:rsidRDefault="00A55F4A">
            <w:pPr>
              <w:numPr>
                <w:ilvl w:val="2"/>
                <w:numId w:val="10"/>
              </w:numPr>
              <w:spacing w:after="0"/>
              <w:rPr>
                <w:highlight w:val="green"/>
                <w:lang w:val="en-US" w:eastAsia="zh-CN"/>
              </w:rPr>
            </w:pPr>
            <w:r>
              <w:rPr>
                <w:highlight w:val="green"/>
                <w:lang w:val="en-US" w:eastAsia="zh-CN"/>
              </w:rPr>
              <w:t>tConstellationFault</w:t>
            </w:r>
          </w:p>
          <w:p w14:paraId="2624A19B" w14:textId="77777777" w:rsidR="00E322AE" w:rsidRDefault="00A55F4A">
            <w:pPr>
              <w:numPr>
                <w:ilvl w:val="2"/>
                <w:numId w:val="10"/>
              </w:numPr>
              <w:spacing w:after="0"/>
              <w:rPr>
                <w:highlight w:val="green"/>
                <w:lang w:val="en-US" w:eastAsia="zh-CN"/>
              </w:rPr>
            </w:pPr>
            <w:r>
              <w:rPr>
                <w:highlight w:val="green"/>
                <w:lang w:val="en-US" w:eastAsia="zh-CN"/>
              </w:rPr>
              <w:t>pSatelliteFault</w:t>
            </w:r>
          </w:p>
          <w:p w14:paraId="66587CEA" w14:textId="77777777" w:rsidR="00E322AE" w:rsidRDefault="00A55F4A">
            <w:pPr>
              <w:numPr>
                <w:ilvl w:val="2"/>
                <w:numId w:val="10"/>
              </w:numPr>
              <w:spacing w:after="0"/>
              <w:rPr>
                <w:highlight w:val="green"/>
                <w:lang w:val="en-US" w:eastAsia="zh-CN"/>
              </w:rPr>
            </w:pPr>
            <w:r>
              <w:rPr>
                <w:highlight w:val="green"/>
                <w:lang w:val="en-US" w:eastAsia="zh-CN"/>
              </w:rPr>
              <w:t>tSatelliteFault</w:t>
            </w:r>
          </w:p>
          <w:p w14:paraId="6BBD1364" w14:textId="77777777" w:rsidR="00E322AE" w:rsidRDefault="00A55F4A">
            <w:pPr>
              <w:numPr>
                <w:ilvl w:val="2"/>
                <w:numId w:val="10"/>
              </w:numPr>
              <w:spacing w:after="0"/>
              <w:rPr>
                <w:highlight w:val="cyan"/>
                <w:lang w:val="en-US" w:eastAsia="zh-CN"/>
              </w:rPr>
            </w:pPr>
            <w:r>
              <w:rPr>
                <w:highlight w:val="cyan"/>
                <w:lang w:val="en-US" w:eastAsia="zh-CN"/>
              </w:rPr>
              <w:t>tCorrelationRangeOrbit</w:t>
            </w:r>
          </w:p>
          <w:p w14:paraId="4F9DE33B" w14:textId="77777777" w:rsidR="00E322AE" w:rsidRDefault="00A55F4A">
            <w:pPr>
              <w:numPr>
                <w:ilvl w:val="2"/>
                <w:numId w:val="10"/>
              </w:numPr>
              <w:spacing w:after="0"/>
              <w:rPr>
                <w:highlight w:val="cyan"/>
                <w:lang w:val="en-US" w:eastAsia="zh-CN"/>
              </w:rPr>
            </w:pPr>
            <w:r>
              <w:rPr>
                <w:highlight w:val="cyan"/>
                <w:lang w:val="en-US" w:eastAsia="zh-CN"/>
              </w:rPr>
              <w:t>tCorrelationRangeClock</w:t>
            </w:r>
          </w:p>
          <w:p w14:paraId="77232AAB" w14:textId="77777777" w:rsidR="00E322AE" w:rsidRDefault="00A55F4A">
            <w:pPr>
              <w:numPr>
                <w:ilvl w:val="2"/>
                <w:numId w:val="10"/>
              </w:numPr>
              <w:spacing w:after="0"/>
              <w:rPr>
                <w:highlight w:val="cyan"/>
                <w:lang w:val="en-US" w:eastAsia="zh-CN"/>
              </w:rPr>
            </w:pPr>
            <w:r>
              <w:rPr>
                <w:highlight w:val="cyan"/>
                <w:lang w:val="en-US" w:eastAsia="zh-CN"/>
              </w:rPr>
              <w:t>tCorrelationRangeRateOrbit</w:t>
            </w:r>
          </w:p>
          <w:p w14:paraId="1B28D2F7" w14:textId="77777777" w:rsidR="00E322AE" w:rsidRDefault="00A55F4A">
            <w:pPr>
              <w:numPr>
                <w:ilvl w:val="2"/>
                <w:numId w:val="10"/>
              </w:numPr>
              <w:spacing w:after="0"/>
              <w:rPr>
                <w:highlight w:val="cyan"/>
                <w:lang w:val="en-US" w:eastAsia="zh-CN"/>
              </w:rPr>
            </w:pPr>
            <w:r>
              <w:rPr>
                <w:highlight w:val="cyan"/>
                <w:lang w:val="en-US" w:eastAsia="zh-CN"/>
              </w:rPr>
              <w:t>tCorrelationRangeRateClock</w:t>
            </w:r>
          </w:p>
          <w:p w14:paraId="0832167D" w14:textId="77777777" w:rsidR="00E322AE" w:rsidRDefault="00A55F4A">
            <w:pPr>
              <w:numPr>
                <w:ilvl w:val="1"/>
                <w:numId w:val="10"/>
              </w:numPr>
              <w:tabs>
                <w:tab w:val="left" w:pos="1440"/>
              </w:tabs>
              <w:spacing w:after="0"/>
              <w:rPr>
                <w:lang w:val="en-US" w:eastAsia="zh-CN"/>
              </w:rPr>
            </w:pPr>
            <w:r>
              <w:rPr>
                <w:rFonts w:hint="eastAsia"/>
                <w:lang w:eastAsia="zh-CN"/>
              </w:rPr>
              <w:t>gnss-Integrity-BiasErrorBounds</w:t>
            </w:r>
          </w:p>
          <w:p w14:paraId="04957B33" w14:textId="77777777" w:rsidR="00E322AE" w:rsidRDefault="00A55F4A">
            <w:pPr>
              <w:numPr>
                <w:ilvl w:val="2"/>
                <w:numId w:val="10"/>
              </w:numPr>
              <w:spacing w:after="0"/>
              <w:rPr>
                <w:highlight w:val="red"/>
                <w:lang w:val="en-US" w:eastAsia="zh-CN"/>
              </w:rPr>
            </w:pPr>
            <w:r>
              <w:rPr>
                <w:highlight w:val="red"/>
                <w:lang w:val="en-US" w:eastAsia="zh-CN"/>
              </w:rPr>
              <w:t>epochTime</w:t>
            </w:r>
          </w:p>
          <w:p w14:paraId="75A4196F" w14:textId="77777777" w:rsidR="00E322AE" w:rsidRDefault="00A55F4A">
            <w:pPr>
              <w:numPr>
                <w:ilvl w:val="2"/>
                <w:numId w:val="10"/>
              </w:numPr>
              <w:spacing w:after="0"/>
              <w:rPr>
                <w:highlight w:val="red"/>
                <w:lang w:val="en-US" w:eastAsia="zh-CN"/>
              </w:rPr>
            </w:pPr>
            <w:r>
              <w:rPr>
                <w:highlight w:val="red"/>
                <w:lang w:val="en-US" w:eastAsia="zh-CN"/>
              </w:rPr>
              <w:t>iod-ssr</w:t>
            </w:r>
          </w:p>
          <w:p w14:paraId="3370A339" w14:textId="77777777" w:rsidR="00E322AE" w:rsidRDefault="00A55F4A">
            <w:pPr>
              <w:numPr>
                <w:ilvl w:val="2"/>
                <w:numId w:val="10"/>
              </w:numPr>
              <w:spacing w:after="0"/>
              <w:rPr>
                <w:highlight w:val="red"/>
                <w:lang w:val="en-US" w:eastAsia="zh-CN"/>
              </w:rPr>
            </w:pPr>
            <w:r>
              <w:rPr>
                <w:highlight w:val="red"/>
                <w:lang w:val="en-US" w:eastAsia="zh-CN"/>
              </w:rPr>
              <w:t>validityPeriod</w:t>
            </w:r>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integrity-biasErrorBoundsList SEQUENCE (SIZE(1..64)) OF</w:t>
            </w:r>
            <w:r>
              <w:rPr>
                <w:rFonts w:hint="eastAsia"/>
                <w:highlight w:val="yellow"/>
                <w:lang w:val="en-US" w:eastAsia="zh-CN"/>
              </w:rPr>
              <w:t xml:space="preserve"> </w:t>
            </w:r>
            <w:r>
              <w:rPr>
                <w:highlight w:val="yellow"/>
                <w:lang w:val="en-US" w:eastAsia="zh-CN"/>
              </w:rPr>
              <w:t>Integrity-BiasErrorBoundsElement</w:t>
            </w:r>
          </w:p>
          <w:p w14:paraId="45023880" w14:textId="77777777" w:rsidR="00E322AE" w:rsidRDefault="00A55F4A">
            <w:pPr>
              <w:numPr>
                <w:ilvl w:val="3"/>
                <w:numId w:val="10"/>
              </w:numPr>
              <w:spacing w:after="0"/>
              <w:rPr>
                <w:highlight w:val="yellow"/>
                <w:lang w:val="en-US" w:eastAsia="zh-CN"/>
              </w:rPr>
            </w:pPr>
            <w:r>
              <w:rPr>
                <w:highlight w:val="yellow"/>
                <w:lang w:val="en-US" w:eastAsia="zh-CN"/>
              </w:rPr>
              <w:t>svID</w:t>
            </w:r>
          </w:p>
          <w:p w14:paraId="013E624B" w14:textId="77777777" w:rsidR="00E322AE" w:rsidRDefault="00A55F4A">
            <w:pPr>
              <w:numPr>
                <w:ilvl w:val="3"/>
                <w:numId w:val="10"/>
              </w:numPr>
              <w:spacing w:after="0"/>
              <w:rPr>
                <w:highlight w:val="yellow"/>
                <w:lang w:val="en-US" w:eastAsia="zh-CN"/>
              </w:rPr>
            </w:pPr>
            <w:r>
              <w:rPr>
                <w:highlight w:val="yellow"/>
                <w:lang w:val="en-US" w:eastAsia="zh-CN"/>
              </w:rPr>
              <w:t>meanCodeBias</w:t>
            </w:r>
          </w:p>
          <w:p w14:paraId="514D8EEB" w14:textId="77777777" w:rsidR="00E322AE" w:rsidRDefault="00A55F4A">
            <w:pPr>
              <w:numPr>
                <w:ilvl w:val="3"/>
                <w:numId w:val="10"/>
              </w:numPr>
              <w:spacing w:after="0"/>
              <w:rPr>
                <w:highlight w:val="yellow"/>
                <w:lang w:val="en-US" w:eastAsia="zh-CN"/>
              </w:rPr>
            </w:pPr>
            <w:r>
              <w:rPr>
                <w:highlight w:val="yellow"/>
                <w:lang w:val="en-US" w:eastAsia="zh-CN"/>
              </w:rPr>
              <w:t>stdDevCodeBias</w:t>
            </w:r>
          </w:p>
          <w:p w14:paraId="2770A5A4" w14:textId="77777777" w:rsidR="00E322AE" w:rsidRDefault="00A55F4A">
            <w:pPr>
              <w:numPr>
                <w:ilvl w:val="3"/>
                <w:numId w:val="10"/>
              </w:numPr>
              <w:spacing w:after="0"/>
              <w:rPr>
                <w:highlight w:val="yellow"/>
                <w:lang w:val="en-US" w:eastAsia="zh-CN"/>
              </w:rPr>
            </w:pPr>
            <w:r>
              <w:rPr>
                <w:highlight w:val="yellow"/>
                <w:lang w:val="en-US" w:eastAsia="zh-CN"/>
              </w:rPr>
              <w:t>meanCodeBiasRate</w:t>
            </w:r>
          </w:p>
          <w:p w14:paraId="278F4279" w14:textId="77777777" w:rsidR="00E322AE" w:rsidRDefault="00A55F4A">
            <w:pPr>
              <w:numPr>
                <w:ilvl w:val="3"/>
                <w:numId w:val="10"/>
              </w:numPr>
              <w:spacing w:after="0"/>
              <w:rPr>
                <w:highlight w:val="yellow"/>
                <w:lang w:val="en-US" w:eastAsia="zh-CN"/>
              </w:rPr>
            </w:pPr>
            <w:r>
              <w:rPr>
                <w:highlight w:val="yellow"/>
                <w:lang w:val="en-US" w:eastAsia="zh-CN"/>
              </w:rPr>
              <w:t>stdDevCodeBiasRate</w:t>
            </w:r>
          </w:p>
          <w:p w14:paraId="3DF5D0C8" w14:textId="77777777" w:rsidR="00E322AE" w:rsidRDefault="00A55F4A">
            <w:pPr>
              <w:numPr>
                <w:ilvl w:val="3"/>
                <w:numId w:val="10"/>
              </w:numPr>
              <w:spacing w:after="0"/>
              <w:rPr>
                <w:highlight w:val="yellow"/>
                <w:lang w:val="en-US" w:eastAsia="zh-CN"/>
              </w:rPr>
            </w:pPr>
            <w:r>
              <w:rPr>
                <w:highlight w:val="yellow"/>
                <w:lang w:val="en-US" w:eastAsia="zh-CN"/>
              </w:rPr>
              <w:t>meanPhaseBias</w:t>
            </w:r>
          </w:p>
          <w:p w14:paraId="1A5764AC" w14:textId="77777777" w:rsidR="00E322AE" w:rsidRDefault="00A55F4A">
            <w:pPr>
              <w:numPr>
                <w:ilvl w:val="3"/>
                <w:numId w:val="10"/>
              </w:numPr>
              <w:spacing w:after="0"/>
              <w:rPr>
                <w:highlight w:val="yellow"/>
                <w:lang w:val="en-US" w:eastAsia="zh-CN"/>
              </w:rPr>
            </w:pPr>
            <w:r>
              <w:rPr>
                <w:highlight w:val="yellow"/>
                <w:lang w:val="en-US" w:eastAsia="zh-CN"/>
              </w:rPr>
              <w:t>stdDevPhaseBias</w:t>
            </w:r>
          </w:p>
          <w:p w14:paraId="25BDD00F" w14:textId="77777777" w:rsidR="00E322AE" w:rsidRDefault="00A55F4A">
            <w:pPr>
              <w:numPr>
                <w:ilvl w:val="3"/>
                <w:numId w:val="10"/>
              </w:numPr>
              <w:spacing w:after="0"/>
              <w:rPr>
                <w:highlight w:val="yellow"/>
                <w:lang w:val="en-US" w:eastAsia="zh-CN"/>
              </w:rPr>
            </w:pPr>
            <w:r>
              <w:rPr>
                <w:highlight w:val="yellow"/>
                <w:lang w:val="en-US" w:eastAsia="zh-CN"/>
              </w:rPr>
              <w:t>meanPhaseBiasRate</w:t>
            </w:r>
          </w:p>
          <w:p w14:paraId="7DE3A46A" w14:textId="77777777" w:rsidR="00E322AE" w:rsidRDefault="00A55F4A">
            <w:pPr>
              <w:numPr>
                <w:ilvl w:val="3"/>
                <w:numId w:val="10"/>
              </w:numPr>
              <w:spacing w:after="0"/>
              <w:rPr>
                <w:highlight w:val="yellow"/>
                <w:lang w:val="en-US" w:eastAsia="zh-CN"/>
              </w:rPr>
            </w:pPr>
            <w:r>
              <w:rPr>
                <w:highlight w:val="yellow"/>
                <w:lang w:val="en-US" w:eastAsia="zh-CN"/>
              </w:rPr>
              <w:t>stdDevPhaseBiasRate</w:t>
            </w:r>
          </w:p>
          <w:p w14:paraId="212775F7" w14:textId="77777777" w:rsidR="00E322AE" w:rsidRDefault="00A55F4A">
            <w:pPr>
              <w:numPr>
                <w:ilvl w:val="1"/>
                <w:numId w:val="10"/>
              </w:numPr>
              <w:tabs>
                <w:tab w:val="left" w:pos="1440"/>
              </w:tabs>
              <w:spacing w:after="0"/>
              <w:rPr>
                <w:lang w:val="en-US" w:eastAsia="zh-CN"/>
              </w:rPr>
            </w:pPr>
            <w:r>
              <w:rPr>
                <w:rFonts w:hint="eastAsia"/>
                <w:lang w:eastAsia="zh-CN"/>
              </w:rPr>
              <w:t>gnss-Integrity-OrbitClockErrorBounds</w:t>
            </w:r>
          </w:p>
          <w:p w14:paraId="01E53729" w14:textId="77777777" w:rsidR="00E322AE" w:rsidRDefault="00A55F4A">
            <w:pPr>
              <w:numPr>
                <w:ilvl w:val="2"/>
                <w:numId w:val="10"/>
              </w:numPr>
              <w:spacing w:after="0"/>
              <w:rPr>
                <w:highlight w:val="red"/>
                <w:lang w:val="en-US" w:eastAsia="zh-CN"/>
              </w:rPr>
            </w:pPr>
            <w:r>
              <w:rPr>
                <w:highlight w:val="red"/>
                <w:lang w:val="en-US" w:eastAsia="zh-CN"/>
              </w:rPr>
              <w:t>epochTime</w:t>
            </w:r>
          </w:p>
          <w:p w14:paraId="5181DCBC" w14:textId="77777777" w:rsidR="00E322AE" w:rsidRDefault="00A55F4A">
            <w:pPr>
              <w:numPr>
                <w:ilvl w:val="2"/>
                <w:numId w:val="10"/>
              </w:numPr>
              <w:spacing w:after="0"/>
              <w:rPr>
                <w:highlight w:val="red"/>
                <w:lang w:val="en-US" w:eastAsia="zh-CN"/>
              </w:rPr>
            </w:pPr>
            <w:r>
              <w:rPr>
                <w:highlight w:val="red"/>
                <w:lang w:val="en-US" w:eastAsia="zh-CN"/>
              </w:rPr>
              <w:t>iod-ssr</w:t>
            </w:r>
          </w:p>
          <w:p w14:paraId="7DFE0504" w14:textId="77777777" w:rsidR="00E322AE" w:rsidRDefault="00A55F4A">
            <w:pPr>
              <w:numPr>
                <w:ilvl w:val="2"/>
                <w:numId w:val="10"/>
              </w:numPr>
              <w:spacing w:after="0"/>
              <w:rPr>
                <w:highlight w:val="red"/>
                <w:lang w:val="en-US" w:eastAsia="zh-CN"/>
              </w:rPr>
            </w:pPr>
            <w:r>
              <w:rPr>
                <w:highlight w:val="red"/>
                <w:lang w:val="en-US" w:eastAsia="zh-CN"/>
              </w:rPr>
              <w:t>validityPeriod</w:t>
            </w:r>
          </w:p>
          <w:p w14:paraId="151370CD" w14:textId="77777777" w:rsidR="00E322AE" w:rsidRDefault="00A55F4A">
            <w:pPr>
              <w:numPr>
                <w:ilvl w:val="2"/>
                <w:numId w:val="10"/>
              </w:numPr>
              <w:spacing w:after="0"/>
              <w:rPr>
                <w:highlight w:val="yellow"/>
                <w:lang w:val="en-US" w:eastAsia="zh-CN"/>
              </w:rPr>
            </w:pPr>
            <w:r>
              <w:rPr>
                <w:highlight w:val="yellow"/>
                <w:lang w:val="en-US" w:eastAsia="zh-CN"/>
              </w:rPr>
              <w:t>orbitClockErrorMeanShapeVector</w:t>
            </w:r>
          </w:p>
          <w:p w14:paraId="25DB362D" w14:textId="77777777" w:rsidR="00E322AE" w:rsidRDefault="00A55F4A">
            <w:pPr>
              <w:numPr>
                <w:ilvl w:val="2"/>
                <w:numId w:val="10"/>
              </w:numPr>
              <w:spacing w:after="0"/>
              <w:rPr>
                <w:highlight w:val="yellow"/>
                <w:lang w:val="en-US" w:eastAsia="zh-CN"/>
              </w:rPr>
            </w:pPr>
            <w:r>
              <w:rPr>
                <w:highlight w:val="yellow"/>
                <w:lang w:val="en-US" w:eastAsia="zh-CN"/>
              </w:rPr>
              <w:t>orbitClockErrorCovarianceShapeMatrix</w:t>
            </w:r>
          </w:p>
          <w:p w14:paraId="65BA1DAF" w14:textId="77777777" w:rsidR="00E322AE" w:rsidRDefault="00A55F4A">
            <w:pPr>
              <w:numPr>
                <w:ilvl w:val="2"/>
                <w:numId w:val="10"/>
              </w:numPr>
              <w:spacing w:after="0"/>
              <w:rPr>
                <w:highlight w:val="yellow"/>
                <w:lang w:val="en-US" w:eastAsia="zh-CN"/>
              </w:rPr>
            </w:pPr>
            <w:r>
              <w:rPr>
                <w:highlight w:val="yellow"/>
                <w:lang w:val="en-US" w:eastAsia="zh-CN"/>
              </w:rPr>
              <w:t>orbitClockRateErrorMeanShapeVector</w:t>
            </w:r>
          </w:p>
          <w:p w14:paraId="3011AB66" w14:textId="77777777" w:rsidR="00E322AE" w:rsidRDefault="00A55F4A">
            <w:pPr>
              <w:numPr>
                <w:ilvl w:val="2"/>
                <w:numId w:val="10"/>
              </w:numPr>
              <w:spacing w:after="0"/>
              <w:rPr>
                <w:highlight w:val="yellow"/>
                <w:lang w:val="en-US" w:eastAsia="zh-CN"/>
              </w:rPr>
            </w:pPr>
            <w:r>
              <w:rPr>
                <w:highlight w:val="yellow"/>
                <w:lang w:val="en-US" w:eastAsia="zh-CN"/>
              </w:rPr>
              <w:t>orbitClockRateErrorCovarianceShapeMatrix</w:t>
            </w:r>
          </w:p>
          <w:p w14:paraId="30E94651" w14:textId="77777777" w:rsidR="00E322AE" w:rsidRDefault="00A55F4A">
            <w:pPr>
              <w:numPr>
                <w:ilvl w:val="2"/>
                <w:numId w:val="10"/>
              </w:numPr>
              <w:spacing w:after="0"/>
              <w:rPr>
                <w:highlight w:val="yellow"/>
                <w:lang w:val="en-US" w:eastAsia="zh-CN"/>
              </w:rPr>
            </w:pPr>
            <w:r>
              <w:rPr>
                <w:highlight w:val="yellow"/>
                <w:lang w:val="en-US" w:eastAsia="zh-CN"/>
              </w:rPr>
              <w:t>orbitClockErrorBounds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r>
              <w:rPr>
                <w:highlight w:val="yellow"/>
                <w:lang w:val="en-US" w:eastAsia="zh-CN"/>
              </w:rPr>
              <w:lastRenderedPageBreak/>
              <w:t>svID</w:t>
            </w:r>
          </w:p>
          <w:p w14:paraId="7FB4C238" w14:textId="77777777" w:rsidR="00E322AE" w:rsidRDefault="00A55F4A">
            <w:pPr>
              <w:numPr>
                <w:ilvl w:val="3"/>
                <w:numId w:val="10"/>
              </w:numPr>
              <w:spacing w:after="0"/>
              <w:rPr>
                <w:highlight w:val="yellow"/>
                <w:lang w:val="en-US" w:eastAsia="zh-CN"/>
              </w:rPr>
            </w:pPr>
            <w:r>
              <w:rPr>
                <w:highlight w:val="yellow"/>
                <w:lang w:val="en-US" w:eastAsia="zh-CN"/>
              </w:rPr>
              <w:t>orbitClockErrorScaleFactor</w:t>
            </w:r>
          </w:p>
          <w:p w14:paraId="548BE909" w14:textId="77777777" w:rsidR="00E322AE" w:rsidRDefault="00A55F4A">
            <w:pPr>
              <w:numPr>
                <w:ilvl w:val="3"/>
                <w:numId w:val="10"/>
              </w:numPr>
              <w:spacing w:after="0"/>
              <w:rPr>
                <w:highlight w:val="yellow"/>
                <w:lang w:val="en-US" w:eastAsia="zh-CN"/>
              </w:rPr>
            </w:pPr>
            <w:r>
              <w:rPr>
                <w:highlight w:val="yellow"/>
                <w:lang w:val="en-US" w:eastAsia="zh-CN"/>
              </w:rPr>
              <w:t>orbitClockRateErrorScaleFactor</w:t>
            </w:r>
          </w:p>
          <w:p w14:paraId="1677EEE4" w14:textId="77777777" w:rsidR="00E322AE" w:rsidRDefault="00A55F4A">
            <w:pPr>
              <w:numPr>
                <w:ilvl w:val="1"/>
                <w:numId w:val="10"/>
              </w:numPr>
              <w:tabs>
                <w:tab w:val="left" w:pos="1440"/>
              </w:tabs>
              <w:spacing w:after="0"/>
              <w:rPr>
                <w:lang w:val="en-US" w:eastAsia="zh-CN"/>
              </w:rPr>
            </w:pPr>
            <w:r>
              <w:rPr>
                <w:lang w:eastAsia="zh-CN"/>
              </w:rPr>
              <w:t>gnss-Integrity-IonosphereParameters</w:t>
            </w:r>
          </w:p>
          <w:p w14:paraId="12145488" w14:textId="77777777" w:rsidR="00E322AE" w:rsidRDefault="00A55F4A">
            <w:pPr>
              <w:numPr>
                <w:ilvl w:val="2"/>
                <w:numId w:val="10"/>
              </w:numPr>
              <w:spacing w:after="0"/>
              <w:rPr>
                <w:highlight w:val="red"/>
                <w:lang w:val="en-US" w:eastAsia="zh-CN"/>
              </w:rPr>
            </w:pPr>
            <w:r>
              <w:rPr>
                <w:highlight w:val="red"/>
                <w:lang w:val="en-US" w:eastAsia="zh-CN"/>
              </w:rPr>
              <w:t>epochTime</w:t>
            </w:r>
          </w:p>
          <w:p w14:paraId="30FBA59F" w14:textId="77777777" w:rsidR="00E322AE" w:rsidRDefault="00A55F4A">
            <w:pPr>
              <w:numPr>
                <w:ilvl w:val="2"/>
                <w:numId w:val="10"/>
              </w:numPr>
              <w:spacing w:after="0"/>
              <w:rPr>
                <w:highlight w:val="red"/>
                <w:lang w:val="en-US" w:eastAsia="zh-CN"/>
              </w:rPr>
            </w:pPr>
            <w:r>
              <w:rPr>
                <w:highlight w:val="red"/>
                <w:lang w:val="en-US" w:eastAsia="zh-CN"/>
              </w:rPr>
              <w:t>iod-ssr</w:t>
            </w:r>
          </w:p>
          <w:p w14:paraId="410D91CA" w14:textId="77777777" w:rsidR="00E322AE" w:rsidRDefault="00A55F4A">
            <w:pPr>
              <w:numPr>
                <w:ilvl w:val="2"/>
                <w:numId w:val="10"/>
              </w:numPr>
              <w:spacing w:after="0"/>
              <w:rPr>
                <w:highlight w:val="red"/>
                <w:lang w:val="en-US" w:eastAsia="zh-CN"/>
              </w:rPr>
            </w:pPr>
            <w:r>
              <w:rPr>
                <w:highlight w:val="red"/>
                <w:lang w:val="en-US" w:eastAsia="zh-CN"/>
              </w:rPr>
              <w:t>validityPeriod</w:t>
            </w:r>
          </w:p>
          <w:p w14:paraId="409EC1BB" w14:textId="77777777" w:rsidR="00E322AE" w:rsidRDefault="00A55F4A">
            <w:pPr>
              <w:numPr>
                <w:ilvl w:val="2"/>
                <w:numId w:val="10"/>
              </w:numPr>
              <w:spacing w:after="0"/>
              <w:rPr>
                <w:highlight w:val="green"/>
                <w:lang w:val="en-US" w:eastAsia="zh-CN"/>
              </w:rPr>
            </w:pPr>
            <w:r>
              <w:rPr>
                <w:highlight w:val="green"/>
                <w:lang w:val="en-US" w:eastAsia="zh-CN"/>
              </w:rPr>
              <w:t>pIonosphereFault</w:t>
            </w:r>
          </w:p>
          <w:p w14:paraId="257B0A7D" w14:textId="77777777" w:rsidR="00E322AE" w:rsidRDefault="00A55F4A">
            <w:pPr>
              <w:numPr>
                <w:ilvl w:val="2"/>
                <w:numId w:val="10"/>
              </w:numPr>
              <w:spacing w:after="0"/>
              <w:rPr>
                <w:highlight w:val="green"/>
                <w:lang w:val="en-US" w:eastAsia="zh-CN"/>
              </w:rPr>
            </w:pPr>
            <w:r>
              <w:rPr>
                <w:highlight w:val="green"/>
                <w:lang w:val="en-US" w:eastAsia="zh-CN"/>
              </w:rPr>
              <w:t>tIonosphereFault</w:t>
            </w:r>
          </w:p>
          <w:p w14:paraId="7C4E11EE" w14:textId="77777777" w:rsidR="00E322AE" w:rsidRDefault="00A55F4A">
            <w:pPr>
              <w:numPr>
                <w:ilvl w:val="2"/>
                <w:numId w:val="10"/>
              </w:numPr>
              <w:spacing w:after="0"/>
              <w:rPr>
                <w:highlight w:val="cyan"/>
                <w:lang w:val="en-US" w:eastAsia="zh-CN"/>
              </w:rPr>
            </w:pPr>
            <w:r>
              <w:rPr>
                <w:highlight w:val="cyan"/>
                <w:lang w:val="en-US" w:eastAsia="zh-CN"/>
              </w:rPr>
              <w:t>tCorrelationIonosphere</w:t>
            </w:r>
          </w:p>
          <w:p w14:paraId="5A12E453" w14:textId="77777777" w:rsidR="00E322AE" w:rsidRDefault="00A55F4A">
            <w:pPr>
              <w:numPr>
                <w:ilvl w:val="2"/>
                <w:numId w:val="10"/>
              </w:numPr>
              <w:spacing w:after="0"/>
              <w:rPr>
                <w:highlight w:val="cyan"/>
                <w:lang w:val="en-US" w:eastAsia="zh-CN"/>
              </w:rPr>
            </w:pPr>
            <w:r>
              <w:rPr>
                <w:highlight w:val="cyan"/>
                <w:lang w:val="en-US" w:eastAsia="zh-CN"/>
              </w:rPr>
              <w:t>tCorrelationIonosphereRate</w:t>
            </w:r>
          </w:p>
          <w:p w14:paraId="21CE3093" w14:textId="77777777" w:rsidR="00E322AE" w:rsidRDefault="00A55F4A">
            <w:pPr>
              <w:numPr>
                <w:ilvl w:val="1"/>
                <w:numId w:val="10"/>
              </w:numPr>
              <w:tabs>
                <w:tab w:val="left" w:pos="1440"/>
              </w:tabs>
              <w:spacing w:after="0"/>
              <w:rPr>
                <w:lang w:val="en-US" w:eastAsia="zh-CN"/>
              </w:rPr>
            </w:pPr>
            <w:r>
              <w:rPr>
                <w:rFonts w:hint="eastAsia"/>
                <w:lang w:eastAsia="zh-CN"/>
              </w:rPr>
              <w:t>gnss-Integrity-IonosphereErrorBounds</w:t>
            </w:r>
          </w:p>
          <w:p w14:paraId="7E2A4ADE" w14:textId="77777777" w:rsidR="00E322AE" w:rsidRDefault="00A55F4A">
            <w:pPr>
              <w:numPr>
                <w:ilvl w:val="2"/>
                <w:numId w:val="10"/>
              </w:numPr>
              <w:spacing w:after="0"/>
              <w:rPr>
                <w:highlight w:val="red"/>
                <w:lang w:val="en-US" w:eastAsia="zh-CN"/>
              </w:rPr>
            </w:pPr>
            <w:r>
              <w:rPr>
                <w:highlight w:val="red"/>
                <w:lang w:val="en-US" w:eastAsia="zh-CN"/>
              </w:rPr>
              <w:t>epochTime</w:t>
            </w:r>
          </w:p>
          <w:p w14:paraId="37873430" w14:textId="77777777" w:rsidR="00E322AE" w:rsidRDefault="00A55F4A">
            <w:pPr>
              <w:numPr>
                <w:ilvl w:val="2"/>
                <w:numId w:val="10"/>
              </w:numPr>
              <w:spacing w:after="0"/>
              <w:rPr>
                <w:highlight w:val="red"/>
                <w:lang w:val="en-US" w:eastAsia="zh-CN"/>
              </w:rPr>
            </w:pPr>
            <w:r>
              <w:rPr>
                <w:highlight w:val="red"/>
                <w:lang w:val="en-US" w:eastAsia="zh-CN"/>
              </w:rPr>
              <w:t>iod-ssr</w:t>
            </w:r>
          </w:p>
          <w:p w14:paraId="58E9F3EC" w14:textId="77777777" w:rsidR="00E322AE" w:rsidRDefault="00A55F4A">
            <w:pPr>
              <w:numPr>
                <w:ilvl w:val="2"/>
                <w:numId w:val="10"/>
              </w:numPr>
              <w:spacing w:after="0"/>
              <w:rPr>
                <w:highlight w:val="red"/>
                <w:lang w:val="en-US" w:eastAsia="zh-CN"/>
              </w:rPr>
            </w:pPr>
            <w:r>
              <w:rPr>
                <w:highlight w:val="red"/>
                <w:lang w:val="en-US" w:eastAsia="zh-CN"/>
              </w:rPr>
              <w:t>correctionPointSetID</w:t>
            </w:r>
          </w:p>
          <w:p w14:paraId="223F8073" w14:textId="77777777" w:rsidR="00E322AE" w:rsidRDefault="00A55F4A">
            <w:pPr>
              <w:numPr>
                <w:ilvl w:val="2"/>
                <w:numId w:val="10"/>
              </w:numPr>
              <w:spacing w:after="0"/>
              <w:rPr>
                <w:highlight w:val="red"/>
                <w:lang w:val="en-US" w:eastAsia="zh-CN"/>
              </w:rPr>
            </w:pPr>
            <w:r>
              <w:rPr>
                <w:highlight w:val="red"/>
                <w:lang w:val="en-US" w:eastAsia="zh-CN"/>
              </w:rPr>
              <w:t>validityPeriod</w:t>
            </w:r>
          </w:p>
          <w:p w14:paraId="792F7BD6" w14:textId="77777777" w:rsidR="00E322AE" w:rsidRDefault="00A55F4A">
            <w:pPr>
              <w:numPr>
                <w:ilvl w:val="2"/>
                <w:numId w:val="10"/>
              </w:numPr>
              <w:spacing w:after="0"/>
              <w:rPr>
                <w:highlight w:val="yellow"/>
                <w:lang w:val="en-US" w:eastAsia="zh-CN"/>
              </w:rPr>
            </w:pPr>
            <w:r>
              <w:rPr>
                <w:highlight w:val="yellow"/>
                <w:lang w:val="en-US" w:eastAsia="zh-CN"/>
              </w:rPr>
              <w:t>gridList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r>
              <w:rPr>
                <w:highlight w:val="yellow"/>
                <w:lang w:val="en-US" w:eastAsia="zh-CN"/>
              </w:rPr>
              <w:t>satList SEQUENCE (SIZE(1..64)) OF Integrity-IonosphereSatElement-r17</w:t>
            </w:r>
          </w:p>
          <w:p w14:paraId="25EA61B1" w14:textId="77777777" w:rsidR="00E322AE" w:rsidRDefault="00A55F4A">
            <w:pPr>
              <w:numPr>
                <w:ilvl w:val="4"/>
                <w:numId w:val="10"/>
              </w:numPr>
              <w:spacing w:after="0"/>
              <w:rPr>
                <w:highlight w:val="yellow"/>
                <w:lang w:val="en-US" w:eastAsia="zh-CN"/>
              </w:rPr>
            </w:pPr>
            <w:r>
              <w:rPr>
                <w:highlight w:val="yellow"/>
                <w:lang w:val="en-US" w:eastAsia="zh-CN"/>
              </w:rPr>
              <w:t>svID</w:t>
            </w:r>
          </w:p>
          <w:p w14:paraId="2BB291AD" w14:textId="77777777" w:rsidR="00E322AE" w:rsidRDefault="00A55F4A">
            <w:pPr>
              <w:numPr>
                <w:ilvl w:val="4"/>
                <w:numId w:val="10"/>
              </w:numPr>
              <w:spacing w:after="0"/>
              <w:rPr>
                <w:highlight w:val="yellow"/>
                <w:lang w:val="en-US" w:eastAsia="zh-CN"/>
              </w:rPr>
            </w:pPr>
            <w:r>
              <w:rPr>
                <w:highlight w:val="yellow"/>
                <w:lang w:val="en-US" w:eastAsia="zh-CN"/>
              </w:rPr>
              <w:t>meanIonosphere</w:t>
            </w:r>
          </w:p>
          <w:p w14:paraId="7C8B7389" w14:textId="77777777" w:rsidR="00E322AE" w:rsidRDefault="00A55F4A">
            <w:pPr>
              <w:numPr>
                <w:ilvl w:val="4"/>
                <w:numId w:val="10"/>
              </w:numPr>
              <w:spacing w:after="0"/>
              <w:rPr>
                <w:highlight w:val="yellow"/>
                <w:lang w:val="en-US" w:eastAsia="zh-CN"/>
              </w:rPr>
            </w:pPr>
            <w:r>
              <w:rPr>
                <w:highlight w:val="yellow"/>
                <w:lang w:val="en-US" w:eastAsia="zh-CN"/>
              </w:rPr>
              <w:t>stdDevIonosphere</w:t>
            </w:r>
          </w:p>
          <w:p w14:paraId="0CDC38DF" w14:textId="77777777" w:rsidR="00E322AE" w:rsidRDefault="00A55F4A">
            <w:pPr>
              <w:numPr>
                <w:ilvl w:val="4"/>
                <w:numId w:val="10"/>
              </w:numPr>
              <w:spacing w:after="0"/>
              <w:rPr>
                <w:highlight w:val="yellow"/>
                <w:lang w:val="en-US" w:eastAsia="zh-CN"/>
              </w:rPr>
            </w:pPr>
            <w:r>
              <w:rPr>
                <w:highlight w:val="yellow"/>
                <w:lang w:val="en-US" w:eastAsia="zh-CN"/>
              </w:rPr>
              <w:t>meanIonosphereRate</w:t>
            </w:r>
          </w:p>
          <w:p w14:paraId="777E7E47" w14:textId="77777777" w:rsidR="00E322AE" w:rsidRDefault="00A55F4A">
            <w:pPr>
              <w:numPr>
                <w:ilvl w:val="4"/>
                <w:numId w:val="10"/>
              </w:numPr>
              <w:spacing w:after="0"/>
              <w:rPr>
                <w:lang w:val="en-US" w:eastAsia="zh-CN"/>
              </w:rPr>
            </w:pPr>
            <w:r>
              <w:rPr>
                <w:highlight w:val="yellow"/>
                <w:lang w:val="en-US" w:eastAsia="zh-CN"/>
              </w:rPr>
              <w:t>stdDevIonosphereRate</w:t>
            </w:r>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lastRenderedPageBreak/>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2"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3" w:author="Swift - Grant Hausler" w:date="2021-09-09T11:23:00Z">
              <w:r>
                <w:rPr>
                  <w:lang w:eastAsia="zh-CN"/>
                </w:rPr>
                <w:t>Yes</w:t>
              </w:r>
            </w:ins>
            <w:ins w:id="174" w:author="Swift - Grant Hausler" w:date="2021-09-10T10:37:00Z">
              <w:r>
                <w:rPr>
                  <w:lang w:eastAsia="zh-CN"/>
                </w:rPr>
                <w:t xml:space="preserve"> (see comment)</w:t>
              </w:r>
            </w:ins>
          </w:p>
        </w:tc>
        <w:tc>
          <w:tcPr>
            <w:tcW w:w="7230" w:type="dxa"/>
          </w:tcPr>
          <w:p w14:paraId="3787B101" w14:textId="77777777" w:rsidR="00E322AE" w:rsidRDefault="00A55F4A">
            <w:pPr>
              <w:rPr>
                <w:ins w:id="175" w:author="Swift - Grant Hausler" w:date="2021-09-10T10:40:00Z"/>
                <w:iCs/>
              </w:rPr>
            </w:pPr>
            <w:ins w:id="176" w:author="Swift - Grant Hausler" w:date="2021-09-10T08:31:00Z">
              <w:r>
                <w:rPr>
                  <w:iCs/>
                </w:rPr>
                <w:t xml:space="preserve">The </w:t>
              </w:r>
            </w:ins>
            <w:ins w:id="177" w:author="Swift - Grant Hausler" w:date="2021-09-10T10:39:00Z">
              <w:r>
                <w:rPr>
                  <w:iCs/>
                </w:rPr>
                <w:t xml:space="preserve">Alert </w:t>
              </w:r>
            </w:ins>
            <w:ins w:id="178" w:author="Swift - Grant Hausler" w:date="2021-09-10T08:33:00Z">
              <w:r>
                <w:rPr>
                  <w:iCs/>
                </w:rPr>
                <w:t>parameters in [</w:t>
              </w:r>
            </w:ins>
            <w:ins w:id="179" w:author="Swift - Grant Hausler" w:date="2021-09-10T14:54:00Z">
              <w:r>
                <w:rPr>
                  <w:iCs/>
                </w:rPr>
                <w:t>5</w:t>
              </w:r>
            </w:ins>
            <w:ins w:id="180" w:author="Swift - Grant Hausler" w:date="2021-09-10T08:33:00Z">
              <w:r>
                <w:rPr>
                  <w:iCs/>
                </w:rPr>
                <w:t xml:space="preserve">] </w:t>
              </w:r>
            </w:ins>
            <w:ins w:id="181" w:author="Swift - Grant Hausler" w:date="2021-09-10T10:39:00Z">
              <w:r>
                <w:rPr>
                  <w:iCs/>
                </w:rPr>
                <w:t>(</w:t>
              </w:r>
            </w:ins>
            <w:ins w:id="182" w:author="Swift - Grant Hausler" w:date="2021-09-10T14:54:00Z">
              <w:r>
                <w:rPr>
                  <w:iCs/>
                </w:rPr>
                <w:t>e.g</w:t>
              </w:r>
            </w:ins>
            <w:ins w:id="183" w:author="Swift - Grant Hausler" w:date="2021-09-10T10:39:00Z">
              <w:r>
                <w:rPr>
                  <w:iCs/>
                </w:rPr>
                <w:t xml:space="preserve">. </w:t>
              </w:r>
            </w:ins>
            <w:ins w:id="184" w:author="Swift - Grant Hausler" w:date="2021-09-10T14:55:00Z">
              <w:r>
                <w:rPr>
                  <w:iCs/>
                </w:rPr>
                <w:t xml:space="preserve">Do </w:t>
              </w:r>
            </w:ins>
            <w:ins w:id="185" w:author="Swift - Grant Hausler" w:date="2021-09-10T11:44:00Z">
              <w:r>
                <w:rPr>
                  <w:iCs/>
                </w:rPr>
                <w:t>Not Use</w:t>
              </w:r>
            </w:ins>
            <w:ins w:id="186" w:author="Swift - Grant Hausler" w:date="2021-09-10T10:40:00Z">
              <w:r>
                <w:rPr>
                  <w:iCs/>
                </w:rPr>
                <w:t xml:space="preserve"> </w:t>
              </w:r>
            </w:ins>
            <w:ins w:id="187" w:author="Swift - Grant Hausler" w:date="2021-09-10T14:55:00Z">
              <w:r>
                <w:rPr>
                  <w:iCs/>
                </w:rPr>
                <w:t xml:space="preserve">(DNU) </w:t>
              </w:r>
            </w:ins>
            <w:ins w:id="188" w:author="Swift - Grant Hausler" w:date="2021-09-10T10:40:00Z">
              <w:r>
                <w:rPr>
                  <w:iCs/>
                </w:rPr>
                <w:t xml:space="preserve">flags) </w:t>
              </w:r>
            </w:ins>
            <w:ins w:id="189" w:author="Swift - Grant Hausler" w:date="2021-09-10T09:46:00Z">
              <w:r>
                <w:rPr>
                  <w:iCs/>
                </w:rPr>
                <w:t>are used to address both the</w:t>
              </w:r>
            </w:ins>
            <w:ins w:id="190" w:author="Swift - Grant Hausler" w:date="2021-09-10T08:42:00Z">
              <w:r>
                <w:rPr>
                  <w:iCs/>
                </w:rPr>
                <w:t xml:space="preserve"> </w:t>
              </w:r>
            </w:ins>
            <w:ins w:id="191" w:author="Swift - Grant Hausler" w:date="2021-09-10T12:37:00Z">
              <w:r>
                <w:rPr>
                  <w:iCs/>
                </w:rPr>
                <w:t>‘</w:t>
              </w:r>
            </w:ins>
            <w:ins w:id="192" w:author="Swift - Grant Hausler" w:date="2021-09-10T08:42:00Z">
              <w:r>
                <w:rPr>
                  <w:iCs/>
                </w:rPr>
                <w:t>GNSS Feared Events</w:t>
              </w:r>
            </w:ins>
            <w:ins w:id="193" w:author="Swift - Grant Hausler" w:date="2021-09-10T12:37:00Z">
              <w:r>
                <w:rPr>
                  <w:iCs/>
                </w:rPr>
                <w:t>’</w:t>
              </w:r>
            </w:ins>
            <w:ins w:id="194" w:author="Swift - Grant Hausler" w:date="2021-09-10T08:42:00Z">
              <w:r>
                <w:rPr>
                  <w:iCs/>
                </w:rPr>
                <w:t xml:space="preserve"> and </w:t>
              </w:r>
            </w:ins>
            <w:ins w:id="195" w:author="Swift - Grant Hausler" w:date="2021-09-10T12:37:00Z">
              <w:r>
                <w:rPr>
                  <w:iCs/>
                </w:rPr>
                <w:t>‘</w:t>
              </w:r>
            </w:ins>
            <w:ins w:id="196" w:author="Swift - Grant Hausler" w:date="2021-09-10T08:32:00Z">
              <w:r>
                <w:rPr>
                  <w:iCs/>
                </w:rPr>
                <w:t>Feared Events in the GNSS Assistance Data</w:t>
              </w:r>
            </w:ins>
            <w:ins w:id="197" w:author="Swift - Grant Hausler" w:date="2021-09-10T12:37:00Z">
              <w:r>
                <w:rPr>
                  <w:iCs/>
                </w:rPr>
                <w:t>’</w:t>
              </w:r>
            </w:ins>
            <w:ins w:id="198" w:author="Swift - Grant Hausler" w:date="2021-09-10T08:32:00Z">
              <w:r>
                <w:rPr>
                  <w:iCs/>
                </w:rPr>
                <w:t>.</w:t>
              </w:r>
            </w:ins>
            <w:ins w:id="199" w:author="Swift - Grant Hausler" w:date="2021-09-10T10:40:00Z">
              <w:r>
                <w:rPr>
                  <w:iCs/>
                </w:rPr>
                <w:t xml:space="preserve"> Although feared events may come from different sources, the</w:t>
              </w:r>
            </w:ins>
            <w:ins w:id="200" w:author="Swift - Grant Hausler" w:date="2021-09-10T11:45:00Z">
              <w:r>
                <w:rPr>
                  <w:iCs/>
                </w:rPr>
                <w:t>ir</w:t>
              </w:r>
            </w:ins>
            <w:ins w:id="201" w:author="Swift - Grant Hausler" w:date="2021-09-10T10:40:00Z">
              <w:r>
                <w:rPr>
                  <w:iCs/>
                </w:rPr>
                <w:t xml:space="preserve"> net effect </w:t>
              </w:r>
            </w:ins>
            <w:ins w:id="202" w:author="Swift - Grant Hausler" w:date="2021-09-10T14:55:00Z">
              <w:r>
                <w:rPr>
                  <w:iCs/>
                </w:rPr>
                <w:t>at</w:t>
              </w:r>
            </w:ins>
            <w:ins w:id="203" w:author="Swift - Grant Hausler" w:date="2021-09-10T10:40:00Z">
              <w:r>
                <w:rPr>
                  <w:iCs/>
                </w:rPr>
                <w:t xml:space="preserve"> the </w:t>
              </w:r>
            </w:ins>
            <w:ins w:id="204" w:author="Swift - Grant Hausler" w:date="2021-09-10T10:41:00Z">
              <w:r>
                <w:rPr>
                  <w:iCs/>
                </w:rPr>
                <w:t>p</w:t>
              </w:r>
            </w:ins>
            <w:ins w:id="205" w:author="Swift - Grant Hausler" w:date="2021-09-10T10:40:00Z">
              <w:r>
                <w:rPr>
                  <w:iCs/>
                </w:rPr>
                <w:t>os</w:t>
              </w:r>
            </w:ins>
            <w:ins w:id="206" w:author="Swift - Grant Hausler" w:date="2021-09-10T10:41:00Z">
              <w:r>
                <w:rPr>
                  <w:iCs/>
                </w:rPr>
                <w:t>itioning function is the same</w:t>
              </w:r>
            </w:ins>
            <w:ins w:id="207" w:author="Swift - Grant Hausler" w:date="2021-09-10T11:45:00Z">
              <w:r>
                <w:rPr>
                  <w:iCs/>
                </w:rPr>
                <w:t>,</w:t>
              </w:r>
            </w:ins>
            <w:ins w:id="208" w:author="Swift - Grant Hausler" w:date="2021-09-10T10:41:00Z">
              <w:r>
                <w:rPr>
                  <w:iCs/>
                </w:rPr>
                <w:t xml:space="preserve"> so they may share the same alert fla</w:t>
              </w:r>
            </w:ins>
            <w:ins w:id="209" w:author="Swift - Grant Hausler" w:date="2021-09-10T10:42:00Z">
              <w:r>
                <w:rPr>
                  <w:iCs/>
                </w:rPr>
                <w:t>g.</w:t>
              </w:r>
            </w:ins>
          </w:p>
          <w:p w14:paraId="6B9E4089" w14:textId="77777777" w:rsidR="00E322AE" w:rsidRDefault="00A55F4A">
            <w:pPr>
              <w:rPr>
                <w:ins w:id="210" w:author="Swift - Grant Hausler" w:date="2021-09-10T10:44:00Z"/>
                <w:iCs/>
              </w:rPr>
            </w:pPr>
            <w:ins w:id="211" w:author="Swift - Grant Hausler" w:date="2021-09-10T08:38:00Z">
              <w:r>
                <w:rPr>
                  <w:iCs/>
                </w:rPr>
                <w:t xml:space="preserve">For example, </w:t>
              </w:r>
            </w:ins>
            <w:ins w:id="212" w:author="Swift - Grant Hausler" w:date="2021-09-10T08:39:00Z">
              <w:r>
                <w:rPr>
                  <w:iCs/>
                </w:rPr>
                <w:t xml:space="preserve">a Satellite Vehicle (SV) alert means the system has detected a potential feared event on </w:t>
              </w:r>
            </w:ins>
            <w:ins w:id="213" w:author="Swift - Grant Hausler" w:date="2021-09-10T08:40:00Z">
              <w:r>
                <w:rPr>
                  <w:iCs/>
                </w:rPr>
                <w:t xml:space="preserve">a given satellite which could impact integrity (meaning the error </w:t>
              </w:r>
            </w:ins>
            <w:ins w:id="214" w:author="Swift - Grant Hausler" w:date="2021-09-10T09:46:00Z">
              <w:r>
                <w:rPr>
                  <w:iCs/>
                </w:rPr>
                <w:t>will likely exceed</w:t>
              </w:r>
            </w:ins>
            <w:ins w:id="215" w:author="Swift - Grant Hausler" w:date="2021-09-10T08:40:00Z">
              <w:r>
                <w:rPr>
                  <w:iCs/>
                </w:rPr>
                <w:t xml:space="preserve"> </w:t>
              </w:r>
            </w:ins>
            <w:ins w:id="216" w:author="Swift - Grant Hausler" w:date="2021-09-10T09:58:00Z">
              <w:r>
                <w:rPr>
                  <w:iCs/>
                </w:rPr>
                <w:t xml:space="preserve">the </w:t>
              </w:r>
            </w:ins>
            <w:ins w:id="217" w:author="Swift - Grant Hausler" w:date="2021-09-10T08:40:00Z">
              <w:r>
                <w:rPr>
                  <w:iCs/>
                </w:rPr>
                <w:t xml:space="preserve">corresponding Integrity Bound). </w:t>
              </w:r>
            </w:ins>
            <w:ins w:id="218" w:author="Swift - Grant Hausler" w:date="2021-09-10T08:41:00Z">
              <w:r>
                <w:rPr>
                  <w:iCs/>
                </w:rPr>
                <w:t>This event may result from a satellite f</w:t>
              </w:r>
            </w:ins>
            <w:ins w:id="219" w:author="Swift - Grant Hausler" w:date="2021-09-10T10:42:00Z">
              <w:r>
                <w:rPr>
                  <w:iCs/>
                </w:rPr>
                <w:t>ault</w:t>
              </w:r>
            </w:ins>
            <w:ins w:id="220" w:author="Swift - Grant Hausler" w:date="2021-09-10T08:41:00Z">
              <w:r>
                <w:rPr>
                  <w:iCs/>
                </w:rPr>
                <w:t xml:space="preserve"> (</w:t>
              </w:r>
            </w:ins>
            <w:ins w:id="221" w:author="Swift - Grant Hausler" w:date="2021-09-10T09:39:00Z">
              <w:r>
                <w:rPr>
                  <w:iCs/>
                </w:rPr>
                <w:t>e.g.</w:t>
              </w:r>
            </w:ins>
            <w:ins w:id="222" w:author="Swift - Grant Hausler" w:date="2021-09-10T08:41:00Z">
              <w:r>
                <w:rPr>
                  <w:iCs/>
                </w:rPr>
                <w:t xml:space="preserve"> a GNSS feared event) or </w:t>
              </w:r>
            </w:ins>
            <w:ins w:id="223" w:author="Swift - Grant Hausler" w:date="2021-09-10T09:41:00Z">
              <w:r>
                <w:rPr>
                  <w:iCs/>
                </w:rPr>
                <w:t xml:space="preserve">from </w:t>
              </w:r>
            </w:ins>
            <w:ins w:id="224" w:author="Swift - Grant Hausler" w:date="2021-09-10T10:43:00Z">
              <w:r>
                <w:rPr>
                  <w:iCs/>
                </w:rPr>
                <w:t xml:space="preserve">the inability </w:t>
              </w:r>
            </w:ins>
            <w:ins w:id="225" w:author="Swift - Grant Hausler" w:date="2021-09-10T11:46:00Z">
              <w:r>
                <w:rPr>
                  <w:iCs/>
                </w:rPr>
                <w:t>of</w:t>
              </w:r>
            </w:ins>
            <w:ins w:id="226" w:author="Swift - Grant Hausler" w:date="2021-09-10T10:43:00Z">
              <w:r>
                <w:rPr>
                  <w:iCs/>
                </w:rPr>
                <w:t xml:space="preserve"> the service to </w:t>
              </w:r>
            </w:ins>
            <w:ins w:id="227" w:author="Swift - Grant Hausler" w:date="2021-09-10T11:47:00Z">
              <w:r>
                <w:rPr>
                  <w:iCs/>
                </w:rPr>
                <w:t xml:space="preserve">validate </w:t>
              </w:r>
            </w:ins>
            <w:ins w:id="228" w:author="Swift - Grant Hausler" w:date="2021-09-10T10:43:00Z">
              <w:r>
                <w:rPr>
                  <w:iCs/>
                </w:rPr>
                <w:t xml:space="preserve">the assistance data to </w:t>
              </w:r>
            </w:ins>
            <w:ins w:id="229" w:author="Swift - Grant Hausler" w:date="2021-09-10T11:47:00Z">
              <w:r>
                <w:rPr>
                  <w:iCs/>
                </w:rPr>
                <w:t xml:space="preserve">a </w:t>
              </w:r>
            </w:ins>
            <w:ins w:id="230" w:author="Swift - Grant Hausler" w:date="2021-09-10T10:43:00Z">
              <w:r>
                <w:rPr>
                  <w:iCs/>
                </w:rPr>
                <w:t xml:space="preserve">sufficient level for </w:t>
              </w:r>
            </w:ins>
            <w:ins w:id="231" w:author="Swift - Grant Hausler" w:date="2021-09-10T10:44:00Z">
              <w:r>
                <w:rPr>
                  <w:iCs/>
                </w:rPr>
                <w:t>integrity</w:t>
              </w:r>
            </w:ins>
            <w:ins w:id="232" w:author="Swift - Grant Hausler" w:date="2021-09-10T09:42:00Z">
              <w:r>
                <w:rPr>
                  <w:iCs/>
                </w:rPr>
                <w:t xml:space="preserve"> (e.g. a Feared Event in the GNSS Assistance Data). </w:t>
              </w:r>
            </w:ins>
            <w:ins w:id="233" w:author="Swift - Grant Hausler" w:date="2021-09-10T09:43:00Z">
              <w:r>
                <w:rPr>
                  <w:iCs/>
                </w:rPr>
                <w:t xml:space="preserve">Either way, </w:t>
              </w:r>
            </w:ins>
            <w:ins w:id="234" w:author="Swift - Grant Hausler" w:date="2021-09-10T10:37:00Z">
              <w:r>
                <w:rPr>
                  <w:iCs/>
                </w:rPr>
                <w:t>the</w:t>
              </w:r>
            </w:ins>
            <w:ins w:id="235" w:author="Swift - Grant Hausler" w:date="2021-09-10T09:43:00Z">
              <w:r>
                <w:rPr>
                  <w:iCs/>
                </w:rPr>
                <w:t xml:space="preserve"> </w:t>
              </w:r>
            </w:ins>
            <w:ins w:id="236" w:author="Swift - Grant Hausler" w:date="2021-09-10T12:37:00Z">
              <w:r>
                <w:rPr>
                  <w:iCs/>
                </w:rPr>
                <w:t xml:space="preserve">SV DNU </w:t>
              </w:r>
            </w:ins>
            <w:ins w:id="237" w:author="Swift - Grant Hausler" w:date="2021-09-10T09:43:00Z">
              <w:r>
                <w:rPr>
                  <w:iCs/>
                </w:rPr>
                <w:t xml:space="preserve">flag </w:t>
              </w:r>
            </w:ins>
            <w:ins w:id="238" w:author="Swift - Grant Hausler" w:date="2021-09-10T09:46:00Z">
              <w:r>
                <w:rPr>
                  <w:iCs/>
                </w:rPr>
                <w:t>is sen</w:t>
              </w:r>
            </w:ins>
            <w:ins w:id="239" w:author="Swift - Grant Hausler" w:date="2021-09-10T10:37:00Z">
              <w:r>
                <w:rPr>
                  <w:iCs/>
                </w:rPr>
                <w:t>t</w:t>
              </w:r>
            </w:ins>
            <w:ins w:id="240" w:author="Swift - Grant Hausler" w:date="2021-09-10T09:46:00Z">
              <w:r>
                <w:rPr>
                  <w:iCs/>
                </w:rPr>
                <w:t xml:space="preserve"> in the assistance data </w:t>
              </w:r>
            </w:ins>
            <w:ins w:id="241" w:author="Swift - Grant Hausler" w:date="2021-09-10T09:44:00Z">
              <w:r>
                <w:rPr>
                  <w:iCs/>
                </w:rPr>
                <w:t>to avoid the corrections being used for the purpose of integrity.</w:t>
              </w:r>
            </w:ins>
          </w:p>
          <w:p w14:paraId="311ECB6B" w14:textId="77777777" w:rsidR="00E322AE" w:rsidRDefault="00A55F4A">
            <w:pPr>
              <w:rPr>
                <w:iCs/>
              </w:rPr>
            </w:pPr>
            <w:ins w:id="242" w:author="Swift - Grant Hausler" w:date="2021-09-10T09:44:00Z">
              <w:r>
                <w:rPr>
                  <w:iCs/>
                </w:rPr>
                <w:t xml:space="preserve">NOTE: The DNU </w:t>
              </w:r>
            </w:ins>
            <w:ins w:id="243" w:author="Swift - Grant Hausler" w:date="2021-09-10T11:47:00Z">
              <w:r>
                <w:rPr>
                  <w:iCs/>
                </w:rPr>
                <w:t xml:space="preserve">flag </w:t>
              </w:r>
            </w:ins>
            <w:ins w:id="244" w:author="Swift - Grant Hausler" w:date="2021-09-10T09:44:00Z">
              <w:r>
                <w:rPr>
                  <w:iCs/>
                </w:rPr>
                <w:t>does not prohibit the user from continuing to use the corrections</w:t>
              </w:r>
            </w:ins>
            <w:ins w:id="245" w:author="Swift - Grant Hausler" w:date="2021-09-10T09:47:00Z">
              <w:r>
                <w:rPr>
                  <w:iCs/>
                </w:rPr>
                <w:t xml:space="preserve"> (SSR, </w:t>
              </w:r>
            </w:ins>
            <w:ins w:id="246" w:author="Swift - Grant Hausler" w:date="2021-09-10T10:46:00Z">
              <w:r>
                <w:rPr>
                  <w:iCs/>
                </w:rPr>
                <w:t>RTK</w:t>
              </w:r>
            </w:ins>
            <w:ins w:id="247" w:author="Swift - Grant Hausler" w:date="2021-09-10T09:47:00Z">
              <w:r>
                <w:rPr>
                  <w:iCs/>
                </w:rPr>
                <w:t xml:space="preserve"> etc)</w:t>
              </w:r>
            </w:ins>
            <w:ins w:id="248" w:author="Swift - Grant Hausler" w:date="2021-09-10T09:44:00Z">
              <w:r>
                <w:rPr>
                  <w:iCs/>
                </w:rPr>
                <w:t xml:space="preserve"> to improve positioning accuracy</w:t>
              </w:r>
            </w:ins>
            <w:ins w:id="249" w:author="Swift - Grant Hausler" w:date="2021-09-10T09:45:00Z">
              <w:r>
                <w:rPr>
                  <w:iCs/>
                </w:rPr>
                <w:t xml:space="preserve"> (e.g. for applications which do not </w:t>
              </w:r>
            </w:ins>
            <w:ins w:id="250" w:author="Swift - Grant Hausler" w:date="2021-09-10T09:47:00Z">
              <w:r>
                <w:rPr>
                  <w:iCs/>
                </w:rPr>
                <w:t>have an integrity requirement</w:t>
              </w:r>
            </w:ins>
            <w:ins w:id="251" w:author="Swift - Grant Hausler" w:date="2021-09-10T12:38:00Z">
              <w:r>
                <w:rPr>
                  <w:iCs/>
                </w:rPr>
                <w:t xml:space="preserve">). </w:t>
              </w:r>
            </w:ins>
            <w:ins w:id="252" w:author="Swift - Grant Hausler" w:date="2021-09-10T09:45:00Z">
              <w:r>
                <w:rPr>
                  <w:iCs/>
                </w:rPr>
                <w:t xml:space="preserve">DNU </w:t>
              </w:r>
            </w:ins>
            <w:ins w:id="253" w:author="Swift - Grant Hausler" w:date="2021-09-10T12:38:00Z">
              <w:r>
                <w:rPr>
                  <w:iCs/>
                </w:rPr>
                <w:t xml:space="preserve">specifically </w:t>
              </w:r>
            </w:ins>
            <w:ins w:id="254" w:author="Swift - Grant Hausler" w:date="2021-09-10T10:44:00Z">
              <w:r>
                <w:rPr>
                  <w:iCs/>
                </w:rPr>
                <w:t>refers to the usability for</w:t>
              </w:r>
            </w:ins>
            <w:ins w:id="255"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6" w:author="YinghaoGuo" w:date="2021-09-13T09:34:00Z">
              <w:r>
                <w:rPr>
                  <w:rFonts w:hint="eastAsia"/>
                  <w:lang w:eastAsia="zh-CN"/>
                </w:rPr>
                <w:t>H</w:t>
              </w:r>
              <w:r>
                <w:rPr>
                  <w:lang w:eastAsia="zh-CN"/>
                </w:rPr>
                <w:t>uawei, HiSIlicon</w:t>
              </w:r>
            </w:ins>
          </w:p>
        </w:tc>
        <w:tc>
          <w:tcPr>
            <w:tcW w:w="1301" w:type="dxa"/>
          </w:tcPr>
          <w:p w14:paraId="5C397EAE" w14:textId="77777777" w:rsidR="00E322AE" w:rsidRDefault="00A55F4A">
            <w:pPr>
              <w:rPr>
                <w:szCs w:val="22"/>
                <w:lang w:eastAsia="zh-CN"/>
              </w:rPr>
            </w:pPr>
            <w:ins w:id="257"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58"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59" w:author="ZTE-Yu Pan" w:date="2021-09-22T15:18:00Z"/>
        </w:trPr>
        <w:tc>
          <w:tcPr>
            <w:tcW w:w="1529" w:type="dxa"/>
          </w:tcPr>
          <w:p w14:paraId="328475CA" w14:textId="77777777" w:rsidR="00E322AE" w:rsidRDefault="00A55F4A">
            <w:pPr>
              <w:rPr>
                <w:ins w:id="260" w:author="ZTE-Yu Pan" w:date="2021-09-22T15:18:00Z"/>
                <w:lang w:val="en-US" w:eastAsia="zh-CN"/>
              </w:rPr>
            </w:pPr>
            <w:ins w:id="261" w:author="ZTE-Yu Pan" w:date="2021-09-22T15:18:00Z">
              <w:r>
                <w:rPr>
                  <w:rFonts w:hint="eastAsia"/>
                  <w:lang w:val="en-US" w:eastAsia="zh-CN"/>
                </w:rPr>
                <w:t>ZTE</w:t>
              </w:r>
            </w:ins>
          </w:p>
        </w:tc>
        <w:tc>
          <w:tcPr>
            <w:tcW w:w="1301" w:type="dxa"/>
          </w:tcPr>
          <w:p w14:paraId="1EA787B9" w14:textId="77777777" w:rsidR="00E322AE" w:rsidRDefault="00A55F4A">
            <w:pPr>
              <w:rPr>
                <w:ins w:id="262" w:author="ZTE-Yu Pan" w:date="2021-09-22T15:18:00Z"/>
                <w:szCs w:val="22"/>
                <w:lang w:val="en-US" w:eastAsia="zh-CN"/>
              </w:rPr>
            </w:pPr>
            <w:ins w:id="263" w:author="ZTE-Yu Pan" w:date="2021-09-22T15:18:00Z">
              <w:r>
                <w:rPr>
                  <w:rFonts w:hint="eastAsia"/>
                  <w:szCs w:val="22"/>
                  <w:lang w:val="en-US" w:eastAsia="zh-CN"/>
                </w:rPr>
                <w:t>Yes</w:t>
              </w:r>
            </w:ins>
          </w:p>
        </w:tc>
        <w:tc>
          <w:tcPr>
            <w:tcW w:w="7230" w:type="dxa"/>
          </w:tcPr>
          <w:p w14:paraId="1C0E86AC" w14:textId="77777777" w:rsidR="00E322AE" w:rsidRDefault="00A55F4A">
            <w:pPr>
              <w:rPr>
                <w:ins w:id="264" w:author="ZTE-Yu Pan" w:date="2021-09-22T15:18:00Z"/>
                <w:szCs w:val="22"/>
                <w:lang w:val="en-US" w:eastAsia="zh-CN"/>
              </w:rPr>
            </w:pPr>
            <w:ins w:id="265"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6"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7" w:author="Nokia" w:date="2021-09-22T14:49:00Z">
              <w:r>
                <w:rPr>
                  <w:szCs w:val="22"/>
                  <w:lang w:eastAsia="zh-CN"/>
                </w:rPr>
                <w:t xml:space="preserve">We would prefer to minimize the </w:t>
              </w:r>
            </w:ins>
            <w:ins w:id="268" w:author="Nokia" w:date="2021-09-22T14:50:00Z">
              <w:r>
                <w:rPr>
                  <w:szCs w:val="22"/>
                  <w:lang w:eastAsia="zh-CN"/>
                </w:rPr>
                <w:t>assistance data to be introduced. Error bounds such as the information in Q</w:t>
              </w:r>
            </w:ins>
            <w:ins w:id="269" w:author="Nokia" w:date="2021-09-22T14:51:00Z">
              <w:r>
                <w:rPr>
                  <w:szCs w:val="22"/>
                  <w:lang w:eastAsia="zh-CN"/>
                </w:rPr>
                <w:t xml:space="preserve">1-1 could be considered, but </w:t>
              </w:r>
            </w:ins>
            <w:ins w:id="270" w:author="Nokia" w:date="2021-09-22T14:54:00Z">
              <w:r w:rsidR="00D6056E">
                <w:rPr>
                  <w:szCs w:val="22"/>
                  <w:lang w:eastAsia="zh-CN"/>
                </w:rPr>
                <w:t xml:space="preserve">for others </w:t>
              </w:r>
            </w:ins>
            <w:ins w:id="271" w:author="Nokia" w:date="2021-09-22T14:51:00Z">
              <w:r>
                <w:rPr>
                  <w:szCs w:val="22"/>
                  <w:lang w:eastAsia="zh-CN"/>
                </w:rPr>
                <w:t xml:space="preserve">we </w:t>
              </w:r>
            </w:ins>
            <w:ins w:id="272" w:author="Nokia" w:date="2021-09-22T14:54:00Z">
              <w:r w:rsidR="00D6056E">
                <w:rPr>
                  <w:szCs w:val="22"/>
                  <w:lang w:eastAsia="zh-CN"/>
                </w:rPr>
                <w:t>prefer to</w:t>
              </w:r>
            </w:ins>
            <w:ins w:id="273" w:author="Nokia" w:date="2021-09-22T14:51:00Z">
              <w:r>
                <w:rPr>
                  <w:szCs w:val="22"/>
                  <w:lang w:eastAsia="zh-CN"/>
                </w:rPr>
                <w:t xml:space="preserve"> </w:t>
              </w:r>
              <w:r w:rsidR="00D6056E">
                <w:rPr>
                  <w:szCs w:val="22"/>
                  <w:lang w:eastAsia="zh-CN"/>
                </w:rPr>
                <w:t xml:space="preserve">first interact with RTCM before jumping to conclusions of </w:t>
              </w:r>
            </w:ins>
            <w:ins w:id="274" w:author="Nokia" w:date="2021-09-22T14:53:00Z">
              <w:r w:rsidR="00D6056E">
                <w:rPr>
                  <w:szCs w:val="22"/>
                  <w:lang w:eastAsia="zh-CN"/>
                </w:rPr>
                <w:t xml:space="preserve">adopting </w:t>
              </w:r>
            </w:ins>
            <w:ins w:id="275" w:author="Nokia" w:date="2021-09-22T14:51:00Z">
              <w:r w:rsidR="00D6056E">
                <w:rPr>
                  <w:szCs w:val="22"/>
                  <w:lang w:eastAsia="zh-CN"/>
                </w:rPr>
                <w:t>other</w:t>
              </w:r>
            </w:ins>
            <w:ins w:id="276" w:author="Nokia" w:date="2021-09-22T14:55:00Z">
              <w:r w:rsidR="00D6056E">
                <w:rPr>
                  <w:szCs w:val="22"/>
                  <w:lang w:eastAsia="zh-CN"/>
                </w:rPr>
                <w:t xml:space="preserve"> types of</w:t>
              </w:r>
            </w:ins>
            <w:ins w:id="277" w:author="Nokia" w:date="2021-09-22T14:51:00Z">
              <w:r w:rsidR="00D6056E">
                <w:rPr>
                  <w:szCs w:val="22"/>
                  <w:lang w:eastAsia="zh-CN"/>
                </w:rPr>
                <w:t xml:space="preserve"> </w:t>
              </w:r>
            </w:ins>
            <w:ins w:id="278" w:author="Nokia" w:date="2021-09-22T14:52:00Z">
              <w:r w:rsidR="00D6056E">
                <w:rPr>
                  <w:szCs w:val="22"/>
                  <w:lang w:eastAsia="zh-CN"/>
                </w:rPr>
                <w:t>assistance data.</w:t>
              </w:r>
            </w:ins>
            <w:ins w:id="279"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0"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1"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2"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r>
              <w:rPr>
                <w:lang w:eastAsia="zh-CN"/>
              </w:rPr>
              <w:t>InterDigital</w:t>
            </w:r>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812B4A" w14:paraId="085B2567" w14:textId="77777777">
        <w:tc>
          <w:tcPr>
            <w:tcW w:w="1529" w:type="dxa"/>
          </w:tcPr>
          <w:p w14:paraId="0EA799E3" w14:textId="421522F3" w:rsidR="00812B4A" w:rsidRDefault="00812B4A" w:rsidP="00812B4A">
            <w:pPr>
              <w:rPr>
                <w:lang w:eastAsia="zh-CN"/>
              </w:rPr>
            </w:pPr>
            <w:r>
              <w:rPr>
                <w:lang w:eastAsia="zh-CN"/>
              </w:rPr>
              <w:t xml:space="preserve">Fraunhofer </w:t>
            </w:r>
          </w:p>
        </w:tc>
        <w:tc>
          <w:tcPr>
            <w:tcW w:w="1301" w:type="dxa"/>
          </w:tcPr>
          <w:p w14:paraId="4EC754F5" w14:textId="3FEA8C5C" w:rsidR="00812B4A" w:rsidRDefault="00812B4A" w:rsidP="00812B4A">
            <w:pPr>
              <w:rPr>
                <w:szCs w:val="22"/>
                <w:lang w:eastAsia="zh-CN"/>
              </w:rPr>
            </w:pPr>
            <w:r>
              <w:rPr>
                <w:szCs w:val="22"/>
                <w:lang w:eastAsia="zh-CN"/>
              </w:rPr>
              <w:t>Yes</w:t>
            </w:r>
          </w:p>
        </w:tc>
        <w:tc>
          <w:tcPr>
            <w:tcW w:w="7230" w:type="dxa"/>
          </w:tcPr>
          <w:p w14:paraId="50131D62" w14:textId="24177539" w:rsidR="00812B4A" w:rsidRDefault="00812B4A" w:rsidP="00812B4A">
            <w:pPr>
              <w:rPr>
                <w:szCs w:val="22"/>
                <w:lang w:eastAsia="zh-CN"/>
              </w:rPr>
            </w:pPr>
            <w:r>
              <w:rPr>
                <w:szCs w:val="22"/>
                <w:lang w:eastAsia="zh-CN"/>
              </w:rPr>
              <w:t xml:space="preserve">The alerts can be global or local feared events. The GNSS feared events that are applicable locally needs to be signalled as having a local scope. </w:t>
            </w:r>
            <w:r>
              <w:rPr>
                <w:szCs w:val="22"/>
                <w:lang w:eastAsia="zh-CN"/>
              </w:rPr>
              <w:lastRenderedPageBreak/>
              <w:t>Furthermore, in the alerts, the svDoNotUseFlag shall further specify the signals from this SV that should not be used.</w:t>
            </w:r>
          </w:p>
        </w:tc>
      </w:tr>
      <w:tr w:rsidR="00812B4A" w14:paraId="226EC735" w14:textId="77777777">
        <w:tc>
          <w:tcPr>
            <w:tcW w:w="1529" w:type="dxa"/>
          </w:tcPr>
          <w:p w14:paraId="65666DF3" w14:textId="0EDD0CA8" w:rsidR="00812B4A" w:rsidRDefault="00812B4A" w:rsidP="00812B4A">
            <w:pPr>
              <w:rPr>
                <w:lang w:eastAsia="zh-CN"/>
              </w:rPr>
            </w:pPr>
            <w:r>
              <w:rPr>
                <w:lang w:eastAsia="zh-CN"/>
              </w:rPr>
              <w:lastRenderedPageBreak/>
              <w:t>ESA</w:t>
            </w:r>
          </w:p>
        </w:tc>
        <w:tc>
          <w:tcPr>
            <w:tcW w:w="1301" w:type="dxa"/>
          </w:tcPr>
          <w:p w14:paraId="2594F492" w14:textId="77777777" w:rsidR="00812B4A" w:rsidRDefault="00812B4A" w:rsidP="00812B4A">
            <w:pPr>
              <w:rPr>
                <w:szCs w:val="22"/>
                <w:lang w:eastAsia="zh-CN"/>
              </w:rPr>
            </w:pPr>
          </w:p>
        </w:tc>
        <w:tc>
          <w:tcPr>
            <w:tcW w:w="7230" w:type="dxa"/>
          </w:tcPr>
          <w:p w14:paraId="513B38AF" w14:textId="77777777" w:rsidR="00812B4A" w:rsidRDefault="00812B4A" w:rsidP="00812B4A">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GNSS-RealTimeIntegrity</w:t>
            </w:r>
            <w:r>
              <w:rPr>
                <w:lang w:eastAsia="zh-CN"/>
              </w:rPr>
              <w:t xml:space="preserve"> IE. Therefore, we do not see the need to add new IEs achieving largely the same function.</w:t>
            </w:r>
          </w:p>
          <w:p w14:paraId="67FA7F7E" w14:textId="77777777" w:rsidR="00812B4A" w:rsidRPr="001927B7" w:rsidRDefault="00812B4A" w:rsidP="00812B4A">
            <w:pPr>
              <w:rPr>
                <w:szCs w:val="22"/>
                <w:lang w:eastAsia="zh-CN"/>
              </w:rPr>
            </w:pPr>
            <w:r>
              <w:rPr>
                <w:lang w:eastAsia="zh-CN"/>
              </w:rPr>
              <w:t>We are also supportive on Nokia´s suggestion on waiting for RTCM to finish its work on this topic.</w:t>
            </w:r>
          </w:p>
          <w:p w14:paraId="5E775117" w14:textId="0FF9F086" w:rsidR="00812B4A" w:rsidRDefault="00812B4A" w:rsidP="00812B4A">
            <w:pPr>
              <w:rPr>
                <w:szCs w:val="22"/>
                <w:lang w:eastAsia="zh-CN"/>
              </w:rPr>
            </w:pPr>
            <w:r>
              <w:rPr>
                <w:lang w:eastAsia="zh-CN"/>
              </w:rPr>
              <w:t>As a last note, [3] and [4] are proposing the same thing and should not be treated as different options.</w:t>
            </w:r>
          </w:p>
        </w:tc>
      </w:tr>
      <w:tr w:rsidR="00812B4A" w14:paraId="40C8823B" w14:textId="77777777">
        <w:tc>
          <w:tcPr>
            <w:tcW w:w="1529" w:type="dxa"/>
          </w:tcPr>
          <w:p w14:paraId="3E2D6011" w14:textId="6738ECFE" w:rsidR="00812B4A" w:rsidRDefault="00812B4A" w:rsidP="00812B4A">
            <w:pPr>
              <w:rPr>
                <w:lang w:eastAsia="zh-CN"/>
              </w:rPr>
            </w:pPr>
            <w:r>
              <w:rPr>
                <w:lang w:eastAsia="zh-CN"/>
              </w:rPr>
              <w:t>Ericsson</w:t>
            </w:r>
          </w:p>
        </w:tc>
        <w:tc>
          <w:tcPr>
            <w:tcW w:w="1301" w:type="dxa"/>
          </w:tcPr>
          <w:p w14:paraId="6DCB4749" w14:textId="0DE8CB21" w:rsidR="00812B4A" w:rsidRDefault="00812B4A" w:rsidP="00812B4A">
            <w:pPr>
              <w:rPr>
                <w:szCs w:val="22"/>
                <w:lang w:eastAsia="zh-CN"/>
              </w:rPr>
            </w:pPr>
            <w:r>
              <w:rPr>
                <w:szCs w:val="22"/>
                <w:lang w:eastAsia="zh-CN"/>
              </w:rPr>
              <w:t>Yes</w:t>
            </w:r>
          </w:p>
        </w:tc>
        <w:tc>
          <w:tcPr>
            <w:tcW w:w="7230" w:type="dxa"/>
          </w:tcPr>
          <w:p w14:paraId="2A7AB6EE" w14:textId="36C57852" w:rsidR="00812B4A" w:rsidRDefault="00812B4A" w:rsidP="00812B4A">
            <w:pPr>
              <w:rPr>
                <w:szCs w:val="22"/>
                <w:lang w:eastAsia="zh-CN"/>
              </w:rPr>
            </w:pPr>
            <w:r>
              <w:rPr>
                <w:szCs w:val="22"/>
                <w:lang w:eastAsia="zh-CN"/>
              </w:rPr>
              <w:t>We agree with Fraunhofer that NW ICE (Integrity Computing Entity) should be able to process the local feared event reported by UEs and convert these to do not use flags.</w:t>
            </w:r>
          </w:p>
        </w:tc>
      </w:tr>
      <w:tr w:rsidR="00812B4A" w14:paraId="27F16E23" w14:textId="77777777">
        <w:tc>
          <w:tcPr>
            <w:tcW w:w="1529" w:type="dxa"/>
          </w:tcPr>
          <w:p w14:paraId="11C625A3" w14:textId="741B0A94" w:rsidR="00812B4A" w:rsidRDefault="00812B4A" w:rsidP="00812B4A">
            <w:pPr>
              <w:rPr>
                <w:lang w:eastAsia="zh-CN"/>
              </w:rPr>
            </w:pPr>
            <w:r>
              <w:rPr>
                <w:lang w:eastAsia="zh-CN"/>
              </w:rPr>
              <w:t>Qualcomm</w:t>
            </w:r>
          </w:p>
        </w:tc>
        <w:tc>
          <w:tcPr>
            <w:tcW w:w="1301" w:type="dxa"/>
          </w:tcPr>
          <w:p w14:paraId="799EA8D7" w14:textId="4C71D61D" w:rsidR="00812B4A" w:rsidRDefault="00812B4A" w:rsidP="00812B4A">
            <w:pPr>
              <w:rPr>
                <w:szCs w:val="22"/>
                <w:lang w:eastAsia="zh-CN"/>
              </w:rPr>
            </w:pPr>
            <w:r>
              <w:rPr>
                <w:szCs w:val="22"/>
                <w:lang w:eastAsia="zh-CN"/>
              </w:rPr>
              <w:t>No</w:t>
            </w:r>
          </w:p>
        </w:tc>
        <w:tc>
          <w:tcPr>
            <w:tcW w:w="7230" w:type="dxa"/>
          </w:tcPr>
          <w:p w14:paraId="462FE43C" w14:textId="77777777" w:rsidR="00812B4A" w:rsidRDefault="00812B4A" w:rsidP="00812B4A">
            <w:pPr>
              <w:rPr>
                <w:szCs w:val="22"/>
                <w:lang w:eastAsia="zh-CN"/>
              </w:rPr>
            </w:pPr>
            <w:r>
              <w:rPr>
                <w:szCs w:val="22"/>
                <w:lang w:eastAsia="zh-CN"/>
              </w:rPr>
              <w:t>…because the e.g., "</w:t>
            </w:r>
            <w:r w:rsidRPr="005E326C">
              <w:rPr>
                <w:szCs w:val="22"/>
                <w:lang w:eastAsia="zh-CN"/>
              </w:rPr>
              <w:t>Do Not Use</w:t>
            </w:r>
            <w:r>
              <w:rPr>
                <w:szCs w:val="22"/>
                <w:lang w:eastAsia="zh-CN"/>
              </w:rPr>
              <w:t xml:space="preserve">" flag is already supported via </w:t>
            </w:r>
            <w:r w:rsidRPr="008035B9">
              <w:rPr>
                <w:szCs w:val="22"/>
                <w:lang w:eastAsia="zh-CN"/>
              </w:rPr>
              <w:t xml:space="preserve">IE </w:t>
            </w:r>
            <w:r w:rsidRPr="008035B9">
              <w:rPr>
                <w:i/>
                <w:iCs/>
                <w:szCs w:val="22"/>
                <w:lang w:eastAsia="zh-CN"/>
              </w:rPr>
              <w:t>GNSS-RealTimeIntegrity</w:t>
            </w:r>
            <w:r w:rsidRPr="008035B9">
              <w:rPr>
                <w:szCs w:val="22"/>
                <w:lang w:eastAsia="zh-CN"/>
              </w:rPr>
              <w:t xml:space="preserve"> </w:t>
            </w:r>
            <w:r>
              <w:rPr>
                <w:szCs w:val="22"/>
                <w:lang w:eastAsia="zh-CN"/>
              </w:rPr>
              <w:t>(which is mandatory):</w:t>
            </w:r>
          </w:p>
          <w:p w14:paraId="3653B980" w14:textId="77777777" w:rsidR="00812B4A" w:rsidRPr="00B62E75" w:rsidRDefault="00812B4A" w:rsidP="00812B4A">
            <w:pPr>
              <w:keepLines/>
            </w:pPr>
            <w:r>
              <w:rPr>
                <w:szCs w:val="22"/>
                <w:lang w:eastAsia="zh-CN"/>
              </w:rPr>
              <w:t>"</w:t>
            </w:r>
            <w:r w:rsidRPr="00B62E75">
              <w:t xml:space="preserve">The location server shall always transmit the </w:t>
            </w:r>
            <w:r w:rsidRPr="00B62E75">
              <w:rPr>
                <w:i/>
                <w:noProof/>
              </w:rPr>
              <w:t>GNSS-RealTimeIntegrity</w:t>
            </w:r>
            <w:r w:rsidRPr="00B62E75">
              <w:t xml:space="preserve"> with the current list of unhealthy signals (i.e., not only for signals/SVs currently visible at the reference location), for any GNSS positioning attempt and whenever GNSS assistance data are sent. If the number of bad signals is zero, then the </w:t>
            </w:r>
            <w:r w:rsidRPr="00B62E75">
              <w:rPr>
                <w:i/>
                <w:noProof/>
              </w:rPr>
              <w:t>GNSS-RealTimeIntegrity</w:t>
            </w:r>
            <w:r w:rsidRPr="00B62E75">
              <w:t xml:space="preserve"> IE shall be omitted.</w:t>
            </w:r>
            <w:r>
              <w:t>"</w:t>
            </w:r>
          </w:p>
          <w:p w14:paraId="56C03D03" w14:textId="450025F6" w:rsidR="00812B4A" w:rsidRDefault="00812B4A" w:rsidP="00812B4A">
            <w:pPr>
              <w:rPr>
                <w:szCs w:val="22"/>
                <w:lang w:eastAsia="zh-CN"/>
              </w:rPr>
            </w:pPr>
            <w:r>
              <w:rPr>
                <w:szCs w:val="22"/>
                <w:lang w:eastAsia="zh-CN"/>
              </w:rPr>
              <w:t>In addition, a UE does not expect "faulty" assistance data today; i.e., "incorrect assistance data" shall not be provided to the target device.</w:t>
            </w:r>
          </w:p>
        </w:tc>
      </w:tr>
      <w:tr w:rsidR="00812B4A" w14:paraId="2391985F" w14:textId="77777777">
        <w:tc>
          <w:tcPr>
            <w:tcW w:w="1529" w:type="dxa"/>
          </w:tcPr>
          <w:p w14:paraId="788DE898" w14:textId="238F492F" w:rsidR="00812B4A" w:rsidRDefault="00812B4A" w:rsidP="00812B4A">
            <w:pPr>
              <w:rPr>
                <w:lang w:eastAsia="zh-CN"/>
              </w:rPr>
            </w:pPr>
            <w:r>
              <w:rPr>
                <w:lang w:eastAsia="zh-CN"/>
              </w:rPr>
              <w:t>Ericsson</w:t>
            </w:r>
          </w:p>
        </w:tc>
        <w:tc>
          <w:tcPr>
            <w:tcW w:w="1301" w:type="dxa"/>
          </w:tcPr>
          <w:p w14:paraId="772117CF" w14:textId="77777777" w:rsidR="00812B4A" w:rsidRDefault="00812B4A" w:rsidP="00812B4A">
            <w:pPr>
              <w:rPr>
                <w:szCs w:val="22"/>
                <w:lang w:eastAsia="zh-CN"/>
              </w:rPr>
            </w:pPr>
          </w:p>
        </w:tc>
        <w:tc>
          <w:tcPr>
            <w:tcW w:w="7230" w:type="dxa"/>
          </w:tcPr>
          <w:p w14:paraId="4B9B657F" w14:textId="4AF74D4A" w:rsidR="00812B4A" w:rsidRDefault="00812B4A" w:rsidP="00812B4A">
            <w:pPr>
              <w:rPr>
                <w:szCs w:val="22"/>
                <w:lang w:eastAsia="zh-CN"/>
              </w:rPr>
            </w:pPr>
            <w:r>
              <w:rPr>
                <w:szCs w:val="22"/>
                <w:lang w:eastAsia="zh-CN"/>
              </w:rPr>
              <w:t>One comment to the last QC comment about UEs not expecting faulty AD. One key case is when data is available and seemingly current but not properly validated for integrity (e.g. if redundant observations for validation is temporary not available), then “do not use” for integrity assessments can still be relevant even if the provided data is used for positioning.</w:t>
            </w:r>
          </w:p>
        </w:tc>
      </w:tr>
      <w:tr w:rsidR="00812B4A" w14:paraId="35CD74DE" w14:textId="77777777">
        <w:tc>
          <w:tcPr>
            <w:tcW w:w="1529" w:type="dxa"/>
          </w:tcPr>
          <w:p w14:paraId="1E2D8DC8" w14:textId="26093A06" w:rsidR="00812B4A" w:rsidRDefault="00812B4A" w:rsidP="00812B4A">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54A50473" w14:textId="4B03B5B2" w:rsidR="00812B4A" w:rsidRDefault="00812B4A" w:rsidP="00812B4A">
            <w:pPr>
              <w:rPr>
                <w:szCs w:val="22"/>
                <w:lang w:eastAsia="zh-CN"/>
              </w:rPr>
            </w:pPr>
            <w:r>
              <w:rPr>
                <w:rFonts w:eastAsia="Malgun Gothic"/>
                <w:szCs w:val="22"/>
                <w:lang w:eastAsia="ko-KR"/>
              </w:rPr>
              <w:t>S</w:t>
            </w:r>
            <w:r>
              <w:rPr>
                <w:rFonts w:eastAsia="Malgun Gothic" w:hint="eastAsia"/>
                <w:szCs w:val="22"/>
                <w:lang w:eastAsia="ko-KR"/>
              </w:rPr>
              <w:t xml:space="preserve">ee </w:t>
            </w:r>
            <w:r>
              <w:rPr>
                <w:rFonts w:eastAsia="Malgun Gothic"/>
                <w:szCs w:val="22"/>
                <w:lang w:eastAsia="ko-KR"/>
              </w:rPr>
              <w:t>comment.</w:t>
            </w:r>
          </w:p>
        </w:tc>
        <w:tc>
          <w:tcPr>
            <w:tcW w:w="7230" w:type="dxa"/>
          </w:tcPr>
          <w:p w14:paraId="59A8A4F7" w14:textId="685E4C5F" w:rsidR="00812B4A" w:rsidRDefault="00812B4A" w:rsidP="00812B4A">
            <w:pPr>
              <w:rPr>
                <w:szCs w:val="22"/>
                <w:lang w:eastAsia="zh-CN"/>
              </w:rPr>
            </w:pPr>
            <w:r>
              <w:rPr>
                <w:rFonts w:eastAsia="Malgun Gothic" w:hint="eastAsia"/>
                <w:szCs w:val="22"/>
                <w:lang w:eastAsia="ko-KR"/>
              </w:rPr>
              <w:t>We basically agree with that at least the mean value for the error in Q1-1 can be in</w:t>
            </w:r>
            <w:r>
              <w:rPr>
                <w:rFonts w:eastAsia="Malgun Gothic"/>
                <w:szCs w:val="22"/>
                <w:lang w:eastAsia="ko-KR"/>
              </w:rPr>
              <w:t>c</w:t>
            </w:r>
            <w:r>
              <w:rPr>
                <w:rFonts w:eastAsia="Malgun Gothic" w:hint="eastAsia"/>
                <w:szCs w:val="22"/>
                <w:lang w:eastAsia="ko-KR"/>
              </w:rPr>
              <w:t xml:space="preserve">lucded in the AD. </w:t>
            </w:r>
            <w:r>
              <w:rPr>
                <w:rFonts w:eastAsia="Malgun Gothic"/>
                <w:szCs w:val="22"/>
                <w:lang w:eastAsia="ko-KR"/>
              </w:rPr>
              <w:t>However, the basement on the mean value and error statistics were the fact that GNSS echo has made that value used. So it is better to interact with RTCM for further checking the parameters.</w:t>
            </w:r>
          </w:p>
        </w:tc>
      </w:tr>
      <w:tr w:rsidR="00584C24" w14:paraId="5F932F01" w14:textId="77777777">
        <w:tc>
          <w:tcPr>
            <w:tcW w:w="1529" w:type="dxa"/>
          </w:tcPr>
          <w:p w14:paraId="71B46CCD" w14:textId="6AAFFDF9" w:rsidR="00584C24" w:rsidRDefault="00584C24" w:rsidP="00584C24">
            <w:pPr>
              <w:rPr>
                <w:rFonts w:eastAsia="Malgun Gothic"/>
                <w:lang w:eastAsia="ko-KR"/>
              </w:rPr>
            </w:pPr>
            <w:r>
              <w:rPr>
                <w:rFonts w:eastAsia="Malgun Gothic"/>
                <w:lang w:eastAsia="ko-KR"/>
              </w:rPr>
              <w:t>u-blox</w:t>
            </w:r>
          </w:p>
        </w:tc>
        <w:tc>
          <w:tcPr>
            <w:tcW w:w="1301" w:type="dxa"/>
          </w:tcPr>
          <w:p w14:paraId="31BEE5FD" w14:textId="77777777" w:rsidR="00584C24" w:rsidRDefault="00584C24" w:rsidP="00584C24">
            <w:pPr>
              <w:rPr>
                <w:rFonts w:eastAsia="Malgun Gothic"/>
                <w:szCs w:val="22"/>
                <w:lang w:eastAsia="ko-KR"/>
              </w:rPr>
            </w:pPr>
          </w:p>
        </w:tc>
        <w:tc>
          <w:tcPr>
            <w:tcW w:w="7230" w:type="dxa"/>
          </w:tcPr>
          <w:p w14:paraId="0389FBF2" w14:textId="7CAF1983" w:rsidR="00584C24" w:rsidRDefault="00584C24" w:rsidP="00584C24">
            <w:pPr>
              <w:rPr>
                <w:rFonts w:eastAsia="Malgun Gothic"/>
                <w:szCs w:val="22"/>
                <w:lang w:eastAsia="ko-KR"/>
              </w:rPr>
            </w:pPr>
            <w:r>
              <w:rPr>
                <w:szCs w:val="22"/>
                <w:lang w:eastAsia="zh-CN"/>
              </w:rPr>
              <w:t>This question is confusing. We understand it to be asking about error checks on the error check, and feel that it is not needed. What is important is to provide assistance data that includes quality measures (variance, validity time etc). It is important that this can be delivered with sufficiently reliability that we don’t need to add further checks on whether the quality measures were computed and delivered correctly.</w:t>
            </w:r>
          </w:p>
        </w:tc>
      </w:tr>
      <w:tr w:rsidR="00C11BD2" w14:paraId="4B39B0B3" w14:textId="77777777">
        <w:tc>
          <w:tcPr>
            <w:tcW w:w="1529" w:type="dxa"/>
          </w:tcPr>
          <w:p w14:paraId="17A3F7F7" w14:textId="6F9464E9" w:rsidR="00C11BD2" w:rsidRDefault="00C11BD2" w:rsidP="00C11BD2">
            <w:pPr>
              <w:rPr>
                <w:rFonts w:eastAsia="Malgun Gothic"/>
                <w:lang w:eastAsia="ko-KR"/>
              </w:rPr>
            </w:pPr>
            <w:r>
              <w:rPr>
                <w:lang w:eastAsia="zh-CN"/>
              </w:rPr>
              <w:t>Intel</w:t>
            </w:r>
          </w:p>
        </w:tc>
        <w:tc>
          <w:tcPr>
            <w:tcW w:w="1301" w:type="dxa"/>
          </w:tcPr>
          <w:p w14:paraId="086C8491" w14:textId="2AF03C4D" w:rsidR="00C11BD2" w:rsidRDefault="00C11BD2" w:rsidP="00C11BD2">
            <w:pPr>
              <w:rPr>
                <w:rFonts w:eastAsia="Malgun Gothic"/>
                <w:szCs w:val="22"/>
                <w:lang w:eastAsia="ko-KR"/>
              </w:rPr>
            </w:pPr>
            <w:r>
              <w:rPr>
                <w:szCs w:val="22"/>
                <w:lang w:eastAsia="zh-CN"/>
              </w:rPr>
              <w:t>Yes</w:t>
            </w:r>
          </w:p>
        </w:tc>
        <w:tc>
          <w:tcPr>
            <w:tcW w:w="7230" w:type="dxa"/>
          </w:tcPr>
          <w:p w14:paraId="46266D3E" w14:textId="5D4620F9" w:rsidR="00C11BD2" w:rsidRDefault="00C11BD2" w:rsidP="00C11BD2">
            <w:pPr>
              <w:rPr>
                <w:szCs w:val="22"/>
                <w:lang w:eastAsia="zh-CN"/>
              </w:rPr>
            </w:pPr>
            <w:r>
              <w:rPr>
                <w:szCs w:val="22"/>
                <w:lang w:eastAsia="zh-CN"/>
              </w:rPr>
              <w:t xml:space="preserve">Agree with Swift, DNU can be used to address both </w:t>
            </w:r>
            <w:r w:rsidRPr="0082402E">
              <w:rPr>
                <w:szCs w:val="22"/>
                <w:lang w:eastAsia="zh-CN"/>
              </w:rPr>
              <w:t>the ‘GNSS Feared Events’ and ‘Feared Events in the GNSS Assistance Data’.</w:t>
            </w:r>
          </w:p>
        </w:tc>
      </w:tr>
    </w:tbl>
    <w:p w14:paraId="77E8576D" w14:textId="77777777" w:rsidR="00E322AE" w:rsidRDefault="00A55F4A">
      <w:pPr>
        <w:pStyle w:val="Heading6"/>
      </w:pPr>
      <w:r>
        <w:rPr>
          <w:rFonts w:hint="eastAsia"/>
        </w:rPr>
        <w:lastRenderedPageBreak/>
        <w:t>Q</w:t>
      </w:r>
      <w:r>
        <w:t>uestion1-4 Summary:</w:t>
      </w:r>
    </w:p>
    <w:p w14:paraId="276EEFC1" w14:textId="235D5C38" w:rsidR="00E322AE" w:rsidRDefault="0030292F">
      <w:pPr>
        <w:rPr>
          <w:lang w:eastAsia="zh-CN"/>
        </w:rPr>
      </w:pPr>
      <w:r>
        <w:rPr>
          <w:lang w:eastAsia="zh-CN"/>
        </w:rPr>
        <w:t xml:space="preserve">The general opinion is that assistance data for feared events in GNSS assistance data is needed, with the following proposal </w:t>
      </w:r>
    </w:p>
    <w:p w14:paraId="4FA783BF" w14:textId="4B49963B" w:rsidR="0030292F" w:rsidRPr="0082173C" w:rsidRDefault="0030292F" w:rsidP="0030292F">
      <w:pPr>
        <w:pStyle w:val="ListParagraph"/>
        <w:numPr>
          <w:ilvl w:val="0"/>
          <w:numId w:val="7"/>
        </w:numPr>
        <w:rPr>
          <w:lang w:eastAsia="zh-CN"/>
        </w:rPr>
      </w:pPr>
      <w:r>
        <w:rPr>
          <w:rFonts w:eastAsiaTheme="minorEastAsia" w:hint="eastAsia"/>
          <w:lang w:eastAsia="zh-CN"/>
        </w:rPr>
        <w:t>A</w:t>
      </w:r>
      <w:r>
        <w:rPr>
          <w:rFonts w:eastAsiaTheme="minorEastAsia"/>
          <w:lang w:eastAsia="zh-CN"/>
        </w:rPr>
        <w:t>lert parameters can also be used for feared events in GNSS assistance data in addition to GNSS feared events</w:t>
      </w:r>
    </w:p>
    <w:p w14:paraId="6115235B" w14:textId="6253999A" w:rsidR="0082173C" w:rsidRPr="0082173C" w:rsidRDefault="0082173C" w:rsidP="0030292F">
      <w:pPr>
        <w:pStyle w:val="ListParagraph"/>
        <w:numPr>
          <w:ilvl w:val="0"/>
          <w:numId w:val="7"/>
        </w:numPr>
        <w:rPr>
          <w:lang w:eastAsia="zh-CN"/>
        </w:rPr>
      </w:pPr>
      <w:r>
        <w:rPr>
          <w:rFonts w:eastAsiaTheme="minorEastAsia"/>
          <w:lang w:eastAsia="zh-CN"/>
        </w:rPr>
        <w:t xml:space="preserve">QC thinks that there is no need to alert against feared events in GNSS assistance data because LMF would not send faulty assistance data to the UE. </w:t>
      </w:r>
    </w:p>
    <w:p w14:paraId="3C389AC3" w14:textId="17EF9CCB" w:rsidR="0082173C" w:rsidRPr="007754DF" w:rsidRDefault="0082173C" w:rsidP="0030292F">
      <w:pPr>
        <w:pStyle w:val="ListParagraph"/>
        <w:numPr>
          <w:ilvl w:val="0"/>
          <w:numId w:val="7"/>
        </w:numPr>
        <w:rPr>
          <w:lang w:eastAsia="zh-CN"/>
        </w:rPr>
      </w:pPr>
      <w:r>
        <w:rPr>
          <w:rFonts w:eastAsiaTheme="minorEastAsia"/>
          <w:lang w:eastAsia="zh-CN"/>
        </w:rPr>
        <w:t xml:space="preserve">ESA and QC also mentioned the DNU already supported in the IE </w:t>
      </w:r>
      <w:r>
        <w:rPr>
          <w:rFonts w:eastAsiaTheme="minorEastAsia"/>
          <w:i/>
          <w:lang w:eastAsia="zh-CN"/>
        </w:rPr>
        <w:t>GNSS-RealTimeIntegrity</w:t>
      </w:r>
      <w:r w:rsidR="00836B36">
        <w:rPr>
          <w:rFonts w:eastAsiaTheme="minorEastAsia"/>
          <w:i/>
          <w:lang w:eastAsia="zh-CN"/>
        </w:rPr>
        <w:t xml:space="preserve"> </w:t>
      </w:r>
      <w:r w:rsidR="00836B36">
        <w:rPr>
          <w:rFonts w:eastAsiaTheme="minorEastAsia"/>
          <w:lang w:eastAsia="zh-CN"/>
        </w:rPr>
        <w:t xml:space="preserve"> and mentioned that we should </w:t>
      </w:r>
      <w:r w:rsidR="009B3622">
        <w:rPr>
          <w:rFonts w:eastAsiaTheme="minorEastAsia"/>
          <w:lang w:eastAsia="zh-CN"/>
        </w:rPr>
        <w:t xml:space="preserve">minimize the change to the LPP spec. </w:t>
      </w:r>
    </w:p>
    <w:p w14:paraId="217B8657" w14:textId="08FFF0F9" w:rsidR="007754DF" w:rsidRPr="0082173C" w:rsidRDefault="007754DF" w:rsidP="0030292F">
      <w:pPr>
        <w:pStyle w:val="ListParagraph"/>
        <w:numPr>
          <w:ilvl w:val="0"/>
          <w:numId w:val="7"/>
        </w:numPr>
        <w:rPr>
          <w:lang w:eastAsia="zh-CN"/>
        </w:rPr>
      </w:pPr>
      <w:r>
        <w:rPr>
          <w:lang w:eastAsia="zh-CN"/>
        </w:rPr>
        <w:t xml:space="preserve">Fraunhofer </w:t>
      </w:r>
      <w:r>
        <w:rPr>
          <w:rFonts w:eastAsiaTheme="minorEastAsia"/>
          <w:lang w:eastAsia="zh-CN"/>
        </w:rPr>
        <w:t xml:space="preserve">mentioned that there are global and local DNU and they need to be signaled independently. </w:t>
      </w:r>
    </w:p>
    <w:p w14:paraId="2FAD4545" w14:textId="77777777" w:rsidR="0082173C" w:rsidRPr="0030292F" w:rsidRDefault="0082173C" w:rsidP="0082173C">
      <w:pPr>
        <w:rPr>
          <w:lang w:eastAsia="zh-CN"/>
        </w:rPr>
      </w:pPr>
    </w:p>
    <w:p w14:paraId="5D14A943" w14:textId="466221E9" w:rsidR="0030292F" w:rsidRDefault="002B64C2" w:rsidP="0030292F">
      <w:pPr>
        <w:rPr>
          <w:lang w:eastAsia="zh-CN"/>
        </w:rPr>
      </w:pPr>
      <w:r>
        <w:rPr>
          <w:lang w:eastAsia="zh-CN"/>
        </w:rPr>
        <w:t>C</w:t>
      </w:r>
      <w:r w:rsidR="0030292F">
        <w:rPr>
          <w:lang w:eastAsia="zh-CN"/>
        </w:rPr>
        <w:t>ompan</w:t>
      </w:r>
      <w:r>
        <w:rPr>
          <w:lang w:eastAsia="zh-CN"/>
        </w:rPr>
        <w:t>ies</w:t>
      </w:r>
      <w:r w:rsidR="0030292F">
        <w:rPr>
          <w:lang w:eastAsia="zh-CN"/>
        </w:rPr>
        <w:t xml:space="preserve"> also think that we should minimize the assistance data to be introduced and prefer to wait for the RTCM conclusion. For this, as mentioned above, we will have another question in the phaseII on how to handle the discussion between 3GPP and RTCM. </w:t>
      </w:r>
    </w:p>
    <w:p w14:paraId="4C335D46" w14:textId="7EFC3E3C" w:rsidR="0030292F" w:rsidRDefault="0030292F" w:rsidP="0030292F">
      <w:pPr>
        <w:rPr>
          <w:lang w:eastAsia="zh-CN"/>
        </w:rPr>
      </w:pPr>
      <w:r>
        <w:rPr>
          <w:rFonts w:hint="eastAsia"/>
          <w:lang w:eastAsia="zh-CN"/>
        </w:rPr>
        <w:t>W</w:t>
      </w:r>
      <w:r>
        <w:rPr>
          <w:lang w:eastAsia="zh-CN"/>
        </w:rPr>
        <w:t>ith the above, we propose the following:</w:t>
      </w:r>
    </w:p>
    <w:p w14:paraId="2DEC7D08" w14:textId="4CB2286A" w:rsidR="0030292F" w:rsidRPr="0030292F" w:rsidRDefault="0030292F" w:rsidP="0030292F">
      <w:pPr>
        <w:rPr>
          <w:b/>
          <w:lang w:eastAsia="zh-CN"/>
        </w:rPr>
      </w:pPr>
      <w:r w:rsidRPr="0030292F">
        <w:rPr>
          <w:rFonts w:hint="eastAsia"/>
          <w:b/>
          <w:i/>
          <w:u w:val="single"/>
          <w:lang w:eastAsia="zh-CN"/>
        </w:rPr>
        <w:t>P</w:t>
      </w:r>
      <w:r w:rsidRPr="0030292F">
        <w:rPr>
          <w:b/>
          <w:i/>
          <w:u w:val="single"/>
          <w:lang w:eastAsia="zh-CN"/>
        </w:rPr>
        <w:t>roposal</w:t>
      </w:r>
      <w:r w:rsidR="00B72C3F">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3"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3"/>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4"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5" w:author="Swift - Grant Hausler" w:date="2021-09-09T13:36:00Z">
              <w:r>
                <w:rPr>
                  <w:lang w:eastAsia="zh-CN"/>
                </w:rPr>
                <w:t>Yes</w:t>
              </w:r>
            </w:ins>
          </w:p>
        </w:tc>
        <w:tc>
          <w:tcPr>
            <w:tcW w:w="7230" w:type="dxa"/>
          </w:tcPr>
          <w:p w14:paraId="31734032" w14:textId="77777777" w:rsidR="00E322AE" w:rsidRDefault="00A55F4A">
            <w:pPr>
              <w:rPr>
                <w:lang w:eastAsia="zh-CN"/>
              </w:rPr>
            </w:pPr>
            <w:ins w:id="286" w:author="Swift - Grant Hausler" w:date="2021-09-09T13:38:00Z">
              <w:r>
                <w:rPr>
                  <w:lang w:eastAsia="zh-CN"/>
                </w:rPr>
                <w:t xml:space="preserve">‘Applicability’ might be an alternative </w:t>
              </w:r>
            </w:ins>
            <w:ins w:id="287" w:author="Swift - Grant Hausler" w:date="2021-09-10T13:37:00Z">
              <w:r>
                <w:rPr>
                  <w:lang w:eastAsia="zh-CN"/>
                </w:rPr>
                <w:t>name for</w:t>
              </w:r>
            </w:ins>
            <w:ins w:id="288" w:author="Swift - Grant Hausler" w:date="2021-09-09T13:38:00Z">
              <w:r>
                <w:rPr>
                  <w:lang w:eastAsia="zh-CN"/>
                </w:rPr>
                <w:t xml:space="preserve"> Validity Times</w:t>
              </w:r>
            </w:ins>
            <w:ins w:id="289" w:author="Swift - Grant Hausler" w:date="2021-09-10T13:37:00Z">
              <w:r>
                <w:rPr>
                  <w:lang w:eastAsia="zh-CN"/>
                </w:rPr>
                <w:t>,</w:t>
              </w:r>
            </w:ins>
            <w:ins w:id="290" w:author="Swift - Grant Hausler" w:date="2021-09-10T10:46:00Z">
              <w:r>
                <w:rPr>
                  <w:lang w:eastAsia="zh-CN"/>
                </w:rPr>
                <w:t xml:space="preserve"> </w:t>
              </w:r>
            </w:ins>
            <w:ins w:id="291" w:author="Swift - Grant Hausler" w:date="2021-09-10T12:43:00Z">
              <w:r>
                <w:rPr>
                  <w:lang w:eastAsia="zh-CN"/>
                </w:rPr>
                <w:t xml:space="preserve">given </w:t>
              </w:r>
            </w:ins>
            <w:ins w:id="292" w:author="Swift - Grant Hausler" w:date="2021-09-10T12:44:00Z">
              <w:r>
                <w:rPr>
                  <w:lang w:eastAsia="zh-CN"/>
                </w:rPr>
                <w:t>some fields in this category are not only determined</w:t>
              </w:r>
            </w:ins>
            <w:ins w:id="293" w:author="Swift - Grant Hausler" w:date="2021-09-10T12:43:00Z">
              <w:r>
                <w:rPr>
                  <w:lang w:eastAsia="zh-CN"/>
                </w:rPr>
                <w:t xml:space="preserve"> with </w:t>
              </w:r>
            </w:ins>
            <w:ins w:id="294" w:author="Swift - Grant Hausler" w:date="2021-09-10T10:47:00Z">
              <w:r>
                <w:rPr>
                  <w:lang w:eastAsia="zh-CN"/>
                </w:rPr>
                <w:t xml:space="preserve">respect to time (e.g. iod-ssr). </w:t>
              </w:r>
            </w:ins>
            <w:ins w:id="295" w:author="Swift - Grant Hausler" w:date="2021-09-10T13:40:00Z">
              <w:r>
                <w:rPr>
                  <w:lang w:eastAsia="zh-CN"/>
                </w:rPr>
                <w:t xml:space="preserve">However, </w:t>
              </w:r>
            </w:ins>
            <w:ins w:id="296" w:author="Swift - Grant Hausler" w:date="2021-09-09T13:39:00Z">
              <w:r>
                <w:rPr>
                  <w:lang w:eastAsia="zh-CN"/>
                </w:rPr>
                <w:t xml:space="preserve">these categories are </w:t>
              </w:r>
            </w:ins>
            <w:ins w:id="297" w:author="Swift - Grant Hausler" w:date="2021-09-10T13:40:00Z">
              <w:r>
                <w:rPr>
                  <w:lang w:eastAsia="zh-CN"/>
                </w:rPr>
                <w:t>only</w:t>
              </w:r>
            </w:ins>
            <w:ins w:id="298" w:author="Swift - Grant Hausler" w:date="2021-09-09T13:39:00Z">
              <w:r>
                <w:rPr>
                  <w:lang w:eastAsia="zh-CN"/>
                </w:rPr>
                <w:t xml:space="preserve"> </w:t>
              </w:r>
            </w:ins>
            <w:ins w:id="299" w:author="Swift - Grant Hausler" w:date="2021-09-09T15:23:00Z">
              <w:r>
                <w:rPr>
                  <w:lang w:eastAsia="zh-CN"/>
                </w:rPr>
                <w:t>intended to aid</w:t>
              </w:r>
            </w:ins>
            <w:ins w:id="300" w:author="Swift - Grant Hausler" w:date="2021-09-09T13:38:00Z">
              <w:r>
                <w:rPr>
                  <w:lang w:eastAsia="zh-CN"/>
                </w:rPr>
                <w:t xml:space="preserve"> interpretation of the concepts, whereas the actual naming </w:t>
              </w:r>
            </w:ins>
            <w:ins w:id="301" w:author="Swift - Grant Hausler" w:date="2021-09-09T13:39:00Z">
              <w:r>
                <w:rPr>
                  <w:lang w:eastAsia="zh-CN"/>
                </w:rPr>
                <w:t>and description</w:t>
              </w:r>
            </w:ins>
            <w:ins w:id="302" w:author="Swift - Grant Hausler" w:date="2021-09-10T16:54:00Z">
              <w:r>
                <w:rPr>
                  <w:lang w:eastAsia="zh-CN"/>
                </w:rPr>
                <w:t xml:space="preserve"> of the</w:t>
              </w:r>
            </w:ins>
            <w:ins w:id="303" w:author="Swift - Grant Hausler" w:date="2021-09-10T16:55:00Z">
              <w:r>
                <w:rPr>
                  <w:lang w:eastAsia="zh-CN"/>
                </w:rPr>
                <w:t xml:space="preserve"> </w:t>
              </w:r>
            </w:ins>
            <w:ins w:id="304" w:author="Swift - Grant Hausler" w:date="2021-09-10T16:54:00Z">
              <w:r>
                <w:rPr>
                  <w:lang w:eastAsia="zh-CN"/>
                </w:rPr>
                <w:t xml:space="preserve">fields </w:t>
              </w:r>
            </w:ins>
            <w:ins w:id="305" w:author="Swift - Grant Hausler" w:date="2021-09-09T13:39:00Z">
              <w:r>
                <w:rPr>
                  <w:lang w:eastAsia="zh-CN"/>
                </w:rPr>
                <w:t xml:space="preserve">will depend on the </w:t>
              </w:r>
            </w:ins>
            <w:ins w:id="306" w:author="Swift - Grant Hausler" w:date="2021-09-10T12:45:00Z">
              <w:r>
                <w:rPr>
                  <w:lang w:eastAsia="zh-CN"/>
                </w:rPr>
                <w:t>IEs</w:t>
              </w:r>
            </w:ins>
            <w:ins w:id="307" w:author="Swift - Grant Hausler" w:date="2021-09-09T13:39:00Z">
              <w:r>
                <w:rPr>
                  <w:lang w:eastAsia="zh-CN"/>
                </w:rPr>
                <w:t xml:space="preserve"> we</w:t>
              </w:r>
            </w:ins>
            <w:ins w:id="308" w:author="Swift - Grant Hausler" w:date="2021-09-09T15:23:00Z">
              <w:r>
                <w:rPr>
                  <w:lang w:eastAsia="zh-CN"/>
                </w:rPr>
                <w:t xml:space="preserve"> agree to</w:t>
              </w:r>
            </w:ins>
            <w:ins w:id="309" w:author="Swift - Grant Hausler" w:date="2021-09-09T13:39:00Z">
              <w:r>
                <w:rPr>
                  <w:lang w:eastAsia="zh-CN"/>
                </w:rPr>
                <w:t xml:space="preserve"> def</w:t>
              </w:r>
            </w:ins>
            <w:ins w:id="310" w:author="Swift - Grant Hausler" w:date="2021-09-09T13:40:00Z">
              <w:r>
                <w:rPr>
                  <w:lang w:eastAsia="zh-CN"/>
                </w:rPr>
                <w:t>ine</w:t>
              </w:r>
            </w:ins>
            <w:ins w:id="311" w:author="Swift - Grant Hausler" w:date="2021-09-10T12:45:00Z">
              <w:r>
                <w:rPr>
                  <w:lang w:eastAsia="zh-CN"/>
                </w:rPr>
                <w:t xml:space="preserve"> in the WI</w:t>
              </w:r>
            </w:ins>
            <w:ins w:id="312" w:author="Swift - Grant Hausler" w:date="2021-09-09T13:40:00Z">
              <w:r>
                <w:rPr>
                  <w:lang w:eastAsia="zh-CN"/>
                </w:rPr>
                <w:t>.</w:t>
              </w:r>
            </w:ins>
            <w:ins w:id="313" w:author="Swift - Grant Hausler" w:date="2021-09-10T10:48:00Z">
              <w:r>
                <w:rPr>
                  <w:lang w:eastAsia="zh-CN"/>
                </w:rPr>
                <w:t xml:space="preserve"> </w:t>
              </w:r>
            </w:ins>
            <w:ins w:id="314" w:author="Swift - Grant Hausler" w:date="2021-09-10T12:45:00Z">
              <w:r>
                <w:rPr>
                  <w:lang w:eastAsia="zh-CN"/>
                </w:rPr>
                <w:t>Hence, w</w:t>
              </w:r>
            </w:ins>
            <w:ins w:id="315" w:author="Swift - Grant Hausler" w:date="2021-09-10T10:48:00Z">
              <w:r>
                <w:rPr>
                  <w:lang w:eastAsia="zh-CN"/>
                </w:rPr>
                <w:t>e don’t think these</w:t>
              </w:r>
            </w:ins>
            <w:ins w:id="316" w:author="Swift - Grant Hausler" w:date="2021-09-10T13:38:00Z">
              <w:r>
                <w:rPr>
                  <w:lang w:eastAsia="zh-CN"/>
                </w:rPr>
                <w:t xml:space="preserve"> </w:t>
              </w:r>
            </w:ins>
            <w:ins w:id="317" w:author="Swift - Grant Hausler" w:date="2021-09-10T16:55:00Z">
              <w:r>
                <w:rPr>
                  <w:lang w:eastAsia="zh-CN"/>
                </w:rPr>
                <w:t>specific</w:t>
              </w:r>
            </w:ins>
            <w:ins w:id="318" w:author="Swift - Grant Hausler" w:date="2021-09-10T13:38:00Z">
              <w:r>
                <w:rPr>
                  <w:lang w:eastAsia="zh-CN"/>
                </w:rPr>
                <w:t xml:space="preserve"> categories</w:t>
              </w:r>
            </w:ins>
            <w:ins w:id="319" w:author="Swift - Grant Hausler" w:date="2021-09-10T10:48:00Z">
              <w:r>
                <w:rPr>
                  <w:lang w:eastAsia="zh-CN"/>
                </w:rPr>
                <w:t xml:space="preserve"> </w:t>
              </w:r>
            </w:ins>
            <w:ins w:id="320" w:author="Swift - Grant Hausler" w:date="2021-09-10T11:49:00Z">
              <w:r>
                <w:rPr>
                  <w:lang w:eastAsia="zh-CN"/>
                </w:rPr>
                <w:t>need</w:t>
              </w:r>
            </w:ins>
            <w:ins w:id="321" w:author="Swift - Grant Hausler" w:date="2021-09-10T10:48:00Z">
              <w:r>
                <w:rPr>
                  <w:lang w:eastAsia="zh-CN"/>
                </w:rPr>
                <w:t xml:space="preserve"> to </w:t>
              </w:r>
            </w:ins>
            <w:ins w:id="322" w:author="Swift - Grant Hausler" w:date="2021-09-10T13:41:00Z">
              <w:r>
                <w:rPr>
                  <w:lang w:eastAsia="zh-CN"/>
                </w:rPr>
                <w:t xml:space="preserve">be defined </w:t>
              </w:r>
            </w:ins>
            <w:ins w:id="323" w:author="Swift - Grant Hausler" w:date="2021-09-10T14:56:00Z">
              <w:r>
                <w:rPr>
                  <w:lang w:eastAsia="zh-CN"/>
                </w:rPr>
                <w:t>i</w:t>
              </w:r>
            </w:ins>
            <w:ins w:id="324"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5" w:author="YinghaoGuo" w:date="2021-09-13T09:37:00Z">
              <w:r>
                <w:rPr>
                  <w:rFonts w:hint="eastAsia"/>
                  <w:lang w:eastAsia="zh-CN"/>
                </w:rPr>
                <w:t>H</w:t>
              </w:r>
              <w:r>
                <w:rPr>
                  <w:lang w:eastAsia="zh-CN"/>
                </w:rPr>
                <w:t>uawei, HiSilicon</w:t>
              </w:r>
            </w:ins>
          </w:p>
        </w:tc>
        <w:tc>
          <w:tcPr>
            <w:tcW w:w="1301" w:type="dxa"/>
          </w:tcPr>
          <w:p w14:paraId="0304F421" w14:textId="77777777" w:rsidR="00E322AE" w:rsidRDefault="00A55F4A">
            <w:pPr>
              <w:rPr>
                <w:szCs w:val="22"/>
                <w:lang w:eastAsia="zh-CN"/>
              </w:rPr>
            </w:pPr>
            <w:ins w:id="326"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7" w:author="YinghaoGuo" w:date="2021-09-13T09:37:00Z">
              <w:r>
                <w:rPr>
                  <w:rFonts w:hint="eastAsia"/>
                  <w:szCs w:val="22"/>
                  <w:lang w:eastAsia="zh-CN"/>
                </w:rPr>
                <w:t>W</w:t>
              </w:r>
              <w:r>
                <w:rPr>
                  <w:szCs w:val="22"/>
                  <w:lang w:eastAsia="zh-CN"/>
                </w:rPr>
                <w:t xml:space="preserve">e agree </w:t>
              </w:r>
            </w:ins>
            <w:ins w:id="328"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29" w:author="ZTE-Yu Pan" w:date="2021-09-22T15:01:00Z"/>
        </w:trPr>
        <w:tc>
          <w:tcPr>
            <w:tcW w:w="1529" w:type="dxa"/>
          </w:tcPr>
          <w:p w14:paraId="05C86F9E" w14:textId="77777777" w:rsidR="00E322AE" w:rsidRDefault="00A55F4A">
            <w:pPr>
              <w:rPr>
                <w:ins w:id="330" w:author="ZTE-Yu Pan" w:date="2021-09-22T15:01:00Z"/>
                <w:lang w:val="en-US" w:eastAsia="zh-CN"/>
              </w:rPr>
            </w:pPr>
            <w:ins w:id="331" w:author="ZTE-Yu Pan" w:date="2021-09-22T15:01:00Z">
              <w:r>
                <w:rPr>
                  <w:rFonts w:hint="eastAsia"/>
                  <w:lang w:val="en-US" w:eastAsia="zh-CN"/>
                </w:rPr>
                <w:t>ZTE</w:t>
              </w:r>
            </w:ins>
          </w:p>
        </w:tc>
        <w:tc>
          <w:tcPr>
            <w:tcW w:w="1301" w:type="dxa"/>
          </w:tcPr>
          <w:p w14:paraId="756EA0EA" w14:textId="77777777" w:rsidR="00E322AE" w:rsidRDefault="00A55F4A">
            <w:pPr>
              <w:rPr>
                <w:ins w:id="332" w:author="ZTE-Yu Pan" w:date="2021-09-22T15:01:00Z"/>
                <w:szCs w:val="22"/>
                <w:lang w:val="en-US" w:eastAsia="zh-CN"/>
              </w:rPr>
            </w:pPr>
            <w:ins w:id="333" w:author="ZTE-Yu Pan" w:date="2021-09-22T15:01:00Z">
              <w:r>
                <w:rPr>
                  <w:rFonts w:hint="eastAsia"/>
                  <w:szCs w:val="22"/>
                  <w:lang w:val="en-US" w:eastAsia="zh-CN"/>
                </w:rPr>
                <w:t>Yes</w:t>
              </w:r>
            </w:ins>
          </w:p>
        </w:tc>
        <w:tc>
          <w:tcPr>
            <w:tcW w:w="7230" w:type="dxa"/>
          </w:tcPr>
          <w:p w14:paraId="30202AC5"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6" w:author="Nokia" w:date="2021-09-22T14:52:00Z">
              <w:r>
                <w:t>Nokia</w:t>
              </w:r>
            </w:ins>
          </w:p>
        </w:tc>
        <w:tc>
          <w:tcPr>
            <w:tcW w:w="1301" w:type="dxa"/>
          </w:tcPr>
          <w:p w14:paraId="5765DA1B" w14:textId="7012754D" w:rsidR="00E322AE" w:rsidRDefault="00D6056E">
            <w:pPr>
              <w:rPr>
                <w:szCs w:val="22"/>
                <w:lang w:eastAsia="zh-CN"/>
              </w:rPr>
            </w:pPr>
            <w:ins w:id="337"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38" w:author="Nokia" w:date="2021-09-22T14:52:00Z">
              <w:r>
                <w:rPr>
                  <w:szCs w:val="22"/>
                  <w:lang w:eastAsia="zh-CN"/>
                </w:rPr>
                <w:t xml:space="preserve">Such categorization would make our </w:t>
              </w:r>
            </w:ins>
            <w:ins w:id="339" w:author="Nokia" w:date="2021-09-22T14:53:00Z">
              <w:r>
                <w:rPr>
                  <w:szCs w:val="22"/>
                  <w:lang w:eastAsia="zh-CN"/>
                </w:rPr>
                <w:t>future discussions easier.</w:t>
              </w:r>
            </w:ins>
          </w:p>
        </w:tc>
      </w:tr>
      <w:tr w:rsidR="001918E2" w14:paraId="00777D4B" w14:textId="77777777">
        <w:trPr>
          <w:ins w:id="340" w:author="CATT" w:date="2021-09-23T14:33:00Z"/>
        </w:trPr>
        <w:tc>
          <w:tcPr>
            <w:tcW w:w="1529" w:type="dxa"/>
          </w:tcPr>
          <w:p w14:paraId="34427CEA" w14:textId="749FAD8C" w:rsidR="001918E2" w:rsidRDefault="001918E2">
            <w:pPr>
              <w:rPr>
                <w:ins w:id="341" w:author="CATT" w:date="2021-09-23T14:33:00Z"/>
              </w:rPr>
            </w:pPr>
            <w:ins w:id="342" w:author="CATT" w:date="2021-09-23T14:33:00Z">
              <w:r>
                <w:rPr>
                  <w:rFonts w:hint="eastAsia"/>
                  <w:lang w:eastAsia="zh-CN"/>
                </w:rPr>
                <w:t>CATT</w:t>
              </w:r>
            </w:ins>
          </w:p>
        </w:tc>
        <w:tc>
          <w:tcPr>
            <w:tcW w:w="1301" w:type="dxa"/>
          </w:tcPr>
          <w:p w14:paraId="75BEFCFD" w14:textId="2CD1DC15" w:rsidR="001918E2" w:rsidRDefault="001918E2">
            <w:pPr>
              <w:rPr>
                <w:ins w:id="343" w:author="CATT" w:date="2021-09-23T14:33:00Z"/>
                <w:szCs w:val="22"/>
                <w:lang w:eastAsia="zh-CN"/>
              </w:rPr>
            </w:pPr>
            <w:ins w:id="344" w:author="CATT" w:date="2021-09-23T14:33:00Z">
              <w:r>
                <w:rPr>
                  <w:rFonts w:hint="eastAsia"/>
                  <w:szCs w:val="22"/>
                  <w:lang w:eastAsia="zh-CN"/>
                </w:rPr>
                <w:t>Yes</w:t>
              </w:r>
            </w:ins>
          </w:p>
        </w:tc>
        <w:tc>
          <w:tcPr>
            <w:tcW w:w="7230" w:type="dxa"/>
          </w:tcPr>
          <w:p w14:paraId="3AFC69E6" w14:textId="09F4CDA6" w:rsidR="001918E2" w:rsidRDefault="001918E2">
            <w:pPr>
              <w:rPr>
                <w:ins w:id="345" w:author="CATT" w:date="2021-09-23T14:33:00Z"/>
                <w:szCs w:val="22"/>
                <w:lang w:eastAsia="zh-CN"/>
              </w:rPr>
            </w:pPr>
            <w:ins w:id="346"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namings of the selected categories depending on IEs we agree to </w:t>
            </w:r>
            <w:r>
              <w:rPr>
                <w:szCs w:val="22"/>
                <w:lang w:eastAsia="zh-CN"/>
              </w:rPr>
              <w:lastRenderedPageBreak/>
              <w:t>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lastRenderedPageBreak/>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uch catogrization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r>
              <w:rPr>
                <w:lang w:eastAsia="zh-CN"/>
              </w:rPr>
              <w:t>InterDigital</w:t>
            </w:r>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012897" w14:paraId="288E3B44" w14:textId="77777777">
        <w:tc>
          <w:tcPr>
            <w:tcW w:w="1529" w:type="dxa"/>
          </w:tcPr>
          <w:p w14:paraId="68641E38" w14:textId="76215DB4" w:rsidR="00012897" w:rsidRDefault="00012897" w:rsidP="00012897">
            <w:pPr>
              <w:rPr>
                <w:lang w:eastAsia="zh-CN"/>
              </w:rPr>
            </w:pPr>
            <w:r>
              <w:rPr>
                <w:lang w:eastAsia="zh-CN"/>
              </w:rPr>
              <w:t>Fraunhofer</w:t>
            </w:r>
          </w:p>
        </w:tc>
        <w:tc>
          <w:tcPr>
            <w:tcW w:w="1301" w:type="dxa"/>
          </w:tcPr>
          <w:p w14:paraId="63E84B98" w14:textId="7914A7D7" w:rsidR="00012897" w:rsidRDefault="00012897" w:rsidP="00012897">
            <w:pPr>
              <w:rPr>
                <w:szCs w:val="22"/>
                <w:lang w:eastAsia="zh-CN"/>
              </w:rPr>
            </w:pPr>
            <w:r>
              <w:rPr>
                <w:szCs w:val="22"/>
                <w:lang w:eastAsia="zh-CN"/>
              </w:rPr>
              <w:t>Yes</w:t>
            </w:r>
          </w:p>
        </w:tc>
        <w:tc>
          <w:tcPr>
            <w:tcW w:w="7230" w:type="dxa"/>
          </w:tcPr>
          <w:p w14:paraId="61A8ECB8" w14:textId="2877E136" w:rsidR="00012897" w:rsidRDefault="00012897" w:rsidP="00012897">
            <w:pPr>
              <w:rPr>
                <w:szCs w:val="22"/>
                <w:lang w:eastAsia="zh-CN"/>
              </w:rPr>
            </w:pPr>
            <w:r>
              <w:rPr>
                <w:szCs w:val="22"/>
                <w:lang w:eastAsia="zh-CN"/>
              </w:rPr>
              <w:t xml:space="preserve">Categorisation is useful. </w:t>
            </w:r>
          </w:p>
        </w:tc>
      </w:tr>
      <w:tr w:rsidR="00012897" w14:paraId="3EC90A32" w14:textId="77777777">
        <w:tc>
          <w:tcPr>
            <w:tcW w:w="1529" w:type="dxa"/>
          </w:tcPr>
          <w:p w14:paraId="29BE6D11" w14:textId="4198EBB1" w:rsidR="00012897" w:rsidRDefault="00012897" w:rsidP="00012897">
            <w:pPr>
              <w:rPr>
                <w:lang w:eastAsia="zh-CN"/>
              </w:rPr>
            </w:pPr>
            <w:r>
              <w:rPr>
                <w:lang w:eastAsia="zh-CN"/>
              </w:rPr>
              <w:t>ESA</w:t>
            </w:r>
          </w:p>
        </w:tc>
        <w:tc>
          <w:tcPr>
            <w:tcW w:w="1301" w:type="dxa"/>
          </w:tcPr>
          <w:p w14:paraId="096AEF22" w14:textId="2296C2BD" w:rsidR="00012897" w:rsidRDefault="00012897" w:rsidP="00012897">
            <w:pPr>
              <w:rPr>
                <w:szCs w:val="22"/>
                <w:lang w:eastAsia="zh-CN"/>
              </w:rPr>
            </w:pPr>
            <w:r>
              <w:rPr>
                <w:szCs w:val="22"/>
                <w:lang w:eastAsia="zh-CN"/>
              </w:rPr>
              <w:t>Yes</w:t>
            </w:r>
          </w:p>
        </w:tc>
        <w:tc>
          <w:tcPr>
            <w:tcW w:w="7230" w:type="dxa"/>
          </w:tcPr>
          <w:p w14:paraId="6664A98A" w14:textId="0CB9938C" w:rsidR="00012897" w:rsidRDefault="00012897" w:rsidP="00012897">
            <w:pPr>
              <w:rPr>
                <w:szCs w:val="22"/>
                <w:lang w:eastAsia="zh-CN"/>
              </w:rPr>
            </w:pPr>
            <w:r>
              <w:rPr>
                <w:szCs w:val="22"/>
                <w:lang w:eastAsia="zh-CN"/>
              </w:rPr>
              <w:t>We like moderator´s suggestion, it will make discussions more structured in the future.</w:t>
            </w:r>
          </w:p>
        </w:tc>
      </w:tr>
      <w:tr w:rsidR="00012897" w14:paraId="410E705C" w14:textId="77777777">
        <w:tc>
          <w:tcPr>
            <w:tcW w:w="1529" w:type="dxa"/>
          </w:tcPr>
          <w:p w14:paraId="38EDE4D8" w14:textId="61F96012" w:rsidR="00012897" w:rsidRDefault="00012897" w:rsidP="00012897">
            <w:pPr>
              <w:rPr>
                <w:lang w:eastAsia="zh-CN"/>
              </w:rPr>
            </w:pPr>
            <w:r>
              <w:rPr>
                <w:lang w:eastAsia="zh-CN"/>
              </w:rPr>
              <w:t>Ericsson</w:t>
            </w:r>
          </w:p>
        </w:tc>
        <w:tc>
          <w:tcPr>
            <w:tcW w:w="1301" w:type="dxa"/>
          </w:tcPr>
          <w:p w14:paraId="1970FA2E" w14:textId="36E78CE6" w:rsidR="00012897" w:rsidRDefault="00012897" w:rsidP="00012897">
            <w:pPr>
              <w:rPr>
                <w:szCs w:val="22"/>
                <w:lang w:eastAsia="zh-CN"/>
              </w:rPr>
            </w:pPr>
            <w:r>
              <w:rPr>
                <w:szCs w:val="22"/>
                <w:lang w:eastAsia="zh-CN"/>
              </w:rPr>
              <w:t>OK</w:t>
            </w:r>
          </w:p>
        </w:tc>
        <w:tc>
          <w:tcPr>
            <w:tcW w:w="7230" w:type="dxa"/>
          </w:tcPr>
          <w:p w14:paraId="1E3A63AC" w14:textId="77777777" w:rsidR="00012897" w:rsidRDefault="00012897" w:rsidP="00012897">
            <w:pPr>
              <w:rPr>
                <w:szCs w:val="22"/>
                <w:lang w:eastAsia="zh-CN"/>
              </w:rPr>
            </w:pPr>
          </w:p>
        </w:tc>
      </w:tr>
      <w:tr w:rsidR="00012897" w14:paraId="654A7E93" w14:textId="77777777">
        <w:tc>
          <w:tcPr>
            <w:tcW w:w="1529" w:type="dxa"/>
          </w:tcPr>
          <w:p w14:paraId="212ECEE8" w14:textId="75E6B3C0" w:rsidR="00012897" w:rsidRDefault="00012897" w:rsidP="00012897">
            <w:pPr>
              <w:rPr>
                <w:lang w:eastAsia="zh-CN"/>
              </w:rPr>
            </w:pPr>
            <w:r>
              <w:rPr>
                <w:lang w:eastAsia="zh-CN"/>
              </w:rPr>
              <w:t>Qualcomm</w:t>
            </w:r>
          </w:p>
        </w:tc>
        <w:tc>
          <w:tcPr>
            <w:tcW w:w="1301" w:type="dxa"/>
          </w:tcPr>
          <w:p w14:paraId="1BC46998" w14:textId="2E8AD199" w:rsidR="00012897" w:rsidRDefault="00012897" w:rsidP="00012897">
            <w:pPr>
              <w:rPr>
                <w:szCs w:val="22"/>
                <w:lang w:eastAsia="zh-CN"/>
              </w:rPr>
            </w:pPr>
            <w:r>
              <w:rPr>
                <w:szCs w:val="22"/>
                <w:lang w:eastAsia="zh-CN"/>
              </w:rPr>
              <w:t>Yes</w:t>
            </w:r>
          </w:p>
        </w:tc>
        <w:tc>
          <w:tcPr>
            <w:tcW w:w="7230" w:type="dxa"/>
          </w:tcPr>
          <w:p w14:paraId="5913BD1A" w14:textId="1E97B65F" w:rsidR="00012897" w:rsidRDefault="00012897" w:rsidP="00012897">
            <w:pPr>
              <w:rPr>
                <w:szCs w:val="22"/>
                <w:lang w:eastAsia="zh-CN"/>
              </w:rPr>
            </w:pPr>
            <w:r>
              <w:rPr>
                <w:szCs w:val="22"/>
                <w:lang w:eastAsia="zh-CN"/>
              </w:rPr>
              <w:t>Agree with the categorization. However, the need/usage of each category requires more justification.</w:t>
            </w:r>
          </w:p>
        </w:tc>
      </w:tr>
      <w:tr w:rsidR="00012897" w14:paraId="4EA6DE44" w14:textId="77777777">
        <w:tc>
          <w:tcPr>
            <w:tcW w:w="1529" w:type="dxa"/>
          </w:tcPr>
          <w:p w14:paraId="339BEE77" w14:textId="72A9C0B9" w:rsidR="00012897" w:rsidRDefault="00012897" w:rsidP="00012897">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00181890" w14:textId="75537A3B" w:rsidR="00012897" w:rsidRDefault="00012897" w:rsidP="00012897">
            <w:pPr>
              <w:rPr>
                <w:szCs w:val="22"/>
                <w:lang w:eastAsia="zh-CN"/>
              </w:rPr>
            </w:pPr>
            <w:r>
              <w:rPr>
                <w:rFonts w:eastAsia="Malgun Gothic"/>
                <w:szCs w:val="22"/>
                <w:lang w:eastAsia="ko-KR"/>
              </w:rPr>
              <w:t>Y</w:t>
            </w:r>
            <w:r>
              <w:rPr>
                <w:rFonts w:eastAsia="Malgun Gothic" w:hint="eastAsia"/>
                <w:szCs w:val="22"/>
                <w:lang w:eastAsia="ko-KR"/>
              </w:rPr>
              <w:t xml:space="preserve">es </w:t>
            </w:r>
          </w:p>
        </w:tc>
        <w:tc>
          <w:tcPr>
            <w:tcW w:w="7230" w:type="dxa"/>
          </w:tcPr>
          <w:p w14:paraId="3772EACF" w14:textId="1E85218C" w:rsidR="00012897" w:rsidRDefault="00012897" w:rsidP="00012897">
            <w:pPr>
              <w:rPr>
                <w:szCs w:val="22"/>
                <w:lang w:eastAsia="zh-CN"/>
              </w:rPr>
            </w:pPr>
            <w:r>
              <w:rPr>
                <w:rFonts w:eastAsia="Malgun Gothic"/>
                <w:szCs w:val="22"/>
                <w:lang w:eastAsia="ko-KR"/>
              </w:rPr>
              <w:t>Same view with QC. Categorization is ok but usage of each category requires more discussion .</w:t>
            </w:r>
          </w:p>
        </w:tc>
      </w:tr>
      <w:tr w:rsidR="00B00B54" w14:paraId="647C2644" w14:textId="77777777">
        <w:tc>
          <w:tcPr>
            <w:tcW w:w="1529" w:type="dxa"/>
          </w:tcPr>
          <w:p w14:paraId="003DA25B" w14:textId="11AB3785" w:rsidR="00B00B54" w:rsidRDefault="00B00B54" w:rsidP="00B00B54">
            <w:pPr>
              <w:rPr>
                <w:rFonts w:eastAsia="Malgun Gothic"/>
                <w:lang w:eastAsia="ko-KR"/>
              </w:rPr>
            </w:pPr>
            <w:r>
              <w:rPr>
                <w:rFonts w:eastAsia="Malgun Gothic"/>
                <w:lang w:eastAsia="ko-KR"/>
              </w:rPr>
              <w:t>u-blox</w:t>
            </w:r>
          </w:p>
        </w:tc>
        <w:tc>
          <w:tcPr>
            <w:tcW w:w="1301" w:type="dxa"/>
          </w:tcPr>
          <w:p w14:paraId="578A39D3" w14:textId="77777777" w:rsidR="00B00B54" w:rsidRDefault="00B00B54" w:rsidP="00B00B54">
            <w:pPr>
              <w:rPr>
                <w:rFonts w:eastAsia="Malgun Gothic"/>
                <w:szCs w:val="22"/>
                <w:lang w:eastAsia="ko-KR"/>
              </w:rPr>
            </w:pPr>
          </w:p>
        </w:tc>
        <w:tc>
          <w:tcPr>
            <w:tcW w:w="7230" w:type="dxa"/>
          </w:tcPr>
          <w:p w14:paraId="6CD93967" w14:textId="707D9226" w:rsidR="00B00B54" w:rsidRDefault="00B00B54" w:rsidP="00B00B54">
            <w:pPr>
              <w:rPr>
                <w:rFonts w:eastAsia="Malgun Gothic"/>
                <w:szCs w:val="22"/>
                <w:lang w:eastAsia="ko-KR"/>
              </w:rPr>
            </w:pPr>
            <w:r>
              <w:rPr>
                <w:szCs w:val="22"/>
                <w:lang w:eastAsia="zh-CN"/>
              </w:rPr>
              <w:t>GNSS feared events can be categorized this way, The way in which assistance data are fitted into these criteria is for future discussion.</w:t>
            </w:r>
          </w:p>
        </w:tc>
      </w:tr>
      <w:tr w:rsidR="00C11BD2" w14:paraId="39A5EF0E" w14:textId="77777777">
        <w:tc>
          <w:tcPr>
            <w:tcW w:w="1529" w:type="dxa"/>
          </w:tcPr>
          <w:p w14:paraId="63B7071B" w14:textId="267EF727" w:rsidR="00C11BD2" w:rsidRDefault="00C11BD2" w:rsidP="00C11BD2">
            <w:pPr>
              <w:rPr>
                <w:rFonts w:eastAsia="Malgun Gothic"/>
                <w:lang w:eastAsia="ko-KR"/>
              </w:rPr>
            </w:pPr>
            <w:r>
              <w:rPr>
                <w:lang w:eastAsia="zh-CN"/>
              </w:rPr>
              <w:t>Intel</w:t>
            </w:r>
          </w:p>
        </w:tc>
        <w:tc>
          <w:tcPr>
            <w:tcW w:w="1301" w:type="dxa"/>
          </w:tcPr>
          <w:p w14:paraId="7F987FEE" w14:textId="6FDC4C09" w:rsidR="00C11BD2" w:rsidRDefault="00C11BD2" w:rsidP="00C11BD2">
            <w:pPr>
              <w:rPr>
                <w:rFonts w:eastAsia="Malgun Gothic"/>
                <w:szCs w:val="22"/>
                <w:lang w:eastAsia="ko-KR"/>
              </w:rPr>
            </w:pPr>
            <w:r>
              <w:rPr>
                <w:szCs w:val="22"/>
                <w:lang w:eastAsia="zh-CN"/>
              </w:rPr>
              <w:t>Yes</w:t>
            </w:r>
          </w:p>
        </w:tc>
        <w:tc>
          <w:tcPr>
            <w:tcW w:w="7230" w:type="dxa"/>
          </w:tcPr>
          <w:p w14:paraId="1870C799" w14:textId="77777777" w:rsidR="00C11BD2" w:rsidRDefault="00C11BD2" w:rsidP="00C11BD2">
            <w:pPr>
              <w:rPr>
                <w:szCs w:val="22"/>
                <w:lang w:eastAsia="zh-CN"/>
              </w:rPr>
            </w:pPr>
          </w:p>
        </w:tc>
      </w:tr>
    </w:tbl>
    <w:p w14:paraId="0F6F6C38" w14:textId="77777777" w:rsidR="00E322AE" w:rsidRDefault="00A55F4A">
      <w:pPr>
        <w:pStyle w:val="Heading6"/>
      </w:pPr>
      <w:r>
        <w:rPr>
          <w:rFonts w:hint="eastAsia"/>
        </w:rPr>
        <w:t>Q</w:t>
      </w:r>
      <w:r>
        <w:t>uestion1-5 Summary:</w:t>
      </w:r>
    </w:p>
    <w:p w14:paraId="4097698D" w14:textId="1AE25562" w:rsidR="00E322AE" w:rsidRDefault="0030292F">
      <w:pPr>
        <w:rPr>
          <w:lang w:eastAsia="zh-CN"/>
        </w:rPr>
      </w:pPr>
      <w:r>
        <w:rPr>
          <w:lang w:eastAsia="zh-CN"/>
        </w:rPr>
        <w:t xml:space="preserve">General opinions are that the assistance data can be categorized into the above categories. One company mentioned that the final categories of assistance data should depend on what are the final agreed assistance data for GNSS integrity. We hence propose the following for phase I. But if in Phase II, we manage to exclude certain categories, we can come back to this categorization. </w:t>
      </w:r>
    </w:p>
    <w:p w14:paraId="27CDDB0A" w14:textId="1DC5E836" w:rsidR="00E22741" w:rsidRDefault="00E22741" w:rsidP="00E22741">
      <w:pPr>
        <w:rPr>
          <w:lang w:eastAsia="zh-CN"/>
        </w:rPr>
      </w:pPr>
      <w:r>
        <w:rPr>
          <w:lang w:eastAsia="zh-CN"/>
        </w:rPr>
        <w:t xml:space="preserve">Ublox </w:t>
      </w:r>
      <w:r w:rsidR="000D61E8">
        <w:rPr>
          <w:lang w:eastAsia="zh-CN"/>
        </w:rPr>
        <w:t xml:space="preserve">,QC and SS </w:t>
      </w:r>
      <w:r>
        <w:rPr>
          <w:lang w:eastAsia="zh-CN"/>
        </w:rPr>
        <w:t xml:space="preserve">also think that which parameter for AD belongs to which category is up to further discussion. </w:t>
      </w:r>
    </w:p>
    <w:p w14:paraId="77F25C5A" w14:textId="77777777" w:rsidR="00E22741" w:rsidRPr="00E22741" w:rsidRDefault="00E22741">
      <w:pPr>
        <w:rPr>
          <w:lang w:eastAsia="zh-CN"/>
        </w:rPr>
      </w:pPr>
    </w:p>
    <w:p w14:paraId="53D344FB" w14:textId="338D9124" w:rsidR="0030292F" w:rsidRPr="0030292F" w:rsidRDefault="0030292F">
      <w:pPr>
        <w:rPr>
          <w:b/>
          <w:lang w:eastAsia="zh-CN"/>
        </w:rPr>
      </w:pPr>
      <w:r w:rsidRPr="0030292F">
        <w:rPr>
          <w:rFonts w:hint="eastAsia"/>
          <w:b/>
          <w:i/>
          <w:u w:val="single"/>
          <w:lang w:eastAsia="zh-CN"/>
        </w:rPr>
        <w:t>P</w:t>
      </w:r>
      <w:r w:rsidRPr="0030292F">
        <w:rPr>
          <w:b/>
          <w:i/>
          <w:u w:val="single"/>
          <w:lang w:eastAsia="zh-CN"/>
        </w:rPr>
        <w:t>roposal</w:t>
      </w:r>
      <w:r w:rsidR="00295AD3">
        <w:rPr>
          <w:b/>
          <w:i/>
          <w:u w:val="single"/>
          <w:lang w:eastAsia="zh-CN"/>
        </w:rPr>
        <w:t>1-5</w:t>
      </w:r>
      <w:r w:rsidRPr="0030292F">
        <w:rPr>
          <w:b/>
          <w:lang w:eastAsia="zh-CN"/>
        </w:rPr>
        <w:t xml:space="preserve">: </w:t>
      </w:r>
      <w:r w:rsidRPr="0030292F">
        <w:rPr>
          <w:b/>
        </w:rPr>
        <w:t>the assistance data for GNSS-feared event can be categorized into the five categories of (a)Integrity Bounds (b) Residual Risks (c) Correlation Times (d) Alerts (e) Validity Times</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7"/>
        <w:gridCol w:w="1267"/>
        <w:gridCol w:w="7276"/>
      </w:tblGrid>
      <w:tr w:rsidR="00E322AE" w14:paraId="70EB6B73" w14:textId="77777777" w:rsidTr="00266C81">
        <w:tc>
          <w:tcPr>
            <w:tcW w:w="1517"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6"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66C81">
        <w:tc>
          <w:tcPr>
            <w:tcW w:w="1517" w:type="dxa"/>
          </w:tcPr>
          <w:p w14:paraId="128618A9" w14:textId="77777777" w:rsidR="00E322AE" w:rsidRDefault="00A55F4A">
            <w:pPr>
              <w:rPr>
                <w:lang w:eastAsia="zh-CN"/>
              </w:rPr>
            </w:pPr>
            <w:ins w:id="347"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48" w:author="Swift - Grant Hausler" w:date="2021-09-10T10:59:00Z">
              <w:r>
                <w:rPr>
                  <w:lang w:eastAsia="zh-CN"/>
                </w:rPr>
                <w:t>No</w:t>
              </w:r>
            </w:ins>
          </w:p>
        </w:tc>
        <w:tc>
          <w:tcPr>
            <w:tcW w:w="7276" w:type="dxa"/>
          </w:tcPr>
          <w:p w14:paraId="10C93857" w14:textId="77777777" w:rsidR="00E322AE" w:rsidRDefault="00E322AE">
            <w:pPr>
              <w:rPr>
                <w:lang w:eastAsia="zh-CN"/>
              </w:rPr>
            </w:pPr>
          </w:p>
        </w:tc>
      </w:tr>
      <w:tr w:rsidR="00E322AE" w14:paraId="5ADDE861" w14:textId="77777777" w:rsidTr="00266C81">
        <w:tc>
          <w:tcPr>
            <w:tcW w:w="1517" w:type="dxa"/>
          </w:tcPr>
          <w:p w14:paraId="4C113E2D" w14:textId="77777777" w:rsidR="00E322AE" w:rsidRDefault="00A55F4A">
            <w:pPr>
              <w:rPr>
                <w:lang w:eastAsia="zh-CN"/>
              </w:rPr>
            </w:pPr>
            <w:ins w:id="349" w:author="YinghaoGuo" w:date="2021-09-13T09:37:00Z">
              <w:r>
                <w:rPr>
                  <w:rFonts w:hint="eastAsia"/>
                  <w:lang w:eastAsia="zh-CN"/>
                </w:rPr>
                <w:lastRenderedPageBreak/>
                <w:t>H</w:t>
              </w:r>
              <w:r>
                <w:rPr>
                  <w:lang w:eastAsia="zh-CN"/>
                </w:rPr>
                <w:t>uawei, HiSilicon</w:t>
              </w:r>
            </w:ins>
          </w:p>
        </w:tc>
        <w:tc>
          <w:tcPr>
            <w:tcW w:w="1267" w:type="dxa"/>
          </w:tcPr>
          <w:p w14:paraId="4C8B2947" w14:textId="77777777" w:rsidR="00E322AE" w:rsidRDefault="00A55F4A">
            <w:pPr>
              <w:rPr>
                <w:szCs w:val="22"/>
                <w:lang w:eastAsia="zh-CN"/>
              </w:rPr>
            </w:pPr>
            <w:ins w:id="350" w:author="YinghaoGuo" w:date="2021-09-13T09:37:00Z">
              <w:r>
                <w:rPr>
                  <w:rFonts w:hint="eastAsia"/>
                  <w:szCs w:val="22"/>
                  <w:lang w:eastAsia="zh-CN"/>
                </w:rPr>
                <w:t>N</w:t>
              </w:r>
              <w:r>
                <w:rPr>
                  <w:szCs w:val="22"/>
                  <w:lang w:eastAsia="zh-CN"/>
                </w:rPr>
                <w:t>o</w:t>
              </w:r>
            </w:ins>
          </w:p>
        </w:tc>
        <w:tc>
          <w:tcPr>
            <w:tcW w:w="7276" w:type="dxa"/>
          </w:tcPr>
          <w:p w14:paraId="11BB55F9" w14:textId="77777777" w:rsidR="00E322AE" w:rsidRDefault="00E322AE">
            <w:pPr>
              <w:rPr>
                <w:szCs w:val="22"/>
                <w:lang w:eastAsia="zh-CN"/>
              </w:rPr>
            </w:pPr>
          </w:p>
        </w:tc>
      </w:tr>
      <w:tr w:rsidR="00E322AE" w14:paraId="44DF11CB" w14:textId="77777777" w:rsidTr="00266C81">
        <w:trPr>
          <w:ins w:id="351" w:author="ZTE-Yu Pan" w:date="2021-09-22T15:01:00Z"/>
        </w:trPr>
        <w:tc>
          <w:tcPr>
            <w:tcW w:w="1517" w:type="dxa"/>
          </w:tcPr>
          <w:p w14:paraId="0E28B08D" w14:textId="77777777" w:rsidR="00E322AE" w:rsidRDefault="00A55F4A">
            <w:pPr>
              <w:rPr>
                <w:ins w:id="352" w:author="ZTE-Yu Pan" w:date="2021-09-22T15:01:00Z"/>
                <w:lang w:val="en-US" w:eastAsia="zh-CN"/>
              </w:rPr>
            </w:pPr>
            <w:ins w:id="353" w:author="ZTE-Yu Pan" w:date="2021-09-22T15:01:00Z">
              <w:r>
                <w:rPr>
                  <w:rFonts w:hint="eastAsia"/>
                  <w:lang w:val="en-US" w:eastAsia="zh-CN"/>
                </w:rPr>
                <w:t>ZTE</w:t>
              </w:r>
            </w:ins>
          </w:p>
        </w:tc>
        <w:tc>
          <w:tcPr>
            <w:tcW w:w="1267" w:type="dxa"/>
          </w:tcPr>
          <w:p w14:paraId="4A09C67F" w14:textId="77777777" w:rsidR="00E322AE" w:rsidRDefault="00A55F4A">
            <w:pPr>
              <w:rPr>
                <w:ins w:id="354" w:author="ZTE-Yu Pan" w:date="2021-09-22T15:01:00Z"/>
                <w:szCs w:val="22"/>
                <w:lang w:val="en-US" w:eastAsia="zh-CN"/>
              </w:rPr>
            </w:pPr>
            <w:ins w:id="355" w:author="ZTE-Yu Pan" w:date="2021-09-22T15:01:00Z">
              <w:r>
                <w:rPr>
                  <w:rFonts w:hint="eastAsia"/>
                  <w:szCs w:val="22"/>
                  <w:lang w:val="en-US" w:eastAsia="zh-CN"/>
                </w:rPr>
                <w:t xml:space="preserve">No </w:t>
              </w:r>
            </w:ins>
          </w:p>
        </w:tc>
        <w:tc>
          <w:tcPr>
            <w:tcW w:w="7276" w:type="dxa"/>
          </w:tcPr>
          <w:p w14:paraId="7410D598" w14:textId="77777777" w:rsidR="00E322AE" w:rsidRDefault="00E322AE">
            <w:pPr>
              <w:rPr>
                <w:ins w:id="356" w:author="ZTE-Yu Pan" w:date="2021-09-22T15:01:00Z"/>
                <w:szCs w:val="22"/>
                <w:lang w:eastAsia="zh-CN"/>
              </w:rPr>
            </w:pPr>
          </w:p>
        </w:tc>
      </w:tr>
      <w:tr w:rsidR="00E322AE" w14:paraId="38D601A3" w14:textId="77777777" w:rsidTr="00266C81">
        <w:tc>
          <w:tcPr>
            <w:tcW w:w="1517" w:type="dxa"/>
          </w:tcPr>
          <w:p w14:paraId="3CBA700A" w14:textId="00D6220E" w:rsidR="00E322AE" w:rsidRDefault="00D6056E">
            <w:ins w:id="357" w:author="Nokia" w:date="2021-09-22T14:53:00Z">
              <w:r>
                <w:t>Nokia</w:t>
              </w:r>
            </w:ins>
          </w:p>
        </w:tc>
        <w:tc>
          <w:tcPr>
            <w:tcW w:w="1267" w:type="dxa"/>
          </w:tcPr>
          <w:p w14:paraId="5768FA8F" w14:textId="3C3C540F" w:rsidR="00E322AE" w:rsidRDefault="00D6056E">
            <w:pPr>
              <w:rPr>
                <w:szCs w:val="22"/>
                <w:lang w:eastAsia="zh-CN"/>
              </w:rPr>
            </w:pPr>
            <w:ins w:id="358" w:author="Nokia" w:date="2021-09-22T14:53:00Z">
              <w:r>
                <w:rPr>
                  <w:szCs w:val="22"/>
                  <w:lang w:eastAsia="zh-CN"/>
                </w:rPr>
                <w:t>No</w:t>
              </w:r>
            </w:ins>
          </w:p>
        </w:tc>
        <w:tc>
          <w:tcPr>
            <w:tcW w:w="7276" w:type="dxa"/>
          </w:tcPr>
          <w:p w14:paraId="7161325D" w14:textId="77777777" w:rsidR="00E322AE" w:rsidRDefault="00E322AE">
            <w:pPr>
              <w:rPr>
                <w:szCs w:val="22"/>
                <w:lang w:eastAsia="zh-CN"/>
              </w:rPr>
            </w:pPr>
          </w:p>
        </w:tc>
      </w:tr>
      <w:tr w:rsidR="006B72AF" w14:paraId="019BF529" w14:textId="77777777" w:rsidTr="00266C81">
        <w:trPr>
          <w:ins w:id="359" w:author="CATT" w:date="2021-09-23T14:34:00Z"/>
        </w:trPr>
        <w:tc>
          <w:tcPr>
            <w:tcW w:w="1517" w:type="dxa"/>
          </w:tcPr>
          <w:p w14:paraId="67DE3268" w14:textId="77777777" w:rsidR="006B72AF" w:rsidRDefault="006B72AF" w:rsidP="004E5135">
            <w:pPr>
              <w:rPr>
                <w:ins w:id="360" w:author="CATT" w:date="2021-09-23T14:34:00Z"/>
              </w:rPr>
            </w:pPr>
            <w:ins w:id="361" w:author="CATT" w:date="2021-09-23T14:34:00Z">
              <w:r>
                <w:rPr>
                  <w:rFonts w:hint="eastAsia"/>
                  <w:lang w:eastAsia="zh-CN"/>
                </w:rPr>
                <w:t>CATT</w:t>
              </w:r>
            </w:ins>
          </w:p>
        </w:tc>
        <w:tc>
          <w:tcPr>
            <w:tcW w:w="1267" w:type="dxa"/>
          </w:tcPr>
          <w:p w14:paraId="5240A922" w14:textId="77777777" w:rsidR="006B72AF" w:rsidRDefault="006B72AF" w:rsidP="004E5135">
            <w:pPr>
              <w:rPr>
                <w:ins w:id="362" w:author="CATT" w:date="2021-09-23T14:34:00Z"/>
                <w:szCs w:val="22"/>
                <w:lang w:eastAsia="zh-CN"/>
              </w:rPr>
            </w:pPr>
            <w:ins w:id="363" w:author="CATT" w:date="2021-09-23T14:34:00Z">
              <w:r>
                <w:rPr>
                  <w:rFonts w:hint="eastAsia"/>
                  <w:szCs w:val="22"/>
                  <w:lang w:eastAsia="zh-CN"/>
                </w:rPr>
                <w:t>No</w:t>
              </w:r>
            </w:ins>
          </w:p>
        </w:tc>
        <w:tc>
          <w:tcPr>
            <w:tcW w:w="7276" w:type="dxa"/>
          </w:tcPr>
          <w:p w14:paraId="15A54D87" w14:textId="77777777" w:rsidR="006B72AF" w:rsidRDefault="006B72AF" w:rsidP="004E5135">
            <w:pPr>
              <w:rPr>
                <w:ins w:id="364" w:author="CATT" w:date="2021-09-23T14:34:00Z"/>
                <w:szCs w:val="22"/>
                <w:lang w:eastAsia="zh-CN"/>
              </w:rPr>
            </w:pPr>
          </w:p>
        </w:tc>
      </w:tr>
      <w:tr w:rsidR="00FE0A68" w14:paraId="3115EDBB" w14:textId="77777777" w:rsidTr="00266C81">
        <w:tc>
          <w:tcPr>
            <w:tcW w:w="1517"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6" w:type="dxa"/>
          </w:tcPr>
          <w:p w14:paraId="2FA3919D" w14:textId="77777777" w:rsidR="00FE0A68" w:rsidRDefault="00FE0A68" w:rsidP="004E5135">
            <w:pPr>
              <w:rPr>
                <w:szCs w:val="22"/>
                <w:lang w:eastAsia="zh-CN"/>
              </w:rPr>
            </w:pPr>
          </w:p>
        </w:tc>
      </w:tr>
      <w:tr w:rsidR="00F17074" w14:paraId="1FF1D97E" w14:textId="77777777" w:rsidTr="00266C81">
        <w:tc>
          <w:tcPr>
            <w:tcW w:w="1517"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6" w:type="dxa"/>
          </w:tcPr>
          <w:p w14:paraId="121DE549" w14:textId="77777777" w:rsidR="00F17074" w:rsidRDefault="00F17074" w:rsidP="004E5135">
            <w:pPr>
              <w:rPr>
                <w:szCs w:val="22"/>
                <w:lang w:eastAsia="zh-CN"/>
              </w:rPr>
            </w:pPr>
          </w:p>
        </w:tc>
      </w:tr>
      <w:tr w:rsidR="00A32FAC" w14:paraId="3849A635" w14:textId="77777777" w:rsidTr="00266C81">
        <w:tc>
          <w:tcPr>
            <w:tcW w:w="1517"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6" w:type="dxa"/>
          </w:tcPr>
          <w:p w14:paraId="61ACABDA" w14:textId="77777777" w:rsidR="00A32FAC" w:rsidRDefault="00A32FAC" w:rsidP="004E5135">
            <w:pPr>
              <w:rPr>
                <w:szCs w:val="22"/>
                <w:lang w:eastAsia="zh-CN"/>
              </w:rPr>
            </w:pPr>
          </w:p>
        </w:tc>
      </w:tr>
      <w:tr w:rsidR="0019468E" w14:paraId="0682CC05" w14:textId="77777777" w:rsidTr="00266C81">
        <w:tc>
          <w:tcPr>
            <w:tcW w:w="1517" w:type="dxa"/>
          </w:tcPr>
          <w:p w14:paraId="320133C3" w14:textId="233C8EBA" w:rsidR="0019468E" w:rsidRDefault="0019468E" w:rsidP="004E5135">
            <w:pPr>
              <w:rPr>
                <w:lang w:eastAsia="zh-CN"/>
              </w:rPr>
            </w:pPr>
            <w:r>
              <w:rPr>
                <w:lang w:eastAsia="zh-CN"/>
              </w:rPr>
              <w:t>InterDigital</w:t>
            </w:r>
          </w:p>
        </w:tc>
        <w:tc>
          <w:tcPr>
            <w:tcW w:w="1267" w:type="dxa"/>
          </w:tcPr>
          <w:p w14:paraId="732B9076" w14:textId="51F3AC87" w:rsidR="0019468E" w:rsidRDefault="00D724CE" w:rsidP="004E5135">
            <w:pPr>
              <w:rPr>
                <w:szCs w:val="22"/>
                <w:lang w:eastAsia="zh-CN"/>
              </w:rPr>
            </w:pPr>
            <w:r>
              <w:rPr>
                <w:szCs w:val="22"/>
                <w:lang w:eastAsia="zh-CN"/>
              </w:rPr>
              <w:t>No</w:t>
            </w:r>
          </w:p>
        </w:tc>
        <w:tc>
          <w:tcPr>
            <w:tcW w:w="7276" w:type="dxa"/>
          </w:tcPr>
          <w:p w14:paraId="6951E9CA" w14:textId="77777777" w:rsidR="0019468E" w:rsidRDefault="0019468E" w:rsidP="004E5135">
            <w:pPr>
              <w:rPr>
                <w:szCs w:val="22"/>
                <w:lang w:eastAsia="zh-CN"/>
              </w:rPr>
            </w:pPr>
          </w:p>
        </w:tc>
      </w:tr>
      <w:tr w:rsidR="005C4E19" w14:paraId="423584F2" w14:textId="77777777" w:rsidTr="00266C81">
        <w:tc>
          <w:tcPr>
            <w:tcW w:w="1517" w:type="dxa"/>
          </w:tcPr>
          <w:p w14:paraId="4FF2C479" w14:textId="0D0D6B4D" w:rsidR="005C4E19" w:rsidRDefault="005C4E19" w:rsidP="005C4E19">
            <w:pPr>
              <w:rPr>
                <w:lang w:eastAsia="zh-CN"/>
              </w:rPr>
            </w:pPr>
            <w:r>
              <w:rPr>
                <w:lang w:eastAsia="zh-CN"/>
              </w:rPr>
              <w:t>Fraunhofer</w:t>
            </w:r>
          </w:p>
        </w:tc>
        <w:tc>
          <w:tcPr>
            <w:tcW w:w="1267" w:type="dxa"/>
          </w:tcPr>
          <w:p w14:paraId="2F683E42" w14:textId="56DA32B3" w:rsidR="005C4E19" w:rsidRDefault="005C4E19" w:rsidP="005C4E19">
            <w:pPr>
              <w:rPr>
                <w:szCs w:val="22"/>
                <w:lang w:eastAsia="zh-CN"/>
              </w:rPr>
            </w:pPr>
            <w:r>
              <w:rPr>
                <w:szCs w:val="22"/>
                <w:lang w:eastAsia="zh-CN"/>
              </w:rPr>
              <w:t>No (comments)</w:t>
            </w:r>
          </w:p>
        </w:tc>
        <w:tc>
          <w:tcPr>
            <w:tcW w:w="7276" w:type="dxa"/>
          </w:tcPr>
          <w:p w14:paraId="0BD7F30B" w14:textId="77777777" w:rsidR="005C4E19" w:rsidRDefault="005C4E19" w:rsidP="005C4E19">
            <w:pPr>
              <w:rPr>
                <w:szCs w:val="22"/>
                <w:lang w:eastAsia="zh-CN"/>
              </w:rPr>
            </w:pPr>
            <w:r>
              <w:rPr>
                <w:szCs w:val="22"/>
                <w:lang w:eastAsia="zh-CN"/>
              </w:rPr>
              <w:t xml:space="preserve">Except that for svDoNotUseFlag, the following shall be added. </w:t>
            </w:r>
          </w:p>
          <w:p w14:paraId="7693A3B1" w14:textId="77777777" w:rsidR="005C4E19" w:rsidRDefault="005C4E19" w:rsidP="005C4E19">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4D293DD2" w14:textId="77777777" w:rsidR="005C4E19" w:rsidRDefault="005C4E19" w:rsidP="005C4E19">
            <w:pPr>
              <w:rPr>
                <w:szCs w:val="22"/>
                <w:lang w:eastAsia="zh-CN"/>
              </w:rPr>
            </w:pPr>
          </w:p>
        </w:tc>
      </w:tr>
      <w:tr w:rsidR="005C4E19" w14:paraId="126066D3" w14:textId="77777777" w:rsidTr="00266C81">
        <w:tc>
          <w:tcPr>
            <w:tcW w:w="1517" w:type="dxa"/>
          </w:tcPr>
          <w:p w14:paraId="0355973F" w14:textId="17557230" w:rsidR="005C4E19" w:rsidRDefault="005C4E19" w:rsidP="005C4E19">
            <w:pPr>
              <w:rPr>
                <w:lang w:eastAsia="zh-CN"/>
              </w:rPr>
            </w:pPr>
            <w:r>
              <w:rPr>
                <w:lang w:eastAsia="zh-CN"/>
              </w:rPr>
              <w:t>ESA</w:t>
            </w:r>
          </w:p>
        </w:tc>
        <w:tc>
          <w:tcPr>
            <w:tcW w:w="1267" w:type="dxa"/>
          </w:tcPr>
          <w:p w14:paraId="0597EE48" w14:textId="77777777" w:rsidR="005C4E19" w:rsidRDefault="005C4E19" w:rsidP="005C4E19">
            <w:pPr>
              <w:rPr>
                <w:szCs w:val="22"/>
                <w:lang w:eastAsia="zh-CN"/>
              </w:rPr>
            </w:pPr>
          </w:p>
        </w:tc>
        <w:tc>
          <w:tcPr>
            <w:tcW w:w="7276" w:type="dxa"/>
          </w:tcPr>
          <w:p w14:paraId="309D01F2" w14:textId="5117CDD7" w:rsidR="005C4E19" w:rsidRDefault="005C4E19" w:rsidP="005C4E19">
            <w:pPr>
              <w:rPr>
                <w:szCs w:val="22"/>
                <w:lang w:eastAsia="zh-CN"/>
              </w:rPr>
            </w:pPr>
            <w:r>
              <w:rPr>
                <w:szCs w:val="22"/>
                <w:lang w:eastAsia="zh-CN"/>
              </w:rPr>
              <w:t>We suggest to wait for RTCM to complete its work before moving further with definition of complicated IEs.</w:t>
            </w:r>
          </w:p>
        </w:tc>
      </w:tr>
      <w:tr w:rsidR="005C4E19" w14:paraId="1C4A6B4F" w14:textId="77777777" w:rsidTr="00266C81">
        <w:tc>
          <w:tcPr>
            <w:tcW w:w="1517" w:type="dxa"/>
          </w:tcPr>
          <w:p w14:paraId="6CF220C4" w14:textId="6E038126" w:rsidR="005C4E19" w:rsidRDefault="005C4E19" w:rsidP="005C4E19">
            <w:pPr>
              <w:rPr>
                <w:lang w:eastAsia="zh-CN"/>
              </w:rPr>
            </w:pPr>
            <w:r>
              <w:rPr>
                <w:lang w:eastAsia="zh-CN"/>
              </w:rPr>
              <w:t>Ericsson</w:t>
            </w:r>
          </w:p>
        </w:tc>
        <w:tc>
          <w:tcPr>
            <w:tcW w:w="1267" w:type="dxa"/>
          </w:tcPr>
          <w:p w14:paraId="1FDFE974" w14:textId="177E8BA3" w:rsidR="005C4E19" w:rsidRDefault="005C4E19" w:rsidP="005C4E19">
            <w:pPr>
              <w:rPr>
                <w:szCs w:val="22"/>
                <w:lang w:eastAsia="zh-CN"/>
              </w:rPr>
            </w:pPr>
            <w:r>
              <w:rPr>
                <w:szCs w:val="22"/>
                <w:lang w:eastAsia="zh-CN"/>
              </w:rPr>
              <w:t>No</w:t>
            </w:r>
          </w:p>
        </w:tc>
        <w:tc>
          <w:tcPr>
            <w:tcW w:w="7276" w:type="dxa"/>
          </w:tcPr>
          <w:p w14:paraId="6C0BD07E" w14:textId="6CBFB75E" w:rsidR="005C4E19" w:rsidRDefault="005C4E19" w:rsidP="005C4E19">
            <w:pPr>
              <w:rPr>
                <w:szCs w:val="22"/>
                <w:lang w:eastAsia="zh-CN"/>
              </w:rPr>
            </w:pPr>
            <w:r>
              <w:rPr>
                <w:szCs w:val="22"/>
                <w:lang w:eastAsia="zh-CN"/>
              </w:rPr>
              <w:t>We are also fine with Fraunhofer’s suggestion above</w:t>
            </w:r>
          </w:p>
        </w:tc>
      </w:tr>
      <w:tr w:rsidR="005C4E19" w14:paraId="5195DF70" w14:textId="77777777" w:rsidTr="00266C81">
        <w:tc>
          <w:tcPr>
            <w:tcW w:w="1517" w:type="dxa"/>
          </w:tcPr>
          <w:p w14:paraId="73BC9195" w14:textId="7DA9B34F" w:rsidR="005C4E19" w:rsidRDefault="005C4E19" w:rsidP="005C4E19">
            <w:pPr>
              <w:rPr>
                <w:lang w:eastAsia="zh-CN"/>
              </w:rPr>
            </w:pPr>
            <w:r>
              <w:t>Qualcomm</w:t>
            </w:r>
          </w:p>
        </w:tc>
        <w:tc>
          <w:tcPr>
            <w:tcW w:w="1267" w:type="dxa"/>
          </w:tcPr>
          <w:p w14:paraId="2429FEB6" w14:textId="7250E5EB" w:rsidR="005C4E19" w:rsidRDefault="005C4E19" w:rsidP="005C4E19">
            <w:pPr>
              <w:rPr>
                <w:szCs w:val="22"/>
                <w:lang w:eastAsia="zh-CN"/>
              </w:rPr>
            </w:pPr>
            <w:r>
              <w:rPr>
                <w:szCs w:val="22"/>
                <w:lang w:eastAsia="zh-CN"/>
              </w:rPr>
              <w:t>Yes</w:t>
            </w:r>
          </w:p>
        </w:tc>
        <w:tc>
          <w:tcPr>
            <w:tcW w:w="7276" w:type="dxa"/>
          </w:tcPr>
          <w:p w14:paraId="7A1D5013" w14:textId="24914AE7" w:rsidR="005C4E19" w:rsidRDefault="005C4E19" w:rsidP="005C4E19">
            <w:pPr>
              <w:rPr>
                <w:szCs w:val="22"/>
                <w:lang w:eastAsia="zh-CN"/>
              </w:rPr>
            </w:pPr>
            <w:r>
              <w:rPr>
                <w:szCs w:val="22"/>
                <w:lang w:eastAsia="zh-CN"/>
              </w:rPr>
              <w:t>See our response to Question 1-2.</w:t>
            </w:r>
          </w:p>
        </w:tc>
      </w:tr>
      <w:tr w:rsidR="005C4E19" w14:paraId="79BA0FCE" w14:textId="77777777" w:rsidTr="00266C81">
        <w:tc>
          <w:tcPr>
            <w:tcW w:w="1517" w:type="dxa"/>
          </w:tcPr>
          <w:p w14:paraId="6282BD88" w14:textId="71FD4BAB" w:rsidR="005C4E19" w:rsidRDefault="005C4E19" w:rsidP="005C4E19">
            <w:r>
              <w:rPr>
                <w:rFonts w:eastAsia="Malgun Gothic"/>
                <w:lang w:eastAsia="ko-KR"/>
              </w:rPr>
              <w:t>S</w:t>
            </w:r>
            <w:r>
              <w:rPr>
                <w:rFonts w:eastAsia="Malgun Gothic" w:hint="eastAsia"/>
                <w:lang w:eastAsia="ko-KR"/>
              </w:rPr>
              <w:t xml:space="preserve">amsung </w:t>
            </w:r>
          </w:p>
        </w:tc>
        <w:tc>
          <w:tcPr>
            <w:tcW w:w="1267" w:type="dxa"/>
          </w:tcPr>
          <w:p w14:paraId="4CADE54B" w14:textId="1D4CC673" w:rsidR="005C4E19" w:rsidRDefault="005C4E19" w:rsidP="005C4E19">
            <w:pPr>
              <w:rPr>
                <w:szCs w:val="22"/>
                <w:lang w:eastAsia="zh-CN"/>
              </w:rPr>
            </w:pPr>
            <w:r>
              <w:rPr>
                <w:rFonts w:eastAsia="Malgun Gothic" w:hint="eastAsia"/>
                <w:szCs w:val="22"/>
                <w:lang w:eastAsia="ko-KR"/>
              </w:rPr>
              <w:t xml:space="preserve">No. </w:t>
            </w:r>
          </w:p>
        </w:tc>
        <w:tc>
          <w:tcPr>
            <w:tcW w:w="7276" w:type="dxa"/>
          </w:tcPr>
          <w:p w14:paraId="464254BF" w14:textId="2565EFD6" w:rsidR="005C4E19" w:rsidRDefault="005C4E19" w:rsidP="005C4E19">
            <w:pPr>
              <w:rPr>
                <w:szCs w:val="22"/>
                <w:lang w:eastAsia="zh-CN"/>
              </w:rPr>
            </w:pPr>
            <w:r>
              <w:rPr>
                <w:rFonts w:eastAsia="Malgun Gothic"/>
                <w:szCs w:val="22"/>
                <w:lang w:eastAsia="ko-KR"/>
              </w:rPr>
              <w:t>W</w:t>
            </w:r>
            <w:r>
              <w:rPr>
                <w:rFonts w:eastAsia="Malgun Gothic" w:hint="eastAsia"/>
                <w:szCs w:val="22"/>
                <w:lang w:eastAsia="ko-KR"/>
              </w:rPr>
              <w:t xml:space="preserve">e </w:t>
            </w:r>
            <w:r>
              <w:rPr>
                <w:rFonts w:eastAsia="Malgun Gothic"/>
                <w:szCs w:val="22"/>
                <w:lang w:eastAsia="ko-KR"/>
              </w:rPr>
              <w:t>think the list up parameters seems sufficient but which can be picked up still needs further discussion.</w:t>
            </w:r>
          </w:p>
        </w:tc>
      </w:tr>
      <w:tr w:rsidR="00266C81" w14:paraId="16CF06C4" w14:textId="77777777" w:rsidTr="00266C81">
        <w:tc>
          <w:tcPr>
            <w:tcW w:w="1517" w:type="dxa"/>
          </w:tcPr>
          <w:p w14:paraId="40831FE3" w14:textId="4761C210" w:rsidR="00266C81" w:rsidRDefault="00266C81" w:rsidP="00266C81">
            <w:pPr>
              <w:rPr>
                <w:rFonts w:eastAsia="Malgun Gothic"/>
                <w:lang w:eastAsia="ko-KR"/>
              </w:rPr>
            </w:pPr>
            <w:r>
              <w:rPr>
                <w:lang w:eastAsia="zh-CN"/>
              </w:rPr>
              <w:t>Intel</w:t>
            </w:r>
          </w:p>
        </w:tc>
        <w:tc>
          <w:tcPr>
            <w:tcW w:w="1267" w:type="dxa"/>
          </w:tcPr>
          <w:p w14:paraId="016B29C6" w14:textId="0C5EB29D" w:rsidR="00266C81" w:rsidRDefault="00266C81" w:rsidP="00266C81">
            <w:pPr>
              <w:rPr>
                <w:rFonts w:eastAsia="Malgun Gothic"/>
                <w:szCs w:val="22"/>
                <w:lang w:eastAsia="ko-KR"/>
              </w:rPr>
            </w:pPr>
            <w:r>
              <w:rPr>
                <w:szCs w:val="22"/>
                <w:lang w:eastAsia="zh-CN"/>
              </w:rPr>
              <w:t>No</w:t>
            </w:r>
          </w:p>
        </w:tc>
        <w:tc>
          <w:tcPr>
            <w:tcW w:w="7276" w:type="dxa"/>
          </w:tcPr>
          <w:p w14:paraId="072E5066" w14:textId="77777777" w:rsidR="00266C81" w:rsidRDefault="00266C81" w:rsidP="00266C81">
            <w:pPr>
              <w:rPr>
                <w:rFonts w:eastAsia="Malgun Gothic"/>
                <w:szCs w:val="22"/>
                <w:lang w:eastAsia="ko-KR"/>
              </w:rPr>
            </w:pPr>
          </w:p>
        </w:tc>
      </w:tr>
    </w:tbl>
    <w:p w14:paraId="05099AC4" w14:textId="77777777" w:rsidR="00E322AE" w:rsidRDefault="00A55F4A">
      <w:pPr>
        <w:pStyle w:val="Heading6"/>
      </w:pPr>
      <w:r>
        <w:rPr>
          <w:rFonts w:hint="eastAsia"/>
        </w:rPr>
        <w:t>Q</w:t>
      </w:r>
      <w:r>
        <w:t>uestion1-6 Summary:</w:t>
      </w:r>
    </w:p>
    <w:p w14:paraId="19BB850C" w14:textId="728E9F9B" w:rsidR="009275F6" w:rsidRDefault="00295AD3">
      <w:r>
        <w:rPr>
          <w:lang w:eastAsia="zh-CN"/>
        </w:rPr>
        <w:t xml:space="preserve">For the above question, general option is that no </w:t>
      </w:r>
      <w:r>
        <w:t xml:space="preserve">additional assistance data for GNSS feared event other than those defined in text proposal in [5]. </w:t>
      </w:r>
      <w:r w:rsidR="00E07EE4">
        <w:t>QC mentioned about the comment to Question1-2</w:t>
      </w:r>
      <w:r w:rsidR="009275F6">
        <w:t xml:space="preserve">. From the rapporteur’s understanding, AD for integrity service refers to AD that are not specific to certain </w:t>
      </w:r>
      <w:r w:rsidR="000E1F22">
        <w:t xml:space="preserve">feared events, but pertaining to the overall GNSS integrity feature, such as the AD for IR. </w:t>
      </w:r>
    </w:p>
    <w:p w14:paraId="44FBF435" w14:textId="00DD7C33" w:rsidR="00295AD3" w:rsidRDefault="00E07EE4">
      <w:r>
        <w:t xml:space="preserve">Fraunhofer mentioned the svNDU flag. </w:t>
      </w:r>
      <w:r w:rsidR="008F6B2A">
        <w:t xml:space="preserve">However, the bad signal DNU has already been existing in the current spec. </w:t>
      </w:r>
      <w:r>
        <w:t xml:space="preserve">For these issues, we will </w:t>
      </w:r>
      <w:r w:rsidR="004D7746">
        <w:t>ask further</w:t>
      </w:r>
      <w:r>
        <w:t xml:space="preserve"> questions in the second phase of the discussion. </w:t>
      </w:r>
    </w:p>
    <w:p w14:paraId="41C4F13C" w14:textId="344B3CB9" w:rsidR="00295AD3" w:rsidRDefault="00295AD3">
      <w:pPr>
        <w:rPr>
          <w:lang w:eastAsia="zh-CN"/>
        </w:rPr>
      </w:pPr>
      <w:r>
        <w:rPr>
          <w:rFonts w:hint="eastAsia"/>
          <w:lang w:eastAsia="zh-CN"/>
        </w:rPr>
        <w:t>F</w:t>
      </w:r>
      <w:r>
        <w:rPr>
          <w:lang w:eastAsia="zh-CN"/>
        </w:rPr>
        <w:t xml:space="preserve">or this question, no proposal is formulated. </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lastRenderedPageBreak/>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5"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6" w:author="Swift - Grant Hausler" w:date="2021-09-09T13:40:00Z">
              <w:r>
                <w:rPr>
                  <w:lang w:eastAsia="zh-CN"/>
                </w:rPr>
                <w:t>No</w:t>
              </w:r>
            </w:ins>
          </w:p>
        </w:tc>
        <w:tc>
          <w:tcPr>
            <w:tcW w:w="7230" w:type="dxa"/>
          </w:tcPr>
          <w:p w14:paraId="064D9929" w14:textId="77777777" w:rsidR="00E322AE" w:rsidRDefault="00A55F4A">
            <w:pPr>
              <w:rPr>
                <w:ins w:id="367" w:author="Swift - Grant Hausler" w:date="2021-09-10T10:52:00Z"/>
                <w:lang w:eastAsia="zh-CN"/>
              </w:rPr>
            </w:pPr>
            <w:ins w:id="368" w:author="Swift - Grant Hausler" w:date="2021-09-10T10:51:00Z">
              <w:r>
                <w:rPr>
                  <w:lang w:eastAsia="zh-CN"/>
                </w:rPr>
                <w:t xml:space="preserve">We believe </w:t>
              </w:r>
            </w:ins>
            <w:ins w:id="369" w:author="Swift - Grant Hausler" w:date="2021-09-10T11:54:00Z">
              <w:r>
                <w:rPr>
                  <w:i/>
                  <w:iCs/>
                  <w:lang w:eastAsia="zh-CN"/>
                </w:rPr>
                <w:t xml:space="preserve">irMinimum </w:t>
              </w:r>
              <w:r>
                <w:rPr>
                  <w:lang w:eastAsia="zh-CN"/>
                </w:rPr>
                <w:t xml:space="preserve">and </w:t>
              </w:r>
              <w:r>
                <w:rPr>
                  <w:i/>
                  <w:iCs/>
                  <w:lang w:eastAsia="zh-CN"/>
                </w:rPr>
                <w:t xml:space="preserve">irMaximum </w:t>
              </w:r>
              <w:r>
                <w:rPr>
                  <w:lang w:eastAsia="zh-CN"/>
                </w:rPr>
                <w:t xml:space="preserve">are </w:t>
              </w:r>
            </w:ins>
            <w:ins w:id="370" w:author="Swift - Grant Hausler" w:date="2021-09-10T10:51:00Z">
              <w:r>
                <w:rPr>
                  <w:lang w:eastAsia="zh-CN"/>
                </w:rPr>
                <w:t>the only service parameter</w:t>
              </w:r>
            </w:ins>
            <w:ins w:id="371" w:author="Swift - Grant Hausler" w:date="2021-09-10T11:54:00Z">
              <w:r>
                <w:rPr>
                  <w:lang w:eastAsia="zh-CN"/>
                </w:rPr>
                <w:t>s</w:t>
              </w:r>
            </w:ins>
            <w:ins w:id="372" w:author="Swift - Grant Hausler" w:date="2021-09-10T10:51:00Z">
              <w:r>
                <w:rPr>
                  <w:lang w:eastAsia="zh-CN"/>
                </w:rPr>
                <w:t xml:space="preserve"> needed currently. Note that the IR </w:t>
              </w:r>
            </w:ins>
            <w:ins w:id="373" w:author="Swift - Grant Hausler" w:date="2021-09-10T15:05:00Z">
              <w:r>
                <w:rPr>
                  <w:lang w:eastAsia="zh-CN"/>
                </w:rPr>
                <w:t xml:space="preserve">min/max are </w:t>
              </w:r>
            </w:ins>
            <w:ins w:id="374" w:author="Swift - Grant Hausler" w:date="2021-09-10T12:46:00Z">
              <w:r>
                <w:rPr>
                  <w:lang w:eastAsia="zh-CN"/>
                </w:rPr>
                <w:t>not actually</w:t>
              </w:r>
            </w:ins>
            <w:ins w:id="375" w:author="Swift - Grant Hausler" w:date="2021-09-10T10:52:00Z">
              <w:r>
                <w:rPr>
                  <w:lang w:eastAsia="zh-CN"/>
                </w:rPr>
                <w:t xml:space="preserve"> used (directly) for the purpose of checking the TIR KPI. </w:t>
              </w:r>
            </w:ins>
            <w:ins w:id="376" w:author="Swift - Grant Hausler" w:date="2021-09-10T15:06:00Z">
              <w:r>
                <w:rPr>
                  <w:lang w:eastAsia="zh-CN"/>
                </w:rPr>
                <w:t>They are</w:t>
              </w:r>
            </w:ins>
            <w:ins w:id="377"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78" w:author="Swift - Grant Hausler" w:date="2021-09-22T14:30:00Z"/>
                <w:rFonts w:eastAsia="Arial"/>
                <w:color w:val="000000"/>
              </w:rPr>
            </w:pPr>
            <w:commentRangeStart w:id="379"/>
            <w:ins w:id="380"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ins>
          </w:p>
          <w:p w14:paraId="20616D23" w14:textId="77777777" w:rsidR="00E322AE" w:rsidRDefault="00A55F4A">
            <w:pPr>
              <w:keepNext/>
              <w:keepLines/>
              <w:spacing w:after="0"/>
              <w:ind w:left="420"/>
              <w:rPr>
                <w:ins w:id="381" w:author="Swift - Grant Hausler" w:date="2021-09-22T14:33:00Z"/>
                <w:rFonts w:eastAsia="Arial"/>
                <w:color w:val="000000"/>
              </w:rPr>
            </w:pPr>
            <w:ins w:id="382" w:author="Swift - Grant Hausler" w:date="2021-09-10T10:53:00Z">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ins>
            <w:ins w:id="383" w:author="Swift - Grant Hausler" w:date="2021-09-22T14:30:00Z">
              <w:r>
                <w:rPr>
                  <w:rFonts w:eastAsia="Arial"/>
                  <w:i/>
                  <w:iCs/>
                  <w:color w:val="000000"/>
                </w:rPr>
                <w:t>IR</w:t>
              </w:r>
              <w:r>
                <w:rPr>
                  <w:rFonts w:eastAsia="Arial"/>
                  <w:i/>
                  <w:iCs/>
                  <w:color w:val="000000"/>
                  <w:vertAlign w:val="subscript"/>
                </w:rPr>
                <w:t>allocation</w:t>
              </w:r>
            </w:ins>
            <w:ins w:id="384"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ins w:id="385" w:author="Swift - Grant Hausler" w:date="2021-09-22T14:33:00Z">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ins>
            <w:commentRangeEnd w:id="379"/>
            <w:ins w:id="386" w:author="Swift - Grant Hausler" w:date="2021-09-22T14:37:00Z">
              <w:r>
                <w:rPr>
                  <w:rStyle w:val="CommentReference"/>
                </w:rPr>
                <w:commentReference w:id="379"/>
              </w:r>
            </w:ins>
          </w:p>
        </w:tc>
      </w:tr>
      <w:tr w:rsidR="00E322AE" w14:paraId="75AF6644" w14:textId="77777777">
        <w:tc>
          <w:tcPr>
            <w:tcW w:w="1529" w:type="dxa"/>
          </w:tcPr>
          <w:p w14:paraId="16AC5F6C" w14:textId="77777777" w:rsidR="00E322AE" w:rsidRDefault="00A55F4A">
            <w:pPr>
              <w:rPr>
                <w:lang w:eastAsia="zh-CN"/>
              </w:rPr>
            </w:pPr>
            <w:ins w:id="387" w:author="YinghaoGuo" w:date="2021-09-13T09:39:00Z">
              <w:r>
                <w:rPr>
                  <w:rFonts w:hint="eastAsia"/>
                  <w:lang w:eastAsia="zh-CN"/>
                </w:rPr>
                <w:t>H</w:t>
              </w:r>
              <w:r>
                <w:rPr>
                  <w:lang w:eastAsia="zh-CN"/>
                </w:rPr>
                <w:t>uawei, HiSilicon</w:t>
              </w:r>
            </w:ins>
          </w:p>
        </w:tc>
        <w:tc>
          <w:tcPr>
            <w:tcW w:w="1301" w:type="dxa"/>
          </w:tcPr>
          <w:p w14:paraId="6DD564BC" w14:textId="77777777" w:rsidR="00E322AE" w:rsidRDefault="00A55F4A">
            <w:pPr>
              <w:rPr>
                <w:szCs w:val="22"/>
                <w:lang w:eastAsia="zh-CN"/>
              </w:rPr>
            </w:pPr>
            <w:ins w:id="388"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89" w:author="ZTE-Yu Pan" w:date="2021-09-22T15:02:00Z"/>
        </w:trPr>
        <w:tc>
          <w:tcPr>
            <w:tcW w:w="1529" w:type="dxa"/>
          </w:tcPr>
          <w:p w14:paraId="64F33563" w14:textId="77777777" w:rsidR="00E322AE" w:rsidRDefault="00A55F4A">
            <w:pPr>
              <w:rPr>
                <w:ins w:id="390" w:author="ZTE-Yu Pan" w:date="2021-09-22T15:02:00Z"/>
                <w:lang w:val="en-US" w:eastAsia="zh-CN"/>
              </w:rPr>
            </w:pPr>
            <w:ins w:id="391" w:author="ZTE-Yu Pan" w:date="2021-09-22T15:02:00Z">
              <w:r>
                <w:rPr>
                  <w:rFonts w:hint="eastAsia"/>
                  <w:lang w:val="en-US" w:eastAsia="zh-CN"/>
                </w:rPr>
                <w:t>ZTE</w:t>
              </w:r>
            </w:ins>
          </w:p>
        </w:tc>
        <w:tc>
          <w:tcPr>
            <w:tcW w:w="1301" w:type="dxa"/>
          </w:tcPr>
          <w:p w14:paraId="61540C60" w14:textId="77777777" w:rsidR="00E322AE" w:rsidRDefault="00A55F4A">
            <w:pPr>
              <w:rPr>
                <w:ins w:id="392" w:author="ZTE-Yu Pan" w:date="2021-09-22T15:02:00Z"/>
                <w:szCs w:val="22"/>
                <w:lang w:val="en-US" w:eastAsia="zh-CN"/>
              </w:rPr>
            </w:pPr>
            <w:ins w:id="393" w:author="ZTE-Yu Pan" w:date="2021-09-22T15:02:00Z">
              <w:r>
                <w:rPr>
                  <w:rFonts w:hint="eastAsia"/>
                  <w:szCs w:val="22"/>
                  <w:lang w:val="en-US" w:eastAsia="zh-CN"/>
                </w:rPr>
                <w:t>No</w:t>
              </w:r>
            </w:ins>
          </w:p>
        </w:tc>
        <w:tc>
          <w:tcPr>
            <w:tcW w:w="7230" w:type="dxa"/>
          </w:tcPr>
          <w:p w14:paraId="706BB0EA" w14:textId="77777777" w:rsidR="00E322AE" w:rsidRDefault="00E322AE">
            <w:pPr>
              <w:rPr>
                <w:ins w:id="394" w:author="ZTE-Yu Pan" w:date="2021-09-22T15:02:00Z"/>
                <w:szCs w:val="22"/>
                <w:lang w:eastAsia="zh-CN"/>
              </w:rPr>
            </w:pPr>
          </w:p>
        </w:tc>
      </w:tr>
      <w:tr w:rsidR="00E322AE" w14:paraId="0319DF4D" w14:textId="77777777">
        <w:trPr>
          <w:ins w:id="395" w:author="ZTE-Yu Pan" w:date="2021-09-22T15:02:00Z"/>
        </w:trPr>
        <w:tc>
          <w:tcPr>
            <w:tcW w:w="1529" w:type="dxa"/>
          </w:tcPr>
          <w:p w14:paraId="306F2A51" w14:textId="0255F140" w:rsidR="00E322AE" w:rsidRDefault="00D6056E">
            <w:pPr>
              <w:rPr>
                <w:ins w:id="396" w:author="ZTE-Yu Pan" w:date="2021-09-22T15:02:00Z"/>
                <w:lang w:eastAsia="zh-CN"/>
              </w:rPr>
            </w:pPr>
            <w:ins w:id="397" w:author="Nokia" w:date="2021-09-22T14:54:00Z">
              <w:r>
                <w:rPr>
                  <w:lang w:eastAsia="zh-CN"/>
                </w:rPr>
                <w:t>Nokia</w:t>
              </w:r>
            </w:ins>
          </w:p>
        </w:tc>
        <w:tc>
          <w:tcPr>
            <w:tcW w:w="1301" w:type="dxa"/>
          </w:tcPr>
          <w:p w14:paraId="33B7409D" w14:textId="56EA2029" w:rsidR="00E322AE" w:rsidRDefault="00D6056E">
            <w:pPr>
              <w:rPr>
                <w:ins w:id="398" w:author="ZTE-Yu Pan" w:date="2021-09-22T15:02:00Z"/>
                <w:szCs w:val="22"/>
                <w:lang w:eastAsia="zh-CN"/>
              </w:rPr>
            </w:pPr>
            <w:ins w:id="399" w:author="Nokia" w:date="2021-09-22T14:54:00Z">
              <w:r>
                <w:rPr>
                  <w:szCs w:val="22"/>
                  <w:lang w:eastAsia="zh-CN"/>
                </w:rPr>
                <w:t>No</w:t>
              </w:r>
            </w:ins>
          </w:p>
        </w:tc>
        <w:tc>
          <w:tcPr>
            <w:tcW w:w="7230" w:type="dxa"/>
          </w:tcPr>
          <w:p w14:paraId="1836A30D" w14:textId="77777777" w:rsidR="00E322AE" w:rsidRDefault="00E322AE">
            <w:pPr>
              <w:rPr>
                <w:ins w:id="400" w:author="ZTE-Yu Pan" w:date="2021-09-22T15:02:00Z"/>
                <w:szCs w:val="22"/>
                <w:lang w:eastAsia="zh-CN"/>
              </w:rPr>
            </w:pPr>
          </w:p>
        </w:tc>
      </w:tr>
      <w:tr w:rsidR="00F80DF3" w14:paraId="1DFCC0FA" w14:textId="77777777" w:rsidTr="004E5135">
        <w:trPr>
          <w:ins w:id="401" w:author="CATT" w:date="2021-09-23T14:34:00Z"/>
        </w:trPr>
        <w:tc>
          <w:tcPr>
            <w:tcW w:w="1529" w:type="dxa"/>
          </w:tcPr>
          <w:p w14:paraId="332A4F92" w14:textId="77777777" w:rsidR="00F80DF3" w:rsidRDefault="00F80DF3" w:rsidP="004E5135">
            <w:pPr>
              <w:rPr>
                <w:ins w:id="402" w:author="CATT" w:date="2021-09-23T14:34:00Z"/>
                <w:lang w:eastAsia="zh-CN"/>
              </w:rPr>
            </w:pPr>
            <w:ins w:id="403" w:author="CATT" w:date="2021-09-23T14:34:00Z">
              <w:r>
                <w:rPr>
                  <w:rFonts w:hint="eastAsia"/>
                  <w:lang w:eastAsia="zh-CN"/>
                </w:rPr>
                <w:t>CATT</w:t>
              </w:r>
            </w:ins>
          </w:p>
        </w:tc>
        <w:tc>
          <w:tcPr>
            <w:tcW w:w="1301" w:type="dxa"/>
          </w:tcPr>
          <w:p w14:paraId="793B725F" w14:textId="77777777" w:rsidR="00F80DF3" w:rsidRDefault="00F80DF3" w:rsidP="004E5135">
            <w:pPr>
              <w:rPr>
                <w:ins w:id="404" w:author="CATT" w:date="2021-09-23T14:34:00Z"/>
                <w:szCs w:val="22"/>
                <w:lang w:eastAsia="zh-CN"/>
              </w:rPr>
            </w:pPr>
            <w:ins w:id="405" w:author="CATT" w:date="2021-09-23T14:34:00Z">
              <w:r>
                <w:rPr>
                  <w:rFonts w:hint="eastAsia"/>
                  <w:szCs w:val="22"/>
                  <w:lang w:eastAsia="zh-CN"/>
                </w:rPr>
                <w:t>No</w:t>
              </w:r>
            </w:ins>
          </w:p>
        </w:tc>
        <w:tc>
          <w:tcPr>
            <w:tcW w:w="7230" w:type="dxa"/>
          </w:tcPr>
          <w:p w14:paraId="789F9AA6" w14:textId="77777777" w:rsidR="00F80DF3" w:rsidRDefault="00F80DF3" w:rsidP="004E5135">
            <w:pPr>
              <w:rPr>
                <w:ins w:id="406"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r>
              <w:rPr>
                <w:lang w:eastAsia="zh-CN"/>
              </w:rPr>
              <w:t>InterDigital</w:t>
            </w:r>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8B3B28" w14:paraId="58A6EF52" w14:textId="77777777" w:rsidTr="004E5135">
        <w:tc>
          <w:tcPr>
            <w:tcW w:w="1529" w:type="dxa"/>
          </w:tcPr>
          <w:p w14:paraId="3C5A2A66" w14:textId="7588607D" w:rsidR="008B3B28" w:rsidRDefault="008B3B28" w:rsidP="008B3B28">
            <w:pPr>
              <w:rPr>
                <w:lang w:eastAsia="zh-CN"/>
              </w:rPr>
            </w:pPr>
            <w:r>
              <w:rPr>
                <w:lang w:eastAsia="zh-CN"/>
              </w:rPr>
              <w:t>Fraunhofer</w:t>
            </w:r>
          </w:p>
        </w:tc>
        <w:tc>
          <w:tcPr>
            <w:tcW w:w="1301" w:type="dxa"/>
          </w:tcPr>
          <w:p w14:paraId="6A19560E" w14:textId="0BEA9459" w:rsidR="008B3B28" w:rsidRDefault="008B3B28" w:rsidP="008B3B28">
            <w:pPr>
              <w:rPr>
                <w:szCs w:val="22"/>
                <w:lang w:eastAsia="zh-CN"/>
              </w:rPr>
            </w:pPr>
            <w:r>
              <w:rPr>
                <w:szCs w:val="22"/>
                <w:lang w:eastAsia="zh-CN"/>
              </w:rPr>
              <w:t>No</w:t>
            </w:r>
          </w:p>
        </w:tc>
        <w:tc>
          <w:tcPr>
            <w:tcW w:w="7230" w:type="dxa"/>
          </w:tcPr>
          <w:p w14:paraId="69075078" w14:textId="77777777" w:rsidR="008B3B28" w:rsidRDefault="008B3B28" w:rsidP="008B3B28">
            <w:pPr>
              <w:rPr>
                <w:szCs w:val="22"/>
                <w:lang w:eastAsia="zh-CN"/>
              </w:rPr>
            </w:pPr>
          </w:p>
        </w:tc>
      </w:tr>
      <w:tr w:rsidR="008B3B28" w14:paraId="32ED5F34" w14:textId="77777777" w:rsidTr="004E5135">
        <w:tc>
          <w:tcPr>
            <w:tcW w:w="1529" w:type="dxa"/>
          </w:tcPr>
          <w:p w14:paraId="3D408A7D" w14:textId="576A215C" w:rsidR="008B3B28" w:rsidRDefault="008B3B28" w:rsidP="008B3B28">
            <w:pPr>
              <w:rPr>
                <w:lang w:eastAsia="zh-CN"/>
              </w:rPr>
            </w:pPr>
            <w:r>
              <w:rPr>
                <w:lang w:eastAsia="zh-CN"/>
              </w:rPr>
              <w:t>ESA</w:t>
            </w:r>
          </w:p>
        </w:tc>
        <w:tc>
          <w:tcPr>
            <w:tcW w:w="1301" w:type="dxa"/>
          </w:tcPr>
          <w:p w14:paraId="700DA62A" w14:textId="77777777" w:rsidR="008B3B28" w:rsidRDefault="008B3B28" w:rsidP="008B3B28">
            <w:pPr>
              <w:rPr>
                <w:szCs w:val="22"/>
                <w:lang w:eastAsia="zh-CN"/>
              </w:rPr>
            </w:pPr>
          </w:p>
        </w:tc>
        <w:tc>
          <w:tcPr>
            <w:tcW w:w="7230" w:type="dxa"/>
          </w:tcPr>
          <w:p w14:paraId="56AC8168" w14:textId="1D8EAD9A" w:rsidR="008B3B28" w:rsidRDefault="008B3B28" w:rsidP="008B3B28">
            <w:pPr>
              <w:rPr>
                <w:szCs w:val="22"/>
                <w:lang w:eastAsia="zh-CN"/>
              </w:rPr>
            </w:pPr>
            <w:r>
              <w:rPr>
                <w:szCs w:val="22"/>
                <w:lang w:eastAsia="zh-CN"/>
              </w:rPr>
              <w:t>We suggest to wait for RTCM to complete its work</w:t>
            </w:r>
          </w:p>
        </w:tc>
      </w:tr>
      <w:tr w:rsidR="008B3B28" w14:paraId="577E3C37" w14:textId="77777777" w:rsidTr="004E5135">
        <w:tc>
          <w:tcPr>
            <w:tcW w:w="1529" w:type="dxa"/>
          </w:tcPr>
          <w:p w14:paraId="31F5DA14" w14:textId="20D8DE94" w:rsidR="008B3B28" w:rsidRDefault="008B3B28" w:rsidP="008B3B28">
            <w:pPr>
              <w:rPr>
                <w:lang w:eastAsia="zh-CN"/>
              </w:rPr>
            </w:pPr>
            <w:r>
              <w:rPr>
                <w:lang w:eastAsia="zh-CN"/>
              </w:rPr>
              <w:t>Ericsson</w:t>
            </w:r>
          </w:p>
        </w:tc>
        <w:tc>
          <w:tcPr>
            <w:tcW w:w="1301" w:type="dxa"/>
          </w:tcPr>
          <w:p w14:paraId="3FBC0C61" w14:textId="3ADF8A04" w:rsidR="008B3B28" w:rsidRDefault="008B3B28" w:rsidP="008B3B28">
            <w:pPr>
              <w:rPr>
                <w:szCs w:val="22"/>
                <w:lang w:eastAsia="zh-CN"/>
              </w:rPr>
            </w:pPr>
            <w:r>
              <w:rPr>
                <w:szCs w:val="22"/>
                <w:lang w:eastAsia="zh-CN"/>
              </w:rPr>
              <w:t>No</w:t>
            </w:r>
          </w:p>
        </w:tc>
        <w:tc>
          <w:tcPr>
            <w:tcW w:w="7230" w:type="dxa"/>
          </w:tcPr>
          <w:p w14:paraId="2C33BA49" w14:textId="2CBE8269" w:rsidR="008B3B28" w:rsidRDefault="008B3B28" w:rsidP="008B3B28">
            <w:pPr>
              <w:rPr>
                <w:szCs w:val="22"/>
                <w:lang w:eastAsia="zh-CN"/>
              </w:rPr>
            </w:pPr>
            <w:r>
              <w:rPr>
                <w:szCs w:val="22"/>
                <w:lang w:eastAsia="zh-CN"/>
              </w:rPr>
              <w:t>We agree with Swift and if RTCM can provide timely input we can consider ESA’s suggestion, but we need to continue our work/progress in 3gpp.</w:t>
            </w:r>
          </w:p>
        </w:tc>
      </w:tr>
      <w:tr w:rsidR="008B3B28" w14:paraId="08FCC2FB" w14:textId="77777777" w:rsidTr="004E5135">
        <w:tc>
          <w:tcPr>
            <w:tcW w:w="1529" w:type="dxa"/>
          </w:tcPr>
          <w:p w14:paraId="26895CF1" w14:textId="63D0CB7B" w:rsidR="008B3B28" w:rsidRDefault="008B3B28" w:rsidP="008B3B28">
            <w:pPr>
              <w:rPr>
                <w:lang w:eastAsia="zh-CN"/>
              </w:rPr>
            </w:pPr>
            <w:r>
              <w:rPr>
                <w:lang w:eastAsia="zh-CN"/>
              </w:rPr>
              <w:t>Qualcomm</w:t>
            </w:r>
          </w:p>
        </w:tc>
        <w:tc>
          <w:tcPr>
            <w:tcW w:w="1301" w:type="dxa"/>
          </w:tcPr>
          <w:p w14:paraId="7EBF6316" w14:textId="77777777" w:rsidR="008B3B28" w:rsidRDefault="008B3B28" w:rsidP="008B3B28">
            <w:pPr>
              <w:rPr>
                <w:szCs w:val="22"/>
                <w:lang w:eastAsia="zh-CN"/>
              </w:rPr>
            </w:pPr>
          </w:p>
        </w:tc>
        <w:tc>
          <w:tcPr>
            <w:tcW w:w="7230" w:type="dxa"/>
          </w:tcPr>
          <w:p w14:paraId="0F494585" w14:textId="5C1B25A4" w:rsidR="008B3B28" w:rsidRDefault="008B3B28" w:rsidP="008B3B28">
            <w:pPr>
              <w:rPr>
                <w:szCs w:val="22"/>
                <w:lang w:eastAsia="zh-CN"/>
              </w:rPr>
            </w:pPr>
            <w:r>
              <w:rPr>
                <w:szCs w:val="22"/>
                <w:lang w:eastAsia="zh-CN"/>
              </w:rPr>
              <w:t>Similar to our response to Question 1-5, the need for any "Integrity Service" assistance data requires justification at first.</w:t>
            </w:r>
          </w:p>
        </w:tc>
      </w:tr>
      <w:tr w:rsidR="008B3B28" w14:paraId="3F2CF9C2" w14:textId="77777777" w:rsidTr="004E5135">
        <w:tc>
          <w:tcPr>
            <w:tcW w:w="1529" w:type="dxa"/>
          </w:tcPr>
          <w:p w14:paraId="5EBE8F6F" w14:textId="3B765973" w:rsidR="008B3B28" w:rsidRDefault="008B3B28" w:rsidP="008B3B28">
            <w:pPr>
              <w:rPr>
                <w:lang w:eastAsia="zh-CN"/>
              </w:rPr>
            </w:pPr>
            <w:r>
              <w:rPr>
                <w:rFonts w:eastAsia="Malgun Gothic"/>
                <w:lang w:eastAsia="ko-KR"/>
              </w:rPr>
              <w:t>S</w:t>
            </w:r>
            <w:r>
              <w:rPr>
                <w:rFonts w:eastAsia="Malgun Gothic" w:hint="eastAsia"/>
                <w:lang w:eastAsia="ko-KR"/>
              </w:rPr>
              <w:t xml:space="preserve">amsung </w:t>
            </w:r>
          </w:p>
        </w:tc>
        <w:tc>
          <w:tcPr>
            <w:tcW w:w="1301" w:type="dxa"/>
          </w:tcPr>
          <w:p w14:paraId="4F916FE9" w14:textId="46525FAD" w:rsidR="008B3B28" w:rsidRDefault="008B3B28" w:rsidP="008B3B28">
            <w:pPr>
              <w:rPr>
                <w:szCs w:val="22"/>
                <w:lang w:eastAsia="zh-CN"/>
              </w:rPr>
            </w:pPr>
            <w:r>
              <w:rPr>
                <w:rFonts w:eastAsia="Malgun Gothic"/>
                <w:szCs w:val="22"/>
                <w:lang w:eastAsia="ko-KR"/>
              </w:rPr>
              <w:t>N</w:t>
            </w:r>
            <w:r>
              <w:rPr>
                <w:rFonts w:eastAsia="Malgun Gothic" w:hint="eastAsia"/>
                <w:szCs w:val="22"/>
                <w:lang w:eastAsia="ko-KR"/>
              </w:rPr>
              <w:t xml:space="preserve">o </w:t>
            </w:r>
          </w:p>
        </w:tc>
        <w:tc>
          <w:tcPr>
            <w:tcW w:w="7230" w:type="dxa"/>
          </w:tcPr>
          <w:p w14:paraId="197F2EA4" w14:textId="77777777" w:rsidR="008B3B28" w:rsidRDefault="008B3B28" w:rsidP="008B3B28">
            <w:pPr>
              <w:rPr>
                <w:szCs w:val="22"/>
                <w:lang w:eastAsia="zh-CN"/>
              </w:rPr>
            </w:pPr>
          </w:p>
        </w:tc>
      </w:tr>
      <w:tr w:rsidR="00266C81" w14:paraId="1BBE7256" w14:textId="77777777" w:rsidTr="004E5135">
        <w:tc>
          <w:tcPr>
            <w:tcW w:w="1529" w:type="dxa"/>
          </w:tcPr>
          <w:p w14:paraId="17ACFC5B" w14:textId="6CB2F1A5" w:rsidR="00266C81" w:rsidRDefault="00266C81" w:rsidP="00266C81">
            <w:pPr>
              <w:rPr>
                <w:rFonts w:eastAsia="Malgun Gothic"/>
                <w:lang w:eastAsia="ko-KR"/>
              </w:rPr>
            </w:pPr>
            <w:r>
              <w:rPr>
                <w:lang w:eastAsia="zh-CN"/>
              </w:rPr>
              <w:t>Intel</w:t>
            </w:r>
          </w:p>
        </w:tc>
        <w:tc>
          <w:tcPr>
            <w:tcW w:w="1301" w:type="dxa"/>
          </w:tcPr>
          <w:p w14:paraId="6259E767" w14:textId="27ED2D85" w:rsidR="00266C81" w:rsidRDefault="00266C81" w:rsidP="00266C81">
            <w:pPr>
              <w:rPr>
                <w:rFonts w:eastAsia="Malgun Gothic"/>
                <w:szCs w:val="22"/>
                <w:lang w:eastAsia="ko-KR"/>
              </w:rPr>
            </w:pPr>
            <w:r>
              <w:rPr>
                <w:szCs w:val="22"/>
                <w:lang w:eastAsia="zh-CN"/>
              </w:rPr>
              <w:t>No</w:t>
            </w:r>
          </w:p>
        </w:tc>
        <w:tc>
          <w:tcPr>
            <w:tcW w:w="7230" w:type="dxa"/>
          </w:tcPr>
          <w:p w14:paraId="2E0F4B09" w14:textId="77777777" w:rsidR="00266C81" w:rsidRDefault="00266C81" w:rsidP="00266C81">
            <w:pPr>
              <w:rPr>
                <w:szCs w:val="22"/>
                <w:lang w:eastAsia="zh-CN"/>
              </w:rPr>
            </w:pP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194CD21B" w14:textId="1E63C145" w:rsidR="00447129" w:rsidRDefault="00193127">
      <w:r>
        <w:rPr>
          <w:lang w:eastAsia="zh-CN"/>
        </w:rPr>
        <w:t xml:space="preserve">For the above question, </w:t>
      </w:r>
      <w:r w:rsidR="00EB2F18">
        <w:rPr>
          <w:lang w:eastAsia="zh-CN"/>
        </w:rPr>
        <w:t>all</w:t>
      </w:r>
      <w:r>
        <w:rPr>
          <w:lang w:eastAsia="zh-CN"/>
        </w:rPr>
        <w:t xml:space="preserve"> the companies reply with No that they think </w:t>
      </w:r>
      <w:r>
        <w:t>assistance data for GNSS integrity service is not needed.</w:t>
      </w:r>
      <w:r w:rsidR="00447129">
        <w:t xml:space="preserve"> Discussion on the issue with RTCM will continue in the second phase. </w:t>
      </w:r>
    </w:p>
    <w:p w14:paraId="2FFE9A64" w14:textId="77777777" w:rsidR="00447129" w:rsidRDefault="00447129"/>
    <w:p w14:paraId="2BE04247" w14:textId="5575AF5D" w:rsidR="00E322AE" w:rsidRDefault="00193127">
      <w:pPr>
        <w:rPr>
          <w:lang w:eastAsia="zh-CN"/>
        </w:rPr>
      </w:pPr>
      <w:r>
        <w:t>Hence, we propose the following:</w:t>
      </w:r>
    </w:p>
    <w:p w14:paraId="555B710A" w14:textId="25C4D1B9" w:rsidR="00E322AE" w:rsidRPr="00193127" w:rsidRDefault="00193127">
      <w:pPr>
        <w:rPr>
          <w:b/>
          <w:lang w:eastAsia="zh-CN"/>
        </w:rPr>
      </w:pPr>
      <w:r w:rsidRPr="00193127">
        <w:rPr>
          <w:rFonts w:hint="eastAsia"/>
          <w:b/>
          <w:i/>
          <w:u w:val="single"/>
          <w:lang w:eastAsia="zh-CN"/>
        </w:rPr>
        <w:t>P</w:t>
      </w:r>
      <w:r w:rsidRPr="00193127">
        <w:rPr>
          <w:b/>
          <w:i/>
          <w:u w:val="single"/>
          <w:lang w:eastAsia="zh-CN"/>
        </w:rPr>
        <w:t>roposal</w:t>
      </w:r>
      <w:r w:rsidR="00AE0D3B">
        <w:rPr>
          <w:b/>
          <w:i/>
          <w:u w:val="single"/>
          <w:lang w:eastAsia="zh-CN"/>
        </w:rPr>
        <w:t>1-7</w:t>
      </w:r>
      <w:r w:rsidRPr="00193127">
        <w:rPr>
          <w:b/>
          <w:lang w:eastAsia="zh-CN"/>
        </w:rPr>
        <w:t xml:space="preserve">: </w:t>
      </w:r>
      <w:r w:rsidR="008221E1">
        <w:rPr>
          <w:b/>
          <w:lang w:eastAsia="zh-CN"/>
        </w:rPr>
        <w:t xml:space="preserve">The only needed </w:t>
      </w:r>
      <w:r w:rsidR="00B35031">
        <w:rPr>
          <w:b/>
          <w:lang w:eastAsia="zh-CN"/>
        </w:rPr>
        <w:t>a</w:t>
      </w:r>
      <w:r w:rsidRPr="00193127">
        <w:rPr>
          <w:b/>
        </w:rPr>
        <w:t xml:space="preserve">ssistance data for GNSS integrity service is </w:t>
      </w:r>
      <w:r w:rsidR="00B35031">
        <w:rPr>
          <w:b/>
        </w:rPr>
        <w:t>Integrity Risk</w:t>
      </w: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lastRenderedPageBreak/>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7" w:author="ZTE-Yu Pan" w:date="2021-09-22T15:02:00Z"/>
        </w:trPr>
        <w:tc>
          <w:tcPr>
            <w:tcW w:w="1414" w:type="dxa"/>
          </w:tcPr>
          <w:p w14:paraId="1EE4B31A" w14:textId="77777777" w:rsidR="00E322AE" w:rsidRDefault="00A55F4A">
            <w:pPr>
              <w:rPr>
                <w:ins w:id="408" w:author="ZTE-Yu Pan" w:date="2021-09-22T15:02:00Z"/>
                <w:lang w:val="en-US" w:eastAsia="zh-CN"/>
              </w:rPr>
            </w:pPr>
            <w:ins w:id="409" w:author="ZTE-Yu Pan" w:date="2021-09-22T15:02:00Z">
              <w:r>
                <w:rPr>
                  <w:rFonts w:hint="eastAsia"/>
                  <w:lang w:val="en-US" w:eastAsia="zh-CN"/>
                </w:rPr>
                <w:t>ZTE</w:t>
              </w:r>
            </w:ins>
          </w:p>
        </w:tc>
        <w:tc>
          <w:tcPr>
            <w:tcW w:w="8646" w:type="dxa"/>
          </w:tcPr>
          <w:p w14:paraId="46B7A4F1" w14:textId="77777777" w:rsidR="00E322AE" w:rsidRDefault="00A55F4A">
            <w:pPr>
              <w:rPr>
                <w:ins w:id="410" w:author="ZTE-Yu Pan" w:date="2021-09-22T15:02:00Z"/>
                <w:lang w:val="en-US" w:eastAsia="zh-CN"/>
              </w:rPr>
            </w:pPr>
            <w:ins w:id="411"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msg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447129" w14:paraId="3874619D" w14:textId="77777777">
        <w:trPr>
          <w:trHeight w:val="367"/>
        </w:trPr>
        <w:tc>
          <w:tcPr>
            <w:tcW w:w="1414" w:type="dxa"/>
          </w:tcPr>
          <w:p w14:paraId="3FF7D539" w14:textId="2C9F3D4B" w:rsidR="00447129" w:rsidRDefault="00447129" w:rsidP="00447129">
            <w:r>
              <w:t>Fraunhofer</w:t>
            </w:r>
          </w:p>
        </w:tc>
        <w:tc>
          <w:tcPr>
            <w:tcW w:w="8646" w:type="dxa"/>
          </w:tcPr>
          <w:p w14:paraId="21BBB0A5" w14:textId="73FF2FD3" w:rsidR="00447129" w:rsidRDefault="00447129" w:rsidP="00447129">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447129" w14:paraId="1551320C" w14:textId="77777777">
        <w:trPr>
          <w:trHeight w:val="367"/>
        </w:trPr>
        <w:tc>
          <w:tcPr>
            <w:tcW w:w="1414" w:type="dxa"/>
          </w:tcPr>
          <w:p w14:paraId="63D19C4C" w14:textId="1FDA99BB" w:rsidR="00447129" w:rsidRDefault="00447129" w:rsidP="00447129">
            <w:r>
              <w:t>ESA</w:t>
            </w:r>
          </w:p>
        </w:tc>
        <w:tc>
          <w:tcPr>
            <w:tcW w:w="8646" w:type="dxa"/>
          </w:tcPr>
          <w:p w14:paraId="7B660EC2" w14:textId="204859F3" w:rsidR="00447129" w:rsidRDefault="00447129" w:rsidP="00447129">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 New UE-feared events can also be reported to LMF as suggested by Fraunhofer.</w:t>
            </w:r>
          </w:p>
        </w:tc>
      </w:tr>
      <w:tr w:rsidR="00447129" w14:paraId="5BC9A79E" w14:textId="77777777">
        <w:trPr>
          <w:trHeight w:val="367"/>
        </w:trPr>
        <w:tc>
          <w:tcPr>
            <w:tcW w:w="1414" w:type="dxa"/>
          </w:tcPr>
          <w:p w14:paraId="7D4C0AE0" w14:textId="62304BF0" w:rsidR="00447129" w:rsidRDefault="00447129" w:rsidP="00447129">
            <w:r>
              <w:t>Ericsson</w:t>
            </w:r>
          </w:p>
        </w:tc>
        <w:tc>
          <w:tcPr>
            <w:tcW w:w="8646" w:type="dxa"/>
          </w:tcPr>
          <w:p w14:paraId="694A2065" w14:textId="71DE1378" w:rsidR="00447129" w:rsidRDefault="00447129" w:rsidP="00447129">
            <w:pPr>
              <w:rPr>
                <w:szCs w:val="22"/>
                <w:lang w:eastAsia="zh-CN"/>
              </w:rPr>
            </w:pPr>
            <w:r>
              <w:rPr>
                <w:szCs w:val="22"/>
                <w:lang w:eastAsia="zh-CN"/>
              </w:rPr>
              <w:t>We also agree that LMF-based integrity can be supported. Furthermore, we agree with Fraunhofer on interference monitoring by capable UEs for indications of local feared events that can be applied locally.</w:t>
            </w:r>
          </w:p>
        </w:tc>
      </w:tr>
    </w:tbl>
    <w:p w14:paraId="66F9BCB7" w14:textId="77777777" w:rsidR="00E322AE" w:rsidRDefault="00A55F4A">
      <w:pPr>
        <w:pStyle w:val="Heading6"/>
      </w:pPr>
      <w:r>
        <w:rPr>
          <w:rFonts w:hint="eastAsia"/>
        </w:rPr>
        <w:t>Q</w:t>
      </w:r>
      <w:r>
        <w:t>uestion1-8 Summary:</w:t>
      </w:r>
    </w:p>
    <w:p w14:paraId="15C9A7D4" w14:textId="5CBA8300" w:rsidR="00E322AE" w:rsidRDefault="00A60925">
      <w:pPr>
        <w:rPr>
          <w:lang w:eastAsia="zh-CN"/>
        </w:rPr>
      </w:pPr>
      <w:r>
        <w:rPr>
          <w:lang w:eastAsia="zh-CN"/>
        </w:rPr>
        <w:t xml:space="preserve">On the issue of LMF-based GNSS integrity calculation, please note that it is not under the scope of this email discussion. Companies who are in favour of this can submit contributions to the upcoming meetings to justify their reasons. </w:t>
      </w:r>
    </w:p>
    <w:p w14:paraId="74382057" w14:textId="38F64DE3" w:rsidR="00E322AE" w:rsidRDefault="00E322AE">
      <w:pPr>
        <w:pStyle w:val="3GPPText"/>
        <w:rPr>
          <w:lang w:val="en-GB" w:eastAsia="zh-CN"/>
        </w:rPr>
      </w:pPr>
    </w:p>
    <w:p w14:paraId="5C16E1F1" w14:textId="6C369939" w:rsidR="00AF0645" w:rsidRDefault="00AF0645">
      <w:pPr>
        <w:pStyle w:val="3GPPText"/>
        <w:rPr>
          <w:lang w:val="en-GB" w:eastAsia="zh-CN"/>
        </w:rPr>
      </w:pPr>
      <w:r>
        <w:rPr>
          <w:rFonts w:hint="eastAsia"/>
          <w:lang w:val="en-GB" w:eastAsia="zh-CN"/>
        </w:rPr>
        <w:t>F</w:t>
      </w:r>
      <w:r>
        <w:rPr>
          <w:lang w:val="en-GB" w:eastAsia="zh-CN"/>
        </w:rPr>
        <w:t xml:space="preserve">or the above feedbacks, no proposals are formulated. </w:t>
      </w:r>
    </w:p>
    <w:p w14:paraId="54F8EB97" w14:textId="77777777" w:rsidR="00AF0645" w:rsidRDefault="00AF0645">
      <w:pPr>
        <w:pStyle w:val="3GPPText"/>
        <w:rPr>
          <w:lang w:val="en-GB" w:eastAsia="zh-CN"/>
        </w:rPr>
      </w:pPr>
    </w:p>
    <w:p w14:paraId="283DAFE1" w14:textId="107ED6F2" w:rsidR="00E322AE" w:rsidRDefault="00A55F4A">
      <w:pPr>
        <w:pStyle w:val="3GPPH2"/>
        <w:rPr>
          <w:lang w:eastAsia="zh-CN"/>
        </w:rPr>
      </w:pPr>
      <w:r>
        <w:rPr>
          <w:rFonts w:hint="eastAsia"/>
          <w:lang w:eastAsia="zh-CN"/>
        </w:rPr>
        <w:t>C</w:t>
      </w:r>
      <w:r>
        <w:rPr>
          <w:lang w:eastAsia="zh-CN"/>
        </w:rPr>
        <w:t>onclusion of Phase I</w:t>
      </w:r>
    </w:p>
    <w:p w14:paraId="6D08C592" w14:textId="512EE03F" w:rsidR="00C453AE" w:rsidRPr="00C453AE" w:rsidRDefault="00C453AE" w:rsidP="00C453AE">
      <w:pPr>
        <w:pStyle w:val="3GPPText"/>
        <w:rPr>
          <w:lang w:val="en-GB" w:eastAsia="zh-CN"/>
        </w:rPr>
      </w:pPr>
      <w:r>
        <w:rPr>
          <w:rFonts w:hint="eastAsia"/>
          <w:lang w:val="en-GB" w:eastAsia="zh-CN"/>
        </w:rPr>
        <w:t>A</w:t>
      </w:r>
      <w:r>
        <w:rPr>
          <w:lang w:val="en-GB" w:eastAsia="zh-CN"/>
        </w:rPr>
        <w:t>t the conclusion of the Phase I of the discussion, we propose the following</w:t>
      </w:r>
    </w:p>
    <w:p w14:paraId="4A8FD58F" w14:textId="77777777" w:rsidR="00302104" w:rsidRPr="00E7592F" w:rsidRDefault="00302104" w:rsidP="00302104">
      <w:pPr>
        <w:rPr>
          <w:b/>
          <w:lang w:eastAsia="zh-CN"/>
        </w:rPr>
      </w:pPr>
      <w:r w:rsidRPr="00E7592F">
        <w:rPr>
          <w:rFonts w:hint="eastAsia"/>
          <w:b/>
          <w:i/>
          <w:u w:val="single"/>
          <w:lang w:eastAsia="zh-CN"/>
        </w:rPr>
        <w:t>P</w:t>
      </w:r>
      <w:r w:rsidRPr="00E7592F">
        <w:rPr>
          <w:b/>
          <w:i/>
          <w:u w:val="single"/>
          <w:lang w:eastAsia="zh-CN"/>
        </w:rPr>
        <w:t>roposal</w:t>
      </w:r>
      <w:r>
        <w:rPr>
          <w:b/>
          <w:i/>
          <w:u w:val="single"/>
          <w:lang w:eastAsia="zh-CN"/>
        </w:rPr>
        <w:t>1-1</w:t>
      </w:r>
      <w:r w:rsidRPr="00E7592F">
        <w:rPr>
          <w:b/>
          <w:lang w:eastAsia="zh-CN"/>
        </w:rPr>
        <w:t xml:space="preserve">: The paired overbounding technique is </w:t>
      </w:r>
      <w:r>
        <w:rPr>
          <w:b/>
          <w:lang w:eastAsia="zh-CN"/>
        </w:rPr>
        <w:t>supported</w:t>
      </w:r>
      <w:r w:rsidRPr="00E7592F">
        <w:rPr>
          <w:b/>
          <w:lang w:eastAsia="zh-CN"/>
        </w:rPr>
        <w:t xml:space="preserve"> for bounding the error probability distribution for GNSS integrity</w:t>
      </w:r>
      <w:r>
        <w:rPr>
          <w:b/>
          <w:lang w:eastAsia="zh-CN"/>
        </w:rPr>
        <w:t xml:space="preserve"> as a baseline</w:t>
      </w:r>
      <w:r w:rsidRPr="00E7592F">
        <w:rPr>
          <w:b/>
          <w:lang w:eastAsia="zh-CN"/>
        </w:rPr>
        <w:t xml:space="preserve">. </w:t>
      </w:r>
    </w:p>
    <w:p w14:paraId="6EE8E86A" w14:textId="77777777" w:rsidR="003B1493" w:rsidRPr="00E7592F" w:rsidRDefault="003B1493" w:rsidP="003B1493">
      <w:pPr>
        <w:rPr>
          <w:b/>
          <w:lang w:eastAsia="zh-CN"/>
        </w:rPr>
      </w:pPr>
      <w:r w:rsidRPr="00E7592F">
        <w:rPr>
          <w:rFonts w:hint="eastAsia"/>
          <w:b/>
          <w:i/>
          <w:u w:val="single"/>
          <w:lang w:eastAsia="zh-CN"/>
        </w:rPr>
        <w:lastRenderedPageBreak/>
        <w:t>P</w:t>
      </w:r>
      <w:r w:rsidRPr="00E7592F">
        <w:rPr>
          <w:b/>
          <w:i/>
          <w:u w:val="single"/>
          <w:lang w:eastAsia="zh-CN"/>
        </w:rPr>
        <w:t>roposal</w:t>
      </w:r>
      <w:r>
        <w:rPr>
          <w:b/>
          <w:i/>
          <w:u w:val="single"/>
          <w:lang w:eastAsia="zh-CN"/>
        </w:rPr>
        <w:t>1-2</w:t>
      </w:r>
      <w:r w:rsidRPr="00E7592F">
        <w:rPr>
          <w:b/>
          <w:lang w:eastAsia="zh-CN"/>
        </w:rPr>
        <w:t xml:space="preserve">: Error representation by SSR is </w:t>
      </w:r>
      <w:r>
        <w:rPr>
          <w:b/>
          <w:lang w:eastAsia="zh-CN"/>
        </w:rPr>
        <w:t xml:space="preserve">supported </w:t>
      </w:r>
      <w:r w:rsidRPr="00E7592F">
        <w:rPr>
          <w:b/>
          <w:lang w:eastAsia="zh-CN"/>
        </w:rPr>
        <w:t>for GNSS integrity</w:t>
      </w:r>
      <w:r>
        <w:rPr>
          <w:b/>
          <w:lang w:eastAsia="zh-CN"/>
        </w:rPr>
        <w:t xml:space="preserve">. FFS alignment with the assistance data for OSR in RTCM. </w:t>
      </w:r>
    </w:p>
    <w:p w14:paraId="114F6E1B" w14:textId="77777777" w:rsidR="00F931DF" w:rsidRPr="0095575C" w:rsidRDefault="00F931DF" w:rsidP="00F931DF">
      <w:pPr>
        <w:rPr>
          <w:b/>
          <w:lang w:eastAsia="zh-CN"/>
        </w:rPr>
      </w:pPr>
      <w:r w:rsidRPr="0095575C">
        <w:rPr>
          <w:rFonts w:hint="eastAsia"/>
          <w:b/>
          <w:i/>
          <w:u w:val="single"/>
          <w:lang w:eastAsia="zh-CN"/>
        </w:rPr>
        <w:t>P</w:t>
      </w:r>
      <w:r w:rsidRPr="0095575C">
        <w:rPr>
          <w:b/>
          <w:i/>
          <w:u w:val="single"/>
          <w:lang w:eastAsia="zh-CN"/>
        </w:rPr>
        <w:t>roposal</w:t>
      </w:r>
      <w:r>
        <w:rPr>
          <w:b/>
          <w:i/>
          <w:u w:val="single"/>
          <w:lang w:eastAsia="zh-CN"/>
        </w:rPr>
        <w:t>1-3</w:t>
      </w:r>
      <w:r w:rsidRPr="0095575C">
        <w:rPr>
          <w:b/>
          <w:lang w:eastAsia="zh-CN"/>
        </w:rPr>
        <w:t>: The support for GNSS integrity in R16 is in-efficient for the use case</w:t>
      </w:r>
      <w:r>
        <w:rPr>
          <w:b/>
          <w:lang w:eastAsia="zh-CN"/>
        </w:rPr>
        <w:t>s</w:t>
      </w:r>
      <w:r w:rsidRPr="0095575C">
        <w:rPr>
          <w:b/>
          <w:lang w:eastAsia="zh-CN"/>
        </w:rPr>
        <w:t xml:space="preserve"> defined for GNSS integrity in TR </w:t>
      </w:r>
      <w:r w:rsidRPr="0095575C">
        <w:rPr>
          <w:b/>
        </w:rPr>
        <w:t>38.857 for R17</w:t>
      </w:r>
    </w:p>
    <w:p w14:paraId="316F34DE" w14:textId="77777777" w:rsidR="00451599" w:rsidRPr="0030292F" w:rsidRDefault="00451599" w:rsidP="00451599">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1-4</w:t>
      </w:r>
      <w:r w:rsidRPr="0030292F">
        <w:rPr>
          <w:b/>
          <w:lang w:eastAsia="zh-CN"/>
        </w:rPr>
        <w:t xml:space="preserve">: Alert parameters can also be used for </w:t>
      </w:r>
      <w:r w:rsidRPr="0030292F">
        <w:rPr>
          <w:rFonts w:eastAsiaTheme="minorEastAsia"/>
          <w:b/>
          <w:lang w:eastAsia="zh-CN"/>
        </w:rPr>
        <w:t>feared events in GNSS assistance data in addition to GNSS feared events</w:t>
      </w:r>
    </w:p>
    <w:p w14:paraId="0DF9B401" w14:textId="21F6E3A0" w:rsidR="00F26F60" w:rsidRPr="0030292F" w:rsidRDefault="00F26F60" w:rsidP="00F26F60">
      <w:pPr>
        <w:rPr>
          <w:b/>
          <w:lang w:eastAsia="zh-CN"/>
        </w:rPr>
      </w:pPr>
      <w:r w:rsidRPr="0030292F">
        <w:rPr>
          <w:rFonts w:hint="eastAsia"/>
          <w:b/>
          <w:i/>
          <w:u w:val="single"/>
          <w:lang w:eastAsia="zh-CN"/>
        </w:rPr>
        <w:t>P</w:t>
      </w:r>
      <w:r w:rsidRPr="0030292F">
        <w:rPr>
          <w:b/>
          <w:i/>
          <w:u w:val="single"/>
          <w:lang w:eastAsia="zh-CN"/>
        </w:rPr>
        <w:t>roposal</w:t>
      </w:r>
      <w:r>
        <w:rPr>
          <w:b/>
          <w:i/>
          <w:u w:val="single"/>
          <w:lang w:eastAsia="zh-CN"/>
        </w:rPr>
        <w:t>1-5</w:t>
      </w:r>
      <w:r w:rsidRPr="0030292F">
        <w:rPr>
          <w:b/>
          <w:lang w:eastAsia="zh-CN"/>
        </w:rPr>
        <w:t xml:space="preserve">: </w:t>
      </w:r>
      <w:r>
        <w:rPr>
          <w:b/>
          <w:lang w:eastAsia="zh-CN"/>
        </w:rPr>
        <w:t>A</w:t>
      </w:r>
      <w:r w:rsidRPr="0030292F">
        <w:rPr>
          <w:b/>
        </w:rPr>
        <w:t>ssistance data for GNSS-feared event can be categorized into the five categories of (a)Integrity Bounds (b) Residual Risks (c) Correlation Times (d) Alerts (e) Validity Times</w:t>
      </w:r>
    </w:p>
    <w:p w14:paraId="5A37A55D" w14:textId="77777777" w:rsidR="00D6289B" w:rsidRPr="00193127" w:rsidRDefault="00D6289B" w:rsidP="00D6289B">
      <w:pPr>
        <w:rPr>
          <w:b/>
          <w:lang w:eastAsia="zh-CN"/>
        </w:rPr>
      </w:pPr>
      <w:r w:rsidRPr="00193127">
        <w:rPr>
          <w:rFonts w:hint="eastAsia"/>
          <w:b/>
          <w:i/>
          <w:u w:val="single"/>
          <w:lang w:eastAsia="zh-CN"/>
        </w:rPr>
        <w:t>P</w:t>
      </w:r>
      <w:r w:rsidRPr="00193127">
        <w:rPr>
          <w:b/>
          <w:i/>
          <w:u w:val="single"/>
          <w:lang w:eastAsia="zh-CN"/>
        </w:rPr>
        <w:t>roposal</w:t>
      </w:r>
      <w:r>
        <w:rPr>
          <w:b/>
          <w:i/>
          <w:u w:val="single"/>
          <w:lang w:eastAsia="zh-CN"/>
        </w:rPr>
        <w:t>1-7</w:t>
      </w:r>
      <w:r w:rsidRPr="00193127">
        <w:rPr>
          <w:b/>
          <w:lang w:eastAsia="zh-CN"/>
        </w:rPr>
        <w:t xml:space="preserve">: </w:t>
      </w:r>
      <w:r>
        <w:rPr>
          <w:b/>
          <w:lang w:eastAsia="zh-CN"/>
        </w:rPr>
        <w:t>The only needed a</w:t>
      </w:r>
      <w:r w:rsidRPr="00193127">
        <w:rPr>
          <w:b/>
        </w:rPr>
        <w:t xml:space="preserve">ssistance data for GNSS integrity service is </w:t>
      </w:r>
      <w:r>
        <w:rPr>
          <w:b/>
        </w:rPr>
        <w:t>Integrity Risk</w:t>
      </w:r>
    </w:p>
    <w:p w14:paraId="1555348C" w14:textId="1576FFC5" w:rsidR="00E322AE" w:rsidRPr="00D6289B" w:rsidRDefault="00E322AE">
      <w:pPr>
        <w:pStyle w:val="3GPPText"/>
        <w:rPr>
          <w:lang w:val="en-GB" w:eastAsia="zh-CN"/>
        </w:rPr>
      </w:pPr>
    </w:p>
    <w:p w14:paraId="32CEAC34" w14:textId="77777777" w:rsidR="00741FB2" w:rsidRPr="008F375E" w:rsidRDefault="00741FB2" w:rsidP="00741FB2">
      <w:pPr>
        <w:pStyle w:val="Heading1"/>
        <w:tabs>
          <w:tab w:val="num" w:pos="432"/>
        </w:tabs>
        <w:spacing w:line="240" w:lineRule="auto"/>
        <w:rPr>
          <w:lang w:eastAsia="zh-CN"/>
        </w:rPr>
      </w:pPr>
      <w:r>
        <w:rPr>
          <w:lang w:eastAsia="zh-CN"/>
        </w:rPr>
        <w:t>Discussion Phase II</w:t>
      </w:r>
    </w:p>
    <w:p w14:paraId="3DB123BA" w14:textId="77777777" w:rsidR="00741FB2" w:rsidRDefault="00741FB2" w:rsidP="00741FB2">
      <w:pPr>
        <w:pStyle w:val="3GPPText"/>
        <w:rPr>
          <w:lang w:val="en-GB" w:eastAsia="zh-CN"/>
        </w:rPr>
      </w:pPr>
      <w:r>
        <w:rPr>
          <w:lang w:val="en-GB" w:eastAsia="zh-CN"/>
        </w:rPr>
        <w:t>Based on the results of the discussion in the first phase, in the second phase, we further discuss on following aspects of GNSS integrity assistance data</w:t>
      </w:r>
    </w:p>
    <w:p w14:paraId="4FB4726F"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on the signalling of the set of possible integrity assistance data for the 3 categories of </w:t>
      </w:r>
      <w:r>
        <w:rPr>
          <w:rFonts w:ascii="Times New Roman" w:hAnsi="Times New Roman"/>
          <w:noProof/>
          <w:kern w:val="2"/>
          <w:sz w:val="21"/>
          <w:lang w:eastAsia="zh-CN"/>
        </w:rPr>
        <w:t>GNSS-feared events</w:t>
      </w:r>
    </w:p>
    <w:p w14:paraId="5896DA53" w14:textId="77777777" w:rsidR="00741FB2" w:rsidRPr="00024DFD"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Discuss on the signalling of the assistance data for GNSS integrity services</w:t>
      </w:r>
    </w:p>
    <w:p w14:paraId="2E427F5D" w14:textId="77777777" w:rsidR="00741FB2" w:rsidRPr="002B1D7F" w:rsidRDefault="00741FB2" w:rsidP="00741FB2">
      <w:pPr>
        <w:pStyle w:val="ListParagraph"/>
        <w:widowControl w:val="0"/>
        <w:numPr>
          <w:ilvl w:val="0"/>
          <w:numId w:val="7"/>
        </w:numPr>
        <w:spacing w:line="360" w:lineRule="auto"/>
        <w:ind w:left="357" w:hanging="357"/>
        <w:jc w:val="both"/>
        <w:rPr>
          <w:rFonts w:ascii="Times New Roman" w:hAnsi="Times New Roman"/>
          <w:noProof/>
          <w:kern w:val="2"/>
          <w:sz w:val="21"/>
          <w:lang w:eastAsia="zh-CN"/>
        </w:rPr>
      </w:pPr>
      <w:r w:rsidRPr="00024DFD">
        <w:rPr>
          <w:rFonts w:ascii="Times New Roman" w:hAnsi="Times New Roman"/>
          <w:noProof/>
          <w:kern w:val="2"/>
          <w:sz w:val="21"/>
          <w:lang w:eastAsia="zh-CN"/>
        </w:rPr>
        <w:t xml:space="preserve">Discuss the relationship between 3GPP and RTCM </w:t>
      </w:r>
      <w:r>
        <w:rPr>
          <w:rFonts w:ascii="Times New Roman" w:hAnsi="Times New Roman"/>
          <w:noProof/>
          <w:kern w:val="2"/>
          <w:sz w:val="21"/>
          <w:lang w:eastAsia="zh-CN"/>
        </w:rPr>
        <w:t>for the discussion on</w:t>
      </w:r>
      <w:r w:rsidRPr="00024DFD">
        <w:rPr>
          <w:rFonts w:ascii="Times New Roman" w:hAnsi="Times New Roman"/>
          <w:noProof/>
          <w:kern w:val="2"/>
          <w:sz w:val="21"/>
          <w:lang w:eastAsia="zh-CN"/>
        </w:rPr>
        <w:t xml:space="preserve"> GNSS integrity</w:t>
      </w:r>
      <w:r>
        <w:rPr>
          <w:rFonts w:ascii="Times New Roman" w:hAnsi="Times New Roman"/>
          <w:noProof/>
          <w:kern w:val="2"/>
          <w:sz w:val="21"/>
          <w:lang w:eastAsia="zh-CN"/>
        </w:rPr>
        <w:t xml:space="preserve"> assistance data</w:t>
      </w:r>
    </w:p>
    <w:p w14:paraId="481CEB20" w14:textId="77777777" w:rsidR="00741FB2" w:rsidRDefault="00741FB2" w:rsidP="00741FB2">
      <w:pPr>
        <w:pStyle w:val="3GPPH2"/>
        <w:tabs>
          <w:tab w:val="clear" w:pos="432"/>
        </w:tabs>
        <w:spacing w:line="240" w:lineRule="auto"/>
        <w:rPr>
          <w:lang w:eastAsia="zh-CN"/>
        </w:rPr>
      </w:pPr>
      <w:r>
        <w:rPr>
          <w:rFonts w:hint="eastAsia"/>
          <w:lang w:eastAsia="zh-CN"/>
        </w:rPr>
        <w:t>P</w:t>
      </w:r>
      <w:r>
        <w:rPr>
          <w:lang w:eastAsia="zh-CN"/>
        </w:rPr>
        <w:t>lacement of the GNSS integrity assistance data in LPP</w:t>
      </w:r>
    </w:p>
    <w:p w14:paraId="18750A63" w14:textId="77777777" w:rsidR="00741FB2" w:rsidRDefault="00741FB2" w:rsidP="00741FB2">
      <w:pPr>
        <w:pStyle w:val="3GPPText"/>
        <w:rPr>
          <w:lang w:val="en-GB" w:eastAsia="zh-CN"/>
        </w:rPr>
      </w:pPr>
      <w:r>
        <w:rPr>
          <w:lang w:val="en-GB" w:eastAsia="zh-CN"/>
        </w:rPr>
        <w:t xml:space="preserve">In [5], it has been proposed to (a) put assistance date for </w:t>
      </w:r>
      <w:r w:rsidRPr="000857C5">
        <w:rPr>
          <w:i/>
          <w:lang w:val="en-GB" w:eastAsia="zh-CN"/>
        </w:rPr>
        <w:t>GNSS integrity service and troposphere</w:t>
      </w:r>
      <w:r>
        <w:rPr>
          <w:lang w:val="en-GB" w:eastAsia="zh-CN"/>
        </w:rPr>
        <w:t xml:space="preserve"> under </w:t>
      </w:r>
      <w:r w:rsidRPr="00A2063F">
        <w:rPr>
          <w:b/>
          <w:i/>
          <w:lang w:val="en-GB" w:eastAsia="zh-CN"/>
        </w:rPr>
        <w:t>common assistance data</w:t>
      </w:r>
      <w:r>
        <w:rPr>
          <w:lang w:val="en-GB" w:eastAsia="zh-CN"/>
        </w:rPr>
        <w:t xml:space="preserve"> and (b) put those for </w:t>
      </w:r>
      <w:r w:rsidRPr="000857C5">
        <w:rPr>
          <w:i/>
          <w:lang w:val="en-GB" w:eastAsia="zh-CN"/>
        </w:rPr>
        <w:t>constellation and ionosphere</w:t>
      </w:r>
      <w:r>
        <w:rPr>
          <w:lang w:val="en-GB" w:eastAsia="zh-CN"/>
        </w:rPr>
        <w:t xml:space="preserve"> under </w:t>
      </w:r>
      <w:r w:rsidRPr="00A2063F">
        <w:rPr>
          <w:b/>
          <w:i/>
          <w:lang w:val="en-GB" w:eastAsia="zh-CN"/>
        </w:rPr>
        <w:t>generic assistance data</w:t>
      </w:r>
      <w:r>
        <w:rPr>
          <w:lang w:val="en-GB" w:eastAsia="zh-CN"/>
        </w:rPr>
        <w:t>, with the following text proposal:</w:t>
      </w:r>
    </w:p>
    <w:p w14:paraId="5D1C30AF"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1D8496AC" w14:textId="77777777" w:rsidR="00741FB2" w:rsidRPr="00B62E75" w:rsidRDefault="00741FB2" w:rsidP="00741FB2">
      <w:pPr>
        <w:pStyle w:val="Heading4"/>
        <w:numPr>
          <w:ilvl w:val="0"/>
          <w:numId w:val="0"/>
        </w:numPr>
        <w:ind w:left="1432"/>
      </w:pPr>
      <w:bookmarkStart w:id="412" w:name="_Toc27765221"/>
      <w:bookmarkStart w:id="413" w:name="_Toc37680900"/>
      <w:bookmarkStart w:id="414" w:name="_Toc46486471"/>
      <w:bookmarkStart w:id="415" w:name="_Toc52546816"/>
      <w:bookmarkStart w:id="416" w:name="_Toc52547346"/>
      <w:bookmarkStart w:id="417" w:name="_Toc52547876"/>
      <w:bookmarkStart w:id="418" w:name="_Toc52548406"/>
      <w:bookmarkStart w:id="419" w:name="_Toc76492288"/>
      <w:r w:rsidRPr="00B62E75">
        <w:t>–</w:t>
      </w:r>
      <w:r w:rsidRPr="00B62E75">
        <w:tab/>
      </w:r>
      <w:r w:rsidRPr="00B62E75">
        <w:rPr>
          <w:i/>
          <w:noProof/>
        </w:rPr>
        <w:t>GNSS-CommonAssistData</w:t>
      </w:r>
      <w:bookmarkEnd w:id="412"/>
      <w:bookmarkEnd w:id="413"/>
      <w:bookmarkEnd w:id="414"/>
      <w:bookmarkEnd w:id="415"/>
      <w:bookmarkEnd w:id="416"/>
      <w:bookmarkEnd w:id="417"/>
      <w:bookmarkEnd w:id="418"/>
      <w:bookmarkEnd w:id="419"/>
    </w:p>
    <w:p w14:paraId="029509F2" w14:textId="77777777" w:rsidR="00741FB2" w:rsidRPr="00B62E75" w:rsidRDefault="00741FB2" w:rsidP="00741FB2">
      <w:pPr>
        <w:keepLines/>
      </w:pPr>
      <w:r w:rsidRPr="00B62E75">
        <w:t xml:space="preserve">The IE </w:t>
      </w:r>
      <w:r w:rsidRPr="00B62E75">
        <w:rPr>
          <w:i/>
          <w:noProof/>
        </w:rPr>
        <w:t>GNSS-CommonAssistData</w:t>
      </w:r>
      <w:r w:rsidRPr="00B62E75">
        <w:rPr>
          <w:noProof/>
        </w:rPr>
        <w:t xml:space="preserve"> is</w:t>
      </w:r>
      <w:r w:rsidRPr="00B62E75">
        <w:t xml:space="preserve"> used by the location server to provide assistance data which can be used for any GNSS.</w:t>
      </w:r>
    </w:p>
    <w:p w14:paraId="2AAB4B01" w14:textId="77777777" w:rsidR="00741FB2" w:rsidRPr="00B62E75" w:rsidRDefault="00741FB2" w:rsidP="00741FB2">
      <w:pPr>
        <w:pStyle w:val="PL"/>
        <w:shd w:val="clear" w:color="auto" w:fill="E6E6E6"/>
      </w:pPr>
      <w:r w:rsidRPr="00B62E75">
        <w:t>-- ASN1START</w:t>
      </w:r>
    </w:p>
    <w:p w14:paraId="086920CA" w14:textId="77777777" w:rsidR="00741FB2" w:rsidRPr="00B62E75" w:rsidRDefault="00741FB2" w:rsidP="00741FB2">
      <w:pPr>
        <w:pStyle w:val="PL"/>
        <w:shd w:val="clear" w:color="auto" w:fill="E6E6E6"/>
        <w:rPr>
          <w:snapToGrid w:val="0"/>
        </w:rPr>
      </w:pPr>
    </w:p>
    <w:p w14:paraId="441B8B12" w14:textId="77777777" w:rsidR="00741FB2" w:rsidRPr="00B62E75" w:rsidRDefault="00741FB2" w:rsidP="00741FB2">
      <w:pPr>
        <w:pStyle w:val="PL"/>
        <w:shd w:val="clear" w:color="auto" w:fill="E6E6E6"/>
        <w:rPr>
          <w:snapToGrid w:val="0"/>
        </w:rPr>
      </w:pPr>
      <w:r w:rsidRPr="00B62E75">
        <w:rPr>
          <w:snapToGrid w:val="0"/>
        </w:rPr>
        <w:t>GNSS-CommonAssistData ::= SEQUENCE {</w:t>
      </w:r>
    </w:p>
    <w:p w14:paraId="6FB31963" w14:textId="77777777" w:rsidR="00741FB2" w:rsidRPr="00B62E75" w:rsidRDefault="00741FB2" w:rsidP="00741FB2">
      <w:pPr>
        <w:pStyle w:val="PL"/>
        <w:shd w:val="clear" w:color="auto" w:fill="E6E6E6"/>
        <w:rPr>
          <w:snapToGrid w:val="0"/>
        </w:rPr>
      </w:pP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t>GNSS-ReferenceTime</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4E1E1BA" w14:textId="77777777" w:rsidR="00741FB2" w:rsidRPr="00B62E75" w:rsidRDefault="00741FB2" w:rsidP="00741FB2">
      <w:pPr>
        <w:pStyle w:val="PL"/>
        <w:shd w:val="clear" w:color="auto" w:fill="E6E6E6"/>
        <w:rPr>
          <w:snapToGrid w:val="0"/>
        </w:rPr>
      </w:pPr>
      <w:r w:rsidRPr="00B62E75">
        <w:rPr>
          <w:snapToGrid w:val="0"/>
        </w:rPr>
        <w:tab/>
        <w:t>gnss-ReferenceLocation</w:t>
      </w:r>
      <w:r w:rsidRPr="00B62E75">
        <w:rPr>
          <w:snapToGrid w:val="0"/>
        </w:rPr>
        <w:tab/>
      </w:r>
      <w:r w:rsidRPr="00B62E75">
        <w:rPr>
          <w:snapToGrid w:val="0"/>
        </w:rPr>
        <w:tab/>
      </w:r>
      <w:r w:rsidRPr="00B62E75">
        <w:rPr>
          <w:snapToGrid w:val="0"/>
        </w:rPr>
        <w:tab/>
        <w:t>GNSS-ReferenceLocation</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9D72AA" w14:textId="77777777" w:rsidR="00741FB2" w:rsidRPr="00B62E75" w:rsidRDefault="00741FB2" w:rsidP="00741FB2">
      <w:pPr>
        <w:pStyle w:val="PL"/>
        <w:shd w:val="clear" w:color="auto" w:fill="E6E6E6"/>
        <w:rPr>
          <w:snapToGrid w:val="0"/>
        </w:rPr>
      </w:pPr>
      <w:r w:rsidRPr="00B62E75">
        <w:rPr>
          <w:snapToGrid w:val="0"/>
        </w:rPr>
        <w:tab/>
        <w:t>gnss-IonosphericModel</w:t>
      </w:r>
      <w:r w:rsidRPr="00B62E75">
        <w:rPr>
          <w:snapToGrid w:val="0"/>
        </w:rPr>
        <w:tab/>
      </w:r>
      <w:r w:rsidRPr="00B62E75">
        <w:rPr>
          <w:snapToGrid w:val="0"/>
        </w:rPr>
        <w:tab/>
      </w:r>
      <w:r w:rsidRPr="00B62E75">
        <w:rPr>
          <w:snapToGrid w:val="0"/>
        </w:rPr>
        <w:tab/>
        <w:t>GNSS-IonosphericModel</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B44B249" w14:textId="77777777" w:rsidR="00741FB2" w:rsidRPr="00B62E75" w:rsidRDefault="00741FB2" w:rsidP="00741FB2">
      <w:pPr>
        <w:pStyle w:val="PL"/>
        <w:shd w:val="clear" w:color="auto" w:fill="E6E6E6"/>
        <w:rPr>
          <w:snapToGrid w:val="0"/>
        </w:rPr>
      </w:pPr>
      <w:r w:rsidRPr="00B62E75">
        <w:rPr>
          <w:snapToGrid w:val="0"/>
        </w:rPr>
        <w:tab/>
        <w:t>gnss-EarthOrientationParameters</w:t>
      </w:r>
      <w:r w:rsidRPr="00B62E75">
        <w:rPr>
          <w:snapToGrid w:val="0"/>
        </w:rPr>
        <w:tab/>
        <w:t>GNSS-EarthOrientationParameters</w:t>
      </w:r>
      <w:r w:rsidRPr="00B62E75">
        <w:rPr>
          <w:snapToGrid w:val="0"/>
        </w:rPr>
        <w:tab/>
      </w:r>
      <w:r w:rsidRPr="00B62E75">
        <w:rPr>
          <w:snapToGrid w:val="0"/>
        </w:rPr>
        <w:tab/>
        <w:t>OPTIONAL,</w:t>
      </w:r>
      <w:r w:rsidRPr="00B62E75">
        <w:rPr>
          <w:snapToGrid w:val="0"/>
        </w:rPr>
        <w:tab/>
        <w:t>-- Need ON</w:t>
      </w:r>
    </w:p>
    <w:p w14:paraId="55785BC8" w14:textId="77777777" w:rsidR="00741FB2" w:rsidRPr="00B62E75" w:rsidRDefault="00741FB2" w:rsidP="00741FB2">
      <w:pPr>
        <w:pStyle w:val="PL"/>
        <w:shd w:val="clear" w:color="auto" w:fill="E6E6E6"/>
        <w:rPr>
          <w:snapToGrid w:val="0"/>
        </w:rPr>
      </w:pPr>
      <w:r w:rsidRPr="00B62E75">
        <w:rPr>
          <w:snapToGrid w:val="0"/>
        </w:rPr>
        <w:tab/>
        <w:t>...,</w:t>
      </w:r>
    </w:p>
    <w:p w14:paraId="0565E984" w14:textId="77777777" w:rsidR="00741FB2" w:rsidRPr="00B62E75" w:rsidRDefault="00741FB2" w:rsidP="00741FB2">
      <w:pPr>
        <w:pStyle w:val="PL"/>
        <w:shd w:val="clear" w:color="auto" w:fill="E6E6E6"/>
        <w:rPr>
          <w:snapToGrid w:val="0"/>
        </w:rPr>
      </w:pPr>
      <w:r w:rsidRPr="00B62E75">
        <w:rPr>
          <w:snapToGrid w:val="0"/>
        </w:rPr>
        <w:tab/>
        <w:t>[[</w:t>
      </w:r>
    </w:p>
    <w:p w14:paraId="31BC28F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gnss-RTK-ReferenceStationInfo-r15</w:t>
      </w:r>
    </w:p>
    <w:p w14:paraId="1A7C9EE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GNSS-RTK-ReferenceStationInfo-r15</w:t>
      </w:r>
      <w:r w:rsidRPr="00B62E75">
        <w:rPr>
          <w:snapToGrid w:val="0"/>
        </w:rPr>
        <w:tab/>
        <w:t>OPTIONAL,</w:t>
      </w:r>
      <w:r w:rsidRPr="00B62E75">
        <w:rPr>
          <w:snapToGrid w:val="0"/>
        </w:rPr>
        <w:tab/>
        <w:t>-- Need ON</w:t>
      </w:r>
    </w:p>
    <w:p w14:paraId="39E860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gnss-RTK-CommonObservationInfo-r15</w:t>
      </w:r>
      <w:r w:rsidRPr="00B62E75">
        <w:rPr>
          <w:snapToGrid w:val="0"/>
        </w:rPr>
        <w:tab/>
      </w:r>
    </w:p>
    <w:p w14:paraId="22D584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GNSS-RTK-CommonObservationInfo-r15</w:t>
      </w:r>
      <w:r w:rsidRPr="00B62E75">
        <w:rPr>
          <w:snapToGrid w:val="0"/>
        </w:rPr>
        <w:tab/>
        <w:t>OPTIONAL,</w:t>
      </w:r>
      <w:r w:rsidRPr="00B62E75">
        <w:rPr>
          <w:snapToGrid w:val="0"/>
        </w:rPr>
        <w:tab/>
        <w:t>-- Cond RTK</w:t>
      </w:r>
    </w:p>
    <w:p w14:paraId="7456F291" w14:textId="77777777" w:rsidR="00741FB2" w:rsidRPr="00B62E75" w:rsidRDefault="00741FB2" w:rsidP="00741FB2">
      <w:pPr>
        <w:pStyle w:val="PL"/>
        <w:shd w:val="clear" w:color="auto" w:fill="E6E6E6"/>
        <w:rPr>
          <w:snapToGrid w:val="0"/>
        </w:rPr>
      </w:pPr>
      <w:r w:rsidRPr="00B62E75">
        <w:rPr>
          <w:snapToGrid w:val="0"/>
        </w:rPr>
        <w:lastRenderedPageBreak/>
        <w:tab/>
      </w:r>
      <w:r w:rsidRPr="00B62E75">
        <w:rPr>
          <w:snapToGrid w:val="0"/>
        </w:rPr>
        <w:tab/>
        <w:t>gnss-RTK-AuxiliaryStationData-r15</w:t>
      </w:r>
    </w:p>
    <w:p w14:paraId="46A48E2D"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GNSS-RTK-AuxiliaryStationData-r15</w:t>
      </w:r>
      <w:r w:rsidRPr="00B62E75">
        <w:rPr>
          <w:snapToGrid w:val="0"/>
        </w:rPr>
        <w:tab/>
        <w:t>OPTIONAL</w:t>
      </w:r>
      <w:r w:rsidRPr="00B62E75">
        <w:rPr>
          <w:snapToGrid w:val="0"/>
        </w:rPr>
        <w:tab/>
        <w:t>-- Need ON</w:t>
      </w:r>
    </w:p>
    <w:p w14:paraId="31EF2499" w14:textId="77777777" w:rsidR="00741FB2" w:rsidRPr="00B62E75" w:rsidRDefault="00741FB2" w:rsidP="00741FB2">
      <w:pPr>
        <w:pStyle w:val="PL"/>
        <w:shd w:val="clear" w:color="auto" w:fill="E6E6E6"/>
        <w:rPr>
          <w:snapToGrid w:val="0"/>
        </w:rPr>
      </w:pPr>
      <w:r w:rsidRPr="00B62E75">
        <w:rPr>
          <w:snapToGrid w:val="0"/>
        </w:rPr>
        <w:tab/>
        <w:t>]],</w:t>
      </w:r>
    </w:p>
    <w:p w14:paraId="3E5BC9AA" w14:textId="77777777" w:rsidR="00741FB2" w:rsidRPr="00B62E75" w:rsidRDefault="00741FB2" w:rsidP="00741FB2">
      <w:pPr>
        <w:pStyle w:val="PL"/>
        <w:shd w:val="clear" w:color="auto" w:fill="E6E6E6"/>
        <w:rPr>
          <w:snapToGrid w:val="0"/>
        </w:rPr>
      </w:pPr>
      <w:r w:rsidRPr="00B62E75">
        <w:rPr>
          <w:snapToGrid w:val="0"/>
        </w:rPr>
        <w:tab/>
        <w:t>[[</w:t>
      </w:r>
    </w:p>
    <w:p w14:paraId="62544E8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gnss-SSR-CorrectionPoints-r16</w:t>
      </w:r>
    </w:p>
    <w:p w14:paraId="575688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GNSS-SSR-CorrectionPoints-r16</w:t>
      </w:r>
      <w:r w:rsidRPr="00B62E75">
        <w:rPr>
          <w:snapToGrid w:val="0"/>
        </w:rPr>
        <w:tab/>
      </w:r>
      <w:r w:rsidRPr="00B62E75">
        <w:rPr>
          <w:snapToGrid w:val="0"/>
        </w:rPr>
        <w:tab/>
        <w:t>OPTIONAL</w:t>
      </w:r>
      <w:r w:rsidRPr="00B62E75">
        <w:rPr>
          <w:snapToGrid w:val="0"/>
        </w:rPr>
        <w:tab/>
        <w:t>-- Need ON</w:t>
      </w:r>
    </w:p>
    <w:p w14:paraId="2DC2A4A8" w14:textId="77777777" w:rsidR="00741FB2" w:rsidRPr="00E62F6F" w:rsidRDefault="00741FB2" w:rsidP="00741FB2">
      <w:pPr>
        <w:pStyle w:val="PL"/>
        <w:shd w:val="clear" w:color="auto" w:fill="E6E6E6"/>
        <w:rPr>
          <w:ins w:id="420" w:author="Swift - Grant Hausler" w:date="2021-07-30T13:25:00Z"/>
          <w:snapToGrid w:val="0"/>
        </w:rPr>
      </w:pPr>
      <w:r w:rsidRPr="00B62E75">
        <w:rPr>
          <w:snapToGrid w:val="0"/>
        </w:rPr>
        <w:tab/>
        <w:t>]]</w:t>
      </w:r>
      <w:ins w:id="421" w:author="Swift - Grant Hausler" w:date="2021-07-30T13:25:00Z">
        <w:r w:rsidRPr="00E62F6F">
          <w:rPr>
            <w:snapToGrid w:val="0"/>
          </w:rPr>
          <w:t xml:space="preserve"> ,</w:t>
        </w:r>
      </w:ins>
    </w:p>
    <w:p w14:paraId="1F33836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22" w:author="Swift - Grant Hausler" w:date="2021-07-30T13:25:00Z">
        <w:r w:rsidRPr="00E62F6F">
          <w:rPr>
            <w:rFonts w:ascii="Courier New" w:eastAsia="Courier New" w:hAnsi="Courier New" w:cs="Courier New"/>
            <w:sz w:val="16"/>
            <w:szCs w:val="16"/>
          </w:rPr>
          <w:tab/>
          <w:t>[[</w:t>
        </w:r>
      </w:ins>
    </w:p>
    <w:p w14:paraId="1645772A"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Swift - Grant Hausler" w:date="2021-07-30T13:26:00Z"/>
          <w:rFonts w:ascii="Courier New" w:eastAsia="Courier New" w:hAnsi="Courier New" w:cs="Courier New"/>
          <w:sz w:val="16"/>
          <w:szCs w:val="16"/>
        </w:rPr>
      </w:pPr>
      <w:ins w:id="424"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ins>
    </w:p>
    <w:p w14:paraId="01F9513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Swift - Grant Hausler" w:date="2021-07-30T13:26:00Z"/>
          <w:rFonts w:ascii="Courier New" w:eastAsia="Courier New" w:hAnsi="Courier New" w:cs="Courier New"/>
          <w:sz w:val="16"/>
          <w:szCs w:val="16"/>
        </w:rPr>
      </w:pPr>
      <w:ins w:id="426"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4AC6A7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Swift - Grant Hausler" w:date="2021-07-30T13:25:00Z"/>
          <w:rFonts w:ascii="Courier New" w:eastAsia="Courier New" w:hAnsi="Courier New" w:cs="Courier New"/>
          <w:sz w:val="16"/>
          <w:szCs w:val="16"/>
        </w:rPr>
      </w:pPr>
      <w:ins w:id="428"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w:t>
        </w:r>
      </w:ins>
      <w:customXmlInsRangeStart w:id="429" w:author="Swift - Grant Hausler" w:date="2021-07-30T13:25:00Z"/>
      <w:sdt>
        <w:sdtPr>
          <w:tag w:val="goog_rdk_0"/>
          <w:id w:val="-565417161"/>
        </w:sdtPr>
        <w:sdtEndPr/>
        <w:sdtContent>
          <w:customXmlInsRangeEnd w:id="429"/>
          <w:customXmlInsRangeStart w:id="430" w:author="Swift - Grant Hausler" w:date="2021-07-30T13:25:00Z"/>
        </w:sdtContent>
      </w:sdt>
      <w:customXmlInsRangeEnd w:id="430"/>
      <w:ins w:id="431" w:author="Swift - Grant Hausler" w:date="2021-07-30T13:25:00Z">
        <w:r w:rsidRPr="00E62F6F">
          <w:rPr>
            <w:rFonts w:ascii="Courier New" w:eastAsia="Courier New" w:hAnsi="Courier New" w:cs="Courier New"/>
            <w:sz w:val="16"/>
            <w:szCs w:val="16"/>
          </w:rPr>
          <w:t>ty-ServiceAlert-r17</w:t>
        </w:r>
      </w:ins>
    </w:p>
    <w:p w14:paraId="757E254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Swift - Grant Hausler" w:date="2021-07-30T13:25:00Z"/>
          <w:rFonts w:ascii="Courier New" w:eastAsia="Courier New" w:hAnsi="Courier New" w:cs="Courier New"/>
          <w:sz w:val="16"/>
          <w:szCs w:val="16"/>
        </w:rPr>
      </w:pPr>
      <w:ins w:id="43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GNSS-Integrity-ServiceAlert-r17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34" w:author="Swift - Grant Hausler" w:date="2021-08-04T20:31:00Z">
        <w:r>
          <w:rPr>
            <w:rFonts w:ascii="Courier New" w:eastAsia="Courier New" w:hAnsi="Courier New" w:cs="Courier New"/>
            <w:sz w:val="16"/>
            <w:szCs w:val="16"/>
          </w:rPr>
          <w:t>,</w:t>
        </w:r>
      </w:ins>
      <w:ins w:id="435" w:author="Swift - Grant Hausler" w:date="2021-07-30T13:25:00Z">
        <w:r w:rsidRPr="00E62F6F">
          <w:rPr>
            <w:rFonts w:ascii="Courier New" w:eastAsia="Courier New" w:hAnsi="Courier New" w:cs="Courier New"/>
            <w:sz w:val="16"/>
            <w:szCs w:val="16"/>
          </w:rPr>
          <w:tab/>
          <w:t>-- Need ON</w:t>
        </w:r>
      </w:ins>
    </w:p>
    <w:p w14:paraId="036862BF"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Swift - Grant Hausler" w:date="2021-07-30T13:25:00Z"/>
          <w:rFonts w:ascii="Courier New" w:eastAsia="Courier New" w:hAnsi="Courier New" w:cs="Courier New"/>
          <w:sz w:val="16"/>
          <w:szCs w:val="16"/>
        </w:rPr>
      </w:pPr>
      <w:ins w:id="437"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ins>
    </w:p>
    <w:p w14:paraId="56A0DFF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Swift - Grant Hausler" w:date="2021-07-30T13:25:00Z"/>
          <w:rFonts w:ascii="Courier New" w:eastAsia="Courier New" w:hAnsi="Courier New" w:cs="Courier New"/>
          <w:sz w:val="16"/>
          <w:szCs w:val="16"/>
        </w:rPr>
      </w:pPr>
      <w:ins w:id="43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GNSS-Integrity-TroposphereParameters-r17</w:t>
        </w:r>
        <w:r w:rsidRPr="00E62F6F">
          <w:rPr>
            <w:rFonts w:ascii="Courier New" w:eastAsia="Courier New" w:hAnsi="Courier New" w:cs="Courier New"/>
            <w:sz w:val="16"/>
            <w:szCs w:val="16"/>
          </w:rPr>
          <w:tab/>
          <w:t>OPTIONAL</w:t>
        </w:r>
      </w:ins>
      <w:ins w:id="440" w:author="Swift - Grant Hausler" w:date="2021-08-04T20:31:00Z">
        <w:r>
          <w:rPr>
            <w:rFonts w:ascii="Courier New" w:eastAsia="Courier New" w:hAnsi="Courier New" w:cs="Courier New"/>
            <w:sz w:val="16"/>
            <w:szCs w:val="16"/>
          </w:rPr>
          <w:t>,</w:t>
        </w:r>
      </w:ins>
      <w:ins w:id="441" w:author="Swift - Grant Hausler" w:date="2021-07-30T13:25:00Z">
        <w:r w:rsidRPr="00E62F6F">
          <w:rPr>
            <w:rFonts w:ascii="Courier New" w:eastAsia="Courier New" w:hAnsi="Courier New" w:cs="Courier New"/>
            <w:sz w:val="16"/>
            <w:szCs w:val="16"/>
          </w:rPr>
          <w:tab/>
          <w:t>-- Need ON</w:t>
        </w:r>
      </w:ins>
    </w:p>
    <w:p w14:paraId="74BD4233"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Swift - Grant Hausler" w:date="2021-07-30T13:25:00Z"/>
          <w:rFonts w:ascii="Courier New" w:eastAsia="Courier New" w:hAnsi="Courier New" w:cs="Courier New"/>
          <w:sz w:val="16"/>
          <w:szCs w:val="16"/>
        </w:rPr>
      </w:pPr>
      <w:ins w:id="443"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gnss-Integrity-TroposphereErrorBounds-r17</w:t>
        </w:r>
      </w:ins>
    </w:p>
    <w:p w14:paraId="1BA18A3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Swift - Grant Hausler" w:date="2021-07-30T13:25:00Z"/>
          <w:rFonts w:ascii="Courier New" w:eastAsia="Courier New" w:hAnsi="Courier New" w:cs="Courier New"/>
          <w:sz w:val="16"/>
          <w:szCs w:val="16"/>
        </w:rPr>
      </w:pPr>
      <w:ins w:id="445"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 xml:space="preserve">GNSS-Integrity-TroposphereErrorBounds-r17 </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1F3FA11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Swift - Grant Hausler" w:date="2021-07-30T13:25:00Z"/>
          <w:rFonts w:ascii="Courier New" w:eastAsia="Courier New" w:hAnsi="Courier New" w:cs="Courier New"/>
          <w:sz w:val="16"/>
          <w:szCs w:val="16"/>
        </w:rPr>
      </w:pPr>
      <w:ins w:id="447" w:author="Swift - Grant Hausler" w:date="2021-07-30T13:25:00Z">
        <w:r w:rsidRPr="00E62F6F">
          <w:rPr>
            <w:rFonts w:ascii="Courier New" w:eastAsia="Courier New" w:hAnsi="Courier New" w:cs="Courier New"/>
            <w:sz w:val="16"/>
            <w:szCs w:val="16"/>
          </w:rPr>
          <w:tab/>
          <w:t>]]</w:t>
        </w:r>
      </w:ins>
    </w:p>
    <w:p w14:paraId="6714C686" w14:textId="77777777" w:rsidR="00741FB2" w:rsidRPr="00B62E75" w:rsidRDefault="00741FB2" w:rsidP="00741FB2">
      <w:pPr>
        <w:pStyle w:val="PL"/>
        <w:shd w:val="clear" w:color="auto" w:fill="E6E6E6"/>
        <w:rPr>
          <w:snapToGrid w:val="0"/>
        </w:rPr>
      </w:pPr>
      <w:r w:rsidRPr="00B62E75">
        <w:rPr>
          <w:snapToGrid w:val="0"/>
        </w:rPr>
        <w:t>}</w:t>
      </w:r>
    </w:p>
    <w:p w14:paraId="2310FF96" w14:textId="77777777" w:rsidR="00741FB2" w:rsidRPr="00B62E75" w:rsidRDefault="00741FB2" w:rsidP="00741FB2">
      <w:pPr>
        <w:pStyle w:val="PL"/>
        <w:shd w:val="clear" w:color="auto" w:fill="E6E6E6"/>
      </w:pPr>
    </w:p>
    <w:p w14:paraId="5E29EF76" w14:textId="77777777" w:rsidR="00741FB2" w:rsidRPr="00B62E75" w:rsidRDefault="00741FB2" w:rsidP="00741FB2">
      <w:pPr>
        <w:pStyle w:val="PL"/>
        <w:shd w:val="clear" w:color="auto" w:fill="E6E6E6"/>
      </w:pPr>
      <w:r w:rsidRPr="00B62E75">
        <w:t>-- ASN1STOP</w:t>
      </w:r>
    </w:p>
    <w:p w14:paraId="09D47722"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38421859" w14:textId="77777777" w:rsidTr="00741FB2">
        <w:trPr>
          <w:cantSplit/>
          <w:tblHeader/>
        </w:trPr>
        <w:tc>
          <w:tcPr>
            <w:tcW w:w="2268" w:type="dxa"/>
          </w:tcPr>
          <w:p w14:paraId="36EB1118" w14:textId="77777777" w:rsidR="00741FB2" w:rsidRPr="00B62E75" w:rsidRDefault="00741FB2" w:rsidP="00741FB2">
            <w:pPr>
              <w:pStyle w:val="TAH"/>
            </w:pPr>
            <w:r w:rsidRPr="00B62E75">
              <w:t>Conditional presence</w:t>
            </w:r>
          </w:p>
        </w:tc>
        <w:tc>
          <w:tcPr>
            <w:tcW w:w="7371" w:type="dxa"/>
          </w:tcPr>
          <w:p w14:paraId="72FB92F8" w14:textId="77777777" w:rsidR="00741FB2" w:rsidRPr="00B62E75" w:rsidRDefault="00741FB2" w:rsidP="00741FB2">
            <w:pPr>
              <w:pStyle w:val="TAH"/>
            </w:pPr>
            <w:r w:rsidRPr="00B62E75">
              <w:t>Explanation</w:t>
            </w:r>
          </w:p>
        </w:tc>
      </w:tr>
      <w:tr w:rsidR="00741FB2" w:rsidRPr="00B62E75" w14:paraId="6153993B" w14:textId="77777777" w:rsidTr="00741FB2">
        <w:trPr>
          <w:cantSplit/>
        </w:trPr>
        <w:tc>
          <w:tcPr>
            <w:tcW w:w="2268" w:type="dxa"/>
          </w:tcPr>
          <w:p w14:paraId="5AACE9AB" w14:textId="77777777" w:rsidR="00741FB2" w:rsidRPr="00B62E75" w:rsidRDefault="00741FB2" w:rsidP="00741FB2">
            <w:pPr>
              <w:pStyle w:val="TAL"/>
              <w:rPr>
                <w:i/>
                <w:noProof/>
              </w:rPr>
            </w:pPr>
            <w:r w:rsidRPr="00B62E75">
              <w:rPr>
                <w:i/>
              </w:rPr>
              <w:t>RTK</w:t>
            </w:r>
          </w:p>
        </w:tc>
        <w:tc>
          <w:tcPr>
            <w:tcW w:w="7371" w:type="dxa"/>
          </w:tcPr>
          <w:p w14:paraId="368D2F12" w14:textId="77777777" w:rsidR="00741FB2" w:rsidRPr="00B62E75" w:rsidRDefault="00741FB2" w:rsidP="00741FB2">
            <w:pPr>
              <w:pStyle w:val="TAL"/>
            </w:pPr>
            <w:r w:rsidRPr="00B62E75">
              <w:t xml:space="preserve">The field is mandatory present </w:t>
            </w:r>
            <w:r w:rsidRPr="00B62E75">
              <w:rPr>
                <w:bCs/>
                <w:noProof/>
              </w:rPr>
              <w:t xml:space="preserve">if the IE </w:t>
            </w:r>
            <w:r w:rsidRPr="00B62E75">
              <w:rPr>
                <w:bCs/>
                <w:i/>
                <w:noProof/>
              </w:rPr>
              <w:t>GNSS-RTK-Observations</w:t>
            </w:r>
            <w:r w:rsidRPr="00B62E75">
              <w:rPr>
                <w:bCs/>
                <w:noProof/>
              </w:rPr>
              <w:t xml:space="preserve"> is included in IE </w:t>
            </w:r>
            <w:r w:rsidRPr="00B62E75">
              <w:rPr>
                <w:bCs/>
                <w:i/>
                <w:noProof/>
              </w:rPr>
              <w:t>GNSS</w:t>
            </w:r>
            <w:r w:rsidRPr="00B62E75">
              <w:rPr>
                <w:bCs/>
                <w:i/>
                <w:noProof/>
              </w:rPr>
              <w:noBreakHyphen/>
              <w:t>GenericAssistData</w:t>
            </w:r>
            <w:r w:rsidRPr="00B62E75">
              <w:t>; otherwise it is not present.</w:t>
            </w:r>
          </w:p>
        </w:tc>
      </w:tr>
    </w:tbl>
    <w:p w14:paraId="5F2A6883" w14:textId="77777777" w:rsidR="00741FB2" w:rsidRPr="00B62E75" w:rsidRDefault="00741FB2" w:rsidP="00741FB2">
      <w:pPr>
        <w:rPr>
          <w:iCs/>
        </w:rPr>
      </w:pPr>
    </w:p>
    <w:p w14:paraId="78F861FF" w14:textId="77777777" w:rsidR="00741FB2" w:rsidRPr="00B62E75" w:rsidRDefault="00741FB2" w:rsidP="00741FB2">
      <w:pPr>
        <w:pStyle w:val="Heading4"/>
        <w:numPr>
          <w:ilvl w:val="0"/>
          <w:numId w:val="0"/>
        </w:numPr>
        <w:ind w:left="1432"/>
      </w:pPr>
      <w:bookmarkStart w:id="448" w:name="_Toc27765222"/>
      <w:bookmarkStart w:id="449" w:name="_Toc37680901"/>
      <w:bookmarkStart w:id="450" w:name="_Toc46486472"/>
      <w:bookmarkStart w:id="451" w:name="_Toc52546817"/>
      <w:bookmarkStart w:id="452" w:name="_Toc52547347"/>
      <w:bookmarkStart w:id="453" w:name="_Toc52547877"/>
      <w:bookmarkStart w:id="454" w:name="_Toc52548407"/>
      <w:bookmarkStart w:id="455" w:name="_Toc76492289"/>
      <w:r w:rsidRPr="00B62E75">
        <w:t>–</w:t>
      </w:r>
      <w:r w:rsidRPr="00B62E75">
        <w:tab/>
      </w:r>
      <w:r w:rsidRPr="00B62E75">
        <w:rPr>
          <w:i/>
          <w:noProof/>
        </w:rPr>
        <w:t>GNSS-GenericAssistData</w:t>
      </w:r>
      <w:bookmarkEnd w:id="448"/>
      <w:bookmarkEnd w:id="449"/>
      <w:bookmarkEnd w:id="450"/>
      <w:bookmarkEnd w:id="451"/>
      <w:bookmarkEnd w:id="452"/>
      <w:bookmarkEnd w:id="453"/>
      <w:bookmarkEnd w:id="454"/>
      <w:bookmarkEnd w:id="455"/>
    </w:p>
    <w:p w14:paraId="6BD46FDE" w14:textId="77777777" w:rsidR="00741FB2" w:rsidRPr="00B62E75" w:rsidRDefault="00741FB2" w:rsidP="00741FB2">
      <w:pPr>
        <w:keepLines/>
      </w:pPr>
      <w:r w:rsidRPr="00B62E75">
        <w:t xml:space="preserve">The IE </w:t>
      </w:r>
      <w:r w:rsidRPr="00B62E75">
        <w:rPr>
          <w:i/>
          <w:noProof/>
        </w:rPr>
        <w:t>GNSS-GenericAssistData</w:t>
      </w:r>
      <w:r w:rsidRPr="00B62E75">
        <w:rPr>
          <w:noProof/>
        </w:rPr>
        <w:t xml:space="preserve"> is</w:t>
      </w:r>
      <w:r w:rsidRPr="00B62E75">
        <w:t xml:space="preserve"> used by the location server to provide assistance data for a specific GNSS. The specific GNSS for which the provided assistance data are applicable is indicated by the IE </w:t>
      </w:r>
      <w:r w:rsidRPr="00B62E75">
        <w:rPr>
          <w:i/>
        </w:rPr>
        <w:t>GNSS</w:t>
      </w:r>
      <w:r w:rsidRPr="00B62E75">
        <w:rPr>
          <w:i/>
        </w:rPr>
        <w:noBreakHyphen/>
        <w:t>ID</w:t>
      </w:r>
      <w:r w:rsidRPr="00B62E75">
        <w:t xml:space="preserve"> and (if applicable) by the IE </w:t>
      </w:r>
      <w:r w:rsidRPr="00B62E75">
        <w:rPr>
          <w:i/>
        </w:rPr>
        <w:t>SBAS</w:t>
      </w:r>
      <w:r w:rsidRPr="00B62E75">
        <w:rPr>
          <w:i/>
        </w:rPr>
        <w:noBreakHyphen/>
        <w:t>ID</w:t>
      </w:r>
      <w:r w:rsidRPr="00B62E75">
        <w:t>. Assistance for up to 16 GNSSs can be provided.</w:t>
      </w:r>
    </w:p>
    <w:p w14:paraId="4FD477C8" w14:textId="77777777" w:rsidR="00741FB2" w:rsidRPr="00B62E75" w:rsidRDefault="00741FB2" w:rsidP="00741FB2">
      <w:pPr>
        <w:pStyle w:val="PL"/>
        <w:shd w:val="clear" w:color="auto" w:fill="E6E6E6"/>
      </w:pPr>
      <w:r w:rsidRPr="00B62E75">
        <w:t>-- ASN1START</w:t>
      </w:r>
    </w:p>
    <w:p w14:paraId="25040F4C" w14:textId="77777777" w:rsidR="00741FB2" w:rsidRPr="00B62E75" w:rsidRDefault="00741FB2" w:rsidP="00741FB2">
      <w:pPr>
        <w:pStyle w:val="PL"/>
        <w:shd w:val="clear" w:color="auto" w:fill="E6E6E6"/>
        <w:rPr>
          <w:snapToGrid w:val="0"/>
        </w:rPr>
      </w:pPr>
    </w:p>
    <w:p w14:paraId="27CB8FB5" w14:textId="77777777" w:rsidR="00741FB2" w:rsidRPr="00B62E75" w:rsidRDefault="00741FB2" w:rsidP="00741FB2">
      <w:pPr>
        <w:pStyle w:val="PL"/>
        <w:shd w:val="clear" w:color="auto" w:fill="E6E6E6"/>
      </w:pPr>
      <w:r w:rsidRPr="00B62E75">
        <w:rPr>
          <w:snapToGrid w:val="0"/>
        </w:rPr>
        <w:t xml:space="preserve">GNSS-GenericAssistData ::= </w:t>
      </w:r>
      <w:r w:rsidRPr="00B62E75">
        <w:t xml:space="preserve">SEQUENCE (SIZE (1..16)) OF </w:t>
      </w:r>
      <w:r w:rsidRPr="00B62E75">
        <w:rPr>
          <w:snapToGrid w:val="0"/>
        </w:rPr>
        <w:t>GNSS-GenericAssistDataElement</w:t>
      </w:r>
    </w:p>
    <w:p w14:paraId="4754D5F7" w14:textId="77777777" w:rsidR="00741FB2" w:rsidRPr="00B62E75" w:rsidRDefault="00741FB2" w:rsidP="00741FB2">
      <w:pPr>
        <w:pStyle w:val="PL"/>
        <w:shd w:val="clear" w:color="auto" w:fill="E6E6E6"/>
      </w:pPr>
    </w:p>
    <w:p w14:paraId="1CA13BF3" w14:textId="77777777" w:rsidR="00741FB2" w:rsidRPr="00B62E75" w:rsidRDefault="00741FB2" w:rsidP="00741FB2">
      <w:pPr>
        <w:pStyle w:val="PL"/>
        <w:shd w:val="clear" w:color="auto" w:fill="E6E6E6"/>
      </w:pPr>
      <w:r w:rsidRPr="00B62E75">
        <w:rPr>
          <w:snapToGrid w:val="0"/>
        </w:rPr>
        <w:t>GNSS-GenericAssistDataElement ::= SEQUENCE {</w:t>
      </w:r>
    </w:p>
    <w:p w14:paraId="70859D3C" w14:textId="77777777" w:rsidR="00741FB2" w:rsidRPr="00B62E75" w:rsidRDefault="00741FB2" w:rsidP="00741FB2">
      <w:pPr>
        <w:pStyle w:val="PL"/>
        <w:shd w:val="clear" w:color="auto" w:fill="E6E6E6"/>
        <w:rPr>
          <w:snapToGrid w:val="0"/>
        </w:rPr>
      </w:pPr>
      <w:r w:rsidRPr="00B62E75">
        <w:rPr>
          <w:snapToGrid w:val="0"/>
        </w:rPr>
        <w:tab/>
        <w:t>gnss-ID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GNSS-ID,</w:t>
      </w:r>
    </w:p>
    <w:p w14:paraId="50EDFD55" w14:textId="77777777" w:rsidR="00741FB2" w:rsidRPr="00B62E75" w:rsidRDefault="00741FB2" w:rsidP="00741FB2">
      <w:pPr>
        <w:pStyle w:val="PL"/>
        <w:shd w:val="clear" w:color="auto" w:fill="E6E6E6"/>
        <w:rPr>
          <w:snapToGrid w:val="0"/>
        </w:rPr>
      </w:pP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SBAS-ID</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 xml:space="preserve">OPTIONAL, </w:t>
      </w:r>
      <w:r w:rsidRPr="00B62E75">
        <w:rPr>
          <w:snapToGrid w:val="0"/>
        </w:rPr>
        <w:tab/>
        <w:t>-- Cond GNSS-ID-SBAS</w:t>
      </w:r>
    </w:p>
    <w:p w14:paraId="551C8D81" w14:textId="77777777" w:rsidR="00741FB2" w:rsidRPr="00B62E75" w:rsidRDefault="00741FB2" w:rsidP="00741FB2">
      <w:pPr>
        <w:pStyle w:val="PL"/>
        <w:shd w:val="clear" w:color="auto" w:fill="E6E6E6"/>
        <w:rPr>
          <w:snapToGrid w:val="0"/>
        </w:rPr>
      </w:pPr>
      <w:r w:rsidRPr="00B62E75">
        <w:rPr>
          <w:snapToGrid w:val="0"/>
        </w:rPr>
        <w:tab/>
        <w:t>gnss-TimeModels</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GNSS-TimeModelList</w:t>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436D6FB8" w14:textId="77777777" w:rsidR="00741FB2" w:rsidRPr="00B62E75" w:rsidRDefault="00741FB2" w:rsidP="00741FB2">
      <w:pPr>
        <w:pStyle w:val="PL"/>
        <w:shd w:val="clear" w:color="auto" w:fill="E6E6E6"/>
        <w:rPr>
          <w:snapToGrid w:val="0"/>
        </w:rPr>
      </w:pPr>
      <w:r w:rsidRPr="00B62E75">
        <w:rPr>
          <w:snapToGrid w:val="0"/>
        </w:rPr>
        <w:tab/>
        <w:t>gnss-DifferentialCorrections</w:t>
      </w:r>
      <w:r w:rsidRPr="00B62E75">
        <w:rPr>
          <w:snapToGrid w:val="0"/>
        </w:rPr>
        <w:tab/>
        <w:t>GNSS-DifferentialCorrections</w:t>
      </w:r>
      <w:r w:rsidRPr="00B62E75">
        <w:rPr>
          <w:snapToGrid w:val="0"/>
        </w:rPr>
        <w:tab/>
        <w:t>OPTIONAL,</w:t>
      </w:r>
      <w:r w:rsidRPr="00B62E75">
        <w:rPr>
          <w:snapToGrid w:val="0"/>
        </w:rPr>
        <w:tab/>
        <w:t>-- Need ON</w:t>
      </w:r>
    </w:p>
    <w:p w14:paraId="5863C839" w14:textId="77777777" w:rsidR="00741FB2" w:rsidRPr="00B62E75" w:rsidRDefault="00741FB2" w:rsidP="00741FB2">
      <w:pPr>
        <w:pStyle w:val="PL"/>
        <w:shd w:val="clear" w:color="auto" w:fill="E6E6E6"/>
        <w:rPr>
          <w:snapToGrid w:val="0"/>
        </w:rPr>
      </w:pPr>
      <w:r w:rsidRPr="00B62E75">
        <w:rPr>
          <w:snapToGrid w:val="0"/>
        </w:rPr>
        <w:tab/>
        <w:t>gnss-NavigationModel</w:t>
      </w:r>
      <w:r w:rsidRPr="00B62E75">
        <w:rPr>
          <w:snapToGrid w:val="0"/>
        </w:rPr>
        <w:tab/>
      </w:r>
      <w:r w:rsidRPr="00B62E75">
        <w:rPr>
          <w:snapToGrid w:val="0"/>
        </w:rPr>
        <w:tab/>
      </w:r>
      <w:r w:rsidRPr="00B62E75">
        <w:rPr>
          <w:snapToGrid w:val="0"/>
        </w:rPr>
        <w:tab/>
        <w:t>GNSS-NavigationModel</w:t>
      </w:r>
      <w:r w:rsidRPr="00B62E75">
        <w:rPr>
          <w:snapToGrid w:val="0"/>
        </w:rPr>
        <w:tab/>
      </w:r>
      <w:r w:rsidRPr="00B62E75">
        <w:rPr>
          <w:snapToGrid w:val="0"/>
        </w:rPr>
        <w:tab/>
      </w:r>
      <w:r w:rsidRPr="00B62E75">
        <w:rPr>
          <w:snapToGrid w:val="0"/>
        </w:rPr>
        <w:tab/>
        <w:t>OPTIONAL,</w:t>
      </w:r>
      <w:r w:rsidRPr="00B62E75">
        <w:rPr>
          <w:snapToGrid w:val="0"/>
        </w:rPr>
        <w:tab/>
        <w:t>-- Need ON</w:t>
      </w:r>
    </w:p>
    <w:p w14:paraId="07051F82" w14:textId="77777777" w:rsidR="00741FB2" w:rsidRPr="00B62E75" w:rsidRDefault="00741FB2" w:rsidP="00741FB2">
      <w:pPr>
        <w:pStyle w:val="PL"/>
        <w:shd w:val="clear" w:color="auto" w:fill="E6E6E6"/>
        <w:rPr>
          <w:snapToGrid w:val="0"/>
        </w:rPr>
      </w:pPr>
      <w:r w:rsidRPr="00B62E75">
        <w:rPr>
          <w:snapToGrid w:val="0"/>
        </w:rPr>
        <w:tab/>
        <w:t>gnss-RealTimeIntegrity</w:t>
      </w:r>
      <w:r w:rsidRPr="00B62E75">
        <w:rPr>
          <w:snapToGrid w:val="0"/>
        </w:rPr>
        <w:tab/>
      </w:r>
      <w:r w:rsidRPr="00B62E75">
        <w:rPr>
          <w:snapToGrid w:val="0"/>
        </w:rPr>
        <w:tab/>
      </w:r>
      <w:r w:rsidRPr="00B62E75">
        <w:rPr>
          <w:snapToGrid w:val="0"/>
        </w:rPr>
        <w:tab/>
        <w:t>GNSS-RealTimeIntegrity</w:t>
      </w:r>
      <w:r w:rsidRPr="00B62E75">
        <w:rPr>
          <w:snapToGrid w:val="0"/>
        </w:rPr>
        <w:tab/>
      </w:r>
      <w:r w:rsidRPr="00B62E75">
        <w:rPr>
          <w:snapToGrid w:val="0"/>
        </w:rPr>
        <w:tab/>
      </w:r>
      <w:r w:rsidRPr="00B62E75">
        <w:rPr>
          <w:snapToGrid w:val="0"/>
        </w:rPr>
        <w:tab/>
        <w:t>OPTIONAL,</w:t>
      </w:r>
      <w:r w:rsidRPr="00B62E75">
        <w:rPr>
          <w:snapToGrid w:val="0"/>
        </w:rPr>
        <w:tab/>
        <w:t>-- Need ON</w:t>
      </w:r>
    </w:p>
    <w:p w14:paraId="6A9667CF" w14:textId="77777777" w:rsidR="00741FB2" w:rsidRPr="00B62E75" w:rsidRDefault="00741FB2" w:rsidP="00741FB2">
      <w:pPr>
        <w:pStyle w:val="PL"/>
        <w:shd w:val="clear" w:color="auto" w:fill="E6E6E6"/>
        <w:rPr>
          <w:snapToGrid w:val="0"/>
        </w:rPr>
      </w:pPr>
      <w:r w:rsidRPr="00B62E75">
        <w:rPr>
          <w:snapToGrid w:val="0"/>
        </w:rPr>
        <w:tab/>
        <w:t>gnss-DataBitAssistance</w:t>
      </w:r>
      <w:r w:rsidRPr="00B62E75">
        <w:rPr>
          <w:snapToGrid w:val="0"/>
        </w:rPr>
        <w:tab/>
      </w:r>
      <w:r w:rsidRPr="00B62E75">
        <w:rPr>
          <w:snapToGrid w:val="0"/>
        </w:rPr>
        <w:tab/>
      </w:r>
      <w:r w:rsidRPr="00B62E75">
        <w:rPr>
          <w:snapToGrid w:val="0"/>
        </w:rPr>
        <w:tab/>
        <w:t>GNSS-DataBitAssistance</w:t>
      </w:r>
      <w:r w:rsidRPr="00B62E75">
        <w:rPr>
          <w:snapToGrid w:val="0"/>
        </w:rPr>
        <w:tab/>
      </w:r>
      <w:r w:rsidRPr="00B62E75">
        <w:rPr>
          <w:snapToGrid w:val="0"/>
        </w:rPr>
        <w:tab/>
      </w:r>
      <w:r w:rsidRPr="00B62E75">
        <w:rPr>
          <w:snapToGrid w:val="0"/>
        </w:rPr>
        <w:tab/>
        <w:t>OPTIONAL,</w:t>
      </w:r>
      <w:r w:rsidRPr="00B62E75">
        <w:rPr>
          <w:snapToGrid w:val="0"/>
        </w:rPr>
        <w:tab/>
        <w:t>-- Need ON</w:t>
      </w:r>
    </w:p>
    <w:p w14:paraId="27196923" w14:textId="77777777" w:rsidR="00741FB2" w:rsidRPr="00B62E75" w:rsidRDefault="00741FB2" w:rsidP="00741FB2">
      <w:pPr>
        <w:pStyle w:val="PL"/>
        <w:shd w:val="clear" w:color="auto" w:fill="E6E6E6"/>
        <w:rPr>
          <w:snapToGrid w:val="0"/>
        </w:rPr>
      </w:pPr>
      <w:r w:rsidRPr="00B62E75">
        <w:rPr>
          <w:snapToGrid w:val="0"/>
        </w:rPr>
        <w:tab/>
        <w:t>gnss-AcquisitionAssistance</w:t>
      </w:r>
      <w:r w:rsidRPr="00B62E75">
        <w:rPr>
          <w:snapToGrid w:val="0"/>
        </w:rPr>
        <w:tab/>
      </w:r>
      <w:r w:rsidRPr="00B62E75">
        <w:rPr>
          <w:snapToGrid w:val="0"/>
        </w:rPr>
        <w:tab/>
        <w:t>GNSS-AcquisitionAssistance</w:t>
      </w:r>
      <w:r w:rsidRPr="00B62E75">
        <w:rPr>
          <w:snapToGrid w:val="0"/>
        </w:rPr>
        <w:tab/>
      </w:r>
      <w:r w:rsidRPr="00B62E75">
        <w:rPr>
          <w:snapToGrid w:val="0"/>
        </w:rPr>
        <w:tab/>
        <w:t>OPTIONAL,</w:t>
      </w:r>
      <w:r w:rsidRPr="00B62E75">
        <w:rPr>
          <w:snapToGrid w:val="0"/>
        </w:rPr>
        <w:tab/>
        <w:t>-- Need ON</w:t>
      </w:r>
    </w:p>
    <w:p w14:paraId="14E31DA3" w14:textId="77777777" w:rsidR="00741FB2" w:rsidRPr="00B62E75" w:rsidRDefault="00741FB2" w:rsidP="00741FB2">
      <w:pPr>
        <w:pStyle w:val="PL"/>
        <w:shd w:val="clear" w:color="auto" w:fill="E6E6E6"/>
        <w:rPr>
          <w:snapToGrid w:val="0"/>
        </w:rPr>
      </w:pP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GNSS-Almanac</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7F4B959" w14:textId="77777777" w:rsidR="00741FB2" w:rsidRPr="00B62E75" w:rsidRDefault="00741FB2" w:rsidP="00741FB2">
      <w:pPr>
        <w:pStyle w:val="PL"/>
        <w:shd w:val="clear" w:color="auto" w:fill="E6E6E6"/>
        <w:rPr>
          <w:snapToGrid w:val="0"/>
        </w:rPr>
      </w:pPr>
      <w:r w:rsidRPr="00B62E75">
        <w:rPr>
          <w:snapToGrid w:val="0"/>
        </w:rPr>
        <w:lastRenderedPageBreak/>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GNSS-UTC-Model</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327781F2" w14:textId="77777777" w:rsidR="00741FB2" w:rsidRPr="00B62E75" w:rsidRDefault="00741FB2" w:rsidP="00741FB2">
      <w:pPr>
        <w:pStyle w:val="PL"/>
        <w:shd w:val="clear" w:color="auto" w:fill="E6E6E6"/>
        <w:rPr>
          <w:snapToGrid w:val="0"/>
        </w:rPr>
      </w:pPr>
      <w:r w:rsidRPr="00B62E75">
        <w:rPr>
          <w:snapToGrid w:val="0"/>
        </w:rPr>
        <w:tab/>
        <w:t>gnss-AuxiliaryInformation</w:t>
      </w:r>
      <w:r w:rsidRPr="00B62E75">
        <w:rPr>
          <w:snapToGrid w:val="0"/>
        </w:rPr>
        <w:tab/>
      </w:r>
      <w:r w:rsidRPr="00B62E75">
        <w:rPr>
          <w:snapToGrid w:val="0"/>
        </w:rPr>
        <w:tab/>
        <w:t>GNSS-AuxiliaryInformation</w:t>
      </w:r>
      <w:r w:rsidRPr="00B62E75">
        <w:rPr>
          <w:snapToGrid w:val="0"/>
        </w:rPr>
        <w:tab/>
      </w:r>
      <w:r w:rsidRPr="00B62E75">
        <w:rPr>
          <w:snapToGrid w:val="0"/>
        </w:rPr>
        <w:tab/>
        <w:t>OPTIONAL,</w:t>
      </w:r>
      <w:r w:rsidRPr="00B62E75">
        <w:rPr>
          <w:snapToGrid w:val="0"/>
        </w:rPr>
        <w:tab/>
        <w:t>-- Need ON</w:t>
      </w:r>
    </w:p>
    <w:p w14:paraId="2DC0E8FF" w14:textId="77777777" w:rsidR="00741FB2" w:rsidRPr="00B62E75" w:rsidRDefault="00741FB2" w:rsidP="00741FB2">
      <w:pPr>
        <w:pStyle w:val="PL"/>
        <w:shd w:val="clear" w:color="auto" w:fill="E6E6E6"/>
        <w:rPr>
          <w:snapToGrid w:val="0"/>
        </w:rPr>
      </w:pPr>
      <w:r w:rsidRPr="00B62E75">
        <w:rPr>
          <w:snapToGrid w:val="0"/>
        </w:rPr>
        <w:tab/>
        <w:t>...,</w:t>
      </w:r>
    </w:p>
    <w:p w14:paraId="5CB74E6F" w14:textId="77777777" w:rsidR="00741FB2" w:rsidRPr="00B62E75" w:rsidRDefault="00741FB2" w:rsidP="00741FB2">
      <w:pPr>
        <w:pStyle w:val="PL"/>
        <w:shd w:val="clear" w:color="auto" w:fill="E6E6E6"/>
        <w:rPr>
          <w:snapToGrid w:val="0"/>
        </w:rPr>
      </w:pPr>
      <w:r w:rsidRPr="00B62E75">
        <w:rPr>
          <w:snapToGrid w:val="0"/>
        </w:rPr>
        <w:tab/>
        <w:t>[[</w:t>
      </w:r>
    </w:p>
    <w:p w14:paraId="7F48E3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bds-DifferentialCorrections-r12</w:t>
      </w:r>
      <w:r w:rsidRPr="00B62E75">
        <w:rPr>
          <w:snapToGrid w:val="0"/>
        </w:rPr>
        <w:tab/>
      </w:r>
    </w:p>
    <w:p w14:paraId="2A45A95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BDS-DifferentialCorrections-r12</w:t>
      </w:r>
      <w:r w:rsidRPr="00B62E75">
        <w:rPr>
          <w:snapToGrid w:val="0"/>
        </w:rPr>
        <w:tab/>
        <w:t>OPTIONAL,</w:t>
      </w:r>
      <w:r w:rsidRPr="00B62E75">
        <w:rPr>
          <w:snapToGrid w:val="0"/>
        </w:rPr>
        <w:tab/>
        <w:t>-- Cond</w:t>
      </w:r>
      <w:r w:rsidRPr="00B62E75">
        <w:rPr>
          <w:snapToGrid w:val="0"/>
        </w:rPr>
        <w:tab/>
        <w:t>GNSS-ID-BDS</w:t>
      </w:r>
    </w:p>
    <w:p w14:paraId="4D7D4AE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bds-GridModel-r12</w:t>
      </w:r>
      <w:r w:rsidRPr="00B62E75">
        <w:rPr>
          <w:snapToGrid w:val="0"/>
        </w:rPr>
        <w:tab/>
      </w:r>
      <w:r w:rsidRPr="00B62E75">
        <w:rPr>
          <w:snapToGrid w:val="0"/>
        </w:rPr>
        <w:tab/>
      </w:r>
      <w:r w:rsidRPr="00B62E75">
        <w:rPr>
          <w:snapToGrid w:val="0"/>
        </w:rPr>
        <w:tab/>
        <w:t>BDS-GridModelParameter-r12</w:t>
      </w:r>
      <w:r w:rsidRPr="00B62E75">
        <w:rPr>
          <w:snapToGrid w:val="0"/>
        </w:rPr>
        <w:tab/>
      </w:r>
      <w:r w:rsidRPr="00B62E75">
        <w:rPr>
          <w:snapToGrid w:val="0"/>
        </w:rPr>
        <w:tab/>
        <w:t>OPTIONAL</w:t>
      </w:r>
      <w:r w:rsidRPr="00B62E75">
        <w:rPr>
          <w:snapToGrid w:val="0"/>
        </w:rPr>
        <w:tab/>
        <w:t>-- Cond</w:t>
      </w:r>
      <w:r w:rsidRPr="00B62E75">
        <w:rPr>
          <w:snapToGrid w:val="0"/>
        </w:rPr>
        <w:tab/>
        <w:t>GNSS-ID-BDS</w:t>
      </w:r>
    </w:p>
    <w:p w14:paraId="5AAEC4B9" w14:textId="77777777" w:rsidR="00741FB2" w:rsidRPr="00B62E75" w:rsidRDefault="00741FB2" w:rsidP="00741FB2">
      <w:pPr>
        <w:pStyle w:val="PL"/>
        <w:shd w:val="clear" w:color="auto" w:fill="E6E6E6"/>
        <w:rPr>
          <w:snapToGrid w:val="0"/>
        </w:rPr>
      </w:pPr>
      <w:r w:rsidRPr="00B62E75">
        <w:rPr>
          <w:snapToGrid w:val="0"/>
        </w:rPr>
        <w:tab/>
        <w:t>]],</w:t>
      </w:r>
    </w:p>
    <w:p w14:paraId="7DBDDA60" w14:textId="77777777" w:rsidR="00741FB2" w:rsidRPr="00B62E75" w:rsidRDefault="00741FB2" w:rsidP="00741FB2">
      <w:pPr>
        <w:pStyle w:val="PL"/>
        <w:shd w:val="clear" w:color="auto" w:fill="E6E6E6"/>
        <w:rPr>
          <w:snapToGrid w:val="0"/>
        </w:rPr>
      </w:pPr>
      <w:r w:rsidRPr="00B62E75">
        <w:rPr>
          <w:snapToGrid w:val="0"/>
        </w:rPr>
        <w:tab/>
        <w:t>[[</w:t>
      </w:r>
    </w:p>
    <w:p w14:paraId="776F87A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gnss-RTK-Observations-r15</w:t>
      </w:r>
      <w:r w:rsidRPr="00B62E75">
        <w:rPr>
          <w:snapToGrid w:val="0"/>
        </w:rPr>
        <w:tab/>
        <w:t>GNSS-RTK-Observations-r15</w:t>
      </w:r>
      <w:r w:rsidRPr="00B62E75">
        <w:rPr>
          <w:snapToGrid w:val="0"/>
        </w:rPr>
        <w:tab/>
      </w:r>
      <w:r w:rsidRPr="00B62E75">
        <w:rPr>
          <w:snapToGrid w:val="0"/>
        </w:rPr>
        <w:tab/>
        <w:t>OPTIONAL,</w:t>
      </w:r>
      <w:r w:rsidRPr="00B62E75">
        <w:rPr>
          <w:snapToGrid w:val="0"/>
        </w:rPr>
        <w:tab/>
        <w:t>-- Need ON</w:t>
      </w:r>
    </w:p>
    <w:p w14:paraId="0CB469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glo-RTK-BiasInformation-r15</w:t>
      </w:r>
      <w:r w:rsidRPr="00B62E75">
        <w:rPr>
          <w:snapToGrid w:val="0"/>
        </w:rPr>
        <w:tab/>
        <w:t>GLO-RTK-BiasInformation-r15</w:t>
      </w:r>
      <w:r w:rsidRPr="00B62E75">
        <w:rPr>
          <w:snapToGrid w:val="0"/>
        </w:rPr>
        <w:tab/>
      </w:r>
      <w:r w:rsidRPr="00B62E75">
        <w:rPr>
          <w:snapToGrid w:val="0"/>
        </w:rPr>
        <w:tab/>
        <w:t>OPTIONAL,</w:t>
      </w:r>
      <w:r w:rsidRPr="00B62E75">
        <w:rPr>
          <w:snapToGrid w:val="0"/>
        </w:rPr>
        <w:tab/>
        <w:t>-- Cond GNSS-ID-GLO</w:t>
      </w:r>
    </w:p>
    <w:p w14:paraId="0030533A"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gnss-RTK-MAC-CorrectionDifferences-r15</w:t>
      </w:r>
    </w:p>
    <w:p w14:paraId="58F5909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GNSS-RTK-MAC-CorrectionDifferences-r15</w:t>
      </w:r>
    </w:p>
    <w:p w14:paraId="5FB7E2D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C873EDC"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gnss-RTK-Residuals-r15</w:t>
      </w:r>
      <w:r w:rsidRPr="00B62E75">
        <w:rPr>
          <w:snapToGrid w:val="0"/>
        </w:rPr>
        <w:tab/>
      </w:r>
      <w:r w:rsidRPr="00B62E75">
        <w:rPr>
          <w:snapToGrid w:val="0"/>
        </w:rPr>
        <w:tab/>
        <w:t>GNSS-RTK-Residuals-r15</w:t>
      </w:r>
      <w:r w:rsidRPr="00B62E75">
        <w:rPr>
          <w:snapToGrid w:val="0"/>
        </w:rPr>
        <w:tab/>
      </w:r>
      <w:r w:rsidRPr="00B62E75">
        <w:rPr>
          <w:snapToGrid w:val="0"/>
        </w:rPr>
        <w:tab/>
      </w:r>
      <w:r w:rsidRPr="00B62E75">
        <w:rPr>
          <w:snapToGrid w:val="0"/>
        </w:rPr>
        <w:tab/>
        <w:t>OPTIONAL,</w:t>
      </w:r>
      <w:r w:rsidRPr="00B62E75">
        <w:rPr>
          <w:snapToGrid w:val="0"/>
        </w:rPr>
        <w:tab/>
        <w:t>-- Need ON</w:t>
      </w:r>
    </w:p>
    <w:p w14:paraId="5B833A1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gnss-RTK-FKP-Gradients-r15</w:t>
      </w:r>
      <w:r w:rsidRPr="00B62E75">
        <w:rPr>
          <w:snapToGrid w:val="0"/>
        </w:rPr>
        <w:tab/>
        <w:t>GNSS-RTK-FKP-Gradients-r15</w:t>
      </w:r>
      <w:r w:rsidRPr="00B62E75">
        <w:rPr>
          <w:snapToGrid w:val="0"/>
        </w:rPr>
        <w:tab/>
      </w:r>
      <w:r w:rsidRPr="00B62E75">
        <w:rPr>
          <w:snapToGrid w:val="0"/>
        </w:rPr>
        <w:tab/>
        <w:t>OPTIONAL,</w:t>
      </w:r>
      <w:r w:rsidRPr="00B62E75">
        <w:rPr>
          <w:snapToGrid w:val="0"/>
        </w:rPr>
        <w:tab/>
        <w:t>-- Need ON</w:t>
      </w:r>
    </w:p>
    <w:p w14:paraId="545858B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gnss-SSR-OrbitCorrections-r15</w:t>
      </w:r>
    </w:p>
    <w:p w14:paraId="5C509F46"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GNSS-SSR-OrbitCorrections-r15</w:t>
      </w:r>
      <w:r w:rsidRPr="00B62E75">
        <w:rPr>
          <w:snapToGrid w:val="0"/>
        </w:rPr>
        <w:tab/>
        <w:t>OPTIONAL,</w:t>
      </w:r>
      <w:r w:rsidRPr="00B62E75">
        <w:rPr>
          <w:snapToGrid w:val="0"/>
        </w:rPr>
        <w:tab/>
        <w:t>-- Need ON</w:t>
      </w:r>
    </w:p>
    <w:p w14:paraId="1BFB3A1E"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gnss-SSR-ClockCorrections-r15</w:t>
      </w:r>
    </w:p>
    <w:p w14:paraId="0FF143C7"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GNSS-SSR-ClockCorrections-r15</w:t>
      </w:r>
      <w:r w:rsidRPr="00B62E75">
        <w:rPr>
          <w:snapToGrid w:val="0"/>
        </w:rPr>
        <w:tab/>
        <w:t>OPTIONAL,</w:t>
      </w:r>
      <w:r w:rsidRPr="00B62E75">
        <w:rPr>
          <w:snapToGrid w:val="0"/>
        </w:rPr>
        <w:tab/>
        <w:t>-- Need ON</w:t>
      </w:r>
    </w:p>
    <w:p w14:paraId="35C1E99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gnss-SSR-CodeBias-r15</w:t>
      </w:r>
      <w:r w:rsidRPr="00B62E75">
        <w:rPr>
          <w:snapToGrid w:val="0"/>
        </w:rPr>
        <w:tab/>
      </w:r>
      <w:r w:rsidRPr="00B62E75">
        <w:rPr>
          <w:snapToGrid w:val="0"/>
        </w:rPr>
        <w:tab/>
        <w:t>GNSS-SSR-CodeBias-r15</w:t>
      </w:r>
      <w:r w:rsidRPr="00B62E75">
        <w:rPr>
          <w:snapToGrid w:val="0"/>
        </w:rPr>
        <w:tab/>
      </w:r>
      <w:r w:rsidRPr="00B62E75">
        <w:rPr>
          <w:snapToGrid w:val="0"/>
        </w:rPr>
        <w:tab/>
      </w:r>
      <w:r w:rsidRPr="00B62E75">
        <w:rPr>
          <w:snapToGrid w:val="0"/>
        </w:rPr>
        <w:tab/>
        <w:t>OPTIONAL</w:t>
      </w:r>
      <w:r w:rsidRPr="00B62E75">
        <w:rPr>
          <w:snapToGrid w:val="0"/>
        </w:rPr>
        <w:tab/>
        <w:t>-- Need ON</w:t>
      </w:r>
    </w:p>
    <w:p w14:paraId="6B2ACD1F" w14:textId="77777777" w:rsidR="00741FB2" w:rsidRPr="00B62E75" w:rsidRDefault="00741FB2" w:rsidP="00741FB2">
      <w:pPr>
        <w:pStyle w:val="PL"/>
        <w:shd w:val="clear" w:color="auto" w:fill="E6E6E6"/>
        <w:rPr>
          <w:snapToGrid w:val="0"/>
        </w:rPr>
      </w:pPr>
      <w:r w:rsidRPr="00B62E75">
        <w:rPr>
          <w:snapToGrid w:val="0"/>
        </w:rPr>
        <w:tab/>
        <w:t>]],</w:t>
      </w:r>
    </w:p>
    <w:p w14:paraId="640C0FDA" w14:textId="77777777" w:rsidR="00741FB2" w:rsidRPr="00B62E75" w:rsidRDefault="00741FB2" w:rsidP="00741FB2">
      <w:pPr>
        <w:pStyle w:val="PL"/>
        <w:shd w:val="clear" w:color="auto" w:fill="E6E6E6"/>
        <w:rPr>
          <w:snapToGrid w:val="0"/>
        </w:rPr>
      </w:pPr>
      <w:r w:rsidRPr="00B62E75">
        <w:rPr>
          <w:snapToGrid w:val="0"/>
        </w:rPr>
        <w:tab/>
        <w:t>[[</w:t>
      </w:r>
    </w:p>
    <w:p w14:paraId="3DC9061F"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gnss-SSR-URA-r16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GNSS-SSR-URA-r16</w:t>
      </w:r>
      <w:r w:rsidRPr="00B62E75">
        <w:rPr>
          <w:snapToGrid w:val="0"/>
        </w:rPr>
        <w:tab/>
      </w:r>
      <w:r w:rsidRPr="00B62E75">
        <w:rPr>
          <w:snapToGrid w:val="0"/>
        </w:rPr>
        <w:tab/>
        <w:t>OPTIONAL,</w:t>
      </w:r>
      <w:r w:rsidRPr="00B62E75">
        <w:rPr>
          <w:snapToGrid w:val="0"/>
        </w:rPr>
        <w:tab/>
        <w:t>-- Need ON</w:t>
      </w:r>
    </w:p>
    <w:p w14:paraId="63FCAAA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gnss-SSR-PhaseBias-r16</w:t>
      </w:r>
      <w:r w:rsidRPr="00B62E75">
        <w:rPr>
          <w:snapToGrid w:val="0"/>
        </w:rPr>
        <w:tab/>
      </w:r>
      <w:r w:rsidRPr="00B62E75">
        <w:rPr>
          <w:snapToGrid w:val="0"/>
        </w:rPr>
        <w:tab/>
      </w:r>
      <w:r w:rsidRPr="00B62E75">
        <w:rPr>
          <w:snapToGrid w:val="0"/>
        </w:rPr>
        <w:tab/>
      </w:r>
      <w:r w:rsidRPr="00B62E75">
        <w:rPr>
          <w:snapToGrid w:val="0"/>
        </w:rPr>
        <w:tab/>
        <w:t>GNSS-SSR-PhaseBias-r16</w:t>
      </w:r>
      <w:r w:rsidRPr="00B62E75">
        <w:rPr>
          <w:snapToGrid w:val="0"/>
        </w:rPr>
        <w:tab/>
        <w:t>OPTIONAL,</w:t>
      </w:r>
      <w:r w:rsidRPr="00B62E75">
        <w:rPr>
          <w:snapToGrid w:val="0"/>
        </w:rPr>
        <w:tab/>
        <w:t>-- Need ON</w:t>
      </w:r>
    </w:p>
    <w:p w14:paraId="6F2AB46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gnss-SSR-STEC-Correction-r16</w:t>
      </w:r>
      <w:r w:rsidRPr="00B62E75">
        <w:rPr>
          <w:snapToGrid w:val="0"/>
        </w:rPr>
        <w:tab/>
      </w:r>
      <w:r w:rsidRPr="00B62E75">
        <w:rPr>
          <w:snapToGrid w:val="0"/>
        </w:rPr>
        <w:tab/>
        <w:t>GNSS-SSR-STEC-Correction-r16</w:t>
      </w:r>
      <w:r w:rsidRPr="00B62E75">
        <w:rPr>
          <w:snapToGrid w:val="0"/>
        </w:rPr>
        <w:tab/>
      </w:r>
    </w:p>
    <w:p w14:paraId="545701E5"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28F0966B"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gnss-SSR-GriddedCorrection-r16</w:t>
      </w:r>
      <w:r w:rsidRPr="00B62E75">
        <w:rPr>
          <w:snapToGrid w:val="0"/>
        </w:rPr>
        <w:tab/>
      </w:r>
      <w:r w:rsidRPr="00B62E75">
        <w:rPr>
          <w:snapToGrid w:val="0"/>
        </w:rPr>
        <w:tab/>
        <w:t>GNSS-SSR-GriddedCorrection-r16</w:t>
      </w:r>
      <w:r w:rsidRPr="00B62E75">
        <w:rPr>
          <w:snapToGrid w:val="0"/>
        </w:rPr>
        <w:tab/>
      </w:r>
    </w:p>
    <w:p w14:paraId="30C753C0"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Need ON</w:t>
      </w:r>
    </w:p>
    <w:p w14:paraId="69E4AE29"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navic-DifferentialCorrections-r16</w:t>
      </w:r>
      <w:r w:rsidRPr="00B62E75">
        <w:rPr>
          <w:snapToGrid w:val="0"/>
        </w:rPr>
        <w:tab/>
        <w:t>NavIC-DifferentialCorrections-r16</w:t>
      </w:r>
    </w:p>
    <w:p w14:paraId="04FA4A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11101C14"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t>navic-GridModel-r16</w:t>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NavIC-GridModelParameter-r16</w:t>
      </w:r>
    </w:p>
    <w:p w14:paraId="3211F273"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OPTIONAL</w:t>
      </w:r>
      <w:r w:rsidRPr="00B62E75">
        <w:rPr>
          <w:snapToGrid w:val="0"/>
        </w:rPr>
        <w:tab/>
        <w:t>-- Cond</w:t>
      </w:r>
      <w:r w:rsidRPr="00B62E75">
        <w:rPr>
          <w:snapToGrid w:val="0"/>
        </w:rPr>
        <w:tab/>
        <w:t>GNSS-ID-NavIC</w:t>
      </w:r>
    </w:p>
    <w:p w14:paraId="758EEEAE" w14:textId="77777777" w:rsidR="00741FB2" w:rsidRPr="00E62F6F" w:rsidRDefault="00741FB2" w:rsidP="00741FB2">
      <w:pPr>
        <w:pStyle w:val="PL"/>
        <w:shd w:val="clear" w:color="auto" w:fill="E6E6E6"/>
        <w:rPr>
          <w:ins w:id="456" w:author="Swift - Grant Hausler" w:date="2021-07-30T13:26:00Z"/>
          <w:snapToGrid w:val="0"/>
        </w:rPr>
      </w:pPr>
      <w:r w:rsidRPr="00B62E75">
        <w:rPr>
          <w:snapToGrid w:val="0"/>
        </w:rPr>
        <w:tab/>
        <w:t>]]</w:t>
      </w:r>
      <w:ins w:id="457" w:author="Swift - Grant Hausler" w:date="2021-07-30T13:26:00Z">
        <w:r w:rsidRPr="00E62F6F">
          <w:rPr>
            <w:snapToGrid w:val="0"/>
          </w:rPr>
          <w:t xml:space="preserve"> ,</w:t>
        </w:r>
      </w:ins>
    </w:p>
    <w:p w14:paraId="07677F4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Swift - Grant Hausler" w:date="2021-07-30T13:26:00Z"/>
          <w:rFonts w:ascii="Courier New" w:eastAsia="Courier New" w:hAnsi="Courier New" w:cs="Courier New"/>
          <w:sz w:val="16"/>
          <w:szCs w:val="16"/>
        </w:rPr>
      </w:pPr>
      <w:ins w:id="459" w:author="Swift - Grant Hausler" w:date="2021-07-30T13:26:00Z">
        <w:r w:rsidRPr="00E62F6F">
          <w:rPr>
            <w:rFonts w:ascii="Courier New" w:eastAsia="Courier New" w:hAnsi="Courier New" w:cs="Courier New"/>
            <w:sz w:val="16"/>
            <w:szCs w:val="16"/>
          </w:rPr>
          <w:tab/>
          <w:t>[[</w:t>
        </w:r>
      </w:ins>
    </w:p>
    <w:p w14:paraId="288B6AA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Swift - Grant Hausler" w:date="2021-07-30T13:26:00Z"/>
          <w:rFonts w:ascii="Courier New" w:eastAsia="Courier New" w:hAnsi="Courier New" w:cs="Courier New"/>
          <w:sz w:val="16"/>
          <w:szCs w:val="16"/>
        </w:rPr>
      </w:pPr>
      <w:ins w:id="46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gnss-Integrity-ConstellationAlert-r17</w:t>
        </w:r>
      </w:ins>
    </w:p>
    <w:p w14:paraId="0786DBD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Swift - Grant Hausler" w:date="2021-07-30T13:26:00Z"/>
          <w:rFonts w:ascii="Courier New" w:eastAsia="Courier New" w:hAnsi="Courier New" w:cs="Courier New"/>
          <w:sz w:val="16"/>
          <w:szCs w:val="16"/>
        </w:rPr>
      </w:pPr>
      <w:ins w:id="463"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ins>
      <w:ins w:id="464" w:author="Swift - Grant Hausler" w:date="2021-07-30T13:27:00Z">
        <w:r>
          <w:rPr>
            <w:rFonts w:ascii="Courier New" w:eastAsia="Courier New" w:hAnsi="Courier New" w:cs="Courier New"/>
            <w:sz w:val="16"/>
            <w:szCs w:val="16"/>
          </w:rPr>
          <w:tab/>
        </w:r>
      </w:ins>
      <w:ins w:id="465" w:author="Swift - Grant Hausler" w:date="2021-07-30T13:26:00Z">
        <w:r w:rsidRPr="00E62F6F">
          <w:rPr>
            <w:rFonts w:ascii="Courier New" w:eastAsia="Courier New" w:hAnsi="Courier New" w:cs="Courier New"/>
            <w:sz w:val="16"/>
            <w:szCs w:val="16"/>
          </w:rPr>
          <w:t>GNSS-Integrity-ConstellationAlert-r17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5BAD6F4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Swift - Grant Hausler" w:date="2021-07-30T13:26:00Z"/>
          <w:rFonts w:ascii="Courier New" w:eastAsia="Courier New" w:hAnsi="Courier New" w:cs="Courier New"/>
          <w:sz w:val="16"/>
          <w:szCs w:val="16"/>
        </w:rPr>
      </w:pPr>
      <w:ins w:id="46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ins>
    </w:p>
    <w:p w14:paraId="2793916D"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Swift - Grant Hausler" w:date="2021-07-30T13:26:00Z"/>
          <w:rFonts w:ascii="Courier New" w:eastAsia="Courier New" w:hAnsi="Courier New" w:cs="Courier New"/>
          <w:sz w:val="16"/>
          <w:szCs w:val="16"/>
        </w:rPr>
      </w:pPr>
      <w:ins w:id="46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GNSS-Integrity-ConstellationParameters-r17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33EBBC4"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Swift - Grant Hausler" w:date="2021-07-30T13:26:00Z"/>
          <w:rFonts w:ascii="Courier New" w:eastAsia="Courier New" w:hAnsi="Courier New" w:cs="Courier New"/>
          <w:sz w:val="16"/>
          <w:szCs w:val="16"/>
        </w:rPr>
      </w:pPr>
      <w:ins w:id="47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ins>
    </w:p>
    <w:p w14:paraId="78B63EB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Swift - Grant Hausler" w:date="2021-07-30T13:26:00Z"/>
          <w:rFonts w:ascii="Courier New" w:eastAsia="Courier New" w:hAnsi="Courier New" w:cs="Courier New"/>
          <w:sz w:val="16"/>
          <w:szCs w:val="16"/>
        </w:rPr>
      </w:pPr>
      <w:ins w:id="473" w:author="Swift - Grant Hausler" w:date="2021-07-30T13:26:00Z">
        <w:r w:rsidRPr="00E62F6F">
          <w:rPr>
            <w:rFonts w:ascii="Courier New" w:eastAsia="Courier New" w:hAnsi="Courier New" w:cs="Courier New"/>
            <w:sz w:val="16"/>
            <w:szCs w:val="16"/>
          </w:rPr>
          <w:lastRenderedPageBreak/>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GNSS-Integrity-BiasErrorBounds-r17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0291F87C"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Swift - Grant Hausler" w:date="2021-07-30T13:26:00Z"/>
          <w:rFonts w:ascii="Courier New" w:eastAsia="Courier New" w:hAnsi="Courier New" w:cs="Courier New"/>
          <w:sz w:val="16"/>
          <w:szCs w:val="16"/>
        </w:rPr>
      </w:pPr>
      <w:ins w:id="47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ins>
    </w:p>
    <w:p w14:paraId="34F67175"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Swift - Grant Hausler" w:date="2021-07-30T13:26:00Z"/>
          <w:rFonts w:ascii="Courier New" w:eastAsia="Courier New" w:hAnsi="Courier New" w:cs="Courier New"/>
          <w:sz w:val="16"/>
          <w:szCs w:val="16"/>
        </w:rPr>
      </w:pPr>
      <w:ins w:id="47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GNSS-Integrity-OrbitClockErrorBounds-r17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6D6B6920"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Swift - Grant Hausler" w:date="2021-07-30T13:26:00Z"/>
          <w:rFonts w:ascii="Courier New" w:eastAsia="Courier New" w:hAnsi="Courier New" w:cs="Courier New"/>
          <w:sz w:val="16"/>
          <w:szCs w:val="16"/>
        </w:rPr>
      </w:pPr>
      <w:ins w:id="479"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ins>
    </w:p>
    <w:p w14:paraId="4CACD661"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Swift - Grant Hausler" w:date="2021-07-30T13:26:00Z"/>
          <w:rFonts w:ascii="Courier New" w:eastAsia="Courier New" w:hAnsi="Courier New" w:cs="Courier New"/>
          <w:sz w:val="16"/>
          <w:szCs w:val="16"/>
        </w:rPr>
      </w:pPr>
      <w:ins w:id="481"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ins>
      <w:ins w:id="482" w:author="Swift - Grant Hausler" w:date="2021-08-04T20:32:00Z">
        <w:r>
          <w:rPr>
            <w:rFonts w:ascii="Courier New" w:eastAsia="Courier New" w:hAnsi="Courier New" w:cs="Courier New"/>
            <w:sz w:val="16"/>
            <w:szCs w:val="16"/>
          </w:rPr>
          <w:t>,</w:t>
        </w:r>
      </w:ins>
      <w:ins w:id="483" w:author="Swift - Grant Hausler" w:date="2021-07-30T13:26:00Z">
        <w:r w:rsidRPr="00E62F6F">
          <w:rPr>
            <w:rFonts w:ascii="Courier New" w:eastAsia="Courier New" w:hAnsi="Courier New" w:cs="Courier New"/>
            <w:sz w:val="16"/>
            <w:szCs w:val="16"/>
          </w:rPr>
          <w:tab/>
          <w:t>-- Need ON</w:t>
        </w:r>
      </w:ins>
    </w:p>
    <w:p w14:paraId="1DA9147E"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 w:author="Swift - Grant Hausler" w:date="2021-07-30T13:26:00Z"/>
          <w:rFonts w:ascii="Courier New" w:eastAsia="Courier New" w:hAnsi="Courier New" w:cs="Courier New"/>
          <w:sz w:val="16"/>
          <w:szCs w:val="16"/>
        </w:rPr>
      </w:pPr>
      <w:ins w:id="48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ins>
    </w:p>
    <w:p w14:paraId="7A83E3A9"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Swift - Grant Hausler" w:date="2021-07-30T13:26:00Z"/>
          <w:rFonts w:ascii="Courier New" w:eastAsia="Courier New" w:hAnsi="Courier New" w:cs="Courier New"/>
          <w:sz w:val="16"/>
          <w:szCs w:val="16"/>
        </w:rPr>
      </w:pPr>
      <w:ins w:id="487"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GNSS-Integrity-IonosphereErrorBounds-r17</w:t>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0C1CBF2" w14:textId="77777777" w:rsidR="00741FB2" w:rsidRPr="00E62F6F"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 w:author="Swift - Grant Hausler" w:date="2021-07-30T13:26:00Z"/>
          <w:rFonts w:ascii="Courier New" w:eastAsia="Courier New" w:hAnsi="Courier New" w:cs="Courier New"/>
          <w:sz w:val="16"/>
          <w:szCs w:val="16"/>
        </w:rPr>
      </w:pPr>
      <w:ins w:id="489" w:author="Swift - Grant Hausler" w:date="2021-07-30T13:26:00Z">
        <w:r w:rsidRPr="00E62F6F">
          <w:rPr>
            <w:rFonts w:ascii="Courier New" w:eastAsia="Courier New" w:hAnsi="Courier New" w:cs="Courier New"/>
            <w:sz w:val="16"/>
            <w:szCs w:val="16"/>
          </w:rPr>
          <w:tab/>
          <w:t>]]</w:t>
        </w:r>
      </w:ins>
    </w:p>
    <w:p w14:paraId="15B9DF01" w14:textId="77777777" w:rsidR="00741FB2" w:rsidRPr="00E62F6F" w:rsidRDefault="00741FB2" w:rsidP="00741FB2">
      <w:pPr>
        <w:pStyle w:val="PL"/>
        <w:shd w:val="clear" w:color="auto" w:fill="E6E6E6"/>
        <w:rPr>
          <w:rFonts w:eastAsia="Courier New" w:cs="Courier New"/>
          <w:szCs w:val="16"/>
        </w:rPr>
      </w:pPr>
    </w:p>
    <w:p w14:paraId="16ACE5E8" w14:textId="77777777" w:rsidR="00741FB2" w:rsidRPr="00B62E75" w:rsidRDefault="00741FB2" w:rsidP="00741FB2">
      <w:pPr>
        <w:pStyle w:val="PL"/>
        <w:shd w:val="clear" w:color="auto" w:fill="E6E6E6"/>
        <w:rPr>
          <w:snapToGrid w:val="0"/>
        </w:rPr>
      </w:pPr>
      <w:r w:rsidRPr="00B62E75">
        <w:rPr>
          <w:snapToGrid w:val="0"/>
        </w:rPr>
        <w:t>}</w:t>
      </w:r>
    </w:p>
    <w:p w14:paraId="01FCC622" w14:textId="77777777" w:rsidR="00741FB2" w:rsidRPr="00B62E75" w:rsidRDefault="00741FB2" w:rsidP="00741FB2">
      <w:pPr>
        <w:pStyle w:val="PL"/>
        <w:shd w:val="clear" w:color="auto" w:fill="E6E6E6"/>
      </w:pPr>
    </w:p>
    <w:p w14:paraId="5949B974" w14:textId="77777777" w:rsidR="00741FB2" w:rsidRPr="00B62E75" w:rsidRDefault="00741FB2" w:rsidP="00741FB2">
      <w:pPr>
        <w:pStyle w:val="PL"/>
        <w:shd w:val="clear" w:color="auto" w:fill="E6E6E6"/>
      </w:pPr>
      <w:r w:rsidRPr="00B62E75">
        <w:t>-- ASN1STOP</w:t>
      </w:r>
    </w:p>
    <w:p w14:paraId="7C5C6C55" w14:textId="77777777" w:rsidR="00741FB2" w:rsidRPr="00B62E75" w:rsidRDefault="00741FB2" w:rsidP="00741FB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41FB2" w:rsidRPr="00B62E75" w14:paraId="5118F83C" w14:textId="77777777" w:rsidTr="00741FB2">
        <w:trPr>
          <w:cantSplit/>
          <w:tblHeader/>
        </w:trPr>
        <w:tc>
          <w:tcPr>
            <w:tcW w:w="2268" w:type="dxa"/>
          </w:tcPr>
          <w:p w14:paraId="00B4FDE1" w14:textId="77777777" w:rsidR="00741FB2" w:rsidRPr="00B62E75" w:rsidRDefault="00741FB2" w:rsidP="00741FB2">
            <w:pPr>
              <w:pStyle w:val="TAH"/>
              <w:keepNext w:val="0"/>
              <w:keepLines w:val="0"/>
              <w:widowControl w:val="0"/>
            </w:pPr>
            <w:r w:rsidRPr="00B62E75">
              <w:t>Conditional presence</w:t>
            </w:r>
          </w:p>
        </w:tc>
        <w:tc>
          <w:tcPr>
            <w:tcW w:w="7371" w:type="dxa"/>
          </w:tcPr>
          <w:p w14:paraId="3A7C6419" w14:textId="77777777" w:rsidR="00741FB2" w:rsidRPr="00B62E75" w:rsidRDefault="00741FB2" w:rsidP="00741FB2">
            <w:pPr>
              <w:pStyle w:val="TAH"/>
              <w:keepNext w:val="0"/>
              <w:keepLines w:val="0"/>
              <w:widowControl w:val="0"/>
            </w:pPr>
            <w:r w:rsidRPr="00B62E75">
              <w:t>Explanation</w:t>
            </w:r>
          </w:p>
        </w:tc>
      </w:tr>
      <w:tr w:rsidR="00741FB2" w:rsidRPr="00B62E75" w14:paraId="155ED41A" w14:textId="77777777" w:rsidTr="00741FB2">
        <w:trPr>
          <w:cantSplit/>
        </w:trPr>
        <w:tc>
          <w:tcPr>
            <w:tcW w:w="2268" w:type="dxa"/>
          </w:tcPr>
          <w:p w14:paraId="45F80358" w14:textId="77777777" w:rsidR="00741FB2" w:rsidRPr="00B62E75" w:rsidRDefault="00741FB2" w:rsidP="00741FB2">
            <w:pPr>
              <w:pStyle w:val="TAL"/>
              <w:keepNext w:val="0"/>
              <w:keepLines w:val="0"/>
              <w:widowControl w:val="0"/>
              <w:rPr>
                <w:i/>
                <w:noProof/>
              </w:rPr>
            </w:pPr>
            <w:r w:rsidRPr="00B62E75">
              <w:rPr>
                <w:i/>
              </w:rPr>
              <w:t>GNSS</w:t>
            </w:r>
            <w:r w:rsidRPr="00B62E75">
              <w:rPr>
                <w:i/>
              </w:rPr>
              <w:noBreakHyphen/>
              <w:t>ID</w:t>
            </w:r>
            <w:r w:rsidRPr="00B62E75">
              <w:rPr>
                <w:i/>
              </w:rPr>
              <w:noBreakHyphen/>
              <w:t>SBAS</w:t>
            </w:r>
          </w:p>
        </w:tc>
        <w:tc>
          <w:tcPr>
            <w:tcW w:w="7371" w:type="dxa"/>
          </w:tcPr>
          <w:p w14:paraId="56A50FDF" w14:textId="77777777" w:rsidR="00741FB2" w:rsidRPr="00B62E75" w:rsidRDefault="00741FB2" w:rsidP="00741FB2">
            <w:pPr>
              <w:pStyle w:val="TAL"/>
              <w:keepNext w:val="0"/>
              <w:keepLines w:val="0"/>
              <w:widowControl w:val="0"/>
            </w:pPr>
            <w:r w:rsidRPr="00B62E75">
              <w:t xml:space="preserve">The field is mandatory present </w:t>
            </w:r>
            <w:r w:rsidRPr="00B62E75">
              <w:rPr>
                <w:bCs/>
                <w:noProof/>
              </w:rPr>
              <w:t xml:space="preserve">if the </w:t>
            </w:r>
            <w:r w:rsidRPr="00B62E75">
              <w:rPr>
                <w:bCs/>
                <w:i/>
                <w:noProof/>
              </w:rPr>
              <w:t>GNSS</w:t>
            </w:r>
            <w:r w:rsidRPr="00B62E75">
              <w:rPr>
                <w:bCs/>
                <w:i/>
                <w:noProof/>
              </w:rPr>
              <w:noBreakHyphen/>
              <w:t>ID</w:t>
            </w:r>
            <w:r w:rsidRPr="00B62E75">
              <w:rPr>
                <w:bCs/>
                <w:noProof/>
              </w:rPr>
              <w:t xml:space="preserve"> = </w:t>
            </w:r>
            <w:r w:rsidRPr="00B62E75">
              <w:rPr>
                <w:bCs/>
                <w:i/>
                <w:noProof/>
              </w:rPr>
              <w:t>sbas</w:t>
            </w:r>
            <w:r w:rsidRPr="00B62E75">
              <w:t>; otherwise it is not present.</w:t>
            </w:r>
          </w:p>
        </w:tc>
      </w:tr>
      <w:tr w:rsidR="00741FB2" w:rsidRPr="00B62E75" w14:paraId="5CB93F73"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71FBA71C" w14:textId="77777777" w:rsidR="00741FB2" w:rsidRPr="00B62E75" w:rsidRDefault="00741FB2" w:rsidP="00741FB2">
            <w:pPr>
              <w:pStyle w:val="TAL"/>
              <w:keepNext w:val="0"/>
              <w:keepLines w:val="0"/>
              <w:widowControl w:val="0"/>
              <w:rPr>
                <w:i/>
              </w:rPr>
            </w:pPr>
            <w:r w:rsidRPr="00B62E75">
              <w:rPr>
                <w:i/>
              </w:rPr>
              <w:t>GNSS</w:t>
            </w:r>
            <w:r w:rsidRPr="00B62E75">
              <w:rPr>
                <w:i/>
              </w:rPr>
              <w:noBreakHyphen/>
              <w:t>ID</w:t>
            </w:r>
            <w:r w:rsidRPr="00B62E75">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E46C9D1" w14:textId="77777777" w:rsidR="00741FB2" w:rsidRPr="00B62E75" w:rsidRDefault="00741FB2" w:rsidP="00741FB2">
            <w:pPr>
              <w:pStyle w:val="TAL"/>
              <w:keepNext w:val="0"/>
              <w:keepLines w:val="0"/>
              <w:widowControl w:val="0"/>
            </w:pPr>
            <w:r w:rsidRPr="00B62E75">
              <w:t xml:space="preserve">The field may be present if the </w:t>
            </w:r>
            <w:r w:rsidRPr="00B62E75">
              <w:rPr>
                <w:i/>
              </w:rPr>
              <w:t>GNSS</w:t>
            </w:r>
            <w:r w:rsidRPr="00B62E75">
              <w:rPr>
                <w:i/>
              </w:rPr>
              <w:noBreakHyphen/>
              <w:t>ID</w:t>
            </w:r>
            <w:r w:rsidRPr="00B62E75">
              <w:t xml:space="preserve"> = </w:t>
            </w:r>
            <w:r w:rsidRPr="00B62E75">
              <w:rPr>
                <w:i/>
              </w:rPr>
              <w:t>bds</w:t>
            </w:r>
            <w:r w:rsidRPr="00B62E75">
              <w:t>; otherwise it is not present.</w:t>
            </w:r>
          </w:p>
        </w:tc>
      </w:tr>
      <w:tr w:rsidR="00741FB2" w:rsidRPr="00B62E75" w14:paraId="3BDDB72C"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9C40787" w14:textId="77777777" w:rsidR="00741FB2" w:rsidRPr="00B62E75" w:rsidRDefault="00741FB2" w:rsidP="00741FB2">
            <w:pPr>
              <w:pStyle w:val="TAL"/>
              <w:keepNext w:val="0"/>
              <w:keepLines w:val="0"/>
              <w:widowControl w:val="0"/>
              <w:rPr>
                <w:i/>
              </w:rPr>
            </w:pPr>
            <w:r w:rsidRPr="00B62E75">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00619D57"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 ID</w:t>
            </w:r>
            <w:r w:rsidRPr="00B62E75">
              <w:t xml:space="preserve"> = </w:t>
            </w:r>
            <w:r w:rsidRPr="00B62E75">
              <w:rPr>
                <w:i/>
              </w:rPr>
              <w:t>glonass</w:t>
            </w:r>
            <w:r w:rsidRPr="00B62E75">
              <w:t>; otherwise it is not present.</w:t>
            </w:r>
          </w:p>
        </w:tc>
      </w:tr>
      <w:tr w:rsidR="00741FB2" w:rsidRPr="00B62E75" w14:paraId="756710D4" w14:textId="77777777" w:rsidTr="00741FB2">
        <w:trPr>
          <w:cantSplit/>
        </w:trPr>
        <w:tc>
          <w:tcPr>
            <w:tcW w:w="2268" w:type="dxa"/>
            <w:tcBorders>
              <w:top w:val="single" w:sz="4" w:space="0" w:color="808080"/>
              <w:left w:val="single" w:sz="4" w:space="0" w:color="808080"/>
              <w:bottom w:val="single" w:sz="4" w:space="0" w:color="808080"/>
              <w:right w:val="single" w:sz="4" w:space="0" w:color="808080"/>
            </w:tcBorders>
          </w:tcPr>
          <w:p w14:paraId="43C8DF0A" w14:textId="77777777" w:rsidR="00741FB2" w:rsidRPr="00B62E75" w:rsidRDefault="00741FB2" w:rsidP="00741FB2">
            <w:pPr>
              <w:pStyle w:val="TAL"/>
              <w:keepNext w:val="0"/>
              <w:keepLines w:val="0"/>
              <w:widowControl w:val="0"/>
              <w:rPr>
                <w:i/>
              </w:rPr>
            </w:pPr>
            <w:r w:rsidRPr="00B62E75">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0C215283" w14:textId="77777777" w:rsidR="00741FB2" w:rsidRPr="00B62E75" w:rsidRDefault="00741FB2" w:rsidP="00741FB2">
            <w:pPr>
              <w:pStyle w:val="TAL"/>
              <w:keepNext w:val="0"/>
              <w:keepLines w:val="0"/>
              <w:widowControl w:val="0"/>
            </w:pPr>
            <w:r w:rsidRPr="00B62E75">
              <w:t xml:space="preserve">The field is optionally present, need ON, if the </w:t>
            </w:r>
            <w:r w:rsidRPr="00B62E75">
              <w:rPr>
                <w:i/>
              </w:rPr>
              <w:t>GNSS</w:t>
            </w:r>
            <w:r w:rsidRPr="00B62E75">
              <w:rPr>
                <w:i/>
              </w:rPr>
              <w:noBreakHyphen/>
              <w:t>ID</w:t>
            </w:r>
            <w:r w:rsidRPr="00B62E75">
              <w:t xml:space="preserve"> = </w:t>
            </w:r>
            <w:r w:rsidRPr="00B62E75">
              <w:rPr>
                <w:i/>
              </w:rPr>
              <w:t>navic</w:t>
            </w:r>
            <w:r w:rsidRPr="00B62E75">
              <w:t>; otherwise it is not present</w:t>
            </w:r>
          </w:p>
        </w:tc>
      </w:tr>
    </w:tbl>
    <w:p w14:paraId="0DFD796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027E6FF" w14:textId="77777777" w:rsidR="00741FB2" w:rsidRPr="0046312E" w:rsidRDefault="00741FB2" w:rsidP="00741FB2">
      <w:pPr>
        <w:pStyle w:val="3GPPText"/>
        <w:rPr>
          <w:lang w:val="en-GB" w:eastAsia="zh-CN"/>
        </w:rPr>
      </w:pPr>
    </w:p>
    <w:p w14:paraId="25D59869" w14:textId="77777777" w:rsidR="00741FB2" w:rsidRDefault="00741FB2" w:rsidP="00741FB2">
      <w:pPr>
        <w:pStyle w:val="3GPPText"/>
        <w:rPr>
          <w:lang w:val="en-GB" w:eastAsia="zh-CN"/>
        </w:rPr>
      </w:pPr>
      <w:r>
        <w:rPr>
          <w:rFonts w:hint="eastAsia"/>
          <w:lang w:val="en-GB" w:eastAsia="zh-CN"/>
        </w:rPr>
        <w:t>T</w:t>
      </w:r>
      <w:r>
        <w:rPr>
          <w:lang w:val="en-GB" w:eastAsia="zh-CN"/>
        </w:rPr>
        <w:t>he rapporteur would like to ask the following question regarding the organization of GNSS integrity assistance data in LPP.</w:t>
      </w:r>
    </w:p>
    <w:p w14:paraId="0E44AA79" w14:textId="48455730" w:rsidR="00741FB2" w:rsidRDefault="00741FB2" w:rsidP="00741FB2">
      <w:pPr>
        <w:pStyle w:val="Heading6"/>
      </w:pPr>
      <w:r>
        <w:rPr>
          <w:rFonts w:hint="eastAsia"/>
        </w:rPr>
        <w:t>Q</w:t>
      </w:r>
      <w:r>
        <w:t>uestion2-</w:t>
      </w:r>
      <w:r w:rsidR="009E7FD9">
        <w:t>1</w:t>
      </w:r>
      <w:r>
        <w:t>: Regarding the organization of the assistance data for GNSS integrity, do companies agree that we should (a) put assistance date for GNSS integrity service and troposphere under common assistance data and (b) put those for constellation and ionosphere under generic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0D14F867" w14:textId="77777777" w:rsidTr="00741FB2">
        <w:trPr>
          <w:trHeight w:val="367"/>
        </w:trPr>
        <w:tc>
          <w:tcPr>
            <w:tcW w:w="1414" w:type="dxa"/>
          </w:tcPr>
          <w:p w14:paraId="7B4C8B8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4291438F"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9D9A17C"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421DB6A5" w14:textId="77777777" w:rsidTr="00741FB2">
        <w:trPr>
          <w:trHeight w:val="394"/>
        </w:trPr>
        <w:tc>
          <w:tcPr>
            <w:tcW w:w="1414" w:type="dxa"/>
          </w:tcPr>
          <w:p w14:paraId="788A3F89" w14:textId="226F73A0" w:rsidR="00741FB2" w:rsidRPr="008F375E" w:rsidRDefault="00266C81" w:rsidP="00741FB2">
            <w:pPr>
              <w:rPr>
                <w:lang w:eastAsia="zh-CN"/>
              </w:rPr>
            </w:pPr>
            <w:r>
              <w:rPr>
                <w:lang w:eastAsia="zh-CN"/>
              </w:rPr>
              <w:t>Intel</w:t>
            </w:r>
          </w:p>
        </w:tc>
        <w:tc>
          <w:tcPr>
            <w:tcW w:w="1416" w:type="dxa"/>
          </w:tcPr>
          <w:p w14:paraId="6AB46CD8" w14:textId="341D68C3" w:rsidR="00741FB2" w:rsidRPr="008F375E" w:rsidRDefault="00266C81" w:rsidP="00741FB2">
            <w:pPr>
              <w:jc w:val="center"/>
              <w:rPr>
                <w:lang w:eastAsia="zh-CN"/>
              </w:rPr>
            </w:pPr>
            <w:r>
              <w:rPr>
                <w:lang w:eastAsia="zh-CN"/>
              </w:rPr>
              <w:t>Yes</w:t>
            </w:r>
          </w:p>
        </w:tc>
        <w:tc>
          <w:tcPr>
            <w:tcW w:w="7088" w:type="dxa"/>
          </w:tcPr>
          <w:p w14:paraId="26C080E6" w14:textId="27D03B55" w:rsidR="00741FB2" w:rsidRPr="008F375E" w:rsidRDefault="0007647B" w:rsidP="00741FB2">
            <w:pPr>
              <w:rPr>
                <w:lang w:eastAsia="zh-CN"/>
              </w:rPr>
            </w:pPr>
            <w:r>
              <w:rPr>
                <w:lang w:eastAsia="zh-CN"/>
              </w:rPr>
              <w:t xml:space="preserve">But the ASN.1 details need double check, e.g. </w:t>
            </w:r>
            <w:r w:rsidR="00266C81">
              <w:rPr>
                <w:lang w:eastAsia="zh-CN"/>
              </w:rPr>
              <w:t>Dash is not needed after Integrity in the fields.</w:t>
            </w:r>
          </w:p>
        </w:tc>
      </w:tr>
      <w:tr w:rsidR="00741FB2" w:rsidRPr="008F375E" w14:paraId="32BF8E6D" w14:textId="77777777" w:rsidTr="00741FB2">
        <w:trPr>
          <w:trHeight w:val="367"/>
        </w:trPr>
        <w:tc>
          <w:tcPr>
            <w:tcW w:w="1414" w:type="dxa"/>
          </w:tcPr>
          <w:p w14:paraId="08F4AF89" w14:textId="5C1C3ECF" w:rsidR="00741FB2" w:rsidRPr="008F375E" w:rsidRDefault="001B5DF9" w:rsidP="00741FB2">
            <w:r>
              <w:t>Qualcomm</w:t>
            </w:r>
          </w:p>
        </w:tc>
        <w:tc>
          <w:tcPr>
            <w:tcW w:w="1416" w:type="dxa"/>
          </w:tcPr>
          <w:p w14:paraId="2DFEDB36" w14:textId="77777777" w:rsidR="00741FB2" w:rsidRPr="008F375E" w:rsidRDefault="00741FB2" w:rsidP="00741FB2">
            <w:pPr>
              <w:rPr>
                <w:szCs w:val="22"/>
                <w:lang w:eastAsia="zh-CN"/>
              </w:rPr>
            </w:pPr>
          </w:p>
        </w:tc>
        <w:tc>
          <w:tcPr>
            <w:tcW w:w="7088" w:type="dxa"/>
          </w:tcPr>
          <w:p w14:paraId="01B4114C" w14:textId="77777777" w:rsidR="001B5DF9" w:rsidRDefault="001B5DF9" w:rsidP="001B5DF9">
            <w:pPr>
              <w:rPr>
                <w:lang w:eastAsia="zh-CN"/>
              </w:rPr>
            </w:pPr>
            <w:r>
              <w:rPr>
                <w:lang w:eastAsia="zh-CN"/>
              </w:rPr>
              <w:t xml:space="preserve">First, the need, usage, etc. of all these additional assistance data elements needs to be clarified. </w:t>
            </w:r>
          </w:p>
          <w:p w14:paraId="74083DF0" w14:textId="77777777" w:rsidR="001B5DF9" w:rsidRDefault="001B5DF9" w:rsidP="001B5DF9">
            <w:pPr>
              <w:rPr>
                <w:lang w:eastAsia="zh-CN"/>
              </w:rPr>
            </w:pPr>
            <w:r>
              <w:rPr>
                <w:lang w:eastAsia="zh-CN"/>
              </w:rPr>
              <w:t xml:space="preserve">Generally, GNSS common assistance data (i.e., GNSS independent) should be under "common assistance data", and GNSS specific assistance data under "generic assistance data". </w:t>
            </w:r>
          </w:p>
          <w:p w14:paraId="7B3D1C45" w14:textId="4C95B48F" w:rsidR="001B5DF9" w:rsidRDefault="001B5DF9" w:rsidP="001B5DF9">
            <w:pPr>
              <w:rPr>
                <w:lang w:eastAsia="zh-CN"/>
              </w:rPr>
            </w:pPr>
            <w:r>
              <w:rPr>
                <w:lang w:eastAsia="zh-CN"/>
              </w:rPr>
              <w:t xml:space="preserve">However, it is not quite clear why all these new assistance data are needed and whether they are all needed individually. E.g., a single new "common assistance data" and a single new "generic assistance data" element should be sufficient, which would require two new posSIBs only. </w:t>
            </w:r>
          </w:p>
          <w:p w14:paraId="7E7ACE5D" w14:textId="1B176FFA" w:rsidR="00741FB2" w:rsidRDefault="00516956" w:rsidP="001B5DF9">
            <w:pPr>
              <w:rPr>
                <w:lang w:eastAsia="zh-CN"/>
              </w:rPr>
            </w:pPr>
            <w:r>
              <w:rPr>
                <w:lang w:eastAsia="zh-CN"/>
              </w:rPr>
              <w:t>However, i</w:t>
            </w:r>
            <w:r w:rsidR="001B5DF9">
              <w:rPr>
                <w:lang w:eastAsia="zh-CN"/>
              </w:rPr>
              <w:t xml:space="preserve">ntegration of the new assistance data into existing assistance data </w:t>
            </w:r>
            <w:r w:rsidR="00F7621B">
              <w:rPr>
                <w:lang w:eastAsia="zh-CN"/>
              </w:rPr>
              <w:t>would be preferred</w:t>
            </w:r>
            <w:r w:rsidR="00B95BD1">
              <w:rPr>
                <w:lang w:eastAsia="zh-CN"/>
              </w:rPr>
              <w:t>, if possible</w:t>
            </w:r>
            <w:r w:rsidR="001B5DF9">
              <w:rPr>
                <w:lang w:eastAsia="zh-CN"/>
              </w:rPr>
              <w:t xml:space="preserve">. E.g., most new elements have an </w:t>
            </w:r>
            <w:r w:rsidR="001B5DF9">
              <w:rPr>
                <w:i/>
                <w:iCs/>
                <w:lang w:eastAsia="zh-CN"/>
              </w:rPr>
              <w:t>iod-ssr</w:t>
            </w:r>
            <w:r w:rsidR="001B5DF9">
              <w:rPr>
                <w:lang w:eastAsia="zh-CN"/>
              </w:rPr>
              <w:t xml:space="preserve"> to specifiy the SSR data that the integrity values are applicable to. Why not put the new data directly into the SSR data instead of linking them together with an </w:t>
            </w:r>
            <w:r w:rsidR="001B5DF9">
              <w:rPr>
                <w:i/>
                <w:iCs/>
                <w:lang w:eastAsia="zh-CN"/>
              </w:rPr>
              <w:t>iod</w:t>
            </w:r>
            <w:r w:rsidR="001B5DF9">
              <w:rPr>
                <w:i/>
                <w:iCs/>
                <w:lang w:eastAsia="zh-CN"/>
              </w:rPr>
              <w:softHyphen/>
              <w:t>-ssr</w:t>
            </w:r>
            <w:r w:rsidR="001B5DF9">
              <w:rPr>
                <w:lang w:eastAsia="zh-CN"/>
              </w:rPr>
              <w:t>?</w:t>
            </w:r>
          </w:p>
          <w:p w14:paraId="252C6230" w14:textId="792A0FFB" w:rsidR="001B5DF9" w:rsidRPr="008F375E" w:rsidRDefault="00151966" w:rsidP="001B5DF9">
            <w:pPr>
              <w:rPr>
                <w:szCs w:val="22"/>
                <w:lang w:eastAsia="zh-CN"/>
              </w:rPr>
            </w:pPr>
            <w:r>
              <w:rPr>
                <w:szCs w:val="22"/>
                <w:lang w:eastAsia="zh-CN"/>
              </w:rPr>
              <w:t xml:space="preserve">With this proposal, we would need 10 new posSIBs just for GNSS integrity </w:t>
            </w:r>
            <w:r>
              <w:rPr>
                <w:szCs w:val="22"/>
                <w:lang w:eastAsia="zh-CN"/>
              </w:rPr>
              <w:lastRenderedPageBreak/>
              <w:t>support!</w:t>
            </w:r>
          </w:p>
        </w:tc>
      </w:tr>
      <w:tr w:rsidR="00741FB2" w:rsidRPr="008F375E" w14:paraId="39093732" w14:textId="77777777" w:rsidTr="00741FB2">
        <w:trPr>
          <w:trHeight w:val="367"/>
        </w:trPr>
        <w:tc>
          <w:tcPr>
            <w:tcW w:w="1414" w:type="dxa"/>
          </w:tcPr>
          <w:p w14:paraId="79C7ADE8" w14:textId="14AA0C28" w:rsidR="00741FB2" w:rsidRPr="008F375E" w:rsidRDefault="00FD4BD4" w:rsidP="00741FB2">
            <w:pPr>
              <w:rPr>
                <w:lang w:eastAsia="zh-CN"/>
              </w:rPr>
            </w:pPr>
            <w:r>
              <w:rPr>
                <w:rFonts w:hint="eastAsia"/>
                <w:lang w:eastAsia="zh-CN"/>
              </w:rPr>
              <w:lastRenderedPageBreak/>
              <w:t>CATT</w:t>
            </w:r>
          </w:p>
        </w:tc>
        <w:tc>
          <w:tcPr>
            <w:tcW w:w="1416" w:type="dxa"/>
          </w:tcPr>
          <w:p w14:paraId="7C6793F7" w14:textId="7775196B" w:rsidR="00741FB2" w:rsidRPr="008F375E" w:rsidRDefault="00C67C99" w:rsidP="00741FB2">
            <w:pPr>
              <w:rPr>
                <w:szCs w:val="22"/>
                <w:lang w:eastAsia="zh-CN"/>
              </w:rPr>
            </w:pPr>
            <w:r>
              <w:rPr>
                <w:szCs w:val="22"/>
                <w:lang w:eastAsia="zh-CN"/>
              </w:rPr>
              <w:t>N</w:t>
            </w:r>
            <w:r>
              <w:rPr>
                <w:rFonts w:hint="eastAsia"/>
                <w:szCs w:val="22"/>
                <w:lang w:eastAsia="zh-CN"/>
              </w:rPr>
              <w:t xml:space="preserve">o </w:t>
            </w:r>
          </w:p>
        </w:tc>
        <w:tc>
          <w:tcPr>
            <w:tcW w:w="7088" w:type="dxa"/>
          </w:tcPr>
          <w:p w14:paraId="18EE2154" w14:textId="2FB730EC" w:rsidR="00FD4BD4" w:rsidRDefault="002E460D" w:rsidP="00741FB2">
            <w:pPr>
              <w:rPr>
                <w:snapToGrid w:val="0"/>
                <w:lang w:eastAsia="zh-CN"/>
              </w:rPr>
            </w:pPr>
            <w:r>
              <w:rPr>
                <w:rFonts w:hint="eastAsia"/>
                <w:szCs w:val="22"/>
                <w:lang w:eastAsia="zh-CN"/>
              </w:rPr>
              <w:t xml:space="preserve">1. </w:t>
            </w:r>
            <w:r w:rsidR="00FD4BD4">
              <w:rPr>
                <w:rFonts w:hint="eastAsia"/>
                <w:szCs w:val="22"/>
                <w:lang w:eastAsia="zh-CN"/>
              </w:rPr>
              <w:t xml:space="preserve">Suggestion on </w:t>
            </w:r>
            <w:r w:rsidR="00FD4BD4" w:rsidRPr="00B62E75">
              <w:rPr>
                <w:snapToGrid w:val="0"/>
              </w:rPr>
              <w:t>GNSS-CommonAssistData</w:t>
            </w:r>
            <w:r w:rsidR="00FD4BD4">
              <w:rPr>
                <w:rFonts w:hint="eastAsia"/>
                <w:snapToGrid w:val="0"/>
                <w:lang w:eastAsia="zh-CN"/>
              </w:rPr>
              <w:t>:</w:t>
            </w:r>
          </w:p>
          <w:p w14:paraId="0A4FF7F6" w14:textId="192EBC67" w:rsidR="00151AF6" w:rsidRDefault="002E460D" w:rsidP="00741FB2">
            <w:pPr>
              <w:rPr>
                <w:szCs w:val="22"/>
                <w:lang w:eastAsia="zh-CN"/>
              </w:rPr>
            </w:pPr>
            <w:r>
              <w:rPr>
                <w:rFonts w:hint="eastAsia"/>
                <w:snapToGrid w:val="0"/>
                <w:lang w:eastAsia="zh-CN"/>
              </w:rPr>
              <w:t xml:space="preserve">    </w:t>
            </w:r>
            <w:r w:rsidR="00151AF6">
              <w:rPr>
                <w:rFonts w:hint="eastAsia"/>
                <w:snapToGrid w:val="0"/>
                <w:lang w:eastAsia="zh-CN"/>
              </w:rPr>
              <w:t>#1:</w:t>
            </w:r>
          </w:p>
          <w:p w14:paraId="11F2C117" w14:textId="77777777" w:rsidR="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sz w:val="16"/>
                <w:szCs w:val="16"/>
              </w:rPr>
            </w:pPr>
            <w:ins w:id="490" w:author="Swift - Grant Hausler" w:date="2021-07-30T13:25:00Z">
              <w:r w:rsidRPr="00E62F6F">
                <w:rPr>
                  <w:rFonts w:ascii="Courier New" w:eastAsia="Courier New" w:hAnsi="Courier New" w:cs="Courier New"/>
                  <w:sz w:val="16"/>
                  <w:szCs w:val="16"/>
                </w:rPr>
                <w:t>[[</w:t>
              </w:r>
            </w:ins>
          </w:p>
          <w:p w14:paraId="28E64202" w14:textId="507732A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Swift - Grant Hausler" w:date="2021-07-30T13:26:00Z"/>
                <w:rFonts w:ascii="Courier New" w:eastAsia="Courier New" w:hAnsi="Courier New" w:cs="Courier New"/>
                <w:sz w:val="16"/>
                <w:szCs w:val="16"/>
              </w:rPr>
            </w:pPr>
            <w:ins w:id="492"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3" w:author="CATT" w:date="2021-10-14T15:35: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ins>
          </w:p>
          <w:p w14:paraId="247F187A" w14:textId="07DED649"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Swift - Grant Hausler" w:date="2021-07-30T13:26:00Z"/>
                <w:rFonts w:ascii="Courier New" w:eastAsia="Courier New" w:hAnsi="Courier New" w:cs="Courier New"/>
                <w:sz w:val="16"/>
                <w:szCs w:val="16"/>
              </w:rPr>
            </w:pPr>
            <w:ins w:id="495" w:author="Swift - Grant Hausler" w:date="2021-07-30T13:26: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GNSS-Integrity</w:t>
              </w:r>
              <w:del w:id="496" w:author="CATT" w:date="2021-10-14T15:36:00Z">
                <w:r w:rsidRPr="00E62F6F" w:rsidDel="00FD4BD4">
                  <w:rPr>
                    <w:rFonts w:ascii="Courier New" w:eastAsia="Courier New" w:hAnsi="Courier New" w:cs="Courier New"/>
                    <w:sz w:val="16"/>
                    <w:szCs w:val="16"/>
                  </w:rPr>
                  <w:delText>-Service</w:delText>
                </w:r>
              </w:del>
              <w:r w:rsidRPr="00E62F6F">
                <w:rPr>
                  <w:rFonts w:ascii="Courier New" w:eastAsia="Courier New" w:hAnsi="Courier New" w:cs="Courier New"/>
                  <w:sz w:val="16"/>
                  <w:szCs w:val="16"/>
                </w:rPr>
                <w:t>Parameters-r17</w:t>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t>OPTIONAL,</w:t>
              </w:r>
              <w:r w:rsidRPr="00E62F6F">
                <w:rPr>
                  <w:rFonts w:ascii="Courier New" w:eastAsia="Courier New" w:hAnsi="Courier New" w:cs="Courier New"/>
                  <w:sz w:val="16"/>
                  <w:szCs w:val="16"/>
                </w:rPr>
                <w:tab/>
                <w:t>-- Need ON</w:t>
              </w:r>
            </w:ins>
          </w:p>
          <w:p w14:paraId="3ADABA51" w14:textId="7A7FFD90" w:rsidR="00FD4BD4" w:rsidRPr="00E62F6F" w:rsidDel="00FD4BD4"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Swift - Grant Hausler" w:date="2021-07-30T13:25:00Z"/>
                <w:del w:id="498" w:author="CATT" w:date="2021-10-14T15:36:00Z"/>
                <w:rFonts w:ascii="Courier New" w:eastAsia="Courier New" w:hAnsi="Courier New" w:cs="Courier New"/>
                <w:sz w:val="16"/>
                <w:szCs w:val="16"/>
              </w:rPr>
            </w:pPr>
            <w:ins w:id="499"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00" w:author="CATT" w:date="2021-10-14T15:36:00Z">
                <w:r w:rsidRPr="00E62F6F" w:rsidDel="00FD4BD4">
                  <w:rPr>
                    <w:rFonts w:ascii="Courier New" w:eastAsia="Courier New" w:hAnsi="Courier New" w:cs="Courier New"/>
                    <w:sz w:val="16"/>
                    <w:szCs w:val="16"/>
                  </w:rPr>
                  <w:delText>gnss-Integri</w:delText>
                </w:r>
              </w:del>
            </w:ins>
            <w:customXmlInsRangeStart w:id="501" w:author="Swift - Grant Hausler" w:date="2021-07-30T13:25:00Z"/>
            <w:customXmlDelRangeStart w:id="502" w:author="CATT" w:date="2021-10-14T15:36:00Z"/>
            <w:sdt>
              <w:sdtPr>
                <w:tag w:val="goog_rdk_0"/>
                <w:id w:val="84046225"/>
              </w:sdtPr>
              <w:sdtEndPr/>
              <w:sdtContent>
                <w:customXmlInsRangeEnd w:id="501"/>
                <w:customXmlDelRangeEnd w:id="502"/>
                <w:customXmlInsRangeStart w:id="503" w:author="Swift - Grant Hausler" w:date="2021-07-30T13:25:00Z"/>
                <w:customXmlDelRangeStart w:id="504" w:author="CATT" w:date="2021-10-14T15:36:00Z"/>
              </w:sdtContent>
            </w:sdt>
            <w:customXmlInsRangeEnd w:id="503"/>
            <w:customXmlDelRangeEnd w:id="504"/>
            <w:ins w:id="505" w:author="Swift - Grant Hausler" w:date="2021-07-30T13:25:00Z">
              <w:del w:id="506" w:author="CATT" w:date="2021-10-14T15:36:00Z">
                <w:r w:rsidRPr="00E62F6F" w:rsidDel="00FD4BD4">
                  <w:rPr>
                    <w:rFonts w:ascii="Courier New" w:eastAsia="Courier New" w:hAnsi="Courier New" w:cs="Courier New"/>
                    <w:sz w:val="16"/>
                    <w:szCs w:val="16"/>
                  </w:rPr>
                  <w:delText>ty-ServiceAlert-r17</w:delText>
                </w:r>
              </w:del>
            </w:ins>
          </w:p>
          <w:p w14:paraId="742A7F87" w14:textId="0B7CA8E3" w:rsidR="00FD4BD4" w:rsidRPr="00E62F6F" w:rsidDel="00FD4BD4" w:rsidRDefault="00FD4BD4" w:rsidP="00976CFD">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Swift - Grant Hausler" w:date="2021-07-30T13:25:00Z"/>
                <w:del w:id="508" w:author="CATT" w:date="2021-10-14T15:36:00Z"/>
                <w:rFonts w:ascii="Courier New" w:eastAsia="Courier New" w:hAnsi="Courier New" w:cs="Courier New"/>
                <w:sz w:val="16"/>
                <w:szCs w:val="16"/>
              </w:rPr>
            </w:pPr>
            <w:ins w:id="509" w:author="Swift - Grant Hausler" w:date="2021-07-30T13:25:00Z">
              <w:del w:id="510"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GNSS-Integrity-ServiceAlert-r17</w:delText>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OPTIONAL</w:delText>
                </w:r>
              </w:del>
            </w:ins>
            <w:ins w:id="511" w:author="Swift - Grant Hausler" w:date="2021-08-04T20:31:00Z">
              <w:del w:id="512" w:author="CATT" w:date="2021-10-14T15:36:00Z">
                <w:r w:rsidDel="00FD4BD4">
                  <w:rPr>
                    <w:rFonts w:ascii="Courier New" w:eastAsia="Courier New" w:hAnsi="Courier New" w:cs="Courier New"/>
                    <w:sz w:val="16"/>
                    <w:szCs w:val="16"/>
                  </w:rPr>
                  <w:delText>,</w:delText>
                </w:r>
              </w:del>
            </w:ins>
            <w:ins w:id="513" w:author="Swift - Grant Hausler" w:date="2021-07-30T13:25:00Z">
              <w:del w:id="514" w:author="CATT" w:date="2021-10-14T15:36:00Z">
                <w:r w:rsidRPr="00E62F6F" w:rsidDel="00FD4BD4">
                  <w:rPr>
                    <w:rFonts w:ascii="Courier New" w:eastAsia="Courier New" w:hAnsi="Courier New" w:cs="Courier New"/>
                    <w:sz w:val="16"/>
                    <w:szCs w:val="16"/>
                  </w:rPr>
                  <w:tab/>
                  <w:delText>-- Need ON</w:delText>
                </w:r>
              </w:del>
            </w:ins>
          </w:p>
          <w:p w14:paraId="1D6B5089" w14:textId="17BE5918"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Swift - Grant Hausler" w:date="2021-07-30T13:25:00Z"/>
                <w:del w:id="516" w:author="CATT" w:date="2021-10-14T15:36:00Z"/>
                <w:rFonts w:ascii="Courier New" w:eastAsia="Courier New" w:hAnsi="Courier New" w:cs="Courier New"/>
                <w:sz w:val="16"/>
                <w:szCs w:val="16"/>
              </w:rPr>
            </w:pPr>
            <w:ins w:id="517" w:author="Swift - Grant Hausler" w:date="2021-07-30T13:25:00Z">
              <w:del w:id="518"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del>
            </w:ins>
          </w:p>
          <w:p w14:paraId="38FD603A" w14:textId="0F22FD03" w:rsidR="00FD4BD4" w:rsidRPr="00E62F6F" w:rsidDel="00FD4BD4"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Swift - Grant Hausler" w:date="2021-07-30T13:25:00Z"/>
                <w:del w:id="520" w:author="CATT" w:date="2021-10-14T15:36:00Z"/>
                <w:rFonts w:ascii="Courier New" w:eastAsia="Courier New" w:hAnsi="Courier New" w:cs="Courier New"/>
                <w:sz w:val="16"/>
                <w:szCs w:val="16"/>
              </w:rPr>
            </w:pPr>
            <w:ins w:id="521" w:author="Swift - Grant Hausler" w:date="2021-07-30T13:25:00Z">
              <w:del w:id="522"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GNSS-Integrity-TroposphereParameters-r17</w:delText>
                </w:r>
                <w:r w:rsidRPr="00E62F6F" w:rsidDel="00FD4BD4">
                  <w:rPr>
                    <w:rFonts w:ascii="Courier New" w:eastAsia="Courier New" w:hAnsi="Courier New" w:cs="Courier New"/>
                    <w:sz w:val="16"/>
                    <w:szCs w:val="16"/>
                  </w:rPr>
                  <w:tab/>
                  <w:delText>OPTIONAL</w:delText>
                </w:r>
              </w:del>
            </w:ins>
            <w:ins w:id="523" w:author="Swift - Grant Hausler" w:date="2021-08-04T20:31:00Z">
              <w:del w:id="524" w:author="CATT" w:date="2021-10-14T15:36:00Z">
                <w:r w:rsidDel="00FD4BD4">
                  <w:rPr>
                    <w:rFonts w:ascii="Courier New" w:eastAsia="Courier New" w:hAnsi="Courier New" w:cs="Courier New"/>
                    <w:sz w:val="16"/>
                    <w:szCs w:val="16"/>
                  </w:rPr>
                  <w:delText>,</w:delText>
                </w:r>
              </w:del>
            </w:ins>
            <w:ins w:id="525" w:author="Swift - Grant Hausler" w:date="2021-07-30T13:25:00Z">
              <w:del w:id="526" w:author="CATT" w:date="2021-10-14T15:36:00Z">
                <w:r w:rsidRPr="00E62F6F" w:rsidDel="00FD4BD4">
                  <w:rPr>
                    <w:rFonts w:ascii="Courier New" w:eastAsia="Courier New" w:hAnsi="Courier New" w:cs="Courier New"/>
                    <w:sz w:val="16"/>
                    <w:szCs w:val="16"/>
                  </w:rPr>
                  <w:tab/>
                  <w:delText>-- Need ON</w:delText>
                </w:r>
              </w:del>
            </w:ins>
          </w:p>
          <w:p w14:paraId="6B615D58" w14:textId="4C51030D" w:rsidR="00FD4BD4" w:rsidRPr="00E62F6F" w:rsidRDefault="00FD4BD4" w:rsidP="00E30C1F">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Swift - Grant Hausler" w:date="2021-07-30T13:25:00Z"/>
                <w:rFonts w:ascii="Courier New" w:eastAsia="Courier New" w:hAnsi="Courier New" w:cs="Courier New"/>
                <w:sz w:val="16"/>
                <w:szCs w:val="16"/>
              </w:rPr>
            </w:pPr>
            <w:ins w:id="528" w:author="Swift - Grant Hausler" w:date="2021-07-30T13:25:00Z">
              <w:del w:id="529" w:author="CATT" w:date="2021-10-14T15:36:00Z">
                <w:r w:rsidRPr="00E62F6F" w:rsidDel="00FD4BD4">
                  <w:rPr>
                    <w:rFonts w:ascii="Courier New" w:eastAsia="Courier New" w:hAnsi="Courier New" w:cs="Courier New"/>
                    <w:sz w:val="16"/>
                    <w:szCs w:val="16"/>
                  </w:rPr>
                  <w:tab/>
                </w:r>
                <w:r w:rsidRPr="00E62F6F" w:rsidDel="00FD4BD4">
                  <w:rPr>
                    <w:rFonts w:ascii="Courier New" w:eastAsia="Courier New" w:hAnsi="Courier New" w:cs="Courier New"/>
                    <w:sz w:val="16"/>
                    <w:szCs w:val="16"/>
                  </w:rPr>
                  <w:tab/>
                  <w:delText>gnss-Integrity-TroposphereErrorBounds-r17</w:delText>
                </w:r>
              </w:del>
            </w:ins>
          </w:p>
          <w:p w14:paraId="1146F5BA" w14:textId="4F89A315"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Swift - Grant Hausler" w:date="2021-07-30T13:25:00Z"/>
                <w:rFonts w:ascii="Courier New" w:eastAsia="Courier New" w:hAnsi="Courier New" w:cs="Courier New"/>
                <w:sz w:val="16"/>
                <w:szCs w:val="16"/>
              </w:rPr>
            </w:pPr>
            <w:ins w:id="531" w:author="Swift - Grant Hausler" w:date="2021-07-30T13:25:00Z">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r w:rsidRPr="00E62F6F">
                <w:rPr>
                  <w:rFonts w:ascii="Courier New" w:eastAsia="Courier New" w:hAnsi="Courier New" w:cs="Courier New"/>
                  <w:sz w:val="16"/>
                  <w:szCs w:val="16"/>
                </w:rPr>
                <w:tab/>
              </w:r>
              <w:del w:id="532" w:author="CATT" w:date="2021-10-14T15:36:00Z">
                <w:r w:rsidRPr="00E62F6F" w:rsidDel="00FD4BD4">
                  <w:rPr>
                    <w:rFonts w:ascii="Courier New" w:eastAsia="Courier New" w:hAnsi="Courier New" w:cs="Courier New"/>
                    <w:sz w:val="16"/>
                    <w:szCs w:val="16"/>
                  </w:rPr>
                  <w:delText xml:space="preserve">GNSS-Integrity-TroposphereErrorBounds-r17 </w:delText>
                </w:r>
                <w:r w:rsidRPr="00E62F6F" w:rsidDel="00FD4BD4">
                  <w:rPr>
                    <w:rFonts w:ascii="Courier New" w:eastAsia="Courier New" w:hAnsi="Courier New" w:cs="Courier New"/>
                    <w:sz w:val="16"/>
                    <w:szCs w:val="16"/>
                  </w:rPr>
                  <w:tab/>
                  <w:delText>OPTIONA</w:delText>
                </w:r>
              </w:del>
              <w:r w:rsidRPr="00E62F6F">
                <w:rPr>
                  <w:rFonts w:ascii="Courier New" w:eastAsia="Courier New" w:hAnsi="Courier New" w:cs="Courier New"/>
                  <w:sz w:val="16"/>
                  <w:szCs w:val="16"/>
                </w:rPr>
                <w:t>L</w:t>
              </w:r>
              <w:r w:rsidRPr="00E62F6F">
                <w:rPr>
                  <w:rFonts w:ascii="Courier New" w:eastAsia="Courier New" w:hAnsi="Courier New" w:cs="Courier New"/>
                  <w:sz w:val="16"/>
                  <w:szCs w:val="16"/>
                </w:rPr>
                <w:tab/>
                <w:t>-- Need ON</w:t>
              </w:r>
            </w:ins>
          </w:p>
          <w:p w14:paraId="6A4DA4AE" w14:textId="77777777" w:rsidR="00FD4BD4" w:rsidRPr="00E62F6F" w:rsidRDefault="00FD4BD4" w:rsidP="00FD4BD4">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Swift - Grant Hausler" w:date="2021-07-30T13:25:00Z"/>
                <w:rFonts w:ascii="Courier New" w:eastAsia="Courier New" w:hAnsi="Courier New" w:cs="Courier New"/>
                <w:sz w:val="16"/>
                <w:szCs w:val="16"/>
              </w:rPr>
            </w:pPr>
            <w:ins w:id="534" w:author="Swift - Grant Hausler" w:date="2021-07-30T13:25:00Z">
              <w:r w:rsidRPr="00E62F6F">
                <w:rPr>
                  <w:rFonts w:ascii="Courier New" w:eastAsia="Courier New" w:hAnsi="Courier New" w:cs="Courier New"/>
                  <w:sz w:val="16"/>
                  <w:szCs w:val="16"/>
                </w:rPr>
                <w:tab/>
                <w:t>]]</w:t>
              </w:r>
            </w:ins>
          </w:p>
          <w:p w14:paraId="4516B398" w14:textId="30FE70B1" w:rsidR="00151AF6" w:rsidRDefault="002E460D" w:rsidP="002E460D">
            <w:pPr>
              <w:spacing w:after="0"/>
              <w:rPr>
                <w:szCs w:val="22"/>
                <w:lang w:eastAsia="zh-CN"/>
              </w:rPr>
            </w:pPr>
            <w:r>
              <w:rPr>
                <w:rFonts w:hint="eastAsia"/>
                <w:szCs w:val="22"/>
                <w:lang w:eastAsia="zh-CN"/>
              </w:rPr>
              <w:t xml:space="preserve">    </w:t>
            </w:r>
            <w:r w:rsidR="00151AF6">
              <w:rPr>
                <w:rFonts w:hint="eastAsia"/>
                <w:szCs w:val="22"/>
                <w:lang w:eastAsia="zh-CN"/>
              </w:rPr>
              <w:t>#2:</w:t>
            </w:r>
          </w:p>
          <w:p w14:paraId="0FA5EE16" w14:textId="77777777" w:rsidR="0048699E" w:rsidRDefault="00151AF6" w:rsidP="0048699E">
            <w:pPr>
              <w:pStyle w:val="CommentText"/>
              <w:rPr>
                <w:snapToGrid w:val="0"/>
                <w:lang w:eastAsia="zh-CN"/>
              </w:rPr>
            </w:pPr>
            <w:r>
              <w:rPr>
                <w:rFonts w:hint="eastAsia"/>
                <w:szCs w:val="22"/>
                <w:lang w:eastAsia="zh-CN"/>
              </w:rPr>
              <w:t xml:space="preserve">Usually the service parameters are sent via </w:t>
            </w:r>
            <w:r w:rsidR="0048699E" w:rsidRPr="0048699E">
              <w:rPr>
                <w:szCs w:val="22"/>
                <w:lang w:eastAsia="zh-CN"/>
              </w:rPr>
              <w:t>RequestLocationInformation</w:t>
            </w:r>
            <w:r w:rsidR="0048699E">
              <w:rPr>
                <w:rFonts w:hint="eastAsia"/>
                <w:szCs w:val="22"/>
                <w:lang w:eastAsia="zh-CN"/>
              </w:rPr>
              <w:t xml:space="preserve">, especially in </w:t>
            </w:r>
            <w:r w:rsidRPr="0048699E">
              <w:rPr>
                <w:i/>
                <w:szCs w:val="22"/>
                <w:lang w:eastAsia="zh-CN"/>
              </w:rPr>
              <w:t>CommonIEsRequestLocationInformation</w:t>
            </w:r>
            <w:r w:rsidR="0048699E">
              <w:rPr>
                <w:rFonts w:hint="eastAsia"/>
                <w:szCs w:val="22"/>
                <w:lang w:eastAsia="zh-CN"/>
              </w:rPr>
              <w:t xml:space="preserve">. Why are the service parameters put in </w:t>
            </w:r>
            <w:r w:rsidR="0048699E" w:rsidRPr="00B62E75">
              <w:rPr>
                <w:snapToGrid w:val="0"/>
              </w:rPr>
              <w:t>GNSS-CommonAssistData</w:t>
            </w:r>
            <w:r w:rsidR="0048699E">
              <w:rPr>
                <w:rFonts w:hint="eastAsia"/>
                <w:snapToGrid w:val="0"/>
                <w:lang w:eastAsia="zh-CN"/>
              </w:rPr>
              <w:t xml:space="preserve">? </w:t>
            </w:r>
          </w:p>
          <w:p w14:paraId="5B0CA86B" w14:textId="3CD9A3FE" w:rsidR="0048699E" w:rsidRPr="002A4300" w:rsidRDefault="0048699E" w:rsidP="0048699E">
            <w:pPr>
              <w:pStyle w:val="CommentText"/>
              <w:rPr>
                <w:iCs/>
                <w:szCs w:val="22"/>
              </w:rPr>
            </w:pPr>
            <w:r>
              <w:rPr>
                <w:snapToGrid w:val="0"/>
                <w:lang w:eastAsia="zh-CN"/>
              </w:rPr>
              <w:t>A</w:t>
            </w:r>
            <w:r>
              <w:rPr>
                <w:rFonts w:hint="eastAsia"/>
                <w:snapToGrid w:val="0"/>
                <w:lang w:eastAsia="zh-CN"/>
              </w:rPr>
              <w:t>ccording to the wording in</w:t>
            </w:r>
            <w:r>
              <w:t xml:space="preserve"> </w:t>
            </w:r>
            <w:r w:rsidRPr="0048699E">
              <w:rPr>
                <w:snapToGrid w:val="0"/>
                <w:lang w:eastAsia="zh-CN"/>
              </w:rPr>
              <w:t>3.4</w:t>
            </w:r>
            <w:r w:rsidRPr="0048699E">
              <w:rPr>
                <w:snapToGrid w:val="0"/>
                <w:lang w:eastAsia="zh-CN"/>
              </w:rPr>
              <w:tab/>
              <w:t>Assistance data for GNSS integrity service</w:t>
            </w:r>
            <w:r>
              <w:rPr>
                <w:rFonts w:hint="eastAsia"/>
                <w:snapToGrid w:val="0"/>
                <w:lang w:eastAsia="zh-CN"/>
              </w:rPr>
              <w:t xml:space="preserve"> above: </w:t>
            </w:r>
            <w:r>
              <w:rPr>
                <w:snapToGrid w:val="0"/>
                <w:lang w:eastAsia="zh-CN"/>
              </w:rPr>
              <w:t>“</w:t>
            </w:r>
            <w:r>
              <w:rPr>
                <w:szCs w:val="22"/>
                <w:lang w:eastAsia="zh-CN"/>
              </w:rPr>
              <w:t xml:space="preserve">In [5], Integrity Risk (IR) has been defined as assistance data for UE-based integrity calculation under the IE </w:t>
            </w:r>
            <w:r>
              <w:rPr>
                <w:i/>
                <w:szCs w:val="22"/>
                <w:lang w:eastAsia="zh-CN"/>
              </w:rPr>
              <w:t>GNSS-Integrity-ServiceParameters-r17</w:t>
            </w:r>
            <w:r>
              <w:rPr>
                <w:szCs w:val="22"/>
                <w:lang w:eastAsia="zh-CN"/>
              </w:rPr>
              <w:t xml:space="preserve"> for the </w:t>
            </w:r>
            <w:r>
              <w:rPr>
                <w:iCs/>
                <w:szCs w:val="22"/>
                <w:lang w:eastAsia="zh-CN"/>
              </w:rPr>
              <w:t xml:space="preserve">associated assistance data. This allows the UE to check if its TIR requirement (KPI) is within a range supported by the corrections service (based on the min/max IR). </w:t>
            </w:r>
            <w:r>
              <w:rPr>
                <w:snapToGrid w:val="0"/>
                <w:lang w:eastAsia="zh-CN"/>
              </w:rPr>
              <w:t>”</w:t>
            </w:r>
            <w:r>
              <w:rPr>
                <w:rFonts w:hint="eastAsia"/>
                <w:snapToGrid w:val="0"/>
                <w:lang w:eastAsia="zh-CN"/>
              </w:rPr>
              <w:t xml:space="preserve"> it seems that this </w:t>
            </w:r>
            <w:r w:rsidR="00FB0F5B">
              <w:rPr>
                <w:rFonts w:hint="eastAsia"/>
                <w:snapToGrid w:val="0"/>
                <w:lang w:eastAsia="zh-CN"/>
              </w:rPr>
              <w:t xml:space="preserve">service </w:t>
            </w:r>
            <w:r>
              <w:rPr>
                <w:rFonts w:hint="eastAsia"/>
                <w:snapToGrid w:val="0"/>
                <w:lang w:eastAsia="zh-CN"/>
              </w:rPr>
              <w:t xml:space="preserve">data is only for </w:t>
            </w:r>
            <w:r>
              <w:rPr>
                <w:szCs w:val="22"/>
                <w:lang w:eastAsia="zh-CN"/>
              </w:rPr>
              <w:t>UE-based integrity calculation</w:t>
            </w:r>
            <w:r>
              <w:rPr>
                <w:rFonts w:hint="eastAsia"/>
                <w:szCs w:val="22"/>
                <w:lang w:eastAsia="zh-CN"/>
              </w:rPr>
              <w:t>. This kind of parameters should be put in</w:t>
            </w:r>
            <w:r w:rsidR="002A4300" w:rsidRPr="0048699E">
              <w:rPr>
                <w:i/>
                <w:szCs w:val="22"/>
                <w:lang w:eastAsia="zh-CN"/>
              </w:rPr>
              <w:t xml:space="preserve"> CommonIEsRequestLocationInformation</w:t>
            </w:r>
            <w:r w:rsidR="002A4300">
              <w:rPr>
                <w:rFonts w:hint="eastAsia"/>
                <w:i/>
                <w:szCs w:val="22"/>
                <w:lang w:eastAsia="zh-CN"/>
              </w:rPr>
              <w:t>.</w:t>
            </w:r>
            <w:r w:rsidR="00EB4AE0">
              <w:rPr>
                <w:rFonts w:hint="eastAsia"/>
                <w:i/>
                <w:szCs w:val="22"/>
                <w:lang w:eastAsia="zh-CN"/>
              </w:rPr>
              <w:t xml:space="preserve"> </w:t>
            </w:r>
            <w:r w:rsidR="002A4300">
              <w:rPr>
                <w:rFonts w:hint="eastAsia"/>
                <w:szCs w:val="22"/>
                <w:lang w:eastAsia="zh-CN"/>
              </w:rPr>
              <w:t>Please refer to</w:t>
            </w:r>
            <w:r w:rsidR="00EB4AE0">
              <w:rPr>
                <w:rFonts w:hint="eastAsia"/>
                <w:szCs w:val="22"/>
                <w:lang w:eastAsia="zh-CN"/>
              </w:rPr>
              <w:t xml:space="preserve"> QoS for UE-based location calculation defined in</w:t>
            </w:r>
            <w:r w:rsidR="00EB4AE0" w:rsidRPr="0048699E">
              <w:rPr>
                <w:i/>
                <w:szCs w:val="22"/>
                <w:lang w:eastAsia="zh-CN"/>
              </w:rPr>
              <w:t xml:space="preserve"> CommonIEsRequestLocationInformation</w:t>
            </w:r>
            <w:r w:rsidR="00EB4AE0">
              <w:rPr>
                <w:rFonts w:hint="eastAsia"/>
                <w:i/>
                <w:szCs w:val="22"/>
                <w:lang w:eastAsia="zh-CN"/>
              </w:rPr>
              <w:t>.</w:t>
            </w:r>
            <w:r w:rsidR="00EB4AE0">
              <w:rPr>
                <w:rFonts w:hint="eastAsia"/>
                <w:szCs w:val="22"/>
                <w:lang w:eastAsia="zh-CN"/>
              </w:rPr>
              <w:t xml:space="preserve"> </w:t>
            </w:r>
            <w:r w:rsidR="002A4300">
              <w:rPr>
                <w:rFonts w:hint="eastAsia"/>
                <w:szCs w:val="22"/>
                <w:lang w:eastAsia="zh-CN"/>
              </w:rPr>
              <w:t xml:space="preserve"> </w:t>
            </w:r>
          </w:p>
          <w:p w14:paraId="517678AC" w14:textId="48756767" w:rsidR="00FD4BD4" w:rsidRDefault="00FD4BD4" w:rsidP="00741FB2">
            <w:pPr>
              <w:rPr>
                <w:snapToGrid w:val="0"/>
                <w:lang w:eastAsia="zh-CN"/>
              </w:rPr>
            </w:pPr>
          </w:p>
          <w:p w14:paraId="5CEB3C98" w14:textId="5E298080" w:rsidR="00E30C1F" w:rsidRDefault="00271C75" w:rsidP="00741FB2">
            <w:pPr>
              <w:rPr>
                <w:snapToGrid w:val="0"/>
                <w:lang w:eastAsia="zh-CN"/>
              </w:rPr>
            </w:pPr>
            <w:r>
              <w:rPr>
                <w:rFonts w:hint="eastAsia"/>
                <w:szCs w:val="22"/>
                <w:lang w:eastAsia="zh-CN"/>
              </w:rPr>
              <w:t xml:space="preserve">2. </w:t>
            </w:r>
            <w:r w:rsidR="00E30C1F">
              <w:rPr>
                <w:rFonts w:hint="eastAsia"/>
                <w:szCs w:val="22"/>
                <w:lang w:eastAsia="zh-CN"/>
              </w:rPr>
              <w:t xml:space="preserve">Question on </w:t>
            </w:r>
            <w:r w:rsidR="00E30C1F" w:rsidRPr="00B62E75">
              <w:rPr>
                <w:snapToGrid w:val="0"/>
              </w:rPr>
              <w:t>GNSS-GenericAssistData</w:t>
            </w:r>
            <w:r w:rsidR="00E30C1F">
              <w:rPr>
                <w:rFonts w:hint="eastAsia"/>
                <w:snapToGrid w:val="0"/>
                <w:lang w:eastAsia="zh-CN"/>
              </w:rPr>
              <w:t>:</w:t>
            </w:r>
          </w:p>
          <w:p w14:paraId="2CA46025" w14:textId="1391D5B0" w:rsidR="00E30C1F" w:rsidRPr="00E30C1F" w:rsidRDefault="00E30C1F" w:rsidP="00E30C1F">
            <w:pPr>
              <w:rPr>
                <w:snapToGrid w:val="0"/>
                <w:lang w:val="en-US" w:eastAsia="zh-CN"/>
              </w:rPr>
            </w:pPr>
            <w:r>
              <w:rPr>
                <w:snapToGrid w:val="0"/>
                <w:lang w:eastAsia="zh-CN"/>
              </w:rPr>
              <w:t>W</w:t>
            </w:r>
            <w:r>
              <w:rPr>
                <w:rFonts w:hint="eastAsia"/>
                <w:snapToGrid w:val="0"/>
                <w:lang w:eastAsia="zh-CN"/>
              </w:rPr>
              <w:t xml:space="preserve">hy </w:t>
            </w:r>
            <w:r w:rsidRPr="00E30C1F">
              <w:rPr>
                <w:snapToGrid w:val="0"/>
                <w:lang w:eastAsia="zh-CN"/>
              </w:rPr>
              <w:t>IonosphereParameters</w:t>
            </w:r>
            <w:r>
              <w:rPr>
                <w:rFonts w:hint="eastAsia"/>
                <w:snapToGrid w:val="0"/>
                <w:lang w:eastAsia="zh-CN"/>
              </w:rPr>
              <w:t xml:space="preserve"> are put in </w:t>
            </w:r>
            <w:r w:rsidRPr="00E30C1F">
              <w:rPr>
                <w:snapToGrid w:val="0"/>
                <w:lang w:eastAsia="zh-CN"/>
              </w:rPr>
              <w:t>GNSS-GenericAssistData</w:t>
            </w:r>
            <w:r>
              <w:rPr>
                <w:rFonts w:hint="eastAsia"/>
                <w:snapToGrid w:val="0"/>
                <w:lang w:eastAsia="zh-CN"/>
              </w:rPr>
              <w:t xml:space="preserve">?  </w:t>
            </w:r>
            <w:r>
              <w:rPr>
                <w:snapToGrid w:val="0"/>
                <w:lang w:eastAsia="zh-CN"/>
              </w:rPr>
              <w:t>P</w:t>
            </w:r>
            <w:r>
              <w:rPr>
                <w:rFonts w:hint="eastAsia"/>
                <w:snapToGrid w:val="0"/>
                <w:lang w:eastAsia="zh-CN"/>
              </w:rPr>
              <w:t xml:space="preserve">lease refer to the </w:t>
            </w:r>
            <w:r w:rsidRPr="00E30C1F">
              <w:rPr>
                <w:snapToGrid w:val="0"/>
                <w:lang w:eastAsia="zh-CN"/>
              </w:rPr>
              <w:t>gnss-IonosphericModel</w:t>
            </w:r>
            <w:r>
              <w:rPr>
                <w:rFonts w:hint="eastAsia"/>
                <w:snapToGrid w:val="0"/>
                <w:lang w:eastAsia="zh-CN"/>
              </w:rPr>
              <w:t xml:space="preserve"> defined in </w:t>
            </w:r>
            <w:r w:rsidRPr="00E30C1F">
              <w:rPr>
                <w:snapToGrid w:val="0"/>
                <w:lang w:eastAsia="zh-CN"/>
              </w:rPr>
              <w:t>GNSS-CommonAssistData</w:t>
            </w:r>
            <w:r>
              <w:rPr>
                <w:rFonts w:hint="eastAsia"/>
                <w:snapToGrid w:val="0"/>
                <w:lang w:eastAsia="zh-CN"/>
              </w:rPr>
              <w:t>.</w:t>
            </w:r>
          </w:p>
        </w:tc>
      </w:tr>
      <w:tr w:rsidR="00C04DF7" w:rsidRPr="008F375E" w14:paraId="3B4D8853" w14:textId="77777777" w:rsidTr="00741FB2">
        <w:trPr>
          <w:trHeight w:val="367"/>
        </w:trPr>
        <w:tc>
          <w:tcPr>
            <w:tcW w:w="1414" w:type="dxa"/>
          </w:tcPr>
          <w:p w14:paraId="53294559" w14:textId="4920C97F" w:rsidR="00C04DF7" w:rsidRDefault="00C04DF7" w:rsidP="00C04DF7">
            <w:pPr>
              <w:rPr>
                <w:lang w:eastAsia="zh-CN"/>
              </w:rPr>
            </w:pPr>
            <w:r>
              <w:t>Swift Navigation</w:t>
            </w:r>
          </w:p>
        </w:tc>
        <w:tc>
          <w:tcPr>
            <w:tcW w:w="1416" w:type="dxa"/>
          </w:tcPr>
          <w:p w14:paraId="7156498F" w14:textId="09DEDB24" w:rsidR="00C04DF7" w:rsidRDefault="00C04DF7" w:rsidP="00C04DF7">
            <w:pPr>
              <w:rPr>
                <w:szCs w:val="22"/>
                <w:lang w:eastAsia="zh-CN"/>
              </w:rPr>
            </w:pPr>
            <w:r>
              <w:rPr>
                <w:szCs w:val="22"/>
                <w:lang w:eastAsia="zh-CN"/>
              </w:rPr>
              <w:t>Yes</w:t>
            </w:r>
          </w:p>
        </w:tc>
        <w:tc>
          <w:tcPr>
            <w:tcW w:w="7088" w:type="dxa"/>
          </w:tcPr>
          <w:p w14:paraId="4589AAED" w14:textId="735D48D6" w:rsidR="00C04DF7" w:rsidRPr="009E402C" w:rsidRDefault="00C04DF7" w:rsidP="00C04DF7">
            <w:pPr>
              <w:rPr>
                <w:szCs w:val="22"/>
                <w:lang w:eastAsia="zh-CN"/>
              </w:rPr>
            </w:pPr>
            <w:r>
              <w:rPr>
                <w:szCs w:val="22"/>
                <w:lang w:eastAsia="zh-CN"/>
              </w:rPr>
              <w:t xml:space="preserve">As per the comments from QC, the messages are divided into CommonAssist (GNSS-independent) and GenericAssist (GNSS-specific). On the second point raised by CATT, the IonosphericModel under CommonAssist is for single-frequency coarse positioning. For high accuracy, the </w:t>
            </w:r>
            <w:r>
              <w:rPr>
                <w:i/>
                <w:iCs/>
                <w:szCs w:val="22"/>
                <w:lang w:eastAsia="zh-CN"/>
              </w:rPr>
              <w:t>GNSS-SSR-STEC-Correction</w:t>
            </w:r>
            <w:r>
              <w:rPr>
                <w:szCs w:val="22"/>
                <w:lang w:eastAsia="zh-CN"/>
              </w:rPr>
              <w:t xml:space="preserve"> (GenericAssist) is used to map the slant path.</w:t>
            </w:r>
          </w:p>
          <w:p w14:paraId="4D6F1E70" w14:textId="77777777" w:rsidR="00C04DF7" w:rsidRDefault="00C04DF7" w:rsidP="00C04DF7">
            <w:pPr>
              <w:rPr>
                <w:szCs w:val="22"/>
                <w:lang w:eastAsia="zh-CN"/>
              </w:rPr>
            </w:pPr>
            <w:r>
              <w:rPr>
                <w:szCs w:val="22"/>
                <w:lang w:eastAsia="zh-CN"/>
              </w:rPr>
              <w:t>Also agree with QC that some consolidation with existing IEs could be helpful to reduce the number of posSIBs and to streamline. Some options and trade-offs are presented:</w:t>
            </w:r>
          </w:p>
          <w:p w14:paraId="3AEF8E72" w14:textId="77777777" w:rsidR="00C04DF7" w:rsidRPr="000F2485" w:rsidRDefault="00C04DF7" w:rsidP="00C04DF7">
            <w:pPr>
              <w:rPr>
                <w:szCs w:val="22"/>
                <w:lang w:eastAsia="zh-CN"/>
              </w:rPr>
            </w:pPr>
            <w:r w:rsidRPr="001B5E52">
              <w:rPr>
                <w:b/>
                <w:bCs/>
                <w:szCs w:val="22"/>
                <w:lang w:eastAsia="zh-CN"/>
              </w:rPr>
              <w:t>New IEs required in LPP</w:t>
            </w:r>
            <w:r>
              <w:rPr>
                <w:b/>
                <w:bCs/>
                <w:szCs w:val="22"/>
                <w:lang w:eastAsia="zh-CN"/>
              </w:rPr>
              <w:t xml:space="preserve"> </w:t>
            </w:r>
          </w:p>
          <w:p w14:paraId="13388A80" w14:textId="77777777" w:rsidR="00C04DF7" w:rsidRPr="0004786A" w:rsidRDefault="00C04DF7" w:rsidP="00C04DF7">
            <w:pPr>
              <w:ind w:left="420"/>
              <w:rPr>
                <w:i/>
                <w:iCs/>
                <w:szCs w:val="22"/>
                <w:lang w:eastAsia="zh-CN"/>
              </w:rPr>
            </w:pPr>
            <w:r w:rsidRPr="0004786A">
              <w:rPr>
                <w:i/>
                <w:iCs/>
                <w:szCs w:val="22"/>
                <w:lang w:eastAsia="zh-CN"/>
              </w:rPr>
              <w:t>gnss-Integrity-ServiceParameters-r17</w:t>
            </w:r>
          </w:p>
          <w:p w14:paraId="7B26173B" w14:textId="77777777" w:rsidR="00C04DF7" w:rsidRPr="0004786A" w:rsidRDefault="00C04DF7" w:rsidP="00C04DF7">
            <w:pPr>
              <w:ind w:left="420"/>
              <w:rPr>
                <w:i/>
                <w:iCs/>
                <w:szCs w:val="22"/>
                <w:lang w:eastAsia="zh-CN"/>
              </w:rPr>
            </w:pPr>
            <w:r w:rsidRPr="0004786A">
              <w:rPr>
                <w:i/>
                <w:iCs/>
                <w:szCs w:val="22"/>
                <w:lang w:eastAsia="zh-CN"/>
              </w:rPr>
              <w:t>gnss-Integrity-ServiceAlert-r17</w:t>
            </w:r>
          </w:p>
          <w:p w14:paraId="7F561E40" w14:textId="77777777" w:rsidR="00C04DF7" w:rsidRPr="0004786A" w:rsidRDefault="00C04DF7" w:rsidP="00C04DF7">
            <w:pPr>
              <w:ind w:left="420"/>
              <w:rPr>
                <w:i/>
                <w:iCs/>
                <w:szCs w:val="22"/>
                <w:lang w:eastAsia="zh-CN"/>
              </w:rPr>
            </w:pPr>
            <w:r w:rsidRPr="0004786A">
              <w:rPr>
                <w:i/>
                <w:iCs/>
                <w:szCs w:val="22"/>
                <w:lang w:eastAsia="zh-CN"/>
              </w:rPr>
              <w:t>gnss-Integrity-ConstellationAlert-r17</w:t>
            </w:r>
          </w:p>
          <w:p w14:paraId="25D38C24" w14:textId="77777777" w:rsidR="00C04DF7" w:rsidRPr="0004786A" w:rsidRDefault="00C04DF7" w:rsidP="00C04DF7">
            <w:pPr>
              <w:rPr>
                <w:szCs w:val="22"/>
                <w:lang w:eastAsia="zh-CN"/>
              </w:rPr>
            </w:pPr>
            <w:r>
              <w:rPr>
                <w:szCs w:val="22"/>
                <w:lang w:eastAsia="zh-CN"/>
              </w:rPr>
              <w:t>&gt; N</w:t>
            </w:r>
            <w:r w:rsidRPr="0004786A">
              <w:rPr>
                <w:szCs w:val="22"/>
                <w:lang w:eastAsia="zh-CN"/>
              </w:rPr>
              <w:t>ew IEs needed because the Service</w:t>
            </w:r>
            <w:r>
              <w:rPr>
                <w:szCs w:val="22"/>
                <w:lang w:eastAsia="zh-CN"/>
              </w:rPr>
              <w:t xml:space="preserve"> Parameters &amp;</w:t>
            </w:r>
            <w:r w:rsidRPr="0004786A">
              <w:rPr>
                <w:szCs w:val="22"/>
                <w:lang w:eastAsia="zh-CN"/>
              </w:rPr>
              <w:t xml:space="preserve"> Alerts </w:t>
            </w:r>
            <w:r>
              <w:rPr>
                <w:szCs w:val="22"/>
                <w:lang w:eastAsia="zh-CN"/>
              </w:rPr>
              <w:t xml:space="preserve">are a specific </w:t>
            </w:r>
            <w:r>
              <w:rPr>
                <w:szCs w:val="22"/>
                <w:lang w:eastAsia="zh-CN"/>
              </w:rPr>
              <w:lastRenderedPageBreak/>
              <w:t>feature of Integrity.</w:t>
            </w:r>
          </w:p>
          <w:p w14:paraId="3FB4038A" w14:textId="77777777" w:rsidR="00C04DF7" w:rsidRPr="001B5E52" w:rsidRDefault="00C04DF7" w:rsidP="00C04DF7">
            <w:pPr>
              <w:rPr>
                <w:b/>
                <w:bCs/>
                <w:szCs w:val="22"/>
                <w:lang w:eastAsia="zh-CN"/>
              </w:rPr>
            </w:pPr>
            <w:r w:rsidRPr="001B5E52">
              <w:rPr>
                <w:b/>
                <w:bCs/>
                <w:szCs w:val="22"/>
                <w:lang w:eastAsia="zh-CN"/>
              </w:rPr>
              <w:t>IEs that could be consolidated with existing SSR messages</w:t>
            </w:r>
            <w:r>
              <w:rPr>
                <w:b/>
                <w:bCs/>
                <w:szCs w:val="22"/>
                <w:lang w:eastAsia="zh-CN"/>
              </w:rPr>
              <w:t>:</w:t>
            </w:r>
          </w:p>
          <w:p w14:paraId="77F8A364" w14:textId="77777777" w:rsidR="00C04DF7" w:rsidRPr="0004786A" w:rsidRDefault="00C04DF7" w:rsidP="00C04DF7">
            <w:pPr>
              <w:ind w:left="420"/>
              <w:rPr>
                <w:i/>
                <w:iCs/>
                <w:szCs w:val="22"/>
                <w:lang w:eastAsia="zh-CN"/>
              </w:rPr>
            </w:pPr>
            <w:r w:rsidRPr="0004786A">
              <w:rPr>
                <w:i/>
                <w:iCs/>
                <w:szCs w:val="22"/>
                <w:lang w:eastAsia="zh-CN"/>
              </w:rPr>
              <w:t>gnss-Integrity-TroposphereErrorBounds-r17</w:t>
            </w:r>
          </w:p>
          <w:p w14:paraId="18A12080" w14:textId="77777777" w:rsidR="00C04DF7" w:rsidRPr="0004786A" w:rsidRDefault="00C04DF7" w:rsidP="00C04DF7">
            <w:pPr>
              <w:ind w:left="420"/>
              <w:rPr>
                <w:i/>
                <w:iCs/>
                <w:szCs w:val="22"/>
                <w:lang w:eastAsia="zh-CN"/>
              </w:rPr>
            </w:pPr>
            <w:r w:rsidRPr="0004786A">
              <w:rPr>
                <w:i/>
                <w:iCs/>
                <w:szCs w:val="22"/>
                <w:lang w:eastAsia="zh-CN"/>
              </w:rPr>
              <w:t>gnss-Integrity-BiasErrorBounds-r17</w:t>
            </w:r>
          </w:p>
          <w:p w14:paraId="78689B00" w14:textId="77777777" w:rsidR="00C04DF7" w:rsidRPr="0004786A" w:rsidRDefault="00C04DF7" w:rsidP="00C04DF7">
            <w:pPr>
              <w:ind w:left="420"/>
              <w:rPr>
                <w:i/>
                <w:iCs/>
                <w:szCs w:val="22"/>
                <w:lang w:eastAsia="zh-CN"/>
              </w:rPr>
            </w:pPr>
            <w:r w:rsidRPr="0004786A">
              <w:rPr>
                <w:i/>
                <w:iCs/>
                <w:szCs w:val="22"/>
                <w:lang w:eastAsia="zh-CN"/>
              </w:rPr>
              <w:t>gnss-Integrity-OrbitClockErrorBounds-r17</w:t>
            </w:r>
          </w:p>
          <w:p w14:paraId="600F3A4C" w14:textId="77777777" w:rsidR="00C04DF7" w:rsidRPr="0004786A" w:rsidRDefault="00C04DF7" w:rsidP="00C04DF7">
            <w:pPr>
              <w:ind w:left="420"/>
              <w:rPr>
                <w:i/>
                <w:iCs/>
                <w:szCs w:val="22"/>
                <w:lang w:eastAsia="zh-CN"/>
              </w:rPr>
            </w:pPr>
            <w:r w:rsidRPr="0004786A">
              <w:rPr>
                <w:i/>
                <w:iCs/>
                <w:szCs w:val="22"/>
                <w:lang w:eastAsia="zh-CN"/>
              </w:rPr>
              <w:t>gnss-Integrity-IonosphereErrorBounds-r17</w:t>
            </w:r>
          </w:p>
          <w:p w14:paraId="433C53A5" w14:textId="77777777" w:rsidR="00C04DF7" w:rsidRDefault="00C04DF7" w:rsidP="00C04DF7">
            <w:pPr>
              <w:rPr>
                <w:i/>
                <w:iCs/>
                <w:szCs w:val="22"/>
                <w:lang w:eastAsia="zh-CN"/>
              </w:rPr>
            </w:pPr>
            <w:r>
              <w:rPr>
                <w:szCs w:val="22"/>
                <w:lang w:eastAsia="zh-CN"/>
              </w:rPr>
              <w:t xml:space="preserve">&gt; The </w:t>
            </w:r>
            <w:r>
              <w:rPr>
                <w:i/>
                <w:iCs/>
                <w:szCs w:val="22"/>
                <w:lang w:eastAsia="zh-CN"/>
              </w:rPr>
              <w:t xml:space="preserve">epochTime </w:t>
            </w:r>
            <w:r>
              <w:rPr>
                <w:szCs w:val="22"/>
                <w:lang w:eastAsia="zh-CN"/>
              </w:rPr>
              <w:t xml:space="preserve">and </w:t>
            </w:r>
            <w:r>
              <w:rPr>
                <w:i/>
                <w:iCs/>
                <w:szCs w:val="22"/>
                <w:lang w:eastAsia="zh-CN"/>
              </w:rPr>
              <w:t xml:space="preserve">iod-SSR </w:t>
            </w:r>
            <w:r w:rsidRPr="0004786A">
              <w:rPr>
                <w:szCs w:val="22"/>
                <w:lang w:eastAsia="zh-CN"/>
              </w:rPr>
              <w:t>fields could be</w:t>
            </w:r>
            <w:r>
              <w:rPr>
                <w:szCs w:val="22"/>
                <w:lang w:eastAsia="zh-CN"/>
              </w:rPr>
              <w:t xml:space="preserve"> reused from the SSR messages</w:t>
            </w:r>
          </w:p>
          <w:p w14:paraId="4C0AFF0B" w14:textId="77777777" w:rsidR="00C04DF7" w:rsidRPr="001B5E52" w:rsidRDefault="00C04DF7" w:rsidP="00C04DF7">
            <w:pPr>
              <w:rPr>
                <w:b/>
                <w:bCs/>
                <w:szCs w:val="22"/>
                <w:lang w:eastAsia="zh-CN"/>
              </w:rPr>
            </w:pPr>
            <w:r>
              <w:rPr>
                <w:b/>
                <w:bCs/>
                <w:szCs w:val="22"/>
                <w:lang w:eastAsia="zh-CN"/>
              </w:rPr>
              <w:t>TBD if these IEs should be</w:t>
            </w:r>
            <w:r w:rsidRPr="001B5E52">
              <w:rPr>
                <w:b/>
                <w:bCs/>
                <w:szCs w:val="22"/>
                <w:lang w:eastAsia="zh-CN"/>
              </w:rPr>
              <w:t xml:space="preserve"> consolidated with existing SSR messages</w:t>
            </w:r>
            <w:r>
              <w:rPr>
                <w:b/>
                <w:bCs/>
                <w:szCs w:val="22"/>
                <w:lang w:eastAsia="zh-CN"/>
              </w:rPr>
              <w:t>:</w:t>
            </w:r>
          </w:p>
          <w:p w14:paraId="5CE72C46" w14:textId="77777777" w:rsidR="00C04DF7" w:rsidRPr="003E2FD3" w:rsidRDefault="00C04DF7" w:rsidP="00C04DF7">
            <w:pPr>
              <w:ind w:left="420"/>
              <w:rPr>
                <w:szCs w:val="22"/>
                <w:lang w:eastAsia="zh-CN"/>
              </w:rPr>
            </w:pPr>
            <w:r w:rsidRPr="003E2FD3">
              <w:rPr>
                <w:szCs w:val="22"/>
                <w:lang w:eastAsia="zh-CN"/>
              </w:rPr>
              <w:t>gnss-Integrity-TroposphereParameters-r17</w:t>
            </w:r>
          </w:p>
          <w:p w14:paraId="2B9A6D1F" w14:textId="77777777" w:rsidR="00C04DF7" w:rsidRPr="003E2FD3" w:rsidRDefault="00C04DF7" w:rsidP="00C04DF7">
            <w:pPr>
              <w:ind w:left="420"/>
              <w:rPr>
                <w:szCs w:val="22"/>
                <w:lang w:eastAsia="zh-CN"/>
              </w:rPr>
            </w:pPr>
            <w:r w:rsidRPr="003E2FD3">
              <w:rPr>
                <w:szCs w:val="22"/>
                <w:lang w:eastAsia="zh-CN"/>
              </w:rPr>
              <w:t>gnss-Integrity-ConstellationParameters-r</w:t>
            </w:r>
            <w:r>
              <w:rPr>
                <w:szCs w:val="22"/>
                <w:lang w:eastAsia="zh-CN"/>
              </w:rPr>
              <w:t>17</w:t>
            </w:r>
          </w:p>
          <w:p w14:paraId="5E59031F" w14:textId="77777777" w:rsidR="00C04DF7" w:rsidRPr="003E2FD3" w:rsidRDefault="00C04DF7" w:rsidP="00C04DF7">
            <w:pPr>
              <w:ind w:left="420"/>
              <w:rPr>
                <w:szCs w:val="22"/>
                <w:lang w:eastAsia="zh-CN"/>
              </w:rPr>
            </w:pPr>
            <w:r w:rsidRPr="003E2FD3">
              <w:rPr>
                <w:szCs w:val="22"/>
                <w:lang w:eastAsia="zh-CN"/>
              </w:rPr>
              <w:t>gnss-Integrity-IonosphereParameters-r17</w:t>
            </w:r>
          </w:p>
          <w:p w14:paraId="17D99355" w14:textId="77777777" w:rsidR="00C04DF7" w:rsidRDefault="00C04DF7" w:rsidP="00C04DF7">
            <w:pPr>
              <w:rPr>
                <w:szCs w:val="22"/>
                <w:lang w:eastAsia="zh-CN"/>
              </w:rPr>
            </w:pPr>
            <w:r>
              <w:rPr>
                <w:szCs w:val="22"/>
                <w:lang w:eastAsia="zh-CN"/>
              </w:rPr>
              <w:t>&gt; The parameters only need to be updated infrequently so we should discuss if the savings from reducing the number of posSIBs is worth the extra bandwidth of sending the same message on a regular basis.</w:t>
            </w:r>
          </w:p>
          <w:p w14:paraId="10F5D9E8" w14:textId="77777777" w:rsidR="00C04DF7" w:rsidRDefault="00C04DF7" w:rsidP="00C04DF7">
            <w:pPr>
              <w:rPr>
                <w:szCs w:val="22"/>
                <w:lang w:eastAsia="zh-CN"/>
              </w:rPr>
            </w:pPr>
            <w:r>
              <w:rPr>
                <w:szCs w:val="22"/>
                <w:lang w:eastAsia="zh-CN"/>
              </w:rPr>
              <w:t>&gt; Another option is to consolidate these parameters into one message / IE meaning only one posSIB is required and we can send less frequently.</w:t>
            </w:r>
          </w:p>
          <w:p w14:paraId="42B54B55" w14:textId="7A05CF79" w:rsidR="00C04DF7" w:rsidRDefault="00C04DF7" w:rsidP="00C04DF7">
            <w:pPr>
              <w:rPr>
                <w:lang w:eastAsia="zh-CN"/>
              </w:rPr>
            </w:pPr>
            <w:r>
              <w:rPr>
                <w:szCs w:val="22"/>
                <w:lang w:eastAsia="zh-CN"/>
              </w:rPr>
              <w:t>On the first point raised by CATT,</w:t>
            </w:r>
            <w:r w:rsidR="002F240C">
              <w:rPr>
                <w:szCs w:val="22"/>
                <w:lang w:eastAsia="zh-CN"/>
              </w:rPr>
              <w:t xml:space="preserve"> we are open to moving the service parameters out of the assistance data if th</w:t>
            </w:r>
            <w:r w:rsidR="00D56449">
              <w:rPr>
                <w:szCs w:val="22"/>
                <w:lang w:eastAsia="zh-CN"/>
              </w:rPr>
              <w:t>is</w:t>
            </w:r>
            <w:r w:rsidR="002F240C">
              <w:rPr>
                <w:szCs w:val="22"/>
                <w:lang w:eastAsia="zh-CN"/>
              </w:rPr>
              <w:t xml:space="preserve"> is more appropriate, however we note that these parameters are not directly related to the TIR KPI</w:t>
            </w:r>
            <w:r>
              <w:rPr>
                <w:lang w:eastAsia="zh-CN"/>
              </w:rPr>
              <w:t>. The</w:t>
            </w:r>
            <w:r w:rsidR="002F240C">
              <w:rPr>
                <w:lang w:eastAsia="zh-CN"/>
              </w:rPr>
              <w:t>se</w:t>
            </w:r>
            <w:r>
              <w:rPr>
                <w:lang w:eastAsia="zh-CN"/>
              </w:rPr>
              <w:t xml:space="preserve"> are </w:t>
            </w:r>
            <w:r w:rsidR="002F240C">
              <w:rPr>
                <w:lang w:eastAsia="zh-CN"/>
              </w:rPr>
              <w:t xml:space="preserve">static parameters provided by the Network that are </w:t>
            </w:r>
            <w:r>
              <w:rPr>
                <w:lang w:eastAsia="zh-CN"/>
              </w:rPr>
              <w:t xml:space="preserve">used </w:t>
            </w:r>
            <w:r w:rsidR="002F240C">
              <w:rPr>
                <w:lang w:eastAsia="zh-CN"/>
              </w:rPr>
              <w:t>in</w:t>
            </w:r>
            <w:r>
              <w:rPr>
                <w:lang w:eastAsia="zh-CN"/>
              </w:rPr>
              <w:t xml:space="preserve"> computing the bounds according to the formula from [5]:</w:t>
            </w:r>
          </w:p>
          <w:p w14:paraId="4017E29B" w14:textId="77777777" w:rsidR="00C04DF7" w:rsidRDefault="00C04DF7" w:rsidP="00C04DF7">
            <w:pPr>
              <w:keepNext/>
              <w:keepLines/>
              <w:spacing w:after="0"/>
              <w:rPr>
                <w:rFonts w:eastAsia="Arial"/>
                <w:color w:val="000000"/>
              </w:rPr>
            </w:pPr>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r>
              <w:rPr>
                <w:rFonts w:eastAsia="Arial"/>
                <w:i/>
                <w:iCs/>
                <w:color w:val="000000"/>
              </w:rPr>
              <w:t>stdDev</w:t>
            </w:r>
            <w:r>
              <w:rPr>
                <w:rFonts w:eastAsia="Arial"/>
                <w:color w:val="000000"/>
              </w:rPr>
              <w:t xml:space="preserve"> where </w:t>
            </w:r>
          </w:p>
          <w:p w14:paraId="6F5D2F45" w14:textId="77777777" w:rsidR="00C04DF7" w:rsidRDefault="00C04DF7" w:rsidP="00C04DF7">
            <w:pPr>
              <w:keepNext/>
              <w:keepLines/>
              <w:spacing w:after="0"/>
              <w:ind w:left="420"/>
              <w:rPr>
                <w:rFonts w:eastAsia="Arial"/>
                <w:color w:val="000000"/>
              </w:rPr>
            </w:pPr>
            <w:r>
              <w:rPr>
                <w:rFonts w:eastAsia="Arial"/>
                <w:i/>
                <w:iCs/>
                <w:color w:val="000000"/>
              </w:rPr>
              <w:t>K</w:t>
            </w:r>
            <w:r>
              <w:rPr>
                <w:rFonts w:eastAsia="Arial"/>
                <w:color w:val="000000"/>
              </w:rPr>
              <w:t xml:space="preserve"> = </w:t>
            </w:r>
            <w:r>
              <w:rPr>
                <w:rFonts w:eastAsia="Arial"/>
                <w:i/>
                <w:iCs/>
                <w:color w:val="000000"/>
              </w:rPr>
              <w:t>normInv</w:t>
            </w:r>
            <w:r>
              <w:rPr>
                <w:rFonts w:eastAsia="Arial"/>
                <w:color w:val="000000"/>
              </w:rPr>
              <w:t>(</w:t>
            </w:r>
            <w:r>
              <w:rPr>
                <w:rFonts w:eastAsia="Arial"/>
                <w:i/>
                <w:iCs/>
                <w:color w:val="000000"/>
              </w:rPr>
              <w:t>IR</w:t>
            </w:r>
            <w:r>
              <w:rPr>
                <w:rFonts w:eastAsia="Arial"/>
                <w:i/>
                <w:iCs/>
                <w:color w:val="000000"/>
                <w:vertAlign w:val="subscript"/>
              </w:rPr>
              <w:t>allocation</w:t>
            </w:r>
            <w:r>
              <w:rPr>
                <w:rFonts w:eastAsia="Arial"/>
                <w:i/>
                <w:iCs/>
                <w:color w:val="000000"/>
              </w:rPr>
              <w:t xml:space="preserve"> </w:t>
            </w:r>
            <w:r>
              <w:rPr>
                <w:rFonts w:eastAsia="Arial"/>
                <w:color w:val="000000"/>
              </w:rPr>
              <w:t>/ 2)</w:t>
            </w:r>
          </w:p>
          <w:p w14:paraId="1650F82D" w14:textId="64EB5789" w:rsidR="00C04DF7" w:rsidRDefault="00C04DF7" w:rsidP="00C04DF7">
            <w:pPr>
              <w:ind w:left="420"/>
              <w:rPr>
                <w:szCs w:val="22"/>
                <w:lang w:eastAsia="zh-CN"/>
              </w:rPr>
            </w:pPr>
            <w:r>
              <w:rPr>
                <w:rFonts w:eastAsia="Arial"/>
                <w:i/>
                <w:iCs/>
                <w:color w:val="000000"/>
              </w:rPr>
              <w:t>irMinimum &lt; IR</w:t>
            </w:r>
            <w:r>
              <w:rPr>
                <w:rFonts w:eastAsia="Arial"/>
                <w:i/>
                <w:iCs/>
                <w:color w:val="000000"/>
                <w:vertAlign w:val="subscript"/>
              </w:rPr>
              <w:t>allocation</w:t>
            </w:r>
            <w:r>
              <w:rPr>
                <w:rFonts w:eastAsia="Arial"/>
                <w:i/>
                <w:iCs/>
                <w:color w:val="000000"/>
              </w:rPr>
              <w:t xml:space="preserve"> &lt; irMaximum</w:t>
            </w:r>
          </w:p>
        </w:tc>
      </w:tr>
      <w:tr w:rsidR="004D0BDB" w:rsidRPr="008F375E" w14:paraId="1204FAAC" w14:textId="77777777" w:rsidTr="00741FB2">
        <w:trPr>
          <w:trHeight w:val="367"/>
        </w:trPr>
        <w:tc>
          <w:tcPr>
            <w:tcW w:w="1414" w:type="dxa"/>
          </w:tcPr>
          <w:p w14:paraId="62FBF9C9" w14:textId="275CF185" w:rsidR="004D0BDB" w:rsidRDefault="004D0BDB" w:rsidP="00C04DF7">
            <w:r>
              <w:lastRenderedPageBreak/>
              <w:t>ESA</w:t>
            </w:r>
          </w:p>
        </w:tc>
        <w:tc>
          <w:tcPr>
            <w:tcW w:w="1416" w:type="dxa"/>
          </w:tcPr>
          <w:p w14:paraId="77AA71FA" w14:textId="442E0FBF" w:rsidR="004D0BDB" w:rsidRDefault="004D0BDB" w:rsidP="00C04DF7">
            <w:pPr>
              <w:rPr>
                <w:szCs w:val="22"/>
                <w:lang w:eastAsia="zh-CN"/>
              </w:rPr>
            </w:pPr>
            <w:r>
              <w:rPr>
                <w:szCs w:val="22"/>
                <w:lang w:eastAsia="zh-CN"/>
              </w:rPr>
              <w:t>Not before confirmation of alignment with RTCM</w:t>
            </w:r>
          </w:p>
        </w:tc>
        <w:tc>
          <w:tcPr>
            <w:tcW w:w="7088" w:type="dxa"/>
          </w:tcPr>
          <w:p w14:paraId="5A5AB97C" w14:textId="77777777" w:rsidR="004D0BDB" w:rsidRDefault="004D0BDB" w:rsidP="00C04DF7">
            <w:pPr>
              <w:rPr>
                <w:szCs w:val="22"/>
                <w:lang w:eastAsia="zh-CN"/>
              </w:rPr>
            </w:pPr>
            <w:r>
              <w:rPr>
                <w:szCs w:val="22"/>
                <w:lang w:eastAsia="zh-CN"/>
              </w:rPr>
              <w:t>We believe we should coordinate with RTCM before agreeing on any TP for Stage 3.</w:t>
            </w:r>
          </w:p>
          <w:p w14:paraId="60E37B7B" w14:textId="2C6784C2" w:rsidR="004D0BDB" w:rsidRDefault="004D0BDB" w:rsidP="004D0BDB">
            <w:pPr>
              <w:rPr>
                <w:szCs w:val="22"/>
                <w:lang w:eastAsia="zh-CN"/>
              </w:rPr>
            </w:pPr>
            <w:r>
              <w:rPr>
                <w:szCs w:val="22"/>
                <w:lang w:eastAsia="zh-CN"/>
              </w:rPr>
              <w:t xml:space="preserve">Many of the IEs in this TP come without a justification and their use is not clear. </w:t>
            </w:r>
          </w:p>
        </w:tc>
      </w:tr>
    </w:tbl>
    <w:p w14:paraId="31974524" w14:textId="12F4AC2F" w:rsidR="00741FB2" w:rsidRDefault="00741FB2" w:rsidP="00741FB2">
      <w:pPr>
        <w:pStyle w:val="Heading6"/>
      </w:pPr>
      <w:r w:rsidRPr="00D907C4">
        <w:rPr>
          <w:rFonts w:hint="eastAsia"/>
        </w:rPr>
        <w:t>Q</w:t>
      </w:r>
      <w:r w:rsidRPr="00D907C4">
        <w:t>uestion</w:t>
      </w:r>
      <w:r>
        <w:t>2-</w:t>
      </w:r>
      <w:r w:rsidR="009E7FD9">
        <w:t>1</w:t>
      </w:r>
      <w:r w:rsidR="003114C7">
        <w:t xml:space="preserve"> </w:t>
      </w:r>
      <w:r>
        <w:t>Summary</w:t>
      </w:r>
    </w:p>
    <w:p w14:paraId="134456F7" w14:textId="77777777" w:rsidR="00741FB2" w:rsidRPr="00747432" w:rsidRDefault="00741FB2" w:rsidP="00741FB2">
      <w:pPr>
        <w:rPr>
          <w:lang w:eastAsia="zh-CN"/>
        </w:rPr>
      </w:pPr>
      <w:r>
        <w:rPr>
          <w:rFonts w:hint="eastAsia"/>
          <w:lang w:eastAsia="zh-CN"/>
        </w:rPr>
        <w:t>T</w:t>
      </w:r>
      <w:r>
        <w:rPr>
          <w:lang w:eastAsia="zh-CN"/>
        </w:rPr>
        <w:t>BD</w:t>
      </w:r>
    </w:p>
    <w:p w14:paraId="3FC8EFE3" w14:textId="77777777" w:rsidR="00741FB2" w:rsidRPr="0046312E" w:rsidRDefault="00741FB2" w:rsidP="00741FB2">
      <w:pPr>
        <w:pStyle w:val="3GPPText"/>
        <w:rPr>
          <w:lang w:val="en-GB" w:eastAsia="zh-CN"/>
        </w:rPr>
      </w:pPr>
    </w:p>
    <w:p w14:paraId="1AA7AD1C" w14:textId="77777777" w:rsidR="00741FB2" w:rsidRDefault="00741FB2" w:rsidP="00741FB2">
      <w:pPr>
        <w:pStyle w:val="3GPPH2"/>
        <w:tabs>
          <w:tab w:val="clear" w:pos="432"/>
        </w:tabs>
        <w:spacing w:line="240" w:lineRule="auto"/>
        <w:rPr>
          <w:lang w:eastAsia="zh-CN"/>
        </w:rPr>
      </w:pPr>
      <w:r>
        <w:rPr>
          <w:lang w:eastAsia="zh-CN"/>
        </w:rPr>
        <w:t>GNSS-feared event</w:t>
      </w:r>
      <w:r w:rsidRPr="008F375E">
        <w:rPr>
          <w:lang w:eastAsia="zh-CN"/>
        </w:rPr>
        <w:t xml:space="preserve"> assistance data</w:t>
      </w:r>
    </w:p>
    <w:p w14:paraId="2DA8D640" w14:textId="77777777" w:rsidR="00741FB2" w:rsidRPr="00BB7B1F" w:rsidRDefault="00741FB2" w:rsidP="00741FB2">
      <w:pPr>
        <w:pStyle w:val="3GPPText"/>
        <w:rPr>
          <w:lang w:val="en-GB" w:eastAsia="zh-CN"/>
        </w:rPr>
      </w:pPr>
    </w:p>
    <w:p w14:paraId="41302F3D" w14:textId="77777777" w:rsidR="00741FB2" w:rsidRPr="003E176E" w:rsidRDefault="00741FB2" w:rsidP="00741FB2">
      <w:pPr>
        <w:pStyle w:val="Heading3"/>
        <w:tabs>
          <w:tab w:val="clear" w:pos="432"/>
          <w:tab w:val="clear" w:pos="576"/>
          <w:tab w:val="num" w:pos="0"/>
        </w:tabs>
        <w:spacing w:line="240" w:lineRule="auto"/>
        <w:rPr>
          <w:lang w:eastAsia="zh-CN"/>
        </w:rPr>
      </w:pPr>
      <w:r>
        <w:rPr>
          <w:lang w:eastAsia="zh-CN"/>
        </w:rPr>
        <w:t>Constellation and its error bounding parameters</w:t>
      </w:r>
    </w:p>
    <w:p w14:paraId="709116C4" w14:textId="77777777" w:rsidR="00741FB2" w:rsidRDefault="00741FB2" w:rsidP="00741FB2">
      <w:pPr>
        <w:pStyle w:val="3GPPText"/>
        <w:rPr>
          <w:lang w:val="en-GB" w:eastAsia="zh-CN"/>
        </w:rPr>
      </w:pPr>
      <w:r>
        <w:rPr>
          <w:lang w:val="en-GB" w:eastAsia="zh-CN"/>
        </w:rPr>
        <w:t xml:space="preserve">In [5], the following TP has been provided for the </w:t>
      </w:r>
      <w:r w:rsidRPr="00670C2E">
        <w:rPr>
          <w:lang w:val="en-GB" w:eastAsia="zh-CN"/>
        </w:rPr>
        <w:t>low update rate integrity parameters related to the satellite and constellation fault probabilities</w:t>
      </w:r>
      <w:r>
        <w:rPr>
          <w:lang w:val="en-GB" w:eastAsia="zh-CN"/>
        </w:rPr>
        <w:t xml:space="preserve">. </w:t>
      </w:r>
    </w:p>
    <w:p w14:paraId="092354B8" w14:textId="77777777" w:rsidR="00741FB2" w:rsidRDefault="00741FB2" w:rsidP="00741FB2">
      <w:pPr>
        <w:pStyle w:val="3GPPText"/>
        <w:rPr>
          <w:lang w:val="en-GB" w:eastAsia="zh-CN"/>
        </w:rPr>
      </w:pPr>
      <w:r>
        <w:rPr>
          <w:rFonts w:hint="eastAsia"/>
          <w:lang w:val="en-GB" w:eastAsia="zh-CN"/>
        </w:rPr>
        <w:lastRenderedPageBreak/>
        <w:t>=</w:t>
      </w:r>
      <w:r>
        <w:rPr>
          <w:lang w:val="en-GB" w:eastAsia="zh-CN"/>
        </w:rPr>
        <w:t>=========================TEXT PROPOSAL BEGIN=================================</w:t>
      </w:r>
    </w:p>
    <w:p w14:paraId="2B75BF88" w14:textId="77777777" w:rsidR="00741FB2" w:rsidRDefault="00741FB2" w:rsidP="00741FB2">
      <w:pPr>
        <w:pStyle w:val="Heading4"/>
        <w:numPr>
          <w:ilvl w:val="0"/>
          <w:numId w:val="0"/>
        </w:numPr>
        <w:ind w:left="1432"/>
        <w:rPr>
          <w:ins w:id="535" w:author="Swift - Grant Hausler" w:date="2021-07-30T13:31:00Z"/>
          <w:i/>
        </w:rPr>
      </w:pPr>
      <w:ins w:id="536" w:author="Swift - Grant Hausler" w:date="2021-07-30T13:31:00Z">
        <w:r>
          <w:rPr>
            <w:i/>
          </w:rPr>
          <w:t>–</w:t>
        </w:r>
        <w:r>
          <w:rPr>
            <w:i/>
          </w:rPr>
          <w:tab/>
        </w:r>
      </w:ins>
      <w:customXmlInsRangeStart w:id="537" w:author="Swift - Grant Hausler" w:date="2021-07-30T13:31:00Z"/>
      <w:sdt>
        <w:sdtPr>
          <w:tag w:val="goog_rdk_5"/>
          <w:id w:val="-717203467"/>
        </w:sdtPr>
        <w:sdtEndPr/>
        <w:sdtContent>
          <w:customXmlInsRangeEnd w:id="537"/>
          <w:customXmlInsRangeStart w:id="538" w:author="Swift - Grant Hausler" w:date="2021-07-30T13:31:00Z"/>
        </w:sdtContent>
      </w:sdt>
      <w:customXmlInsRangeEnd w:id="538"/>
      <w:ins w:id="539" w:author="Swift - Grant Hausler" w:date="2021-07-30T13:31:00Z">
        <w:r>
          <w:rPr>
            <w:i/>
          </w:rPr>
          <w:t>GNSS-Integrity-</w:t>
        </w:r>
        <w:r w:rsidRPr="00D92C62">
          <w:rPr>
            <w:i/>
          </w:rPr>
          <w:t>ConstellationParameters</w:t>
        </w:r>
      </w:ins>
    </w:p>
    <w:p w14:paraId="5F419015" w14:textId="77777777" w:rsidR="00741FB2" w:rsidRDefault="00741FB2" w:rsidP="00741FB2">
      <w:pPr>
        <w:keepLines/>
        <w:rPr>
          <w:ins w:id="540" w:author="Swift - Grant Hausler" w:date="2021-07-30T13:31:00Z"/>
        </w:rPr>
      </w:pPr>
      <w:ins w:id="541" w:author="Swift - Grant Hausler" w:date="2021-07-30T13:31:00Z">
        <w:r>
          <w:t xml:space="preserve">The IE </w:t>
        </w:r>
        <w:r>
          <w:rPr>
            <w:i/>
          </w:rPr>
          <w:t xml:space="preserve">GNSS-Integrity-ConstellationParameters </w:t>
        </w:r>
        <w:r>
          <w:t xml:space="preserve">is used by the location server to provide </w:t>
        </w:r>
        <w:bookmarkStart w:id="542" w:name="_Hlk81650713"/>
        <w:r w:rsidRPr="00BB7B1F">
          <w:t>low update rate integrity parameters</w:t>
        </w:r>
        <w:r>
          <w:t xml:space="preserve"> related to the satellite and constellation fault probabilities</w:t>
        </w:r>
        <w:bookmarkEnd w:id="542"/>
        <w:r>
          <w:t xml:space="preserve">. Bounding parameters are not included in this message but in the </w:t>
        </w:r>
        <w:r>
          <w:rPr>
            <w:i/>
          </w:rPr>
          <w:t>GNSS-Integrity-BiasErrorBounds</w:t>
        </w:r>
        <w:r>
          <w:rPr>
            <w:iCs/>
          </w:rPr>
          <w:t xml:space="preserve"> and </w:t>
        </w:r>
        <w:r>
          <w:rPr>
            <w:i/>
          </w:rPr>
          <w:t>GNSS-Integrity-</w:t>
        </w:r>
      </w:ins>
      <w:ins w:id="543" w:author="Swift - Grant Hausler" w:date="2021-08-06T10:43:00Z">
        <w:r>
          <w:rPr>
            <w:i/>
          </w:rPr>
          <w:t>OrbitClock</w:t>
        </w:r>
      </w:ins>
      <w:ins w:id="544" w:author="Swift - Grant Hausler" w:date="2021-07-30T13:31:00Z">
        <w:r>
          <w:rPr>
            <w:i/>
          </w:rPr>
          <w:t>ErrorBounds</w:t>
        </w:r>
        <w:r>
          <w:rPr>
            <w:iCs/>
          </w:rPr>
          <w:t xml:space="preserve"> IEs</w:t>
        </w:r>
        <w:r>
          <w:rPr>
            <w:i/>
          </w:rPr>
          <w:t>.</w:t>
        </w:r>
      </w:ins>
    </w:p>
    <w:p w14:paraId="714161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Swift - Grant Hausler" w:date="2021-07-30T13:31:00Z"/>
          <w:rFonts w:ascii="Courier New" w:eastAsia="Courier New" w:hAnsi="Courier New" w:cs="Courier New"/>
          <w:color w:val="000000"/>
          <w:sz w:val="16"/>
          <w:szCs w:val="16"/>
        </w:rPr>
      </w:pPr>
      <w:ins w:id="546" w:author="Swift - Grant Hausler" w:date="2021-07-30T13:31:00Z">
        <w:r>
          <w:rPr>
            <w:rFonts w:ascii="Courier New" w:eastAsia="Courier New" w:hAnsi="Courier New" w:cs="Courier New"/>
            <w:color w:val="000000"/>
            <w:sz w:val="16"/>
            <w:szCs w:val="16"/>
          </w:rPr>
          <w:t>-- ASN1START</w:t>
        </w:r>
      </w:ins>
    </w:p>
    <w:p w14:paraId="743322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Swift - Grant Hausler" w:date="2021-07-30T13:31:00Z"/>
          <w:rFonts w:ascii="Courier New" w:eastAsia="Courier New" w:hAnsi="Courier New" w:cs="Courier New"/>
          <w:color w:val="000000"/>
          <w:sz w:val="16"/>
          <w:szCs w:val="16"/>
        </w:rPr>
      </w:pPr>
    </w:p>
    <w:p w14:paraId="68AC548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Swift - Grant Hausler" w:date="2021-07-30T13:31:00Z"/>
          <w:rFonts w:ascii="Courier New" w:eastAsia="Courier New" w:hAnsi="Courier New" w:cs="Courier New"/>
          <w:color w:val="000000"/>
          <w:sz w:val="16"/>
          <w:szCs w:val="16"/>
        </w:rPr>
      </w:pPr>
      <w:ins w:id="549" w:author="Swift - Grant Hausler" w:date="2021-07-30T13:31:00Z">
        <w:r>
          <w:rPr>
            <w:rFonts w:ascii="Courier New" w:eastAsia="Courier New" w:hAnsi="Courier New" w:cs="Courier New"/>
            <w:color w:val="000000"/>
            <w:sz w:val="16"/>
            <w:szCs w:val="16"/>
          </w:rPr>
          <w:t>GNSS-Integrity-ConstellationParameters-r17 ::= SEQUENCE {</w:t>
        </w:r>
      </w:ins>
    </w:p>
    <w:p w14:paraId="3632D87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Swift - Grant Hausler" w:date="2021-07-30T13:31:00Z"/>
          <w:rFonts w:ascii="Courier New" w:eastAsia="Courier New" w:hAnsi="Courier New" w:cs="Courier New"/>
          <w:color w:val="000000"/>
          <w:sz w:val="16"/>
          <w:szCs w:val="16"/>
        </w:rPr>
      </w:pPr>
      <w:ins w:id="551"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7A733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Swift - Grant Hausler" w:date="2021-07-30T13:31:00Z"/>
          <w:rFonts w:ascii="Courier New" w:eastAsia="Courier New" w:hAnsi="Courier New" w:cs="Courier New"/>
          <w:color w:val="000000"/>
          <w:sz w:val="16"/>
          <w:szCs w:val="16"/>
        </w:rPr>
      </w:pPr>
      <w:ins w:id="553" w:author="Swift - Grant Hausler" w:date="2021-07-30T13:31:00Z">
        <w:r>
          <w:rPr>
            <w:rFonts w:ascii="Courier New" w:eastAsia="Courier New" w:hAnsi="Courier New" w:cs="Courier New"/>
            <w:color w:val="000000"/>
            <w:sz w:val="16"/>
            <w:szCs w:val="16"/>
          </w:rPr>
          <w:tab/>
        </w:r>
      </w:ins>
      <w:customXmlInsRangeStart w:id="554" w:author="Swift - Grant Hausler" w:date="2021-07-30T13:31:00Z"/>
      <w:sdt>
        <w:sdtPr>
          <w:tag w:val="goog_rdk_7"/>
          <w:id w:val="-1522845562"/>
        </w:sdtPr>
        <w:sdtEndPr/>
        <w:sdtContent>
          <w:customXmlInsRangeEnd w:id="554"/>
          <w:customXmlInsRangeStart w:id="555" w:author="Swift - Grant Hausler" w:date="2021-07-30T13:31:00Z"/>
        </w:sdtContent>
      </w:sdt>
      <w:customXmlInsRangeEnd w:id="555"/>
      <w:customXmlInsRangeStart w:id="556" w:author="Swift - Grant Hausler" w:date="2021-07-30T13:31:00Z"/>
      <w:sdt>
        <w:sdtPr>
          <w:tag w:val="goog_rdk_8"/>
          <w:id w:val="-939069344"/>
        </w:sdtPr>
        <w:sdtEndPr/>
        <w:sdtContent>
          <w:customXmlInsRangeEnd w:id="556"/>
          <w:customXmlInsRangeStart w:id="557" w:author="Swift - Grant Hausler" w:date="2021-07-30T13:31:00Z"/>
        </w:sdtContent>
      </w:sdt>
      <w:customXmlInsRangeEnd w:id="557"/>
      <w:customXmlInsRangeStart w:id="558" w:author="Swift - Grant Hausler" w:date="2021-07-30T13:31:00Z"/>
      <w:sdt>
        <w:sdtPr>
          <w:tag w:val="goog_rdk_9"/>
          <w:id w:val="269054542"/>
        </w:sdtPr>
        <w:sdtEndPr/>
        <w:sdtContent>
          <w:customXmlInsRangeEnd w:id="558"/>
          <w:customXmlInsRangeStart w:id="559" w:author="Swift - Grant Hausler" w:date="2021-07-30T13:31:00Z"/>
        </w:sdtContent>
      </w:sdt>
      <w:customXmlInsRangeEnd w:id="559"/>
      <w:ins w:id="560" w:author="Swift - Grant Hausler" w:date="2021-07-30T13:31:00Z">
        <w:r>
          <w:rPr>
            <w:rFonts w:ascii="Courier New" w:eastAsia="Courier New" w:hAnsi="Courier New" w:cs="Courier New"/>
            <w:color w:val="000000"/>
            <w:sz w:val="16"/>
            <w:szCs w:val="16"/>
          </w:rPr>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447E391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Swift - Grant Hausler" w:date="2021-07-30T13:31:00Z"/>
          <w:rFonts w:ascii="Courier New" w:eastAsia="Courier New" w:hAnsi="Courier New" w:cs="Courier New"/>
          <w:color w:val="000000"/>
          <w:sz w:val="16"/>
          <w:szCs w:val="16"/>
        </w:rPr>
      </w:pPr>
      <w:ins w:id="56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39613F5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Swift - Grant Hausler" w:date="2021-07-30T13:31:00Z"/>
          <w:rFonts w:ascii="Courier New" w:eastAsia="Courier New" w:hAnsi="Courier New" w:cs="Courier New"/>
          <w:color w:val="000000"/>
          <w:sz w:val="16"/>
          <w:szCs w:val="16"/>
        </w:rPr>
      </w:pPr>
      <w:ins w:id="56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62C6A1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Swift - Grant Hausler" w:date="2021-07-30T13:31:00Z"/>
          <w:rFonts w:ascii="Courier New" w:eastAsia="Courier New" w:hAnsi="Courier New" w:cs="Courier New"/>
          <w:color w:val="000000"/>
          <w:sz w:val="16"/>
          <w:szCs w:val="16"/>
        </w:rPr>
      </w:pPr>
      <w:ins w:id="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79334E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Swift - Grant Hausler" w:date="2021-07-30T13:31:00Z"/>
          <w:rFonts w:ascii="Courier New" w:eastAsia="Courier New" w:hAnsi="Courier New" w:cs="Courier New"/>
          <w:color w:val="000000"/>
          <w:sz w:val="16"/>
          <w:szCs w:val="16"/>
        </w:rPr>
      </w:pPr>
      <w:ins w:id="568" w:author="Swift - Grant Hausler" w:date="2021-07-30T13:31:00Z">
        <w:r>
          <w:rPr>
            <w:rFonts w:ascii="Courier New" w:eastAsia="Courier New" w:hAnsi="Courier New" w:cs="Courier New"/>
            <w:color w:val="000000"/>
            <w:sz w:val="16"/>
            <w:szCs w:val="16"/>
          </w:rPr>
          <w:tab/>
          <w:t>},</w:t>
        </w:r>
      </w:ins>
    </w:p>
    <w:p w14:paraId="405709A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Swift - Grant Hausler" w:date="2021-07-30T13:31:00Z"/>
          <w:rFonts w:ascii="Courier New" w:eastAsia="Courier New" w:hAnsi="Courier New" w:cs="Courier New"/>
          <w:color w:val="000000"/>
          <w:sz w:val="16"/>
          <w:szCs w:val="16"/>
        </w:rPr>
      </w:pPr>
      <w:ins w:id="570" w:author="Swift - Grant Hausler" w:date="2021-07-30T13:31:00Z">
        <w:r>
          <w:rPr>
            <w:rFonts w:ascii="Courier New" w:eastAsia="Courier New" w:hAnsi="Courier New" w:cs="Courier New"/>
            <w:color w:val="000000"/>
            <w:sz w:val="16"/>
            <w:szCs w:val="16"/>
          </w:rPr>
          <w:tab/>
          <w:t>pConstellationFault-r17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AD37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Swift - Grant Hausler" w:date="2021-07-30T13:31:00Z"/>
          <w:rFonts w:ascii="Courier New" w:eastAsia="Courier New" w:hAnsi="Courier New" w:cs="Courier New"/>
          <w:color w:val="000000"/>
          <w:sz w:val="16"/>
          <w:szCs w:val="16"/>
        </w:rPr>
      </w:pPr>
      <w:ins w:id="572" w:author="Swift - Grant Hausler" w:date="2021-07-30T13:31:00Z">
        <w:r>
          <w:rPr>
            <w:rFonts w:ascii="Courier New" w:eastAsia="Courier New" w:hAnsi="Courier New" w:cs="Courier New"/>
            <w:color w:val="000000"/>
            <w:sz w:val="16"/>
            <w:szCs w:val="16"/>
          </w:rPr>
          <w:tab/>
          <w:t>tConstellationFault-r17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3051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Swift - Grant Hausler" w:date="2021-07-30T13:31:00Z"/>
          <w:rFonts w:ascii="Courier New" w:eastAsia="Courier New" w:hAnsi="Courier New" w:cs="Courier New"/>
          <w:color w:val="000000"/>
          <w:sz w:val="16"/>
          <w:szCs w:val="16"/>
        </w:rPr>
      </w:pPr>
      <w:ins w:id="574" w:author="Swift - Grant Hausler" w:date="2021-07-30T13:31:00Z">
        <w:r>
          <w:rPr>
            <w:rFonts w:ascii="Courier New" w:eastAsia="Courier New" w:hAnsi="Courier New" w:cs="Courier New"/>
            <w:color w:val="000000"/>
            <w:sz w:val="16"/>
            <w:szCs w:val="16"/>
          </w:rPr>
          <w:tab/>
          <w:t>pSatelliteFault-r17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EB7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Swift - Grant Hausler" w:date="2021-07-30T13:31:00Z"/>
          <w:rFonts w:ascii="Courier New" w:eastAsia="Courier New" w:hAnsi="Courier New" w:cs="Courier New"/>
          <w:color w:val="000000"/>
          <w:sz w:val="16"/>
          <w:szCs w:val="16"/>
        </w:rPr>
      </w:pPr>
      <w:ins w:id="576" w:author="Swift - Grant Hausler" w:date="2021-07-30T13:31:00Z">
        <w:r>
          <w:rPr>
            <w:rFonts w:ascii="Courier New" w:eastAsia="Courier New" w:hAnsi="Courier New" w:cs="Courier New"/>
            <w:color w:val="000000"/>
            <w:sz w:val="16"/>
            <w:szCs w:val="16"/>
          </w:rPr>
          <w:tab/>
          <w:t>tSatelliteFault-r17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3600</w:t>
        </w:r>
        <w:r>
          <w:rPr>
            <w:rFonts w:ascii="Courier New" w:eastAsia="Courier New" w:hAnsi="Courier New" w:cs="Courier New"/>
            <w:color w:val="000000"/>
            <w:sz w:val="16"/>
            <w:szCs w:val="16"/>
          </w:rPr>
          <w:t>),</w:t>
        </w:r>
      </w:ins>
    </w:p>
    <w:p w14:paraId="2E52FDF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Swift - Grant Hausler" w:date="2021-07-30T13:31:00Z"/>
          <w:rFonts w:ascii="Courier New" w:eastAsia="Courier New" w:hAnsi="Courier New" w:cs="Courier New"/>
          <w:color w:val="000000"/>
          <w:sz w:val="16"/>
          <w:szCs w:val="16"/>
        </w:rPr>
      </w:pPr>
      <w:ins w:id="578" w:author="Swift - Grant Hausler" w:date="2021-07-30T13:31:00Z">
        <w:r>
          <w:rPr>
            <w:rFonts w:ascii="Courier New" w:eastAsia="Courier New" w:hAnsi="Courier New" w:cs="Courier New"/>
            <w:color w:val="000000"/>
            <w:sz w:val="16"/>
            <w:szCs w:val="16"/>
          </w:rPr>
          <w:tab/>
          <w:t>tCorrelationRangeOrbit-r17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0E5B2A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Swift - Grant Hausler" w:date="2021-07-30T13:31:00Z"/>
          <w:rFonts w:ascii="Courier New" w:eastAsia="Courier New" w:hAnsi="Courier New" w:cs="Courier New"/>
          <w:color w:val="000000"/>
          <w:sz w:val="16"/>
          <w:szCs w:val="16"/>
        </w:rPr>
      </w:pPr>
      <w:ins w:id="580" w:author="Swift - Grant Hausler" w:date="2021-07-30T13:31:00Z">
        <w:r>
          <w:rPr>
            <w:rFonts w:ascii="Courier New" w:eastAsia="Courier New" w:hAnsi="Courier New" w:cs="Courier New"/>
            <w:color w:val="000000"/>
            <w:sz w:val="16"/>
            <w:szCs w:val="16"/>
          </w:rPr>
          <w:tab/>
          <w:t>tCorrelationRangeClock-r17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4703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Swift - Grant Hausler" w:date="2021-07-30T13:31:00Z"/>
          <w:rFonts w:ascii="Courier New" w:eastAsia="Courier New" w:hAnsi="Courier New" w:cs="Courier New"/>
          <w:color w:val="000000"/>
          <w:sz w:val="16"/>
          <w:szCs w:val="16"/>
        </w:rPr>
      </w:pPr>
      <w:ins w:id="582" w:author="Swift - Grant Hausler" w:date="2021-07-30T13:31:00Z">
        <w:r>
          <w:rPr>
            <w:rFonts w:ascii="Courier New" w:eastAsia="Courier New" w:hAnsi="Courier New" w:cs="Courier New"/>
            <w:color w:val="000000"/>
            <w:sz w:val="16"/>
            <w:szCs w:val="16"/>
          </w:rPr>
          <w:tab/>
          <w:t>tCorrelationRangeRateOrbit-r17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9B38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Swift - Grant Hausler" w:date="2021-07-30T13:31:00Z"/>
          <w:rFonts w:ascii="Courier New" w:eastAsia="Courier New" w:hAnsi="Courier New" w:cs="Courier New"/>
          <w:color w:val="000000"/>
          <w:sz w:val="16"/>
          <w:szCs w:val="16"/>
        </w:rPr>
      </w:pPr>
      <w:ins w:id="584" w:author="Swift - Grant Hausler" w:date="2021-07-30T13:31:00Z">
        <w:r>
          <w:rPr>
            <w:rFonts w:ascii="Courier New" w:eastAsia="Courier New" w:hAnsi="Courier New" w:cs="Courier New"/>
            <w:color w:val="000000"/>
            <w:sz w:val="16"/>
            <w:szCs w:val="16"/>
          </w:rPr>
          <w:tab/>
          <w:t>tCorrelationRangeRateClock-r17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2D6D6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Swift - Grant Hausler" w:date="2021-07-30T13:31:00Z"/>
          <w:rFonts w:ascii="Courier New" w:eastAsia="Courier New" w:hAnsi="Courier New" w:cs="Courier New"/>
          <w:color w:val="000000"/>
          <w:sz w:val="16"/>
          <w:szCs w:val="16"/>
        </w:rPr>
      </w:pPr>
      <w:ins w:id="586" w:author="Swift - Grant Hausler" w:date="2021-07-30T13:31:00Z">
        <w:r>
          <w:rPr>
            <w:rFonts w:ascii="Courier New" w:eastAsia="Courier New" w:hAnsi="Courier New" w:cs="Courier New"/>
            <w:color w:val="000000"/>
            <w:sz w:val="16"/>
            <w:szCs w:val="16"/>
          </w:rPr>
          <w:tab/>
          <w:t>...</w:t>
        </w:r>
      </w:ins>
    </w:p>
    <w:p w14:paraId="76F061B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Swift - Grant Hausler" w:date="2021-07-30T13:31:00Z"/>
          <w:rFonts w:ascii="Courier New" w:eastAsia="Courier New" w:hAnsi="Courier New" w:cs="Courier New"/>
          <w:color w:val="000000"/>
          <w:sz w:val="16"/>
          <w:szCs w:val="16"/>
        </w:rPr>
      </w:pPr>
      <w:ins w:id="588" w:author="Swift - Grant Hausler" w:date="2021-07-30T13:31:00Z">
        <w:r>
          <w:rPr>
            <w:rFonts w:ascii="Courier New" w:eastAsia="Courier New" w:hAnsi="Courier New" w:cs="Courier New"/>
            <w:color w:val="000000"/>
            <w:sz w:val="16"/>
            <w:szCs w:val="16"/>
          </w:rPr>
          <w:t>}</w:t>
        </w:r>
      </w:ins>
    </w:p>
    <w:p w14:paraId="7EE27D0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Swift - Grant Hausler" w:date="2021-07-30T13:31:00Z"/>
          <w:rFonts w:ascii="Courier New" w:eastAsia="Courier New" w:hAnsi="Courier New" w:cs="Courier New"/>
          <w:color w:val="000000"/>
          <w:sz w:val="16"/>
          <w:szCs w:val="16"/>
        </w:rPr>
      </w:pPr>
    </w:p>
    <w:p w14:paraId="51E463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0" w:author="Swift - Grant Hausler" w:date="2021-07-30T13:31:00Z"/>
          <w:rFonts w:ascii="Courier New" w:eastAsia="Courier New" w:hAnsi="Courier New" w:cs="Courier New"/>
          <w:color w:val="000000"/>
          <w:sz w:val="16"/>
          <w:szCs w:val="16"/>
        </w:rPr>
      </w:pPr>
      <w:ins w:id="591" w:author="Swift - Grant Hausler" w:date="2021-07-30T13:31:00Z">
        <w:r>
          <w:rPr>
            <w:rFonts w:ascii="Courier New" w:eastAsia="Courier New" w:hAnsi="Courier New" w:cs="Courier New"/>
            <w:color w:val="000000"/>
            <w:sz w:val="16"/>
            <w:szCs w:val="16"/>
          </w:rPr>
          <w:t>-- ASN1STOP</w:t>
        </w:r>
      </w:ins>
    </w:p>
    <w:p w14:paraId="41C6D7E9" w14:textId="77777777" w:rsidR="00741FB2" w:rsidRDefault="00741FB2" w:rsidP="00741FB2">
      <w:pPr>
        <w:rPr>
          <w:ins w:id="59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2300274A" w14:textId="77777777" w:rsidTr="00741FB2">
        <w:trPr>
          <w:ins w:id="593" w:author="Swift - Grant Hausler" w:date="2021-07-30T13:31:00Z"/>
        </w:trPr>
        <w:tc>
          <w:tcPr>
            <w:tcW w:w="2268" w:type="dxa"/>
          </w:tcPr>
          <w:p w14:paraId="0455EFE6" w14:textId="77777777" w:rsidR="00741FB2" w:rsidRDefault="00741FB2" w:rsidP="00741FB2">
            <w:pPr>
              <w:keepNext/>
              <w:keepLines/>
              <w:pBdr>
                <w:top w:val="nil"/>
                <w:left w:val="nil"/>
                <w:bottom w:val="nil"/>
                <w:right w:val="nil"/>
                <w:between w:val="nil"/>
              </w:pBdr>
              <w:spacing w:after="0"/>
              <w:jc w:val="center"/>
              <w:rPr>
                <w:ins w:id="594" w:author="Swift - Grant Hausler" w:date="2021-07-30T13:31:00Z"/>
                <w:rFonts w:ascii="Arial" w:eastAsia="Arial" w:hAnsi="Arial" w:cs="Arial"/>
                <w:b/>
                <w:color w:val="000000"/>
                <w:sz w:val="18"/>
                <w:szCs w:val="18"/>
              </w:rPr>
            </w:pPr>
            <w:ins w:id="595" w:author="Swift - Grant Hausler" w:date="2021-07-30T13:31:00Z">
              <w:r>
                <w:rPr>
                  <w:rFonts w:ascii="Arial" w:eastAsia="Arial" w:hAnsi="Arial" w:cs="Arial"/>
                  <w:b/>
                  <w:color w:val="000000"/>
                  <w:sz w:val="18"/>
                  <w:szCs w:val="18"/>
                </w:rPr>
                <w:t>Conditional presence</w:t>
              </w:r>
            </w:ins>
          </w:p>
        </w:tc>
        <w:tc>
          <w:tcPr>
            <w:tcW w:w="7371" w:type="dxa"/>
          </w:tcPr>
          <w:p w14:paraId="6FE0ED65" w14:textId="77777777" w:rsidR="00741FB2" w:rsidRDefault="00741FB2" w:rsidP="00741FB2">
            <w:pPr>
              <w:keepNext/>
              <w:keepLines/>
              <w:pBdr>
                <w:top w:val="nil"/>
                <w:left w:val="nil"/>
                <w:bottom w:val="nil"/>
                <w:right w:val="nil"/>
                <w:between w:val="nil"/>
              </w:pBdr>
              <w:spacing w:after="0"/>
              <w:jc w:val="center"/>
              <w:rPr>
                <w:ins w:id="596" w:author="Swift - Grant Hausler" w:date="2021-07-30T13:31:00Z"/>
                <w:rFonts w:ascii="Arial" w:eastAsia="Arial" w:hAnsi="Arial" w:cs="Arial"/>
                <w:b/>
                <w:color w:val="000000"/>
                <w:sz w:val="18"/>
                <w:szCs w:val="18"/>
              </w:rPr>
            </w:pPr>
            <w:ins w:id="597" w:author="Swift - Grant Hausler" w:date="2021-07-30T13:31:00Z">
              <w:r>
                <w:rPr>
                  <w:rFonts w:ascii="Arial" w:eastAsia="Arial" w:hAnsi="Arial" w:cs="Arial"/>
                  <w:b/>
                  <w:color w:val="000000"/>
                  <w:sz w:val="18"/>
                  <w:szCs w:val="18"/>
                </w:rPr>
                <w:t>Explanation</w:t>
              </w:r>
            </w:ins>
          </w:p>
        </w:tc>
      </w:tr>
      <w:tr w:rsidR="00741FB2" w14:paraId="42BE2750" w14:textId="77777777" w:rsidTr="00741FB2">
        <w:trPr>
          <w:ins w:id="598" w:author="Swift - Grant Hausler" w:date="2021-07-30T13:31:00Z"/>
        </w:trPr>
        <w:tc>
          <w:tcPr>
            <w:tcW w:w="2268" w:type="dxa"/>
          </w:tcPr>
          <w:p w14:paraId="57F0156D" w14:textId="77777777" w:rsidR="00741FB2" w:rsidRPr="00D92C62" w:rsidRDefault="00741FB2" w:rsidP="00741FB2">
            <w:pPr>
              <w:keepNext/>
              <w:keepLines/>
              <w:pBdr>
                <w:top w:val="nil"/>
                <w:left w:val="nil"/>
                <w:bottom w:val="nil"/>
                <w:right w:val="nil"/>
                <w:between w:val="nil"/>
              </w:pBdr>
              <w:spacing w:after="0"/>
              <w:rPr>
                <w:ins w:id="599" w:author="Swift - Grant Hausler" w:date="2021-07-30T13:31:00Z"/>
                <w:rFonts w:ascii="Arial" w:eastAsia="Arial" w:hAnsi="Arial" w:cs="Arial"/>
                <w:i/>
                <w:color w:val="000000"/>
                <w:sz w:val="18"/>
                <w:szCs w:val="18"/>
              </w:rPr>
            </w:pPr>
            <w:ins w:id="600" w:author="Swift - Grant Hausler" w:date="2021-07-30T13:31:00Z">
              <w:r w:rsidRPr="00D92C62">
                <w:rPr>
                  <w:rFonts w:ascii="Arial" w:eastAsia="Arial" w:hAnsi="Arial" w:cs="Arial"/>
                  <w:i/>
                  <w:color w:val="000000"/>
                  <w:sz w:val="18"/>
                  <w:szCs w:val="18"/>
                </w:rPr>
                <w:t>seq</w:t>
              </w:r>
            </w:ins>
          </w:p>
        </w:tc>
        <w:tc>
          <w:tcPr>
            <w:tcW w:w="7371" w:type="dxa"/>
          </w:tcPr>
          <w:p w14:paraId="3072E4BE" w14:textId="77777777" w:rsidR="00741FB2" w:rsidRPr="00D92C62" w:rsidRDefault="00741FB2" w:rsidP="00741FB2">
            <w:pPr>
              <w:keepNext/>
              <w:keepLines/>
              <w:pBdr>
                <w:top w:val="nil"/>
                <w:left w:val="nil"/>
                <w:bottom w:val="nil"/>
                <w:right w:val="nil"/>
                <w:between w:val="nil"/>
              </w:pBdr>
              <w:spacing w:after="0"/>
              <w:rPr>
                <w:ins w:id="601" w:author="Swift - Grant Hausler" w:date="2021-07-30T13:31:00Z"/>
                <w:rFonts w:ascii="Arial" w:eastAsia="Arial" w:hAnsi="Arial" w:cs="Arial"/>
                <w:color w:val="000000"/>
                <w:sz w:val="18"/>
                <w:szCs w:val="18"/>
              </w:rPr>
            </w:pPr>
            <w:ins w:id="602"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603" w:author="Swift - Grant Hausler" w:date="2021-07-30T13:31:00Z"/>
            <w:sdt>
              <w:sdtPr>
                <w:tag w:val="goog_rdk_10"/>
                <w:id w:val="694805467"/>
              </w:sdtPr>
              <w:sdtEndPr/>
              <w:sdtContent>
                <w:customXmlInsRangeEnd w:id="603"/>
                <w:customXmlInsRangeStart w:id="604" w:author="Swift - Grant Hausler" w:date="2021-07-30T13:31:00Z"/>
                <w:sdt>
                  <w:sdtPr>
                    <w:tag w:val="goog_rdk_11"/>
                    <w:id w:val="-1147586009"/>
                  </w:sdtPr>
                  <w:sdtEndPr/>
                  <w:sdtContent>
                    <w:customXmlInsRangeEnd w:id="604"/>
                    <w:customXmlInsRangeStart w:id="605" w:author="Swift - Grant Hausler" w:date="2021-07-30T13:31:00Z"/>
                  </w:sdtContent>
                </w:sdt>
                <w:customXmlInsRangeEnd w:id="605"/>
                <w:customXmlInsRangeStart w:id="606" w:author="Swift - Grant Hausler" w:date="2021-07-30T13:31:00Z"/>
                <w:sdt>
                  <w:sdtPr>
                    <w:tag w:val="goog_rdk_12"/>
                    <w:id w:val="1230349547"/>
                  </w:sdtPr>
                  <w:sdtEndPr/>
                  <w:sdtContent>
                    <w:customXmlInsRangeEnd w:id="606"/>
                    <w:customXmlInsRangeStart w:id="607" w:author="Swift - Grant Hausler" w:date="2021-07-30T13:31:00Z"/>
                  </w:sdtContent>
                </w:sdt>
                <w:customXmlInsRangeEnd w:id="607"/>
                <w:ins w:id="608" w:author="Swift - Grant Hausler" w:date="2021-07-30T13:31:00Z">
                  <w:r w:rsidRPr="00D92C62">
                    <w:rPr>
                      <w:rFonts w:ascii="Arial" w:eastAsia="Arial" w:hAnsi="Arial" w:cs="Arial"/>
                      <w:color w:val="000000"/>
                      <w:sz w:val="18"/>
                      <w:szCs w:val="18"/>
                    </w:rPr>
                    <w:t xml:space="preserve">time-based estimation techniques such as </w:t>
                  </w:r>
                </w:ins>
                <w:customXmlInsRangeStart w:id="609" w:author="Swift - Grant Hausler" w:date="2021-07-30T13:31:00Z"/>
              </w:sdtContent>
            </w:sdt>
            <w:customXmlInsRangeEnd w:id="609"/>
            <w:ins w:id="610"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3F6FD2F" w14:textId="77777777" w:rsidR="00741FB2" w:rsidRDefault="00741FB2" w:rsidP="00741FB2">
      <w:pPr>
        <w:rPr>
          <w:ins w:id="61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A318723" w14:textId="77777777" w:rsidTr="00741FB2">
        <w:trPr>
          <w:ins w:id="612" w:author="Swift - Grant Hausler" w:date="2021-07-30T13:31:00Z"/>
        </w:trPr>
        <w:tc>
          <w:tcPr>
            <w:tcW w:w="9639" w:type="dxa"/>
          </w:tcPr>
          <w:p w14:paraId="055BB4BE" w14:textId="77777777" w:rsidR="00741FB2" w:rsidRDefault="00741FB2" w:rsidP="00741FB2">
            <w:pPr>
              <w:keepNext/>
              <w:keepLines/>
              <w:pBdr>
                <w:top w:val="nil"/>
                <w:left w:val="nil"/>
                <w:bottom w:val="nil"/>
                <w:right w:val="nil"/>
                <w:between w:val="nil"/>
              </w:pBdr>
              <w:spacing w:after="0"/>
              <w:jc w:val="center"/>
              <w:rPr>
                <w:ins w:id="613" w:author="Swift - Grant Hausler" w:date="2021-07-30T13:31:00Z"/>
                <w:rFonts w:ascii="Arial" w:eastAsia="Arial" w:hAnsi="Arial" w:cs="Arial"/>
                <w:b/>
                <w:color w:val="000000"/>
                <w:sz w:val="18"/>
                <w:szCs w:val="18"/>
              </w:rPr>
            </w:pPr>
            <w:ins w:id="614" w:author="Swift - Grant Hausler" w:date="2021-07-30T13:31:00Z">
              <w:r>
                <w:rPr>
                  <w:rFonts w:ascii="Arial" w:eastAsia="Arial" w:hAnsi="Arial" w:cs="Arial"/>
                  <w:b/>
                  <w:i/>
                  <w:color w:val="000000"/>
                  <w:sz w:val="18"/>
                  <w:szCs w:val="18"/>
                </w:rPr>
                <w:lastRenderedPageBreak/>
                <w:t xml:space="preserve">GNSS-Integrity-ConstellationParameters </w:t>
              </w:r>
              <w:r>
                <w:rPr>
                  <w:rFonts w:ascii="Arial" w:eastAsia="Arial" w:hAnsi="Arial" w:cs="Arial"/>
                  <w:b/>
                  <w:color w:val="000000"/>
                  <w:sz w:val="18"/>
                  <w:szCs w:val="18"/>
                </w:rPr>
                <w:t>field descriptions</w:t>
              </w:r>
            </w:ins>
          </w:p>
        </w:tc>
      </w:tr>
      <w:tr w:rsidR="00741FB2" w14:paraId="5F45E4C1" w14:textId="77777777" w:rsidTr="00741FB2">
        <w:trPr>
          <w:ins w:id="615" w:author="Swift - Grant Hausler" w:date="2021-07-30T13:31:00Z"/>
        </w:trPr>
        <w:tc>
          <w:tcPr>
            <w:tcW w:w="9639" w:type="dxa"/>
          </w:tcPr>
          <w:p w14:paraId="491A0056" w14:textId="77777777" w:rsidR="00741FB2" w:rsidRDefault="00741FB2" w:rsidP="00741FB2">
            <w:pPr>
              <w:keepNext/>
              <w:keepLines/>
              <w:pBdr>
                <w:top w:val="nil"/>
                <w:left w:val="nil"/>
                <w:bottom w:val="nil"/>
                <w:right w:val="nil"/>
                <w:between w:val="nil"/>
              </w:pBdr>
              <w:spacing w:after="0"/>
              <w:rPr>
                <w:ins w:id="616" w:author="Swift - Grant Hausler" w:date="2021-07-30T13:31:00Z"/>
                <w:rFonts w:ascii="Arial" w:eastAsia="Arial" w:hAnsi="Arial" w:cs="Arial"/>
                <w:b/>
                <w:i/>
                <w:color w:val="000000"/>
                <w:sz w:val="18"/>
                <w:szCs w:val="18"/>
              </w:rPr>
            </w:pPr>
            <w:ins w:id="617" w:author="Swift - Grant Hausler" w:date="2021-07-30T13:31:00Z">
              <w:r>
                <w:rPr>
                  <w:rFonts w:ascii="Arial" w:eastAsia="Arial" w:hAnsi="Arial" w:cs="Arial"/>
                  <w:b/>
                  <w:i/>
                  <w:color w:val="000000"/>
                  <w:sz w:val="18"/>
                  <w:szCs w:val="18"/>
                </w:rPr>
                <w:t>epochTime</w:t>
              </w:r>
            </w:ins>
          </w:p>
          <w:p w14:paraId="058BCD0B" w14:textId="77777777" w:rsidR="00741FB2" w:rsidRDefault="00741FB2" w:rsidP="00741FB2">
            <w:pPr>
              <w:keepNext/>
              <w:keepLines/>
              <w:pBdr>
                <w:top w:val="nil"/>
                <w:left w:val="nil"/>
                <w:bottom w:val="nil"/>
                <w:right w:val="nil"/>
                <w:between w:val="nil"/>
              </w:pBdr>
              <w:spacing w:after="0"/>
              <w:rPr>
                <w:ins w:id="618" w:author="Swift - Grant Hausler" w:date="2021-07-30T13:31:00Z"/>
                <w:rFonts w:ascii="Arial" w:eastAsia="Arial" w:hAnsi="Arial" w:cs="Arial"/>
                <w:b/>
                <w:i/>
                <w:color w:val="000000"/>
                <w:sz w:val="18"/>
                <w:szCs w:val="18"/>
              </w:rPr>
            </w:pPr>
            <w:ins w:id="61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09705171" w14:textId="77777777" w:rsidTr="00741FB2">
        <w:trPr>
          <w:ins w:id="620" w:author="Swift - Grant Hausler" w:date="2021-07-30T13:31:00Z"/>
        </w:trPr>
        <w:tc>
          <w:tcPr>
            <w:tcW w:w="9639" w:type="dxa"/>
          </w:tcPr>
          <w:p w14:paraId="17659E13" w14:textId="77777777" w:rsidR="00741FB2" w:rsidRDefault="00741FB2" w:rsidP="00741FB2">
            <w:pPr>
              <w:keepNext/>
              <w:keepLines/>
              <w:pBdr>
                <w:top w:val="nil"/>
                <w:left w:val="nil"/>
                <w:bottom w:val="nil"/>
                <w:right w:val="nil"/>
                <w:between w:val="nil"/>
              </w:pBdr>
              <w:spacing w:after="0"/>
              <w:rPr>
                <w:ins w:id="621" w:author="Swift - Grant Hausler" w:date="2021-07-30T13:31:00Z"/>
                <w:rFonts w:ascii="Arial" w:eastAsia="Arial" w:hAnsi="Arial" w:cs="Arial"/>
                <w:b/>
                <w:i/>
                <w:color w:val="000000"/>
                <w:sz w:val="18"/>
                <w:szCs w:val="18"/>
              </w:rPr>
            </w:pPr>
            <w:ins w:id="622" w:author="Swift - Grant Hausler" w:date="2021-07-30T13:31:00Z">
              <w:r>
                <w:rPr>
                  <w:rFonts w:ascii="Arial" w:eastAsia="Arial" w:hAnsi="Arial" w:cs="Arial"/>
                  <w:b/>
                  <w:i/>
                  <w:color w:val="000000"/>
                  <w:sz w:val="18"/>
                  <w:szCs w:val="18"/>
                </w:rPr>
                <w:t>iod-ssr</w:t>
              </w:r>
            </w:ins>
          </w:p>
          <w:p w14:paraId="306E1033" w14:textId="77777777" w:rsidR="00741FB2" w:rsidRDefault="00741FB2" w:rsidP="00741FB2">
            <w:pPr>
              <w:keepNext/>
              <w:keepLines/>
              <w:pBdr>
                <w:top w:val="nil"/>
                <w:left w:val="nil"/>
                <w:bottom w:val="nil"/>
                <w:right w:val="nil"/>
                <w:between w:val="nil"/>
              </w:pBdr>
              <w:spacing w:after="0"/>
              <w:rPr>
                <w:ins w:id="623" w:author="Swift - Grant Hausler" w:date="2021-07-30T13:31:00Z"/>
                <w:rFonts w:ascii="Arial" w:eastAsia="Arial" w:hAnsi="Arial" w:cs="Arial"/>
                <w:b/>
                <w:i/>
                <w:color w:val="000000"/>
                <w:sz w:val="18"/>
                <w:szCs w:val="18"/>
              </w:rPr>
            </w:pPr>
            <w:ins w:id="624" w:author="Swift - Grant Hausler" w:date="2021-07-30T13:31:00Z">
              <w:r>
                <w:rPr>
                  <w:rFonts w:ascii="Arial" w:eastAsia="Arial" w:hAnsi="Arial" w:cs="Arial"/>
                  <w:color w:val="000000"/>
                  <w:sz w:val="18"/>
                  <w:szCs w:val="18"/>
                </w:rPr>
                <w:t>This field specifies the Issue of Data number for the SSR data that the integrity values are applicable to.</w:t>
              </w:r>
            </w:ins>
          </w:p>
        </w:tc>
      </w:tr>
      <w:tr w:rsidR="00741FB2" w14:paraId="5F0E9991" w14:textId="77777777" w:rsidTr="00741FB2">
        <w:trPr>
          <w:ins w:id="625" w:author="Swift - Grant Hausler" w:date="2021-07-30T13:31:00Z"/>
        </w:trPr>
        <w:tc>
          <w:tcPr>
            <w:tcW w:w="9639" w:type="dxa"/>
          </w:tcPr>
          <w:p w14:paraId="34F11885" w14:textId="77777777" w:rsidR="00741FB2" w:rsidRDefault="00741FB2" w:rsidP="00741FB2">
            <w:pPr>
              <w:keepNext/>
              <w:keepLines/>
              <w:pBdr>
                <w:top w:val="nil"/>
                <w:left w:val="nil"/>
                <w:bottom w:val="nil"/>
                <w:right w:val="nil"/>
                <w:between w:val="nil"/>
              </w:pBdr>
              <w:spacing w:after="0"/>
              <w:rPr>
                <w:ins w:id="626" w:author="Swift - Grant Hausler" w:date="2021-07-30T13:31:00Z"/>
                <w:rFonts w:ascii="Arial" w:eastAsia="Arial" w:hAnsi="Arial" w:cs="Arial"/>
                <w:b/>
                <w:i/>
                <w:color w:val="000000"/>
                <w:sz w:val="18"/>
                <w:szCs w:val="18"/>
              </w:rPr>
            </w:pPr>
            <w:ins w:id="627" w:author="Swift - Grant Hausler" w:date="2021-07-30T13:31:00Z">
              <w:r>
                <w:rPr>
                  <w:rFonts w:ascii="Arial" w:eastAsia="Arial" w:hAnsi="Arial" w:cs="Arial"/>
                  <w:b/>
                  <w:i/>
                  <w:color w:val="000000"/>
                  <w:sz w:val="18"/>
                  <w:szCs w:val="18"/>
                </w:rPr>
                <w:t>validityPeriodSeconds</w:t>
              </w:r>
            </w:ins>
          </w:p>
          <w:p w14:paraId="20467033" w14:textId="77777777" w:rsidR="00741FB2" w:rsidRDefault="00741FB2" w:rsidP="00741FB2">
            <w:pPr>
              <w:keepNext/>
              <w:keepLines/>
              <w:pBdr>
                <w:top w:val="nil"/>
                <w:left w:val="nil"/>
                <w:bottom w:val="nil"/>
                <w:right w:val="nil"/>
                <w:between w:val="nil"/>
              </w:pBdr>
              <w:spacing w:after="0"/>
              <w:rPr>
                <w:ins w:id="628" w:author="Swift - Grant Hausler" w:date="2021-07-30T13:31:00Z"/>
                <w:rFonts w:ascii="Arial" w:eastAsia="Arial" w:hAnsi="Arial" w:cs="Arial"/>
                <w:color w:val="000000"/>
                <w:sz w:val="18"/>
                <w:szCs w:val="18"/>
              </w:rPr>
            </w:pPr>
            <w:ins w:id="62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494B0BC0" w14:textId="77777777" w:rsidR="00741FB2" w:rsidRDefault="00741FB2" w:rsidP="00741FB2">
            <w:pPr>
              <w:keepNext/>
              <w:keepLines/>
              <w:pBdr>
                <w:top w:val="nil"/>
                <w:left w:val="nil"/>
                <w:bottom w:val="nil"/>
                <w:right w:val="nil"/>
                <w:between w:val="nil"/>
              </w:pBdr>
              <w:spacing w:after="0"/>
              <w:rPr>
                <w:ins w:id="630" w:author="Swift - Grant Hausler" w:date="2021-07-30T13:31:00Z"/>
                <w:rFonts w:ascii="Arial" w:eastAsia="Arial" w:hAnsi="Arial" w:cs="Arial"/>
                <w:b/>
                <w:i/>
                <w:color w:val="000000"/>
                <w:sz w:val="18"/>
                <w:szCs w:val="18"/>
              </w:rPr>
            </w:pPr>
            <w:ins w:id="631" w:author="Swift - Grant Hausler" w:date="2021-07-30T13:31:00Z">
              <w:r>
                <w:rPr>
                  <w:rFonts w:ascii="Arial" w:eastAsia="Arial" w:hAnsi="Arial" w:cs="Arial"/>
                  <w:color w:val="000000"/>
                  <w:sz w:val="18"/>
                  <w:szCs w:val="18"/>
                </w:rPr>
                <w:t>Scale factor 1 s; range 1-86,400 s.</w:t>
              </w:r>
            </w:ins>
          </w:p>
        </w:tc>
      </w:tr>
      <w:tr w:rsidR="00741FB2" w14:paraId="275A2B41" w14:textId="77777777" w:rsidTr="00741FB2">
        <w:trPr>
          <w:ins w:id="632" w:author="Swift - Grant Hausler" w:date="2021-07-30T13:31:00Z"/>
        </w:trPr>
        <w:tc>
          <w:tcPr>
            <w:tcW w:w="9639" w:type="dxa"/>
          </w:tcPr>
          <w:p w14:paraId="4E264131" w14:textId="77777777" w:rsidR="00741FB2" w:rsidRDefault="00741FB2" w:rsidP="00741FB2">
            <w:pPr>
              <w:keepNext/>
              <w:keepLines/>
              <w:pBdr>
                <w:top w:val="nil"/>
                <w:left w:val="nil"/>
                <w:bottom w:val="nil"/>
                <w:right w:val="nil"/>
                <w:between w:val="nil"/>
              </w:pBdr>
              <w:spacing w:after="0"/>
              <w:rPr>
                <w:ins w:id="633" w:author="Swift - Grant Hausler" w:date="2021-07-30T13:31:00Z"/>
                <w:rFonts w:ascii="Arial" w:eastAsia="Arial" w:hAnsi="Arial" w:cs="Arial"/>
                <w:b/>
                <w:i/>
                <w:color w:val="000000"/>
                <w:sz w:val="18"/>
                <w:szCs w:val="18"/>
              </w:rPr>
            </w:pPr>
            <w:ins w:id="634" w:author="Swift - Grant Hausler" w:date="2021-07-30T13:31:00Z">
              <w:r>
                <w:rPr>
                  <w:rFonts w:ascii="Arial" w:eastAsia="Arial" w:hAnsi="Arial" w:cs="Arial"/>
                  <w:b/>
                  <w:i/>
                  <w:color w:val="000000"/>
                  <w:sz w:val="18"/>
                  <w:szCs w:val="18"/>
                </w:rPr>
                <w:t>validityPeriodDays</w:t>
              </w:r>
            </w:ins>
          </w:p>
          <w:p w14:paraId="2C9FD5C2" w14:textId="77777777" w:rsidR="00741FB2" w:rsidRDefault="00741FB2" w:rsidP="00741FB2">
            <w:pPr>
              <w:keepNext/>
              <w:keepLines/>
              <w:pBdr>
                <w:top w:val="nil"/>
                <w:left w:val="nil"/>
                <w:bottom w:val="nil"/>
                <w:right w:val="nil"/>
                <w:between w:val="nil"/>
              </w:pBdr>
              <w:spacing w:after="0"/>
              <w:rPr>
                <w:ins w:id="635" w:author="Swift - Grant Hausler" w:date="2021-07-30T13:31:00Z"/>
                <w:rFonts w:ascii="Arial" w:eastAsia="Arial" w:hAnsi="Arial" w:cs="Arial"/>
                <w:color w:val="000000"/>
                <w:sz w:val="18"/>
                <w:szCs w:val="18"/>
              </w:rPr>
            </w:pPr>
            <w:ins w:id="63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0AD84EF8" w14:textId="77777777" w:rsidR="00741FB2" w:rsidRDefault="00741FB2" w:rsidP="00741FB2">
            <w:pPr>
              <w:keepNext/>
              <w:keepLines/>
              <w:pBdr>
                <w:top w:val="nil"/>
                <w:left w:val="nil"/>
                <w:bottom w:val="nil"/>
                <w:right w:val="nil"/>
                <w:between w:val="nil"/>
              </w:pBdr>
              <w:spacing w:after="0"/>
              <w:rPr>
                <w:ins w:id="637" w:author="Swift - Grant Hausler" w:date="2021-07-30T13:31:00Z"/>
                <w:rFonts w:ascii="Arial" w:eastAsia="Arial" w:hAnsi="Arial" w:cs="Arial"/>
                <w:b/>
                <w:i/>
                <w:color w:val="000000"/>
                <w:sz w:val="18"/>
                <w:szCs w:val="18"/>
              </w:rPr>
            </w:pPr>
            <w:ins w:id="638" w:author="Swift - Grant Hausler" w:date="2021-07-30T13:31:00Z">
              <w:r>
                <w:rPr>
                  <w:rFonts w:ascii="Arial" w:eastAsia="Arial" w:hAnsi="Arial" w:cs="Arial"/>
                  <w:color w:val="000000"/>
                  <w:sz w:val="18"/>
                  <w:szCs w:val="18"/>
                </w:rPr>
                <w:t>Scale factor 1 day; range 1-365 days.</w:t>
              </w:r>
            </w:ins>
          </w:p>
        </w:tc>
      </w:tr>
      <w:tr w:rsidR="00741FB2" w14:paraId="173AC4F0" w14:textId="77777777" w:rsidTr="00741FB2">
        <w:trPr>
          <w:ins w:id="639" w:author="Swift - Grant Hausler" w:date="2021-07-30T13:31:00Z"/>
        </w:trPr>
        <w:tc>
          <w:tcPr>
            <w:tcW w:w="9639" w:type="dxa"/>
          </w:tcPr>
          <w:p w14:paraId="493A2811" w14:textId="77777777" w:rsidR="00741FB2" w:rsidRDefault="00741FB2" w:rsidP="00741FB2">
            <w:pPr>
              <w:keepNext/>
              <w:keepLines/>
              <w:pBdr>
                <w:top w:val="nil"/>
                <w:left w:val="nil"/>
                <w:bottom w:val="nil"/>
                <w:right w:val="nil"/>
                <w:between w:val="nil"/>
              </w:pBdr>
              <w:spacing w:after="0"/>
              <w:rPr>
                <w:ins w:id="640" w:author="Swift - Grant Hausler" w:date="2021-07-30T13:31:00Z"/>
                <w:rFonts w:ascii="Arial" w:eastAsia="Arial" w:hAnsi="Arial" w:cs="Arial"/>
                <w:b/>
                <w:i/>
                <w:color w:val="000000"/>
                <w:sz w:val="18"/>
                <w:szCs w:val="18"/>
              </w:rPr>
            </w:pPr>
            <w:ins w:id="641" w:author="Swift - Grant Hausler" w:date="2021-07-30T13:31:00Z">
              <w:r>
                <w:rPr>
                  <w:rFonts w:ascii="Arial" w:eastAsia="Arial" w:hAnsi="Arial" w:cs="Arial"/>
                  <w:b/>
                  <w:i/>
                  <w:color w:val="000000"/>
                  <w:sz w:val="18"/>
                  <w:szCs w:val="18"/>
                </w:rPr>
                <w:t>pConstellationFault</w:t>
              </w:r>
            </w:ins>
          </w:p>
          <w:p w14:paraId="571FEAA4" w14:textId="77777777" w:rsidR="00741FB2" w:rsidRDefault="00741FB2" w:rsidP="00741FB2">
            <w:pPr>
              <w:keepNext/>
              <w:keepLines/>
              <w:pBdr>
                <w:top w:val="nil"/>
                <w:left w:val="nil"/>
                <w:bottom w:val="nil"/>
                <w:right w:val="nil"/>
                <w:between w:val="nil"/>
              </w:pBdr>
              <w:spacing w:after="0"/>
              <w:rPr>
                <w:ins w:id="642" w:author="Swift - Grant Hausler" w:date="2021-07-30T13:31:00Z"/>
                <w:rFonts w:ascii="Arial" w:eastAsia="Arial" w:hAnsi="Arial" w:cs="Arial"/>
                <w:color w:val="000000"/>
                <w:sz w:val="18"/>
                <w:szCs w:val="18"/>
              </w:rPr>
            </w:pPr>
            <w:ins w:id="643" w:author="Swift - Grant Hausler" w:date="2021-07-30T13:31:00Z">
              <w:r w:rsidRPr="002C03C9">
                <w:rPr>
                  <w:rFonts w:ascii="Arial" w:eastAsia="Arial" w:hAnsi="Arial" w:cs="Arial"/>
                  <w:color w:val="000000"/>
                  <w:sz w:val="18"/>
                  <w:szCs w:val="18"/>
                </w:rPr>
                <w:t xml:space="preserve">This field specifies the </w:t>
              </w:r>
            </w:ins>
            <w:customXmlInsRangeStart w:id="644" w:author="Swift - Grant Hausler" w:date="2021-07-30T13:31:00Z"/>
            <w:sdt>
              <w:sdtPr>
                <w:tag w:val="goog_rdk_19"/>
                <w:id w:val="1446345250"/>
              </w:sdtPr>
              <w:sdtEndPr/>
              <w:sdtContent>
                <w:customXmlInsRangeEnd w:id="644"/>
                <w:customXmlInsRangeStart w:id="645" w:author="Swift - Grant Hausler" w:date="2021-07-30T13:31:00Z"/>
              </w:sdtContent>
            </w:sdt>
            <w:customXmlInsRangeEnd w:id="645"/>
            <w:customXmlInsRangeStart w:id="646" w:author="Swift - Grant Hausler" w:date="2021-07-30T13:31:00Z"/>
            <w:sdt>
              <w:sdtPr>
                <w:tag w:val="goog_rdk_20"/>
                <w:id w:val="-821654741"/>
              </w:sdtPr>
              <w:sdtEndPr/>
              <w:sdtContent>
                <w:customXmlInsRangeEnd w:id="646"/>
                <w:customXmlInsRangeStart w:id="647" w:author="Swift - Grant Hausler" w:date="2021-07-30T13:31:00Z"/>
              </w:sdtContent>
            </w:sdt>
            <w:customXmlInsRangeEnd w:id="647"/>
            <w:ins w:id="648" w:author="Swift - Grant Hausler" w:date="2021-07-30T13:31:00Z">
              <w:r w:rsidRPr="00263DBA">
                <w:rPr>
                  <w:rFonts w:ascii="Arial" w:eastAsia="Arial" w:hAnsi="Arial" w:cs="Arial"/>
                  <w:color w:val="000000"/>
                  <w:sz w:val="18"/>
                  <w:szCs w:val="18"/>
                </w:rPr>
                <w:t xml:space="preserve">Probability of Onset of </w:t>
              </w:r>
              <w:r w:rsidRPr="00D92C62">
                <w:rPr>
                  <w:rFonts w:ascii="Arial" w:eastAsia="Arial" w:hAnsi="Arial" w:cs="Arial"/>
                  <w:color w:val="000000"/>
                  <w:sz w:val="18"/>
                  <w:szCs w:val="18"/>
                </w:rPr>
                <w:t xml:space="preserve">Constellation </w:t>
              </w:r>
              <w:r w:rsidRPr="00263DBA">
                <w:rPr>
                  <w:rFonts w:ascii="Arial" w:eastAsia="Arial" w:hAnsi="Arial" w:cs="Arial"/>
                  <w:color w:val="000000"/>
                  <w:sz w:val="18"/>
                  <w:szCs w:val="18"/>
                </w:rPr>
                <w:t xml:space="preserve">Fault per Time Unit </w:t>
              </w:r>
              <w:r w:rsidRPr="00D92C62">
                <w:rPr>
                  <w:rFonts w:ascii="Arial" w:eastAsia="Arial" w:hAnsi="Arial" w:cs="Arial"/>
                  <w:color w:val="000000"/>
                  <w:sz w:val="18"/>
                  <w:szCs w:val="18"/>
                </w:rPr>
                <w:t>where a constellation fault is at least two satellites being faulty simultaneously due to the same event</w:t>
              </w:r>
              <w:r>
                <w:rPr>
                  <w:rFonts w:ascii="Arial" w:eastAsia="Arial" w:hAnsi="Arial" w:cs="Arial"/>
                  <w:color w:val="000000"/>
                  <w:sz w:val="18"/>
                  <w:szCs w:val="18"/>
                </w:rPr>
                <w:t>.</w:t>
              </w:r>
              <w:r w:rsidRPr="002C03C9">
                <w:rPr>
                  <w:rFonts w:ascii="Arial" w:eastAsia="Arial" w:hAnsi="Arial" w:cs="Arial"/>
                  <w:color w:val="000000"/>
                  <w:sz w:val="18"/>
                  <w:szCs w:val="18"/>
                </w:rPr>
                <w:br/>
              </w:r>
              <w:r w:rsidRPr="00263DBA">
                <w:rPr>
                  <w:rFonts w:ascii="Arial" w:eastAsia="Arial" w:hAnsi="Arial" w:cs="Arial"/>
                  <w:color w:val="000000"/>
                  <w:sz w:val="18"/>
                  <w:szCs w:val="18"/>
                </w:rPr>
                <w:t>This field specifies the</w:t>
              </w:r>
            </w:ins>
            <w:customXmlInsRangeStart w:id="649" w:author="Swift - Grant Hausler" w:date="2021-07-30T13:31:00Z"/>
            <w:sdt>
              <w:sdtPr>
                <w:rPr>
                  <w:rFonts w:ascii="Arial" w:eastAsia="Arial" w:hAnsi="Arial" w:cs="Arial"/>
                  <w:color w:val="000000"/>
                  <w:sz w:val="18"/>
                  <w:szCs w:val="18"/>
                </w:rPr>
                <w:tag w:val="goog_rdk_45"/>
                <w:id w:val="1683318349"/>
              </w:sdtPr>
              <w:sdtEndPr/>
              <w:sdtContent>
                <w:customXmlInsRangeEnd w:id="649"/>
                <w:customXmlInsRangeStart w:id="650" w:author="Swift - Grant Hausler" w:date="2021-07-30T13:31:00Z"/>
              </w:sdtContent>
            </w:sdt>
            <w:customXmlInsRangeEnd w:id="650"/>
            <w:customXmlInsRangeStart w:id="651" w:author="Swift - Grant Hausler" w:date="2021-07-30T13:31:00Z"/>
            <w:sdt>
              <w:sdtPr>
                <w:rPr>
                  <w:rFonts w:ascii="Arial" w:eastAsia="Arial" w:hAnsi="Arial" w:cs="Arial"/>
                  <w:color w:val="000000"/>
                  <w:sz w:val="18"/>
                  <w:szCs w:val="18"/>
                </w:rPr>
                <w:tag w:val="goog_rdk_46"/>
                <w:id w:val="-461728988"/>
              </w:sdtPr>
              <w:sdtEndPr/>
              <w:sdtContent>
                <w:customXmlInsRangeEnd w:id="651"/>
                <w:customXmlInsRangeStart w:id="652" w:author="Swift - Grant Hausler" w:date="2021-07-30T13:31:00Z"/>
              </w:sdtContent>
            </w:sdt>
            <w:customXmlInsRangeEnd w:id="652"/>
            <w:ins w:id="653" w:author="Swift - Grant Hausler" w:date="2021-07-30T13:31:00Z">
              <w:r w:rsidRPr="00263DBA">
                <w:rPr>
                  <w:rFonts w:ascii="Arial" w:eastAsia="Arial" w:hAnsi="Arial" w:cs="Arial"/>
                  <w:color w:val="000000"/>
                  <w:sz w:val="18"/>
                  <w:szCs w:val="18"/>
                </w:rPr>
                <w:t xml:space="preserve"> onset probability that the residual range or range rate error exceeds a bound created using the minimum allowed inflation factor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and bounding parameters as </w:t>
              </w:r>
              <w:r w:rsidRPr="00263DBA">
                <w:rPr>
                  <w:rFonts w:ascii="Arial" w:eastAsia="Arial" w:hAnsi="Arial" w:cs="Arial"/>
                  <w:i/>
                  <w:iCs/>
                  <w:color w:val="000000"/>
                  <w:sz w:val="18"/>
                  <w:szCs w:val="18"/>
                </w:rPr>
                <w:t>mean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263DBA">
                <w:rPr>
                  <w:rFonts w:ascii="Arial" w:eastAsia="Arial" w:hAnsi="Arial" w:cs="Arial"/>
                  <w:i/>
                  <w:iCs/>
                  <w:color w:val="000000"/>
                  <w:sz w:val="18"/>
                  <w:szCs w:val="18"/>
                </w:rPr>
                <w:t>stdDev</w:t>
              </w:r>
              <w:r w:rsidRPr="00263DBA">
                <w:rPr>
                  <w:rFonts w:ascii="Arial" w:eastAsia="Arial" w:hAnsi="Arial" w:cs="Arial"/>
                  <w:color w:val="000000"/>
                  <w:sz w:val="18"/>
                  <w:szCs w:val="18"/>
                </w:rPr>
                <w:t xml:space="preserve"> where </w:t>
              </w:r>
              <w:r w:rsidRPr="00263DBA">
                <w:rPr>
                  <w:rFonts w:ascii="Arial" w:eastAsia="Arial" w:hAnsi="Arial" w:cs="Arial"/>
                  <w:i/>
                  <w:iCs/>
                  <w:color w:val="000000"/>
                  <w:sz w:val="18"/>
                  <w:szCs w:val="18"/>
                </w:rPr>
                <w:t>K</w:t>
              </w:r>
              <w:r w:rsidRPr="00263DBA">
                <w:rPr>
                  <w:rFonts w:ascii="Arial" w:eastAsia="Arial" w:hAnsi="Arial" w:cs="Arial"/>
                  <w:i/>
                  <w:iCs/>
                  <w:color w:val="000000"/>
                  <w:sz w:val="18"/>
                  <w:szCs w:val="18"/>
                  <w:vertAlign w:val="subscript"/>
                </w:rPr>
                <w:t>min</w:t>
              </w:r>
              <w:r w:rsidRPr="00263DBA">
                <w:rPr>
                  <w:rFonts w:ascii="Arial" w:eastAsia="Arial" w:hAnsi="Arial" w:cs="Arial"/>
                  <w:color w:val="000000"/>
                  <w:sz w:val="18"/>
                  <w:szCs w:val="18"/>
                </w:rPr>
                <w:t xml:space="preserve"> = </w:t>
              </w:r>
              <w:r w:rsidRPr="00263DBA">
                <w:rPr>
                  <w:rFonts w:ascii="Arial" w:eastAsia="Arial" w:hAnsi="Arial" w:cs="Arial"/>
                  <w:i/>
                  <w:iCs/>
                  <w:color w:val="000000"/>
                  <w:sz w:val="18"/>
                  <w:szCs w:val="18"/>
                </w:rPr>
                <w:t>normInv</w:t>
              </w:r>
              <w:r w:rsidRPr="00263DBA">
                <w:rPr>
                  <w:rFonts w:ascii="Arial" w:eastAsia="Arial" w:hAnsi="Arial" w:cs="Arial"/>
                  <w:color w:val="000000"/>
                  <w:sz w:val="18"/>
                  <w:szCs w:val="18"/>
                </w:rPr>
                <w:t>(</w:t>
              </w:r>
              <w:r w:rsidRPr="00263DBA">
                <w:rPr>
                  <w:rFonts w:ascii="Arial" w:eastAsia="Arial" w:hAnsi="Arial" w:cs="Arial"/>
                  <w:i/>
                  <w:iCs/>
                  <w:color w:val="000000"/>
                  <w:sz w:val="18"/>
                  <w:szCs w:val="18"/>
                </w:rPr>
                <w:t>irMaximum</w:t>
              </w:r>
              <w:r w:rsidRPr="00263DBA">
                <w:rPr>
                  <w:rFonts w:ascii="Arial" w:eastAsia="Arial" w:hAnsi="Arial" w:cs="Arial"/>
                  <w:color w:val="000000"/>
                  <w:sz w:val="18"/>
                  <w:szCs w:val="18"/>
                </w:rPr>
                <w:t>/2).</w:t>
              </w:r>
            </w:ins>
          </w:p>
          <w:p w14:paraId="7E7986F1" w14:textId="77777777" w:rsidR="00741FB2" w:rsidRDefault="00741FB2" w:rsidP="00741FB2">
            <w:pPr>
              <w:keepNext/>
              <w:keepLines/>
              <w:pBdr>
                <w:top w:val="nil"/>
                <w:left w:val="nil"/>
                <w:bottom w:val="nil"/>
                <w:right w:val="nil"/>
                <w:between w:val="nil"/>
              </w:pBdr>
              <w:spacing w:after="0"/>
              <w:rPr>
                <w:ins w:id="654" w:author="Swift - Grant Hausler" w:date="2021-07-30T13:31:00Z"/>
                <w:rFonts w:ascii="Arial" w:eastAsia="Arial" w:hAnsi="Arial" w:cs="Arial"/>
                <w:b/>
                <w:i/>
                <w:color w:val="000000"/>
                <w:sz w:val="18"/>
                <w:szCs w:val="18"/>
              </w:rPr>
            </w:pPr>
            <w:ins w:id="655"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pConstellationFault</w:t>
              </w:r>
              <w:r>
                <w:rPr>
                  <w:rFonts w:ascii="Arial" w:eastAsia="Arial" w:hAnsi="Arial" w:cs="Arial"/>
                  <w:color w:val="000000"/>
                  <w:sz w:val="18"/>
                  <w:szCs w:val="18"/>
                </w:rPr>
                <w:t xml:space="preserve"> and the range is </w:t>
              </w:r>
            </w:ins>
            <w:customXmlInsRangeStart w:id="656" w:author="Swift - Grant Hausler" w:date="2021-07-30T13:31:00Z"/>
            <w:sdt>
              <w:sdtPr>
                <w:tag w:val="goog_rdk_15"/>
                <w:id w:val="-1042981525"/>
              </w:sdtPr>
              <w:sdtEndPr/>
              <w:sdtContent>
                <w:customXmlInsRangeEnd w:id="656"/>
                <w:customXmlInsRangeStart w:id="657" w:author="Swift - Grant Hausler" w:date="2021-07-30T13:31:00Z"/>
              </w:sdtContent>
            </w:sdt>
            <w:customXmlInsRangeEnd w:id="657"/>
            <w:customXmlInsRangeStart w:id="658" w:author="Swift - Grant Hausler" w:date="2021-07-30T13:31:00Z"/>
            <w:sdt>
              <w:sdtPr>
                <w:tag w:val="goog_rdk_16"/>
                <w:id w:val="835736448"/>
              </w:sdtPr>
              <w:sdtEndPr/>
              <w:sdtContent>
                <w:customXmlInsRangeEnd w:id="658"/>
                <w:customXmlInsRangeStart w:id="659" w:author="Swift - Grant Hausler" w:date="2021-07-30T13:31:00Z"/>
              </w:sdtContent>
            </w:sdt>
            <w:customXmlInsRangeEnd w:id="659"/>
            <w:customXmlInsRangeStart w:id="660" w:author="Swift - Grant Hausler" w:date="2021-07-30T13:31:00Z"/>
            <w:sdt>
              <w:sdtPr>
                <w:tag w:val="goog_rdk_17"/>
                <w:id w:val="-1191832650"/>
              </w:sdtPr>
              <w:sdtEndPr/>
              <w:sdtContent>
                <w:customXmlInsRangeEnd w:id="660"/>
                <w:customXmlInsRangeStart w:id="661" w:author="Swift - Grant Hausler" w:date="2021-07-30T13:31:00Z"/>
              </w:sdtContent>
            </w:sdt>
            <w:customXmlInsRangeEnd w:id="661"/>
            <w:customXmlInsRangeStart w:id="662" w:author="Swift - Grant Hausler" w:date="2021-07-30T13:31:00Z"/>
            <w:sdt>
              <w:sdtPr>
                <w:tag w:val="goog_rdk_18"/>
                <w:id w:val="1926916786"/>
              </w:sdtPr>
              <w:sdtEndPr/>
              <w:sdtContent>
                <w:customXmlInsRangeEnd w:id="662"/>
                <w:customXmlInsRangeStart w:id="663" w:author="Swift - Grant Hausler" w:date="2021-07-30T13:31:00Z"/>
              </w:sdtContent>
            </w:sdt>
            <w:customXmlInsRangeEnd w:id="663"/>
            <w:ins w:id="664" w:author="Swift - Grant Hausler" w:date="2021-07-30T13:31:00Z">
              <w:r>
                <w:rPr>
                  <w:rFonts w:ascii="Arial" w:eastAsia="Arial" w:hAnsi="Arial" w:cs="Arial"/>
                  <w:color w:val="000000"/>
                  <w:sz w:val="18"/>
                  <w:szCs w:val="18"/>
                </w:rPr>
                <w:t>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54C2BFAF" w14:textId="77777777" w:rsidTr="00741FB2">
        <w:trPr>
          <w:ins w:id="665" w:author="Swift - Grant Hausler" w:date="2021-07-30T13:31:00Z"/>
        </w:trPr>
        <w:tc>
          <w:tcPr>
            <w:tcW w:w="9639" w:type="dxa"/>
          </w:tcPr>
          <w:p w14:paraId="44A1E88E" w14:textId="77777777" w:rsidR="00741FB2" w:rsidRDefault="00741FB2" w:rsidP="00741FB2">
            <w:pPr>
              <w:keepNext/>
              <w:keepLines/>
              <w:pBdr>
                <w:top w:val="nil"/>
                <w:left w:val="nil"/>
                <w:bottom w:val="nil"/>
                <w:right w:val="nil"/>
                <w:between w:val="nil"/>
              </w:pBdr>
              <w:spacing w:after="0"/>
              <w:rPr>
                <w:ins w:id="666" w:author="Swift - Grant Hausler" w:date="2021-07-30T13:31:00Z"/>
                <w:rFonts w:ascii="Arial" w:eastAsia="Arial" w:hAnsi="Arial" w:cs="Arial"/>
                <w:b/>
                <w:i/>
                <w:color w:val="000000"/>
                <w:sz w:val="18"/>
                <w:szCs w:val="18"/>
              </w:rPr>
            </w:pPr>
            <w:ins w:id="667" w:author="Swift - Grant Hausler" w:date="2021-07-30T13:31:00Z">
              <w:r>
                <w:rPr>
                  <w:rFonts w:ascii="Arial" w:eastAsia="Arial" w:hAnsi="Arial" w:cs="Arial"/>
                  <w:b/>
                  <w:i/>
                  <w:color w:val="000000"/>
                  <w:sz w:val="18"/>
                  <w:szCs w:val="18"/>
                </w:rPr>
                <w:t>tConstellationFault</w:t>
              </w:r>
            </w:ins>
          </w:p>
          <w:p w14:paraId="1263605D" w14:textId="77777777" w:rsidR="00741FB2" w:rsidRDefault="00741FB2" w:rsidP="00741FB2">
            <w:pPr>
              <w:keepNext/>
              <w:keepLines/>
              <w:pBdr>
                <w:top w:val="nil"/>
                <w:left w:val="nil"/>
                <w:bottom w:val="nil"/>
                <w:right w:val="nil"/>
                <w:between w:val="nil"/>
              </w:pBdr>
              <w:spacing w:after="0"/>
              <w:rPr>
                <w:ins w:id="668" w:author="Swift - Grant Hausler" w:date="2021-07-30T13:31:00Z"/>
              </w:rPr>
            </w:pPr>
            <w:ins w:id="669" w:author="Swift - Grant Hausler" w:date="2021-07-30T13:31:00Z">
              <w:r>
                <w:rPr>
                  <w:rFonts w:ascii="Arial" w:eastAsia="Arial" w:hAnsi="Arial" w:cs="Arial"/>
                  <w:color w:val="000000"/>
                  <w:sz w:val="18"/>
                  <w:szCs w:val="18"/>
                </w:rPr>
                <w:t>This field specifies the Mean Constellation Fault Duration which is the mean duration between when a constellation fault occurs, and the user is alerted by the service through the DNU flags</w:t>
              </w:r>
            </w:ins>
            <w:ins w:id="670" w:author="Swift - Grant Hausler" w:date="2021-08-06T10:44:00Z">
              <w:r>
                <w:rPr>
                  <w:rFonts w:ascii="Arial" w:eastAsia="Arial" w:hAnsi="Arial" w:cs="Arial"/>
                  <w:color w:val="000000"/>
                  <w:sz w:val="18"/>
                  <w:szCs w:val="18"/>
                </w:rPr>
                <w:t xml:space="preserve"> (or the integrity violation is over)</w:t>
              </w:r>
            </w:ins>
            <w:ins w:id="671" w:author="Swift - Grant Hausler" w:date="2021-07-30T13:31:00Z">
              <w:r>
                <w:rPr>
                  <w:rFonts w:ascii="Arial" w:eastAsia="Arial" w:hAnsi="Arial" w:cs="Arial"/>
                  <w:color w:val="000000"/>
                  <w:sz w:val="18"/>
                  <w:szCs w:val="18"/>
                </w:rPr>
                <w:t>.</w:t>
              </w:r>
            </w:ins>
          </w:p>
          <w:p w14:paraId="09747BEC" w14:textId="77777777" w:rsidR="00741FB2" w:rsidRDefault="00741FB2" w:rsidP="00741FB2">
            <w:pPr>
              <w:keepNext/>
              <w:keepLines/>
              <w:pBdr>
                <w:top w:val="nil"/>
                <w:left w:val="nil"/>
                <w:bottom w:val="nil"/>
                <w:right w:val="nil"/>
                <w:between w:val="nil"/>
              </w:pBdr>
              <w:spacing w:after="0"/>
              <w:rPr>
                <w:ins w:id="672" w:author="Swift - Grant Hausler" w:date="2021-07-30T13:31:00Z"/>
                <w:rFonts w:ascii="Arial" w:eastAsia="Arial" w:hAnsi="Arial" w:cs="Arial"/>
                <w:b/>
                <w:i/>
                <w:color w:val="000000"/>
                <w:sz w:val="18"/>
                <w:szCs w:val="18"/>
              </w:rPr>
            </w:pPr>
            <w:ins w:id="67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w:t>
              </w:r>
              <w:r>
                <w:rPr>
                  <w:rFonts w:ascii="Arial" w:eastAsia="Arial" w:hAnsi="Arial" w:cs="Arial"/>
                  <w:color w:val="000000"/>
                  <w:sz w:val="18"/>
                  <w:szCs w:val="18"/>
                </w:rPr>
                <w:t>,</w:t>
              </w:r>
              <w:r>
                <w:rPr>
                  <w:rFonts w:ascii="Arial" w:eastAsia="Arial" w:hAnsi="Arial" w:cs="Arial"/>
                  <w:sz w:val="18"/>
                  <w:szCs w:val="18"/>
                </w:rPr>
                <w:t>600</w:t>
              </w:r>
              <w:r>
                <w:rPr>
                  <w:rFonts w:ascii="Arial" w:eastAsia="Arial" w:hAnsi="Arial" w:cs="Arial"/>
                  <w:color w:val="000000"/>
                  <w:sz w:val="18"/>
                  <w:szCs w:val="18"/>
                </w:rPr>
                <w:t xml:space="preserve"> s.</w:t>
              </w:r>
            </w:ins>
          </w:p>
        </w:tc>
      </w:tr>
      <w:tr w:rsidR="00741FB2" w14:paraId="3AB7BAA7" w14:textId="77777777" w:rsidTr="00741FB2">
        <w:trPr>
          <w:ins w:id="674" w:author="Swift - Grant Hausler" w:date="2021-07-30T13:31:00Z"/>
        </w:trPr>
        <w:tc>
          <w:tcPr>
            <w:tcW w:w="9639" w:type="dxa"/>
          </w:tcPr>
          <w:p w14:paraId="4E408A32" w14:textId="77777777" w:rsidR="00741FB2" w:rsidRDefault="00741FB2" w:rsidP="00741FB2">
            <w:pPr>
              <w:keepNext/>
              <w:keepLines/>
              <w:pBdr>
                <w:top w:val="nil"/>
                <w:left w:val="nil"/>
                <w:bottom w:val="nil"/>
                <w:right w:val="nil"/>
                <w:between w:val="nil"/>
              </w:pBdr>
              <w:spacing w:after="0"/>
              <w:rPr>
                <w:ins w:id="675" w:author="Swift - Grant Hausler" w:date="2021-07-30T13:31:00Z"/>
                <w:rFonts w:ascii="Arial" w:eastAsia="Arial" w:hAnsi="Arial" w:cs="Arial"/>
                <w:b/>
                <w:i/>
                <w:color w:val="000000"/>
                <w:sz w:val="18"/>
                <w:szCs w:val="18"/>
              </w:rPr>
            </w:pPr>
            <w:ins w:id="676" w:author="Swift - Grant Hausler" w:date="2021-07-30T13:31:00Z">
              <w:r>
                <w:rPr>
                  <w:rFonts w:ascii="Arial" w:eastAsia="Arial" w:hAnsi="Arial" w:cs="Arial"/>
                  <w:b/>
                  <w:i/>
                  <w:color w:val="000000"/>
                  <w:sz w:val="18"/>
                  <w:szCs w:val="18"/>
                </w:rPr>
                <w:t>pSatelliteFault</w:t>
              </w:r>
            </w:ins>
          </w:p>
          <w:p w14:paraId="1D02700A" w14:textId="77777777" w:rsidR="00741FB2" w:rsidRDefault="00741FB2" w:rsidP="00741FB2">
            <w:pPr>
              <w:keepNext/>
              <w:keepLines/>
              <w:pBdr>
                <w:top w:val="nil"/>
                <w:left w:val="nil"/>
                <w:bottom w:val="nil"/>
                <w:right w:val="nil"/>
                <w:between w:val="nil"/>
              </w:pBdr>
              <w:spacing w:after="0"/>
              <w:rPr>
                <w:ins w:id="677" w:author="Swift - Grant Hausler" w:date="2021-07-30T13:31:00Z"/>
                <w:rFonts w:ascii="Arial" w:eastAsia="Arial" w:hAnsi="Arial" w:cs="Arial"/>
                <w:color w:val="000000"/>
                <w:sz w:val="18"/>
                <w:szCs w:val="18"/>
              </w:rPr>
            </w:pPr>
            <w:ins w:id="678" w:author="Swift - Grant Hausler" w:date="2021-07-30T13:31:00Z">
              <w:r w:rsidRPr="002C03C9">
                <w:rPr>
                  <w:rFonts w:ascii="Arial" w:eastAsia="Arial" w:hAnsi="Arial" w:cs="Arial"/>
                  <w:color w:val="000000"/>
                  <w:sz w:val="18"/>
                  <w:szCs w:val="18"/>
                </w:rPr>
                <w:t xml:space="preserve">This field specifies the </w:t>
              </w:r>
            </w:ins>
            <w:customXmlInsRangeStart w:id="679" w:author="Swift - Grant Hausler" w:date="2021-07-30T13:31:00Z"/>
            <w:sdt>
              <w:sdtPr>
                <w:tag w:val="goog_rdk_19"/>
                <w:id w:val="1666203813"/>
              </w:sdtPr>
              <w:sdtEndPr/>
              <w:sdtContent>
                <w:customXmlInsRangeEnd w:id="679"/>
                <w:customXmlInsRangeStart w:id="680" w:author="Swift - Grant Hausler" w:date="2021-07-30T13:31:00Z"/>
              </w:sdtContent>
            </w:sdt>
            <w:customXmlInsRangeEnd w:id="680"/>
            <w:customXmlInsRangeStart w:id="681" w:author="Swift - Grant Hausler" w:date="2021-07-30T13:31:00Z"/>
            <w:sdt>
              <w:sdtPr>
                <w:tag w:val="goog_rdk_20"/>
                <w:id w:val="1011798509"/>
              </w:sdtPr>
              <w:sdtEndPr/>
              <w:sdtContent>
                <w:customXmlInsRangeEnd w:id="681"/>
                <w:customXmlInsRangeStart w:id="682" w:author="Swift - Grant Hausler" w:date="2021-07-30T13:31:00Z"/>
              </w:sdtContent>
            </w:sdt>
            <w:customXmlInsRangeEnd w:id="682"/>
            <w:ins w:id="683" w:author="Swift - Grant Hausler" w:date="2021-07-30T13:31:00Z">
              <w:r w:rsidRPr="001756A9">
                <w:rPr>
                  <w:rFonts w:ascii="Arial" w:eastAsia="Arial" w:hAnsi="Arial" w:cs="Arial"/>
                  <w:color w:val="000000"/>
                  <w:sz w:val="18"/>
                  <w:szCs w:val="18"/>
                </w:rPr>
                <w:t>Probability of Onset of Satellite Fault per Time Unit which is the probability of occurrence of satellite error to exceed the residual error bound for more than the Time to Alert (TTA).</w:t>
              </w:r>
            </w:ins>
          </w:p>
          <w:p w14:paraId="0190FB3D" w14:textId="77777777" w:rsidR="00741FB2" w:rsidRDefault="00741FB2" w:rsidP="00741FB2">
            <w:pPr>
              <w:keepNext/>
              <w:keepLines/>
              <w:pBdr>
                <w:top w:val="nil"/>
                <w:left w:val="nil"/>
                <w:bottom w:val="nil"/>
                <w:right w:val="nil"/>
                <w:between w:val="nil"/>
              </w:pBdr>
              <w:spacing w:after="0"/>
              <w:rPr>
                <w:ins w:id="684" w:author="Swift - Grant Hausler" w:date="2021-07-30T13:31:00Z"/>
                <w:rFonts w:ascii="Arial" w:eastAsia="Arial" w:hAnsi="Arial" w:cs="Arial"/>
                <w:color w:val="000000"/>
                <w:sz w:val="18"/>
                <w:szCs w:val="18"/>
              </w:rPr>
            </w:pPr>
            <w:ins w:id="685"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686" w:author="Swift - Grant Hausler" w:date="2021-07-30T13:31:00Z"/>
            <w:sdt>
              <w:sdtPr>
                <w:rPr>
                  <w:rFonts w:ascii="Arial" w:eastAsia="Arial" w:hAnsi="Arial" w:cs="Arial"/>
                  <w:color w:val="000000"/>
                  <w:sz w:val="18"/>
                  <w:szCs w:val="18"/>
                </w:rPr>
                <w:tag w:val="goog_rdk_45"/>
                <w:id w:val="2129650670"/>
              </w:sdtPr>
              <w:sdtEndPr/>
              <w:sdtContent>
                <w:customXmlInsRangeEnd w:id="686"/>
                <w:customXmlInsRangeStart w:id="687" w:author="Swift - Grant Hausler" w:date="2021-07-30T13:31:00Z"/>
              </w:sdtContent>
            </w:sdt>
            <w:customXmlInsRangeEnd w:id="687"/>
            <w:customXmlInsRangeStart w:id="688" w:author="Swift - Grant Hausler" w:date="2021-07-30T13:31:00Z"/>
            <w:sdt>
              <w:sdtPr>
                <w:rPr>
                  <w:rFonts w:ascii="Arial" w:eastAsia="Arial" w:hAnsi="Arial" w:cs="Arial"/>
                  <w:color w:val="000000"/>
                  <w:sz w:val="18"/>
                  <w:szCs w:val="18"/>
                </w:rPr>
                <w:tag w:val="goog_rdk_46"/>
                <w:id w:val="-2000874907"/>
              </w:sdtPr>
              <w:sdtEndPr/>
              <w:sdtContent>
                <w:customXmlInsRangeEnd w:id="688"/>
                <w:customXmlInsRangeStart w:id="689" w:author="Swift - Grant Hausler" w:date="2021-07-30T13:31:00Z"/>
              </w:sdtContent>
            </w:sdt>
            <w:customXmlInsRangeEnd w:id="689"/>
            <w:ins w:id="690"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32031134" w14:textId="77777777" w:rsidR="00741FB2" w:rsidRDefault="00741FB2" w:rsidP="00741FB2">
            <w:pPr>
              <w:keepNext/>
              <w:keepLines/>
              <w:pBdr>
                <w:top w:val="nil"/>
                <w:left w:val="nil"/>
                <w:bottom w:val="nil"/>
                <w:right w:val="nil"/>
                <w:between w:val="nil"/>
              </w:pBdr>
              <w:spacing w:after="0"/>
              <w:rPr>
                <w:ins w:id="691" w:author="Swift - Grant Hausler" w:date="2021-07-30T13:31:00Z"/>
                <w:rFonts w:ascii="Arial" w:eastAsia="Arial" w:hAnsi="Arial" w:cs="Arial"/>
                <w:b/>
                <w:i/>
                <w:color w:val="000000"/>
                <w:sz w:val="18"/>
                <w:szCs w:val="18"/>
              </w:rPr>
            </w:pPr>
            <w:ins w:id="692"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pSatelliteFault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w:t>
              </w:r>
            </w:ins>
            <w:customXmlInsRangeStart w:id="693" w:author="Swift - Grant Hausler" w:date="2021-07-30T13:31:00Z"/>
            <w:sdt>
              <w:sdtPr>
                <w:tag w:val="goog_rdk_23"/>
                <w:id w:val="-882012507"/>
              </w:sdtPr>
              <w:sdtEndPr/>
              <w:sdtContent>
                <w:customXmlInsRangeEnd w:id="693"/>
                <w:customXmlInsRangeStart w:id="694" w:author="Swift - Grant Hausler" w:date="2021-07-30T13:31:00Z"/>
              </w:sdtContent>
            </w:sdt>
            <w:customXmlInsRangeEnd w:id="694"/>
            <w:customXmlInsRangeStart w:id="695" w:author="Swift - Grant Hausler" w:date="2021-07-30T13:31:00Z"/>
            <w:sdt>
              <w:sdtPr>
                <w:tag w:val="goog_rdk_24"/>
                <w:id w:val="-1181728656"/>
              </w:sdtPr>
              <w:sdtEndPr/>
              <w:sdtContent>
                <w:customXmlInsRangeEnd w:id="695"/>
                <w:customXmlInsRangeStart w:id="696" w:author="Swift - Grant Hausler" w:date="2021-07-30T13:31:00Z"/>
              </w:sdtContent>
            </w:sdt>
            <w:customXmlInsRangeEnd w:id="696"/>
            <w:customXmlInsRangeStart w:id="697" w:author="Swift - Grant Hausler" w:date="2021-07-30T13:31:00Z"/>
            <w:sdt>
              <w:sdtPr>
                <w:tag w:val="goog_rdk_25"/>
                <w:id w:val="1792240862"/>
              </w:sdtPr>
              <w:sdtEndPr/>
              <w:sdtContent>
                <w:customXmlInsRangeEnd w:id="697"/>
                <w:customXmlInsRangeStart w:id="698" w:author="Swift - Grant Hausler" w:date="2021-07-30T13:31:00Z"/>
              </w:sdtContent>
            </w:sdt>
            <w:customXmlInsRangeEnd w:id="698"/>
            <w:ins w:id="699" w:author="Swift - Grant Hausler" w:date="2021-07-30T13:31:00Z">
              <w:r>
                <w:rPr>
                  <w:rFonts w:ascii="Arial" w:eastAsia="Arial" w:hAnsi="Arial" w:cs="Arial"/>
                  <w:color w:val="000000"/>
                  <w:sz w:val="18"/>
                  <w:szCs w:val="18"/>
                </w:rPr>
                <w:t>per hour.</w:t>
              </w:r>
            </w:ins>
          </w:p>
        </w:tc>
      </w:tr>
      <w:tr w:rsidR="00741FB2" w14:paraId="2C4489E5" w14:textId="77777777" w:rsidTr="00741FB2">
        <w:trPr>
          <w:ins w:id="700" w:author="Swift - Grant Hausler" w:date="2021-07-30T13:31:00Z"/>
        </w:trPr>
        <w:tc>
          <w:tcPr>
            <w:tcW w:w="9639" w:type="dxa"/>
          </w:tcPr>
          <w:p w14:paraId="358077F1" w14:textId="77777777" w:rsidR="00741FB2" w:rsidRDefault="00741FB2" w:rsidP="00741FB2">
            <w:pPr>
              <w:keepNext/>
              <w:keepLines/>
              <w:pBdr>
                <w:top w:val="nil"/>
                <w:left w:val="nil"/>
                <w:bottom w:val="nil"/>
                <w:right w:val="nil"/>
                <w:between w:val="nil"/>
              </w:pBdr>
              <w:spacing w:after="0"/>
              <w:rPr>
                <w:ins w:id="701" w:author="Swift - Grant Hausler" w:date="2021-07-30T13:31:00Z"/>
                <w:rFonts w:ascii="Arial" w:eastAsia="Arial" w:hAnsi="Arial" w:cs="Arial"/>
                <w:b/>
                <w:i/>
                <w:color w:val="000000"/>
                <w:sz w:val="18"/>
                <w:szCs w:val="18"/>
              </w:rPr>
            </w:pPr>
            <w:ins w:id="702" w:author="Swift - Grant Hausler" w:date="2021-07-30T13:31:00Z">
              <w:r>
                <w:rPr>
                  <w:rFonts w:ascii="Arial" w:eastAsia="Arial" w:hAnsi="Arial" w:cs="Arial"/>
                  <w:b/>
                  <w:i/>
                  <w:color w:val="000000"/>
                  <w:sz w:val="18"/>
                  <w:szCs w:val="18"/>
                </w:rPr>
                <w:t>tSatelliteFault</w:t>
              </w:r>
            </w:ins>
          </w:p>
          <w:p w14:paraId="1C861D7D" w14:textId="77777777" w:rsidR="00741FB2" w:rsidRDefault="00741FB2" w:rsidP="00741FB2">
            <w:pPr>
              <w:keepNext/>
              <w:keepLines/>
              <w:pBdr>
                <w:top w:val="nil"/>
                <w:left w:val="nil"/>
                <w:bottom w:val="nil"/>
                <w:right w:val="nil"/>
                <w:between w:val="nil"/>
              </w:pBdr>
              <w:spacing w:after="0"/>
              <w:rPr>
                <w:ins w:id="703" w:author="Swift - Grant Hausler" w:date="2021-07-30T13:31:00Z"/>
              </w:rPr>
            </w:pPr>
            <w:ins w:id="704" w:author="Swift - Grant Hausler" w:date="2021-07-30T13:31:00Z">
              <w:r>
                <w:rPr>
                  <w:rFonts w:ascii="Arial" w:eastAsia="Arial" w:hAnsi="Arial" w:cs="Arial"/>
                  <w:color w:val="000000"/>
                  <w:sz w:val="18"/>
                  <w:szCs w:val="18"/>
                </w:rPr>
                <w:t>This field specifies the Mean Satellite Fault Duration which is the mean duration between when a satellite fault occurs, and the user is alerted by the service through the DNU flags</w:t>
              </w:r>
            </w:ins>
            <w:ins w:id="705" w:author="Swift - Grant Hausler" w:date="2021-08-06T10:44:00Z">
              <w:r>
                <w:rPr>
                  <w:rFonts w:ascii="Arial" w:eastAsia="Arial" w:hAnsi="Arial" w:cs="Arial"/>
                  <w:color w:val="000000"/>
                  <w:sz w:val="18"/>
                  <w:szCs w:val="18"/>
                </w:rPr>
                <w:t xml:space="preserve"> (or the integrity violation is over)</w:t>
              </w:r>
            </w:ins>
            <w:ins w:id="706" w:author="Swift - Grant Hausler" w:date="2021-07-30T13:31:00Z">
              <w:r>
                <w:rPr>
                  <w:rFonts w:ascii="Arial" w:eastAsia="Arial" w:hAnsi="Arial" w:cs="Arial"/>
                  <w:color w:val="000000"/>
                  <w:sz w:val="18"/>
                  <w:szCs w:val="18"/>
                </w:rPr>
                <w:t>.</w:t>
              </w:r>
            </w:ins>
          </w:p>
          <w:p w14:paraId="6025FC15" w14:textId="77777777" w:rsidR="00741FB2" w:rsidRDefault="00741FB2" w:rsidP="00741FB2">
            <w:pPr>
              <w:keepNext/>
              <w:keepLines/>
              <w:pBdr>
                <w:top w:val="nil"/>
                <w:left w:val="nil"/>
                <w:bottom w:val="nil"/>
                <w:right w:val="nil"/>
                <w:between w:val="nil"/>
              </w:pBdr>
              <w:spacing w:after="0"/>
              <w:rPr>
                <w:ins w:id="707" w:author="Swift - Grant Hausler" w:date="2021-07-30T13:31:00Z"/>
                <w:rFonts w:ascii="Arial" w:eastAsia="Arial" w:hAnsi="Arial" w:cs="Arial"/>
                <w:color w:val="000000"/>
                <w:sz w:val="18"/>
                <w:szCs w:val="18"/>
              </w:rPr>
            </w:pPr>
            <w:ins w:id="708"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3,600</w:t>
              </w:r>
              <w:r>
                <w:rPr>
                  <w:rFonts w:ascii="Arial" w:eastAsia="Arial" w:hAnsi="Arial" w:cs="Arial"/>
                  <w:color w:val="000000"/>
                  <w:sz w:val="18"/>
                  <w:szCs w:val="18"/>
                </w:rPr>
                <w:t xml:space="preserve"> s.</w:t>
              </w:r>
            </w:ins>
          </w:p>
        </w:tc>
      </w:tr>
      <w:tr w:rsidR="00741FB2" w14:paraId="6E5076DD" w14:textId="77777777" w:rsidTr="00741FB2">
        <w:trPr>
          <w:ins w:id="709" w:author="Swift - Grant Hausler" w:date="2021-07-30T13:31:00Z"/>
        </w:trPr>
        <w:tc>
          <w:tcPr>
            <w:tcW w:w="9639" w:type="dxa"/>
          </w:tcPr>
          <w:p w14:paraId="5C6AEEFB" w14:textId="77777777" w:rsidR="00741FB2" w:rsidRDefault="00741FB2" w:rsidP="00741FB2">
            <w:pPr>
              <w:keepNext/>
              <w:keepLines/>
              <w:pBdr>
                <w:top w:val="nil"/>
                <w:left w:val="nil"/>
                <w:bottom w:val="nil"/>
                <w:right w:val="nil"/>
                <w:between w:val="nil"/>
              </w:pBdr>
              <w:spacing w:after="0"/>
              <w:rPr>
                <w:ins w:id="710" w:author="Swift - Grant Hausler" w:date="2021-07-30T13:31:00Z"/>
                <w:rFonts w:ascii="Arial" w:eastAsia="Arial" w:hAnsi="Arial" w:cs="Arial"/>
                <w:color w:val="000000"/>
                <w:sz w:val="18"/>
                <w:szCs w:val="18"/>
              </w:rPr>
            </w:pPr>
            <w:ins w:id="711" w:author="Swift - Grant Hausler" w:date="2021-07-30T13:31:00Z">
              <w:r>
                <w:rPr>
                  <w:rFonts w:ascii="Arial" w:eastAsia="Arial" w:hAnsi="Arial" w:cs="Arial"/>
                  <w:b/>
                  <w:i/>
                  <w:color w:val="000000"/>
                  <w:sz w:val="18"/>
                  <w:szCs w:val="18"/>
                </w:rPr>
                <w:t>tCorrelationRangeOrbit</w:t>
              </w:r>
            </w:ins>
          </w:p>
          <w:p w14:paraId="0D5EF664" w14:textId="77777777" w:rsidR="00741FB2" w:rsidRPr="00F91C4A" w:rsidRDefault="00741FB2" w:rsidP="00741FB2">
            <w:pPr>
              <w:keepNext/>
              <w:keepLines/>
              <w:pBdr>
                <w:top w:val="nil"/>
                <w:left w:val="nil"/>
                <w:bottom w:val="nil"/>
                <w:right w:val="nil"/>
                <w:between w:val="nil"/>
              </w:pBdr>
              <w:spacing w:after="0"/>
              <w:rPr>
                <w:ins w:id="712" w:author="Swift - Grant Hausler" w:date="2021-07-30T13:31:00Z"/>
                <w:rFonts w:ascii="Arial" w:eastAsia="Arial" w:hAnsi="Arial" w:cs="Arial"/>
                <w:color w:val="000000"/>
                <w:sz w:val="18"/>
                <w:szCs w:val="18"/>
              </w:rPr>
            </w:pPr>
            <w:ins w:id="713"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satellite residual range error due to orbit</w:t>
              </w:r>
              <w:r>
                <w:rPr>
                  <w:rFonts w:ascii="Arial" w:eastAsia="Arial" w:hAnsi="Arial" w:cs="Arial"/>
                  <w:color w:val="000000"/>
                  <w:sz w:val="18"/>
                  <w:szCs w:val="18"/>
                </w:rPr>
                <w:t>.</w:t>
              </w:r>
            </w:ins>
          </w:p>
          <w:p w14:paraId="0F1F20B0" w14:textId="77777777" w:rsidR="00741FB2" w:rsidRPr="00F91C4A" w:rsidRDefault="00741FB2" w:rsidP="00741FB2">
            <w:pPr>
              <w:keepNext/>
              <w:keepLines/>
              <w:pBdr>
                <w:top w:val="nil"/>
                <w:left w:val="nil"/>
                <w:bottom w:val="nil"/>
                <w:right w:val="nil"/>
                <w:between w:val="nil"/>
              </w:pBdr>
              <w:spacing w:after="0"/>
              <w:rPr>
                <w:ins w:id="714" w:author="Swift - Grant Hausler" w:date="2021-07-30T13:31:00Z"/>
                <w:rFonts w:ascii="Arial" w:eastAsia="Arial" w:hAnsi="Arial" w:cs="Arial"/>
                <w:color w:val="000000"/>
                <w:sz w:val="18"/>
                <w:szCs w:val="18"/>
              </w:rPr>
            </w:pPr>
            <w:ins w:id="715" w:author="Swift - Grant Hausler" w:date="2021-07-30T13:31:00Z">
              <w:r w:rsidRPr="00F91C4A">
                <w:rPr>
                  <w:rFonts w:ascii="Arial" w:eastAsia="Arial" w:hAnsi="Arial" w:cs="Arial"/>
                  <w:color w:val="000000"/>
                  <w:sz w:val="18"/>
                  <w:szCs w:val="18"/>
                </w:rPr>
                <w:t>The time is calculated using:</w:t>
              </w:r>
            </w:ins>
          </w:p>
          <w:p w14:paraId="3835C8EB" w14:textId="77777777" w:rsidR="00741FB2" w:rsidRPr="00F91C4A" w:rsidRDefault="00741FB2" w:rsidP="00741FB2">
            <w:pPr>
              <w:keepNext/>
              <w:keepLines/>
              <w:pBdr>
                <w:top w:val="nil"/>
                <w:left w:val="nil"/>
                <w:bottom w:val="nil"/>
                <w:right w:val="nil"/>
                <w:between w:val="nil"/>
              </w:pBdr>
              <w:spacing w:after="0"/>
              <w:rPr>
                <w:ins w:id="716" w:author="Swift - Grant Hausler" w:date="2021-07-30T13:31:00Z"/>
                <w:rFonts w:ascii="Arial" w:eastAsia="Arial" w:hAnsi="Arial" w:cs="Arial"/>
                <w:color w:val="000000"/>
                <w:sz w:val="18"/>
                <w:szCs w:val="18"/>
              </w:rPr>
            </w:pPr>
            <m:oMathPara>
              <m:oMath>
                <m:r>
                  <w:ins w:id="717" w:author="Swift - Grant Hausler" w:date="2021-07-30T13:31:00Z">
                    <w:rPr>
                      <w:rFonts w:ascii="Cambria Math" w:eastAsia="Arial" w:hAnsi="Cambria Math" w:cs="Arial"/>
                      <w:color w:val="000000"/>
                      <w:sz w:val="18"/>
                      <w:szCs w:val="18"/>
                    </w:rPr>
                    <m:t>t=</m:t>
                  </w:ins>
                </m:r>
                <m:d>
                  <m:dPr>
                    <m:begChr m:val="{"/>
                    <m:endChr m:val=""/>
                    <m:ctrlPr>
                      <w:ins w:id="718" w:author="Swift - Grant Hausler" w:date="2021-07-30T13:31:00Z">
                        <w:rPr>
                          <w:rFonts w:ascii="Cambria Math" w:eastAsia="Arial" w:hAnsi="Cambria Math" w:cs="Arial"/>
                          <w:i/>
                          <w:color w:val="000000"/>
                          <w:sz w:val="18"/>
                          <w:szCs w:val="18"/>
                        </w:rPr>
                      </w:ins>
                    </m:ctrlPr>
                  </m:dPr>
                  <m:e>
                    <m:eqArr>
                      <m:eqArrPr>
                        <m:objDist m:val="1"/>
                        <m:ctrlPr>
                          <w:ins w:id="719" w:author="Swift - Grant Hausler" w:date="2021-07-30T13:31:00Z">
                            <w:rPr>
                              <w:rFonts w:ascii="Cambria Math" w:eastAsia="Arial" w:hAnsi="Cambria Math" w:cs="Arial"/>
                              <w:i/>
                              <w:color w:val="000000"/>
                              <w:sz w:val="18"/>
                              <w:szCs w:val="18"/>
                            </w:rPr>
                          </w:ins>
                        </m:ctrlPr>
                      </m:eqArrPr>
                      <m:e>
                        <m:r>
                          <w:ins w:id="720" w:author="Swift - Grant Hausler" w:date="2021-07-30T13:31:00Z">
                            <w:rPr>
                              <w:rFonts w:ascii="Cambria Math" w:eastAsia="Arial" w:hAnsi="Cambria Math" w:cs="Arial"/>
                              <w:color w:val="000000"/>
                              <w:sz w:val="18"/>
                              <w:szCs w:val="18"/>
                            </w:rPr>
                            <m:t>10i,                                                         &amp;i≤180</m:t>
                          </w:ins>
                        </m:r>
                      </m:e>
                      <m:e>
                        <m:r>
                          <w:ins w:id="721" w:author="Swift - Grant Hausler" w:date="2021-07-30T13:31:00Z">
                            <w:rPr>
                              <w:rFonts w:ascii="Cambria Math" w:eastAsia="Arial" w:hAnsi="Cambria Math" w:cs="Arial"/>
                              <w:color w:val="000000"/>
                              <w:sz w:val="18"/>
                              <w:szCs w:val="18"/>
                            </w:rPr>
                            <m:t xml:space="preserve">1800+100(i-180),  180&lt;&amp;i≤234 </m:t>
                          </w:ins>
                        </m:r>
                        <m:ctrlPr>
                          <w:ins w:id="722" w:author="Swift - Grant Hausler" w:date="2021-07-30T13:31:00Z">
                            <w:rPr>
                              <w:rFonts w:ascii="Cambria Math" w:eastAsia="Cambria Math" w:hAnsi="Cambria Math" w:cs="Cambria Math"/>
                              <w:i/>
                              <w:color w:val="000000"/>
                              <w:sz w:val="18"/>
                              <w:szCs w:val="18"/>
                            </w:rPr>
                          </w:ins>
                        </m:ctrlPr>
                      </m:e>
                      <m:e>
                        <m:r>
                          <w:ins w:id="723" w:author="Swift - Grant Hausler" w:date="2021-07-30T13:31:00Z">
                            <w:rPr>
                              <w:rFonts w:ascii="Cambria Math" w:eastAsia="Arial" w:hAnsi="Cambria Math" w:cs="Arial"/>
                              <w:color w:val="000000"/>
                              <w:sz w:val="18"/>
                              <w:szCs w:val="18"/>
                            </w:rPr>
                            <m:t>7200+1000</m:t>
                          </w:ins>
                        </m:r>
                        <m:d>
                          <m:dPr>
                            <m:ctrlPr>
                              <w:ins w:id="724" w:author="Swift - Grant Hausler" w:date="2021-07-30T13:31:00Z">
                                <w:rPr>
                                  <w:rFonts w:ascii="Cambria Math" w:eastAsia="Arial" w:hAnsi="Cambria Math" w:cs="Arial"/>
                                  <w:i/>
                                  <w:color w:val="000000"/>
                                  <w:sz w:val="18"/>
                                  <w:szCs w:val="18"/>
                                </w:rPr>
                              </w:ins>
                            </m:ctrlPr>
                          </m:dPr>
                          <m:e>
                            <m:r>
                              <w:ins w:id="725" w:author="Swift - Grant Hausler" w:date="2021-07-30T13:31:00Z">
                                <w:rPr>
                                  <w:rFonts w:ascii="Cambria Math" w:eastAsia="Arial" w:hAnsi="Cambria Math" w:cs="Arial"/>
                                  <w:color w:val="000000"/>
                                  <w:sz w:val="18"/>
                                  <w:szCs w:val="18"/>
                                </w:rPr>
                                <m:t>i-234</m:t>
                              </w:ins>
                            </m:r>
                          </m:e>
                        </m:d>
                        <m:r>
                          <w:ins w:id="726" w:author="Swift - Grant Hausler" w:date="2021-07-30T13:31:00Z">
                            <w:rPr>
                              <w:rFonts w:ascii="Cambria Math" w:eastAsia="Arial" w:hAnsi="Cambria Math" w:cs="Arial"/>
                              <w:color w:val="000000"/>
                              <w:sz w:val="18"/>
                              <w:szCs w:val="18"/>
                            </w:rPr>
                            <m:t>,                    &amp;i&gt;234</m:t>
                          </w:ins>
                        </m:r>
                      </m:e>
                    </m:eqArr>
                    <m:r>
                      <w:ins w:id="727" w:author="Swift - Grant Hausler" w:date="2021-07-30T13:31:00Z">
                        <w:rPr>
                          <w:rFonts w:ascii="Cambria Math" w:eastAsia="Arial" w:hAnsi="Cambria Math" w:cs="Arial"/>
                          <w:color w:val="000000"/>
                          <w:sz w:val="18"/>
                          <w:szCs w:val="18"/>
                        </w:rPr>
                        <m:t xml:space="preserve"> [s]</m:t>
                      </w:ins>
                    </m:r>
                  </m:e>
                </m:d>
              </m:oMath>
            </m:oMathPara>
          </w:p>
          <w:p w14:paraId="0269B611" w14:textId="77777777" w:rsidR="00741FB2" w:rsidRPr="00F91C4A" w:rsidRDefault="00741FB2" w:rsidP="00741FB2">
            <w:pPr>
              <w:keepNext/>
              <w:keepLines/>
              <w:pBdr>
                <w:top w:val="nil"/>
                <w:left w:val="nil"/>
                <w:bottom w:val="nil"/>
                <w:right w:val="nil"/>
                <w:between w:val="nil"/>
              </w:pBdr>
              <w:spacing w:after="0"/>
              <w:rPr>
                <w:ins w:id="728" w:author="Swift - Grant Hausler" w:date="2021-07-30T13:31:00Z"/>
                <w:rFonts w:ascii="Arial" w:eastAsia="Arial" w:hAnsi="Arial" w:cs="Arial"/>
                <w:color w:val="000000"/>
                <w:sz w:val="18"/>
                <w:szCs w:val="18"/>
              </w:rPr>
            </w:pPr>
          </w:p>
          <w:p w14:paraId="2C7A63B9" w14:textId="77777777" w:rsidR="00741FB2" w:rsidRDefault="00741FB2" w:rsidP="00741FB2">
            <w:pPr>
              <w:keepNext/>
              <w:keepLines/>
              <w:pBdr>
                <w:top w:val="nil"/>
                <w:left w:val="nil"/>
                <w:bottom w:val="nil"/>
                <w:right w:val="nil"/>
                <w:between w:val="nil"/>
              </w:pBdr>
              <w:spacing w:after="0"/>
              <w:rPr>
                <w:ins w:id="729" w:author="Swift - Grant Hausler" w:date="2021-07-30T13:31:00Z"/>
                <w:rFonts w:ascii="Arial" w:eastAsia="Arial" w:hAnsi="Arial" w:cs="Arial"/>
                <w:b/>
                <w:i/>
                <w:color w:val="000000"/>
                <w:sz w:val="18"/>
                <w:szCs w:val="18"/>
              </w:rPr>
            </w:pPr>
            <w:ins w:id="730" w:author="Swift - Grant Hausler" w:date="2021-07-30T13:31:00Z">
              <w:r w:rsidRPr="00F91C4A">
                <w:rPr>
                  <w:rFonts w:ascii="Arial" w:eastAsia="Arial" w:hAnsi="Arial" w:cs="Arial"/>
                  <w:color w:val="000000"/>
                  <w:sz w:val="18"/>
                  <w:szCs w:val="18"/>
                </w:rPr>
                <w:t>Range is 1-28,200 s.</w:t>
              </w:r>
            </w:ins>
          </w:p>
        </w:tc>
      </w:tr>
      <w:tr w:rsidR="00741FB2" w14:paraId="05C0FA68" w14:textId="77777777" w:rsidTr="00741FB2">
        <w:trPr>
          <w:ins w:id="731" w:author="Swift - Grant Hausler" w:date="2021-07-30T13:31:00Z"/>
        </w:trPr>
        <w:tc>
          <w:tcPr>
            <w:tcW w:w="9639" w:type="dxa"/>
          </w:tcPr>
          <w:p w14:paraId="1FECF825" w14:textId="77777777" w:rsidR="00741FB2" w:rsidRDefault="00741FB2" w:rsidP="00741FB2">
            <w:pPr>
              <w:keepNext/>
              <w:keepLines/>
              <w:pBdr>
                <w:top w:val="nil"/>
                <w:left w:val="nil"/>
                <w:bottom w:val="nil"/>
                <w:right w:val="nil"/>
                <w:between w:val="nil"/>
              </w:pBdr>
              <w:spacing w:after="0"/>
              <w:rPr>
                <w:ins w:id="732" w:author="Swift - Grant Hausler" w:date="2021-07-30T13:31:00Z"/>
                <w:rFonts w:ascii="Arial" w:eastAsia="Arial" w:hAnsi="Arial" w:cs="Arial"/>
                <w:b/>
                <w:i/>
                <w:color w:val="000000"/>
                <w:sz w:val="18"/>
                <w:szCs w:val="18"/>
              </w:rPr>
            </w:pPr>
            <w:ins w:id="733" w:author="Swift - Grant Hausler" w:date="2021-07-30T13:31:00Z">
              <w:r>
                <w:rPr>
                  <w:rFonts w:ascii="Arial" w:eastAsia="Arial" w:hAnsi="Arial" w:cs="Arial"/>
                  <w:b/>
                  <w:i/>
                  <w:color w:val="000000"/>
                  <w:sz w:val="18"/>
                  <w:szCs w:val="18"/>
                </w:rPr>
                <w:t>tCorrelationRangeClock</w:t>
              </w:r>
            </w:ins>
          </w:p>
          <w:p w14:paraId="60F860A8" w14:textId="77777777" w:rsidR="00741FB2" w:rsidRPr="00F91C4A" w:rsidRDefault="00741FB2" w:rsidP="00741FB2">
            <w:pPr>
              <w:keepNext/>
              <w:keepLines/>
              <w:pBdr>
                <w:top w:val="nil"/>
                <w:left w:val="nil"/>
                <w:bottom w:val="nil"/>
                <w:right w:val="nil"/>
                <w:between w:val="nil"/>
              </w:pBdr>
              <w:spacing w:after="0"/>
              <w:rPr>
                <w:ins w:id="734" w:author="Swift - Grant Hausler" w:date="2021-07-30T13:31:00Z"/>
                <w:rFonts w:ascii="Arial" w:eastAsia="Arial" w:hAnsi="Arial" w:cs="Arial"/>
                <w:color w:val="000000"/>
                <w:sz w:val="18"/>
                <w:szCs w:val="18"/>
              </w:rPr>
            </w:pPr>
            <w:ins w:id="735"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error due to </w:t>
              </w:r>
              <w:r>
                <w:rPr>
                  <w:rFonts w:ascii="Arial" w:eastAsia="Arial" w:hAnsi="Arial" w:cs="Arial"/>
                  <w:color w:val="000000"/>
                  <w:sz w:val="18"/>
                  <w:szCs w:val="18"/>
                </w:rPr>
                <w:t>clock.</w:t>
              </w:r>
            </w:ins>
          </w:p>
          <w:p w14:paraId="33A0F63B" w14:textId="77777777" w:rsidR="00741FB2" w:rsidRPr="00F91C4A" w:rsidRDefault="00741FB2" w:rsidP="00741FB2">
            <w:pPr>
              <w:keepNext/>
              <w:keepLines/>
              <w:pBdr>
                <w:top w:val="nil"/>
                <w:left w:val="nil"/>
                <w:bottom w:val="nil"/>
                <w:right w:val="nil"/>
                <w:between w:val="nil"/>
              </w:pBdr>
              <w:spacing w:after="0"/>
              <w:rPr>
                <w:ins w:id="736" w:author="Swift - Grant Hausler" w:date="2021-07-30T13:31:00Z"/>
                <w:rFonts w:ascii="Arial" w:eastAsia="Arial" w:hAnsi="Arial" w:cs="Arial"/>
                <w:color w:val="000000"/>
                <w:sz w:val="18"/>
                <w:szCs w:val="18"/>
              </w:rPr>
            </w:pPr>
            <w:ins w:id="737" w:author="Swift - Grant Hausler" w:date="2021-07-30T13:31:00Z">
              <w:r w:rsidRPr="00F91C4A">
                <w:rPr>
                  <w:rFonts w:ascii="Arial" w:eastAsia="Arial" w:hAnsi="Arial" w:cs="Arial"/>
                  <w:color w:val="000000"/>
                  <w:sz w:val="18"/>
                  <w:szCs w:val="18"/>
                </w:rPr>
                <w:t>The time is calculated using:</w:t>
              </w:r>
            </w:ins>
          </w:p>
          <w:p w14:paraId="4113102C" w14:textId="77777777" w:rsidR="00741FB2" w:rsidRPr="00F91C4A" w:rsidRDefault="00741FB2" w:rsidP="00741FB2">
            <w:pPr>
              <w:keepNext/>
              <w:keepLines/>
              <w:pBdr>
                <w:top w:val="nil"/>
                <w:left w:val="nil"/>
                <w:bottom w:val="nil"/>
                <w:right w:val="nil"/>
                <w:between w:val="nil"/>
              </w:pBdr>
              <w:spacing w:after="0"/>
              <w:rPr>
                <w:ins w:id="738" w:author="Swift - Grant Hausler" w:date="2021-07-30T13:31:00Z"/>
                <w:rFonts w:ascii="Arial" w:eastAsia="Arial" w:hAnsi="Arial" w:cs="Arial"/>
                <w:color w:val="000000"/>
                <w:sz w:val="18"/>
                <w:szCs w:val="18"/>
              </w:rPr>
            </w:pPr>
            <m:oMathPara>
              <m:oMath>
                <m:r>
                  <w:ins w:id="739" w:author="Swift - Grant Hausler" w:date="2021-07-30T13:31:00Z">
                    <w:rPr>
                      <w:rFonts w:ascii="Cambria Math" w:eastAsia="Arial" w:hAnsi="Cambria Math" w:cs="Arial"/>
                      <w:color w:val="000000"/>
                      <w:sz w:val="18"/>
                      <w:szCs w:val="18"/>
                    </w:rPr>
                    <m:t>t=</m:t>
                  </w:ins>
                </m:r>
                <m:d>
                  <m:dPr>
                    <m:begChr m:val="{"/>
                    <m:endChr m:val=""/>
                    <m:ctrlPr>
                      <w:ins w:id="740" w:author="Swift - Grant Hausler" w:date="2021-07-30T13:31:00Z">
                        <w:rPr>
                          <w:rFonts w:ascii="Cambria Math" w:eastAsia="Arial" w:hAnsi="Cambria Math" w:cs="Arial"/>
                          <w:i/>
                          <w:color w:val="000000"/>
                          <w:sz w:val="18"/>
                          <w:szCs w:val="18"/>
                        </w:rPr>
                      </w:ins>
                    </m:ctrlPr>
                  </m:dPr>
                  <m:e>
                    <m:eqArr>
                      <m:eqArrPr>
                        <m:objDist m:val="1"/>
                        <m:ctrlPr>
                          <w:ins w:id="741" w:author="Swift - Grant Hausler" w:date="2021-07-30T13:31:00Z">
                            <w:rPr>
                              <w:rFonts w:ascii="Cambria Math" w:eastAsia="Arial" w:hAnsi="Cambria Math" w:cs="Arial"/>
                              <w:i/>
                              <w:color w:val="000000"/>
                              <w:sz w:val="18"/>
                              <w:szCs w:val="18"/>
                            </w:rPr>
                          </w:ins>
                        </m:ctrlPr>
                      </m:eqArrPr>
                      <m:e>
                        <m:r>
                          <w:ins w:id="742" w:author="Swift - Grant Hausler" w:date="2021-07-30T13:31:00Z">
                            <w:rPr>
                              <w:rFonts w:ascii="Cambria Math" w:eastAsia="Arial" w:hAnsi="Cambria Math" w:cs="Arial"/>
                              <w:color w:val="000000"/>
                              <w:sz w:val="18"/>
                              <w:szCs w:val="18"/>
                            </w:rPr>
                            <m:t>10i,                                                         &amp;i≤180</m:t>
                          </w:ins>
                        </m:r>
                      </m:e>
                      <m:e>
                        <m:r>
                          <w:ins w:id="743" w:author="Swift - Grant Hausler" w:date="2021-07-30T13:31:00Z">
                            <w:rPr>
                              <w:rFonts w:ascii="Cambria Math" w:eastAsia="Arial" w:hAnsi="Cambria Math" w:cs="Arial"/>
                              <w:color w:val="000000"/>
                              <w:sz w:val="18"/>
                              <w:szCs w:val="18"/>
                            </w:rPr>
                            <m:t xml:space="preserve">1800+100(i-180),  180&lt;&amp;i≤234 </m:t>
                          </w:ins>
                        </m:r>
                        <m:ctrlPr>
                          <w:ins w:id="744" w:author="Swift - Grant Hausler" w:date="2021-07-30T13:31:00Z">
                            <w:rPr>
                              <w:rFonts w:ascii="Cambria Math" w:eastAsia="Cambria Math" w:hAnsi="Cambria Math" w:cs="Cambria Math"/>
                              <w:i/>
                              <w:color w:val="000000"/>
                              <w:sz w:val="18"/>
                              <w:szCs w:val="18"/>
                            </w:rPr>
                          </w:ins>
                        </m:ctrlPr>
                      </m:e>
                      <m:e>
                        <m:r>
                          <w:ins w:id="745" w:author="Swift - Grant Hausler" w:date="2021-07-30T13:31:00Z">
                            <w:rPr>
                              <w:rFonts w:ascii="Cambria Math" w:eastAsia="Arial" w:hAnsi="Cambria Math" w:cs="Arial"/>
                              <w:color w:val="000000"/>
                              <w:sz w:val="18"/>
                              <w:szCs w:val="18"/>
                            </w:rPr>
                            <m:t>7200+1000</m:t>
                          </w:ins>
                        </m:r>
                        <m:d>
                          <m:dPr>
                            <m:ctrlPr>
                              <w:ins w:id="746" w:author="Swift - Grant Hausler" w:date="2021-07-30T13:31:00Z">
                                <w:rPr>
                                  <w:rFonts w:ascii="Cambria Math" w:eastAsia="Arial" w:hAnsi="Cambria Math" w:cs="Arial"/>
                                  <w:i/>
                                  <w:color w:val="000000"/>
                                  <w:sz w:val="18"/>
                                  <w:szCs w:val="18"/>
                                </w:rPr>
                              </w:ins>
                            </m:ctrlPr>
                          </m:dPr>
                          <m:e>
                            <m:r>
                              <w:ins w:id="747" w:author="Swift - Grant Hausler" w:date="2021-07-30T13:31:00Z">
                                <w:rPr>
                                  <w:rFonts w:ascii="Cambria Math" w:eastAsia="Arial" w:hAnsi="Cambria Math" w:cs="Arial"/>
                                  <w:color w:val="000000"/>
                                  <w:sz w:val="18"/>
                                  <w:szCs w:val="18"/>
                                </w:rPr>
                                <m:t>i-234</m:t>
                              </w:ins>
                            </m:r>
                          </m:e>
                        </m:d>
                        <m:r>
                          <w:ins w:id="748" w:author="Swift - Grant Hausler" w:date="2021-07-30T13:31:00Z">
                            <w:rPr>
                              <w:rFonts w:ascii="Cambria Math" w:eastAsia="Arial" w:hAnsi="Cambria Math" w:cs="Arial"/>
                              <w:color w:val="000000"/>
                              <w:sz w:val="18"/>
                              <w:szCs w:val="18"/>
                            </w:rPr>
                            <m:t>,                    &amp;i&gt;234</m:t>
                          </w:ins>
                        </m:r>
                      </m:e>
                    </m:eqArr>
                    <m:r>
                      <w:ins w:id="749" w:author="Swift - Grant Hausler" w:date="2021-07-30T13:31:00Z">
                        <w:rPr>
                          <w:rFonts w:ascii="Cambria Math" w:eastAsia="Arial" w:hAnsi="Cambria Math" w:cs="Arial"/>
                          <w:color w:val="000000"/>
                          <w:sz w:val="18"/>
                          <w:szCs w:val="18"/>
                        </w:rPr>
                        <m:t xml:space="preserve"> [s]</m:t>
                      </w:ins>
                    </m:r>
                  </m:e>
                </m:d>
              </m:oMath>
            </m:oMathPara>
          </w:p>
          <w:p w14:paraId="1360408D" w14:textId="77777777" w:rsidR="00741FB2" w:rsidRPr="00F91C4A" w:rsidRDefault="00741FB2" w:rsidP="00741FB2">
            <w:pPr>
              <w:keepNext/>
              <w:keepLines/>
              <w:pBdr>
                <w:top w:val="nil"/>
                <w:left w:val="nil"/>
                <w:bottom w:val="nil"/>
                <w:right w:val="nil"/>
                <w:between w:val="nil"/>
              </w:pBdr>
              <w:spacing w:after="0"/>
              <w:rPr>
                <w:ins w:id="750" w:author="Swift - Grant Hausler" w:date="2021-07-30T13:31:00Z"/>
                <w:rFonts w:ascii="Arial" w:eastAsia="Arial" w:hAnsi="Arial" w:cs="Arial"/>
                <w:color w:val="000000"/>
                <w:sz w:val="18"/>
                <w:szCs w:val="18"/>
              </w:rPr>
            </w:pPr>
          </w:p>
          <w:p w14:paraId="6E992F85" w14:textId="77777777" w:rsidR="00741FB2" w:rsidRDefault="00741FB2" w:rsidP="00741FB2">
            <w:pPr>
              <w:keepNext/>
              <w:keepLines/>
              <w:pBdr>
                <w:top w:val="nil"/>
                <w:left w:val="nil"/>
                <w:bottom w:val="nil"/>
                <w:right w:val="nil"/>
                <w:between w:val="nil"/>
              </w:pBdr>
              <w:spacing w:after="0"/>
              <w:rPr>
                <w:ins w:id="751" w:author="Swift - Grant Hausler" w:date="2021-07-30T13:31:00Z"/>
                <w:rFonts w:ascii="Arial" w:eastAsia="Arial" w:hAnsi="Arial" w:cs="Arial"/>
                <w:b/>
                <w:i/>
                <w:color w:val="000000"/>
                <w:sz w:val="18"/>
                <w:szCs w:val="18"/>
              </w:rPr>
            </w:pPr>
            <w:ins w:id="752" w:author="Swift - Grant Hausler" w:date="2021-07-30T13:31:00Z">
              <w:r w:rsidRPr="00F91C4A">
                <w:rPr>
                  <w:rFonts w:ascii="Arial" w:eastAsia="Arial" w:hAnsi="Arial" w:cs="Arial"/>
                  <w:color w:val="000000"/>
                  <w:sz w:val="18"/>
                  <w:szCs w:val="18"/>
                </w:rPr>
                <w:t>Range is 1-28,200 s.</w:t>
              </w:r>
            </w:ins>
          </w:p>
        </w:tc>
      </w:tr>
      <w:tr w:rsidR="00741FB2" w14:paraId="16EF0C7F" w14:textId="77777777" w:rsidTr="00741FB2">
        <w:trPr>
          <w:ins w:id="753" w:author="Swift - Grant Hausler" w:date="2021-07-30T13:31:00Z"/>
        </w:trPr>
        <w:tc>
          <w:tcPr>
            <w:tcW w:w="9639" w:type="dxa"/>
          </w:tcPr>
          <w:p w14:paraId="57530946" w14:textId="77777777" w:rsidR="00741FB2" w:rsidRDefault="00741FB2" w:rsidP="00741FB2">
            <w:pPr>
              <w:keepNext/>
              <w:keepLines/>
              <w:pBdr>
                <w:top w:val="nil"/>
                <w:left w:val="nil"/>
                <w:bottom w:val="nil"/>
                <w:right w:val="nil"/>
                <w:between w:val="nil"/>
              </w:pBdr>
              <w:spacing w:after="0"/>
              <w:rPr>
                <w:ins w:id="754" w:author="Swift - Grant Hausler" w:date="2021-07-30T13:31:00Z"/>
                <w:rFonts w:ascii="Arial" w:eastAsia="Arial" w:hAnsi="Arial" w:cs="Arial"/>
                <w:b/>
                <w:i/>
                <w:color w:val="000000"/>
                <w:sz w:val="18"/>
                <w:szCs w:val="18"/>
              </w:rPr>
            </w:pPr>
            <w:ins w:id="755" w:author="Swift - Grant Hausler" w:date="2021-07-30T13:31:00Z">
              <w:r>
                <w:rPr>
                  <w:rFonts w:ascii="Arial" w:eastAsia="Arial" w:hAnsi="Arial" w:cs="Arial"/>
                  <w:b/>
                  <w:i/>
                  <w:color w:val="000000"/>
                  <w:sz w:val="18"/>
                  <w:szCs w:val="18"/>
                </w:rPr>
                <w:t>tCorrelationRangeRateOrbit</w:t>
              </w:r>
            </w:ins>
          </w:p>
          <w:p w14:paraId="2797A3B0" w14:textId="77777777" w:rsidR="00741FB2" w:rsidRPr="00F91C4A" w:rsidRDefault="00741FB2" w:rsidP="00741FB2">
            <w:pPr>
              <w:keepNext/>
              <w:keepLines/>
              <w:pBdr>
                <w:top w:val="nil"/>
                <w:left w:val="nil"/>
                <w:bottom w:val="nil"/>
                <w:right w:val="nil"/>
                <w:between w:val="nil"/>
              </w:pBdr>
              <w:spacing w:after="0"/>
              <w:rPr>
                <w:ins w:id="756" w:author="Swift - Grant Hausler" w:date="2021-07-30T13:31:00Z"/>
                <w:rFonts w:ascii="Arial" w:eastAsia="Arial" w:hAnsi="Arial" w:cs="Arial"/>
                <w:color w:val="000000"/>
                <w:sz w:val="18"/>
                <w:szCs w:val="18"/>
              </w:rPr>
            </w:pPr>
            <w:ins w:id="757"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Orbit</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lastRenderedPageBreak/>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error due to orbit</w:t>
              </w:r>
              <w:r>
                <w:rPr>
                  <w:rFonts w:ascii="Arial" w:eastAsia="Arial" w:hAnsi="Arial" w:cs="Arial"/>
                  <w:color w:val="000000"/>
                  <w:sz w:val="18"/>
                  <w:szCs w:val="18"/>
                </w:rPr>
                <w:t>.</w:t>
              </w:r>
            </w:ins>
          </w:p>
          <w:p w14:paraId="7F6F67EE" w14:textId="77777777" w:rsidR="00741FB2" w:rsidRPr="00F91C4A" w:rsidRDefault="00741FB2" w:rsidP="00741FB2">
            <w:pPr>
              <w:keepNext/>
              <w:keepLines/>
              <w:pBdr>
                <w:top w:val="nil"/>
                <w:left w:val="nil"/>
                <w:bottom w:val="nil"/>
                <w:right w:val="nil"/>
                <w:between w:val="nil"/>
              </w:pBdr>
              <w:spacing w:after="0"/>
              <w:rPr>
                <w:ins w:id="758" w:author="Swift - Grant Hausler" w:date="2021-07-30T13:31:00Z"/>
                <w:rFonts w:ascii="Arial" w:eastAsia="Arial" w:hAnsi="Arial" w:cs="Arial"/>
                <w:color w:val="000000"/>
                <w:sz w:val="18"/>
                <w:szCs w:val="18"/>
              </w:rPr>
            </w:pPr>
            <w:ins w:id="759" w:author="Swift - Grant Hausler" w:date="2021-07-30T13:31:00Z">
              <w:r w:rsidRPr="00F91C4A">
                <w:rPr>
                  <w:rFonts w:ascii="Arial" w:eastAsia="Arial" w:hAnsi="Arial" w:cs="Arial"/>
                  <w:color w:val="000000"/>
                  <w:sz w:val="18"/>
                  <w:szCs w:val="18"/>
                </w:rPr>
                <w:t>The time is calculated using:</w:t>
              </w:r>
            </w:ins>
          </w:p>
          <w:p w14:paraId="6FF32339" w14:textId="77777777" w:rsidR="00741FB2" w:rsidRPr="00F91C4A" w:rsidRDefault="00741FB2" w:rsidP="00741FB2">
            <w:pPr>
              <w:keepNext/>
              <w:keepLines/>
              <w:pBdr>
                <w:top w:val="nil"/>
                <w:left w:val="nil"/>
                <w:bottom w:val="nil"/>
                <w:right w:val="nil"/>
                <w:between w:val="nil"/>
              </w:pBdr>
              <w:spacing w:after="0"/>
              <w:rPr>
                <w:ins w:id="760" w:author="Swift - Grant Hausler" w:date="2021-07-30T13:31:00Z"/>
                <w:rFonts w:ascii="Arial" w:eastAsia="Arial" w:hAnsi="Arial" w:cs="Arial"/>
                <w:color w:val="000000"/>
                <w:sz w:val="18"/>
                <w:szCs w:val="18"/>
              </w:rPr>
            </w:pPr>
            <m:oMathPara>
              <m:oMath>
                <m:r>
                  <w:ins w:id="761" w:author="Swift - Grant Hausler" w:date="2021-07-30T13:31:00Z">
                    <w:rPr>
                      <w:rFonts w:ascii="Cambria Math" w:eastAsia="Arial" w:hAnsi="Cambria Math" w:cs="Arial"/>
                      <w:color w:val="000000"/>
                      <w:sz w:val="18"/>
                      <w:szCs w:val="18"/>
                    </w:rPr>
                    <m:t>t=</m:t>
                  </w:ins>
                </m:r>
                <m:d>
                  <m:dPr>
                    <m:begChr m:val="{"/>
                    <m:endChr m:val=""/>
                    <m:ctrlPr>
                      <w:ins w:id="762" w:author="Swift - Grant Hausler" w:date="2021-07-30T13:31:00Z">
                        <w:rPr>
                          <w:rFonts w:ascii="Cambria Math" w:eastAsia="Arial" w:hAnsi="Cambria Math" w:cs="Arial"/>
                          <w:i/>
                          <w:color w:val="000000"/>
                          <w:sz w:val="18"/>
                          <w:szCs w:val="18"/>
                        </w:rPr>
                      </w:ins>
                    </m:ctrlPr>
                  </m:dPr>
                  <m:e>
                    <m:eqArr>
                      <m:eqArrPr>
                        <m:objDist m:val="1"/>
                        <m:ctrlPr>
                          <w:ins w:id="763" w:author="Swift - Grant Hausler" w:date="2021-07-30T13:31:00Z">
                            <w:rPr>
                              <w:rFonts w:ascii="Cambria Math" w:eastAsia="Arial" w:hAnsi="Cambria Math" w:cs="Arial"/>
                              <w:i/>
                              <w:color w:val="000000"/>
                              <w:sz w:val="18"/>
                              <w:szCs w:val="18"/>
                            </w:rPr>
                          </w:ins>
                        </m:ctrlPr>
                      </m:eqArrPr>
                      <m:e>
                        <m:r>
                          <w:ins w:id="764" w:author="Swift - Grant Hausler" w:date="2021-07-30T13:31:00Z">
                            <w:rPr>
                              <w:rFonts w:ascii="Cambria Math" w:eastAsia="Arial" w:hAnsi="Cambria Math" w:cs="Arial"/>
                              <w:color w:val="000000"/>
                              <w:sz w:val="18"/>
                              <w:szCs w:val="18"/>
                            </w:rPr>
                            <m:t>10i,                                                         &amp;i≤180</m:t>
                          </w:ins>
                        </m:r>
                      </m:e>
                      <m:e>
                        <m:r>
                          <w:ins w:id="765" w:author="Swift - Grant Hausler" w:date="2021-07-30T13:31:00Z">
                            <w:rPr>
                              <w:rFonts w:ascii="Cambria Math" w:eastAsia="Arial" w:hAnsi="Cambria Math" w:cs="Arial"/>
                              <w:color w:val="000000"/>
                              <w:sz w:val="18"/>
                              <w:szCs w:val="18"/>
                            </w:rPr>
                            <m:t xml:space="preserve">1800+100(i-180),  180&lt;&amp;i≤234 </m:t>
                          </w:ins>
                        </m:r>
                        <m:ctrlPr>
                          <w:ins w:id="766" w:author="Swift - Grant Hausler" w:date="2021-07-30T13:31:00Z">
                            <w:rPr>
                              <w:rFonts w:ascii="Cambria Math" w:eastAsia="Cambria Math" w:hAnsi="Cambria Math" w:cs="Cambria Math"/>
                              <w:i/>
                              <w:color w:val="000000"/>
                              <w:sz w:val="18"/>
                              <w:szCs w:val="18"/>
                            </w:rPr>
                          </w:ins>
                        </m:ctrlPr>
                      </m:e>
                      <m:e>
                        <m:r>
                          <w:ins w:id="767" w:author="Swift - Grant Hausler" w:date="2021-07-30T13:31:00Z">
                            <w:rPr>
                              <w:rFonts w:ascii="Cambria Math" w:eastAsia="Arial" w:hAnsi="Cambria Math" w:cs="Arial"/>
                              <w:color w:val="000000"/>
                              <w:sz w:val="18"/>
                              <w:szCs w:val="18"/>
                            </w:rPr>
                            <m:t>7200+1000</m:t>
                          </w:ins>
                        </m:r>
                        <m:d>
                          <m:dPr>
                            <m:ctrlPr>
                              <w:ins w:id="768" w:author="Swift - Grant Hausler" w:date="2021-07-30T13:31:00Z">
                                <w:rPr>
                                  <w:rFonts w:ascii="Cambria Math" w:eastAsia="Arial" w:hAnsi="Cambria Math" w:cs="Arial"/>
                                  <w:i/>
                                  <w:color w:val="000000"/>
                                  <w:sz w:val="18"/>
                                  <w:szCs w:val="18"/>
                                </w:rPr>
                              </w:ins>
                            </m:ctrlPr>
                          </m:dPr>
                          <m:e>
                            <m:r>
                              <w:ins w:id="769" w:author="Swift - Grant Hausler" w:date="2021-07-30T13:31:00Z">
                                <w:rPr>
                                  <w:rFonts w:ascii="Cambria Math" w:eastAsia="Arial" w:hAnsi="Cambria Math" w:cs="Arial"/>
                                  <w:color w:val="000000"/>
                                  <w:sz w:val="18"/>
                                  <w:szCs w:val="18"/>
                                </w:rPr>
                                <m:t>i-234</m:t>
                              </w:ins>
                            </m:r>
                          </m:e>
                        </m:d>
                        <m:r>
                          <w:ins w:id="770" w:author="Swift - Grant Hausler" w:date="2021-07-30T13:31:00Z">
                            <w:rPr>
                              <w:rFonts w:ascii="Cambria Math" w:eastAsia="Arial" w:hAnsi="Cambria Math" w:cs="Arial"/>
                              <w:color w:val="000000"/>
                              <w:sz w:val="18"/>
                              <w:szCs w:val="18"/>
                            </w:rPr>
                            <m:t>,                    &amp;i&gt;234</m:t>
                          </w:ins>
                        </m:r>
                      </m:e>
                    </m:eqArr>
                    <m:r>
                      <w:ins w:id="771" w:author="Swift - Grant Hausler" w:date="2021-07-30T13:31:00Z">
                        <w:rPr>
                          <w:rFonts w:ascii="Cambria Math" w:eastAsia="Arial" w:hAnsi="Cambria Math" w:cs="Arial"/>
                          <w:color w:val="000000"/>
                          <w:sz w:val="18"/>
                          <w:szCs w:val="18"/>
                        </w:rPr>
                        <m:t xml:space="preserve"> [s]</m:t>
                      </w:ins>
                    </m:r>
                  </m:e>
                </m:d>
              </m:oMath>
            </m:oMathPara>
          </w:p>
          <w:p w14:paraId="5D9B3505" w14:textId="77777777" w:rsidR="00741FB2" w:rsidRPr="00F91C4A" w:rsidRDefault="00741FB2" w:rsidP="00741FB2">
            <w:pPr>
              <w:keepNext/>
              <w:keepLines/>
              <w:pBdr>
                <w:top w:val="nil"/>
                <w:left w:val="nil"/>
                <w:bottom w:val="nil"/>
                <w:right w:val="nil"/>
                <w:between w:val="nil"/>
              </w:pBdr>
              <w:spacing w:after="0"/>
              <w:rPr>
                <w:ins w:id="772" w:author="Swift - Grant Hausler" w:date="2021-07-30T13:31:00Z"/>
                <w:rFonts w:ascii="Arial" w:eastAsia="Arial" w:hAnsi="Arial" w:cs="Arial"/>
                <w:color w:val="000000"/>
                <w:sz w:val="18"/>
                <w:szCs w:val="18"/>
              </w:rPr>
            </w:pPr>
          </w:p>
          <w:p w14:paraId="264DEFA3" w14:textId="77777777" w:rsidR="00741FB2" w:rsidRDefault="00741FB2" w:rsidP="00741FB2">
            <w:pPr>
              <w:keepNext/>
              <w:keepLines/>
              <w:pBdr>
                <w:top w:val="nil"/>
                <w:left w:val="nil"/>
                <w:bottom w:val="nil"/>
                <w:right w:val="nil"/>
                <w:between w:val="nil"/>
              </w:pBdr>
              <w:spacing w:after="0"/>
              <w:rPr>
                <w:ins w:id="773" w:author="Swift - Grant Hausler" w:date="2021-07-30T13:31:00Z"/>
                <w:rFonts w:ascii="Arial" w:eastAsia="Arial" w:hAnsi="Arial" w:cs="Arial"/>
                <w:b/>
                <w:i/>
                <w:color w:val="000000"/>
                <w:sz w:val="18"/>
                <w:szCs w:val="18"/>
              </w:rPr>
            </w:pPr>
            <w:ins w:id="774" w:author="Swift - Grant Hausler" w:date="2021-07-30T13:31:00Z">
              <w:r w:rsidRPr="00F91C4A">
                <w:rPr>
                  <w:rFonts w:ascii="Arial" w:eastAsia="Arial" w:hAnsi="Arial" w:cs="Arial"/>
                  <w:color w:val="000000"/>
                  <w:sz w:val="18"/>
                  <w:szCs w:val="18"/>
                </w:rPr>
                <w:t>Range is 1-28,200 s.</w:t>
              </w:r>
            </w:ins>
          </w:p>
        </w:tc>
      </w:tr>
      <w:tr w:rsidR="00741FB2" w14:paraId="37853F58" w14:textId="77777777" w:rsidTr="00741FB2">
        <w:trPr>
          <w:ins w:id="775" w:author="Swift - Grant Hausler" w:date="2021-07-30T13:31:00Z"/>
        </w:trPr>
        <w:tc>
          <w:tcPr>
            <w:tcW w:w="9639" w:type="dxa"/>
          </w:tcPr>
          <w:p w14:paraId="6BBF142A" w14:textId="77777777" w:rsidR="00741FB2" w:rsidRDefault="00741FB2" w:rsidP="00741FB2">
            <w:pPr>
              <w:keepNext/>
              <w:keepLines/>
              <w:pBdr>
                <w:top w:val="nil"/>
                <w:left w:val="nil"/>
                <w:bottom w:val="nil"/>
                <w:right w:val="nil"/>
                <w:between w:val="nil"/>
              </w:pBdr>
              <w:spacing w:after="0"/>
              <w:rPr>
                <w:ins w:id="776" w:author="Swift - Grant Hausler" w:date="2021-07-30T13:31:00Z"/>
                <w:rFonts w:ascii="Arial" w:eastAsia="Arial" w:hAnsi="Arial" w:cs="Arial"/>
                <w:b/>
                <w:i/>
                <w:color w:val="000000"/>
                <w:sz w:val="18"/>
                <w:szCs w:val="18"/>
              </w:rPr>
            </w:pPr>
            <w:ins w:id="777" w:author="Swift - Grant Hausler" w:date="2021-07-30T13:31:00Z">
              <w:r>
                <w:rPr>
                  <w:rFonts w:ascii="Arial" w:eastAsia="Arial" w:hAnsi="Arial" w:cs="Arial"/>
                  <w:b/>
                  <w:i/>
                  <w:color w:val="000000"/>
                  <w:sz w:val="18"/>
                  <w:szCs w:val="18"/>
                </w:rPr>
                <w:lastRenderedPageBreak/>
                <w:t>tCorrelationRangeRateClock</w:t>
              </w:r>
            </w:ins>
          </w:p>
          <w:p w14:paraId="1C7579A9" w14:textId="77777777" w:rsidR="00741FB2" w:rsidRPr="00F91C4A" w:rsidRDefault="00741FB2" w:rsidP="00741FB2">
            <w:pPr>
              <w:keepNext/>
              <w:keepLines/>
              <w:pBdr>
                <w:top w:val="nil"/>
                <w:left w:val="nil"/>
                <w:bottom w:val="nil"/>
                <w:right w:val="nil"/>
                <w:between w:val="nil"/>
              </w:pBdr>
              <w:spacing w:after="0"/>
              <w:rPr>
                <w:ins w:id="778" w:author="Swift - Grant Hausler" w:date="2021-07-30T13:31:00Z"/>
                <w:rFonts w:ascii="Arial" w:eastAsia="Arial" w:hAnsi="Arial" w:cs="Arial"/>
                <w:color w:val="000000"/>
                <w:sz w:val="18"/>
                <w:szCs w:val="18"/>
              </w:rPr>
            </w:pPr>
            <w:ins w:id="779"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Clock</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w:t>
              </w:r>
              <w:r w:rsidRPr="00BD1CD2">
                <w:rPr>
                  <w:rFonts w:ascii="Arial" w:eastAsia="Arial" w:hAnsi="Arial" w:cs="Arial"/>
                  <w:color w:val="000000"/>
                  <w:sz w:val="18"/>
                  <w:szCs w:val="18"/>
                </w:rPr>
                <w:t xml:space="preserve">satellite residual range </w:t>
              </w:r>
              <w:r>
                <w:rPr>
                  <w:rFonts w:ascii="Arial" w:eastAsia="Arial" w:hAnsi="Arial" w:cs="Arial"/>
                  <w:color w:val="000000"/>
                  <w:sz w:val="18"/>
                  <w:szCs w:val="18"/>
                </w:rPr>
                <w:t xml:space="preserve">rate </w:t>
              </w:r>
              <w:r w:rsidRPr="00BD1CD2">
                <w:rPr>
                  <w:rFonts w:ascii="Arial" w:eastAsia="Arial" w:hAnsi="Arial" w:cs="Arial"/>
                  <w:color w:val="000000"/>
                  <w:sz w:val="18"/>
                  <w:szCs w:val="18"/>
                </w:rPr>
                <w:t xml:space="preserve">error due to </w:t>
              </w:r>
              <w:r>
                <w:rPr>
                  <w:rFonts w:ascii="Arial" w:eastAsia="Arial" w:hAnsi="Arial" w:cs="Arial"/>
                  <w:color w:val="000000"/>
                  <w:sz w:val="18"/>
                  <w:szCs w:val="18"/>
                </w:rPr>
                <w:t>clock.</w:t>
              </w:r>
            </w:ins>
          </w:p>
          <w:p w14:paraId="61C8F92C" w14:textId="77777777" w:rsidR="00741FB2" w:rsidRPr="00F91C4A" w:rsidRDefault="00741FB2" w:rsidP="00741FB2">
            <w:pPr>
              <w:keepNext/>
              <w:keepLines/>
              <w:pBdr>
                <w:top w:val="nil"/>
                <w:left w:val="nil"/>
                <w:bottom w:val="nil"/>
                <w:right w:val="nil"/>
                <w:between w:val="nil"/>
              </w:pBdr>
              <w:spacing w:after="0"/>
              <w:rPr>
                <w:ins w:id="780" w:author="Swift - Grant Hausler" w:date="2021-07-30T13:31:00Z"/>
                <w:rFonts w:ascii="Arial" w:eastAsia="Arial" w:hAnsi="Arial" w:cs="Arial"/>
                <w:color w:val="000000"/>
                <w:sz w:val="18"/>
                <w:szCs w:val="18"/>
              </w:rPr>
            </w:pPr>
            <w:ins w:id="781" w:author="Swift - Grant Hausler" w:date="2021-07-30T13:31:00Z">
              <w:r w:rsidRPr="00F91C4A">
                <w:rPr>
                  <w:rFonts w:ascii="Arial" w:eastAsia="Arial" w:hAnsi="Arial" w:cs="Arial"/>
                  <w:color w:val="000000"/>
                  <w:sz w:val="18"/>
                  <w:szCs w:val="18"/>
                </w:rPr>
                <w:t>The time is calculated using:</w:t>
              </w:r>
            </w:ins>
          </w:p>
          <w:p w14:paraId="760BF056" w14:textId="77777777" w:rsidR="00741FB2" w:rsidRPr="00F91C4A" w:rsidRDefault="00741FB2" w:rsidP="00741FB2">
            <w:pPr>
              <w:keepNext/>
              <w:keepLines/>
              <w:pBdr>
                <w:top w:val="nil"/>
                <w:left w:val="nil"/>
                <w:bottom w:val="nil"/>
                <w:right w:val="nil"/>
                <w:between w:val="nil"/>
              </w:pBdr>
              <w:spacing w:after="0"/>
              <w:rPr>
                <w:ins w:id="782" w:author="Swift - Grant Hausler" w:date="2021-07-30T13:31:00Z"/>
                <w:rFonts w:ascii="Arial" w:eastAsia="Arial" w:hAnsi="Arial" w:cs="Arial"/>
                <w:color w:val="000000"/>
                <w:sz w:val="18"/>
                <w:szCs w:val="18"/>
              </w:rPr>
            </w:pPr>
            <m:oMathPara>
              <m:oMath>
                <m:r>
                  <w:ins w:id="783" w:author="Swift - Grant Hausler" w:date="2021-07-30T13:31:00Z">
                    <w:rPr>
                      <w:rFonts w:ascii="Cambria Math" w:eastAsia="Arial" w:hAnsi="Cambria Math" w:cs="Arial"/>
                      <w:color w:val="000000"/>
                      <w:sz w:val="18"/>
                      <w:szCs w:val="18"/>
                    </w:rPr>
                    <m:t>t=</m:t>
                  </w:ins>
                </m:r>
                <m:d>
                  <m:dPr>
                    <m:begChr m:val="{"/>
                    <m:endChr m:val=""/>
                    <m:ctrlPr>
                      <w:ins w:id="784" w:author="Swift - Grant Hausler" w:date="2021-07-30T13:31:00Z">
                        <w:rPr>
                          <w:rFonts w:ascii="Cambria Math" w:eastAsia="Arial" w:hAnsi="Cambria Math" w:cs="Arial"/>
                          <w:i/>
                          <w:color w:val="000000"/>
                          <w:sz w:val="18"/>
                          <w:szCs w:val="18"/>
                        </w:rPr>
                      </w:ins>
                    </m:ctrlPr>
                  </m:dPr>
                  <m:e>
                    <m:eqArr>
                      <m:eqArrPr>
                        <m:objDist m:val="1"/>
                        <m:ctrlPr>
                          <w:ins w:id="785" w:author="Swift - Grant Hausler" w:date="2021-07-30T13:31:00Z">
                            <w:rPr>
                              <w:rFonts w:ascii="Cambria Math" w:eastAsia="Arial" w:hAnsi="Cambria Math" w:cs="Arial"/>
                              <w:i/>
                              <w:color w:val="000000"/>
                              <w:sz w:val="18"/>
                              <w:szCs w:val="18"/>
                            </w:rPr>
                          </w:ins>
                        </m:ctrlPr>
                      </m:eqArrPr>
                      <m:e>
                        <m:r>
                          <w:ins w:id="786" w:author="Swift - Grant Hausler" w:date="2021-07-30T13:31:00Z">
                            <w:rPr>
                              <w:rFonts w:ascii="Cambria Math" w:eastAsia="Arial" w:hAnsi="Cambria Math" w:cs="Arial"/>
                              <w:color w:val="000000"/>
                              <w:sz w:val="18"/>
                              <w:szCs w:val="18"/>
                            </w:rPr>
                            <m:t>10i,                                                         &amp;i≤180</m:t>
                          </w:ins>
                        </m:r>
                      </m:e>
                      <m:e>
                        <m:r>
                          <w:ins w:id="787" w:author="Swift - Grant Hausler" w:date="2021-07-30T13:31:00Z">
                            <w:rPr>
                              <w:rFonts w:ascii="Cambria Math" w:eastAsia="Arial" w:hAnsi="Cambria Math" w:cs="Arial"/>
                              <w:color w:val="000000"/>
                              <w:sz w:val="18"/>
                              <w:szCs w:val="18"/>
                            </w:rPr>
                            <m:t xml:space="preserve">1800+100(i-180),  180&lt;&amp;i≤234 </m:t>
                          </w:ins>
                        </m:r>
                        <m:ctrlPr>
                          <w:ins w:id="788" w:author="Swift - Grant Hausler" w:date="2021-07-30T13:31:00Z">
                            <w:rPr>
                              <w:rFonts w:ascii="Cambria Math" w:eastAsia="Cambria Math" w:hAnsi="Cambria Math" w:cs="Cambria Math"/>
                              <w:i/>
                              <w:color w:val="000000"/>
                              <w:sz w:val="18"/>
                              <w:szCs w:val="18"/>
                            </w:rPr>
                          </w:ins>
                        </m:ctrlPr>
                      </m:e>
                      <m:e>
                        <m:r>
                          <w:ins w:id="789" w:author="Swift - Grant Hausler" w:date="2021-07-30T13:31:00Z">
                            <w:rPr>
                              <w:rFonts w:ascii="Cambria Math" w:eastAsia="Arial" w:hAnsi="Cambria Math" w:cs="Arial"/>
                              <w:color w:val="000000"/>
                              <w:sz w:val="18"/>
                              <w:szCs w:val="18"/>
                            </w:rPr>
                            <m:t>7200+1000</m:t>
                          </w:ins>
                        </m:r>
                        <m:d>
                          <m:dPr>
                            <m:ctrlPr>
                              <w:ins w:id="790" w:author="Swift - Grant Hausler" w:date="2021-07-30T13:31:00Z">
                                <w:rPr>
                                  <w:rFonts w:ascii="Cambria Math" w:eastAsia="Arial" w:hAnsi="Cambria Math" w:cs="Arial"/>
                                  <w:i/>
                                  <w:color w:val="000000"/>
                                  <w:sz w:val="18"/>
                                  <w:szCs w:val="18"/>
                                </w:rPr>
                              </w:ins>
                            </m:ctrlPr>
                          </m:dPr>
                          <m:e>
                            <m:r>
                              <w:ins w:id="791" w:author="Swift - Grant Hausler" w:date="2021-07-30T13:31:00Z">
                                <w:rPr>
                                  <w:rFonts w:ascii="Cambria Math" w:eastAsia="Arial" w:hAnsi="Cambria Math" w:cs="Arial"/>
                                  <w:color w:val="000000"/>
                                  <w:sz w:val="18"/>
                                  <w:szCs w:val="18"/>
                                </w:rPr>
                                <m:t>i-234</m:t>
                              </w:ins>
                            </m:r>
                          </m:e>
                        </m:d>
                        <m:r>
                          <w:ins w:id="792" w:author="Swift - Grant Hausler" w:date="2021-07-30T13:31:00Z">
                            <w:rPr>
                              <w:rFonts w:ascii="Cambria Math" w:eastAsia="Arial" w:hAnsi="Cambria Math" w:cs="Arial"/>
                              <w:color w:val="000000"/>
                              <w:sz w:val="18"/>
                              <w:szCs w:val="18"/>
                            </w:rPr>
                            <m:t>,                    &amp;i&gt;234</m:t>
                          </w:ins>
                        </m:r>
                      </m:e>
                    </m:eqArr>
                    <m:r>
                      <w:ins w:id="793" w:author="Swift - Grant Hausler" w:date="2021-07-30T13:31:00Z">
                        <w:rPr>
                          <w:rFonts w:ascii="Cambria Math" w:eastAsia="Arial" w:hAnsi="Cambria Math" w:cs="Arial"/>
                          <w:color w:val="000000"/>
                          <w:sz w:val="18"/>
                          <w:szCs w:val="18"/>
                        </w:rPr>
                        <m:t xml:space="preserve"> [s]</m:t>
                      </w:ins>
                    </m:r>
                  </m:e>
                </m:d>
              </m:oMath>
            </m:oMathPara>
          </w:p>
          <w:p w14:paraId="43100DE6" w14:textId="77777777" w:rsidR="00741FB2" w:rsidRPr="00F91C4A" w:rsidRDefault="00741FB2" w:rsidP="00741FB2">
            <w:pPr>
              <w:keepNext/>
              <w:keepLines/>
              <w:pBdr>
                <w:top w:val="nil"/>
                <w:left w:val="nil"/>
                <w:bottom w:val="nil"/>
                <w:right w:val="nil"/>
                <w:between w:val="nil"/>
              </w:pBdr>
              <w:spacing w:after="0"/>
              <w:rPr>
                <w:ins w:id="794" w:author="Swift - Grant Hausler" w:date="2021-07-30T13:31:00Z"/>
                <w:rFonts w:ascii="Arial" w:eastAsia="Arial" w:hAnsi="Arial" w:cs="Arial"/>
                <w:color w:val="000000"/>
                <w:sz w:val="18"/>
                <w:szCs w:val="18"/>
              </w:rPr>
            </w:pPr>
          </w:p>
          <w:p w14:paraId="59F217BB" w14:textId="77777777" w:rsidR="00741FB2" w:rsidRDefault="00741FB2" w:rsidP="00741FB2">
            <w:pPr>
              <w:keepNext/>
              <w:keepLines/>
              <w:pBdr>
                <w:top w:val="nil"/>
                <w:left w:val="nil"/>
                <w:bottom w:val="nil"/>
                <w:right w:val="nil"/>
                <w:between w:val="nil"/>
              </w:pBdr>
              <w:spacing w:after="0"/>
              <w:rPr>
                <w:ins w:id="795" w:author="Swift - Grant Hausler" w:date="2021-07-30T13:31:00Z"/>
                <w:rFonts w:ascii="Arial" w:eastAsia="Arial" w:hAnsi="Arial" w:cs="Arial"/>
                <w:b/>
                <w:i/>
                <w:color w:val="000000"/>
                <w:sz w:val="18"/>
                <w:szCs w:val="18"/>
              </w:rPr>
            </w:pPr>
            <w:ins w:id="796" w:author="Swift - Grant Hausler" w:date="2021-07-30T13:31:00Z">
              <w:r w:rsidRPr="00F91C4A">
                <w:rPr>
                  <w:rFonts w:ascii="Arial" w:eastAsia="Arial" w:hAnsi="Arial" w:cs="Arial"/>
                  <w:color w:val="000000"/>
                  <w:sz w:val="18"/>
                  <w:szCs w:val="18"/>
                </w:rPr>
                <w:t>Range is 1-28,200 s.</w:t>
              </w:r>
            </w:ins>
          </w:p>
        </w:tc>
      </w:tr>
    </w:tbl>
    <w:p w14:paraId="0DDBE7B7" w14:textId="77777777" w:rsidR="00741FB2" w:rsidRDefault="00741FB2" w:rsidP="00741FB2">
      <w:pPr>
        <w:pStyle w:val="3GPPText"/>
        <w:rPr>
          <w:lang w:val="en-GB" w:eastAsia="zh-CN"/>
        </w:rPr>
      </w:pPr>
    </w:p>
    <w:p w14:paraId="48551BAA"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4132DD7"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6ED245DA" w14:textId="2D62A541" w:rsidR="00741FB2" w:rsidRPr="008F375E" w:rsidRDefault="00741FB2" w:rsidP="00741FB2">
      <w:pPr>
        <w:pStyle w:val="Heading6"/>
      </w:pPr>
      <w:r w:rsidRPr="008F375E">
        <w:t>Q</w:t>
      </w:r>
      <w:r>
        <w:t>uestion2-</w:t>
      </w:r>
      <w:r w:rsidR="008B243B">
        <w:t>2</w:t>
      </w:r>
      <w:r w:rsidRPr="008F375E">
        <w:t xml:space="preserve">: Do </w:t>
      </w:r>
      <w:r>
        <w:t>companies agree with the above text proposal for the constellation parameters?</w:t>
      </w:r>
    </w:p>
    <w:p w14:paraId="13CEB79B" w14:textId="77777777" w:rsidR="00741FB2" w:rsidRPr="008B243B"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24C5604E" w14:textId="77777777" w:rsidTr="00741FB2">
        <w:trPr>
          <w:trHeight w:val="367"/>
        </w:trPr>
        <w:tc>
          <w:tcPr>
            <w:tcW w:w="1414" w:type="dxa"/>
          </w:tcPr>
          <w:p w14:paraId="7C666F1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0C02DD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7AAF6A7"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8B9FF45" w14:textId="77777777" w:rsidTr="00741FB2">
        <w:trPr>
          <w:trHeight w:val="394"/>
        </w:trPr>
        <w:tc>
          <w:tcPr>
            <w:tcW w:w="1414" w:type="dxa"/>
          </w:tcPr>
          <w:p w14:paraId="430C4409" w14:textId="1D2800FF" w:rsidR="0007647B" w:rsidRPr="008F375E" w:rsidRDefault="0007647B" w:rsidP="0007647B">
            <w:pPr>
              <w:rPr>
                <w:lang w:eastAsia="zh-CN"/>
              </w:rPr>
            </w:pPr>
            <w:r>
              <w:rPr>
                <w:lang w:eastAsia="zh-CN"/>
              </w:rPr>
              <w:t>Intel</w:t>
            </w:r>
          </w:p>
        </w:tc>
        <w:tc>
          <w:tcPr>
            <w:tcW w:w="1416" w:type="dxa"/>
          </w:tcPr>
          <w:p w14:paraId="489AF3D9" w14:textId="46E1ECAF" w:rsidR="0007647B" w:rsidRPr="008F375E" w:rsidRDefault="0007647B" w:rsidP="0007647B">
            <w:pPr>
              <w:jc w:val="center"/>
              <w:rPr>
                <w:lang w:eastAsia="zh-CN"/>
              </w:rPr>
            </w:pPr>
            <w:r>
              <w:rPr>
                <w:lang w:eastAsia="zh-CN"/>
              </w:rPr>
              <w:t>Not sure</w:t>
            </w:r>
          </w:p>
        </w:tc>
        <w:tc>
          <w:tcPr>
            <w:tcW w:w="7088" w:type="dxa"/>
          </w:tcPr>
          <w:p w14:paraId="7B8998DB" w14:textId="06030940" w:rsidR="0007647B" w:rsidRPr="008F375E" w:rsidRDefault="0007647B" w:rsidP="0007647B">
            <w:pPr>
              <w:rPr>
                <w:lang w:eastAsia="zh-CN"/>
              </w:rPr>
            </w:pPr>
            <w:r>
              <w:rPr>
                <w:lang w:eastAsia="zh-CN"/>
              </w:rPr>
              <w:t>Not sure how the value range is defined;</w:t>
            </w:r>
          </w:p>
        </w:tc>
      </w:tr>
      <w:tr w:rsidR="0007647B" w:rsidRPr="008F375E" w14:paraId="3F5A4471" w14:textId="77777777" w:rsidTr="00741FB2">
        <w:trPr>
          <w:trHeight w:val="367"/>
        </w:trPr>
        <w:tc>
          <w:tcPr>
            <w:tcW w:w="1414" w:type="dxa"/>
          </w:tcPr>
          <w:p w14:paraId="4282E1B1" w14:textId="0CB35572" w:rsidR="0007647B" w:rsidRPr="008F375E" w:rsidRDefault="001075EE" w:rsidP="0007647B">
            <w:r>
              <w:t>Qualcomm</w:t>
            </w:r>
          </w:p>
        </w:tc>
        <w:tc>
          <w:tcPr>
            <w:tcW w:w="1416" w:type="dxa"/>
          </w:tcPr>
          <w:p w14:paraId="32192529" w14:textId="16FAD431" w:rsidR="0007647B" w:rsidRPr="008F375E" w:rsidRDefault="001075EE" w:rsidP="0007647B">
            <w:pPr>
              <w:rPr>
                <w:szCs w:val="22"/>
                <w:lang w:eastAsia="zh-CN"/>
              </w:rPr>
            </w:pPr>
            <w:r>
              <w:rPr>
                <w:szCs w:val="22"/>
                <w:lang w:eastAsia="zh-CN"/>
              </w:rPr>
              <w:t>Not yet.</w:t>
            </w:r>
          </w:p>
        </w:tc>
        <w:tc>
          <w:tcPr>
            <w:tcW w:w="7088" w:type="dxa"/>
          </w:tcPr>
          <w:p w14:paraId="09B351EA" w14:textId="5BB626CC" w:rsidR="0007647B" w:rsidRPr="008F375E" w:rsidRDefault="004E7600" w:rsidP="0007647B">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strictly needed (and why) to determine integrity </w:t>
            </w:r>
            <w:r w:rsidR="00A55E26">
              <w:rPr>
                <w:szCs w:val="22"/>
                <w:lang w:eastAsia="zh-CN"/>
              </w:rPr>
              <w:t xml:space="preserve">of GNSS </w:t>
            </w:r>
            <w:r>
              <w:rPr>
                <w:szCs w:val="22"/>
                <w:lang w:eastAsia="zh-CN"/>
              </w:rPr>
              <w:t>before jumping into encoding details.</w:t>
            </w:r>
          </w:p>
        </w:tc>
      </w:tr>
      <w:tr w:rsidR="0007647B" w:rsidRPr="008F375E" w14:paraId="3D54715D" w14:textId="77777777" w:rsidTr="00741FB2">
        <w:trPr>
          <w:trHeight w:val="367"/>
        </w:trPr>
        <w:tc>
          <w:tcPr>
            <w:tcW w:w="1414" w:type="dxa"/>
          </w:tcPr>
          <w:p w14:paraId="05007301" w14:textId="34E4FD8A" w:rsidR="0007647B" w:rsidRPr="008F375E" w:rsidRDefault="002C3BE6" w:rsidP="0007647B">
            <w:pPr>
              <w:rPr>
                <w:lang w:eastAsia="zh-CN"/>
              </w:rPr>
            </w:pPr>
            <w:r>
              <w:rPr>
                <w:rFonts w:hint="eastAsia"/>
                <w:lang w:eastAsia="zh-CN"/>
              </w:rPr>
              <w:t>CATT</w:t>
            </w:r>
          </w:p>
        </w:tc>
        <w:tc>
          <w:tcPr>
            <w:tcW w:w="1416" w:type="dxa"/>
          </w:tcPr>
          <w:p w14:paraId="7D489991" w14:textId="49CA1475" w:rsidR="0007647B" w:rsidRPr="008F375E" w:rsidRDefault="002C3BE6" w:rsidP="0007647B">
            <w:pPr>
              <w:rPr>
                <w:szCs w:val="22"/>
                <w:lang w:eastAsia="zh-CN"/>
              </w:rPr>
            </w:pPr>
            <w:r>
              <w:rPr>
                <w:rFonts w:hint="eastAsia"/>
                <w:szCs w:val="22"/>
                <w:lang w:eastAsia="zh-CN"/>
              </w:rPr>
              <w:t>Not sure</w:t>
            </w:r>
          </w:p>
        </w:tc>
        <w:tc>
          <w:tcPr>
            <w:tcW w:w="7088" w:type="dxa"/>
          </w:tcPr>
          <w:p w14:paraId="65385652" w14:textId="37B463C7" w:rsidR="0007647B" w:rsidRPr="008F375E" w:rsidRDefault="00915787" w:rsidP="002113BF">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4F1605BB" w14:textId="77777777" w:rsidTr="00741FB2">
        <w:trPr>
          <w:trHeight w:val="367"/>
        </w:trPr>
        <w:tc>
          <w:tcPr>
            <w:tcW w:w="1414" w:type="dxa"/>
          </w:tcPr>
          <w:p w14:paraId="37145907" w14:textId="3DA1F897" w:rsidR="00C04DF7" w:rsidRDefault="00C04DF7" w:rsidP="00C04DF7">
            <w:pPr>
              <w:rPr>
                <w:lang w:eastAsia="zh-CN"/>
              </w:rPr>
            </w:pPr>
            <w:r>
              <w:t>Swift Navigation</w:t>
            </w:r>
          </w:p>
        </w:tc>
        <w:tc>
          <w:tcPr>
            <w:tcW w:w="1416" w:type="dxa"/>
          </w:tcPr>
          <w:p w14:paraId="22A824D5" w14:textId="09CA9BFD" w:rsidR="00C04DF7" w:rsidRDefault="00C04DF7" w:rsidP="00C04DF7">
            <w:pPr>
              <w:rPr>
                <w:szCs w:val="22"/>
                <w:lang w:eastAsia="zh-CN"/>
              </w:rPr>
            </w:pPr>
            <w:r>
              <w:rPr>
                <w:szCs w:val="22"/>
                <w:lang w:eastAsia="zh-CN"/>
              </w:rPr>
              <w:t>Yes</w:t>
            </w:r>
          </w:p>
        </w:tc>
        <w:tc>
          <w:tcPr>
            <w:tcW w:w="7088" w:type="dxa"/>
          </w:tcPr>
          <w:p w14:paraId="10932405" w14:textId="63531CDB" w:rsidR="00BB722E" w:rsidRDefault="00446033" w:rsidP="00BB722E">
            <w:pPr>
              <w:rPr>
                <w:szCs w:val="22"/>
                <w:lang w:eastAsia="zh-CN"/>
              </w:rPr>
            </w:pPr>
            <w:r>
              <w:rPr>
                <w:szCs w:val="22"/>
                <w:lang w:eastAsia="zh-CN"/>
              </w:rPr>
              <w:t xml:space="preserve">We agree there is still a need for some additional justification in addition to the background and literature provided so far, e.g. </w:t>
            </w:r>
            <w:hyperlink r:id="rId18" w:history="1">
              <w:r w:rsidR="00C04DF7" w:rsidRPr="00171895">
                <w:rPr>
                  <w:rStyle w:val="Hyperlink"/>
                  <w:szCs w:val="22"/>
                  <w:lang w:eastAsia="zh-CN"/>
                </w:rPr>
                <w:t>R2-2006541</w:t>
              </w:r>
            </w:hyperlink>
            <w:r w:rsidR="00C04DF7">
              <w:rPr>
                <w:szCs w:val="22"/>
                <w:lang w:eastAsia="zh-CN"/>
              </w:rPr>
              <w:t xml:space="preserve">, </w:t>
            </w:r>
            <w:hyperlink r:id="rId19" w:history="1">
              <w:r w:rsidR="00C04DF7" w:rsidRPr="00171895">
                <w:rPr>
                  <w:rStyle w:val="Hyperlink"/>
                  <w:szCs w:val="22"/>
                  <w:lang w:eastAsia="zh-CN"/>
                </w:rPr>
                <w:t>R2-2103954</w:t>
              </w:r>
            </w:hyperlink>
            <w:r w:rsidR="00C04DF7">
              <w:rPr>
                <w:szCs w:val="22"/>
                <w:lang w:eastAsia="zh-CN"/>
              </w:rPr>
              <w:t xml:space="preserve">, </w:t>
            </w:r>
            <w:hyperlink r:id="rId20" w:history="1">
              <w:r w:rsidR="00C04DF7" w:rsidRPr="007B1F08">
                <w:rPr>
                  <w:rStyle w:val="Hyperlink"/>
                  <w:szCs w:val="22"/>
                  <w:lang w:eastAsia="zh-CN"/>
                </w:rPr>
                <w:t>R2-2106105</w:t>
              </w:r>
            </w:hyperlink>
            <w:r w:rsidR="00C04DF7">
              <w:rPr>
                <w:szCs w:val="22"/>
                <w:lang w:eastAsia="zh-CN"/>
              </w:rPr>
              <w:t xml:space="preserve">, </w:t>
            </w:r>
            <w:hyperlink r:id="rId21" w:history="1">
              <w:r w:rsidR="00C04DF7" w:rsidRPr="007B1F08">
                <w:rPr>
                  <w:rStyle w:val="Hyperlink"/>
                  <w:szCs w:val="22"/>
                  <w:lang w:eastAsia="zh-CN"/>
                </w:rPr>
                <w:t>R2-2108340</w:t>
              </w:r>
            </w:hyperlink>
            <w:r w:rsidR="00C04DF7">
              <w:rPr>
                <w:szCs w:val="22"/>
                <w:lang w:eastAsia="zh-CN"/>
              </w:rPr>
              <w:t xml:space="preserve">, </w:t>
            </w:r>
            <w:hyperlink r:id="rId22" w:history="1">
              <w:r w:rsidR="00C04DF7" w:rsidRPr="007B1F08">
                <w:rPr>
                  <w:rStyle w:val="Hyperlink"/>
                  <w:szCs w:val="22"/>
                  <w:lang w:eastAsia="zh-CN"/>
                </w:rPr>
                <w:t>R2-2108385</w:t>
              </w:r>
            </w:hyperlink>
            <w:r w:rsidR="00C04DF7">
              <w:rPr>
                <w:szCs w:val="22"/>
                <w:lang w:eastAsia="zh-CN"/>
              </w:rPr>
              <w:t xml:space="preserve">, [5], [6]. </w:t>
            </w:r>
            <w:r w:rsidR="00BB722E">
              <w:rPr>
                <w:szCs w:val="22"/>
                <w:lang w:eastAsia="zh-CN"/>
              </w:rPr>
              <w:t>It would be helpful to the discussion if</w:t>
            </w:r>
            <w:r>
              <w:rPr>
                <w:szCs w:val="22"/>
                <w:lang w:eastAsia="zh-CN"/>
              </w:rPr>
              <w:t xml:space="preserve"> </w:t>
            </w:r>
            <w:r w:rsidR="00BB722E">
              <w:rPr>
                <w:szCs w:val="22"/>
                <w:lang w:eastAsia="zh-CN"/>
              </w:rPr>
              <w:t>companies c</w:t>
            </w:r>
            <w:r w:rsidR="000C706B">
              <w:rPr>
                <w:szCs w:val="22"/>
                <w:lang w:eastAsia="zh-CN"/>
              </w:rPr>
              <w:t>an</w:t>
            </w:r>
            <w:r w:rsidR="00BB722E">
              <w:rPr>
                <w:szCs w:val="22"/>
                <w:lang w:eastAsia="zh-CN"/>
              </w:rPr>
              <w:t xml:space="preserve"> provide more specific guidance on which topics they feel need further discussion or justification. </w:t>
            </w:r>
            <w:r w:rsidR="00BB722E" w:rsidRPr="00BB722E">
              <w:rPr>
                <w:szCs w:val="22"/>
                <w:lang w:eastAsia="zh-CN"/>
              </w:rPr>
              <w:t>In particular we think more detail is needed to expose how these IEs are to be used by the UE</w:t>
            </w:r>
            <w:r w:rsidR="00D56449">
              <w:rPr>
                <w:szCs w:val="22"/>
                <w:lang w:eastAsia="zh-CN"/>
              </w:rPr>
              <w:t>,</w:t>
            </w:r>
            <w:r w:rsidR="00BB722E" w:rsidRPr="00BB722E">
              <w:rPr>
                <w:szCs w:val="22"/>
                <w:lang w:eastAsia="zh-CN"/>
              </w:rPr>
              <w:t xml:space="preserve"> beyond that which is </w:t>
            </w:r>
            <w:r w:rsidR="000C706B">
              <w:rPr>
                <w:szCs w:val="22"/>
                <w:lang w:eastAsia="zh-CN"/>
              </w:rPr>
              <w:t>already</w:t>
            </w:r>
            <w:r w:rsidR="00BB722E" w:rsidRPr="00BB722E">
              <w:rPr>
                <w:szCs w:val="22"/>
                <w:lang w:eastAsia="zh-CN"/>
              </w:rPr>
              <w:t xml:space="preserve"> specified in the parameter descriptions. Swift </w:t>
            </w:r>
            <w:r w:rsidR="00BB722E">
              <w:rPr>
                <w:szCs w:val="22"/>
                <w:lang w:eastAsia="zh-CN"/>
              </w:rPr>
              <w:t>also intends to suggest more detail on these points in upcoming contributions.</w:t>
            </w:r>
          </w:p>
          <w:p w14:paraId="6B186F12" w14:textId="77777777" w:rsidR="00C04DF7" w:rsidRDefault="00C04DF7" w:rsidP="00C04DF7">
            <w:pPr>
              <w:rPr>
                <w:szCs w:val="22"/>
                <w:lang w:eastAsia="zh-CN"/>
              </w:rPr>
            </w:pPr>
            <w:r>
              <w:rPr>
                <w:szCs w:val="22"/>
                <w:lang w:eastAsia="zh-CN"/>
              </w:rPr>
              <w:t xml:space="preserve">Generally speaking, the </w:t>
            </w:r>
            <w:r w:rsidRPr="00046E57">
              <w:rPr>
                <w:i/>
                <w:iCs/>
                <w:szCs w:val="22"/>
                <w:lang w:eastAsia="zh-CN"/>
              </w:rPr>
              <w:t>Integrity-ConstellationParameters</w:t>
            </w:r>
            <w:r>
              <w:rPr>
                <w:szCs w:val="22"/>
                <w:lang w:eastAsia="zh-CN"/>
              </w:rPr>
              <w:t xml:space="preserve"> are necessary for the UE to determine if its internal assumptions on the integrity risks associated with the Satellite and Constellation bounds are compatible with the assumptions that have been made when deriving these bounds at the Network (as indicated by the Residual Risk parameter). This is a very standard concept in the field of GNSS integrity including for ARAIM (Psat, Pconst). We can add these descriptions to the Stage 2 specifications (TS 38.305) (i.e. to further </w:t>
            </w:r>
            <w:r>
              <w:rPr>
                <w:szCs w:val="22"/>
                <w:lang w:eastAsia="zh-CN"/>
              </w:rPr>
              <w:lastRenderedPageBreak/>
              <w:t xml:space="preserve">describe what the UE should do with this data). </w:t>
            </w:r>
          </w:p>
          <w:p w14:paraId="236A0239" w14:textId="014685F0" w:rsidR="00C04DF7" w:rsidRDefault="00C04DF7" w:rsidP="00C04DF7">
            <w:pPr>
              <w:rPr>
                <w:szCs w:val="22"/>
                <w:lang w:eastAsia="zh-CN"/>
              </w:rPr>
            </w:pPr>
            <w:r>
              <w:rPr>
                <w:szCs w:val="22"/>
                <w:lang w:eastAsia="zh-CN"/>
              </w:rPr>
              <w:t xml:space="preserve">For consistency with Question 1-5, we think it may be helpful to rename the </w:t>
            </w:r>
            <w:r w:rsidRPr="006D1301">
              <w:rPr>
                <w:szCs w:val="22"/>
                <w:lang w:eastAsia="zh-CN"/>
              </w:rPr>
              <w:t>pConstellationFault</w:t>
            </w:r>
            <w:r>
              <w:rPr>
                <w:szCs w:val="22"/>
                <w:lang w:eastAsia="zh-CN"/>
              </w:rPr>
              <w:t>, t</w:t>
            </w:r>
            <w:r w:rsidRPr="006D1301">
              <w:rPr>
                <w:szCs w:val="22"/>
                <w:lang w:eastAsia="zh-CN"/>
              </w:rPr>
              <w:t>ConstellationFault</w:t>
            </w:r>
            <w:r>
              <w:rPr>
                <w:szCs w:val="22"/>
                <w:lang w:eastAsia="zh-CN"/>
              </w:rPr>
              <w:t>, pSatellite</w:t>
            </w:r>
            <w:r w:rsidRPr="006D1301">
              <w:rPr>
                <w:szCs w:val="22"/>
                <w:lang w:eastAsia="zh-CN"/>
              </w:rPr>
              <w:t>Fault</w:t>
            </w:r>
            <w:r>
              <w:rPr>
                <w:szCs w:val="22"/>
                <w:lang w:eastAsia="zh-CN"/>
              </w:rPr>
              <w:t>, tSatellite</w:t>
            </w:r>
            <w:r w:rsidRPr="006D1301">
              <w:rPr>
                <w:szCs w:val="22"/>
                <w:lang w:eastAsia="zh-CN"/>
              </w:rPr>
              <w:t>Fault</w:t>
            </w:r>
            <w:r>
              <w:rPr>
                <w:szCs w:val="22"/>
                <w:lang w:eastAsia="zh-CN"/>
              </w:rPr>
              <w:t xml:space="preserve"> </w:t>
            </w:r>
            <w:r w:rsidR="00C74612">
              <w:rPr>
                <w:szCs w:val="22"/>
                <w:lang w:eastAsia="zh-CN"/>
              </w:rPr>
              <w:t xml:space="preserve">as follows, which is more consistent with industry terminology and represents that </w:t>
            </w:r>
            <w:r w:rsidR="00C74612">
              <w:rPr>
                <w:i/>
                <w:iCs/>
                <w:szCs w:val="22"/>
                <w:lang w:eastAsia="zh-CN"/>
              </w:rPr>
              <w:t>p</w:t>
            </w:r>
            <w:r w:rsidR="00C74612">
              <w:rPr>
                <w:szCs w:val="22"/>
                <w:lang w:eastAsia="zh-CN"/>
              </w:rPr>
              <w:t xml:space="preserve"> corresponds to the probability (i.e. the Residual Risk)</w:t>
            </w:r>
            <w:r>
              <w:rPr>
                <w:szCs w:val="22"/>
                <w:lang w:eastAsia="zh-CN"/>
              </w:rPr>
              <w:t>:</w:t>
            </w:r>
          </w:p>
          <w:p w14:paraId="2799B734" w14:textId="0D7A7D4E" w:rsidR="00C04DF7" w:rsidRDefault="00C04DF7" w:rsidP="00446033">
            <w:pPr>
              <w:spacing w:after="0"/>
              <w:rPr>
                <w:szCs w:val="22"/>
                <w:lang w:eastAsia="zh-CN"/>
              </w:rPr>
            </w:pPr>
            <w:r w:rsidRPr="006D1301">
              <w:rPr>
                <w:i/>
                <w:iCs/>
                <w:szCs w:val="22"/>
                <w:lang w:eastAsia="zh-CN"/>
              </w:rPr>
              <w:t>pConstellation</w:t>
            </w:r>
            <w:r w:rsidR="00446033">
              <w:rPr>
                <w:i/>
                <w:iCs/>
                <w:szCs w:val="22"/>
                <w:lang w:eastAsia="zh-CN"/>
              </w:rPr>
              <w:t xml:space="preserve">, </w:t>
            </w:r>
            <w:r w:rsidRPr="006D1301">
              <w:rPr>
                <w:i/>
                <w:iCs/>
                <w:szCs w:val="22"/>
                <w:lang w:eastAsia="zh-CN"/>
              </w:rPr>
              <w:t>tConstellation</w:t>
            </w:r>
            <w:r w:rsidR="00446033">
              <w:rPr>
                <w:i/>
                <w:iCs/>
                <w:szCs w:val="22"/>
                <w:lang w:eastAsia="zh-CN"/>
              </w:rPr>
              <w:t xml:space="preserve">, </w:t>
            </w:r>
            <w:r w:rsidRPr="006D1301">
              <w:rPr>
                <w:i/>
                <w:iCs/>
                <w:szCs w:val="22"/>
                <w:lang w:eastAsia="zh-CN"/>
              </w:rPr>
              <w:t>pSatellite</w:t>
            </w:r>
            <w:r w:rsidR="00446033">
              <w:rPr>
                <w:i/>
                <w:iCs/>
                <w:szCs w:val="22"/>
                <w:lang w:eastAsia="zh-CN"/>
              </w:rPr>
              <w:t xml:space="preserve">, </w:t>
            </w:r>
            <w:r w:rsidRPr="006D1301">
              <w:rPr>
                <w:i/>
                <w:iCs/>
                <w:szCs w:val="22"/>
                <w:lang w:eastAsia="zh-CN"/>
              </w:rPr>
              <w:t>tSatellite</w:t>
            </w:r>
          </w:p>
        </w:tc>
      </w:tr>
      <w:tr w:rsidR="004D0BDB" w:rsidRPr="008F375E" w14:paraId="0132B882" w14:textId="77777777" w:rsidTr="00741FB2">
        <w:trPr>
          <w:trHeight w:val="367"/>
        </w:trPr>
        <w:tc>
          <w:tcPr>
            <w:tcW w:w="1414" w:type="dxa"/>
          </w:tcPr>
          <w:p w14:paraId="642C715E" w14:textId="72335543" w:rsidR="004D0BDB" w:rsidRDefault="004D0BDB" w:rsidP="00C04DF7">
            <w:r>
              <w:lastRenderedPageBreak/>
              <w:t>ESA</w:t>
            </w:r>
          </w:p>
        </w:tc>
        <w:tc>
          <w:tcPr>
            <w:tcW w:w="1416" w:type="dxa"/>
          </w:tcPr>
          <w:p w14:paraId="1806011C" w14:textId="6D13DF0B" w:rsidR="004D0BDB" w:rsidRDefault="004D0BDB" w:rsidP="00C04DF7">
            <w:pPr>
              <w:rPr>
                <w:szCs w:val="22"/>
                <w:lang w:eastAsia="zh-CN"/>
              </w:rPr>
            </w:pPr>
            <w:r>
              <w:rPr>
                <w:szCs w:val="22"/>
                <w:lang w:eastAsia="zh-CN"/>
              </w:rPr>
              <w:t>Not before confirmation of alignment with RTCM</w:t>
            </w:r>
          </w:p>
        </w:tc>
        <w:tc>
          <w:tcPr>
            <w:tcW w:w="7088" w:type="dxa"/>
          </w:tcPr>
          <w:p w14:paraId="5716675A" w14:textId="79827D49" w:rsidR="004D0BDB" w:rsidRDefault="004D0BDB" w:rsidP="004D0BDB">
            <w:pPr>
              <w:rPr>
                <w:szCs w:val="22"/>
                <w:lang w:eastAsia="zh-CN"/>
              </w:rPr>
            </w:pPr>
            <w:r>
              <w:rPr>
                <w:szCs w:val="22"/>
                <w:lang w:eastAsia="zh-CN"/>
              </w:rPr>
              <w:t>We believe we should coordinate with RTCM before agreeing on any TP for Stage 3.</w:t>
            </w:r>
          </w:p>
          <w:p w14:paraId="39656078" w14:textId="5C1C7C02" w:rsidR="004D0BDB" w:rsidRDefault="004D0BDB" w:rsidP="004D0BDB">
            <w:pPr>
              <w:rPr>
                <w:szCs w:val="22"/>
                <w:lang w:eastAsia="zh-CN"/>
              </w:rPr>
            </w:pPr>
            <w:r>
              <w:rPr>
                <w:szCs w:val="22"/>
                <w:lang w:eastAsia="zh-CN"/>
              </w:rPr>
              <w:t xml:space="preserve">P.S. dropping the word “Fault” from some of the fields is ok to us. </w:t>
            </w:r>
          </w:p>
        </w:tc>
      </w:tr>
    </w:tbl>
    <w:p w14:paraId="6B8DD400" w14:textId="3C6A6995" w:rsidR="00741FB2" w:rsidRDefault="00741FB2" w:rsidP="00741FB2">
      <w:pPr>
        <w:pStyle w:val="Heading6"/>
      </w:pPr>
      <w:r w:rsidRPr="00D907C4">
        <w:rPr>
          <w:rFonts w:hint="eastAsia"/>
        </w:rPr>
        <w:t>Q</w:t>
      </w:r>
      <w:r w:rsidRPr="00D907C4">
        <w:t>uestion</w:t>
      </w:r>
      <w:r>
        <w:t>2-</w:t>
      </w:r>
      <w:r w:rsidR="008B243B">
        <w:t>2</w:t>
      </w:r>
      <w:r>
        <w:t xml:space="preserve"> Summary</w:t>
      </w:r>
    </w:p>
    <w:p w14:paraId="3B0AEE53" w14:textId="77777777" w:rsidR="00741FB2" w:rsidRPr="00747432" w:rsidRDefault="00741FB2" w:rsidP="00741FB2">
      <w:pPr>
        <w:rPr>
          <w:lang w:eastAsia="zh-CN"/>
        </w:rPr>
      </w:pPr>
      <w:r>
        <w:rPr>
          <w:rFonts w:hint="eastAsia"/>
          <w:lang w:eastAsia="zh-CN"/>
        </w:rPr>
        <w:t>T</w:t>
      </w:r>
      <w:r>
        <w:rPr>
          <w:lang w:eastAsia="zh-CN"/>
        </w:rPr>
        <w:t>BD</w:t>
      </w:r>
    </w:p>
    <w:p w14:paraId="2D65B667" w14:textId="77777777" w:rsidR="00741FB2" w:rsidRPr="008F375E" w:rsidRDefault="00741FB2" w:rsidP="00741FB2">
      <w:pPr>
        <w:rPr>
          <w:sz w:val="22"/>
          <w:szCs w:val="22"/>
          <w:lang w:val="en-US" w:eastAsia="zh-CN"/>
        </w:rPr>
      </w:pPr>
    </w:p>
    <w:p w14:paraId="32135580"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error are provided under the following text proposal</w:t>
      </w:r>
    </w:p>
    <w:p w14:paraId="2AC3DF4D"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5A519C" w14:textId="77777777" w:rsidR="00741FB2" w:rsidRDefault="00741FB2" w:rsidP="00741FB2">
      <w:pPr>
        <w:pStyle w:val="Heading4"/>
        <w:numPr>
          <w:ilvl w:val="0"/>
          <w:numId w:val="0"/>
        </w:numPr>
        <w:ind w:left="1432"/>
        <w:rPr>
          <w:ins w:id="797" w:author="Swift - Grant Hausler" w:date="2021-07-30T13:31:00Z"/>
          <w:i/>
        </w:rPr>
      </w:pPr>
      <w:ins w:id="798" w:author="Swift - Grant Hausler" w:date="2021-07-30T13:31:00Z">
        <w:r>
          <w:rPr>
            <w:i/>
          </w:rPr>
          <w:t>–</w:t>
        </w:r>
        <w:r>
          <w:rPr>
            <w:i/>
          </w:rPr>
          <w:tab/>
          <w:t>GNSS-Integrity-BiasErrorBounds</w:t>
        </w:r>
      </w:ins>
    </w:p>
    <w:p w14:paraId="1EF98FD6" w14:textId="77777777" w:rsidR="00741FB2" w:rsidRDefault="00741FB2" w:rsidP="00741FB2">
      <w:pPr>
        <w:keepLines/>
        <w:rPr>
          <w:ins w:id="799" w:author="Swift - Grant Hausler" w:date="2021-07-30T13:31:00Z"/>
        </w:rPr>
      </w:pPr>
      <w:ins w:id="800" w:author="Swift - Grant Hausler" w:date="2021-07-30T13:31:00Z">
        <w:r>
          <w:t xml:space="preserve">The IE </w:t>
        </w:r>
        <w:r>
          <w:rPr>
            <w:i/>
          </w:rPr>
          <w:t xml:space="preserve">GNSS-Integrity-BiasErrorBounds </w:t>
        </w:r>
        <w:r>
          <w:t>is used by the location server to provide integrity bounding parameters relating to the satellite code bias, code bias rate, phase bias and phase bias rate residual errors after application of the SSR corrections.</w:t>
        </w:r>
      </w:ins>
    </w:p>
    <w:p w14:paraId="670FC7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Swift - Grant Hausler" w:date="2021-07-30T13:31:00Z"/>
          <w:rFonts w:ascii="Courier New" w:eastAsia="Courier New" w:hAnsi="Courier New" w:cs="Courier New"/>
          <w:color w:val="000000"/>
          <w:sz w:val="16"/>
          <w:szCs w:val="16"/>
        </w:rPr>
      </w:pPr>
      <w:ins w:id="802" w:author="Swift - Grant Hausler" w:date="2021-07-30T13:31:00Z">
        <w:r>
          <w:rPr>
            <w:rFonts w:ascii="Courier New" w:eastAsia="Courier New" w:hAnsi="Courier New" w:cs="Courier New"/>
            <w:color w:val="000000"/>
            <w:sz w:val="16"/>
            <w:szCs w:val="16"/>
          </w:rPr>
          <w:t>-- ASN1START</w:t>
        </w:r>
      </w:ins>
    </w:p>
    <w:p w14:paraId="635714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Swift - Grant Hausler" w:date="2021-07-30T13:31:00Z"/>
          <w:rFonts w:ascii="Courier New" w:eastAsia="Courier New" w:hAnsi="Courier New" w:cs="Courier New"/>
          <w:color w:val="000000"/>
          <w:sz w:val="16"/>
          <w:szCs w:val="16"/>
        </w:rPr>
      </w:pPr>
    </w:p>
    <w:p w14:paraId="1EB1D91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4" w:author="Swift - Grant Hausler" w:date="2021-07-30T13:31:00Z"/>
          <w:rFonts w:ascii="Courier New" w:eastAsia="Courier New" w:hAnsi="Courier New" w:cs="Courier New"/>
          <w:color w:val="000000"/>
          <w:sz w:val="16"/>
          <w:szCs w:val="16"/>
        </w:rPr>
      </w:pPr>
      <w:ins w:id="805" w:author="Swift - Grant Hausler" w:date="2021-07-30T13:31:00Z">
        <w:r>
          <w:rPr>
            <w:rFonts w:ascii="Courier New" w:eastAsia="Courier New" w:hAnsi="Courier New" w:cs="Courier New"/>
            <w:color w:val="000000"/>
            <w:sz w:val="16"/>
            <w:szCs w:val="16"/>
          </w:rPr>
          <w:t>GNSS-Integrity-BiasErrorBounds-r17 ::= SEQUENCE {</w:t>
        </w:r>
      </w:ins>
    </w:p>
    <w:p w14:paraId="27E1ED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Swift - Grant Hausler" w:date="2021-07-30T13:31:00Z"/>
          <w:rFonts w:ascii="Courier New" w:eastAsia="Courier New" w:hAnsi="Courier New" w:cs="Courier New"/>
          <w:color w:val="000000"/>
          <w:sz w:val="16"/>
          <w:szCs w:val="16"/>
        </w:rPr>
      </w:pPr>
      <w:ins w:id="807"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214FA6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Swift - Grant Hausler" w:date="2021-07-30T13:31:00Z"/>
          <w:rFonts w:ascii="Courier New" w:eastAsia="Courier New" w:hAnsi="Courier New" w:cs="Courier New"/>
          <w:color w:val="000000"/>
          <w:sz w:val="16"/>
          <w:szCs w:val="16"/>
        </w:rPr>
      </w:pPr>
      <w:ins w:id="809"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7C0A3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Swift - Grant Hausler" w:date="2021-07-30T13:31:00Z"/>
          <w:rFonts w:ascii="Courier New" w:eastAsia="Courier New" w:hAnsi="Courier New" w:cs="Courier New"/>
          <w:color w:val="000000"/>
          <w:sz w:val="16"/>
          <w:szCs w:val="16"/>
        </w:rPr>
      </w:pPr>
      <w:ins w:id="811"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0442E47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Swift - Grant Hausler" w:date="2021-07-30T13:31:00Z"/>
          <w:rFonts w:ascii="Courier New" w:eastAsia="Courier New" w:hAnsi="Courier New" w:cs="Courier New"/>
          <w:color w:val="000000"/>
          <w:sz w:val="16"/>
          <w:szCs w:val="16"/>
        </w:rPr>
      </w:pPr>
      <w:ins w:id="813"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1542FDB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4" w:author="Swift - Grant Hausler" w:date="2021-07-30T13:31:00Z"/>
          <w:rFonts w:ascii="Courier New" w:eastAsia="Courier New" w:hAnsi="Courier New" w:cs="Courier New"/>
          <w:color w:val="000000"/>
          <w:sz w:val="16"/>
          <w:szCs w:val="16"/>
        </w:rPr>
      </w:pPr>
      <w:ins w:id="815"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460B816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6" w:author="Swift - Grant Hausler" w:date="2021-07-30T13:31:00Z"/>
          <w:rFonts w:ascii="Courier New" w:eastAsia="Courier New" w:hAnsi="Courier New" w:cs="Courier New"/>
          <w:color w:val="000000"/>
          <w:sz w:val="16"/>
          <w:szCs w:val="16"/>
        </w:rPr>
      </w:pPr>
      <w:ins w:id="817" w:author="Swift - Grant Hausler" w:date="2021-07-30T13:31:00Z">
        <w:r>
          <w:rPr>
            <w:rFonts w:ascii="Courier New" w:eastAsia="Courier New" w:hAnsi="Courier New" w:cs="Courier New"/>
            <w:color w:val="000000"/>
            <w:sz w:val="16"/>
            <w:szCs w:val="16"/>
          </w:rPr>
          <w:tab/>
          <w:t>},</w:t>
        </w:r>
      </w:ins>
    </w:p>
    <w:p w14:paraId="42707AA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8" w:author="Swift - Grant Hausler" w:date="2021-07-30T13:31:00Z"/>
          <w:rFonts w:ascii="Courier New" w:eastAsia="Courier New" w:hAnsi="Courier New" w:cs="Courier New"/>
          <w:color w:val="000000"/>
          <w:sz w:val="16"/>
          <w:szCs w:val="16"/>
        </w:rPr>
      </w:pPr>
      <w:ins w:id="819" w:author="Swift - Grant Hausler" w:date="2021-07-30T13:31:00Z">
        <w:r>
          <w:rPr>
            <w:rFonts w:ascii="Courier New" w:eastAsia="Courier New" w:hAnsi="Courier New" w:cs="Courier New"/>
            <w:color w:val="000000"/>
            <w:sz w:val="16"/>
            <w:szCs w:val="16"/>
          </w:rPr>
          <w:tab/>
          <w:t>integrity-biasErrorBoundsList-r17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Integrity-BiasErrorBoundsList-r17,</w:t>
        </w:r>
      </w:ins>
    </w:p>
    <w:p w14:paraId="701D32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0" w:author="Swift - Grant Hausler" w:date="2021-07-30T13:31:00Z"/>
          <w:rFonts w:ascii="Courier New" w:eastAsia="Courier New" w:hAnsi="Courier New" w:cs="Courier New"/>
          <w:color w:val="000000"/>
          <w:sz w:val="16"/>
          <w:szCs w:val="16"/>
        </w:rPr>
      </w:pPr>
      <w:ins w:id="821" w:author="Swift - Grant Hausler" w:date="2021-07-30T13:31:00Z">
        <w:r>
          <w:rPr>
            <w:rFonts w:ascii="Courier New" w:eastAsia="Courier New" w:hAnsi="Courier New" w:cs="Courier New"/>
            <w:color w:val="000000"/>
            <w:sz w:val="16"/>
            <w:szCs w:val="16"/>
          </w:rPr>
          <w:tab/>
          <w:t>...</w:t>
        </w:r>
      </w:ins>
    </w:p>
    <w:p w14:paraId="2B15119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Swift - Grant Hausler" w:date="2021-07-30T13:31:00Z"/>
          <w:rFonts w:ascii="Courier New" w:eastAsia="Courier New" w:hAnsi="Courier New" w:cs="Courier New"/>
          <w:color w:val="000000"/>
          <w:sz w:val="16"/>
          <w:szCs w:val="16"/>
        </w:rPr>
      </w:pPr>
      <w:ins w:id="823" w:author="Swift - Grant Hausler" w:date="2021-07-30T13:31:00Z">
        <w:r>
          <w:rPr>
            <w:rFonts w:ascii="Courier New" w:eastAsia="Courier New" w:hAnsi="Courier New" w:cs="Courier New"/>
            <w:color w:val="000000"/>
            <w:sz w:val="16"/>
            <w:szCs w:val="16"/>
          </w:rPr>
          <w:t>}</w:t>
        </w:r>
      </w:ins>
    </w:p>
    <w:p w14:paraId="62504F4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Swift - Grant Hausler" w:date="2021-07-30T13:31:00Z"/>
          <w:rFonts w:ascii="Courier New" w:eastAsia="Courier New" w:hAnsi="Courier New" w:cs="Courier New"/>
          <w:color w:val="000000"/>
          <w:sz w:val="16"/>
          <w:szCs w:val="16"/>
        </w:rPr>
      </w:pPr>
    </w:p>
    <w:p w14:paraId="3DFE41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Swift - Grant Hausler" w:date="2021-07-30T13:31:00Z"/>
          <w:rFonts w:ascii="Courier New" w:eastAsia="Courier New" w:hAnsi="Courier New" w:cs="Courier New"/>
          <w:color w:val="000000"/>
          <w:sz w:val="16"/>
          <w:szCs w:val="16"/>
        </w:rPr>
      </w:pPr>
      <w:ins w:id="826" w:author="Swift - Grant Hausler" w:date="2021-07-30T13:31:00Z">
        <w:r>
          <w:rPr>
            <w:rFonts w:ascii="Courier New" w:eastAsia="Courier New" w:hAnsi="Courier New" w:cs="Courier New"/>
            <w:color w:val="000000"/>
            <w:sz w:val="16"/>
            <w:szCs w:val="16"/>
          </w:rPr>
          <w:t>Integrity-BiasErrorBoundsList-r17 ::= SEQUENCE (SIZE(1..64)) OF</w:t>
        </w:r>
      </w:ins>
    </w:p>
    <w:p w14:paraId="5E348A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Swift - Grant Hausler" w:date="2021-07-30T13:31:00Z"/>
          <w:rFonts w:ascii="Courier New" w:eastAsia="Courier New" w:hAnsi="Courier New" w:cs="Courier New"/>
          <w:color w:val="000000"/>
          <w:sz w:val="16"/>
          <w:szCs w:val="16"/>
        </w:rPr>
      </w:pPr>
      <w:ins w:id="828" w:author="Swift - Grant Hausler" w:date="2021-07-30T13:31:00Z">
        <w:r>
          <w:rPr>
            <w:rFonts w:ascii="Courier New" w:eastAsia="Courier New" w:hAnsi="Courier New" w:cs="Courier New"/>
            <w:color w:val="000000"/>
            <w:sz w:val="16"/>
            <w:szCs w:val="16"/>
          </w:rPr>
          <w:tab/>
          <w:t>Integrity-BiasErrorBoundsElement-r17</w:t>
        </w:r>
      </w:ins>
    </w:p>
    <w:p w14:paraId="20B7E2D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Swift - Grant Hausler" w:date="2021-07-30T13:31:00Z"/>
          <w:rFonts w:ascii="Courier New" w:eastAsia="Courier New" w:hAnsi="Courier New" w:cs="Courier New"/>
          <w:color w:val="000000"/>
          <w:sz w:val="16"/>
          <w:szCs w:val="16"/>
        </w:rPr>
      </w:pPr>
    </w:p>
    <w:p w14:paraId="49851D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Swift - Grant Hausler" w:date="2021-07-30T13:31:00Z"/>
          <w:rFonts w:ascii="Courier New" w:eastAsia="Courier New" w:hAnsi="Courier New" w:cs="Courier New"/>
          <w:color w:val="000000"/>
          <w:sz w:val="16"/>
          <w:szCs w:val="16"/>
        </w:rPr>
      </w:pPr>
      <w:ins w:id="831" w:author="Swift - Grant Hausler" w:date="2021-07-30T13:31:00Z">
        <w:r>
          <w:rPr>
            <w:rFonts w:ascii="Courier New" w:eastAsia="Courier New" w:hAnsi="Courier New" w:cs="Courier New"/>
            <w:color w:val="000000"/>
            <w:sz w:val="16"/>
            <w:szCs w:val="16"/>
          </w:rPr>
          <w:t>Integrity-BiasErrorBoundsElement-r17 ::= SEQUENCE {</w:t>
        </w:r>
      </w:ins>
    </w:p>
    <w:p w14:paraId="12CD873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Swift - Grant Hausler" w:date="2021-07-30T13:31:00Z"/>
          <w:rFonts w:ascii="Courier New" w:eastAsia="Courier New" w:hAnsi="Courier New" w:cs="Courier New"/>
          <w:color w:val="000000"/>
          <w:sz w:val="16"/>
          <w:szCs w:val="16"/>
        </w:rPr>
      </w:pPr>
      <w:ins w:id="833"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71C8525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Swift - Grant Hausler" w:date="2021-07-30T13:31:00Z"/>
          <w:rFonts w:ascii="Courier New" w:eastAsia="Courier New" w:hAnsi="Courier New" w:cs="Courier New"/>
          <w:color w:val="000000"/>
          <w:sz w:val="16"/>
          <w:szCs w:val="16"/>
        </w:rPr>
      </w:pPr>
      <w:ins w:id="835" w:author="Swift - Grant Hausler" w:date="2021-07-30T13:31:00Z">
        <w:r>
          <w:rPr>
            <w:rFonts w:ascii="Courier New" w:eastAsia="Courier New" w:hAnsi="Courier New" w:cs="Courier New"/>
            <w:color w:val="000000"/>
            <w:sz w:val="16"/>
            <w:szCs w:val="16"/>
          </w:rPr>
          <w:tab/>
          <w:t>meanCodeBias-r17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D0CCBB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Swift - Grant Hausler" w:date="2021-07-30T13:31:00Z"/>
          <w:rFonts w:ascii="Courier New" w:eastAsia="Courier New" w:hAnsi="Courier New" w:cs="Courier New"/>
          <w:color w:val="000000"/>
          <w:sz w:val="16"/>
          <w:szCs w:val="16"/>
        </w:rPr>
      </w:pPr>
      <w:ins w:id="837" w:author="Swift - Grant Hausler" w:date="2021-07-30T13:31:00Z">
        <w:r>
          <w:rPr>
            <w:rFonts w:ascii="Courier New" w:eastAsia="Courier New" w:hAnsi="Courier New" w:cs="Courier New"/>
            <w:color w:val="000000"/>
            <w:sz w:val="16"/>
            <w:szCs w:val="16"/>
          </w:rPr>
          <w:tab/>
          <w:t>stdDevCodeBias-r17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EF131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Swift - Grant Hausler" w:date="2021-07-30T13:31:00Z"/>
          <w:rFonts w:ascii="Courier New" w:eastAsia="Courier New" w:hAnsi="Courier New" w:cs="Courier New"/>
          <w:color w:val="000000"/>
          <w:sz w:val="16"/>
          <w:szCs w:val="16"/>
        </w:rPr>
      </w:pPr>
      <w:ins w:id="839" w:author="Swift - Grant Hausler" w:date="2021-07-30T13:31:00Z">
        <w:r>
          <w:rPr>
            <w:rFonts w:ascii="Courier New" w:eastAsia="Courier New" w:hAnsi="Courier New" w:cs="Courier New"/>
            <w:color w:val="000000"/>
            <w:sz w:val="16"/>
            <w:szCs w:val="16"/>
          </w:rPr>
          <w:tab/>
          <w:t>meanCodeBiasRate-r17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61565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0" w:author="Swift - Grant Hausler" w:date="2021-07-30T13:31:00Z"/>
          <w:rFonts w:ascii="Courier New" w:eastAsia="Courier New" w:hAnsi="Courier New" w:cs="Courier New"/>
          <w:color w:val="000000"/>
          <w:sz w:val="16"/>
          <w:szCs w:val="16"/>
        </w:rPr>
      </w:pPr>
      <w:ins w:id="841" w:author="Swift - Grant Hausler" w:date="2021-07-30T13:31:00Z">
        <w:r>
          <w:rPr>
            <w:rFonts w:ascii="Courier New" w:eastAsia="Courier New" w:hAnsi="Courier New" w:cs="Courier New"/>
            <w:color w:val="000000"/>
            <w:sz w:val="16"/>
            <w:szCs w:val="16"/>
          </w:rPr>
          <w:tab/>
          <w:t>stdDevCodeBiasRate-r17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5DE7C5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2" w:author="Swift - Grant Hausler" w:date="2021-07-30T13:31:00Z"/>
          <w:rFonts w:ascii="Courier New" w:eastAsia="Courier New" w:hAnsi="Courier New" w:cs="Courier New"/>
          <w:color w:val="000000"/>
          <w:sz w:val="16"/>
          <w:szCs w:val="16"/>
        </w:rPr>
      </w:pPr>
      <w:ins w:id="843" w:author="Swift - Grant Hausler" w:date="2021-07-30T13:31:00Z">
        <w:r>
          <w:rPr>
            <w:rFonts w:ascii="Courier New" w:eastAsia="Courier New" w:hAnsi="Courier New" w:cs="Courier New"/>
            <w:color w:val="000000"/>
            <w:sz w:val="16"/>
            <w:szCs w:val="16"/>
          </w:rPr>
          <w:tab/>
          <w:t>meanPhaseBias-r17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F9453B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4" w:author="Swift - Grant Hausler" w:date="2021-07-30T13:31:00Z"/>
          <w:rFonts w:ascii="Courier New" w:eastAsia="Courier New" w:hAnsi="Courier New" w:cs="Courier New"/>
          <w:color w:val="000000"/>
          <w:sz w:val="16"/>
          <w:szCs w:val="16"/>
        </w:rPr>
      </w:pPr>
      <w:ins w:id="845" w:author="Swift - Grant Hausler" w:date="2021-07-30T13:31:00Z">
        <w:r>
          <w:rPr>
            <w:rFonts w:ascii="Courier New" w:eastAsia="Courier New" w:hAnsi="Courier New" w:cs="Courier New"/>
            <w:color w:val="000000"/>
            <w:sz w:val="16"/>
            <w:szCs w:val="16"/>
          </w:rPr>
          <w:tab/>
          <w:t>stdDevPhaseBias-r17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85BE10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Swift - Grant Hausler" w:date="2021-07-30T13:31:00Z"/>
          <w:rFonts w:ascii="Courier New" w:eastAsia="Courier New" w:hAnsi="Courier New" w:cs="Courier New"/>
          <w:color w:val="000000"/>
          <w:sz w:val="16"/>
          <w:szCs w:val="16"/>
        </w:rPr>
      </w:pPr>
      <w:ins w:id="847" w:author="Swift - Grant Hausler" w:date="2021-07-30T13:31:00Z">
        <w:r>
          <w:rPr>
            <w:rFonts w:ascii="Courier New" w:eastAsia="Courier New" w:hAnsi="Courier New" w:cs="Courier New"/>
            <w:color w:val="000000"/>
            <w:sz w:val="16"/>
            <w:szCs w:val="16"/>
          </w:rPr>
          <w:tab/>
          <w:t>meanPhaseBiasRate-r17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7D5A6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Swift - Grant Hausler" w:date="2021-07-30T13:31:00Z"/>
          <w:rFonts w:ascii="Courier New" w:eastAsia="Courier New" w:hAnsi="Courier New" w:cs="Courier New"/>
          <w:color w:val="000000"/>
          <w:sz w:val="16"/>
          <w:szCs w:val="16"/>
        </w:rPr>
      </w:pPr>
      <w:ins w:id="849" w:author="Swift - Grant Hausler" w:date="2021-07-30T13:31:00Z">
        <w:r>
          <w:rPr>
            <w:rFonts w:ascii="Courier New" w:eastAsia="Courier New" w:hAnsi="Courier New" w:cs="Courier New"/>
            <w:color w:val="000000"/>
            <w:sz w:val="16"/>
            <w:szCs w:val="16"/>
          </w:rPr>
          <w:tab/>
          <w:t>stdDevPhaseBiasRate-r17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A6398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0" w:author="Swift - Grant Hausler" w:date="2021-07-30T13:31:00Z"/>
          <w:rFonts w:ascii="Courier New" w:eastAsia="Courier New" w:hAnsi="Courier New" w:cs="Courier New"/>
          <w:color w:val="000000"/>
          <w:sz w:val="16"/>
          <w:szCs w:val="16"/>
        </w:rPr>
      </w:pPr>
      <w:ins w:id="851" w:author="Swift - Grant Hausler" w:date="2021-07-30T13:31:00Z">
        <w:r>
          <w:rPr>
            <w:rFonts w:ascii="Courier New" w:eastAsia="Courier New" w:hAnsi="Courier New" w:cs="Courier New"/>
            <w:color w:val="000000"/>
            <w:sz w:val="16"/>
            <w:szCs w:val="16"/>
          </w:rPr>
          <w:tab/>
          <w:t>...</w:t>
        </w:r>
      </w:ins>
    </w:p>
    <w:p w14:paraId="59EEF2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Swift - Grant Hausler" w:date="2021-07-30T13:31:00Z"/>
          <w:rFonts w:ascii="Courier New" w:eastAsia="Courier New" w:hAnsi="Courier New" w:cs="Courier New"/>
          <w:color w:val="000000"/>
          <w:sz w:val="16"/>
          <w:szCs w:val="16"/>
        </w:rPr>
      </w:pPr>
      <w:ins w:id="853" w:author="Swift - Grant Hausler" w:date="2021-07-30T13:31:00Z">
        <w:r>
          <w:rPr>
            <w:rFonts w:ascii="Courier New" w:eastAsia="Courier New" w:hAnsi="Courier New" w:cs="Courier New"/>
            <w:color w:val="000000"/>
            <w:sz w:val="16"/>
            <w:szCs w:val="16"/>
          </w:rPr>
          <w:t>}</w:t>
        </w:r>
      </w:ins>
    </w:p>
    <w:p w14:paraId="3EDEA9E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4" w:author="Swift - Grant Hausler" w:date="2021-07-30T13:31:00Z"/>
          <w:rFonts w:ascii="Courier New" w:eastAsia="Courier New" w:hAnsi="Courier New" w:cs="Courier New"/>
          <w:color w:val="000000"/>
          <w:sz w:val="16"/>
          <w:szCs w:val="16"/>
        </w:rPr>
      </w:pPr>
    </w:p>
    <w:p w14:paraId="7F2821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Swift - Grant Hausler" w:date="2021-07-30T13:31:00Z"/>
          <w:rFonts w:ascii="Courier New" w:eastAsia="Courier New" w:hAnsi="Courier New" w:cs="Courier New"/>
          <w:color w:val="000000"/>
          <w:sz w:val="16"/>
          <w:szCs w:val="16"/>
        </w:rPr>
      </w:pPr>
      <w:ins w:id="856" w:author="Swift - Grant Hausler" w:date="2021-07-30T13:31:00Z">
        <w:r>
          <w:rPr>
            <w:rFonts w:ascii="Courier New" w:eastAsia="Courier New" w:hAnsi="Courier New" w:cs="Courier New"/>
            <w:color w:val="000000"/>
            <w:sz w:val="16"/>
            <w:szCs w:val="16"/>
          </w:rPr>
          <w:t>-- ASN1STOP</w:t>
        </w:r>
      </w:ins>
    </w:p>
    <w:p w14:paraId="4189341C" w14:textId="77777777" w:rsidR="00741FB2" w:rsidRDefault="00741FB2" w:rsidP="00741FB2">
      <w:pPr>
        <w:rPr>
          <w:ins w:id="857"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049D2F55" w14:textId="77777777" w:rsidTr="00741FB2">
        <w:trPr>
          <w:ins w:id="858" w:author="Swift - Grant Hausler" w:date="2021-07-30T13:31:00Z"/>
        </w:trPr>
        <w:tc>
          <w:tcPr>
            <w:tcW w:w="9639" w:type="dxa"/>
          </w:tcPr>
          <w:p w14:paraId="47A0F328" w14:textId="77777777" w:rsidR="00741FB2" w:rsidRDefault="00741FB2" w:rsidP="00741FB2">
            <w:pPr>
              <w:keepNext/>
              <w:keepLines/>
              <w:pBdr>
                <w:top w:val="nil"/>
                <w:left w:val="nil"/>
                <w:bottom w:val="nil"/>
                <w:right w:val="nil"/>
                <w:between w:val="nil"/>
              </w:pBdr>
              <w:spacing w:after="0"/>
              <w:jc w:val="center"/>
              <w:rPr>
                <w:ins w:id="859" w:author="Swift - Grant Hausler" w:date="2021-07-30T13:31:00Z"/>
                <w:rFonts w:ascii="Arial" w:eastAsia="Arial" w:hAnsi="Arial" w:cs="Arial"/>
                <w:b/>
                <w:color w:val="000000"/>
                <w:sz w:val="18"/>
                <w:szCs w:val="18"/>
              </w:rPr>
            </w:pPr>
            <w:ins w:id="860" w:author="Swift - Grant Hausler" w:date="2021-07-30T13:31:00Z">
              <w:r>
                <w:rPr>
                  <w:rFonts w:ascii="Arial" w:eastAsia="Arial" w:hAnsi="Arial" w:cs="Arial"/>
                  <w:b/>
                  <w:i/>
                  <w:color w:val="000000"/>
                  <w:sz w:val="18"/>
                  <w:szCs w:val="18"/>
                </w:rPr>
                <w:lastRenderedPageBreak/>
                <w:t xml:space="preserve">GNSS-Integrity-BiasErrorBounds </w:t>
              </w:r>
              <w:r>
                <w:rPr>
                  <w:rFonts w:ascii="Arial" w:eastAsia="Arial" w:hAnsi="Arial" w:cs="Arial"/>
                  <w:b/>
                  <w:color w:val="000000"/>
                  <w:sz w:val="18"/>
                  <w:szCs w:val="18"/>
                </w:rPr>
                <w:t>field descriptions</w:t>
              </w:r>
            </w:ins>
          </w:p>
        </w:tc>
      </w:tr>
      <w:tr w:rsidR="00741FB2" w14:paraId="3B8CCBA5" w14:textId="77777777" w:rsidTr="00741FB2">
        <w:trPr>
          <w:ins w:id="861" w:author="Swift - Grant Hausler" w:date="2021-07-30T13:31:00Z"/>
        </w:trPr>
        <w:tc>
          <w:tcPr>
            <w:tcW w:w="9639" w:type="dxa"/>
          </w:tcPr>
          <w:p w14:paraId="1D2D95A4" w14:textId="77777777" w:rsidR="00741FB2" w:rsidRDefault="00741FB2" w:rsidP="00741FB2">
            <w:pPr>
              <w:keepNext/>
              <w:keepLines/>
              <w:pBdr>
                <w:top w:val="nil"/>
                <w:left w:val="nil"/>
                <w:bottom w:val="nil"/>
                <w:right w:val="nil"/>
                <w:between w:val="nil"/>
              </w:pBdr>
              <w:spacing w:after="0"/>
              <w:rPr>
                <w:ins w:id="862" w:author="Swift - Grant Hausler" w:date="2021-07-30T13:31:00Z"/>
                <w:rFonts w:ascii="Arial" w:eastAsia="Arial" w:hAnsi="Arial" w:cs="Arial"/>
                <w:b/>
                <w:i/>
                <w:color w:val="000000"/>
                <w:sz w:val="18"/>
                <w:szCs w:val="18"/>
              </w:rPr>
            </w:pPr>
            <w:ins w:id="863" w:author="Swift - Grant Hausler" w:date="2021-07-30T13:31:00Z">
              <w:r>
                <w:rPr>
                  <w:rFonts w:ascii="Arial" w:eastAsia="Arial" w:hAnsi="Arial" w:cs="Arial"/>
                  <w:b/>
                  <w:i/>
                  <w:color w:val="000000"/>
                  <w:sz w:val="18"/>
                  <w:szCs w:val="18"/>
                </w:rPr>
                <w:t>epochTime</w:t>
              </w:r>
            </w:ins>
          </w:p>
          <w:p w14:paraId="78D26C2C" w14:textId="77777777" w:rsidR="00741FB2" w:rsidRDefault="00741FB2" w:rsidP="00741FB2">
            <w:pPr>
              <w:keepNext/>
              <w:keepLines/>
              <w:pBdr>
                <w:top w:val="nil"/>
                <w:left w:val="nil"/>
                <w:bottom w:val="nil"/>
                <w:right w:val="nil"/>
                <w:between w:val="nil"/>
              </w:pBdr>
              <w:spacing w:after="0"/>
              <w:rPr>
                <w:ins w:id="864" w:author="Swift - Grant Hausler" w:date="2021-07-30T13:31:00Z"/>
                <w:rFonts w:ascii="Arial" w:eastAsia="Arial" w:hAnsi="Arial" w:cs="Arial"/>
                <w:b/>
                <w:i/>
                <w:color w:val="000000"/>
                <w:sz w:val="18"/>
                <w:szCs w:val="18"/>
              </w:rPr>
            </w:pPr>
            <w:ins w:id="865"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1F8D9351" w14:textId="77777777" w:rsidTr="00741FB2">
        <w:trPr>
          <w:ins w:id="866" w:author="Swift - Grant Hausler" w:date="2021-07-30T13:31:00Z"/>
        </w:trPr>
        <w:tc>
          <w:tcPr>
            <w:tcW w:w="9639" w:type="dxa"/>
          </w:tcPr>
          <w:p w14:paraId="236D55EE" w14:textId="77777777" w:rsidR="00741FB2" w:rsidRDefault="00741FB2" w:rsidP="00741FB2">
            <w:pPr>
              <w:keepNext/>
              <w:keepLines/>
              <w:pBdr>
                <w:top w:val="nil"/>
                <w:left w:val="nil"/>
                <w:bottom w:val="nil"/>
                <w:right w:val="nil"/>
                <w:between w:val="nil"/>
              </w:pBdr>
              <w:spacing w:after="0"/>
              <w:rPr>
                <w:ins w:id="867" w:author="Swift - Grant Hausler" w:date="2021-07-30T13:31:00Z"/>
                <w:rFonts w:ascii="Arial" w:eastAsia="Arial" w:hAnsi="Arial" w:cs="Arial"/>
                <w:b/>
                <w:i/>
                <w:color w:val="000000"/>
                <w:sz w:val="18"/>
                <w:szCs w:val="18"/>
              </w:rPr>
            </w:pPr>
            <w:ins w:id="868" w:author="Swift - Grant Hausler" w:date="2021-07-30T13:31:00Z">
              <w:r>
                <w:rPr>
                  <w:rFonts w:ascii="Arial" w:eastAsia="Arial" w:hAnsi="Arial" w:cs="Arial"/>
                  <w:b/>
                  <w:i/>
                  <w:color w:val="000000"/>
                  <w:sz w:val="18"/>
                  <w:szCs w:val="18"/>
                </w:rPr>
                <w:t>iod-ssr</w:t>
              </w:r>
            </w:ins>
          </w:p>
          <w:p w14:paraId="34864EE6" w14:textId="77777777" w:rsidR="00741FB2" w:rsidRDefault="00741FB2" w:rsidP="00741FB2">
            <w:pPr>
              <w:keepNext/>
              <w:keepLines/>
              <w:pBdr>
                <w:top w:val="nil"/>
                <w:left w:val="nil"/>
                <w:bottom w:val="nil"/>
                <w:right w:val="nil"/>
                <w:between w:val="nil"/>
              </w:pBdr>
              <w:spacing w:after="0"/>
              <w:rPr>
                <w:ins w:id="869" w:author="Swift - Grant Hausler" w:date="2021-07-30T13:31:00Z"/>
                <w:rFonts w:ascii="Arial" w:eastAsia="Arial" w:hAnsi="Arial" w:cs="Arial"/>
                <w:b/>
                <w:i/>
                <w:color w:val="000000"/>
                <w:sz w:val="18"/>
                <w:szCs w:val="18"/>
              </w:rPr>
            </w:pPr>
            <w:ins w:id="870"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08122445" w14:textId="77777777" w:rsidTr="00741FB2">
        <w:trPr>
          <w:ins w:id="871" w:author="Swift - Grant Hausler" w:date="2021-07-30T13:31:00Z"/>
        </w:trPr>
        <w:tc>
          <w:tcPr>
            <w:tcW w:w="9639" w:type="dxa"/>
          </w:tcPr>
          <w:p w14:paraId="15594207" w14:textId="77777777" w:rsidR="00741FB2" w:rsidRDefault="00741FB2" w:rsidP="00741FB2">
            <w:pPr>
              <w:keepNext/>
              <w:keepLines/>
              <w:pBdr>
                <w:top w:val="nil"/>
                <w:left w:val="nil"/>
                <w:bottom w:val="nil"/>
                <w:right w:val="nil"/>
                <w:between w:val="nil"/>
              </w:pBdr>
              <w:spacing w:after="0"/>
              <w:rPr>
                <w:ins w:id="872" w:author="Swift - Grant Hausler" w:date="2021-07-30T13:31:00Z"/>
                <w:rFonts w:ascii="Arial" w:eastAsia="Arial" w:hAnsi="Arial" w:cs="Arial"/>
                <w:b/>
                <w:i/>
                <w:color w:val="000000"/>
                <w:sz w:val="18"/>
                <w:szCs w:val="18"/>
              </w:rPr>
            </w:pPr>
            <w:ins w:id="873" w:author="Swift - Grant Hausler" w:date="2021-07-30T13:31:00Z">
              <w:r>
                <w:rPr>
                  <w:rFonts w:ascii="Arial" w:eastAsia="Arial" w:hAnsi="Arial" w:cs="Arial"/>
                  <w:b/>
                  <w:i/>
                  <w:color w:val="000000"/>
                  <w:sz w:val="18"/>
                  <w:szCs w:val="18"/>
                </w:rPr>
                <w:t>validityPeriodSeconds</w:t>
              </w:r>
            </w:ins>
          </w:p>
          <w:p w14:paraId="1C46B17B" w14:textId="77777777" w:rsidR="00741FB2" w:rsidRDefault="00741FB2" w:rsidP="00741FB2">
            <w:pPr>
              <w:keepNext/>
              <w:keepLines/>
              <w:pBdr>
                <w:top w:val="nil"/>
                <w:left w:val="nil"/>
                <w:bottom w:val="nil"/>
                <w:right w:val="nil"/>
                <w:between w:val="nil"/>
              </w:pBdr>
              <w:spacing w:after="0"/>
              <w:rPr>
                <w:ins w:id="874" w:author="Swift - Grant Hausler" w:date="2021-07-30T13:31:00Z"/>
                <w:rFonts w:ascii="Arial" w:eastAsia="Arial" w:hAnsi="Arial" w:cs="Arial"/>
                <w:color w:val="000000"/>
                <w:sz w:val="18"/>
                <w:szCs w:val="18"/>
              </w:rPr>
            </w:pPr>
            <w:ins w:id="87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F13723B" w14:textId="77777777" w:rsidR="00741FB2" w:rsidRDefault="00741FB2" w:rsidP="00741FB2">
            <w:pPr>
              <w:keepNext/>
              <w:keepLines/>
              <w:pBdr>
                <w:top w:val="nil"/>
                <w:left w:val="nil"/>
                <w:bottom w:val="nil"/>
                <w:right w:val="nil"/>
                <w:between w:val="nil"/>
              </w:pBdr>
              <w:spacing w:after="0"/>
              <w:rPr>
                <w:ins w:id="876" w:author="Swift - Grant Hausler" w:date="2021-07-30T13:31:00Z"/>
                <w:rFonts w:ascii="Arial" w:eastAsia="Arial" w:hAnsi="Arial" w:cs="Arial"/>
                <w:b/>
                <w:i/>
                <w:color w:val="000000"/>
                <w:sz w:val="18"/>
                <w:szCs w:val="18"/>
              </w:rPr>
            </w:pPr>
            <w:ins w:id="877" w:author="Swift - Grant Hausler" w:date="2021-07-30T13:31:00Z">
              <w:r>
                <w:rPr>
                  <w:rFonts w:ascii="Arial" w:eastAsia="Arial" w:hAnsi="Arial" w:cs="Arial"/>
                  <w:color w:val="000000"/>
                  <w:sz w:val="18"/>
                  <w:szCs w:val="18"/>
                </w:rPr>
                <w:t>Scale factor 1 s; range 1-86,400 s.</w:t>
              </w:r>
            </w:ins>
          </w:p>
        </w:tc>
      </w:tr>
      <w:tr w:rsidR="00741FB2" w14:paraId="373AB120" w14:textId="77777777" w:rsidTr="00741FB2">
        <w:trPr>
          <w:ins w:id="878" w:author="Swift - Grant Hausler" w:date="2021-07-30T13:31:00Z"/>
        </w:trPr>
        <w:tc>
          <w:tcPr>
            <w:tcW w:w="9639" w:type="dxa"/>
          </w:tcPr>
          <w:p w14:paraId="3B060E95" w14:textId="77777777" w:rsidR="00741FB2" w:rsidRDefault="00741FB2" w:rsidP="00741FB2">
            <w:pPr>
              <w:keepNext/>
              <w:keepLines/>
              <w:pBdr>
                <w:top w:val="nil"/>
                <w:left w:val="nil"/>
                <w:bottom w:val="nil"/>
                <w:right w:val="nil"/>
                <w:between w:val="nil"/>
              </w:pBdr>
              <w:spacing w:after="0"/>
              <w:rPr>
                <w:ins w:id="879" w:author="Swift - Grant Hausler" w:date="2021-07-30T13:31:00Z"/>
                <w:rFonts w:ascii="Arial" w:eastAsia="Arial" w:hAnsi="Arial" w:cs="Arial"/>
                <w:b/>
                <w:i/>
                <w:color w:val="000000"/>
                <w:sz w:val="18"/>
                <w:szCs w:val="18"/>
              </w:rPr>
            </w:pPr>
            <w:ins w:id="880" w:author="Swift - Grant Hausler" w:date="2021-07-30T13:31:00Z">
              <w:r>
                <w:rPr>
                  <w:rFonts w:ascii="Arial" w:eastAsia="Arial" w:hAnsi="Arial" w:cs="Arial"/>
                  <w:b/>
                  <w:i/>
                  <w:color w:val="000000"/>
                  <w:sz w:val="18"/>
                  <w:szCs w:val="18"/>
                </w:rPr>
                <w:t>validityPeriodDays</w:t>
              </w:r>
            </w:ins>
          </w:p>
          <w:p w14:paraId="726A47B6" w14:textId="77777777" w:rsidR="00741FB2" w:rsidRDefault="00741FB2" w:rsidP="00741FB2">
            <w:pPr>
              <w:keepNext/>
              <w:keepLines/>
              <w:pBdr>
                <w:top w:val="nil"/>
                <w:left w:val="nil"/>
                <w:bottom w:val="nil"/>
                <w:right w:val="nil"/>
                <w:between w:val="nil"/>
              </w:pBdr>
              <w:spacing w:after="0"/>
              <w:rPr>
                <w:ins w:id="881" w:author="Swift - Grant Hausler" w:date="2021-07-30T13:31:00Z"/>
                <w:rFonts w:ascii="Arial" w:eastAsia="Arial" w:hAnsi="Arial" w:cs="Arial"/>
                <w:color w:val="000000"/>
                <w:sz w:val="18"/>
                <w:szCs w:val="18"/>
              </w:rPr>
            </w:pPr>
            <w:ins w:id="882"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24E0C4C" w14:textId="77777777" w:rsidR="00741FB2" w:rsidRDefault="00741FB2" w:rsidP="00741FB2">
            <w:pPr>
              <w:keepNext/>
              <w:keepLines/>
              <w:pBdr>
                <w:top w:val="nil"/>
                <w:left w:val="nil"/>
                <w:bottom w:val="nil"/>
                <w:right w:val="nil"/>
                <w:between w:val="nil"/>
              </w:pBdr>
              <w:tabs>
                <w:tab w:val="left" w:pos="3607"/>
                <w:tab w:val="left" w:pos="6007"/>
              </w:tabs>
              <w:spacing w:after="0"/>
              <w:rPr>
                <w:ins w:id="883" w:author="Swift - Grant Hausler" w:date="2021-07-30T13:31:00Z"/>
                <w:rFonts w:ascii="Arial" w:eastAsia="Arial" w:hAnsi="Arial" w:cs="Arial"/>
                <w:b/>
                <w:i/>
                <w:color w:val="000000"/>
                <w:sz w:val="18"/>
                <w:szCs w:val="18"/>
              </w:rPr>
            </w:pPr>
            <w:ins w:id="884" w:author="Swift - Grant Hausler" w:date="2021-07-30T13:31:00Z">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ins>
          </w:p>
        </w:tc>
      </w:tr>
      <w:tr w:rsidR="00741FB2" w14:paraId="10767CD0" w14:textId="77777777" w:rsidTr="00741FB2">
        <w:trPr>
          <w:ins w:id="885" w:author="Swift - Grant Hausler" w:date="2021-07-30T13:31:00Z"/>
        </w:trPr>
        <w:tc>
          <w:tcPr>
            <w:tcW w:w="9639" w:type="dxa"/>
          </w:tcPr>
          <w:p w14:paraId="61A9F9A8" w14:textId="77777777" w:rsidR="00741FB2" w:rsidRDefault="00741FB2" w:rsidP="00741FB2">
            <w:pPr>
              <w:keepNext/>
              <w:keepLines/>
              <w:pBdr>
                <w:top w:val="nil"/>
                <w:left w:val="nil"/>
                <w:bottom w:val="nil"/>
                <w:right w:val="nil"/>
                <w:between w:val="nil"/>
              </w:pBdr>
              <w:spacing w:after="0"/>
              <w:rPr>
                <w:ins w:id="886" w:author="Swift - Grant Hausler" w:date="2021-07-30T13:31:00Z"/>
                <w:rFonts w:ascii="Arial" w:eastAsia="Arial" w:hAnsi="Arial" w:cs="Arial"/>
                <w:b/>
                <w:i/>
                <w:color w:val="000000"/>
                <w:sz w:val="18"/>
                <w:szCs w:val="18"/>
              </w:rPr>
            </w:pPr>
            <w:ins w:id="887" w:author="Swift - Grant Hausler" w:date="2021-07-30T13:31:00Z">
              <w:r>
                <w:rPr>
                  <w:rFonts w:ascii="Arial" w:eastAsia="Arial" w:hAnsi="Arial" w:cs="Arial"/>
                  <w:b/>
                  <w:i/>
                  <w:color w:val="000000"/>
                  <w:sz w:val="18"/>
                  <w:szCs w:val="18"/>
                </w:rPr>
                <w:t>svID</w:t>
              </w:r>
            </w:ins>
          </w:p>
          <w:p w14:paraId="50DB847C" w14:textId="77777777" w:rsidR="00741FB2" w:rsidRDefault="00741FB2" w:rsidP="00741FB2">
            <w:pPr>
              <w:keepNext/>
              <w:keepLines/>
              <w:pBdr>
                <w:top w:val="nil"/>
                <w:left w:val="nil"/>
                <w:bottom w:val="nil"/>
                <w:right w:val="nil"/>
                <w:between w:val="nil"/>
              </w:pBdr>
              <w:spacing w:after="0"/>
              <w:rPr>
                <w:ins w:id="888" w:author="Swift - Grant Hausler" w:date="2021-07-30T13:31:00Z"/>
                <w:rFonts w:ascii="Arial" w:eastAsia="Arial" w:hAnsi="Arial" w:cs="Arial"/>
                <w:b/>
                <w:color w:val="000000"/>
                <w:sz w:val="18"/>
                <w:szCs w:val="18"/>
              </w:rPr>
            </w:pPr>
            <w:ins w:id="889" w:author="Swift - Grant Hausler" w:date="2021-07-30T13:31:00Z">
              <w:r>
                <w:rPr>
                  <w:rFonts w:ascii="Arial" w:eastAsia="Arial" w:hAnsi="Arial" w:cs="Arial"/>
                  <w:color w:val="000000"/>
                  <w:sz w:val="18"/>
                  <w:szCs w:val="18"/>
                </w:rPr>
                <w:t>This field specifies the satellite for which bias error bounds are provided.</w:t>
              </w:r>
            </w:ins>
          </w:p>
        </w:tc>
      </w:tr>
      <w:tr w:rsidR="00741FB2" w14:paraId="7242A9A2" w14:textId="77777777" w:rsidTr="00741FB2">
        <w:trPr>
          <w:ins w:id="890" w:author="Swift - Grant Hausler" w:date="2021-07-30T13:31:00Z"/>
        </w:trPr>
        <w:tc>
          <w:tcPr>
            <w:tcW w:w="9639" w:type="dxa"/>
          </w:tcPr>
          <w:p w14:paraId="2C9F0364" w14:textId="77777777" w:rsidR="00741FB2" w:rsidRDefault="00741FB2" w:rsidP="00741FB2">
            <w:pPr>
              <w:keepNext/>
              <w:keepLines/>
              <w:pBdr>
                <w:top w:val="nil"/>
                <w:left w:val="nil"/>
                <w:bottom w:val="nil"/>
                <w:right w:val="nil"/>
                <w:between w:val="nil"/>
              </w:pBdr>
              <w:spacing w:after="0"/>
              <w:rPr>
                <w:ins w:id="891" w:author="Swift - Grant Hausler" w:date="2021-07-30T13:31:00Z"/>
                <w:rFonts w:ascii="Arial" w:eastAsia="Arial" w:hAnsi="Arial" w:cs="Arial"/>
                <w:b/>
                <w:i/>
                <w:color w:val="000000"/>
                <w:sz w:val="18"/>
                <w:szCs w:val="18"/>
              </w:rPr>
            </w:pPr>
            <w:ins w:id="892" w:author="Swift - Grant Hausler" w:date="2021-07-30T13:31:00Z">
              <w:r>
                <w:rPr>
                  <w:rFonts w:ascii="Arial" w:eastAsia="Arial" w:hAnsi="Arial" w:cs="Arial"/>
                  <w:b/>
                  <w:i/>
                  <w:color w:val="000000"/>
                  <w:sz w:val="18"/>
                  <w:szCs w:val="18"/>
                </w:rPr>
                <w:t>meanCodeBias</w:t>
              </w:r>
            </w:ins>
          </w:p>
          <w:p w14:paraId="6B51E645" w14:textId="77777777" w:rsidR="00741FB2" w:rsidRDefault="00741FB2" w:rsidP="00741FB2">
            <w:pPr>
              <w:keepNext/>
              <w:keepLines/>
              <w:pBdr>
                <w:top w:val="nil"/>
                <w:left w:val="nil"/>
                <w:bottom w:val="nil"/>
                <w:right w:val="nil"/>
                <w:between w:val="nil"/>
              </w:pBdr>
              <w:spacing w:after="0"/>
              <w:rPr>
                <w:ins w:id="893" w:author="Swift - Grant Hausler" w:date="2021-07-30T13:31:00Z"/>
                <w:rFonts w:ascii="Arial" w:eastAsia="Arial" w:hAnsi="Arial" w:cs="Arial"/>
                <w:color w:val="000000"/>
                <w:sz w:val="18"/>
                <w:szCs w:val="18"/>
              </w:rPr>
            </w:pPr>
            <w:ins w:id="894"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error.</w:t>
              </w:r>
            </w:ins>
          </w:p>
          <w:p w14:paraId="3FFBE831" w14:textId="77777777" w:rsidR="00741FB2" w:rsidRDefault="00741FB2" w:rsidP="00741FB2">
            <w:pPr>
              <w:keepNext/>
              <w:keepLines/>
              <w:pBdr>
                <w:top w:val="nil"/>
                <w:left w:val="nil"/>
                <w:bottom w:val="nil"/>
                <w:right w:val="nil"/>
                <w:between w:val="nil"/>
              </w:pBdr>
              <w:spacing w:after="0"/>
              <w:rPr>
                <w:ins w:id="895" w:author="Swift - Grant Hausler" w:date="2021-07-30T13:31:00Z"/>
                <w:rFonts w:ascii="Arial" w:eastAsia="Arial" w:hAnsi="Arial" w:cs="Arial"/>
                <w:color w:val="000000"/>
                <w:sz w:val="18"/>
                <w:szCs w:val="18"/>
              </w:rPr>
            </w:pPr>
            <w:ins w:id="896"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E0774D8" w14:textId="77777777" w:rsidR="00741FB2" w:rsidRDefault="00741FB2" w:rsidP="00741FB2">
            <w:pPr>
              <w:keepNext/>
              <w:keepLines/>
              <w:pBdr>
                <w:top w:val="nil"/>
                <w:left w:val="nil"/>
                <w:bottom w:val="nil"/>
                <w:right w:val="nil"/>
                <w:between w:val="nil"/>
              </w:pBdr>
              <w:spacing w:after="0"/>
              <w:rPr>
                <w:ins w:id="897" w:author="Swift - Grant Hausler" w:date="2021-07-30T13:31:00Z"/>
                <w:rFonts w:ascii="Arial" w:eastAsia="Arial" w:hAnsi="Arial" w:cs="Arial"/>
                <w:color w:val="000000"/>
                <w:sz w:val="18"/>
                <w:szCs w:val="18"/>
              </w:rPr>
            </w:pPr>
            <w:ins w:id="898"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 </w:t>
              </w:r>
            </w:ins>
          </w:p>
          <w:p w14:paraId="3F1A6287" w14:textId="77777777" w:rsidR="00741FB2" w:rsidRDefault="00741FB2" w:rsidP="00741FB2">
            <w:pPr>
              <w:keepNext/>
              <w:keepLines/>
              <w:pBdr>
                <w:top w:val="nil"/>
                <w:left w:val="nil"/>
                <w:bottom w:val="nil"/>
                <w:right w:val="nil"/>
                <w:between w:val="nil"/>
              </w:pBdr>
              <w:spacing w:after="0"/>
              <w:rPr>
                <w:ins w:id="899" w:author="Swift - Grant Hausler" w:date="2021-07-30T13:31:00Z"/>
                <w:rFonts w:ascii="Arial" w:eastAsia="Arial" w:hAnsi="Arial" w:cs="Arial"/>
                <w:b/>
                <w:i/>
                <w:color w:val="000000"/>
                <w:sz w:val="18"/>
                <w:szCs w:val="18"/>
              </w:rPr>
            </w:pPr>
            <w:ins w:id="900" w:author="Swift - Grant Hausler" w:date="2021-07-30T13:31:00Z">
              <w:r>
                <w:rPr>
                  <w:rFonts w:ascii="Arial" w:eastAsia="Arial" w:hAnsi="Arial" w:cs="Arial"/>
                  <w:color w:val="000000"/>
                  <w:sz w:val="18"/>
                  <w:szCs w:val="18"/>
                </w:rPr>
                <w:t>Scale factor 0.0</w:t>
              </w:r>
              <w:r>
                <w:rPr>
                  <w:rFonts w:ascii="Arial" w:eastAsia="Arial" w:hAnsi="Arial" w:cs="Arial"/>
                  <w:sz w:val="18"/>
                  <w:szCs w:val="18"/>
                </w:rPr>
                <w:t>05</w:t>
              </w:r>
              <w:r>
                <w:rPr>
                  <w:rFonts w:ascii="Arial" w:eastAsia="Arial" w:hAnsi="Arial" w:cs="Arial"/>
                  <w:color w:val="000000"/>
                  <w:sz w:val="18"/>
                  <w:szCs w:val="18"/>
                </w:rPr>
                <w:t xml:space="preserve"> m; range </w:t>
              </w:r>
              <w:r>
                <w:rPr>
                  <w:rFonts w:ascii="Arial" w:eastAsia="Arial" w:hAnsi="Arial" w:cs="Arial"/>
                  <w:sz w:val="18"/>
                  <w:szCs w:val="18"/>
                </w:rPr>
                <w:t>0-1.275</w:t>
              </w:r>
            </w:ins>
            <w:customXmlInsRangeStart w:id="901" w:author="Swift - Grant Hausler" w:date="2021-07-30T13:31:00Z"/>
            <w:sdt>
              <w:sdtPr>
                <w:tag w:val="goog_rdk_30"/>
                <w:id w:val="968245481"/>
              </w:sdtPr>
              <w:sdtEndPr/>
              <w:sdtContent>
                <w:customXmlInsRangeEnd w:id="901"/>
                <w:customXmlInsRangeStart w:id="902" w:author="Swift - Grant Hausler" w:date="2021-07-30T13:31:00Z"/>
              </w:sdtContent>
            </w:sdt>
            <w:customXmlInsRangeEnd w:id="902"/>
            <w:ins w:id="903" w:author="Swift - Grant Hausler" w:date="2021-07-30T13:31:00Z">
              <w:r>
                <w:rPr>
                  <w:rFonts w:ascii="Arial" w:eastAsia="Arial" w:hAnsi="Arial" w:cs="Arial"/>
                  <w:color w:val="000000"/>
                  <w:sz w:val="18"/>
                  <w:szCs w:val="18"/>
                </w:rPr>
                <w:t xml:space="preserve"> m.</w:t>
              </w:r>
            </w:ins>
          </w:p>
        </w:tc>
      </w:tr>
      <w:tr w:rsidR="00741FB2" w14:paraId="6A67365E" w14:textId="77777777" w:rsidTr="00741FB2">
        <w:trPr>
          <w:ins w:id="904" w:author="Swift - Grant Hausler" w:date="2021-07-30T13:31:00Z"/>
        </w:trPr>
        <w:tc>
          <w:tcPr>
            <w:tcW w:w="9639" w:type="dxa"/>
          </w:tcPr>
          <w:p w14:paraId="0272AED5" w14:textId="77777777" w:rsidR="00741FB2" w:rsidRDefault="00741FB2" w:rsidP="00741FB2">
            <w:pPr>
              <w:keepNext/>
              <w:keepLines/>
              <w:pBdr>
                <w:top w:val="nil"/>
                <w:left w:val="nil"/>
                <w:bottom w:val="nil"/>
                <w:right w:val="nil"/>
                <w:between w:val="nil"/>
              </w:pBdr>
              <w:spacing w:after="0"/>
              <w:rPr>
                <w:ins w:id="905" w:author="Swift - Grant Hausler" w:date="2021-07-30T13:31:00Z"/>
                <w:rFonts w:ascii="Arial" w:eastAsia="Arial" w:hAnsi="Arial" w:cs="Arial"/>
                <w:b/>
                <w:i/>
                <w:color w:val="000000"/>
                <w:sz w:val="18"/>
                <w:szCs w:val="18"/>
              </w:rPr>
            </w:pPr>
            <w:ins w:id="906" w:author="Swift - Grant Hausler" w:date="2021-07-30T13:31:00Z">
              <w:r>
                <w:rPr>
                  <w:rFonts w:ascii="Arial" w:eastAsia="Arial" w:hAnsi="Arial" w:cs="Arial"/>
                  <w:b/>
                  <w:i/>
                  <w:color w:val="000000"/>
                  <w:sz w:val="18"/>
                  <w:szCs w:val="18"/>
                </w:rPr>
                <w:t>stdDevCodeBias</w:t>
              </w:r>
            </w:ins>
          </w:p>
          <w:p w14:paraId="04A9C1FA" w14:textId="77777777" w:rsidR="00741FB2" w:rsidRDefault="00741FB2" w:rsidP="00741FB2">
            <w:pPr>
              <w:keepNext/>
              <w:keepLines/>
              <w:pBdr>
                <w:top w:val="nil"/>
                <w:left w:val="nil"/>
                <w:bottom w:val="nil"/>
                <w:right w:val="nil"/>
                <w:between w:val="nil"/>
              </w:pBdr>
              <w:spacing w:after="0"/>
              <w:rPr>
                <w:ins w:id="907" w:author="Swift - Grant Hausler" w:date="2021-07-30T13:31:00Z"/>
                <w:rFonts w:ascii="Arial" w:eastAsia="Arial" w:hAnsi="Arial" w:cs="Arial"/>
                <w:color w:val="000000"/>
                <w:sz w:val="18"/>
                <w:szCs w:val="18"/>
              </w:rPr>
            </w:pPr>
            <w:ins w:id="908"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error.</w:t>
              </w:r>
            </w:ins>
          </w:p>
          <w:p w14:paraId="7F8347D2" w14:textId="77777777" w:rsidR="00741FB2" w:rsidRDefault="00741FB2" w:rsidP="00741FB2">
            <w:pPr>
              <w:keepNext/>
              <w:keepLines/>
              <w:pBdr>
                <w:top w:val="nil"/>
                <w:left w:val="nil"/>
                <w:bottom w:val="nil"/>
                <w:right w:val="nil"/>
                <w:between w:val="nil"/>
              </w:pBdr>
              <w:spacing w:after="0"/>
              <w:rPr>
                <w:ins w:id="909" w:author="Swift - Grant Hausler" w:date="2021-07-30T13:31:00Z"/>
                <w:rFonts w:ascii="Arial" w:eastAsia="Arial" w:hAnsi="Arial" w:cs="Arial"/>
                <w:b/>
                <w:i/>
                <w:color w:val="000000"/>
                <w:sz w:val="18"/>
                <w:szCs w:val="18"/>
              </w:rPr>
            </w:pPr>
            <w:ins w:id="910" w:author="Swift - Grant Hausler" w:date="2021-07-30T13:31:00Z">
              <w:r>
                <w:rPr>
                  <w:rFonts w:ascii="Arial" w:eastAsia="Arial" w:hAnsi="Arial" w:cs="Arial"/>
                  <w:color w:val="000000"/>
                  <w:sz w:val="18"/>
                  <w:szCs w:val="18"/>
                </w:rPr>
                <w:t>Scale factor 0.005 m; range 0-1.275 m.</w:t>
              </w:r>
            </w:ins>
          </w:p>
        </w:tc>
      </w:tr>
      <w:tr w:rsidR="00741FB2" w14:paraId="008FA31E" w14:textId="77777777" w:rsidTr="00741FB2">
        <w:trPr>
          <w:ins w:id="911" w:author="Swift - Grant Hausler" w:date="2021-07-30T13:31:00Z"/>
        </w:trPr>
        <w:tc>
          <w:tcPr>
            <w:tcW w:w="9639" w:type="dxa"/>
          </w:tcPr>
          <w:p w14:paraId="149DA538" w14:textId="77777777" w:rsidR="00741FB2" w:rsidRDefault="00741FB2" w:rsidP="00741FB2">
            <w:pPr>
              <w:keepNext/>
              <w:keepLines/>
              <w:pBdr>
                <w:top w:val="nil"/>
                <w:left w:val="nil"/>
                <w:bottom w:val="nil"/>
                <w:right w:val="nil"/>
                <w:between w:val="nil"/>
              </w:pBdr>
              <w:spacing w:after="0"/>
              <w:rPr>
                <w:ins w:id="912" w:author="Swift - Grant Hausler" w:date="2021-07-30T13:31:00Z"/>
                <w:rFonts w:ascii="Arial" w:eastAsia="Arial" w:hAnsi="Arial" w:cs="Arial"/>
                <w:b/>
                <w:i/>
                <w:color w:val="000000"/>
                <w:sz w:val="18"/>
                <w:szCs w:val="18"/>
              </w:rPr>
            </w:pPr>
            <w:ins w:id="913" w:author="Swift - Grant Hausler" w:date="2021-07-30T13:31:00Z">
              <w:r>
                <w:rPr>
                  <w:rFonts w:ascii="Arial" w:eastAsia="Arial" w:hAnsi="Arial" w:cs="Arial"/>
                  <w:b/>
                  <w:i/>
                  <w:color w:val="000000"/>
                  <w:sz w:val="18"/>
                  <w:szCs w:val="18"/>
                </w:rPr>
                <w:t>meanCodeBiasRate</w:t>
              </w:r>
            </w:ins>
          </w:p>
          <w:p w14:paraId="7ED80C7D" w14:textId="77777777" w:rsidR="00741FB2" w:rsidRDefault="00741FB2" w:rsidP="00741FB2">
            <w:pPr>
              <w:keepNext/>
              <w:keepLines/>
              <w:pBdr>
                <w:top w:val="nil"/>
                <w:left w:val="nil"/>
                <w:bottom w:val="nil"/>
                <w:right w:val="nil"/>
                <w:between w:val="nil"/>
              </w:pBdr>
              <w:spacing w:after="0"/>
              <w:rPr>
                <w:ins w:id="914" w:author="Swift - Grant Hausler" w:date="2021-07-30T13:31:00Z"/>
                <w:rFonts w:ascii="Arial" w:eastAsia="Arial" w:hAnsi="Arial" w:cs="Arial"/>
                <w:color w:val="000000"/>
                <w:sz w:val="18"/>
                <w:szCs w:val="18"/>
              </w:rPr>
            </w:pPr>
            <w:ins w:id="915"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code bias rate error.</w:t>
              </w:r>
            </w:ins>
          </w:p>
          <w:p w14:paraId="41640BA0" w14:textId="77777777" w:rsidR="00741FB2" w:rsidRDefault="00741FB2" w:rsidP="00741FB2">
            <w:pPr>
              <w:keepNext/>
              <w:keepLines/>
              <w:pBdr>
                <w:top w:val="nil"/>
                <w:left w:val="nil"/>
                <w:bottom w:val="nil"/>
                <w:right w:val="nil"/>
                <w:between w:val="nil"/>
              </w:pBdr>
              <w:spacing w:after="0"/>
              <w:rPr>
                <w:ins w:id="916" w:author="Swift - Grant Hausler" w:date="2021-07-30T13:31:00Z"/>
                <w:rFonts w:ascii="Arial" w:eastAsia="Arial" w:hAnsi="Arial" w:cs="Arial"/>
                <w:color w:val="000000"/>
                <w:sz w:val="18"/>
                <w:szCs w:val="18"/>
              </w:rPr>
            </w:pPr>
            <w:ins w:id="91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CodeBias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61EC87A" w14:textId="77777777" w:rsidR="00741FB2" w:rsidRDefault="00741FB2" w:rsidP="00741FB2">
            <w:pPr>
              <w:keepNext/>
              <w:keepLines/>
              <w:pBdr>
                <w:top w:val="nil"/>
                <w:left w:val="nil"/>
                <w:bottom w:val="nil"/>
                <w:right w:val="nil"/>
                <w:between w:val="nil"/>
              </w:pBdr>
              <w:spacing w:after="0"/>
              <w:rPr>
                <w:ins w:id="918" w:author="Swift - Grant Hausler" w:date="2021-07-30T13:31:00Z"/>
                <w:rFonts w:ascii="Arial" w:eastAsia="Arial" w:hAnsi="Arial" w:cs="Arial"/>
                <w:color w:val="000000"/>
                <w:sz w:val="18"/>
                <w:szCs w:val="18"/>
              </w:rPr>
            </w:pPr>
            <w:ins w:id="91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5FDB182" w14:textId="77777777" w:rsidR="00741FB2" w:rsidRDefault="00741FB2" w:rsidP="00741FB2">
            <w:pPr>
              <w:keepNext/>
              <w:keepLines/>
              <w:pBdr>
                <w:top w:val="nil"/>
                <w:left w:val="nil"/>
                <w:bottom w:val="nil"/>
                <w:right w:val="nil"/>
                <w:between w:val="nil"/>
              </w:pBdr>
              <w:spacing w:after="0"/>
              <w:rPr>
                <w:ins w:id="920" w:author="Swift - Grant Hausler" w:date="2021-07-30T13:31:00Z"/>
                <w:rFonts w:ascii="Arial" w:eastAsia="Arial" w:hAnsi="Arial" w:cs="Arial"/>
                <w:b/>
                <w:i/>
                <w:color w:val="000000"/>
                <w:sz w:val="18"/>
                <w:szCs w:val="18"/>
              </w:rPr>
            </w:pPr>
            <w:ins w:id="921" w:author="Swift - Grant Hausler" w:date="2021-07-30T13:31:00Z">
              <w:r>
                <w:rPr>
                  <w:rFonts w:ascii="Arial" w:eastAsia="Arial" w:hAnsi="Arial" w:cs="Arial"/>
                  <w:color w:val="000000"/>
                  <w:sz w:val="18"/>
                  <w:szCs w:val="18"/>
                </w:rPr>
                <w:t>Scale factor 0.00005 m/s; range 0-0.01275 m/s.</w:t>
              </w:r>
            </w:ins>
          </w:p>
        </w:tc>
      </w:tr>
      <w:tr w:rsidR="00741FB2" w14:paraId="20F178E5" w14:textId="77777777" w:rsidTr="00741FB2">
        <w:trPr>
          <w:ins w:id="922" w:author="Swift - Grant Hausler" w:date="2021-07-30T13:31:00Z"/>
        </w:trPr>
        <w:tc>
          <w:tcPr>
            <w:tcW w:w="9639" w:type="dxa"/>
          </w:tcPr>
          <w:p w14:paraId="2171760A" w14:textId="77777777" w:rsidR="00741FB2" w:rsidRDefault="00741FB2" w:rsidP="00741FB2">
            <w:pPr>
              <w:keepNext/>
              <w:keepLines/>
              <w:pBdr>
                <w:top w:val="nil"/>
                <w:left w:val="nil"/>
                <w:bottom w:val="nil"/>
                <w:right w:val="nil"/>
                <w:between w:val="nil"/>
              </w:pBdr>
              <w:spacing w:after="0"/>
              <w:rPr>
                <w:ins w:id="923" w:author="Swift - Grant Hausler" w:date="2021-07-30T13:31:00Z"/>
                <w:rFonts w:ascii="Arial" w:eastAsia="Arial" w:hAnsi="Arial" w:cs="Arial"/>
                <w:b/>
                <w:i/>
                <w:color w:val="000000"/>
                <w:sz w:val="18"/>
                <w:szCs w:val="18"/>
              </w:rPr>
            </w:pPr>
            <w:ins w:id="924" w:author="Swift - Grant Hausler" w:date="2021-07-30T13:31:00Z">
              <w:r>
                <w:rPr>
                  <w:rFonts w:ascii="Arial" w:eastAsia="Arial" w:hAnsi="Arial" w:cs="Arial"/>
                  <w:b/>
                  <w:i/>
                  <w:color w:val="000000"/>
                  <w:sz w:val="18"/>
                  <w:szCs w:val="18"/>
                </w:rPr>
                <w:t>stdDevCodeBiasRate</w:t>
              </w:r>
            </w:ins>
          </w:p>
          <w:p w14:paraId="18CA23B2" w14:textId="77777777" w:rsidR="00741FB2" w:rsidRDefault="00741FB2" w:rsidP="00741FB2">
            <w:pPr>
              <w:keepNext/>
              <w:keepLines/>
              <w:pBdr>
                <w:top w:val="nil"/>
                <w:left w:val="nil"/>
                <w:bottom w:val="nil"/>
                <w:right w:val="nil"/>
                <w:between w:val="nil"/>
              </w:pBdr>
              <w:spacing w:after="0"/>
              <w:rPr>
                <w:ins w:id="925" w:author="Swift - Grant Hausler" w:date="2021-07-30T13:31:00Z"/>
                <w:rFonts w:ascii="Arial" w:eastAsia="Arial" w:hAnsi="Arial" w:cs="Arial"/>
                <w:color w:val="000000"/>
                <w:sz w:val="18"/>
                <w:szCs w:val="18"/>
              </w:rPr>
            </w:pPr>
            <w:ins w:id="926" w:author="Swift - Grant Hausler" w:date="2021-07-30T13:31:00Z">
              <w:r>
                <w:rPr>
                  <w:rFonts w:ascii="Arial" w:eastAsia="Arial" w:hAnsi="Arial" w:cs="Arial"/>
                  <w:color w:val="000000"/>
                  <w:sz w:val="18"/>
                  <w:szCs w:val="18"/>
                </w:rPr>
                <w:t>This field specifies the</w:t>
              </w:r>
              <w:r>
                <w:t xml:space="preserve"> </w:t>
              </w:r>
              <w:r w:rsidRPr="006D10F0">
                <w:rPr>
                  <w:rFonts w:ascii="Arial" w:eastAsia="Arial" w:hAnsi="Arial" w:cs="Arial"/>
                  <w:color w:val="000000"/>
                  <w:sz w:val="18"/>
                  <w:szCs w:val="18"/>
                </w:rPr>
                <w:t xml:space="preserve">Code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code bias rate error.</w:t>
              </w:r>
            </w:ins>
          </w:p>
          <w:p w14:paraId="1DC81C46" w14:textId="77777777" w:rsidR="00741FB2" w:rsidRDefault="00741FB2" w:rsidP="00741FB2">
            <w:pPr>
              <w:keepNext/>
              <w:keepLines/>
              <w:pBdr>
                <w:top w:val="nil"/>
                <w:left w:val="nil"/>
                <w:bottom w:val="nil"/>
                <w:right w:val="nil"/>
                <w:between w:val="nil"/>
              </w:pBdr>
              <w:spacing w:after="0"/>
              <w:rPr>
                <w:ins w:id="927" w:author="Swift - Grant Hausler" w:date="2021-07-30T13:31:00Z"/>
                <w:rFonts w:ascii="Arial" w:eastAsia="Arial" w:hAnsi="Arial" w:cs="Arial"/>
                <w:b/>
                <w:i/>
                <w:color w:val="000000"/>
                <w:sz w:val="18"/>
                <w:szCs w:val="18"/>
              </w:rPr>
            </w:pPr>
            <w:ins w:id="928" w:author="Swift - Grant Hausler" w:date="2021-07-30T13:31:00Z">
              <w:r>
                <w:rPr>
                  <w:rFonts w:ascii="Arial" w:eastAsia="Arial" w:hAnsi="Arial" w:cs="Arial"/>
                  <w:color w:val="000000"/>
                  <w:sz w:val="18"/>
                  <w:szCs w:val="18"/>
                </w:rPr>
                <w:t>Scale factor 0.00005 m/s; range 0-0.01275 m/s.</w:t>
              </w:r>
            </w:ins>
          </w:p>
        </w:tc>
      </w:tr>
      <w:tr w:rsidR="00741FB2" w14:paraId="77D61CB1" w14:textId="77777777" w:rsidTr="00741FB2">
        <w:trPr>
          <w:ins w:id="929" w:author="Swift - Grant Hausler" w:date="2021-07-30T13:31:00Z"/>
        </w:trPr>
        <w:tc>
          <w:tcPr>
            <w:tcW w:w="9639" w:type="dxa"/>
          </w:tcPr>
          <w:p w14:paraId="6AB7A1A6" w14:textId="77777777" w:rsidR="00741FB2" w:rsidRDefault="00741FB2" w:rsidP="00741FB2">
            <w:pPr>
              <w:keepNext/>
              <w:keepLines/>
              <w:pBdr>
                <w:top w:val="nil"/>
                <w:left w:val="nil"/>
                <w:bottom w:val="nil"/>
                <w:right w:val="nil"/>
                <w:between w:val="nil"/>
              </w:pBdr>
              <w:spacing w:after="0"/>
              <w:rPr>
                <w:ins w:id="930" w:author="Swift - Grant Hausler" w:date="2021-07-30T13:31:00Z"/>
                <w:rFonts w:ascii="Arial" w:eastAsia="Arial" w:hAnsi="Arial" w:cs="Arial"/>
                <w:b/>
                <w:i/>
                <w:color w:val="000000"/>
                <w:sz w:val="18"/>
                <w:szCs w:val="18"/>
              </w:rPr>
            </w:pPr>
            <w:ins w:id="931" w:author="Swift - Grant Hausler" w:date="2021-07-30T13:31:00Z">
              <w:r>
                <w:rPr>
                  <w:rFonts w:ascii="Arial" w:eastAsia="Arial" w:hAnsi="Arial" w:cs="Arial"/>
                  <w:b/>
                  <w:i/>
                  <w:color w:val="000000"/>
                  <w:sz w:val="18"/>
                  <w:szCs w:val="18"/>
                </w:rPr>
                <w:t>meanPhaseBias</w:t>
              </w:r>
            </w:ins>
          </w:p>
          <w:p w14:paraId="21C14532" w14:textId="77777777" w:rsidR="00741FB2" w:rsidRDefault="00741FB2" w:rsidP="00741FB2">
            <w:pPr>
              <w:keepNext/>
              <w:keepLines/>
              <w:pBdr>
                <w:top w:val="nil"/>
                <w:left w:val="nil"/>
                <w:bottom w:val="nil"/>
                <w:right w:val="nil"/>
                <w:between w:val="nil"/>
              </w:pBdr>
              <w:spacing w:after="0"/>
              <w:rPr>
                <w:ins w:id="932" w:author="Swift - Grant Hausler" w:date="2021-07-30T13:31:00Z"/>
                <w:rFonts w:ascii="Arial" w:eastAsia="Arial" w:hAnsi="Arial" w:cs="Arial"/>
                <w:color w:val="000000"/>
                <w:sz w:val="18"/>
                <w:szCs w:val="18"/>
              </w:rPr>
            </w:pPr>
            <w:ins w:id="93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error.</w:t>
              </w:r>
            </w:ins>
          </w:p>
          <w:p w14:paraId="0E884FE8" w14:textId="77777777" w:rsidR="00741FB2" w:rsidRDefault="00741FB2" w:rsidP="00741FB2">
            <w:pPr>
              <w:keepNext/>
              <w:keepLines/>
              <w:pBdr>
                <w:top w:val="nil"/>
                <w:left w:val="nil"/>
                <w:bottom w:val="nil"/>
                <w:right w:val="nil"/>
                <w:between w:val="nil"/>
              </w:pBdr>
              <w:spacing w:after="0"/>
              <w:rPr>
                <w:ins w:id="934" w:author="Swift - Grant Hausler" w:date="2021-07-30T13:31:00Z"/>
                <w:rFonts w:ascii="Arial" w:eastAsia="Arial" w:hAnsi="Arial" w:cs="Arial"/>
                <w:color w:val="000000"/>
                <w:sz w:val="18"/>
                <w:szCs w:val="18"/>
              </w:rPr>
            </w:pPr>
            <w:ins w:id="93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1E6E285D" w14:textId="77777777" w:rsidR="00741FB2" w:rsidRDefault="00741FB2" w:rsidP="00741FB2">
            <w:pPr>
              <w:keepNext/>
              <w:keepLines/>
              <w:pBdr>
                <w:top w:val="nil"/>
                <w:left w:val="nil"/>
                <w:bottom w:val="nil"/>
                <w:right w:val="nil"/>
                <w:between w:val="nil"/>
              </w:pBdr>
              <w:spacing w:after="0"/>
              <w:rPr>
                <w:ins w:id="936" w:author="Swift - Grant Hausler" w:date="2021-07-30T13:31:00Z"/>
                <w:rFonts w:ascii="Arial" w:eastAsia="Arial" w:hAnsi="Arial" w:cs="Arial"/>
                <w:color w:val="000000"/>
                <w:sz w:val="18"/>
                <w:szCs w:val="18"/>
              </w:rPr>
            </w:pPr>
            <w:ins w:id="93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30F2A4A" w14:textId="77777777" w:rsidR="00741FB2" w:rsidRDefault="00741FB2" w:rsidP="00741FB2">
            <w:pPr>
              <w:keepNext/>
              <w:keepLines/>
              <w:pBdr>
                <w:top w:val="nil"/>
                <w:left w:val="nil"/>
                <w:bottom w:val="nil"/>
                <w:right w:val="nil"/>
                <w:between w:val="nil"/>
              </w:pBdr>
              <w:spacing w:after="0"/>
              <w:rPr>
                <w:ins w:id="938" w:author="Swift - Grant Hausler" w:date="2021-07-30T13:31:00Z"/>
                <w:rFonts w:ascii="Arial" w:eastAsia="Arial" w:hAnsi="Arial" w:cs="Arial"/>
                <w:b/>
                <w:i/>
                <w:color w:val="000000"/>
                <w:sz w:val="18"/>
                <w:szCs w:val="18"/>
              </w:rPr>
            </w:pPr>
            <w:ins w:id="939" w:author="Swift - Grant Hausler" w:date="2021-07-30T13:31:00Z">
              <w:r>
                <w:rPr>
                  <w:rFonts w:ascii="Arial" w:eastAsia="Arial" w:hAnsi="Arial" w:cs="Arial"/>
                  <w:color w:val="000000"/>
                  <w:sz w:val="18"/>
                  <w:szCs w:val="18"/>
                </w:rPr>
                <w:t>Scale factor 0.005 m; range 0-1.275 m.</w:t>
              </w:r>
            </w:ins>
          </w:p>
        </w:tc>
      </w:tr>
      <w:tr w:rsidR="00741FB2" w14:paraId="403F1672" w14:textId="77777777" w:rsidTr="00741FB2">
        <w:trPr>
          <w:ins w:id="940" w:author="Swift - Grant Hausler" w:date="2021-07-30T13:31:00Z"/>
        </w:trPr>
        <w:tc>
          <w:tcPr>
            <w:tcW w:w="9639" w:type="dxa"/>
          </w:tcPr>
          <w:p w14:paraId="6C179AE7" w14:textId="77777777" w:rsidR="00741FB2" w:rsidRDefault="00741FB2" w:rsidP="00741FB2">
            <w:pPr>
              <w:keepNext/>
              <w:keepLines/>
              <w:pBdr>
                <w:top w:val="nil"/>
                <w:left w:val="nil"/>
                <w:bottom w:val="nil"/>
                <w:right w:val="nil"/>
                <w:between w:val="nil"/>
              </w:pBdr>
              <w:spacing w:after="0"/>
              <w:rPr>
                <w:ins w:id="941" w:author="Swift - Grant Hausler" w:date="2021-07-30T13:31:00Z"/>
                <w:rFonts w:ascii="Arial" w:eastAsia="Arial" w:hAnsi="Arial" w:cs="Arial"/>
                <w:b/>
                <w:i/>
                <w:color w:val="000000"/>
                <w:sz w:val="18"/>
                <w:szCs w:val="18"/>
              </w:rPr>
            </w:pPr>
            <w:ins w:id="942" w:author="Swift - Grant Hausler" w:date="2021-07-30T13:31:00Z">
              <w:r>
                <w:rPr>
                  <w:rFonts w:ascii="Arial" w:eastAsia="Arial" w:hAnsi="Arial" w:cs="Arial"/>
                  <w:b/>
                  <w:i/>
                  <w:color w:val="000000"/>
                  <w:sz w:val="18"/>
                  <w:szCs w:val="18"/>
                </w:rPr>
                <w:t>stdDevPhaseBias</w:t>
              </w:r>
            </w:ins>
          </w:p>
          <w:p w14:paraId="609E7059" w14:textId="77777777" w:rsidR="00741FB2" w:rsidRDefault="00741FB2" w:rsidP="00741FB2">
            <w:pPr>
              <w:keepNext/>
              <w:keepLines/>
              <w:pBdr>
                <w:top w:val="nil"/>
                <w:left w:val="nil"/>
                <w:bottom w:val="nil"/>
                <w:right w:val="nil"/>
                <w:between w:val="nil"/>
              </w:pBdr>
              <w:spacing w:after="0"/>
              <w:rPr>
                <w:ins w:id="943" w:author="Swift - Grant Hausler" w:date="2021-07-30T13:31:00Z"/>
                <w:rFonts w:ascii="Arial" w:eastAsia="Arial" w:hAnsi="Arial" w:cs="Arial"/>
                <w:color w:val="000000"/>
                <w:sz w:val="18"/>
                <w:szCs w:val="18"/>
              </w:rPr>
            </w:pPr>
            <w:ins w:id="944"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phase bias error.</w:t>
              </w:r>
            </w:ins>
          </w:p>
          <w:p w14:paraId="3948FDD8" w14:textId="77777777" w:rsidR="00741FB2" w:rsidRDefault="00741FB2" w:rsidP="00741FB2">
            <w:pPr>
              <w:keepNext/>
              <w:keepLines/>
              <w:pBdr>
                <w:top w:val="nil"/>
                <w:left w:val="nil"/>
                <w:bottom w:val="nil"/>
                <w:right w:val="nil"/>
                <w:between w:val="nil"/>
              </w:pBdr>
              <w:spacing w:after="0"/>
              <w:rPr>
                <w:ins w:id="945" w:author="Swift - Grant Hausler" w:date="2021-07-30T13:31:00Z"/>
                <w:rFonts w:ascii="Arial" w:eastAsia="Arial" w:hAnsi="Arial" w:cs="Arial"/>
                <w:b/>
                <w:i/>
                <w:color w:val="000000"/>
                <w:sz w:val="18"/>
                <w:szCs w:val="18"/>
              </w:rPr>
            </w:pPr>
            <w:ins w:id="946" w:author="Swift - Grant Hausler" w:date="2021-07-30T13:31:00Z">
              <w:r>
                <w:rPr>
                  <w:rFonts w:ascii="Arial" w:eastAsia="Arial" w:hAnsi="Arial" w:cs="Arial"/>
                  <w:color w:val="000000"/>
                  <w:sz w:val="18"/>
                  <w:szCs w:val="18"/>
                </w:rPr>
                <w:t>Scale factor 0.005 m; range 0-1.275 m.</w:t>
              </w:r>
            </w:ins>
          </w:p>
        </w:tc>
      </w:tr>
      <w:tr w:rsidR="00741FB2" w14:paraId="4857A2A4" w14:textId="77777777" w:rsidTr="00741FB2">
        <w:trPr>
          <w:ins w:id="947" w:author="Swift - Grant Hausler" w:date="2021-07-30T13:31:00Z"/>
        </w:trPr>
        <w:tc>
          <w:tcPr>
            <w:tcW w:w="9639" w:type="dxa"/>
          </w:tcPr>
          <w:p w14:paraId="4F4CD81F" w14:textId="77777777" w:rsidR="00741FB2" w:rsidRDefault="00741FB2" w:rsidP="00741FB2">
            <w:pPr>
              <w:keepNext/>
              <w:keepLines/>
              <w:pBdr>
                <w:top w:val="nil"/>
                <w:left w:val="nil"/>
                <w:bottom w:val="nil"/>
                <w:right w:val="nil"/>
                <w:between w:val="nil"/>
              </w:pBdr>
              <w:spacing w:after="0"/>
              <w:rPr>
                <w:ins w:id="948" w:author="Swift - Grant Hausler" w:date="2021-07-30T13:31:00Z"/>
                <w:rFonts w:ascii="Arial" w:eastAsia="Arial" w:hAnsi="Arial" w:cs="Arial"/>
                <w:b/>
                <w:i/>
                <w:color w:val="000000"/>
                <w:sz w:val="18"/>
                <w:szCs w:val="18"/>
              </w:rPr>
            </w:pPr>
            <w:ins w:id="949" w:author="Swift - Grant Hausler" w:date="2021-07-30T13:31:00Z">
              <w:r>
                <w:rPr>
                  <w:rFonts w:ascii="Arial" w:eastAsia="Arial" w:hAnsi="Arial" w:cs="Arial"/>
                  <w:b/>
                  <w:i/>
                  <w:color w:val="000000"/>
                  <w:sz w:val="18"/>
                  <w:szCs w:val="18"/>
                </w:rPr>
                <w:t>meanPhaseBiasRate</w:t>
              </w:r>
            </w:ins>
          </w:p>
          <w:p w14:paraId="520C0CC1" w14:textId="77777777" w:rsidR="00741FB2" w:rsidRDefault="00741FB2" w:rsidP="00741FB2">
            <w:pPr>
              <w:keepNext/>
              <w:keepLines/>
              <w:pBdr>
                <w:top w:val="nil"/>
                <w:left w:val="nil"/>
                <w:bottom w:val="nil"/>
                <w:right w:val="nil"/>
                <w:between w:val="nil"/>
              </w:pBdr>
              <w:spacing w:after="0"/>
              <w:rPr>
                <w:ins w:id="950" w:author="Swift - Grant Hausler" w:date="2021-07-30T13:31:00Z"/>
                <w:rFonts w:ascii="Arial" w:eastAsia="Arial" w:hAnsi="Arial" w:cs="Arial"/>
                <w:color w:val="000000"/>
                <w:sz w:val="18"/>
                <w:szCs w:val="18"/>
              </w:rPr>
            </w:pPr>
            <w:ins w:id="95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phase bias rate error.</w:t>
              </w:r>
            </w:ins>
          </w:p>
          <w:p w14:paraId="33522CBE" w14:textId="77777777" w:rsidR="00741FB2" w:rsidRDefault="00741FB2" w:rsidP="00741FB2">
            <w:pPr>
              <w:keepNext/>
              <w:keepLines/>
              <w:pBdr>
                <w:top w:val="nil"/>
                <w:left w:val="nil"/>
                <w:bottom w:val="nil"/>
                <w:right w:val="nil"/>
                <w:between w:val="nil"/>
              </w:pBdr>
              <w:spacing w:after="0"/>
              <w:rPr>
                <w:ins w:id="952" w:author="Swift - Grant Hausler" w:date="2021-07-30T13:31:00Z"/>
                <w:rFonts w:ascii="Arial" w:eastAsia="Arial" w:hAnsi="Arial" w:cs="Arial"/>
                <w:color w:val="000000"/>
                <w:sz w:val="18"/>
                <w:szCs w:val="18"/>
              </w:rPr>
            </w:pPr>
            <w:ins w:id="953"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tdDevPhase</w:t>
              </w:r>
              <w:r w:rsidRPr="00E13F27">
                <w:rPr>
                  <w:rFonts w:ascii="Arial" w:eastAsia="Arial" w:hAnsi="Arial" w:cs="Arial"/>
                  <w:i/>
                  <w:iCs/>
                  <w:color w:val="000000"/>
                  <w:sz w:val="18"/>
                  <w:szCs w:val="18"/>
                </w:rPr>
                <w:t>Bias</w:t>
              </w:r>
              <w:r>
                <w:rPr>
                  <w:rFonts w:ascii="Arial" w:eastAsia="Arial" w:hAnsi="Arial" w:cs="Arial"/>
                  <w:i/>
                  <w:iCs/>
                  <w:color w:val="000000"/>
                  <w:sz w:val="18"/>
                  <w:szCs w:val="18"/>
                </w:rPr>
                <w:t>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728B4CB0" w14:textId="77777777" w:rsidR="00741FB2" w:rsidRDefault="00741FB2" w:rsidP="00741FB2">
            <w:pPr>
              <w:keepNext/>
              <w:keepLines/>
              <w:pBdr>
                <w:top w:val="nil"/>
                <w:left w:val="nil"/>
                <w:bottom w:val="nil"/>
                <w:right w:val="nil"/>
                <w:between w:val="nil"/>
              </w:pBdr>
              <w:spacing w:after="0"/>
              <w:rPr>
                <w:ins w:id="954" w:author="Swift - Grant Hausler" w:date="2021-07-30T13:31:00Z"/>
                <w:rFonts w:ascii="Arial" w:eastAsia="Arial" w:hAnsi="Arial" w:cs="Arial"/>
                <w:color w:val="000000"/>
                <w:sz w:val="18"/>
                <w:szCs w:val="18"/>
              </w:rPr>
            </w:pPr>
            <w:ins w:id="955"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509E9B5" w14:textId="77777777" w:rsidR="00741FB2" w:rsidRDefault="00741FB2" w:rsidP="00741FB2">
            <w:pPr>
              <w:keepNext/>
              <w:keepLines/>
              <w:pBdr>
                <w:top w:val="nil"/>
                <w:left w:val="nil"/>
                <w:bottom w:val="nil"/>
                <w:right w:val="nil"/>
                <w:between w:val="nil"/>
              </w:pBdr>
              <w:spacing w:after="0"/>
              <w:rPr>
                <w:ins w:id="956" w:author="Swift - Grant Hausler" w:date="2021-07-30T13:31:00Z"/>
                <w:rFonts w:ascii="Arial" w:eastAsia="Arial" w:hAnsi="Arial" w:cs="Arial"/>
                <w:b/>
                <w:i/>
                <w:color w:val="000000"/>
                <w:sz w:val="18"/>
                <w:szCs w:val="18"/>
              </w:rPr>
            </w:pPr>
            <w:ins w:id="957" w:author="Swift - Grant Hausler" w:date="2021-07-30T13:31:00Z">
              <w:r>
                <w:rPr>
                  <w:rFonts w:ascii="Arial" w:eastAsia="Arial" w:hAnsi="Arial" w:cs="Arial"/>
                  <w:color w:val="000000"/>
                  <w:sz w:val="18"/>
                  <w:szCs w:val="18"/>
                </w:rPr>
                <w:t>Scale factor 0.00005 m/s; range 0-0.01275 m/s.</w:t>
              </w:r>
            </w:ins>
          </w:p>
        </w:tc>
      </w:tr>
      <w:tr w:rsidR="00741FB2" w14:paraId="35995EB8" w14:textId="77777777" w:rsidTr="00741FB2">
        <w:trPr>
          <w:ins w:id="958" w:author="Swift - Grant Hausler" w:date="2021-07-30T13:31:00Z"/>
        </w:trPr>
        <w:tc>
          <w:tcPr>
            <w:tcW w:w="9639" w:type="dxa"/>
          </w:tcPr>
          <w:p w14:paraId="650737E8" w14:textId="77777777" w:rsidR="00741FB2" w:rsidRDefault="00741FB2" w:rsidP="00741FB2">
            <w:pPr>
              <w:keepNext/>
              <w:keepLines/>
              <w:pBdr>
                <w:top w:val="nil"/>
                <w:left w:val="nil"/>
                <w:bottom w:val="nil"/>
                <w:right w:val="nil"/>
                <w:between w:val="nil"/>
              </w:pBdr>
              <w:spacing w:after="0"/>
              <w:rPr>
                <w:ins w:id="959" w:author="Swift - Grant Hausler" w:date="2021-07-30T13:31:00Z"/>
                <w:rFonts w:ascii="Arial" w:eastAsia="Arial" w:hAnsi="Arial" w:cs="Arial"/>
                <w:b/>
                <w:i/>
                <w:color w:val="000000"/>
                <w:sz w:val="18"/>
                <w:szCs w:val="18"/>
              </w:rPr>
            </w:pPr>
            <w:ins w:id="960" w:author="Swift - Grant Hausler" w:date="2021-07-30T13:31:00Z">
              <w:r>
                <w:rPr>
                  <w:rFonts w:ascii="Arial" w:eastAsia="Arial" w:hAnsi="Arial" w:cs="Arial"/>
                  <w:b/>
                  <w:i/>
                  <w:color w:val="000000"/>
                  <w:sz w:val="18"/>
                  <w:szCs w:val="18"/>
                </w:rPr>
                <w:t>stdDevPhaseBiasRate</w:t>
              </w:r>
            </w:ins>
          </w:p>
          <w:p w14:paraId="60F8A050" w14:textId="77777777" w:rsidR="00741FB2" w:rsidRDefault="00741FB2" w:rsidP="00741FB2">
            <w:pPr>
              <w:keepNext/>
              <w:keepLines/>
              <w:pBdr>
                <w:top w:val="nil"/>
                <w:left w:val="nil"/>
                <w:bottom w:val="nil"/>
                <w:right w:val="nil"/>
                <w:between w:val="nil"/>
              </w:pBdr>
              <w:spacing w:after="0"/>
              <w:rPr>
                <w:ins w:id="961" w:author="Swift - Grant Hausler" w:date="2021-07-30T13:31:00Z"/>
                <w:rFonts w:ascii="Arial" w:eastAsia="Arial" w:hAnsi="Arial" w:cs="Arial"/>
                <w:color w:val="000000"/>
                <w:sz w:val="18"/>
                <w:szCs w:val="18"/>
              </w:rPr>
            </w:pPr>
            <w:ins w:id="96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Phase</w:t>
              </w:r>
              <w:r w:rsidRPr="006D10F0">
                <w:rPr>
                  <w:rFonts w:ascii="Arial" w:eastAsia="Arial" w:hAnsi="Arial" w:cs="Arial"/>
                  <w:color w:val="000000"/>
                  <w:sz w:val="18"/>
                  <w:szCs w:val="18"/>
                </w:rPr>
                <w:t xml:space="preserve"> Bias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w:t>
              </w:r>
              <w:r>
                <w:rPr>
                  <w:rFonts w:ascii="Arial" w:eastAsia="Arial" w:hAnsi="Arial" w:cs="Arial"/>
                  <w:color w:val="000000"/>
                  <w:sz w:val="18"/>
                  <w:szCs w:val="18"/>
                </w:rPr>
                <w:lastRenderedPageBreak/>
                <w:t>overbounding model that bounds the residual phase bias rate error.</w:t>
              </w:r>
            </w:ins>
          </w:p>
          <w:p w14:paraId="3D2AFF85" w14:textId="77777777" w:rsidR="00741FB2" w:rsidRDefault="00741FB2" w:rsidP="00741FB2">
            <w:pPr>
              <w:keepNext/>
              <w:keepLines/>
              <w:pBdr>
                <w:top w:val="nil"/>
                <w:left w:val="nil"/>
                <w:bottom w:val="nil"/>
                <w:right w:val="nil"/>
                <w:between w:val="nil"/>
              </w:pBdr>
              <w:spacing w:after="0"/>
              <w:rPr>
                <w:ins w:id="963" w:author="Swift - Grant Hausler" w:date="2021-07-30T13:31:00Z"/>
                <w:rFonts w:ascii="Arial" w:eastAsia="Arial" w:hAnsi="Arial" w:cs="Arial"/>
                <w:b/>
                <w:i/>
                <w:color w:val="000000"/>
                <w:sz w:val="18"/>
                <w:szCs w:val="18"/>
              </w:rPr>
            </w:pPr>
            <w:ins w:id="964" w:author="Swift - Grant Hausler" w:date="2021-07-30T13:31:00Z">
              <w:r>
                <w:rPr>
                  <w:rFonts w:ascii="Arial" w:eastAsia="Arial" w:hAnsi="Arial" w:cs="Arial"/>
                  <w:color w:val="000000"/>
                  <w:sz w:val="18"/>
                  <w:szCs w:val="18"/>
                </w:rPr>
                <w:t>Scale factor 0.00005 m/s; range 0-0.01275 m/s.</w:t>
              </w:r>
            </w:ins>
          </w:p>
        </w:tc>
      </w:tr>
    </w:tbl>
    <w:p w14:paraId="57D384AC" w14:textId="77777777" w:rsidR="00741FB2" w:rsidRDefault="00741FB2" w:rsidP="00741FB2">
      <w:pPr>
        <w:rPr>
          <w:ins w:id="965" w:author="Swift - Grant Hausler" w:date="2021-07-30T13:31:00Z"/>
        </w:rPr>
      </w:pPr>
    </w:p>
    <w:p w14:paraId="68958D6E" w14:textId="77777777" w:rsidR="00741FB2" w:rsidRDefault="00741FB2" w:rsidP="00741FB2">
      <w:pPr>
        <w:pStyle w:val="3GPPText"/>
        <w:rPr>
          <w:lang w:val="en-GB" w:eastAsia="zh-CN"/>
        </w:rPr>
      </w:pPr>
    </w:p>
    <w:p w14:paraId="4C5F91B9"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09663B1B" w14:textId="59615118" w:rsidR="00741FB2" w:rsidRPr="008F375E" w:rsidRDefault="00741FB2" w:rsidP="00741FB2">
      <w:pPr>
        <w:pStyle w:val="Heading6"/>
      </w:pPr>
      <w:r w:rsidRPr="008F375E">
        <w:t>Q</w:t>
      </w:r>
      <w:r>
        <w:t>uestion2-</w:t>
      </w:r>
      <w:r w:rsidR="008B243B">
        <w:t>3</w:t>
      </w:r>
      <w:r w:rsidRPr="008F375E">
        <w:t xml:space="preserve">: Do </w:t>
      </w:r>
      <w:r>
        <w:t>companies agree with the above text proposal for the bounding parameters for bias error?</w:t>
      </w:r>
    </w:p>
    <w:p w14:paraId="31F6269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1D8D04B" w14:textId="77777777" w:rsidTr="00741FB2">
        <w:trPr>
          <w:trHeight w:val="367"/>
        </w:trPr>
        <w:tc>
          <w:tcPr>
            <w:tcW w:w="1414" w:type="dxa"/>
          </w:tcPr>
          <w:p w14:paraId="4B326583"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76D2E73"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629BE624"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31EC0329" w14:textId="77777777" w:rsidTr="00741FB2">
        <w:trPr>
          <w:trHeight w:val="394"/>
        </w:trPr>
        <w:tc>
          <w:tcPr>
            <w:tcW w:w="1414" w:type="dxa"/>
          </w:tcPr>
          <w:p w14:paraId="45BB7F39" w14:textId="1B7AF0FD" w:rsidR="0007647B" w:rsidRPr="008F375E" w:rsidRDefault="0007647B" w:rsidP="0007647B">
            <w:pPr>
              <w:rPr>
                <w:lang w:eastAsia="zh-CN"/>
              </w:rPr>
            </w:pPr>
            <w:r>
              <w:rPr>
                <w:lang w:eastAsia="zh-CN"/>
              </w:rPr>
              <w:t>Intel</w:t>
            </w:r>
          </w:p>
        </w:tc>
        <w:tc>
          <w:tcPr>
            <w:tcW w:w="1416" w:type="dxa"/>
          </w:tcPr>
          <w:p w14:paraId="450C8D77" w14:textId="567BD58D" w:rsidR="0007647B" w:rsidRPr="008F375E" w:rsidRDefault="0007647B" w:rsidP="0007647B">
            <w:pPr>
              <w:jc w:val="center"/>
              <w:rPr>
                <w:lang w:eastAsia="zh-CN"/>
              </w:rPr>
            </w:pPr>
            <w:r>
              <w:rPr>
                <w:lang w:eastAsia="zh-CN"/>
              </w:rPr>
              <w:t>Not sure</w:t>
            </w:r>
          </w:p>
        </w:tc>
        <w:tc>
          <w:tcPr>
            <w:tcW w:w="7088" w:type="dxa"/>
          </w:tcPr>
          <w:p w14:paraId="0D9BED51" w14:textId="67BC728A" w:rsidR="0007647B" w:rsidRPr="008F375E" w:rsidRDefault="0007647B" w:rsidP="0007647B">
            <w:pPr>
              <w:rPr>
                <w:lang w:eastAsia="zh-CN"/>
              </w:rPr>
            </w:pPr>
            <w:r>
              <w:rPr>
                <w:lang w:eastAsia="zh-CN"/>
              </w:rPr>
              <w:t>Not sure how the value range is defined;</w:t>
            </w:r>
          </w:p>
        </w:tc>
      </w:tr>
      <w:tr w:rsidR="00090C0F" w:rsidRPr="008F375E" w14:paraId="0F515133" w14:textId="77777777" w:rsidTr="00741FB2">
        <w:trPr>
          <w:trHeight w:val="367"/>
        </w:trPr>
        <w:tc>
          <w:tcPr>
            <w:tcW w:w="1414" w:type="dxa"/>
          </w:tcPr>
          <w:p w14:paraId="4642015A" w14:textId="5E09DF75" w:rsidR="00090C0F" w:rsidRPr="008F375E" w:rsidRDefault="00090C0F" w:rsidP="00090C0F">
            <w:r>
              <w:t>Qualcomm</w:t>
            </w:r>
          </w:p>
        </w:tc>
        <w:tc>
          <w:tcPr>
            <w:tcW w:w="1416" w:type="dxa"/>
          </w:tcPr>
          <w:p w14:paraId="6D3AC225" w14:textId="7A713759" w:rsidR="00090C0F" w:rsidRPr="008F375E" w:rsidRDefault="00090C0F" w:rsidP="00090C0F">
            <w:pPr>
              <w:rPr>
                <w:szCs w:val="22"/>
                <w:lang w:eastAsia="zh-CN"/>
              </w:rPr>
            </w:pPr>
            <w:r>
              <w:rPr>
                <w:szCs w:val="22"/>
                <w:lang w:eastAsia="zh-CN"/>
              </w:rPr>
              <w:t>Not yet.</w:t>
            </w:r>
          </w:p>
        </w:tc>
        <w:tc>
          <w:tcPr>
            <w:tcW w:w="7088" w:type="dxa"/>
          </w:tcPr>
          <w:p w14:paraId="0236E73A" w14:textId="1FD0111B" w:rsidR="00090C0F" w:rsidRPr="008F375E" w:rsidRDefault="00090C0F" w:rsidP="00090C0F">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2D20FE" w:rsidRPr="008F375E" w14:paraId="007B12A0" w14:textId="77777777" w:rsidTr="00741FB2">
        <w:trPr>
          <w:trHeight w:val="367"/>
        </w:trPr>
        <w:tc>
          <w:tcPr>
            <w:tcW w:w="1414" w:type="dxa"/>
          </w:tcPr>
          <w:p w14:paraId="3DA4BCB0" w14:textId="5545D86A" w:rsidR="002D20FE" w:rsidRPr="008F375E" w:rsidRDefault="002D20FE" w:rsidP="00CF5617">
            <w:r>
              <w:rPr>
                <w:rFonts w:hint="eastAsia"/>
                <w:lang w:eastAsia="zh-CN"/>
              </w:rPr>
              <w:t>CATT</w:t>
            </w:r>
          </w:p>
        </w:tc>
        <w:tc>
          <w:tcPr>
            <w:tcW w:w="1416" w:type="dxa"/>
          </w:tcPr>
          <w:p w14:paraId="73E78E64" w14:textId="738C2B81" w:rsidR="002D20FE" w:rsidRPr="008F375E" w:rsidRDefault="002D20FE" w:rsidP="00CF5617">
            <w:pPr>
              <w:rPr>
                <w:szCs w:val="22"/>
                <w:lang w:eastAsia="zh-CN"/>
              </w:rPr>
            </w:pPr>
            <w:r>
              <w:rPr>
                <w:rFonts w:hint="eastAsia"/>
                <w:szCs w:val="22"/>
                <w:lang w:eastAsia="zh-CN"/>
              </w:rPr>
              <w:t>Not sure</w:t>
            </w:r>
          </w:p>
        </w:tc>
        <w:tc>
          <w:tcPr>
            <w:tcW w:w="7088" w:type="dxa"/>
          </w:tcPr>
          <w:p w14:paraId="154E8618" w14:textId="7EFBD62F" w:rsidR="002D20FE"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49278F8" w14:textId="77777777" w:rsidTr="00741FB2">
        <w:trPr>
          <w:trHeight w:val="367"/>
        </w:trPr>
        <w:tc>
          <w:tcPr>
            <w:tcW w:w="1414" w:type="dxa"/>
          </w:tcPr>
          <w:p w14:paraId="4486C2AE" w14:textId="3901A942" w:rsidR="00C04DF7" w:rsidRDefault="00C04DF7" w:rsidP="00C04DF7">
            <w:pPr>
              <w:rPr>
                <w:lang w:eastAsia="zh-CN"/>
              </w:rPr>
            </w:pPr>
            <w:r>
              <w:t>Swift Navigation</w:t>
            </w:r>
          </w:p>
        </w:tc>
        <w:tc>
          <w:tcPr>
            <w:tcW w:w="1416" w:type="dxa"/>
          </w:tcPr>
          <w:p w14:paraId="00E76721" w14:textId="0FC71CD3" w:rsidR="00C04DF7" w:rsidRDefault="00C04DF7" w:rsidP="00C04DF7">
            <w:pPr>
              <w:rPr>
                <w:szCs w:val="22"/>
                <w:lang w:eastAsia="zh-CN"/>
              </w:rPr>
            </w:pPr>
            <w:r>
              <w:rPr>
                <w:szCs w:val="22"/>
                <w:lang w:eastAsia="zh-CN"/>
              </w:rPr>
              <w:t>Yes</w:t>
            </w:r>
          </w:p>
        </w:tc>
        <w:tc>
          <w:tcPr>
            <w:tcW w:w="7088" w:type="dxa"/>
          </w:tcPr>
          <w:p w14:paraId="486C0F44" w14:textId="2BE421DB" w:rsidR="00C04DF7" w:rsidRDefault="00C04DF7" w:rsidP="00C04DF7">
            <w:pPr>
              <w:rPr>
                <w:szCs w:val="22"/>
                <w:lang w:eastAsia="zh-CN"/>
              </w:rPr>
            </w:pPr>
            <w:r>
              <w:rPr>
                <w:szCs w:val="22"/>
                <w:lang w:eastAsia="zh-CN"/>
              </w:rPr>
              <w:t xml:space="preserve">We also refer to the </w:t>
            </w:r>
            <w:r w:rsidR="00D56449">
              <w:rPr>
                <w:szCs w:val="22"/>
                <w:lang w:eastAsia="zh-CN"/>
              </w:rPr>
              <w:t>information</w:t>
            </w:r>
            <w:r>
              <w:rPr>
                <w:szCs w:val="22"/>
                <w:lang w:eastAsia="zh-CN"/>
              </w:rPr>
              <w:t xml:space="preserve"> provided in our response to Question 2-2. Generally speaking, the </w:t>
            </w:r>
            <w:r w:rsidRPr="000851BF">
              <w:rPr>
                <w:i/>
                <w:iCs/>
                <w:szCs w:val="22"/>
                <w:lang w:eastAsia="zh-CN"/>
              </w:rPr>
              <w:t>Integrity-BiasErrorBounds</w:t>
            </w:r>
            <w:r>
              <w:rPr>
                <w:i/>
                <w:iCs/>
                <w:szCs w:val="22"/>
                <w:lang w:eastAsia="zh-CN"/>
              </w:rPr>
              <w:t xml:space="preserve"> </w:t>
            </w:r>
            <w:r w:rsidRPr="000851BF">
              <w:rPr>
                <w:szCs w:val="22"/>
                <w:lang w:eastAsia="zh-CN"/>
              </w:rPr>
              <w:t>are used to statistically bound the residual</w:t>
            </w:r>
            <w:r>
              <w:rPr>
                <w:szCs w:val="22"/>
                <w:lang w:eastAsia="zh-CN"/>
              </w:rPr>
              <w:t xml:space="preserve"> Code and Phase</w:t>
            </w:r>
            <w:r w:rsidRPr="000851BF">
              <w:rPr>
                <w:szCs w:val="22"/>
                <w:lang w:eastAsia="zh-CN"/>
              </w:rPr>
              <w:t xml:space="preserve"> </w:t>
            </w:r>
            <w:r>
              <w:rPr>
                <w:szCs w:val="22"/>
                <w:lang w:eastAsia="zh-CN"/>
              </w:rPr>
              <w:t xml:space="preserve">Bias </w:t>
            </w:r>
            <w:r w:rsidRPr="000851BF">
              <w:rPr>
                <w:szCs w:val="22"/>
                <w:lang w:eastAsia="zh-CN"/>
              </w:rPr>
              <w:t xml:space="preserve">errors after the positioning corrections </w:t>
            </w:r>
            <w:r>
              <w:rPr>
                <w:szCs w:val="22"/>
                <w:lang w:eastAsia="zh-CN"/>
              </w:rPr>
              <w:t xml:space="preserve">(e.g. RTK, SSR) </w:t>
            </w:r>
            <w:r w:rsidRPr="000851BF">
              <w:rPr>
                <w:szCs w:val="22"/>
                <w:lang w:eastAsia="zh-CN"/>
              </w:rPr>
              <w:t>have been applied</w:t>
            </w:r>
            <w:r>
              <w:rPr>
                <w:szCs w:val="22"/>
                <w:lang w:eastAsia="zh-CN"/>
              </w:rPr>
              <w:t xml:space="preserve">. We can add these descriptions to the Stage 2 specifications (TS 38.305). </w:t>
            </w:r>
          </w:p>
        </w:tc>
      </w:tr>
      <w:tr w:rsidR="004D0BDB" w:rsidRPr="008F375E" w14:paraId="48D7F801" w14:textId="77777777" w:rsidTr="00741FB2">
        <w:trPr>
          <w:trHeight w:val="367"/>
        </w:trPr>
        <w:tc>
          <w:tcPr>
            <w:tcW w:w="1414" w:type="dxa"/>
          </w:tcPr>
          <w:p w14:paraId="79F0F9C5" w14:textId="0ACE74E9" w:rsidR="004D0BDB" w:rsidRDefault="004D0BDB" w:rsidP="00C04DF7">
            <w:r>
              <w:t>ESA</w:t>
            </w:r>
          </w:p>
        </w:tc>
        <w:tc>
          <w:tcPr>
            <w:tcW w:w="1416" w:type="dxa"/>
          </w:tcPr>
          <w:p w14:paraId="2CAAE93D" w14:textId="52D66977" w:rsidR="004D0BDB" w:rsidRDefault="004D0BDB" w:rsidP="00C04DF7">
            <w:pPr>
              <w:rPr>
                <w:szCs w:val="22"/>
                <w:lang w:eastAsia="zh-CN"/>
              </w:rPr>
            </w:pPr>
            <w:r>
              <w:rPr>
                <w:szCs w:val="22"/>
                <w:lang w:eastAsia="zh-CN"/>
              </w:rPr>
              <w:t>Not before confirmation of alignment with RTCM</w:t>
            </w:r>
          </w:p>
        </w:tc>
        <w:tc>
          <w:tcPr>
            <w:tcW w:w="7088" w:type="dxa"/>
          </w:tcPr>
          <w:p w14:paraId="0D5C513B" w14:textId="77777777" w:rsidR="004D0BDB" w:rsidRDefault="004D0BDB" w:rsidP="004D0BDB">
            <w:pPr>
              <w:jc w:val="both"/>
              <w:rPr>
                <w:lang w:eastAsia="zh-CN"/>
              </w:rPr>
            </w:pPr>
            <w:r>
              <w:rPr>
                <w:lang w:eastAsia="zh-CN"/>
              </w:rPr>
              <w:t>Generally speaking we do not oppose to the bounding parameters for code and phase measurements bias errors by providing both mean value and standard deviation.</w:t>
            </w:r>
          </w:p>
          <w:p w14:paraId="5163EDB7" w14:textId="77777777" w:rsidR="004D0BDB" w:rsidRDefault="004D0BDB" w:rsidP="004D0BDB">
            <w:pPr>
              <w:rPr>
                <w:lang w:eastAsia="zh-CN"/>
              </w:rPr>
            </w:pPr>
            <w:r>
              <w:rPr>
                <w:lang w:eastAsia="zh-CN"/>
              </w:rPr>
              <w:t>Since these are directly related to SSR data we would like to understand why not adding the mean and std values directly to the associated SSR IEs instead of creating new IEs? We think this TP leads to an increase in the number of posSIB (and scheduling issues).</w:t>
            </w:r>
          </w:p>
          <w:p w14:paraId="33C28794" w14:textId="643EA290" w:rsidR="004D0BDB" w:rsidRDefault="004D0BDB" w:rsidP="004D0BDB">
            <w:pPr>
              <w:rPr>
                <w:szCs w:val="22"/>
                <w:lang w:eastAsia="zh-CN"/>
              </w:rPr>
            </w:pPr>
            <w:r>
              <w:rPr>
                <w:lang w:eastAsia="zh-CN"/>
              </w:rPr>
              <w:t>Lastly, we wish to have formal confirmation from RTCM that there is alignment between our work and theirs.</w:t>
            </w:r>
          </w:p>
        </w:tc>
      </w:tr>
    </w:tbl>
    <w:p w14:paraId="0C8637AE" w14:textId="0570E901" w:rsidR="00741FB2" w:rsidRDefault="00741FB2" w:rsidP="00741FB2">
      <w:pPr>
        <w:pStyle w:val="Heading6"/>
      </w:pPr>
      <w:r w:rsidRPr="00D907C4">
        <w:rPr>
          <w:rFonts w:hint="eastAsia"/>
        </w:rPr>
        <w:t>Q</w:t>
      </w:r>
      <w:r w:rsidRPr="00D907C4">
        <w:t>uestion</w:t>
      </w:r>
      <w:r>
        <w:t>2-</w:t>
      </w:r>
      <w:r w:rsidR="008B243B">
        <w:t>3</w:t>
      </w:r>
      <w:r>
        <w:t xml:space="preserve"> Summary</w:t>
      </w:r>
    </w:p>
    <w:p w14:paraId="1412C07E" w14:textId="77777777" w:rsidR="00741FB2" w:rsidRPr="00747432" w:rsidRDefault="00741FB2" w:rsidP="00741FB2">
      <w:pPr>
        <w:rPr>
          <w:lang w:eastAsia="zh-CN"/>
        </w:rPr>
      </w:pPr>
      <w:r>
        <w:rPr>
          <w:rFonts w:hint="eastAsia"/>
          <w:lang w:eastAsia="zh-CN"/>
        </w:rPr>
        <w:t>T</w:t>
      </w:r>
      <w:r>
        <w:rPr>
          <w:lang w:eastAsia="zh-CN"/>
        </w:rPr>
        <w:t>BD</w:t>
      </w:r>
    </w:p>
    <w:p w14:paraId="2E6F5C2E" w14:textId="77777777" w:rsidR="00741FB2" w:rsidRDefault="00741FB2" w:rsidP="00741FB2">
      <w:pPr>
        <w:rPr>
          <w:sz w:val="22"/>
          <w:szCs w:val="22"/>
          <w:lang w:val="en-US" w:eastAsia="zh-CN"/>
        </w:rPr>
      </w:pPr>
    </w:p>
    <w:p w14:paraId="01302DF7"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orbit clock error are provided under the following text proposal</w:t>
      </w:r>
    </w:p>
    <w:p w14:paraId="305FFF03"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6DC6E09B" w14:textId="77777777" w:rsidR="00741FB2" w:rsidRDefault="00741FB2" w:rsidP="00741FB2">
      <w:pPr>
        <w:pStyle w:val="Heading4"/>
        <w:numPr>
          <w:ilvl w:val="0"/>
          <w:numId w:val="0"/>
        </w:numPr>
        <w:ind w:left="1432"/>
        <w:rPr>
          <w:ins w:id="966" w:author="Swift - Grant Hausler" w:date="2021-07-30T13:31:00Z"/>
          <w:i/>
        </w:rPr>
      </w:pPr>
      <w:ins w:id="967" w:author="Swift - Grant Hausler" w:date="2021-07-30T13:31:00Z">
        <w:r>
          <w:rPr>
            <w:i/>
          </w:rPr>
          <w:t>–</w:t>
        </w:r>
        <w:r>
          <w:rPr>
            <w:i/>
          </w:rPr>
          <w:tab/>
          <w:t>GNSS-Integrity-OrbitClockErrorBounds</w:t>
        </w:r>
      </w:ins>
    </w:p>
    <w:p w14:paraId="01A38516" w14:textId="77777777" w:rsidR="00741FB2" w:rsidRDefault="00741FB2" w:rsidP="00741FB2">
      <w:pPr>
        <w:keepLines/>
        <w:rPr>
          <w:ins w:id="968" w:author="Swift - Grant Hausler" w:date="2021-07-30T13:31:00Z"/>
        </w:rPr>
      </w:pPr>
      <w:ins w:id="969" w:author="Swift - Grant Hausler" w:date="2021-07-30T13:31:00Z">
        <w:r>
          <w:t xml:space="preserve">The IE </w:t>
        </w:r>
        <w:r>
          <w:rPr>
            <w:i/>
          </w:rPr>
          <w:t xml:space="preserve">GNSS-Integrity-OrbitClockErrorBounds </w:t>
        </w:r>
        <w:r>
          <w:t>is used by the location server to provide integrity bounding parameters relating to the orbit, orbit rate, clock and clock rate residual errors after application of the SSR corrections.</w:t>
        </w:r>
      </w:ins>
    </w:p>
    <w:p w14:paraId="79354A5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Swift - Grant Hausler" w:date="2021-07-30T13:31:00Z"/>
          <w:rFonts w:ascii="Courier New" w:eastAsia="Courier New" w:hAnsi="Courier New" w:cs="Courier New"/>
          <w:color w:val="000000"/>
          <w:sz w:val="16"/>
          <w:szCs w:val="16"/>
        </w:rPr>
      </w:pPr>
      <w:ins w:id="971" w:author="Swift - Grant Hausler" w:date="2021-07-30T13:31:00Z">
        <w:r>
          <w:rPr>
            <w:rFonts w:ascii="Courier New" w:eastAsia="Courier New" w:hAnsi="Courier New" w:cs="Courier New"/>
            <w:color w:val="000000"/>
            <w:sz w:val="16"/>
            <w:szCs w:val="16"/>
          </w:rPr>
          <w:lastRenderedPageBreak/>
          <w:t>-- ASN1START</w:t>
        </w:r>
      </w:ins>
    </w:p>
    <w:p w14:paraId="0C7127E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Swift - Grant Hausler" w:date="2021-07-30T13:31:00Z"/>
          <w:rFonts w:ascii="Courier New" w:eastAsia="Courier New" w:hAnsi="Courier New" w:cs="Courier New"/>
          <w:color w:val="000000"/>
          <w:sz w:val="16"/>
          <w:szCs w:val="16"/>
        </w:rPr>
      </w:pPr>
    </w:p>
    <w:p w14:paraId="6C13739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Swift - Grant Hausler" w:date="2021-07-30T13:31:00Z"/>
          <w:rFonts w:ascii="Courier New" w:eastAsia="Courier New" w:hAnsi="Courier New" w:cs="Courier New"/>
          <w:color w:val="000000"/>
          <w:sz w:val="16"/>
          <w:szCs w:val="16"/>
        </w:rPr>
      </w:pPr>
      <w:ins w:id="974" w:author="Swift - Grant Hausler" w:date="2021-07-30T13:31:00Z">
        <w:r>
          <w:rPr>
            <w:rFonts w:ascii="Courier New" w:eastAsia="Courier New" w:hAnsi="Courier New" w:cs="Courier New"/>
            <w:color w:val="000000"/>
            <w:sz w:val="16"/>
            <w:szCs w:val="16"/>
          </w:rPr>
          <w:t>GNSS-Integrity-OrbitClockErrorBounds-r17 ::= SEQUENCE {</w:t>
        </w:r>
      </w:ins>
    </w:p>
    <w:p w14:paraId="4146896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Swift - Grant Hausler" w:date="2021-07-30T13:31:00Z"/>
          <w:rFonts w:ascii="Courier New" w:eastAsia="Courier New" w:hAnsi="Courier New" w:cs="Courier New"/>
          <w:color w:val="000000"/>
          <w:sz w:val="16"/>
          <w:szCs w:val="16"/>
        </w:rPr>
      </w:pPr>
      <w:ins w:id="97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4A11FF9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Swift - Grant Hausler" w:date="2021-07-30T13:31:00Z"/>
          <w:rFonts w:ascii="Courier New" w:eastAsia="Courier New" w:hAnsi="Courier New" w:cs="Courier New"/>
          <w:color w:val="000000"/>
          <w:sz w:val="16"/>
          <w:szCs w:val="16"/>
        </w:rPr>
      </w:pPr>
      <w:ins w:id="97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2F8664F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Swift - Grant Hausler" w:date="2021-07-30T13:31:00Z"/>
          <w:rFonts w:ascii="Courier New" w:eastAsia="Courier New" w:hAnsi="Courier New" w:cs="Courier New"/>
          <w:color w:val="000000"/>
          <w:sz w:val="16"/>
          <w:szCs w:val="16"/>
        </w:rPr>
      </w:pPr>
      <w:ins w:id="98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1DD66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Swift - Grant Hausler" w:date="2021-07-30T13:31:00Z"/>
          <w:rFonts w:ascii="Courier New" w:eastAsia="Courier New" w:hAnsi="Courier New" w:cs="Courier New"/>
          <w:color w:val="000000"/>
          <w:sz w:val="16"/>
          <w:szCs w:val="16"/>
        </w:rPr>
      </w:pPr>
      <w:ins w:id="982" w:author="Swift - Grant Hausler" w:date="2021-07-30T13:31:00Z">
        <w:r>
          <w:rPr>
            <w:rFonts w:ascii="Courier New" w:eastAsia="Courier New" w:hAnsi="Courier New" w:cs="Courier New"/>
            <w:color w:val="000000"/>
            <w:sz w:val="16"/>
            <w:szCs w:val="16"/>
          </w:rPr>
          <w:tab/>
          <w:t>orbitClockErrorMeanShapeVector-r17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5A3AB2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3" w:author="Swift - Grant Hausler" w:date="2021-07-30T13:31:00Z"/>
          <w:rFonts w:ascii="Courier New" w:eastAsia="Courier New" w:hAnsi="Courier New" w:cs="Courier New"/>
          <w:color w:val="000000"/>
          <w:sz w:val="16"/>
          <w:szCs w:val="16"/>
        </w:rPr>
      </w:pPr>
      <w:ins w:id="984" w:author="Swift - Grant Hausler" w:date="2021-07-30T13:31:00Z">
        <w:r>
          <w:rPr>
            <w:rFonts w:ascii="Courier New" w:eastAsia="Courier New" w:hAnsi="Courier New" w:cs="Courier New"/>
            <w:color w:val="000000"/>
            <w:sz w:val="16"/>
            <w:szCs w:val="16"/>
          </w:rPr>
          <w:tab/>
          <w:t>orbitClockErrorCovarianceShapeMatrix-r17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Integrity-CovarianceMatrix-r17,</w:t>
        </w:r>
      </w:ins>
    </w:p>
    <w:p w14:paraId="62E99C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5" w:author="Swift - Grant Hausler" w:date="2021-07-30T13:31:00Z"/>
          <w:rFonts w:ascii="Courier New" w:eastAsia="Courier New" w:hAnsi="Courier New" w:cs="Courier New"/>
          <w:color w:val="000000"/>
          <w:sz w:val="16"/>
          <w:szCs w:val="16"/>
        </w:rPr>
      </w:pPr>
      <w:ins w:id="986" w:author="Swift - Grant Hausler" w:date="2021-07-30T13:31:00Z">
        <w:r>
          <w:rPr>
            <w:rFonts w:ascii="Courier New" w:eastAsia="Courier New" w:hAnsi="Courier New" w:cs="Courier New"/>
            <w:color w:val="000000"/>
            <w:sz w:val="16"/>
            <w:szCs w:val="16"/>
          </w:rPr>
          <w:tab/>
          <w:t>orbitClockRateErrorMeanShapeVector-r17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Integrity-MeanVector-r17,</w:t>
        </w:r>
      </w:ins>
    </w:p>
    <w:p w14:paraId="371C667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7" w:author="Swift - Grant Hausler" w:date="2021-08-06T10:46:00Z"/>
          <w:rFonts w:ascii="Courier New" w:eastAsia="Courier New" w:hAnsi="Courier New" w:cs="Courier New"/>
          <w:color w:val="000000"/>
          <w:sz w:val="16"/>
          <w:szCs w:val="16"/>
        </w:rPr>
      </w:pPr>
      <w:ins w:id="988" w:author="Swift - Grant Hausler" w:date="2021-07-30T13:31:00Z">
        <w:r>
          <w:rPr>
            <w:rFonts w:ascii="Courier New" w:eastAsia="Courier New" w:hAnsi="Courier New" w:cs="Courier New"/>
            <w:color w:val="000000"/>
            <w:sz w:val="16"/>
            <w:szCs w:val="16"/>
          </w:rPr>
          <w:tab/>
          <w:t>orbitClockRateErrorCovarianceShapeMatrix-r17</w:t>
        </w:r>
        <w:r>
          <w:rPr>
            <w:rFonts w:ascii="Courier New" w:eastAsia="Courier New" w:hAnsi="Courier New" w:cs="Courier New"/>
            <w:color w:val="000000"/>
            <w:sz w:val="16"/>
            <w:szCs w:val="16"/>
          </w:rPr>
          <w:tab/>
          <w:t>Integrity-CovarianceMatrix-r17,</w:t>
        </w:r>
      </w:ins>
    </w:p>
    <w:p w14:paraId="5792EE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9" w:author="Swift - Grant Hausler" w:date="2021-08-06T10:46:00Z"/>
          <w:rFonts w:ascii="Courier New" w:eastAsia="Courier New" w:hAnsi="Courier New" w:cs="Courier New"/>
          <w:color w:val="000000"/>
          <w:sz w:val="16"/>
          <w:szCs w:val="16"/>
        </w:rPr>
      </w:pPr>
      <w:ins w:id="990" w:author="Swift - Grant Hausler" w:date="2021-08-06T10:46:00Z">
        <w:r>
          <w:rPr>
            <w:rFonts w:ascii="Courier New" w:eastAsia="Courier New" w:hAnsi="Courier New" w:cs="Courier New"/>
            <w:color w:val="000000"/>
            <w:sz w:val="16"/>
            <w:szCs w:val="16"/>
          </w:rPr>
          <w:tab/>
          <w:t>orbitClockErrorBoundsList-r17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Integrity-OrbitClockErrorBoundsList-r17,</w:t>
        </w:r>
      </w:ins>
    </w:p>
    <w:p w14:paraId="3AD151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1" w:author="Swift - Grant Hausler" w:date="2021-07-30T13:31:00Z"/>
          <w:rFonts w:ascii="Courier New" w:eastAsia="Courier New" w:hAnsi="Courier New" w:cs="Courier New"/>
          <w:color w:val="000000"/>
          <w:sz w:val="16"/>
          <w:szCs w:val="16"/>
        </w:rPr>
      </w:pPr>
    </w:p>
    <w:p w14:paraId="0B3F7B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Swift - Grant Hausler" w:date="2021-07-30T13:31:00Z"/>
          <w:rFonts w:ascii="Courier New" w:eastAsia="Courier New" w:hAnsi="Courier New" w:cs="Courier New"/>
          <w:color w:val="000000"/>
          <w:sz w:val="16"/>
          <w:szCs w:val="16"/>
        </w:rPr>
      </w:pPr>
      <w:ins w:id="993" w:author="Swift - Grant Hausler" w:date="2021-07-30T13:31:00Z">
        <w:r>
          <w:rPr>
            <w:rFonts w:ascii="Courier New" w:eastAsia="Courier New" w:hAnsi="Courier New" w:cs="Courier New"/>
            <w:color w:val="000000"/>
            <w:sz w:val="16"/>
            <w:szCs w:val="16"/>
          </w:rPr>
          <w:tab/>
          <w:t>...</w:t>
        </w:r>
      </w:ins>
    </w:p>
    <w:p w14:paraId="1D73EDB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Swift - Grant Hausler" w:date="2021-07-30T13:31:00Z"/>
          <w:rFonts w:ascii="Courier New" w:eastAsia="Courier New" w:hAnsi="Courier New" w:cs="Courier New"/>
          <w:color w:val="000000"/>
          <w:sz w:val="16"/>
          <w:szCs w:val="16"/>
        </w:rPr>
      </w:pPr>
      <w:ins w:id="995" w:author="Swift - Grant Hausler" w:date="2021-07-30T13:31:00Z">
        <w:r>
          <w:rPr>
            <w:rFonts w:ascii="Courier New" w:eastAsia="Courier New" w:hAnsi="Courier New" w:cs="Courier New"/>
            <w:color w:val="000000"/>
            <w:sz w:val="16"/>
            <w:szCs w:val="16"/>
          </w:rPr>
          <w:t>}</w:t>
        </w:r>
      </w:ins>
    </w:p>
    <w:p w14:paraId="0373A4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Swift - Grant Hausler" w:date="2021-07-30T13:31:00Z"/>
          <w:rFonts w:ascii="Courier New" w:eastAsia="Courier New" w:hAnsi="Courier New" w:cs="Courier New"/>
          <w:color w:val="000000"/>
          <w:sz w:val="16"/>
          <w:szCs w:val="16"/>
        </w:rPr>
      </w:pPr>
    </w:p>
    <w:p w14:paraId="068266B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7" w:author="Swift - Grant Hausler" w:date="2021-07-30T13:31:00Z"/>
          <w:rFonts w:ascii="Courier New" w:eastAsia="Courier New" w:hAnsi="Courier New" w:cs="Courier New"/>
          <w:color w:val="000000"/>
          <w:sz w:val="16"/>
          <w:szCs w:val="16"/>
        </w:rPr>
      </w:pPr>
      <w:ins w:id="998" w:author="Swift - Grant Hausler" w:date="2021-07-30T13:31:00Z">
        <w:r>
          <w:rPr>
            <w:rFonts w:ascii="Courier New" w:eastAsia="Courier New" w:hAnsi="Courier New" w:cs="Courier New"/>
            <w:color w:val="000000"/>
            <w:sz w:val="16"/>
            <w:szCs w:val="16"/>
          </w:rPr>
          <w:t>Integrity-CovarianceMatrix-r17 ::= SEQUENCE (SIZE(10)) OF INTEGER (0..250)</w:t>
        </w:r>
      </w:ins>
    </w:p>
    <w:p w14:paraId="53AAF50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Swift - Grant Hausler" w:date="2021-07-30T13:31:00Z"/>
          <w:rFonts w:ascii="Courier New" w:eastAsia="Courier New" w:hAnsi="Courier New" w:cs="Courier New"/>
          <w:color w:val="000000"/>
          <w:sz w:val="16"/>
          <w:szCs w:val="16"/>
        </w:rPr>
      </w:pPr>
    </w:p>
    <w:p w14:paraId="608643F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Swift - Grant Hausler" w:date="2021-07-30T13:31:00Z"/>
          <w:rFonts w:ascii="Courier New" w:eastAsia="Courier New" w:hAnsi="Courier New" w:cs="Courier New"/>
          <w:color w:val="000000"/>
          <w:sz w:val="16"/>
          <w:szCs w:val="16"/>
        </w:rPr>
      </w:pPr>
      <w:ins w:id="1001" w:author="Swift - Grant Hausler" w:date="2021-07-30T13:31:00Z">
        <w:r>
          <w:rPr>
            <w:rFonts w:ascii="Courier New" w:eastAsia="Courier New" w:hAnsi="Courier New" w:cs="Courier New"/>
            <w:color w:val="000000"/>
            <w:sz w:val="16"/>
            <w:szCs w:val="16"/>
          </w:rPr>
          <w:t>Integrity-MeanVector-r17 ::= SEQUENCE (SIZE(4)) OF INTEGER (0..250)</w:t>
        </w:r>
      </w:ins>
    </w:p>
    <w:p w14:paraId="19EA265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Swift - Grant Hausler" w:date="2021-07-30T13:31:00Z"/>
          <w:rFonts w:ascii="Courier New" w:eastAsia="Courier New" w:hAnsi="Courier New" w:cs="Courier New"/>
          <w:color w:val="000000"/>
          <w:sz w:val="16"/>
          <w:szCs w:val="16"/>
        </w:rPr>
      </w:pPr>
    </w:p>
    <w:p w14:paraId="46CD6F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Swift - Grant Hausler" w:date="2021-07-30T13:31:00Z"/>
          <w:rFonts w:ascii="Courier New" w:eastAsia="Courier New" w:hAnsi="Courier New" w:cs="Courier New"/>
          <w:color w:val="000000"/>
          <w:sz w:val="16"/>
          <w:szCs w:val="16"/>
        </w:rPr>
      </w:pPr>
      <w:ins w:id="1004" w:author="Swift - Grant Hausler" w:date="2021-07-30T13:31:00Z">
        <w:r>
          <w:rPr>
            <w:rFonts w:ascii="Courier New" w:eastAsia="Courier New" w:hAnsi="Courier New" w:cs="Courier New"/>
            <w:color w:val="000000"/>
            <w:sz w:val="16"/>
            <w:szCs w:val="16"/>
          </w:rPr>
          <w:t>Integrity-OrbitClockErrorBoundsList-r17 ::= SEQUENCE (SIZE(1..64)) OF</w:t>
        </w:r>
      </w:ins>
    </w:p>
    <w:p w14:paraId="5233064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Swift - Grant Hausler" w:date="2021-07-30T13:31:00Z"/>
          <w:rFonts w:ascii="Courier New" w:eastAsia="Courier New" w:hAnsi="Courier New" w:cs="Courier New"/>
          <w:color w:val="000000"/>
          <w:sz w:val="16"/>
          <w:szCs w:val="16"/>
        </w:rPr>
      </w:pPr>
      <w:ins w:id="1006" w:author="Swift - Grant Hausler" w:date="2021-07-30T13:31:00Z">
        <w:r>
          <w:rPr>
            <w:rFonts w:ascii="Courier New" w:eastAsia="Courier New" w:hAnsi="Courier New" w:cs="Courier New"/>
            <w:color w:val="000000"/>
            <w:sz w:val="16"/>
            <w:szCs w:val="16"/>
          </w:rPr>
          <w:tab/>
          <w:t>Integrity-OrbitClockErrorBoundsElement-r17</w:t>
        </w:r>
      </w:ins>
    </w:p>
    <w:p w14:paraId="0A84CBE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Swift - Grant Hausler" w:date="2021-07-30T13:31:00Z"/>
          <w:rFonts w:ascii="Courier New" w:eastAsia="Courier New" w:hAnsi="Courier New" w:cs="Courier New"/>
          <w:color w:val="000000"/>
          <w:sz w:val="16"/>
          <w:szCs w:val="16"/>
        </w:rPr>
      </w:pPr>
    </w:p>
    <w:p w14:paraId="23901FC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Swift - Grant Hausler" w:date="2021-07-30T13:31:00Z"/>
          <w:rFonts w:ascii="Courier New" w:eastAsia="Courier New" w:hAnsi="Courier New" w:cs="Courier New"/>
          <w:color w:val="000000"/>
          <w:sz w:val="16"/>
          <w:szCs w:val="16"/>
        </w:rPr>
      </w:pPr>
      <w:ins w:id="1009" w:author="Swift - Grant Hausler" w:date="2021-07-30T13:31:00Z">
        <w:r>
          <w:rPr>
            <w:rFonts w:ascii="Courier New" w:eastAsia="Courier New" w:hAnsi="Courier New" w:cs="Courier New"/>
            <w:color w:val="000000"/>
            <w:sz w:val="16"/>
            <w:szCs w:val="16"/>
          </w:rPr>
          <w:t>Integrity-OrbitClockErrorBoundsElement-r17 ::= SEQUENCE {</w:t>
        </w:r>
      </w:ins>
    </w:p>
    <w:p w14:paraId="6B202F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Swift - Grant Hausler" w:date="2021-07-30T13:31:00Z"/>
          <w:rFonts w:ascii="Courier New" w:eastAsia="Courier New" w:hAnsi="Courier New" w:cs="Courier New"/>
          <w:color w:val="000000"/>
          <w:sz w:val="16"/>
          <w:szCs w:val="16"/>
        </w:rPr>
      </w:pPr>
      <w:ins w:id="1011" w:author="Swift - Grant Hausler" w:date="2021-07-30T13:31:00Z">
        <w:r>
          <w:rPr>
            <w:rFonts w:ascii="Courier New" w:eastAsia="Courier New" w:hAnsi="Courier New" w:cs="Courier New"/>
            <w:color w:val="000000"/>
            <w:sz w:val="16"/>
            <w:szCs w:val="16"/>
          </w:rPr>
          <w:tab/>
          <w:t>svID-r17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SV-ID,</w:t>
        </w:r>
      </w:ins>
    </w:p>
    <w:p w14:paraId="4CDC2D2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Swift - Grant Hausler" w:date="2021-07-30T13:31:00Z"/>
          <w:rFonts w:ascii="Courier New" w:eastAsia="Courier New" w:hAnsi="Courier New" w:cs="Courier New"/>
          <w:color w:val="000000"/>
          <w:sz w:val="16"/>
          <w:szCs w:val="16"/>
        </w:rPr>
      </w:pPr>
      <w:ins w:id="1013" w:author="Swift - Grant Hausler" w:date="2021-07-30T13:31:00Z">
        <w:r>
          <w:rPr>
            <w:rFonts w:ascii="Courier New" w:eastAsia="Courier New" w:hAnsi="Courier New" w:cs="Courier New"/>
            <w:color w:val="000000"/>
            <w:sz w:val="16"/>
            <w:szCs w:val="16"/>
          </w:rPr>
          <w:tab/>
          <w:t>orbitClockErrorScaleFactor-r17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(1..255),</w:t>
        </w:r>
      </w:ins>
    </w:p>
    <w:p w14:paraId="35BD34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Swift - Grant Hausler" w:date="2021-07-30T13:31:00Z"/>
          <w:rFonts w:ascii="Courier New" w:eastAsia="Courier New" w:hAnsi="Courier New" w:cs="Courier New"/>
          <w:color w:val="000000"/>
          <w:sz w:val="16"/>
          <w:szCs w:val="16"/>
        </w:rPr>
      </w:pPr>
      <w:ins w:id="1015" w:author="Swift - Grant Hausler" w:date="2021-07-30T13:31:00Z">
        <w:r>
          <w:rPr>
            <w:rFonts w:ascii="Courier New" w:eastAsia="Courier New" w:hAnsi="Courier New" w:cs="Courier New"/>
            <w:color w:val="000000"/>
            <w:sz w:val="16"/>
            <w:szCs w:val="16"/>
          </w:rPr>
          <w:tab/>
          <w:t>orbitClockRateErrorScaleFactor-r17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(1..250),</w:t>
        </w:r>
      </w:ins>
    </w:p>
    <w:p w14:paraId="368356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Swift - Grant Hausler" w:date="2021-07-30T13:31:00Z"/>
          <w:rFonts w:ascii="Courier New" w:eastAsia="Courier New" w:hAnsi="Courier New" w:cs="Courier New"/>
          <w:color w:val="000000"/>
          <w:sz w:val="16"/>
          <w:szCs w:val="16"/>
        </w:rPr>
      </w:pPr>
      <w:ins w:id="1017" w:author="Swift - Grant Hausler" w:date="2021-07-30T13:31:00Z">
        <w:r>
          <w:rPr>
            <w:rFonts w:ascii="Courier New" w:eastAsia="Courier New" w:hAnsi="Courier New" w:cs="Courier New"/>
            <w:color w:val="000000"/>
            <w:sz w:val="16"/>
            <w:szCs w:val="16"/>
          </w:rPr>
          <w:tab/>
          <w:t>...</w:t>
        </w:r>
      </w:ins>
    </w:p>
    <w:p w14:paraId="679B578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8" w:author="Swift - Grant Hausler" w:date="2021-07-30T13:31:00Z"/>
          <w:rFonts w:ascii="Courier New" w:eastAsia="Courier New" w:hAnsi="Courier New" w:cs="Courier New"/>
          <w:color w:val="000000"/>
          <w:sz w:val="16"/>
          <w:szCs w:val="16"/>
        </w:rPr>
      </w:pPr>
      <w:ins w:id="1019" w:author="Swift - Grant Hausler" w:date="2021-07-30T13:31:00Z">
        <w:r>
          <w:rPr>
            <w:rFonts w:ascii="Courier New" w:eastAsia="Courier New" w:hAnsi="Courier New" w:cs="Courier New"/>
            <w:color w:val="000000"/>
            <w:sz w:val="16"/>
            <w:szCs w:val="16"/>
          </w:rPr>
          <w:t>}</w:t>
        </w:r>
      </w:ins>
    </w:p>
    <w:p w14:paraId="4D79B1C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Swift - Grant Hausler" w:date="2021-07-30T13:31:00Z"/>
          <w:rFonts w:ascii="Courier New" w:eastAsia="Courier New" w:hAnsi="Courier New" w:cs="Courier New"/>
          <w:color w:val="000000"/>
          <w:sz w:val="16"/>
          <w:szCs w:val="16"/>
        </w:rPr>
      </w:pPr>
    </w:p>
    <w:p w14:paraId="50A51F8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Swift - Grant Hausler" w:date="2021-07-30T13:31:00Z"/>
          <w:rFonts w:ascii="Courier New" w:eastAsia="Courier New" w:hAnsi="Courier New" w:cs="Courier New"/>
          <w:color w:val="000000"/>
          <w:sz w:val="16"/>
          <w:szCs w:val="16"/>
        </w:rPr>
      </w:pPr>
      <w:ins w:id="1022" w:author="Swift - Grant Hausler" w:date="2021-07-30T13:31:00Z">
        <w:r>
          <w:rPr>
            <w:rFonts w:ascii="Courier New" w:eastAsia="Courier New" w:hAnsi="Courier New" w:cs="Courier New"/>
            <w:color w:val="000000"/>
            <w:sz w:val="16"/>
            <w:szCs w:val="16"/>
          </w:rPr>
          <w:t>-- ASN1STOP</w:t>
        </w:r>
      </w:ins>
    </w:p>
    <w:p w14:paraId="69B7D695" w14:textId="77777777" w:rsidR="00741FB2" w:rsidRDefault="00741FB2" w:rsidP="00741FB2">
      <w:pPr>
        <w:rPr>
          <w:ins w:id="1023"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65DC6F" w14:textId="77777777" w:rsidTr="00741FB2">
        <w:trPr>
          <w:ins w:id="1024" w:author="Swift - Grant Hausler" w:date="2021-07-30T13:31:00Z"/>
        </w:trPr>
        <w:tc>
          <w:tcPr>
            <w:tcW w:w="9639" w:type="dxa"/>
          </w:tcPr>
          <w:p w14:paraId="4CB01015" w14:textId="77777777" w:rsidR="00741FB2" w:rsidRDefault="00741FB2" w:rsidP="00741FB2">
            <w:pPr>
              <w:keepNext/>
              <w:keepLines/>
              <w:pBdr>
                <w:top w:val="nil"/>
                <w:left w:val="nil"/>
                <w:bottom w:val="nil"/>
                <w:right w:val="nil"/>
                <w:between w:val="nil"/>
              </w:pBdr>
              <w:spacing w:after="0"/>
              <w:jc w:val="center"/>
              <w:rPr>
                <w:ins w:id="1025" w:author="Swift - Grant Hausler" w:date="2021-07-30T13:31:00Z"/>
                <w:rFonts w:ascii="Arial" w:eastAsia="Arial" w:hAnsi="Arial" w:cs="Arial"/>
                <w:b/>
                <w:color w:val="000000"/>
                <w:sz w:val="18"/>
                <w:szCs w:val="18"/>
              </w:rPr>
            </w:pPr>
            <w:ins w:id="1026" w:author="Swift - Grant Hausler" w:date="2021-07-30T13:31:00Z">
              <w:r>
                <w:rPr>
                  <w:rFonts w:ascii="Arial" w:eastAsia="Arial" w:hAnsi="Arial" w:cs="Arial"/>
                  <w:b/>
                  <w:i/>
                  <w:color w:val="000000"/>
                  <w:sz w:val="18"/>
                  <w:szCs w:val="18"/>
                </w:rPr>
                <w:lastRenderedPageBreak/>
                <w:t xml:space="preserve">GNSS-Integrity-OrbitClockErrorBounds </w:t>
              </w:r>
              <w:r>
                <w:rPr>
                  <w:rFonts w:ascii="Arial" w:eastAsia="Arial" w:hAnsi="Arial" w:cs="Arial"/>
                  <w:b/>
                  <w:color w:val="000000"/>
                  <w:sz w:val="18"/>
                  <w:szCs w:val="18"/>
                </w:rPr>
                <w:t>field descriptions</w:t>
              </w:r>
            </w:ins>
          </w:p>
        </w:tc>
      </w:tr>
      <w:tr w:rsidR="00741FB2" w14:paraId="39BA3C2C" w14:textId="77777777" w:rsidTr="00741FB2">
        <w:trPr>
          <w:ins w:id="1027" w:author="Swift - Grant Hausler" w:date="2021-07-30T13:31:00Z"/>
        </w:trPr>
        <w:tc>
          <w:tcPr>
            <w:tcW w:w="9639" w:type="dxa"/>
          </w:tcPr>
          <w:p w14:paraId="73C649E4" w14:textId="77777777" w:rsidR="00741FB2" w:rsidRDefault="00741FB2" w:rsidP="00741FB2">
            <w:pPr>
              <w:keepNext/>
              <w:keepLines/>
              <w:pBdr>
                <w:top w:val="nil"/>
                <w:left w:val="nil"/>
                <w:bottom w:val="nil"/>
                <w:right w:val="nil"/>
                <w:between w:val="nil"/>
              </w:pBdr>
              <w:spacing w:after="0"/>
              <w:rPr>
                <w:ins w:id="1028" w:author="Swift - Grant Hausler" w:date="2021-07-30T13:31:00Z"/>
                <w:rFonts w:ascii="Arial" w:eastAsia="Arial" w:hAnsi="Arial" w:cs="Arial"/>
                <w:b/>
                <w:i/>
                <w:color w:val="000000"/>
                <w:sz w:val="18"/>
                <w:szCs w:val="18"/>
              </w:rPr>
            </w:pPr>
            <w:ins w:id="1029" w:author="Swift - Grant Hausler" w:date="2021-07-30T13:31:00Z">
              <w:r>
                <w:rPr>
                  <w:rFonts w:ascii="Arial" w:eastAsia="Arial" w:hAnsi="Arial" w:cs="Arial"/>
                  <w:b/>
                  <w:i/>
                  <w:color w:val="000000"/>
                  <w:sz w:val="18"/>
                  <w:szCs w:val="18"/>
                </w:rPr>
                <w:t>epochTime</w:t>
              </w:r>
            </w:ins>
          </w:p>
          <w:p w14:paraId="190D992E" w14:textId="77777777" w:rsidR="00741FB2" w:rsidRDefault="00741FB2" w:rsidP="00741FB2">
            <w:pPr>
              <w:keepNext/>
              <w:keepLines/>
              <w:pBdr>
                <w:top w:val="nil"/>
                <w:left w:val="nil"/>
                <w:bottom w:val="nil"/>
                <w:right w:val="nil"/>
                <w:between w:val="nil"/>
              </w:pBdr>
              <w:spacing w:after="0"/>
              <w:rPr>
                <w:ins w:id="1030" w:author="Swift - Grant Hausler" w:date="2021-07-30T13:31:00Z"/>
                <w:rFonts w:ascii="Arial" w:eastAsia="Arial" w:hAnsi="Arial" w:cs="Arial"/>
                <w:b/>
                <w:i/>
                <w:color w:val="000000"/>
                <w:sz w:val="18"/>
                <w:szCs w:val="18"/>
              </w:rPr>
            </w:pPr>
            <w:ins w:id="1031"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C4C4616" w14:textId="77777777" w:rsidTr="00741FB2">
        <w:trPr>
          <w:ins w:id="1032" w:author="Swift - Grant Hausler" w:date="2021-07-30T13:31:00Z"/>
        </w:trPr>
        <w:tc>
          <w:tcPr>
            <w:tcW w:w="9639" w:type="dxa"/>
          </w:tcPr>
          <w:p w14:paraId="38A3423F" w14:textId="77777777" w:rsidR="00741FB2" w:rsidRDefault="00741FB2" w:rsidP="00741FB2">
            <w:pPr>
              <w:keepNext/>
              <w:keepLines/>
              <w:pBdr>
                <w:top w:val="nil"/>
                <w:left w:val="nil"/>
                <w:bottom w:val="nil"/>
                <w:right w:val="nil"/>
                <w:between w:val="nil"/>
              </w:pBdr>
              <w:spacing w:after="0"/>
              <w:rPr>
                <w:ins w:id="1033" w:author="Swift - Grant Hausler" w:date="2021-07-30T13:31:00Z"/>
                <w:rFonts w:ascii="Arial" w:eastAsia="Arial" w:hAnsi="Arial" w:cs="Arial"/>
                <w:b/>
                <w:i/>
                <w:color w:val="000000"/>
                <w:sz w:val="18"/>
                <w:szCs w:val="18"/>
              </w:rPr>
            </w:pPr>
            <w:ins w:id="1034" w:author="Swift - Grant Hausler" w:date="2021-07-30T13:31:00Z">
              <w:r>
                <w:rPr>
                  <w:rFonts w:ascii="Arial" w:eastAsia="Arial" w:hAnsi="Arial" w:cs="Arial"/>
                  <w:b/>
                  <w:i/>
                  <w:color w:val="000000"/>
                  <w:sz w:val="18"/>
                  <w:szCs w:val="18"/>
                </w:rPr>
                <w:t>iod-ssr</w:t>
              </w:r>
            </w:ins>
          </w:p>
          <w:p w14:paraId="6A3131B1" w14:textId="77777777" w:rsidR="00741FB2" w:rsidRDefault="00741FB2" w:rsidP="00741FB2">
            <w:pPr>
              <w:keepNext/>
              <w:keepLines/>
              <w:pBdr>
                <w:top w:val="nil"/>
                <w:left w:val="nil"/>
                <w:bottom w:val="nil"/>
                <w:right w:val="nil"/>
                <w:between w:val="nil"/>
              </w:pBdr>
              <w:spacing w:after="0"/>
              <w:rPr>
                <w:ins w:id="1035" w:author="Swift - Grant Hausler" w:date="2021-07-30T13:31:00Z"/>
                <w:rFonts w:ascii="Arial" w:eastAsia="Arial" w:hAnsi="Arial" w:cs="Arial"/>
                <w:b/>
                <w:i/>
                <w:color w:val="000000"/>
                <w:sz w:val="18"/>
                <w:szCs w:val="18"/>
              </w:rPr>
            </w:pPr>
            <w:ins w:id="103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64AD3501" w14:textId="77777777" w:rsidTr="00741FB2">
        <w:trPr>
          <w:ins w:id="1037" w:author="Swift - Grant Hausler" w:date="2021-07-30T13:31:00Z"/>
        </w:trPr>
        <w:tc>
          <w:tcPr>
            <w:tcW w:w="9639" w:type="dxa"/>
          </w:tcPr>
          <w:p w14:paraId="1529C4B0" w14:textId="77777777" w:rsidR="00741FB2" w:rsidRDefault="00741FB2" w:rsidP="00741FB2">
            <w:pPr>
              <w:keepNext/>
              <w:keepLines/>
              <w:pBdr>
                <w:top w:val="nil"/>
                <w:left w:val="nil"/>
                <w:bottom w:val="nil"/>
                <w:right w:val="nil"/>
                <w:between w:val="nil"/>
              </w:pBdr>
              <w:spacing w:after="0"/>
              <w:rPr>
                <w:ins w:id="1038" w:author="Swift - Grant Hausler" w:date="2021-07-30T13:31:00Z"/>
                <w:rFonts w:ascii="Arial" w:eastAsia="Arial" w:hAnsi="Arial" w:cs="Arial"/>
                <w:b/>
                <w:i/>
                <w:color w:val="000000"/>
                <w:sz w:val="18"/>
                <w:szCs w:val="18"/>
              </w:rPr>
            </w:pPr>
            <w:ins w:id="1039" w:author="Swift - Grant Hausler" w:date="2021-07-30T13:31:00Z">
              <w:r>
                <w:rPr>
                  <w:rFonts w:ascii="Arial" w:eastAsia="Arial" w:hAnsi="Arial" w:cs="Arial"/>
                  <w:b/>
                  <w:i/>
                  <w:color w:val="000000"/>
                  <w:sz w:val="18"/>
                  <w:szCs w:val="18"/>
                </w:rPr>
                <w:t>validityPeriod</w:t>
              </w:r>
            </w:ins>
          </w:p>
          <w:p w14:paraId="7E6B4FCD" w14:textId="77777777" w:rsidR="00741FB2" w:rsidRDefault="00741FB2" w:rsidP="00741FB2">
            <w:pPr>
              <w:keepNext/>
              <w:keepLines/>
              <w:pBdr>
                <w:top w:val="nil"/>
                <w:left w:val="nil"/>
                <w:bottom w:val="nil"/>
                <w:right w:val="nil"/>
                <w:between w:val="nil"/>
              </w:pBdr>
              <w:spacing w:after="0"/>
              <w:rPr>
                <w:ins w:id="1040" w:author="Swift - Grant Hausler" w:date="2021-07-30T13:31:00Z"/>
                <w:rFonts w:ascii="Arial" w:eastAsia="Arial" w:hAnsi="Arial" w:cs="Arial"/>
                <w:color w:val="000000"/>
                <w:sz w:val="18"/>
                <w:szCs w:val="18"/>
              </w:rPr>
            </w:pPr>
            <w:ins w:id="104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75E170B1" w14:textId="77777777" w:rsidR="00741FB2" w:rsidRDefault="00741FB2" w:rsidP="00741FB2">
            <w:pPr>
              <w:keepNext/>
              <w:keepLines/>
              <w:pBdr>
                <w:top w:val="nil"/>
                <w:left w:val="nil"/>
                <w:bottom w:val="nil"/>
                <w:right w:val="nil"/>
                <w:between w:val="nil"/>
              </w:pBdr>
              <w:spacing w:after="0"/>
              <w:rPr>
                <w:ins w:id="1042" w:author="Swift - Grant Hausler" w:date="2021-07-30T13:31:00Z"/>
                <w:rFonts w:ascii="Arial" w:eastAsia="Arial" w:hAnsi="Arial" w:cs="Arial"/>
                <w:b/>
                <w:i/>
                <w:color w:val="000000"/>
                <w:sz w:val="18"/>
                <w:szCs w:val="18"/>
              </w:rPr>
            </w:pPr>
            <w:ins w:id="1043"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1E2CAF75" w14:textId="77777777" w:rsidTr="00741FB2">
        <w:trPr>
          <w:ins w:id="1044" w:author="Swift - Grant Hausler" w:date="2021-07-30T13:31:00Z"/>
        </w:trPr>
        <w:tc>
          <w:tcPr>
            <w:tcW w:w="9639" w:type="dxa"/>
          </w:tcPr>
          <w:p w14:paraId="63D74732" w14:textId="77777777" w:rsidR="00741FB2" w:rsidRDefault="00741FB2" w:rsidP="00741FB2">
            <w:pPr>
              <w:keepNext/>
              <w:keepLines/>
              <w:pBdr>
                <w:top w:val="nil"/>
                <w:left w:val="nil"/>
                <w:bottom w:val="nil"/>
                <w:right w:val="nil"/>
                <w:between w:val="nil"/>
              </w:pBdr>
              <w:spacing w:after="0"/>
              <w:rPr>
                <w:ins w:id="1045" w:author="Swift - Grant Hausler" w:date="2021-07-30T13:31:00Z"/>
                <w:rFonts w:ascii="Arial" w:eastAsia="Arial" w:hAnsi="Arial" w:cs="Arial"/>
                <w:b/>
                <w:i/>
                <w:color w:val="000000"/>
                <w:sz w:val="18"/>
                <w:szCs w:val="18"/>
              </w:rPr>
            </w:pPr>
            <w:ins w:id="1046" w:author="Swift - Grant Hausler" w:date="2021-07-30T13:31:00Z">
              <w:r w:rsidRPr="005822D3">
                <w:rPr>
                  <w:rFonts w:ascii="Arial" w:eastAsia="Arial" w:hAnsi="Arial" w:cs="Arial"/>
                  <w:b/>
                  <w:i/>
                  <w:color w:val="000000"/>
                  <w:sz w:val="18"/>
                  <w:szCs w:val="18"/>
                </w:rPr>
                <w:t>orbitClockErrorMeanShapeVector</w:t>
              </w:r>
            </w:ins>
          </w:p>
          <w:p w14:paraId="54D32F37" w14:textId="77777777" w:rsidR="00741FB2" w:rsidRDefault="00741FB2" w:rsidP="00741FB2">
            <w:pPr>
              <w:keepNext/>
              <w:keepLines/>
              <w:pBdr>
                <w:top w:val="nil"/>
                <w:left w:val="nil"/>
                <w:bottom w:val="nil"/>
                <w:right w:val="nil"/>
                <w:between w:val="nil"/>
              </w:pBdr>
              <w:spacing w:after="0"/>
              <w:rPr>
                <w:ins w:id="1047" w:author="Swift - Grant Hausler" w:date="2021-07-30T13:31:00Z"/>
                <w:rFonts w:ascii="Arial" w:eastAsia="Arial" w:hAnsi="Arial" w:cs="Arial"/>
                <w:color w:val="000000"/>
                <w:sz w:val="18"/>
                <w:szCs w:val="18"/>
              </w:rPr>
            </w:pPr>
            <w:ins w:id="1048" w:author="Swift - Grant Hausler" w:date="2021-07-30T13:31:00Z">
              <w:r>
                <w:rPr>
                  <w:rFonts w:ascii="Arial" w:eastAsia="Arial" w:hAnsi="Arial" w:cs="Arial"/>
                  <w:color w:val="000000"/>
                  <w:sz w:val="18"/>
                  <w:szCs w:val="18"/>
                </w:rPr>
                <w:t>This field specifies the Satellite Orbit and Clock Residual Error Bounds Mean Shape Vector which defines the mean parameter for a set of four paired overbounding models that bound the residual satellite orbit and clock error.</w:t>
              </w:r>
            </w:ins>
          </w:p>
          <w:p w14:paraId="44C739F4" w14:textId="77777777" w:rsidR="00741FB2" w:rsidRDefault="00741FB2" w:rsidP="00741FB2">
            <w:pPr>
              <w:keepNext/>
              <w:keepLines/>
              <w:pBdr>
                <w:top w:val="nil"/>
                <w:left w:val="nil"/>
                <w:bottom w:val="nil"/>
                <w:right w:val="nil"/>
                <w:between w:val="nil"/>
              </w:pBdr>
              <w:spacing w:after="0"/>
              <w:rPr>
                <w:ins w:id="1049" w:author="Swift - Grant Hausler" w:date="2021-07-30T13:31:00Z"/>
                <w:rFonts w:ascii="Arial" w:eastAsia="Arial" w:hAnsi="Arial" w:cs="Arial"/>
                <w:color w:val="000000"/>
                <w:sz w:val="18"/>
                <w:szCs w:val="18"/>
              </w:rPr>
            </w:pPr>
            <w:ins w:id="1050"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orbitClockErrorCovarianceShapeMatrix</w:t>
              </w:r>
              <w:r>
                <w:rPr>
                  <w:rFonts w:ascii="Arial" w:eastAsia="Arial" w:hAnsi="Arial" w:cs="Arial"/>
                  <w:color w:val="000000"/>
                  <w:sz w:val="18"/>
                  <w:szCs w:val="18"/>
                </w:rPr>
                <w:t>.</w:t>
              </w:r>
            </w:ins>
          </w:p>
          <w:p w14:paraId="2A0731D7" w14:textId="77777777" w:rsidR="00741FB2" w:rsidRDefault="00741FB2" w:rsidP="00741FB2">
            <w:pPr>
              <w:keepNext/>
              <w:keepLines/>
              <w:pBdr>
                <w:top w:val="nil"/>
                <w:left w:val="nil"/>
                <w:bottom w:val="nil"/>
                <w:right w:val="nil"/>
                <w:between w:val="nil"/>
              </w:pBdr>
              <w:spacing w:after="0"/>
              <w:rPr>
                <w:ins w:id="1051" w:author="Swift - Grant Hausler" w:date="2021-07-30T13:31:00Z"/>
                <w:rFonts w:ascii="Arial" w:eastAsia="Arial" w:hAnsi="Arial" w:cs="Arial"/>
                <w:color w:val="000000"/>
                <w:sz w:val="18"/>
                <w:szCs w:val="18"/>
              </w:rPr>
            </w:pPr>
            <w:ins w:id="1052" w:author="Swift - Grant Hausler" w:date="2021-07-30T13:31:00Z">
              <w:r>
                <w:rPr>
                  <w:rFonts w:ascii="Arial" w:eastAsia="Arial" w:hAnsi="Arial" w:cs="Arial"/>
                  <w:color w:val="000000"/>
                  <w:sz w:val="18"/>
                  <w:szCs w:val="18"/>
                </w:rPr>
                <w:t>The 4 random variables are defined as:</w:t>
              </w:r>
            </w:ins>
          </w:p>
          <w:p w14:paraId="710FC3AB"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53" w:author="Swift - Grant Hausler" w:date="2021-07-30T13:31:00Z"/>
                <w:rFonts w:ascii="Arial" w:eastAsia="Arial" w:hAnsi="Arial" w:cs="Arial"/>
                <w:color w:val="000000"/>
                <w:sz w:val="18"/>
                <w:szCs w:val="18"/>
              </w:rPr>
            </w:pPr>
            <w:ins w:id="1054" w:author="Swift - Grant Hausler" w:date="2021-07-30T13:31:00Z">
              <w:r w:rsidRPr="00237D4C">
                <w:rPr>
                  <w:rFonts w:ascii="Arial" w:eastAsia="Arial" w:hAnsi="Arial" w:cs="Arial"/>
                  <w:i/>
                  <w:iCs/>
                  <w:color w:val="000000"/>
                  <w:sz w:val="18"/>
                  <w:szCs w:val="18"/>
                </w:rPr>
                <w:t>A</w:t>
              </w:r>
              <w:r>
                <w:rPr>
                  <w:rFonts w:ascii="Arial" w:eastAsia="Arial" w:hAnsi="Arial" w:cs="Arial"/>
                  <w:color w:val="000000"/>
                  <w:sz w:val="18"/>
                  <w:szCs w:val="18"/>
                </w:rPr>
                <w:t xml:space="preserve"> – along track orbit error</w:t>
              </w:r>
            </w:ins>
          </w:p>
          <w:p w14:paraId="04D26AAA"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55" w:author="Swift - Grant Hausler" w:date="2021-07-30T13:31:00Z"/>
                <w:rFonts w:ascii="Arial" w:eastAsia="Arial" w:hAnsi="Arial" w:cs="Arial"/>
                <w:color w:val="000000"/>
                <w:sz w:val="18"/>
                <w:szCs w:val="18"/>
              </w:rPr>
            </w:pPr>
            <w:ins w:id="1056"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error</w:t>
              </w:r>
            </w:ins>
          </w:p>
          <w:p w14:paraId="1752B2D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57" w:author="Swift - Grant Hausler" w:date="2021-07-30T13:31:00Z"/>
                <w:rFonts w:ascii="Arial" w:eastAsia="Arial" w:hAnsi="Arial" w:cs="Arial"/>
                <w:color w:val="000000"/>
                <w:sz w:val="18"/>
                <w:szCs w:val="18"/>
              </w:rPr>
            </w:pPr>
            <w:ins w:id="1058"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error</w:t>
              </w:r>
            </w:ins>
          </w:p>
          <w:p w14:paraId="5AA35C43"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059" w:author="Swift - Grant Hausler" w:date="2021-07-30T13:31:00Z"/>
                <w:rFonts w:ascii="Arial" w:eastAsia="Arial" w:hAnsi="Arial" w:cs="Arial"/>
                <w:color w:val="000000"/>
                <w:sz w:val="18"/>
                <w:szCs w:val="18"/>
              </w:rPr>
            </w:pPr>
            <w:ins w:id="1060"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error</w:t>
              </w:r>
            </w:ins>
          </w:p>
          <w:p w14:paraId="481749BC" w14:textId="77777777" w:rsidR="00741FB2" w:rsidRDefault="00741FB2" w:rsidP="00741FB2">
            <w:pPr>
              <w:keepNext/>
              <w:keepLines/>
              <w:pBdr>
                <w:top w:val="nil"/>
                <w:left w:val="nil"/>
                <w:bottom w:val="nil"/>
                <w:right w:val="nil"/>
                <w:between w:val="nil"/>
              </w:pBdr>
              <w:spacing w:after="0"/>
              <w:rPr>
                <w:ins w:id="1061" w:author="Swift - Grant Hausler" w:date="2021-07-30T13:31:00Z"/>
                <w:rFonts w:ascii="Arial" w:eastAsia="Arial" w:hAnsi="Arial" w:cs="Arial"/>
                <w:color w:val="000000"/>
                <w:sz w:val="18"/>
                <w:szCs w:val="18"/>
              </w:rPr>
            </w:pPr>
            <w:ins w:id="1062" w:author="Swift - Grant Hausler" w:date="2021-07-30T13:31:00Z">
              <w:r>
                <w:rPr>
                  <w:rFonts w:ascii="Arial" w:eastAsia="Arial" w:hAnsi="Arial" w:cs="Arial"/>
                  <w:color w:val="000000"/>
                  <w:sz w:val="18"/>
                  <w:szCs w:val="18"/>
                </w:rPr>
                <w:t>The normalised values are transmitted in the following order:</w:t>
              </w:r>
            </w:ins>
          </w:p>
          <w:p w14:paraId="40749181"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63" w:author="Swift - Grant Hausler" w:date="2021-07-30T13:31:00Z"/>
                <w:rFonts w:ascii="Arial" w:eastAsia="Arial" w:hAnsi="Arial" w:cs="Arial"/>
                <w:color w:val="000000"/>
                <w:sz w:val="18"/>
                <w:szCs w:val="18"/>
              </w:rPr>
            </w:pPr>
            <w:ins w:id="1064"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52FEE46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65" w:author="Swift - Grant Hausler" w:date="2021-07-30T13:31:00Z"/>
                <w:rFonts w:ascii="Arial" w:eastAsia="Arial" w:hAnsi="Arial" w:cs="Arial"/>
                <w:color w:val="000000"/>
                <w:sz w:val="18"/>
                <w:szCs w:val="18"/>
              </w:rPr>
            </w:pPr>
            <w:ins w:id="1066"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178CCB10"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67" w:author="Swift - Grant Hausler" w:date="2021-07-30T13:31:00Z"/>
                <w:rFonts w:ascii="Arial" w:eastAsia="Arial" w:hAnsi="Arial" w:cs="Arial"/>
                <w:color w:val="000000"/>
                <w:sz w:val="18"/>
                <w:szCs w:val="18"/>
              </w:rPr>
            </w:pPr>
            <w:ins w:id="1068"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0F56EC86"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069" w:author="Swift - Grant Hausler" w:date="2021-07-30T13:31:00Z"/>
                <w:rFonts w:ascii="Arial" w:eastAsia="Arial" w:hAnsi="Arial" w:cs="Arial"/>
                <w:color w:val="000000"/>
                <w:sz w:val="18"/>
                <w:szCs w:val="18"/>
              </w:rPr>
            </w:pPr>
            <w:ins w:id="1070" w:author="Swift - Grant Hausler" w:date="2021-07-30T13:31:00Z">
              <w:r w:rsidRPr="005822D3">
                <w:rPr>
                  <w:rFonts w:ascii="Arial" w:eastAsia="Arial" w:hAnsi="Arial" w:cs="Arial"/>
                  <w:i/>
                  <w:iCs/>
                  <w:color w:val="000000"/>
                  <w:sz w:val="18"/>
                  <w:szCs w:val="18"/>
                </w:rPr>
                <w:t>orbitClockErrorMeanShapeVector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4BC7DA4" w14:textId="77777777" w:rsidR="00741FB2" w:rsidRDefault="00741FB2" w:rsidP="00741FB2">
            <w:pPr>
              <w:keepNext/>
              <w:keepLines/>
              <w:pBdr>
                <w:top w:val="nil"/>
                <w:left w:val="nil"/>
                <w:bottom w:val="nil"/>
                <w:right w:val="nil"/>
                <w:between w:val="nil"/>
              </w:pBdr>
              <w:spacing w:after="0"/>
              <w:rPr>
                <w:ins w:id="1071" w:author="Swift - Grant Hausler" w:date="2021-07-30T13:31:00Z"/>
                <w:rFonts w:ascii="Arial" w:eastAsia="Arial" w:hAnsi="Arial" w:cs="Arial"/>
                <w:b/>
                <w:i/>
                <w:color w:val="000000"/>
                <w:sz w:val="18"/>
                <w:szCs w:val="18"/>
              </w:rPr>
            </w:pPr>
            <w:ins w:id="1072" w:author="Swift - Grant Hausler" w:date="2021-07-30T13:31:00Z">
              <w:r>
                <w:rPr>
                  <w:rFonts w:ascii="Arial" w:eastAsia="Arial" w:hAnsi="Arial" w:cs="Arial"/>
                  <w:color w:val="000000"/>
                  <w:sz w:val="18"/>
                  <w:szCs w:val="18"/>
                </w:rPr>
                <w:t>Scale factor 0.004; range 0-1.</w:t>
              </w:r>
            </w:ins>
          </w:p>
        </w:tc>
      </w:tr>
      <w:tr w:rsidR="00741FB2" w14:paraId="626FA276" w14:textId="77777777" w:rsidTr="00741FB2">
        <w:trPr>
          <w:ins w:id="1073" w:author="Swift - Grant Hausler" w:date="2021-07-30T13:31:00Z"/>
        </w:trPr>
        <w:tc>
          <w:tcPr>
            <w:tcW w:w="9639" w:type="dxa"/>
          </w:tcPr>
          <w:p w14:paraId="3353DBCB" w14:textId="77777777" w:rsidR="00741FB2" w:rsidRDefault="00145440" w:rsidP="00741FB2">
            <w:pPr>
              <w:keepNext/>
              <w:keepLines/>
              <w:pBdr>
                <w:top w:val="nil"/>
                <w:left w:val="nil"/>
                <w:bottom w:val="nil"/>
                <w:right w:val="nil"/>
                <w:between w:val="nil"/>
              </w:pBdr>
              <w:spacing w:after="0"/>
              <w:rPr>
                <w:ins w:id="1074" w:author="Swift - Grant Hausler" w:date="2021-07-30T13:31:00Z"/>
                <w:rFonts w:ascii="Arial" w:eastAsia="Arial" w:hAnsi="Arial" w:cs="Arial"/>
                <w:b/>
                <w:i/>
                <w:color w:val="000000"/>
                <w:sz w:val="18"/>
                <w:szCs w:val="18"/>
              </w:rPr>
            </w:pPr>
            <w:customXmlInsRangeStart w:id="1075" w:author="Swift - Grant Hausler" w:date="2021-07-30T13:31:00Z"/>
            <w:sdt>
              <w:sdtPr>
                <w:tag w:val="goog_rdk_38"/>
                <w:id w:val="2022962564"/>
              </w:sdtPr>
              <w:sdtEndPr/>
              <w:sdtContent>
                <w:customXmlInsRangeEnd w:id="1075"/>
                <w:customXmlInsRangeStart w:id="1076" w:author="Swift - Grant Hausler" w:date="2021-07-30T13:31:00Z"/>
              </w:sdtContent>
            </w:sdt>
            <w:customXmlInsRangeEnd w:id="1076"/>
            <w:customXmlInsRangeStart w:id="1077" w:author="Swift - Grant Hausler" w:date="2021-07-30T13:31:00Z"/>
            <w:sdt>
              <w:sdtPr>
                <w:tag w:val="goog_rdk_39"/>
                <w:id w:val="781300360"/>
              </w:sdtPr>
              <w:sdtEndPr/>
              <w:sdtContent>
                <w:customXmlInsRangeEnd w:id="1077"/>
                <w:customXmlInsRangeStart w:id="1078" w:author="Swift - Grant Hausler" w:date="2021-07-30T13:31:00Z"/>
              </w:sdtContent>
            </w:sdt>
            <w:customXmlInsRangeEnd w:id="1078"/>
            <w:ins w:id="1079" w:author="Swift - Grant Hausler" w:date="2021-07-30T13:31:00Z">
              <w:r w:rsidR="00741FB2" w:rsidRPr="00F10C9D">
                <w:rPr>
                  <w:rFonts w:ascii="Arial" w:eastAsia="Arial" w:hAnsi="Arial" w:cs="Arial"/>
                  <w:b/>
                  <w:i/>
                  <w:color w:val="000000"/>
                  <w:sz w:val="18"/>
                  <w:szCs w:val="18"/>
                </w:rPr>
                <w:t>orbitClockErrorCovarianceShapeMatrix</w:t>
              </w:r>
            </w:ins>
          </w:p>
          <w:p w14:paraId="3323CEBE" w14:textId="77777777" w:rsidR="00741FB2" w:rsidRDefault="00741FB2" w:rsidP="00741FB2">
            <w:pPr>
              <w:keepNext/>
              <w:keepLines/>
              <w:pBdr>
                <w:top w:val="nil"/>
                <w:left w:val="nil"/>
                <w:bottom w:val="nil"/>
                <w:right w:val="nil"/>
                <w:between w:val="nil"/>
              </w:pBdr>
              <w:spacing w:after="0"/>
              <w:rPr>
                <w:ins w:id="1080" w:author="Swift - Grant Hausler" w:date="2021-07-30T13:31:00Z"/>
                <w:rFonts w:ascii="Arial" w:eastAsia="Arial" w:hAnsi="Arial" w:cs="Arial"/>
                <w:color w:val="000000"/>
                <w:sz w:val="18"/>
                <w:szCs w:val="18"/>
              </w:rPr>
            </w:pPr>
            <w:ins w:id="1081" w:author="Swift - Grant Hausler" w:date="2021-07-30T13:31:00Z">
              <w:r>
                <w:rPr>
                  <w:rFonts w:ascii="Arial" w:eastAsia="Arial" w:hAnsi="Arial" w:cs="Arial"/>
                  <w:color w:val="000000"/>
                  <w:sz w:val="18"/>
                  <w:szCs w:val="18"/>
                </w:rPr>
                <w:t>This field specifies the Satellite Orbit and Clock Residual Error Bounds Covariance Shape Matrix which defines the covariance parameters for a set of four paired overbounding models that bound the residual satellite orbit and clock error.</w:t>
              </w:r>
            </w:ins>
          </w:p>
          <w:p w14:paraId="7FBF1A3F" w14:textId="77777777" w:rsidR="00741FB2" w:rsidRPr="005822D3" w:rsidRDefault="00741FB2" w:rsidP="00741FB2">
            <w:pPr>
              <w:keepNext/>
              <w:keepLines/>
              <w:pBdr>
                <w:top w:val="nil"/>
                <w:left w:val="nil"/>
                <w:bottom w:val="nil"/>
                <w:right w:val="nil"/>
                <w:between w:val="nil"/>
              </w:pBdr>
              <w:spacing w:after="0"/>
              <w:rPr>
                <w:ins w:id="1082" w:author="Swift - Grant Hausler" w:date="2021-07-30T13:31:00Z"/>
                <w:rFonts w:ascii="Arial" w:eastAsia="Arial" w:hAnsi="Arial" w:cs="Arial"/>
                <w:b/>
                <w:i/>
                <w:color w:val="000000"/>
                <w:sz w:val="18"/>
                <w:szCs w:val="18"/>
              </w:rPr>
            </w:pPr>
            <w:ins w:id="1083"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orbitClockError</w:t>
              </w:r>
              <w:r>
                <w:rPr>
                  <w:rFonts w:ascii="Arial" w:eastAsia="Arial" w:hAnsi="Arial" w:cs="Arial"/>
                  <w:bCs/>
                  <w:i/>
                  <w:color w:val="000000"/>
                  <w:sz w:val="18"/>
                  <w:szCs w:val="18"/>
                </w:rPr>
                <w:t>MeanShapeVector</w:t>
              </w:r>
              <w:r>
                <w:rPr>
                  <w:rFonts w:ascii="Arial" w:eastAsia="Arial" w:hAnsi="Arial" w:cs="Arial"/>
                  <w:color w:val="000000"/>
                  <w:sz w:val="18"/>
                  <w:szCs w:val="18"/>
                </w:rPr>
                <w:t xml:space="preserve"> and only the 10 upper right values are transmitted.</w:t>
              </w:r>
            </w:ins>
          </w:p>
          <w:p w14:paraId="615EF12D" w14:textId="77777777" w:rsidR="00741FB2" w:rsidRDefault="00741FB2" w:rsidP="00741FB2">
            <w:pPr>
              <w:keepNext/>
              <w:keepLines/>
              <w:pBdr>
                <w:top w:val="nil"/>
                <w:left w:val="nil"/>
                <w:bottom w:val="nil"/>
                <w:right w:val="nil"/>
                <w:between w:val="nil"/>
              </w:pBdr>
              <w:spacing w:after="0"/>
              <w:rPr>
                <w:ins w:id="1084" w:author="Swift - Grant Hausler" w:date="2021-07-30T13:31:00Z"/>
                <w:rFonts w:ascii="Arial" w:eastAsia="Arial" w:hAnsi="Arial" w:cs="Arial"/>
                <w:color w:val="000000"/>
                <w:sz w:val="18"/>
                <w:szCs w:val="18"/>
              </w:rPr>
            </w:pPr>
            <w:ins w:id="1085"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orbitClockError</w:t>
              </w:r>
              <w:r>
                <w:rPr>
                  <w:rFonts w:ascii="Arial" w:eastAsia="Arial" w:hAnsi="Arial" w:cs="Arial"/>
                  <w:i/>
                  <w:iCs/>
                  <w:color w:val="000000"/>
                  <w:sz w:val="18"/>
                  <w:szCs w:val="18"/>
                </w:rPr>
                <w:t>MeanShapeVector.</w:t>
              </w:r>
            </w:ins>
          </w:p>
          <w:p w14:paraId="125722CB" w14:textId="77777777" w:rsidR="00741FB2" w:rsidRDefault="00741FB2" w:rsidP="00741FB2">
            <w:pPr>
              <w:keepNext/>
              <w:keepLines/>
              <w:pBdr>
                <w:top w:val="nil"/>
                <w:left w:val="nil"/>
                <w:bottom w:val="nil"/>
                <w:right w:val="nil"/>
                <w:between w:val="nil"/>
              </w:pBdr>
              <w:spacing w:after="0"/>
              <w:rPr>
                <w:ins w:id="1086" w:author="Swift - Grant Hausler" w:date="2021-07-30T13:31:00Z"/>
                <w:rFonts w:ascii="Arial" w:eastAsia="Arial" w:hAnsi="Arial" w:cs="Arial"/>
                <w:color w:val="000000"/>
                <w:sz w:val="18"/>
                <w:szCs w:val="18"/>
              </w:rPr>
            </w:pPr>
            <w:ins w:id="1087" w:author="Swift - Grant Hausler" w:date="2021-07-30T13:31:00Z">
              <w:r>
                <w:rPr>
                  <w:rFonts w:ascii="Arial" w:eastAsia="Arial" w:hAnsi="Arial" w:cs="Arial"/>
                  <w:color w:val="000000"/>
                  <w:sz w:val="18"/>
                  <w:szCs w:val="18"/>
                </w:rPr>
                <w:t>The normalised values are transmitted in the following order:</w:t>
              </w:r>
            </w:ins>
          </w:p>
          <w:p w14:paraId="33DE784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88" w:author="Swift - Grant Hausler" w:date="2021-07-30T13:31:00Z"/>
                <w:rFonts w:ascii="Arial" w:eastAsia="Arial" w:hAnsi="Arial" w:cs="Arial"/>
                <w:i/>
                <w:iCs/>
                <w:color w:val="000000"/>
                <w:sz w:val="18"/>
                <w:szCs w:val="18"/>
              </w:rPr>
            </w:pPr>
            <w:ins w:id="108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w:t>
              </w:r>
            </w:ins>
          </w:p>
          <w:p w14:paraId="78B7F30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90" w:author="Swift - Grant Hausler" w:date="2021-07-30T13:31:00Z"/>
                <w:rFonts w:ascii="Arial" w:eastAsia="Arial" w:hAnsi="Arial" w:cs="Arial"/>
                <w:i/>
                <w:iCs/>
                <w:color w:val="000000"/>
                <w:sz w:val="18"/>
                <w:szCs w:val="18"/>
              </w:rPr>
            </w:pPr>
            <w:ins w:id="109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43F46F0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92" w:author="Swift - Grant Hausler" w:date="2021-07-30T13:31:00Z"/>
                <w:rFonts w:ascii="Arial" w:eastAsia="Arial" w:hAnsi="Arial" w:cs="Arial"/>
                <w:i/>
                <w:iCs/>
                <w:color w:val="000000"/>
                <w:sz w:val="18"/>
                <w:szCs w:val="18"/>
              </w:rPr>
            </w:pPr>
            <w:ins w:id="109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3550F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94" w:author="Swift - Grant Hausler" w:date="2021-07-30T13:31:00Z"/>
                <w:rFonts w:ascii="Arial" w:eastAsia="Arial" w:hAnsi="Arial" w:cs="Arial"/>
                <w:i/>
                <w:iCs/>
                <w:color w:val="000000"/>
                <w:sz w:val="18"/>
                <w:szCs w:val="18"/>
              </w:rPr>
            </w:pPr>
            <w:ins w:id="109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4130457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96" w:author="Swift - Grant Hausler" w:date="2021-07-30T13:31:00Z"/>
                <w:rFonts w:ascii="Arial" w:eastAsia="Arial" w:hAnsi="Arial" w:cs="Arial"/>
                <w:i/>
                <w:iCs/>
                <w:color w:val="000000"/>
                <w:sz w:val="18"/>
                <w:szCs w:val="18"/>
              </w:rPr>
            </w:pPr>
            <w:ins w:id="109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w:t>
              </w:r>
            </w:ins>
          </w:p>
          <w:p w14:paraId="73E4A4F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098" w:author="Swift - Grant Hausler" w:date="2021-07-30T13:31:00Z"/>
                <w:rFonts w:ascii="Arial" w:eastAsia="Arial" w:hAnsi="Arial" w:cs="Arial"/>
                <w:i/>
                <w:iCs/>
                <w:color w:val="000000"/>
                <w:sz w:val="18"/>
                <w:szCs w:val="18"/>
              </w:rPr>
            </w:pPr>
            <w:ins w:id="1099"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259A6CC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00" w:author="Swift - Grant Hausler" w:date="2021-07-30T13:31:00Z"/>
                <w:rFonts w:ascii="Arial" w:eastAsia="Arial" w:hAnsi="Arial" w:cs="Arial"/>
                <w:i/>
                <w:iCs/>
                <w:color w:val="000000"/>
                <w:sz w:val="18"/>
                <w:szCs w:val="18"/>
              </w:rPr>
            </w:pPr>
            <w:ins w:id="1101"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304CEE1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02" w:author="Swift - Grant Hausler" w:date="2021-07-30T13:31:00Z"/>
                <w:rFonts w:ascii="Arial" w:eastAsia="Arial" w:hAnsi="Arial" w:cs="Arial"/>
                <w:i/>
                <w:iCs/>
                <w:color w:val="000000"/>
                <w:sz w:val="18"/>
                <w:szCs w:val="18"/>
              </w:rPr>
            </w:pPr>
            <w:ins w:id="1103"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w:t>
              </w:r>
            </w:ins>
          </w:p>
          <w:p w14:paraId="12566DE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04" w:author="Swift - Grant Hausler" w:date="2021-07-30T13:31:00Z"/>
                <w:rFonts w:ascii="Arial" w:eastAsia="Arial" w:hAnsi="Arial" w:cs="Arial"/>
                <w:i/>
                <w:iCs/>
                <w:color w:val="000000"/>
                <w:sz w:val="18"/>
                <w:szCs w:val="18"/>
              </w:rPr>
            </w:pPr>
            <w:ins w:id="1105"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w:t>
              </w:r>
            </w:ins>
          </w:p>
          <w:p w14:paraId="18C2FB55"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06" w:author="Swift - Grant Hausler" w:date="2021-07-30T13:31:00Z"/>
                <w:rFonts w:ascii="Arial" w:eastAsia="Arial" w:hAnsi="Arial" w:cs="Arial"/>
                <w:i/>
                <w:iCs/>
                <w:color w:val="000000"/>
                <w:sz w:val="18"/>
                <w:szCs w:val="18"/>
              </w:rPr>
            </w:pPr>
            <w:ins w:id="1107" w:author="Swift - Grant Hausler" w:date="2021-07-30T13:31:00Z">
              <w:r w:rsidRPr="00237D4C">
                <w:rPr>
                  <w:rFonts w:ascii="Arial" w:eastAsia="Arial" w:hAnsi="Arial" w:cs="Arial"/>
                  <w:i/>
                  <w:iCs/>
                  <w:color w:val="000000"/>
                  <w:sz w:val="18"/>
                  <w:szCs w:val="18"/>
                </w:rPr>
                <w:t>orbitClockErrorCovarianceShapeMatrix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 xml:space="preserve">)) </w:t>
              </w:r>
            </w:ins>
          </w:p>
          <w:p w14:paraId="0B309924" w14:textId="77777777" w:rsidR="00741FB2" w:rsidRDefault="00741FB2" w:rsidP="00741FB2">
            <w:pPr>
              <w:keepNext/>
              <w:keepLines/>
              <w:pBdr>
                <w:top w:val="nil"/>
                <w:left w:val="nil"/>
                <w:bottom w:val="nil"/>
                <w:right w:val="nil"/>
                <w:between w:val="nil"/>
              </w:pBdr>
              <w:spacing w:after="0"/>
              <w:rPr>
                <w:ins w:id="1108" w:author="Swift - Grant Hausler" w:date="2021-07-30T13:31:00Z"/>
                <w:rFonts w:ascii="Arial" w:eastAsia="Arial" w:hAnsi="Arial" w:cs="Arial"/>
                <w:color w:val="000000"/>
                <w:sz w:val="18"/>
                <w:szCs w:val="18"/>
              </w:rPr>
            </w:pPr>
            <w:ins w:id="1109" w:author="Swift - Grant Hausler" w:date="2021-07-30T13:31:00Z">
              <w:r>
                <w:rPr>
                  <w:rFonts w:ascii="Arial" w:eastAsia="Arial" w:hAnsi="Arial" w:cs="Arial"/>
                  <w:color w:val="000000"/>
                  <w:sz w:val="18"/>
                  <w:szCs w:val="18"/>
                </w:rPr>
                <w:t>Scale factor 0.004; range 0-1.</w:t>
              </w:r>
            </w:ins>
          </w:p>
        </w:tc>
      </w:tr>
      <w:tr w:rsidR="00741FB2" w14:paraId="6C58351A" w14:textId="77777777" w:rsidTr="00741FB2">
        <w:trPr>
          <w:ins w:id="1110" w:author="Swift - Grant Hausler" w:date="2021-07-30T13:31:00Z"/>
        </w:trPr>
        <w:tc>
          <w:tcPr>
            <w:tcW w:w="9639" w:type="dxa"/>
          </w:tcPr>
          <w:p w14:paraId="6FB88565" w14:textId="77777777" w:rsidR="00741FB2" w:rsidRDefault="00741FB2" w:rsidP="00741FB2">
            <w:pPr>
              <w:keepNext/>
              <w:keepLines/>
              <w:pBdr>
                <w:top w:val="nil"/>
                <w:left w:val="nil"/>
                <w:bottom w:val="nil"/>
                <w:right w:val="nil"/>
                <w:between w:val="nil"/>
              </w:pBdr>
              <w:spacing w:after="0"/>
              <w:rPr>
                <w:ins w:id="1111" w:author="Swift - Grant Hausler" w:date="2021-07-30T13:31:00Z"/>
                <w:rFonts w:ascii="Arial" w:eastAsia="Arial" w:hAnsi="Arial" w:cs="Arial"/>
                <w:b/>
                <w:i/>
                <w:color w:val="000000"/>
                <w:sz w:val="18"/>
                <w:szCs w:val="18"/>
              </w:rPr>
            </w:pPr>
            <w:ins w:id="1112" w:author="Swift - Grant Hausler" w:date="2021-07-30T13:31:00Z">
              <w:r w:rsidRPr="0040716F">
                <w:rPr>
                  <w:rFonts w:ascii="Arial" w:eastAsia="Arial" w:hAnsi="Arial" w:cs="Arial"/>
                  <w:b/>
                  <w:i/>
                  <w:color w:val="000000"/>
                  <w:sz w:val="18"/>
                  <w:szCs w:val="18"/>
                </w:rPr>
                <w:t>orbitClockRateErrorMeanShapeVector</w:t>
              </w:r>
              <w:r>
                <w:rPr>
                  <w:rFonts w:ascii="Arial" w:eastAsia="Arial" w:hAnsi="Arial" w:cs="Arial"/>
                  <w:b/>
                  <w:i/>
                  <w:color w:val="000000"/>
                  <w:sz w:val="18"/>
                  <w:szCs w:val="18"/>
                </w:rPr>
                <w:t xml:space="preserve"> </w:t>
              </w:r>
            </w:ins>
          </w:p>
          <w:p w14:paraId="14E26F8D" w14:textId="77777777" w:rsidR="00741FB2" w:rsidRDefault="00741FB2" w:rsidP="00741FB2">
            <w:pPr>
              <w:keepNext/>
              <w:keepLines/>
              <w:pBdr>
                <w:top w:val="nil"/>
                <w:left w:val="nil"/>
                <w:bottom w:val="nil"/>
                <w:right w:val="nil"/>
                <w:between w:val="nil"/>
              </w:pBdr>
              <w:spacing w:after="0"/>
              <w:rPr>
                <w:ins w:id="1113" w:author="Swift - Grant Hausler" w:date="2021-07-30T13:31:00Z"/>
                <w:rFonts w:ascii="Arial" w:eastAsia="Arial" w:hAnsi="Arial" w:cs="Arial"/>
                <w:color w:val="000000"/>
                <w:sz w:val="18"/>
                <w:szCs w:val="18"/>
              </w:rPr>
            </w:pPr>
            <w:ins w:id="1114" w:author="Swift - Grant Hausler" w:date="2021-07-30T13:31:00Z">
              <w:r>
                <w:rPr>
                  <w:rFonts w:ascii="Arial" w:eastAsia="Arial" w:hAnsi="Arial" w:cs="Arial"/>
                  <w:color w:val="000000"/>
                  <w:sz w:val="18"/>
                  <w:szCs w:val="18"/>
                </w:rPr>
                <w:t>This field specifies the Satellite Orbit and Clock Residual Rate Error Bounds Mean Shape Vector which defines the mean parameter for a set of four paired overbounding models that bound the residual satellite orbit and clock rate error.</w:t>
              </w:r>
            </w:ins>
          </w:p>
          <w:p w14:paraId="4DDE3170" w14:textId="77777777" w:rsidR="00741FB2" w:rsidRDefault="00741FB2" w:rsidP="00741FB2">
            <w:pPr>
              <w:keepNext/>
              <w:keepLines/>
              <w:pBdr>
                <w:top w:val="nil"/>
                <w:left w:val="nil"/>
                <w:bottom w:val="nil"/>
                <w:right w:val="nil"/>
                <w:between w:val="nil"/>
              </w:pBdr>
              <w:spacing w:after="0"/>
              <w:rPr>
                <w:ins w:id="1115" w:author="Swift - Grant Hausler" w:date="2021-07-30T13:31:00Z"/>
                <w:rFonts w:ascii="Arial" w:eastAsia="Arial" w:hAnsi="Arial" w:cs="Arial"/>
                <w:color w:val="000000"/>
                <w:sz w:val="18"/>
                <w:szCs w:val="18"/>
              </w:rPr>
            </w:pPr>
            <w:ins w:id="1116" w:author="Swift - Grant Hausler" w:date="2021-07-30T13:31:00Z">
              <w:r>
                <w:rPr>
                  <w:rFonts w:ascii="Arial" w:eastAsia="Arial" w:hAnsi="Arial" w:cs="Arial"/>
                  <w:color w:val="000000"/>
                  <w:sz w:val="18"/>
                  <w:szCs w:val="18"/>
                </w:rPr>
                <w:t xml:space="preserve">The 4 x 1 vector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ErrorCovarianceShapeMatrix</w:t>
              </w:r>
              <w:r>
                <w:rPr>
                  <w:rFonts w:ascii="Arial" w:eastAsia="Arial" w:hAnsi="Arial" w:cs="Arial"/>
                  <w:color w:val="000000"/>
                  <w:sz w:val="18"/>
                  <w:szCs w:val="18"/>
                </w:rPr>
                <w:t>.</w:t>
              </w:r>
            </w:ins>
          </w:p>
          <w:p w14:paraId="601B7EE3" w14:textId="77777777" w:rsidR="00741FB2" w:rsidRDefault="00741FB2" w:rsidP="00741FB2">
            <w:pPr>
              <w:keepNext/>
              <w:keepLines/>
              <w:pBdr>
                <w:top w:val="nil"/>
                <w:left w:val="nil"/>
                <w:bottom w:val="nil"/>
                <w:right w:val="nil"/>
                <w:between w:val="nil"/>
              </w:pBdr>
              <w:spacing w:after="0"/>
              <w:rPr>
                <w:ins w:id="1117" w:author="Swift - Grant Hausler" w:date="2021-07-30T13:31:00Z"/>
                <w:rFonts w:ascii="Arial" w:eastAsia="Arial" w:hAnsi="Arial" w:cs="Arial"/>
                <w:color w:val="000000"/>
                <w:sz w:val="18"/>
                <w:szCs w:val="18"/>
              </w:rPr>
            </w:pPr>
            <w:ins w:id="1118" w:author="Swift - Grant Hausler" w:date="2021-07-30T13:31:00Z">
              <w:r>
                <w:rPr>
                  <w:rFonts w:ascii="Arial" w:eastAsia="Arial" w:hAnsi="Arial" w:cs="Arial"/>
                  <w:color w:val="000000"/>
                  <w:sz w:val="18"/>
                  <w:szCs w:val="18"/>
                </w:rPr>
                <w:t>The 4 random variables are defined as:</w:t>
              </w:r>
            </w:ins>
          </w:p>
          <w:p w14:paraId="19DFA53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19" w:author="Swift - Grant Hausler" w:date="2021-07-30T13:31:00Z"/>
                <w:rFonts w:ascii="Arial" w:eastAsia="Arial" w:hAnsi="Arial" w:cs="Arial"/>
                <w:color w:val="000000"/>
                <w:sz w:val="18"/>
                <w:szCs w:val="18"/>
              </w:rPr>
            </w:pPr>
            <w:ins w:id="1120" w:author="Swift - Grant Hausler" w:date="2021-07-30T13:31:00Z">
              <w:r w:rsidRPr="00237D4C">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 along track orbit rate error</w:t>
              </w:r>
            </w:ins>
          </w:p>
          <w:p w14:paraId="33D19475"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21" w:author="Swift - Grant Hausler" w:date="2021-07-30T13:31:00Z"/>
                <w:rFonts w:ascii="Arial" w:eastAsia="Arial" w:hAnsi="Arial" w:cs="Arial"/>
                <w:color w:val="000000"/>
                <w:sz w:val="18"/>
                <w:szCs w:val="18"/>
              </w:rPr>
            </w:pPr>
            <w:ins w:id="1122" w:author="Swift - Grant Hausler" w:date="2021-07-30T13:31:00Z">
              <w:r>
                <w:rPr>
                  <w:rFonts w:ascii="Arial" w:eastAsia="Arial" w:hAnsi="Arial" w:cs="Arial"/>
                  <w:i/>
                  <w:iCs/>
                  <w:color w:val="000000"/>
                  <w:sz w:val="18"/>
                  <w:szCs w:val="18"/>
                </w:rPr>
                <w:t xml:space="preserve">X’ </w:t>
              </w:r>
              <w:r>
                <w:rPr>
                  <w:rFonts w:ascii="Arial" w:eastAsia="Arial" w:hAnsi="Arial" w:cs="Arial"/>
                  <w:color w:val="000000"/>
                  <w:sz w:val="18"/>
                  <w:szCs w:val="18"/>
                </w:rPr>
                <w:t>– across track orbit rate error</w:t>
              </w:r>
            </w:ins>
          </w:p>
          <w:p w14:paraId="0A391ACF" w14:textId="77777777" w:rsidR="00741FB2"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23" w:author="Swift - Grant Hausler" w:date="2021-07-30T13:31:00Z"/>
                <w:rFonts w:ascii="Arial" w:eastAsia="Arial" w:hAnsi="Arial" w:cs="Arial"/>
                <w:color w:val="000000"/>
                <w:sz w:val="18"/>
                <w:szCs w:val="18"/>
              </w:rPr>
            </w:pPr>
            <w:ins w:id="1124" w:author="Swift - Grant Hausler" w:date="2021-07-30T13:31:00Z">
              <w:r>
                <w:rPr>
                  <w:rFonts w:ascii="Arial" w:eastAsia="Arial" w:hAnsi="Arial" w:cs="Arial"/>
                  <w:i/>
                  <w:iCs/>
                  <w:color w:val="000000"/>
                  <w:sz w:val="18"/>
                  <w:szCs w:val="18"/>
                </w:rPr>
                <w:t xml:space="preserve">R’ </w:t>
              </w:r>
              <w:r>
                <w:rPr>
                  <w:rFonts w:ascii="Arial" w:eastAsia="Arial" w:hAnsi="Arial" w:cs="Arial"/>
                  <w:color w:val="000000"/>
                  <w:sz w:val="18"/>
                  <w:szCs w:val="18"/>
                </w:rPr>
                <w:t>– radial orbit rate error</w:t>
              </w:r>
            </w:ins>
          </w:p>
          <w:p w14:paraId="4BC6238E" w14:textId="77777777" w:rsidR="00741FB2" w:rsidRPr="0040716F" w:rsidRDefault="00741FB2" w:rsidP="00741FB2">
            <w:pPr>
              <w:pStyle w:val="ListParagraph"/>
              <w:keepNext/>
              <w:keepLines/>
              <w:numPr>
                <w:ilvl w:val="0"/>
                <w:numId w:val="39"/>
              </w:numPr>
              <w:pBdr>
                <w:top w:val="nil"/>
                <w:left w:val="nil"/>
                <w:bottom w:val="nil"/>
                <w:right w:val="nil"/>
                <w:between w:val="nil"/>
              </w:pBdr>
              <w:spacing w:line="240" w:lineRule="auto"/>
              <w:contextualSpacing/>
              <w:rPr>
                <w:ins w:id="1125" w:author="Swift - Grant Hausler" w:date="2021-07-30T13:31:00Z"/>
                <w:rFonts w:ascii="Arial" w:eastAsia="Arial" w:hAnsi="Arial" w:cs="Arial"/>
                <w:color w:val="000000"/>
                <w:sz w:val="18"/>
                <w:szCs w:val="18"/>
              </w:rPr>
            </w:pPr>
            <w:ins w:id="1126" w:author="Swift - Grant Hausler" w:date="2021-07-30T13:31:00Z">
              <w:r>
                <w:rPr>
                  <w:rFonts w:ascii="Arial" w:eastAsia="Arial" w:hAnsi="Arial" w:cs="Arial"/>
                  <w:i/>
                  <w:iCs/>
                  <w:color w:val="000000"/>
                  <w:sz w:val="18"/>
                  <w:szCs w:val="18"/>
                </w:rPr>
                <w:t xml:space="preserve">C’ </w:t>
              </w:r>
              <w:r>
                <w:rPr>
                  <w:rFonts w:ascii="Arial" w:eastAsia="Arial" w:hAnsi="Arial" w:cs="Arial"/>
                  <w:color w:val="000000"/>
                  <w:sz w:val="18"/>
                  <w:szCs w:val="18"/>
                </w:rPr>
                <w:t>– clock rate error</w:t>
              </w:r>
            </w:ins>
          </w:p>
          <w:p w14:paraId="0B4EECCF" w14:textId="77777777" w:rsidR="00741FB2" w:rsidRDefault="00741FB2" w:rsidP="00741FB2">
            <w:pPr>
              <w:keepNext/>
              <w:keepLines/>
              <w:pBdr>
                <w:top w:val="nil"/>
                <w:left w:val="nil"/>
                <w:bottom w:val="nil"/>
                <w:right w:val="nil"/>
                <w:between w:val="nil"/>
              </w:pBdr>
              <w:spacing w:after="0"/>
              <w:rPr>
                <w:ins w:id="1127" w:author="Swift - Grant Hausler" w:date="2021-07-30T13:31:00Z"/>
                <w:rFonts w:ascii="Arial" w:eastAsia="Arial" w:hAnsi="Arial" w:cs="Arial"/>
                <w:color w:val="000000"/>
                <w:sz w:val="18"/>
                <w:szCs w:val="18"/>
              </w:rPr>
            </w:pPr>
            <w:ins w:id="1128" w:author="Swift - Grant Hausler" w:date="2021-07-30T13:31:00Z">
              <w:r>
                <w:rPr>
                  <w:rFonts w:ascii="Arial" w:eastAsia="Arial" w:hAnsi="Arial" w:cs="Arial"/>
                  <w:color w:val="000000"/>
                  <w:sz w:val="18"/>
                  <w:szCs w:val="18"/>
                </w:rPr>
                <w:t>The normalised values are transmitted in the following order:</w:t>
              </w:r>
            </w:ins>
          </w:p>
          <w:p w14:paraId="6DDF7C17" w14:textId="77777777" w:rsidR="00741FB2"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29" w:author="Swift - Grant Hausler" w:date="2021-07-30T13:31:00Z"/>
                <w:rFonts w:ascii="Arial" w:eastAsia="Arial" w:hAnsi="Arial" w:cs="Arial"/>
                <w:color w:val="000000"/>
                <w:sz w:val="18"/>
                <w:szCs w:val="18"/>
              </w:rPr>
            </w:pPr>
            <w:ins w:id="1130"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31A875B8"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31" w:author="Swift - Grant Hausler" w:date="2021-07-30T13:31:00Z"/>
                <w:rFonts w:ascii="Arial" w:eastAsia="Arial" w:hAnsi="Arial" w:cs="Arial"/>
                <w:color w:val="000000"/>
                <w:sz w:val="18"/>
                <w:szCs w:val="18"/>
              </w:rPr>
            </w:pPr>
            <w:ins w:id="1132"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26B8D4F5"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33" w:author="Swift - Grant Hausler" w:date="2021-07-30T13:31:00Z"/>
                <w:rFonts w:ascii="Arial" w:eastAsia="Arial" w:hAnsi="Arial" w:cs="Arial"/>
                <w:color w:val="000000"/>
                <w:sz w:val="18"/>
                <w:szCs w:val="18"/>
              </w:rPr>
            </w:pPr>
            <w:ins w:id="1134"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1BCE8EED" w14:textId="77777777" w:rsidR="00741FB2" w:rsidRPr="005822D3" w:rsidRDefault="00741FB2" w:rsidP="00741FB2">
            <w:pPr>
              <w:pStyle w:val="ListParagraph"/>
              <w:keepNext/>
              <w:keepLines/>
              <w:numPr>
                <w:ilvl w:val="0"/>
                <w:numId w:val="41"/>
              </w:numPr>
              <w:pBdr>
                <w:top w:val="nil"/>
                <w:left w:val="nil"/>
                <w:bottom w:val="nil"/>
                <w:right w:val="nil"/>
                <w:between w:val="nil"/>
              </w:pBdr>
              <w:spacing w:line="240" w:lineRule="auto"/>
              <w:contextualSpacing/>
              <w:rPr>
                <w:ins w:id="1135" w:author="Swift - Grant Hausler" w:date="2021-07-30T13:31:00Z"/>
                <w:rFonts w:ascii="Arial" w:eastAsia="Arial" w:hAnsi="Arial" w:cs="Arial"/>
                <w:color w:val="000000"/>
                <w:sz w:val="18"/>
                <w:szCs w:val="18"/>
              </w:rPr>
            </w:pPr>
            <w:ins w:id="1136" w:author="Swift - Grant Hausler" w:date="2021-07-30T13:31:00Z">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ErrorMeanShapeVector</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mean</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5E4DDE5B" w14:textId="77777777" w:rsidR="00741FB2" w:rsidRDefault="00741FB2" w:rsidP="00741FB2">
            <w:pPr>
              <w:keepNext/>
              <w:keepLines/>
              <w:pBdr>
                <w:top w:val="nil"/>
                <w:left w:val="nil"/>
                <w:bottom w:val="nil"/>
                <w:right w:val="nil"/>
                <w:between w:val="nil"/>
              </w:pBdr>
              <w:spacing w:after="0"/>
              <w:rPr>
                <w:ins w:id="1137" w:author="Swift - Grant Hausler" w:date="2021-07-30T13:31:00Z"/>
                <w:rFonts w:ascii="Arial" w:eastAsia="Arial" w:hAnsi="Arial" w:cs="Arial"/>
                <w:color w:val="000000"/>
                <w:sz w:val="18"/>
                <w:szCs w:val="18"/>
              </w:rPr>
            </w:pPr>
            <w:ins w:id="1138" w:author="Swift - Grant Hausler" w:date="2021-07-30T13:31:00Z">
              <w:r>
                <w:rPr>
                  <w:rFonts w:ascii="Arial" w:eastAsia="Arial" w:hAnsi="Arial" w:cs="Arial"/>
                  <w:color w:val="000000"/>
                  <w:sz w:val="18"/>
                  <w:szCs w:val="18"/>
                </w:rPr>
                <w:t>Scale factor 0.004; range 0-1.</w:t>
              </w:r>
            </w:ins>
          </w:p>
        </w:tc>
      </w:tr>
      <w:tr w:rsidR="00741FB2" w14:paraId="3768A9CE" w14:textId="77777777" w:rsidTr="00741FB2">
        <w:trPr>
          <w:ins w:id="1139" w:author="Swift - Grant Hausler" w:date="2021-07-30T13:31:00Z"/>
        </w:trPr>
        <w:tc>
          <w:tcPr>
            <w:tcW w:w="9639" w:type="dxa"/>
          </w:tcPr>
          <w:p w14:paraId="0EFA23CE" w14:textId="77777777" w:rsidR="00741FB2" w:rsidRDefault="00741FB2" w:rsidP="00741FB2">
            <w:pPr>
              <w:keepNext/>
              <w:keepLines/>
              <w:pBdr>
                <w:top w:val="nil"/>
                <w:left w:val="nil"/>
                <w:bottom w:val="nil"/>
                <w:right w:val="nil"/>
                <w:between w:val="nil"/>
              </w:pBdr>
              <w:spacing w:after="0"/>
              <w:rPr>
                <w:ins w:id="1140" w:author="Swift - Grant Hausler" w:date="2021-07-30T13:31:00Z"/>
                <w:rFonts w:ascii="Arial" w:eastAsia="Arial" w:hAnsi="Arial" w:cs="Arial"/>
                <w:b/>
                <w:i/>
                <w:color w:val="000000"/>
                <w:sz w:val="18"/>
                <w:szCs w:val="18"/>
              </w:rPr>
            </w:pPr>
            <w:ins w:id="1141" w:author="Swift - Grant Hausler" w:date="2021-07-30T13:31:00Z">
              <w:r w:rsidRPr="00F10C9D">
                <w:rPr>
                  <w:rFonts w:ascii="Arial" w:eastAsia="Arial" w:hAnsi="Arial" w:cs="Arial"/>
                  <w:b/>
                  <w:i/>
                  <w:color w:val="000000"/>
                  <w:sz w:val="18"/>
                  <w:szCs w:val="18"/>
                </w:rPr>
                <w:lastRenderedPageBreak/>
                <w:t>orbitClockRateErrorCovarianceShapeMatrix</w:t>
              </w:r>
            </w:ins>
          </w:p>
          <w:p w14:paraId="2D3C44F8" w14:textId="77777777" w:rsidR="00741FB2" w:rsidRPr="005822D3" w:rsidRDefault="00741FB2" w:rsidP="00741FB2">
            <w:pPr>
              <w:keepNext/>
              <w:keepLines/>
              <w:pBdr>
                <w:top w:val="nil"/>
                <w:left w:val="nil"/>
                <w:bottom w:val="nil"/>
                <w:right w:val="nil"/>
                <w:between w:val="nil"/>
              </w:pBdr>
              <w:spacing w:after="0"/>
              <w:rPr>
                <w:ins w:id="1142" w:author="Swift - Grant Hausler" w:date="2021-07-30T13:31:00Z"/>
                <w:rFonts w:ascii="Arial" w:eastAsia="Arial" w:hAnsi="Arial" w:cs="Arial"/>
                <w:b/>
                <w:i/>
                <w:color w:val="000000"/>
                <w:sz w:val="18"/>
                <w:szCs w:val="18"/>
              </w:rPr>
            </w:pPr>
            <w:ins w:id="1143" w:author="Swift - Grant Hausler" w:date="2021-07-30T13:31:00Z">
              <w:r>
                <w:rPr>
                  <w:rFonts w:ascii="Arial" w:eastAsia="Arial" w:hAnsi="Arial" w:cs="Arial"/>
                  <w:color w:val="000000"/>
                  <w:sz w:val="18"/>
                  <w:szCs w:val="18"/>
                </w:rPr>
                <w:t>This field specifies the Satellite Orbit and Clock Rate Residual Error Bounds Covariance Shape Matrix which defines the covariance parameters for a set of four paired overbounding models that bound the residual satellite orbit and clock rate error.</w:t>
              </w:r>
            </w:ins>
          </w:p>
          <w:p w14:paraId="7C2E9B3B" w14:textId="77777777" w:rsidR="00741FB2" w:rsidRDefault="00741FB2" w:rsidP="00741FB2">
            <w:pPr>
              <w:keepNext/>
              <w:keepLines/>
              <w:pBdr>
                <w:top w:val="nil"/>
                <w:left w:val="nil"/>
                <w:bottom w:val="nil"/>
                <w:right w:val="nil"/>
                <w:between w:val="nil"/>
              </w:pBdr>
              <w:spacing w:after="0"/>
              <w:rPr>
                <w:ins w:id="1144" w:author="Swift - Grant Hausler" w:date="2021-07-30T13:31:00Z"/>
                <w:rFonts w:ascii="Arial" w:eastAsia="Arial" w:hAnsi="Arial" w:cs="Arial"/>
                <w:color w:val="000000"/>
                <w:sz w:val="18"/>
                <w:szCs w:val="18"/>
              </w:rPr>
            </w:pPr>
            <w:ins w:id="1145" w:author="Swift - Grant Hausler" w:date="2021-07-30T13:31:00Z">
              <w:r>
                <w:rPr>
                  <w:rFonts w:ascii="Arial" w:eastAsia="Arial" w:hAnsi="Arial" w:cs="Arial"/>
                  <w:color w:val="000000"/>
                  <w:sz w:val="18"/>
                  <w:szCs w:val="18"/>
                </w:rPr>
                <w:t xml:space="preserve">The 4 random variables are defined the same as </w:t>
              </w:r>
              <w:r w:rsidRPr="005822D3">
                <w:rPr>
                  <w:rFonts w:ascii="Arial" w:eastAsia="Arial" w:hAnsi="Arial" w:cs="Arial"/>
                  <w:i/>
                  <w:iCs/>
                  <w:color w:val="000000"/>
                  <w:sz w:val="18"/>
                  <w:szCs w:val="18"/>
                </w:rPr>
                <w:t>orbitClock</w:t>
              </w:r>
              <w:r>
                <w:rPr>
                  <w:rFonts w:ascii="Arial" w:eastAsia="Arial" w:hAnsi="Arial" w:cs="Arial"/>
                  <w:i/>
                  <w:iCs/>
                  <w:color w:val="000000"/>
                  <w:sz w:val="18"/>
                  <w:szCs w:val="18"/>
                </w:rPr>
                <w:t>Rate</w:t>
              </w:r>
              <w:r w:rsidRPr="005822D3">
                <w:rPr>
                  <w:rFonts w:ascii="Arial" w:eastAsia="Arial" w:hAnsi="Arial" w:cs="Arial"/>
                  <w:i/>
                  <w:iCs/>
                  <w:color w:val="000000"/>
                  <w:sz w:val="18"/>
                  <w:szCs w:val="18"/>
                </w:rPr>
                <w:t>Error</w:t>
              </w:r>
              <w:r>
                <w:rPr>
                  <w:rFonts w:ascii="Arial" w:eastAsia="Arial" w:hAnsi="Arial" w:cs="Arial"/>
                  <w:i/>
                  <w:iCs/>
                  <w:color w:val="000000"/>
                  <w:sz w:val="18"/>
                  <w:szCs w:val="18"/>
                </w:rPr>
                <w:t>Mean</w:t>
              </w:r>
              <w:r w:rsidRPr="005822D3">
                <w:rPr>
                  <w:rFonts w:ascii="Arial" w:eastAsia="Arial" w:hAnsi="Arial" w:cs="Arial"/>
                  <w:i/>
                  <w:iCs/>
                  <w:color w:val="000000"/>
                  <w:sz w:val="18"/>
                  <w:szCs w:val="18"/>
                </w:rPr>
                <w:t>Shape</w:t>
              </w:r>
              <w:r>
                <w:rPr>
                  <w:rFonts w:ascii="Arial" w:eastAsia="Arial" w:hAnsi="Arial" w:cs="Arial"/>
                  <w:i/>
                  <w:iCs/>
                  <w:color w:val="000000"/>
                  <w:sz w:val="18"/>
                  <w:szCs w:val="18"/>
                </w:rPr>
                <w:t>Vector.</w:t>
              </w:r>
            </w:ins>
          </w:p>
          <w:p w14:paraId="23062F08" w14:textId="77777777" w:rsidR="00741FB2" w:rsidRDefault="00741FB2" w:rsidP="00741FB2">
            <w:pPr>
              <w:keepNext/>
              <w:keepLines/>
              <w:pBdr>
                <w:top w:val="nil"/>
                <w:left w:val="nil"/>
                <w:bottom w:val="nil"/>
                <w:right w:val="nil"/>
                <w:between w:val="nil"/>
              </w:pBdr>
              <w:spacing w:after="0"/>
              <w:rPr>
                <w:ins w:id="1146" w:author="Swift - Grant Hausler" w:date="2021-07-30T13:31:00Z"/>
                <w:rFonts w:ascii="Arial" w:eastAsia="Arial" w:hAnsi="Arial" w:cs="Arial"/>
                <w:color w:val="000000"/>
                <w:sz w:val="18"/>
                <w:szCs w:val="18"/>
              </w:rPr>
            </w:pPr>
            <w:ins w:id="1147" w:author="Swift - Grant Hausler" w:date="2021-07-30T13:31:00Z">
              <w:r>
                <w:rPr>
                  <w:rFonts w:ascii="Arial" w:eastAsia="Arial" w:hAnsi="Arial" w:cs="Arial"/>
                  <w:color w:val="000000"/>
                  <w:sz w:val="18"/>
                  <w:szCs w:val="18"/>
                </w:rPr>
                <w:t xml:space="preserve">The 4 x 4 covariance matrix is normalised using the same normalisation factor as </w:t>
              </w:r>
              <w:r w:rsidRPr="005822D3">
                <w:rPr>
                  <w:rFonts w:ascii="Arial" w:eastAsia="Arial" w:hAnsi="Arial" w:cs="Arial"/>
                  <w:bCs/>
                  <w:i/>
                  <w:color w:val="000000"/>
                  <w:sz w:val="18"/>
                  <w:szCs w:val="18"/>
                </w:rPr>
                <w:t>orbitClock</w:t>
              </w:r>
              <w:r>
                <w:rPr>
                  <w:rFonts w:ascii="Arial" w:eastAsia="Arial" w:hAnsi="Arial" w:cs="Arial"/>
                  <w:bCs/>
                  <w:i/>
                  <w:color w:val="000000"/>
                  <w:sz w:val="18"/>
                  <w:szCs w:val="18"/>
                </w:rPr>
                <w:t>Rate</w:t>
              </w:r>
              <w:r w:rsidRPr="005822D3">
                <w:rPr>
                  <w:rFonts w:ascii="Arial" w:eastAsia="Arial" w:hAnsi="Arial" w:cs="Arial"/>
                  <w:bCs/>
                  <w:i/>
                  <w:color w:val="000000"/>
                  <w:sz w:val="18"/>
                  <w:szCs w:val="18"/>
                </w:rPr>
                <w:t>Error</w:t>
              </w:r>
              <w:r>
                <w:rPr>
                  <w:rFonts w:ascii="Arial" w:eastAsia="Arial" w:hAnsi="Arial" w:cs="Arial"/>
                  <w:bCs/>
                  <w:i/>
                  <w:color w:val="000000"/>
                  <w:sz w:val="18"/>
                  <w:szCs w:val="18"/>
                </w:rPr>
                <w:t xml:space="preserve">MeanShapeVector </w:t>
              </w:r>
              <w:r>
                <w:rPr>
                  <w:rFonts w:ascii="Arial" w:eastAsia="Arial" w:hAnsi="Arial" w:cs="Arial"/>
                  <w:color w:val="000000"/>
                  <w:sz w:val="18"/>
                  <w:szCs w:val="18"/>
                </w:rPr>
                <w:t>and only the 10 upper right values are transmitted.</w:t>
              </w:r>
            </w:ins>
          </w:p>
          <w:p w14:paraId="3F46FE7A" w14:textId="77777777" w:rsidR="00741FB2" w:rsidRDefault="00741FB2" w:rsidP="00741FB2">
            <w:pPr>
              <w:keepNext/>
              <w:keepLines/>
              <w:pBdr>
                <w:top w:val="nil"/>
                <w:left w:val="nil"/>
                <w:bottom w:val="nil"/>
                <w:right w:val="nil"/>
                <w:between w:val="nil"/>
              </w:pBdr>
              <w:spacing w:after="0"/>
              <w:rPr>
                <w:ins w:id="1148" w:author="Swift - Grant Hausler" w:date="2021-07-30T13:31:00Z"/>
                <w:rFonts w:ascii="Arial" w:eastAsia="Arial" w:hAnsi="Arial" w:cs="Arial"/>
                <w:color w:val="000000"/>
                <w:sz w:val="18"/>
                <w:szCs w:val="18"/>
              </w:rPr>
            </w:pPr>
            <w:ins w:id="1149" w:author="Swift - Grant Hausler" w:date="2021-07-30T13:31:00Z">
              <w:r>
                <w:rPr>
                  <w:rFonts w:ascii="Arial" w:eastAsia="Arial" w:hAnsi="Arial" w:cs="Arial"/>
                  <w:color w:val="000000"/>
                  <w:sz w:val="18"/>
                  <w:szCs w:val="18"/>
                </w:rPr>
                <w:t>The normalised values are transmitted in the following order:</w:t>
              </w:r>
            </w:ins>
          </w:p>
          <w:p w14:paraId="219D6D7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50" w:author="Swift - Grant Hausler" w:date="2021-07-30T13:31:00Z"/>
                <w:rFonts w:ascii="Arial" w:eastAsia="Arial" w:hAnsi="Arial" w:cs="Arial"/>
                <w:i/>
                <w:iCs/>
                <w:color w:val="000000"/>
                <w:sz w:val="18"/>
                <w:szCs w:val="18"/>
              </w:rPr>
            </w:pPr>
            <w:ins w:id="115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[0]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w:t>
              </w:r>
            </w:ins>
          </w:p>
          <w:p w14:paraId="2F7DD56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52" w:author="Swift - Grant Hausler" w:date="2021-07-30T13:31:00Z"/>
                <w:rFonts w:ascii="Arial" w:eastAsia="Arial" w:hAnsi="Arial" w:cs="Arial"/>
                <w:i/>
                <w:iCs/>
                <w:color w:val="000000"/>
                <w:sz w:val="18"/>
                <w:szCs w:val="18"/>
              </w:rPr>
            </w:pPr>
            <w:ins w:id="115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[1]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096FF84E"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54" w:author="Swift - Grant Hausler" w:date="2021-07-30T13:31:00Z"/>
                <w:rFonts w:ascii="Arial" w:eastAsia="Arial" w:hAnsi="Arial" w:cs="Arial"/>
                <w:i/>
                <w:iCs/>
                <w:color w:val="000000"/>
                <w:sz w:val="18"/>
                <w:szCs w:val="18"/>
              </w:rPr>
            </w:pPr>
            <w:ins w:id="115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[2]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27958ACD"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56" w:author="Swift - Grant Hausler" w:date="2021-07-30T13:31:00Z"/>
                <w:rFonts w:ascii="Arial" w:eastAsia="Arial" w:hAnsi="Arial" w:cs="Arial"/>
                <w:i/>
                <w:iCs/>
                <w:color w:val="000000"/>
                <w:sz w:val="18"/>
                <w:szCs w:val="18"/>
              </w:rPr>
            </w:pPr>
            <w:ins w:id="115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[3]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A</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EFA925F"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58" w:author="Swift - Grant Hausler" w:date="2021-07-30T13:31:00Z"/>
                <w:rFonts w:ascii="Arial" w:eastAsia="Arial" w:hAnsi="Arial" w:cs="Arial"/>
                <w:i/>
                <w:iCs/>
                <w:color w:val="000000"/>
                <w:sz w:val="18"/>
                <w:szCs w:val="18"/>
              </w:rPr>
            </w:pPr>
            <w:ins w:id="115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[4]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w:t>
              </w:r>
            </w:ins>
          </w:p>
          <w:p w14:paraId="5DCE0D51"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60" w:author="Swift - Grant Hausler" w:date="2021-07-30T13:31:00Z"/>
                <w:rFonts w:ascii="Arial" w:eastAsia="Arial" w:hAnsi="Arial" w:cs="Arial"/>
                <w:i/>
                <w:iCs/>
                <w:color w:val="000000"/>
                <w:sz w:val="18"/>
                <w:szCs w:val="18"/>
              </w:rPr>
            </w:pPr>
            <w:ins w:id="1161"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[5]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44E1CF37"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62" w:author="Swift - Grant Hausler" w:date="2021-07-30T13:31:00Z"/>
                <w:rFonts w:ascii="Arial" w:eastAsia="Arial" w:hAnsi="Arial" w:cs="Arial"/>
                <w:i/>
                <w:iCs/>
                <w:color w:val="000000"/>
                <w:sz w:val="18"/>
                <w:szCs w:val="18"/>
              </w:rPr>
            </w:pPr>
            <w:ins w:id="1163"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[6]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X</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25D75550"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64" w:author="Swift - Grant Hausler" w:date="2021-07-30T13:31:00Z"/>
                <w:rFonts w:ascii="Arial" w:eastAsia="Arial" w:hAnsi="Arial" w:cs="Arial"/>
                <w:i/>
                <w:iCs/>
                <w:color w:val="000000"/>
                <w:sz w:val="18"/>
                <w:szCs w:val="18"/>
              </w:rPr>
            </w:pPr>
            <w:ins w:id="1165"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[7]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947924">
                <w:rPr>
                  <w:rFonts w:ascii="Arial" w:eastAsia="Arial" w:hAnsi="Arial" w:cs="Arial"/>
                  <w:i/>
                  <w:iCs/>
                  <w:color w:val="000000"/>
                  <w:sz w:val="18"/>
                  <w:szCs w:val="18"/>
                </w:rPr>
                <w:t>var</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w:t>
              </w:r>
            </w:ins>
          </w:p>
          <w:p w14:paraId="50F099DB"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66" w:author="Swift - Grant Hausler" w:date="2021-07-30T13:31:00Z"/>
                <w:rFonts w:ascii="Arial" w:eastAsia="Arial" w:hAnsi="Arial" w:cs="Arial"/>
                <w:i/>
                <w:iCs/>
                <w:color w:val="000000"/>
                <w:sz w:val="18"/>
                <w:szCs w:val="18"/>
              </w:rPr>
            </w:pPr>
            <w:ins w:id="1167"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[8]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R</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w:t>
              </w:r>
            </w:ins>
          </w:p>
          <w:p w14:paraId="394B3E73" w14:textId="77777777" w:rsidR="00741FB2" w:rsidRPr="00237D4C" w:rsidRDefault="00741FB2" w:rsidP="00741FB2">
            <w:pPr>
              <w:pStyle w:val="ListParagraph"/>
              <w:keepNext/>
              <w:keepLines/>
              <w:numPr>
                <w:ilvl w:val="0"/>
                <w:numId w:val="40"/>
              </w:numPr>
              <w:pBdr>
                <w:top w:val="nil"/>
                <w:left w:val="nil"/>
                <w:bottom w:val="nil"/>
                <w:right w:val="nil"/>
                <w:between w:val="nil"/>
              </w:pBdr>
              <w:spacing w:line="240" w:lineRule="auto"/>
              <w:contextualSpacing/>
              <w:rPr>
                <w:ins w:id="1168" w:author="Swift - Grant Hausler" w:date="2021-07-30T13:31:00Z"/>
                <w:rFonts w:ascii="Arial" w:eastAsia="Arial" w:hAnsi="Arial" w:cs="Arial"/>
                <w:i/>
                <w:iCs/>
                <w:color w:val="000000"/>
                <w:sz w:val="18"/>
                <w:szCs w:val="18"/>
              </w:rPr>
            </w:pPr>
            <w:ins w:id="1169" w:author="Swift - Grant Hausler" w:date="2021-07-30T13:31:00Z">
              <w:r w:rsidRPr="00237D4C">
                <w:rPr>
                  <w:rFonts w:ascii="Arial" w:eastAsia="Arial" w:hAnsi="Arial" w:cs="Arial"/>
                  <w:i/>
                  <w:iCs/>
                  <w:color w:val="000000"/>
                  <w:sz w:val="18"/>
                  <w:szCs w:val="18"/>
                </w:rPr>
                <w:t>orbitClock</w:t>
              </w:r>
              <w:r>
                <w:rPr>
                  <w:rFonts w:ascii="Arial" w:eastAsia="Arial" w:hAnsi="Arial" w:cs="Arial"/>
                  <w:i/>
                  <w:iCs/>
                  <w:color w:val="000000"/>
                  <w:sz w:val="18"/>
                  <w:szCs w:val="18"/>
                </w:rPr>
                <w:t>Rate</w:t>
              </w:r>
              <w:r w:rsidRPr="00237D4C">
                <w:rPr>
                  <w:rFonts w:ascii="Arial" w:eastAsia="Arial" w:hAnsi="Arial" w:cs="Arial"/>
                  <w:i/>
                  <w:iCs/>
                  <w:color w:val="000000"/>
                  <w:sz w:val="18"/>
                  <w:szCs w:val="18"/>
                </w:rPr>
                <w:t>ErrorCovarianceShapeMatrix</w:t>
              </w:r>
              <w:r>
                <w:rPr>
                  <w:rFonts w:ascii="Arial" w:eastAsia="Arial" w:hAnsi="Arial" w:cs="Arial"/>
                  <w:color w:val="000000"/>
                  <w:sz w:val="18"/>
                  <w:szCs w:val="18"/>
                </w:rPr>
                <w:t xml:space="preserve">[9] = </w:t>
              </w:r>
              <w:r w:rsidRPr="00947924">
                <w:rPr>
                  <w:rFonts w:ascii="Arial" w:eastAsia="Arial" w:hAnsi="Arial" w:cs="Arial"/>
                  <w:i/>
                  <w:iCs/>
                  <w:color w:val="000000"/>
                  <w:sz w:val="18"/>
                  <w:szCs w:val="18"/>
                </w:rPr>
                <w:t>cov</w:t>
              </w:r>
              <w:r>
                <w:rPr>
                  <w:rFonts w:ascii="Arial" w:eastAsia="Arial" w:hAnsi="Arial" w:cs="Arial"/>
                  <w:color w:val="000000"/>
                  <w:sz w:val="18"/>
                  <w:szCs w:val="18"/>
                </w:rPr>
                <w:t>(</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w:t>
              </w:r>
              <w:r w:rsidRPr="00947924">
                <w:rPr>
                  <w:rFonts w:ascii="Arial" w:eastAsia="Arial" w:hAnsi="Arial" w:cs="Arial"/>
                  <w:i/>
                  <w:iCs/>
                  <w:color w:val="000000"/>
                  <w:sz w:val="18"/>
                  <w:szCs w:val="18"/>
                </w:rPr>
                <w:t>C</w:t>
              </w:r>
              <w:r>
                <w:rPr>
                  <w:rFonts w:ascii="Arial" w:eastAsia="Arial" w:hAnsi="Arial" w:cs="Arial"/>
                  <w:i/>
                  <w:iCs/>
                  <w:color w:val="000000"/>
                  <w:sz w:val="18"/>
                  <w:szCs w:val="18"/>
                </w:rPr>
                <w:t>’</w:t>
              </w:r>
              <w:r>
                <w:rPr>
                  <w:rFonts w:ascii="Arial" w:eastAsia="Arial" w:hAnsi="Arial" w:cs="Arial"/>
                  <w:color w:val="000000"/>
                  <w:sz w:val="18"/>
                  <w:szCs w:val="18"/>
                </w:rPr>
                <w:t xml:space="preserve">) (or </w:t>
              </w:r>
              <w:r w:rsidRPr="00CA60D1">
                <w:rPr>
                  <w:rFonts w:ascii="Arial" w:eastAsia="Arial" w:hAnsi="Arial" w:cs="Arial"/>
                  <w:i/>
                  <w:iCs/>
                  <w:color w:val="000000"/>
                  <w:sz w:val="18"/>
                  <w:szCs w:val="18"/>
                </w:rPr>
                <w:t>var</w:t>
              </w:r>
              <w:r>
                <w:rPr>
                  <w:rFonts w:ascii="Arial" w:eastAsia="Arial" w:hAnsi="Arial" w:cs="Arial"/>
                  <w:color w:val="000000"/>
                  <w:sz w:val="18"/>
                  <w:szCs w:val="18"/>
                </w:rPr>
                <w:t>(</w:t>
              </w:r>
              <w:r w:rsidRPr="00CA60D1">
                <w:rPr>
                  <w:rFonts w:ascii="Arial" w:eastAsia="Arial" w:hAnsi="Arial" w:cs="Arial"/>
                  <w:i/>
                  <w:iCs/>
                  <w:color w:val="000000"/>
                  <w:sz w:val="18"/>
                  <w:szCs w:val="18"/>
                </w:rPr>
                <w:t>C’</w:t>
              </w:r>
              <w:r>
                <w:rPr>
                  <w:rFonts w:ascii="Arial" w:eastAsia="Arial" w:hAnsi="Arial" w:cs="Arial"/>
                  <w:color w:val="000000"/>
                  <w:sz w:val="18"/>
                  <w:szCs w:val="18"/>
                </w:rPr>
                <w:t>))</w:t>
              </w:r>
            </w:ins>
          </w:p>
          <w:p w14:paraId="16A79E18" w14:textId="77777777" w:rsidR="00741FB2" w:rsidRDefault="00741FB2" w:rsidP="00741FB2">
            <w:pPr>
              <w:keepNext/>
              <w:keepLines/>
              <w:pBdr>
                <w:top w:val="nil"/>
                <w:left w:val="nil"/>
                <w:bottom w:val="nil"/>
                <w:right w:val="nil"/>
                <w:between w:val="nil"/>
              </w:pBdr>
              <w:spacing w:after="0"/>
              <w:rPr>
                <w:ins w:id="1170" w:author="Swift - Grant Hausler" w:date="2021-07-30T13:31:00Z"/>
                <w:rFonts w:ascii="Arial" w:eastAsia="Arial" w:hAnsi="Arial" w:cs="Arial"/>
                <w:b/>
                <w:i/>
                <w:color w:val="000000"/>
                <w:sz w:val="18"/>
                <w:szCs w:val="18"/>
              </w:rPr>
            </w:pPr>
            <w:ins w:id="1171" w:author="Swift - Grant Hausler" w:date="2021-07-30T13:31:00Z">
              <w:r>
                <w:rPr>
                  <w:rFonts w:ascii="Arial" w:eastAsia="Arial" w:hAnsi="Arial" w:cs="Arial"/>
                  <w:color w:val="000000"/>
                  <w:sz w:val="18"/>
                  <w:szCs w:val="18"/>
                </w:rPr>
                <w:t>Scale factor 0.004; range 0-1.</w:t>
              </w:r>
            </w:ins>
          </w:p>
        </w:tc>
      </w:tr>
      <w:tr w:rsidR="00741FB2" w14:paraId="7C42AFDD" w14:textId="77777777" w:rsidTr="00741FB2">
        <w:trPr>
          <w:ins w:id="1172" w:author="Swift - Grant Hausler" w:date="2021-07-30T13:31:00Z"/>
        </w:trPr>
        <w:tc>
          <w:tcPr>
            <w:tcW w:w="9639" w:type="dxa"/>
          </w:tcPr>
          <w:p w14:paraId="45470852" w14:textId="77777777" w:rsidR="00741FB2" w:rsidRDefault="00741FB2" w:rsidP="00741FB2">
            <w:pPr>
              <w:keepNext/>
              <w:keepLines/>
              <w:pBdr>
                <w:top w:val="nil"/>
                <w:left w:val="nil"/>
                <w:bottom w:val="nil"/>
                <w:right w:val="nil"/>
                <w:between w:val="nil"/>
              </w:pBdr>
              <w:spacing w:after="0"/>
              <w:rPr>
                <w:ins w:id="1173" w:author="Swift - Grant Hausler" w:date="2021-07-30T13:31:00Z"/>
                <w:rFonts w:ascii="Arial" w:eastAsia="Arial" w:hAnsi="Arial" w:cs="Arial"/>
                <w:b/>
                <w:i/>
                <w:color w:val="000000"/>
                <w:sz w:val="18"/>
                <w:szCs w:val="18"/>
              </w:rPr>
            </w:pPr>
            <w:ins w:id="1174" w:author="Swift - Grant Hausler" w:date="2021-07-30T13:31:00Z">
              <w:r>
                <w:rPr>
                  <w:rFonts w:ascii="Arial" w:eastAsia="Arial" w:hAnsi="Arial" w:cs="Arial"/>
                  <w:b/>
                  <w:i/>
                  <w:color w:val="000000"/>
                  <w:sz w:val="18"/>
                  <w:szCs w:val="18"/>
                </w:rPr>
                <w:t>svID</w:t>
              </w:r>
            </w:ins>
          </w:p>
          <w:p w14:paraId="51170C60" w14:textId="77777777" w:rsidR="00741FB2" w:rsidRPr="00F10C9D" w:rsidRDefault="00741FB2" w:rsidP="00741FB2">
            <w:pPr>
              <w:keepNext/>
              <w:keepLines/>
              <w:pBdr>
                <w:top w:val="nil"/>
                <w:left w:val="nil"/>
                <w:bottom w:val="nil"/>
                <w:right w:val="nil"/>
                <w:between w:val="nil"/>
              </w:pBdr>
              <w:spacing w:after="0"/>
              <w:rPr>
                <w:ins w:id="1175" w:author="Swift - Grant Hausler" w:date="2021-07-30T13:31:00Z"/>
                <w:rFonts w:ascii="Arial" w:eastAsia="Arial" w:hAnsi="Arial" w:cs="Arial"/>
                <w:b/>
                <w:i/>
                <w:color w:val="000000"/>
                <w:sz w:val="18"/>
                <w:szCs w:val="18"/>
              </w:rPr>
            </w:pPr>
            <w:ins w:id="1176" w:author="Swift - Grant Hausler" w:date="2021-07-30T13:31:00Z">
              <w:r>
                <w:rPr>
                  <w:rFonts w:ascii="Arial" w:eastAsia="Arial" w:hAnsi="Arial" w:cs="Arial"/>
                  <w:color w:val="000000"/>
                  <w:sz w:val="18"/>
                  <w:szCs w:val="18"/>
                </w:rPr>
                <w:t>This field specifies the satellite for which error bounds scale factors are provided.</w:t>
              </w:r>
            </w:ins>
          </w:p>
        </w:tc>
      </w:tr>
      <w:tr w:rsidR="00741FB2" w14:paraId="181015AF" w14:textId="77777777" w:rsidTr="00741FB2">
        <w:trPr>
          <w:ins w:id="1177" w:author="Swift - Grant Hausler" w:date="2021-07-30T13:31:00Z"/>
        </w:trPr>
        <w:tc>
          <w:tcPr>
            <w:tcW w:w="9639" w:type="dxa"/>
          </w:tcPr>
          <w:p w14:paraId="2561AE31" w14:textId="77777777" w:rsidR="00741FB2" w:rsidRPr="0040716F" w:rsidRDefault="00741FB2" w:rsidP="00741FB2">
            <w:pPr>
              <w:keepNext/>
              <w:keepLines/>
              <w:pBdr>
                <w:top w:val="nil"/>
                <w:left w:val="nil"/>
                <w:bottom w:val="nil"/>
                <w:right w:val="nil"/>
                <w:between w:val="nil"/>
              </w:pBdr>
              <w:spacing w:after="0"/>
              <w:rPr>
                <w:ins w:id="1178" w:author="Swift - Grant Hausler" w:date="2021-07-30T13:31:00Z"/>
                <w:rFonts w:ascii="Arial" w:eastAsia="Arial" w:hAnsi="Arial" w:cs="Arial"/>
                <w:b/>
                <w:i/>
                <w:color w:val="000000"/>
                <w:sz w:val="18"/>
                <w:szCs w:val="18"/>
              </w:rPr>
            </w:pPr>
            <w:ins w:id="1179" w:author="Swift - Grant Hausler" w:date="2021-07-30T13:31:00Z">
              <w:r w:rsidRPr="0040716F">
                <w:rPr>
                  <w:rFonts w:ascii="Arial" w:eastAsia="Arial" w:hAnsi="Arial" w:cs="Arial"/>
                  <w:b/>
                  <w:i/>
                  <w:color w:val="000000"/>
                  <w:sz w:val="18"/>
                  <w:szCs w:val="18"/>
                </w:rPr>
                <w:t>orbitClockErrorScaleFactor</w:t>
              </w:r>
            </w:ins>
          </w:p>
          <w:p w14:paraId="2F645FD9" w14:textId="77777777" w:rsidR="00741FB2" w:rsidRPr="0040716F" w:rsidRDefault="00741FB2" w:rsidP="00741FB2">
            <w:pPr>
              <w:keepNext/>
              <w:keepLines/>
              <w:pBdr>
                <w:top w:val="nil"/>
                <w:left w:val="nil"/>
                <w:bottom w:val="nil"/>
                <w:right w:val="nil"/>
                <w:between w:val="nil"/>
              </w:pBdr>
              <w:spacing w:after="0"/>
              <w:rPr>
                <w:ins w:id="1180" w:author="Swift - Grant Hausler" w:date="2021-07-30T13:31:00Z"/>
                <w:rFonts w:ascii="Arial" w:eastAsia="Arial" w:hAnsi="Arial" w:cs="Arial"/>
                <w:color w:val="000000"/>
                <w:sz w:val="18"/>
                <w:szCs w:val="18"/>
              </w:rPr>
            </w:pPr>
            <w:ins w:id="1181"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182" w:author="Swift - Grant Hausler" w:date="2021-07-30T13:31:00Z"/>
            <w:sdt>
              <w:sdtPr>
                <w:tag w:val="goog_rdk_42"/>
                <w:id w:val="190586042"/>
              </w:sdtPr>
              <w:sdtEndPr/>
              <w:sdtContent>
                <w:customXmlInsRangeEnd w:id="1182"/>
                <w:customXmlInsRangeStart w:id="1183" w:author="Swift - Grant Hausler" w:date="2021-07-30T13:31:00Z"/>
              </w:sdtContent>
            </w:sdt>
            <w:customXmlInsRangeEnd w:id="1183"/>
            <w:ins w:id="1184"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and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paired overbounding model parameters.</w:t>
              </w:r>
            </w:ins>
          </w:p>
          <w:p w14:paraId="38BDDDB3" w14:textId="77777777" w:rsidR="00741FB2" w:rsidRPr="0040716F" w:rsidRDefault="00741FB2" w:rsidP="00741FB2">
            <w:pPr>
              <w:spacing w:after="0"/>
              <w:rPr>
                <w:ins w:id="1185" w:author="Swift - Grant Hausler" w:date="2021-07-30T13:31:00Z"/>
                <w:rFonts w:ascii="Arial" w:eastAsia="Arial" w:hAnsi="Arial" w:cs="Arial"/>
                <w:color w:val="000000"/>
                <w:sz w:val="18"/>
                <w:szCs w:val="18"/>
              </w:rPr>
            </w:pPr>
            <w:ins w:id="1186" w:author="Swift - Grant Hausler" w:date="2021-07-30T13:31:00Z">
              <w:r w:rsidRPr="0040716F">
                <w:rPr>
                  <w:rFonts w:ascii="Arial" w:eastAsia="Arial" w:hAnsi="Arial" w:cs="Arial"/>
                  <w:color w:val="000000"/>
                  <w:sz w:val="18"/>
                  <w:szCs w:val="18"/>
                </w:rPr>
                <w:t>For example, to calculate the clock error bound:</w:t>
              </w:r>
            </w:ins>
          </w:p>
          <w:p w14:paraId="66EEFC02" w14:textId="77777777" w:rsidR="00741FB2" w:rsidRPr="008A741E" w:rsidRDefault="00741FB2" w:rsidP="00741FB2">
            <w:pPr>
              <w:pStyle w:val="ListParagraph"/>
              <w:numPr>
                <w:ilvl w:val="0"/>
                <w:numId w:val="42"/>
              </w:numPr>
              <w:spacing w:line="240" w:lineRule="auto"/>
              <w:contextualSpacing/>
              <w:rPr>
                <w:ins w:id="1187" w:author="Swift - Grant Hausler" w:date="2021-07-30T13:31:00Z"/>
                <w:rFonts w:ascii="Arial" w:eastAsia="Arial" w:hAnsi="Arial" w:cs="Arial"/>
                <w:color w:val="000000"/>
                <w:sz w:val="18"/>
                <w:szCs w:val="18"/>
              </w:rPr>
            </w:pPr>
            <w:ins w:id="1188"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orbitClockErrorScaleFactor</w:t>
              </w:r>
            </w:ins>
          </w:p>
          <w:p w14:paraId="7946CCB6"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189" w:author="Swift - Grant Hausler" w:date="2021-07-30T13:31:00Z"/>
                <w:rFonts w:ascii="Arial" w:eastAsia="Arial" w:hAnsi="Arial" w:cs="Arial"/>
                <w:color w:val="000000"/>
                <w:sz w:val="18"/>
                <w:szCs w:val="18"/>
              </w:rPr>
            </w:pPr>
            <w:ins w:id="1190"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orbitClockErrorScaleFactor</w:t>
              </w:r>
              <w:r>
                <w:rPr>
                  <w:rFonts w:ascii="Arial" w:eastAsia="Arial" w:hAnsi="Arial" w:cs="Arial"/>
                  <w:i/>
                  <w:iCs/>
                  <w:color w:val="000000"/>
                  <w:sz w:val="18"/>
                  <w:szCs w:val="18"/>
                </w:rPr>
                <w:t>)</w:t>
              </w:r>
            </w:ins>
          </w:p>
          <w:p w14:paraId="2C286937" w14:textId="77777777" w:rsidR="00741FB2" w:rsidRDefault="00741FB2" w:rsidP="00741FB2">
            <w:pPr>
              <w:keepNext/>
              <w:keepLines/>
              <w:pBdr>
                <w:top w:val="nil"/>
                <w:left w:val="nil"/>
                <w:bottom w:val="nil"/>
                <w:right w:val="nil"/>
                <w:between w:val="nil"/>
              </w:pBdr>
              <w:spacing w:after="0"/>
              <w:rPr>
                <w:ins w:id="1191" w:author="Swift - Grant Hausler" w:date="2021-07-30T13:31:00Z"/>
                <w:rFonts w:ascii="Arial" w:eastAsia="Arial" w:hAnsi="Arial" w:cs="Arial"/>
                <w:color w:val="000000"/>
                <w:sz w:val="18"/>
                <w:szCs w:val="18"/>
              </w:rPr>
            </w:pPr>
            <w:ins w:id="1192"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255929A4" w14:textId="77777777" w:rsidR="00741FB2" w:rsidRDefault="00741FB2" w:rsidP="00741FB2">
            <w:pPr>
              <w:keepNext/>
              <w:keepLines/>
              <w:pBdr>
                <w:top w:val="nil"/>
                <w:left w:val="nil"/>
                <w:bottom w:val="nil"/>
                <w:right w:val="nil"/>
                <w:between w:val="nil"/>
              </w:pBdr>
              <w:spacing w:after="0"/>
              <w:rPr>
                <w:ins w:id="1193" w:author="Swift - Grant Hausler" w:date="2021-07-30T13:31:00Z"/>
                <w:rFonts w:ascii="Arial" w:eastAsia="Arial" w:hAnsi="Arial" w:cs="Arial"/>
                <w:color w:val="000000"/>
                <w:sz w:val="18"/>
                <w:szCs w:val="18"/>
              </w:rPr>
            </w:pPr>
            <w:ins w:id="1194"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689F3711" w14:textId="77777777" w:rsidR="00741FB2" w:rsidRPr="00F91C4A" w:rsidRDefault="00741FB2" w:rsidP="00741FB2">
            <w:pPr>
              <w:keepNext/>
              <w:keepLines/>
              <w:pBdr>
                <w:top w:val="nil"/>
                <w:left w:val="nil"/>
                <w:bottom w:val="nil"/>
                <w:right w:val="nil"/>
                <w:between w:val="nil"/>
              </w:pBdr>
              <w:spacing w:after="0"/>
              <w:rPr>
                <w:ins w:id="1195" w:author="Swift - Grant Hausler" w:date="2021-07-30T13:31:00Z"/>
                <w:rFonts w:ascii="Arial" w:eastAsia="Arial" w:hAnsi="Arial" w:cs="Arial"/>
                <w:color w:val="000000"/>
                <w:sz w:val="18"/>
                <w:szCs w:val="18"/>
              </w:rPr>
            </w:pPr>
            <w:ins w:id="1196"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3F1073BF" w14:textId="77777777" w:rsidR="00741FB2" w:rsidRPr="00F91C4A" w:rsidRDefault="00741FB2" w:rsidP="00741FB2">
            <w:pPr>
              <w:keepNext/>
              <w:keepLines/>
              <w:pBdr>
                <w:top w:val="nil"/>
                <w:left w:val="nil"/>
                <w:bottom w:val="nil"/>
                <w:right w:val="nil"/>
                <w:between w:val="nil"/>
              </w:pBdr>
              <w:spacing w:after="0"/>
              <w:rPr>
                <w:ins w:id="1197" w:author="Swift - Grant Hausler" w:date="2021-07-30T13:31:00Z"/>
                <w:rFonts w:ascii="Arial" w:eastAsia="Arial" w:hAnsi="Arial" w:cs="Arial"/>
                <w:color w:val="000000"/>
                <w:sz w:val="18"/>
                <w:szCs w:val="18"/>
              </w:rPr>
            </w:pPr>
            <m:oMathPara>
              <m:oMath>
                <m:r>
                  <w:ins w:id="1198" w:author="Swift - Grant Hausler" w:date="2021-07-30T13:31:00Z">
                    <w:rPr>
                      <w:rFonts w:ascii="Cambria Math" w:eastAsia="Arial" w:hAnsi="Cambria Math" w:cs="Arial"/>
                      <w:color w:val="000000"/>
                      <w:sz w:val="18"/>
                      <w:szCs w:val="18"/>
                    </w:rPr>
                    <m:t>f=</m:t>
                  </w:ins>
                </m:r>
                <m:d>
                  <m:dPr>
                    <m:begChr m:val="{"/>
                    <m:endChr m:val=""/>
                    <m:ctrlPr>
                      <w:ins w:id="1199" w:author="Swift - Grant Hausler" w:date="2021-07-30T13:31:00Z">
                        <w:rPr>
                          <w:rFonts w:ascii="Cambria Math" w:eastAsia="Arial" w:hAnsi="Cambria Math" w:cs="Arial"/>
                          <w:i/>
                          <w:color w:val="000000"/>
                          <w:sz w:val="18"/>
                          <w:szCs w:val="18"/>
                        </w:rPr>
                      </w:ins>
                    </m:ctrlPr>
                  </m:dPr>
                  <m:e>
                    <m:eqArr>
                      <m:eqArrPr>
                        <m:objDist m:val="1"/>
                        <m:ctrlPr>
                          <w:ins w:id="1200" w:author="Swift - Grant Hausler" w:date="2021-07-30T13:31:00Z">
                            <w:rPr>
                              <w:rFonts w:ascii="Cambria Math" w:eastAsia="Arial" w:hAnsi="Cambria Math" w:cs="Arial"/>
                              <w:i/>
                              <w:color w:val="000000"/>
                              <w:sz w:val="18"/>
                              <w:szCs w:val="18"/>
                            </w:rPr>
                          </w:ins>
                        </m:ctrlPr>
                      </m:eqArrPr>
                      <m:e>
                        <m:r>
                          <w:ins w:id="1201" w:author="Swift - Grant Hausler" w:date="2021-07-30T13:31:00Z">
                            <w:rPr>
                              <w:rFonts w:ascii="Cambria Math" w:eastAsia="Arial" w:hAnsi="Cambria Math" w:cs="Arial"/>
                              <w:color w:val="000000"/>
                              <w:sz w:val="18"/>
                              <w:szCs w:val="18"/>
                            </w:rPr>
                            <m:t>0.025i,                                          &amp;i≤200</m:t>
                          </w:ins>
                        </m:r>
                      </m:e>
                      <m:e>
                        <m:r>
                          <w:ins w:id="1202" w:author="Swift - Grant Hausler" w:date="2021-07-30T13:31:00Z">
                            <w:rPr>
                              <w:rFonts w:ascii="Cambria Math" w:eastAsia="Arial" w:hAnsi="Cambria Math" w:cs="Arial"/>
                              <w:color w:val="000000"/>
                              <w:sz w:val="18"/>
                              <w:szCs w:val="18"/>
                            </w:rPr>
                            <m:t xml:space="preserve">5+0.5(i-200),  200&lt;&amp;i≤240 </m:t>
                          </w:ins>
                        </m:r>
                        <m:ctrlPr>
                          <w:ins w:id="1203" w:author="Swift - Grant Hausler" w:date="2021-07-30T13:31:00Z">
                            <w:rPr>
                              <w:rFonts w:ascii="Cambria Math" w:eastAsia="Cambria Math" w:hAnsi="Cambria Math" w:cs="Cambria Math"/>
                              <w:i/>
                              <w:color w:val="000000"/>
                              <w:sz w:val="18"/>
                              <w:szCs w:val="18"/>
                            </w:rPr>
                          </w:ins>
                        </m:ctrlPr>
                      </m:e>
                      <m:e>
                        <m:r>
                          <w:ins w:id="1204" w:author="Swift - Grant Hausler" w:date="2021-07-30T13:31:00Z">
                            <w:rPr>
                              <w:rFonts w:ascii="Cambria Math" w:eastAsia="Arial" w:hAnsi="Cambria Math" w:cs="Arial"/>
                              <w:color w:val="000000"/>
                              <w:sz w:val="18"/>
                              <w:szCs w:val="18"/>
                            </w:rPr>
                            <m:t>25+2</m:t>
                          </w:ins>
                        </m:r>
                        <m:d>
                          <m:dPr>
                            <m:ctrlPr>
                              <w:ins w:id="1205" w:author="Swift - Grant Hausler" w:date="2021-07-30T13:31:00Z">
                                <w:rPr>
                                  <w:rFonts w:ascii="Cambria Math" w:eastAsia="Arial" w:hAnsi="Cambria Math" w:cs="Arial"/>
                                  <w:i/>
                                  <w:color w:val="000000"/>
                                  <w:sz w:val="18"/>
                                  <w:szCs w:val="18"/>
                                </w:rPr>
                              </w:ins>
                            </m:ctrlPr>
                          </m:dPr>
                          <m:e>
                            <m:r>
                              <w:ins w:id="1206" w:author="Swift - Grant Hausler" w:date="2021-07-30T13:31:00Z">
                                <w:rPr>
                                  <w:rFonts w:ascii="Cambria Math" w:eastAsia="Arial" w:hAnsi="Cambria Math" w:cs="Arial"/>
                                  <w:color w:val="000000"/>
                                  <w:sz w:val="18"/>
                                  <w:szCs w:val="18"/>
                                </w:rPr>
                                <m:t>i-240</m:t>
                              </w:ins>
                            </m:r>
                          </m:e>
                        </m:d>
                        <m:r>
                          <w:ins w:id="1207" w:author="Swift - Grant Hausler" w:date="2021-07-30T13:31:00Z">
                            <w:rPr>
                              <w:rFonts w:ascii="Cambria Math" w:eastAsia="Arial" w:hAnsi="Cambria Math" w:cs="Arial"/>
                              <w:color w:val="000000"/>
                              <w:sz w:val="18"/>
                              <w:szCs w:val="18"/>
                            </w:rPr>
                            <m:t>,                       &amp;i&gt;240</m:t>
                          </w:ins>
                        </m:r>
                      </m:e>
                    </m:eqArr>
                    <m:r>
                      <w:ins w:id="1208" w:author="Swift - Grant Hausler" w:date="2021-07-30T13:31:00Z">
                        <w:rPr>
                          <w:rFonts w:ascii="Cambria Math" w:eastAsia="Arial" w:hAnsi="Cambria Math" w:cs="Arial"/>
                          <w:color w:val="000000"/>
                          <w:sz w:val="18"/>
                          <w:szCs w:val="18"/>
                        </w:rPr>
                        <m:t xml:space="preserve"> [m]</m:t>
                      </w:ins>
                    </m:r>
                  </m:e>
                </m:d>
              </m:oMath>
            </m:oMathPara>
          </w:p>
          <w:p w14:paraId="753547CA" w14:textId="77777777" w:rsidR="00741FB2" w:rsidRDefault="00741FB2" w:rsidP="00741FB2">
            <w:pPr>
              <w:spacing w:after="0"/>
              <w:rPr>
                <w:ins w:id="1209" w:author="Swift - Grant Hausler" w:date="2021-07-30T13:31:00Z"/>
                <w:sz w:val="24"/>
                <w:szCs w:val="24"/>
              </w:rPr>
            </w:pPr>
            <w:ins w:id="1210" w:author="Swift - Grant Hausler" w:date="2021-07-30T13:31:00Z">
              <w:r w:rsidRPr="00F91C4A">
                <w:rPr>
                  <w:rFonts w:ascii="Arial" w:eastAsia="Arial" w:hAnsi="Arial" w:cs="Arial"/>
                  <w:color w:val="000000"/>
                  <w:sz w:val="18"/>
                  <w:szCs w:val="18"/>
                </w:rPr>
                <w:t>Range is 0.025-55 m.</w:t>
              </w:r>
            </w:ins>
          </w:p>
        </w:tc>
      </w:tr>
      <w:tr w:rsidR="00741FB2" w14:paraId="26CD0440" w14:textId="77777777" w:rsidTr="00741FB2">
        <w:trPr>
          <w:ins w:id="1211" w:author="Swift - Grant Hausler" w:date="2021-07-30T13:31:00Z"/>
        </w:trPr>
        <w:tc>
          <w:tcPr>
            <w:tcW w:w="9639" w:type="dxa"/>
          </w:tcPr>
          <w:p w14:paraId="3C1C9372" w14:textId="77777777" w:rsidR="00741FB2" w:rsidRDefault="00741FB2" w:rsidP="00741FB2">
            <w:pPr>
              <w:keepNext/>
              <w:keepLines/>
              <w:pBdr>
                <w:top w:val="nil"/>
                <w:left w:val="nil"/>
                <w:bottom w:val="nil"/>
                <w:right w:val="nil"/>
                <w:between w:val="nil"/>
              </w:pBdr>
              <w:spacing w:after="0"/>
              <w:rPr>
                <w:ins w:id="1212" w:author="Swift - Grant Hausler" w:date="2021-07-30T13:31:00Z"/>
                <w:rFonts w:ascii="Arial" w:eastAsia="Arial" w:hAnsi="Arial" w:cs="Arial"/>
                <w:b/>
                <w:i/>
                <w:color w:val="000000"/>
                <w:sz w:val="18"/>
                <w:szCs w:val="18"/>
              </w:rPr>
            </w:pPr>
            <w:ins w:id="1213" w:author="Swift - Grant Hausler" w:date="2021-07-30T13:31:00Z">
              <w:r w:rsidRPr="00F91C4A">
                <w:rPr>
                  <w:rFonts w:ascii="Arial" w:eastAsia="Arial" w:hAnsi="Arial" w:cs="Arial"/>
                  <w:b/>
                  <w:i/>
                  <w:color w:val="000000"/>
                  <w:sz w:val="18"/>
                  <w:szCs w:val="18"/>
                </w:rPr>
                <w:t>orbitClockRateErrorScaleFactor</w:t>
              </w:r>
            </w:ins>
          </w:p>
          <w:p w14:paraId="2F515116" w14:textId="77777777" w:rsidR="00741FB2" w:rsidRPr="0040716F" w:rsidRDefault="00741FB2" w:rsidP="00741FB2">
            <w:pPr>
              <w:keepNext/>
              <w:keepLines/>
              <w:pBdr>
                <w:top w:val="nil"/>
                <w:left w:val="nil"/>
                <w:bottom w:val="nil"/>
                <w:right w:val="nil"/>
                <w:between w:val="nil"/>
              </w:pBdr>
              <w:spacing w:after="0"/>
              <w:rPr>
                <w:ins w:id="1214" w:author="Swift - Grant Hausler" w:date="2021-07-30T13:31:00Z"/>
                <w:rFonts w:ascii="Arial" w:eastAsia="Arial" w:hAnsi="Arial" w:cs="Arial"/>
                <w:color w:val="000000"/>
                <w:sz w:val="18"/>
                <w:szCs w:val="18"/>
              </w:rPr>
            </w:pPr>
            <w:ins w:id="1215"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216" w:author="Swift - Grant Hausler" w:date="2021-07-30T13:31:00Z"/>
            <w:sdt>
              <w:sdtPr>
                <w:tag w:val="goog_rdk_42"/>
                <w:id w:val="-447463797"/>
              </w:sdtPr>
              <w:sdtEndPr/>
              <w:sdtContent>
                <w:customXmlInsRangeEnd w:id="1216"/>
                <w:customXmlInsRangeStart w:id="1217" w:author="Swift - Grant Hausler" w:date="2021-07-30T13:31:00Z"/>
              </w:sdtContent>
            </w:sdt>
            <w:customXmlInsRangeEnd w:id="1217"/>
            <w:ins w:id="1218"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5DA07635" w14:textId="77777777" w:rsidR="00741FB2" w:rsidRPr="0040716F" w:rsidRDefault="00741FB2" w:rsidP="00741FB2">
            <w:pPr>
              <w:spacing w:after="0"/>
              <w:rPr>
                <w:ins w:id="1219" w:author="Swift - Grant Hausler" w:date="2021-07-30T13:31:00Z"/>
                <w:rFonts w:ascii="Arial" w:eastAsia="Arial" w:hAnsi="Arial" w:cs="Arial"/>
                <w:color w:val="000000"/>
                <w:sz w:val="18"/>
                <w:szCs w:val="18"/>
              </w:rPr>
            </w:pPr>
            <w:ins w:id="1220" w:author="Swift - Grant Hausler" w:date="2021-07-30T13:31:00Z">
              <w:r w:rsidRPr="0040716F">
                <w:rPr>
                  <w:rFonts w:ascii="Arial" w:eastAsia="Arial" w:hAnsi="Arial" w:cs="Arial"/>
                  <w:color w:val="000000"/>
                  <w:sz w:val="18"/>
                  <w:szCs w:val="18"/>
                </w:rPr>
                <w:t>For example, to calculate the clock error bound:</w:t>
              </w:r>
            </w:ins>
          </w:p>
          <w:p w14:paraId="6FE3B873" w14:textId="77777777" w:rsidR="00741FB2" w:rsidRPr="008A741E" w:rsidRDefault="00741FB2" w:rsidP="00741FB2">
            <w:pPr>
              <w:pStyle w:val="ListParagraph"/>
              <w:numPr>
                <w:ilvl w:val="0"/>
                <w:numId w:val="42"/>
              </w:numPr>
              <w:spacing w:line="240" w:lineRule="auto"/>
              <w:contextualSpacing/>
              <w:rPr>
                <w:ins w:id="1221" w:author="Swift - Grant Hausler" w:date="2021-07-30T13:31:00Z"/>
                <w:rFonts w:ascii="Arial" w:eastAsia="Arial" w:hAnsi="Arial" w:cs="Arial"/>
                <w:color w:val="000000"/>
                <w:sz w:val="18"/>
                <w:szCs w:val="18"/>
              </w:rPr>
            </w:pPr>
            <w:ins w:id="1222"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ErrorScaleFactor</w:t>
              </w:r>
            </w:ins>
          </w:p>
          <w:p w14:paraId="0E2814E2" w14:textId="77777777" w:rsidR="00741FB2" w:rsidRPr="008A741E" w:rsidRDefault="00741FB2" w:rsidP="00741FB2">
            <w:pPr>
              <w:pStyle w:val="ListParagraph"/>
              <w:keepNext/>
              <w:keepLines/>
              <w:numPr>
                <w:ilvl w:val="0"/>
                <w:numId w:val="42"/>
              </w:numPr>
              <w:pBdr>
                <w:top w:val="nil"/>
                <w:left w:val="nil"/>
                <w:bottom w:val="nil"/>
                <w:right w:val="nil"/>
                <w:between w:val="nil"/>
              </w:pBdr>
              <w:spacing w:line="240" w:lineRule="auto"/>
              <w:contextualSpacing/>
              <w:rPr>
                <w:ins w:id="1223" w:author="Swift - Grant Hausler" w:date="2021-07-30T13:31:00Z"/>
                <w:rFonts w:ascii="Arial" w:eastAsia="Arial" w:hAnsi="Arial" w:cs="Arial"/>
                <w:color w:val="000000"/>
                <w:sz w:val="18"/>
                <w:szCs w:val="18"/>
              </w:rPr>
            </w:pPr>
            <w:ins w:id="1224"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ErrorScaleFactor</w:t>
              </w:r>
              <w:r>
                <w:rPr>
                  <w:rFonts w:ascii="Arial" w:eastAsia="Arial" w:hAnsi="Arial" w:cs="Arial"/>
                  <w:i/>
                  <w:iCs/>
                  <w:color w:val="000000"/>
                  <w:sz w:val="18"/>
                  <w:szCs w:val="18"/>
                </w:rPr>
                <w:t>)</w:t>
              </w:r>
            </w:ins>
          </w:p>
          <w:p w14:paraId="32B5D461" w14:textId="77777777" w:rsidR="00741FB2" w:rsidRDefault="00741FB2" w:rsidP="00741FB2">
            <w:pPr>
              <w:keepNext/>
              <w:keepLines/>
              <w:pBdr>
                <w:top w:val="nil"/>
                <w:left w:val="nil"/>
                <w:bottom w:val="nil"/>
                <w:right w:val="nil"/>
                <w:between w:val="nil"/>
              </w:pBdr>
              <w:spacing w:after="0"/>
              <w:rPr>
                <w:ins w:id="1225" w:author="Swift - Grant Hausler" w:date="2021-07-30T13:31:00Z"/>
                <w:rFonts w:ascii="Arial" w:eastAsia="Arial" w:hAnsi="Arial" w:cs="Arial"/>
                <w:color w:val="000000"/>
                <w:sz w:val="18"/>
                <w:szCs w:val="18"/>
              </w:rPr>
            </w:pPr>
            <w:ins w:id="1226"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4A16283" w14:textId="77777777" w:rsidR="00741FB2" w:rsidRDefault="00741FB2" w:rsidP="00741FB2">
            <w:pPr>
              <w:keepNext/>
              <w:keepLines/>
              <w:pBdr>
                <w:top w:val="nil"/>
                <w:left w:val="nil"/>
                <w:bottom w:val="nil"/>
                <w:right w:val="nil"/>
                <w:between w:val="nil"/>
              </w:pBdr>
              <w:spacing w:after="0"/>
              <w:rPr>
                <w:ins w:id="1227" w:author="Swift - Grant Hausler" w:date="2021-07-30T13:31:00Z"/>
                <w:rFonts w:ascii="Arial" w:eastAsia="Arial" w:hAnsi="Arial" w:cs="Arial"/>
                <w:color w:val="000000"/>
                <w:sz w:val="18"/>
                <w:szCs w:val="18"/>
              </w:rPr>
            </w:pPr>
            <w:ins w:id="1228"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E4CE3D4" w14:textId="77777777" w:rsidR="00741FB2" w:rsidRDefault="00741FB2" w:rsidP="00741FB2">
            <w:pPr>
              <w:keepNext/>
              <w:keepLines/>
              <w:pBdr>
                <w:top w:val="nil"/>
                <w:left w:val="nil"/>
                <w:bottom w:val="nil"/>
                <w:right w:val="nil"/>
                <w:between w:val="nil"/>
              </w:pBdr>
              <w:spacing w:after="0"/>
              <w:rPr>
                <w:ins w:id="1229" w:author="Swift - Grant Hausler" w:date="2021-07-30T13:31:00Z"/>
                <w:rFonts w:ascii="Arial" w:eastAsia="Arial" w:hAnsi="Arial" w:cs="Arial"/>
                <w:b/>
                <w:i/>
                <w:color w:val="000000"/>
                <w:sz w:val="18"/>
                <w:szCs w:val="18"/>
              </w:rPr>
            </w:pPr>
            <w:ins w:id="1230" w:author="Swift - Grant Hausler" w:date="2021-07-30T13:31:00Z">
              <w:r>
                <w:rPr>
                  <w:rFonts w:ascii="Arial" w:eastAsia="Arial" w:hAnsi="Arial" w:cs="Arial"/>
                  <w:color w:val="000000"/>
                  <w:sz w:val="18"/>
                  <w:szCs w:val="18"/>
                </w:rPr>
                <w:t>Scale factor 0.001 m/s; range 0.001-0.255 m/s.</w:t>
              </w:r>
            </w:ins>
          </w:p>
        </w:tc>
      </w:tr>
    </w:tbl>
    <w:p w14:paraId="2228C2A0"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10BF3085" w14:textId="57A77253" w:rsidR="00741FB2" w:rsidRPr="008F375E" w:rsidRDefault="00741FB2" w:rsidP="00741FB2">
      <w:pPr>
        <w:pStyle w:val="Heading6"/>
      </w:pPr>
      <w:r w:rsidRPr="008F375E">
        <w:t>Q</w:t>
      </w:r>
      <w:r>
        <w:t>uestion2-</w:t>
      </w:r>
      <w:r w:rsidR="008B243B">
        <w:t>4</w:t>
      </w:r>
      <w:r w:rsidRPr="008F375E">
        <w:t xml:space="preserve">: Do </w:t>
      </w:r>
      <w:r>
        <w:t>companies agree with the above text proposal for the bounding parameters for orbit clock error?</w:t>
      </w:r>
    </w:p>
    <w:p w14:paraId="11B5213B"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6BA0B04F" w14:textId="77777777" w:rsidTr="00741FB2">
        <w:trPr>
          <w:trHeight w:val="367"/>
        </w:trPr>
        <w:tc>
          <w:tcPr>
            <w:tcW w:w="1414" w:type="dxa"/>
          </w:tcPr>
          <w:p w14:paraId="6CC88FC6"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654099BC"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7A56B668"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48774A5" w14:textId="77777777" w:rsidTr="00741FB2">
        <w:trPr>
          <w:trHeight w:val="394"/>
        </w:trPr>
        <w:tc>
          <w:tcPr>
            <w:tcW w:w="1414" w:type="dxa"/>
          </w:tcPr>
          <w:p w14:paraId="0E98C2B5" w14:textId="350F57C0" w:rsidR="0007647B" w:rsidRPr="008F375E" w:rsidRDefault="0007647B" w:rsidP="0007647B">
            <w:pPr>
              <w:rPr>
                <w:lang w:eastAsia="zh-CN"/>
              </w:rPr>
            </w:pPr>
            <w:r>
              <w:rPr>
                <w:lang w:eastAsia="zh-CN"/>
              </w:rPr>
              <w:t>Intel</w:t>
            </w:r>
          </w:p>
        </w:tc>
        <w:tc>
          <w:tcPr>
            <w:tcW w:w="1416" w:type="dxa"/>
          </w:tcPr>
          <w:p w14:paraId="157264E9" w14:textId="28A63426" w:rsidR="0007647B" w:rsidRPr="008F375E" w:rsidRDefault="0007647B" w:rsidP="0007647B">
            <w:pPr>
              <w:jc w:val="center"/>
              <w:rPr>
                <w:lang w:eastAsia="zh-CN"/>
              </w:rPr>
            </w:pPr>
            <w:r>
              <w:rPr>
                <w:lang w:eastAsia="zh-CN"/>
              </w:rPr>
              <w:t>Not sure</w:t>
            </w:r>
          </w:p>
        </w:tc>
        <w:tc>
          <w:tcPr>
            <w:tcW w:w="7088" w:type="dxa"/>
          </w:tcPr>
          <w:p w14:paraId="6095F93D" w14:textId="0B2B4FA7" w:rsidR="0007647B" w:rsidRPr="008F375E" w:rsidRDefault="0007647B" w:rsidP="0007647B">
            <w:pPr>
              <w:rPr>
                <w:lang w:eastAsia="zh-CN"/>
              </w:rPr>
            </w:pPr>
            <w:r>
              <w:rPr>
                <w:lang w:eastAsia="zh-CN"/>
              </w:rPr>
              <w:t>Not sure how the value range is defined;</w:t>
            </w:r>
          </w:p>
        </w:tc>
      </w:tr>
      <w:tr w:rsidR="0079069A" w:rsidRPr="008F375E" w14:paraId="3400B3D1" w14:textId="77777777" w:rsidTr="00741FB2">
        <w:trPr>
          <w:trHeight w:val="367"/>
        </w:trPr>
        <w:tc>
          <w:tcPr>
            <w:tcW w:w="1414" w:type="dxa"/>
          </w:tcPr>
          <w:p w14:paraId="0B92D5D5" w14:textId="420BF9B1" w:rsidR="0079069A" w:rsidRPr="008F375E" w:rsidRDefault="0079069A" w:rsidP="0079069A">
            <w:r>
              <w:t>Qualcomm</w:t>
            </w:r>
          </w:p>
        </w:tc>
        <w:tc>
          <w:tcPr>
            <w:tcW w:w="1416" w:type="dxa"/>
          </w:tcPr>
          <w:p w14:paraId="1B21F179" w14:textId="49855BA1" w:rsidR="0079069A" w:rsidRPr="008F375E" w:rsidRDefault="0079069A" w:rsidP="0079069A">
            <w:pPr>
              <w:rPr>
                <w:szCs w:val="22"/>
                <w:lang w:eastAsia="zh-CN"/>
              </w:rPr>
            </w:pPr>
            <w:r>
              <w:rPr>
                <w:szCs w:val="22"/>
                <w:lang w:eastAsia="zh-CN"/>
              </w:rPr>
              <w:t>Not yet.</w:t>
            </w:r>
          </w:p>
        </w:tc>
        <w:tc>
          <w:tcPr>
            <w:tcW w:w="7088" w:type="dxa"/>
          </w:tcPr>
          <w:p w14:paraId="00395F11" w14:textId="08BE1F39" w:rsidR="0079069A" w:rsidRPr="008F375E" w:rsidRDefault="0079069A" w:rsidP="0079069A">
            <w:pPr>
              <w:rPr>
                <w:szCs w:val="22"/>
                <w:lang w:eastAsia="zh-CN"/>
              </w:rPr>
            </w:pPr>
            <w:r>
              <w:rPr>
                <w:szCs w:val="22"/>
                <w:lang w:eastAsia="zh-CN"/>
              </w:rPr>
              <w:t xml:space="preserve">There is no background, justification, etc. provided. Why is all this needed? How have the value ranges etc. be determined? What should a UE generally </w:t>
            </w:r>
            <w:r>
              <w:rPr>
                <w:szCs w:val="22"/>
                <w:lang w:eastAsia="zh-CN"/>
              </w:rPr>
              <w:lastRenderedPageBreak/>
              <w:t>do with all this data? We should agree first on what assistance data are strictly needed (and why) to determine integrity of GNSS before jumping into encoding details.</w:t>
            </w:r>
          </w:p>
        </w:tc>
      </w:tr>
      <w:tr w:rsidR="00561AF4" w:rsidRPr="008F375E" w14:paraId="480D4222" w14:textId="77777777" w:rsidTr="00741FB2">
        <w:trPr>
          <w:trHeight w:val="367"/>
        </w:trPr>
        <w:tc>
          <w:tcPr>
            <w:tcW w:w="1414" w:type="dxa"/>
          </w:tcPr>
          <w:p w14:paraId="19FF2BF3" w14:textId="41687A86" w:rsidR="00561AF4" w:rsidRPr="008F375E" w:rsidRDefault="00561AF4" w:rsidP="00CF5617">
            <w:r>
              <w:rPr>
                <w:rFonts w:hint="eastAsia"/>
                <w:lang w:eastAsia="zh-CN"/>
              </w:rPr>
              <w:lastRenderedPageBreak/>
              <w:t>CATT</w:t>
            </w:r>
          </w:p>
        </w:tc>
        <w:tc>
          <w:tcPr>
            <w:tcW w:w="1416" w:type="dxa"/>
          </w:tcPr>
          <w:p w14:paraId="6D45D507" w14:textId="603133EE" w:rsidR="00561AF4" w:rsidRPr="008F375E" w:rsidRDefault="00561AF4" w:rsidP="00CF5617">
            <w:pPr>
              <w:rPr>
                <w:szCs w:val="22"/>
                <w:lang w:eastAsia="zh-CN"/>
              </w:rPr>
            </w:pPr>
            <w:r>
              <w:rPr>
                <w:rFonts w:hint="eastAsia"/>
                <w:szCs w:val="22"/>
                <w:lang w:eastAsia="zh-CN"/>
              </w:rPr>
              <w:t>Not sure</w:t>
            </w:r>
          </w:p>
        </w:tc>
        <w:tc>
          <w:tcPr>
            <w:tcW w:w="7088" w:type="dxa"/>
          </w:tcPr>
          <w:p w14:paraId="2B0A5FE3" w14:textId="55FF4EB0" w:rsidR="00561AF4" w:rsidRPr="008F375E" w:rsidRDefault="00915787" w:rsidP="00CF5617">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38BB2924" w14:textId="77777777" w:rsidTr="00741FB2">
        <w:trPr>
          <w:trHeight w:val="367"/>
        </w:trPr>
        <w:tc>
          <w:tcPr>
            <w:tcW w:w="1414" w:type="dxa"/>
            <w:vMerge w:val="restart"/>
          </w:tcPr>
          <w:p w14:paraId="12E9A901" w14:textId="0D56785A" w:rsidR="00C04DF7" w:rsidRDefault="00C04DF7" w:rsidP="00C04DF7">
            <w:pPr>
              <w:rPr>
                <w:lang w:eastAsia="zh-CN"/>
              </w:rPr>
            </w:pPr>
            <w:r>
              <w:t>Swift Navigation</w:t>
            </w:r>
          </w:p>
        </w:tc>
        <w:tc>
          <w:tcPr>
            <w:tcW w:w="1416" w:type="dxa"/>
            <w:vMerge w:val="restart"/>
          </w:tcPr>
          <w:p w14:paraId="29054403" w14:textId="4953DBBA" w:rsidR="00C04DF7" w:rsidRDefault="00C04DF7" w:rsidP="00C04DF7">
            <w:pPr>
              <w:rPr>
                <w:szCs w:val="22"/>
                <w:lang w:eastAsia="zh-CN"/>
              </w:rPr>
            </w:pPr>
            <w:r>
              <w:rPr>
                <w:szCs w:val="22"/>
                <w:lang w:eastAsia="zh-CN"/>
              </w:rPr>
              <w:t>Yes, with comments</w:t>
            </w:r>
          </w:p>
        </w:tc>
        <w:tc>
          <w:tcPr>
            <w:tcW w:w="7088" w:type="dxa"/>
          </w:tcPr>
          <w:p w14:paraId="31214FE7" w14:textId="77F8A4EF" w:rsidR="00C04DF7" w:rsidRDefault="00C04DF7" w:rsidP="00C04DF7">
            <w:pPr>
              <w:rPr>
                <w:szCs w:val="22"/>
                <w:lang w:eastAsia="zh-CN"/>
              </w:rPr>
            </w:pPr>
            <w:r>
              <w:rPr>
                <w:szCs w:val="22"/>
                <w:lang w:eastAsia="zh-CN"/>
              </w:rPr>
              <w:t xml:space="preserve">Further </w:t>
            </w:r>
            <w:r w:rsidR="002E07C8">
              <w:rPr>
                <w:szCs w:val="22"/>
                <w:lang w:eastAsia="zh-CN"/>
              </w:rPr>
              <w:t>information</w:t>
            </w:r>
            <w:r>
              <w:rPr>
                <w:szCs w:val="22"/>
                <w:lang w:eastAsia="zh-CN"/>
              </w:rPr>
              <w:t xml:space="preserve"> is provided in our response to Question 2-2. Generally speaking, the </w:t>
            </w:r>
            <w:r w:rsidRPr="000851BF">
              <w:rPr>
                <w:i/>
                <w:iCs/>
                <w:szCs w:val="22"/>
                <w:lang w:eastAsia="zh-CN"/>
              </w:rPr>
              <w:t xml:space="preserve">Integrity-OrbitClockErrorBounds </w:t>
            </w:r>
            <w:r w:rsidRPr="000851BF">
              <w:rPr>
                <w:szCs w:val="22"/>
                <w:lang w:eastAsia="zh-CN"/>
              </w:rPr>
              <w:t xml:space="preserve">are used to statistically bound the residual </w:t>
            </w:r>
            <w:r>
              <w:rPr>
                <w:szCs w:val="22"/>
                <w:lang w:eastAsia="zh-CN"/>
              </w:rPr>
              <w:t xml:space="preserve">Orbit and Clock errors </w:t>
            </w:r>
            <w:r w:rsidRPr="000851BF">
              <w:rPr>
                <w:szCs w:val="22"/>
                <w:lang w:eastAsia="zh-CN"/>
              </w:rPr>
              <w:t xml:space="preserve">after the positioning corrections </w:t>
            </w:r>
            <w:r>
              <w:rPr>
                <w:szCs w:val="22"/>
                <w:lang w:eastAsia="zh-CN"/>
              </w:rPr>
              <w:t xml:space="preserve">(e.g. RTK, SSR) </w:t>
            </w:r>
            <w:r w:rsidRPr="000851BF">
              <w:rPr>
                <w:szCs w:val="22"/>
                <w:lang w:eastAsia="zh-CN"/>
              </w:rPr>
              <w:t>have been applied</w:t>
            </w:r>
            <w:r>
              <w:rPr>
                <w:szCs w:val="22"/>
                <w:lang w:eastAsia="zh-CN"/>
              </w:rPr>
              <w:t>. We can add these descriptions to the Stage 2 specifications (TS 38.305).</w:t>
            </w:r>
          </w:p>
          <w:p w14:paraId="660328E2" w14:textId="77777777" w:rsidR="00C04DF7" w:rsidRDefault="00C04DF7" w:rsidP="00C04DF7">
            <w:pPr>
              <w:rPr>
                <w:szCs w:val="22"/>
                <w:lang w:eastAsia="zh-CN"/>
              </w:rPr>
            </w:pPr>
            <w:r>
              <w:rPr>
                <w:szCs w:val="22"/>
                <w:lang w:eastAsia="zh-CN"/>
              </w:rPr>
              <w:t xml:space="preserve">We also think a separate scale factor is needed for the mean and covariance: </w:t>
            </w:r>
          </w:p>
          <w:p w14:paraId="2244496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Swift - Grant Hausler" w:date="2021-07-30T13:31:00Z"/>
                <w:rFonts w:ascii="Courier New" w:eastAsia="Courier New" w:hAnsi="Courier New" w:cs="Courier New"/>
                <w:color w:val="000000"/>
                <w:sz w:val="14"/>
                <w:szCs w:val="14"/>
              </w:rPr>
            </w:pPr>
            <w:ins w:id="1232" w:author="Swift - Grant Hausler" w:date="2021-07-30T13:31:00Z">
              <w:r w:rsidRPr="000F2485">
                <w:rPr>
                  <w:rFonts w:ascii="Courier New" w:eastAsia="Courier New" w:hAnsi="Courier New" w:cs="Courier New"/>
                  <w:color w:val="000000"/>
                  <w:sz w:val="14"/>
                  <w:szCs w:val="14"/>
                </w:rPr>
                <w:t>Integrity-OrbitClockErrorBoundsElement-r17 ::= SEQUENCE {</w:t>
              </w:r>
            </w:ins>
          </w:p>
          <w:p w14:paraId="30C001EE"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3" w:author="Swift - Grant Hausler" w:date="2021-07-30T13:31:00Z"/>
                <w:rFonts w:ascii="Courier New" w:eastAsia="Courier New" w:hAnsi="Courier New" w:cs="Courier New"/>
                <w:color w:val="000000"/>
                <w:sz w:val="14"/>
                <w:szCs w:val="14"/>
              </w:rPr>
            </w:pPr>
            <w:ins w:id="1234" w:author="Swift - Grant Hausler" w:date="2021-07-30T13:31:00Z">
              <w:r w:rsidRPr="000F2485">
                <w:rPr>
                  <w:rFonts w:ascii="Courier New" w:eastAsia="Courier New" w:hAnsi="Courier New" w:cs="Courier New"/>
                  <w:color w:val="000000"/>
                  <w:sz w:val="14"/>
                  <w:szCs w:val="14"/>
                </w:rPr>
                <w:tab/>
                <w:t>svID-r17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SV-ID,</w:t>
              </w:r>
            </w:ins>
          </w:p>
          <w:p w14:paraId="5116CC5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ins w:id="1235" w:author="Swift - Grant Hausler" w:date="2021-07-30T13:31:00Z"/>
                <w:rFonts w:ascii="Courier New" w:eastAsia="Courier New" w:hAnsi="Courier New" w:cs="Courier New"/>
                <w:color w:val="000000"/>
                <w:sz w:val="14"/>
                <w:szCs w:val="14"/>
              </w:rPr>
            </w:pPr>
            <w:ins w:id="1236" w:author="Swift - Grant Hausler" w:date="2021-07-30T13:31:00Z">
              <w:r w:rsidRPr="000F2485">
                <w:rPr>
                  <w:rFonts w:ascii="Courier New" w:eastAsia="Courier New" w:hAnsi="Courier New" w:cs="Courier New"/>
                  <w:color w:val="000000"/>
                  <w:sz w:val="14"/>
                  <w:szCs w:val="14"/>
                </w:rPr>
                <w:tab/>
                <w:t>orbitClockError</w:t>
              </w:r>
            </w:ins>
            <w:ins w:id="1237" w:author="philippe brocard" w:date="2021-10-11T10:26:00Z">
              <w:r w:rsidRPr="000F2485">
                <w:rPr>
                  <w:rFonts w:ascii="Courier New" w:eastAsia="Courier New" w:hAnsi="Courier New" w:cs="Courier New"/>
                  <w:color w:val="000000"/>
                  <w:sz w:val="14"/>
                  <w:szCs w:val="14"/>
                </w:rPr>
                <w:t>Cov</w:t>
              </w:r>
            </w:ins>
            <w:ins w:id="1238" w:author="philippe brocard" w:date="2021-10-11T10:28:00Z">
              <w:r w:rsidRPr="000F2485">
                <w:rPr>
                  <w:rFonts w:ascii="Courier New" w:eastAsia="Courier New" w:hAnsi="Courier New" w:cs="Courier New"/>
                  <w:color w:val="000000"/>
                  <w:sz w:val="14"/>
                  <w:szCs w:val="14"/>
                </w:rPr>
                <w:t>ariance</w:t>
              </w:r>
            </w:ins>
            <w:ins w:id="1239" w:author="Swift - Grant Hausler" w:date="2021-07-30T13:31:00Z">
              <w:r w:rsidRPr="000F2485">
                <w:rPr>
                  <w:rFonts w:ascii="Courier New" w:eastAsia="Courier New" w:hAnsi="Courier New" w:cs="Courier New"/>
                  <w:color w:val="000000"/>
                  <w:sz w:val="14"/>
                  <w:szCs w:val="14"/>
                </w:rPr>
                <w:t>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ins>
            <w:ins w:id="1240" w:author="philippe brocard" w:date="2021-10-11T10:29:00Z">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ins>
            <w:ins w:id="1241" w:author="Swift - Grant Hausler" w:date="2021-07-30T13:31:00Z">
              <w:r w:rsidRPr="000F2485">
                <w:rPr>
                  <w:rFonts w:ascii="Courier New" w:eastAsia="Courier New" w:hAnsi="Courier New" w:cs="Courier New"/>
                  <w:color w:val="000000"/>
                  <w:sz w:val="14"/>
                  <w:szCs w:val="14"/>
                </w:rPr>
                <w:t>INTEGER (1..255),</w:t>
              </w:r>
            </w:ins>
            <w:ins w:id="1242" w:author="philippe brocard" w:date="2021-10-11T10:26:00Z">
              <w:r w:rsidRPr="000F2485">
                <w:rPr>
                  <w:rFonts w:ascii="Courier New" w:eastAsia="Courier New" w:hAnsi="Courier New" w:cs="Courier New"/>
                  <w:color w:val="000000"/>
                  <w:sz w:val="14"/>
                  <w:szCs w:val="14"/>
                </w:rPr>
                <w:br/>
                <w:t>orbitClockErrorMeanScaleFactor-r17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INTEGER (1..255</w:t>
              </w:r>
            </w:ins>
            <w:ins w:id="1243" w:author="philippe brocard" w:date="2021-10-11T10:28:00Z">
              <w:r w:rsidRPr="000F2485">
                <w:rPr>
                  <w:rFonts w:ascii="Courier New" w:eastAsia="Courier New" w:hAnsi="Courier New" w:cs="Courier New"/>
                  <w:color w:val="000000"/>
                  <w:sz w:val="14"/>
                  <w:szCs w:val="14"/>
                </w:rPr>
                <w:t>),</w:t>
              </w:r>
            </w:ins>
          </w:p>
          <w:p w14:paraId="72A93CDA"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4" w:author="Swift - Grant Hausler" w:date="2021-07-30T13:31:00Z"/>
                <w:rFonts w:ascii="Courier New" w:eastAsia="Courier New" w:hAnsi="Courier New" w:cs="Courier New"/>
                <w:color w:val="000000"/>
                <w:sz w:val="14"/>
                <w:szCs w:val="14"/>
              </w:rPr>
            </w:pPr>
            <w:ins w:id="1245" w:author="Swift - Grant Hausler" w:date="2021-07-30T13:31:00Z">
              <w:r w:rsidRPr="000F2485">
                <w:rPr>
                  <w:rFonts w:ascii="Courier New" w:eastAsia="Courier New" w:hAnsi="Courier New" w:cs="Courier New"/>
                  <w:color w:val="000000"/>
                  <w:sz w:val="14"/>
                  <w:szCs w:val="14"/>
                </w:rPr>
                <w:tab/>
                <w:t>orbitClockRateError</w:t>
              </w:r>
            </w:ins>
            <w:ins w:id="1246" w:author="philippe brocard" w:date="2021-10-11T10:28:00Z">
              <w:r w:rsidRPr="000F2485">
                <w:rPr>
                  <w:rFonts w:ascii="Courier New" w:eastAsia="Courier New" w:hAnsi="Courier New" w:cs="Courier New"/>
                  <w:color w:val="000000"/>
                  <w:sz w:val="14"/>
                  <w:szCs w:val="14"/>
                </w:rPr>
                <w:t>Covariance</w:t>
              </w:r>
            </w:ins>
            <w:ins w:id="1247" w:author="Swift - Grant Hausler" w:date="2021-07-30T13:31:00Z">
              <w:r w:rsidRPr="000F2485">
                <w:rPr>
                  <w:rFonts w:ascii="Courier New" w:eastAsia="Courier New" w:hAnsi="Courier New" w:cs="Courier New"/>
                  <w:color w:val="000000"/>
                  <w:sz w:val="14"/>
                  <w:szCs w:val="14"/>
                </w:rPr>
                <w:t>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del w:id="1248" w:author="philippe brocard" w:date="2021-10-11T10:29:00Z">
                <w:r w:rsidRPr="000F2485" w:rsidDel="000202C6">
                  <w:rPr>
                    <w:rFonts w:ascii="Courier New" w:eastAsia="Courier New" w:hAnsi="Courier New" w:cs="Courier New"/>
                    <w:color w:val="000000"/>
                    <w:sz w:val="14"/>
                    <w:szCs w:val="14"/>
                  </w:rPr>
                  <w:tab/>
                </w:r>
              </w:del>
              <w:r w:rsidRPr="000F2485">
                <w:rPr>
                  <w:rFonts w:ascii="Courier New" w:eastAsia="Courier New" w:hAnsi="Courier New" w:cs="Courier New"/>
                  <w:color w:val="000000"/>
                  <w:sz w:val="14"/>
                  <w:szCs w:val="14"/>
                </w:rPr>
                <w:t>INTEGER (1..250),</w:t>
              </w:r>
            </w:ins>
          </w:p>
          <w:p w14:paraId="619079F2"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9" w:author="Swift - Grant Hausler" w:date="2021-07-30T13:31:00Z"/>
                <w:rFonts w:ascii="Courier New" w:eastAsia="Courier New" w:hAnsi="Courier New" w:cs="Courier New"/>
                <w:color w:val="000000"/>
                <w:sz w:val="14"/>
                <w:szCs w:val="14"/>
              </w:rPr>
            </w:pPr>
            <w:ins w:id="1250" w:author="Swift - Grant Hausler" w:date="2021-07-30T13:31:00Z">
              <w:r w:rsidRPr="000F2485">
                <w:rPr>
                  <w:rFonts w:ascii="Courier New" w:eastAsia="Courier New" w:hAnsi="Courier New" w:cs="Courier New"/>
                  <w:color w:val="000000"/>
                  <w:sz w:val="14"/>
                  <w:szCs w:val="14"/>
                </w:rPr>
                <w:tab/>
              </w:r>
            </w:ins>
            <w:ins w:id="1251" w:author="philippe brocard" w:date="2021-10-11T10:29:00Z">
              <w:r w:rsidRPr="000F2485">
                <w:rPr>
                  <w:rFonts w:ascii="Courier New" w:eastAsia="Courier New" w:hAnsi="Courier New" w:cs="Courier New"/>
                  <w:color w:val="000000"/>
                  <w:sz w:val="14"/>
                  <w:szCs w:val="14"/>
                </w:rPr>
                <w:t>orbitClockRateErrorMeanScaleFactor-r17</w:t>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r>
              <w:r w:rsidRPr="000F2485">
                <w:rPr>
                  <w:rFonts w:ascii="Courier New" w:eastAsia="Courier New" w:hAnsi="Courier New" w:cs="Courier New"/>
                  <w:color w:val="000000"/>
                  <w:sz w:val="14"/>
                  <w:szCs w:val="14"/>
                </w:rPr>
                <w:tab/>
                <w:t>INTEGER (1..250)</w:t>
              </w:r>
            </w:ins>
            <w:ins w:id="1252" w:author="Swift - Grant Hausler" w:date="2021-07-30T13:31:00Z">
              <w:r w:rsidRPr="000F2485">
                <w:rPr>
                  <w:rFonts w:ascii="Courier New" w:eastAsia="Courier New" w:hAnsi="Courier New" w:cs="Courier New"/>
                  <w:color w:val="000000"/>
                  <w:sz w:val="14"/>
                  <w:szCs w:val="14"/>
                </w:rPr>
                <w:t>...</w:t>
              </w:r>
            </w:ins>
          </w:p>
          <w:p w14:paraId="7EA31167"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Swift - Grant Hausler" w:date="2021-07-30T13:31:00Z"/>
                <w:rFonts w:ascii="Courier New" w:eastAsia="Courier New" w:hAnsi="Courier New" w:cs="Courier New"/>
                <w:color w:val="000000"/>
                <w:sz w:val="14"/>
                <w:szCs w:val="14"/>
              </w:rPr>
            </w:pPr>
            <w:ins w:id="1254" w:author="Swift - Grant Hausler" w:date="2021-07-30T13:31:00Z">
              <w:r w:rsidRPr="000F2485">
                <w:rPr>
                  <w:rFonts w:ascii="Courier New" w:eastAsia="Courier New" w:hAnsi="Courier New" w:cs="Courier New"/>
                  <w:color w:val="000000"/>
                  <w:sz w:val="14"/>
                  <w:szCs w:val="14"/>
                </w:rPr>
                <w:t>}</w:t>
              </w:r>
            </w:ins>
          </w:p>
          <w:p w14:paraId="50DF8A1D"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Swift - Grant Hausler" w:date="2021-07-30T13:31:00Z"/>
                <w:rFonts w:ascii="Courier New" w:eastAsia="Courier New" w:hAnsi="Courier New" w:cs="Courier New"/>
                <w:color w:val="000000"/>
                <w:sz w:val="14"/>
                <w:szCs w:val="14"/>
              </w:rPr>
            </w:pPr>
          </w:p>
          <w:p w14:paraId="2AC25161" w14:textId="77777777" w:rsidR="00C04DF7" w:rsidRPr="000F2485" w:rsidRDefault="00C04DF7" w:rsidP="00C04DF7">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6" w:author="Swift - Grant Hausler" w:date="2021-07-30T13:31:00Z"/>
                <w:rFonts w:ascii="Courier New" w:eastAsia="Courier New" w:hAnsi="Courier New" w:cs="Courier New"/>
                <w:color w:val="000000"/>
                <w:sz w:val="14"/>
                <w:szCs w:val="14"/>
              </w:rPr>
            </w:pPr>
            <w:ins w:id="1257" w:author="Swift - Grant Hausler" w:date="2021-07-30T13:31:00Z">
              <w:r w:rsidRPr="000F2485">
                <w:rPr>
                  <w:rFonts w:ascii="Courier New" w:eastAsia="Courier New" w:hAnsi="Courier New" w:cs="Courier New"/>
                  <w:color w:val="000000"/>
                  <w:sz w:val="14"/>
                  <w:szCs w:val="14"/>
                </w:rPr>
                <w:t>-- ASN1STOP</w:t>
              </w:r>
            </w:ins>
          </w:p>
          <w:p w14:paraId="4A0EE6DB" w14:textId="77777777" w:rsidR="00C04DF7" w:rsidRDefault="00C04DF7" w:rsidP="00C04DF7">
            <w:pPr>
              <w:rPr>
                <w:szCs w:val="22"/>
                <w:lang w:eastAsia="zh-CN"/>
              </w:rPr>
            </w:pPr>
          </w:p>
        </w:tc>
      </w:tr>
      <w:tr w:rsidR="00C04DF7" w:rsidRPr="008F375E" w14:paraId="08D5E35E" w14:textId="77777777" w:rsidTr="00741FB2">
        <w:trPr>
          <w:trHeight w:val="367"/>
        </w:trPr>
        <w:tc>
          <w:tcPr>
            <w:tcW w:w="1414" w:type="dxa"/>
            <w:vMerge/>
          </w:tcPr>
          <w:p w14:paraId="19B4E057" w14:textId="77777777" w:rsidR="00C04DF7" w:rsidRDefault="00C04DF7" w:rsidP="00C04DF7">
            <w:pPr>
              <w:rPr>
                <w:lang w:eastAsia="zh-CN"/>
              </w:rPr>
            </w:pPr>
          </w:p>
        </w:tc>
        <w:tc>
          <w:tcPr>
            <w:tcW w:w="1416" w:type="dxa"/>
            <w:vMerge/>
          </w:tcPr>
          <w:p w14:paraId="4B0F1D15" w14:textId="77777777" w:rsidR="00C04DF7" w:rsidRDefault="00C04DF7" w:rsidP="00C04DF7">
            <w:pPr>
              <w:rPr>
                <w:szCs w:val="22"/>
                <w:lang w:eastAsia="zh-CN"/>
              </w:rPr>
            </w:pPr>
          </w:p>
        </w:tc>
        <w:tc>
          <w:tcPr>
            <w:tcW w:w="7088" w:type="dxa"/>
          </w:tcPr>
          <w:p w14:paraId="7BB8BDB7" w14:textId="77777777" w:rsidR="00C04DF7" w:rsidRPr="0040716F" w:rsidRDefault="00C04DF7" w:rsidP="00C04DF7">
            <w:pPr>
              <w:keepNext/>
              <w:keepLines/>
              <w:pBdr>
                <w:top w:val="nil"/>
                <w:left w:val="nil"/>
                <w:bottom w:val="nil"/>
                <w:right w:val="nil"/>
                <w:between w:val="nil"/>
              </w:pBdr>
              <w:spacing w:after="0"/>
              <w:rPr>
                <w:ins w:id="1258" w:author="Swift - Grant Hausler" w:date="2021-07-30T13:31:00Z"/>
                <w:rFonts w:ascii="Arial" w:eastAsia="Arial" w:hAnsi="Arial" w:cs="Arial"/>
                <w:b/>
                <w:i/>
                <w:color w:val="000000"/>
                <w:sz w:val="18"/>
                <w:szCs w:val="18"/>
              </w:rPr>
            </w:pPr>
            <w:ins w:id="1259" w:author="Swift - Grant Hausler" w:date="2021-07-30T13:31:00Z">
              <w:r w:rsidRPr="0040716F">
                <w:rPr>
                  <w:rFonts w:ascii="Arial" w:eastAsia="Arial" w:hAnsi="Arial" w:cs="Arial"/>
                  <w:b/>
                  <w:i/>
                  <w:color w:val="000000"/>
                  <w:sz w:val="18"/>
                  <w:szCs w:val="18"/>
                </w:rPr>
                <w:t>orbitClockError</w:t>
              </w:r>
            </w:ins>
            <w:ins w:id="1260" w:author="philippe brocard" w:date="2021-10-11T10:09:00Z">
              <w:r>
                <w:rPr>
                  <w:rFonts w:ascii="Arial" w:eastAsia="Arial" w:hAnsi="Arial" w:cs="Arial"/>
                  <w:b/>
                  <w:i/>
                  <w:color w:val="000000"/>
                  <w:sz w:val="18"/>
                  <w:szCs w:val="18"/>
                </w:rPr>
                <w:t>C</w:t>
              </w:r>
            </w:ins>
            <w:ins w:id="1261" w:author="philippe brocard" w:date="2021-10-11T10:26:00Z">
              <w:r>
                <w:rPr>
                  <w:rFonts w:ascii="Arial" w:eastAsia="Arial" w:hAnsi="Arial" w:cs="Arial"/>
                  <w:b/>
                  <w:i/>
                  <w:color w:val="000000"/>
                  <w:sz w:val="18"/>
                  <w:szCs w:val="18"/>
                </w:rPr>
                <w:t>ov</w:t>
              </w:r>
            </w:ins>
            <w:ins w:id="1262" w:author="philippe brocard" w:date="2021-10-11T10:28:00Z">
              <w:r>
                <w:rPr>
                  <w:rFonts w:ascii="Arial" w:eastAsia="Arial" w:hAnsi="Arial" w:cs="Arial"/>
                  <w:b/>
                  <w:i/>
                  <w:color w:val="000000"/>
                  <w:sz w:val="18"/>
                  <w:szCs w:val="18"/>
                </w:rPr>
                <w:t>ariance</w:t>
              </w:r>
            </w:ins>
            <w:ins w:id="1263" w:author="Swift - Grant Hausler" w:date="2021-07-30T13:31:00Z">
              <w:r w:rsidRPr="0040716F">
                <w:rPr>
                  <w:rFonts w:ascii="Arial" w:eastAsia="Arial" w:hAnsi="Arial" w:cs="Arial"/>
                  <w:b/>
                  <w:i/>
                  <w:color w:val="000000"/>
                  <w:sz w:val="18"/>
                  <w:szCs w:val="18"/>
                </w:rPr>
                <w:t>ScaleFactor</w:t>
              </w:r>
            </w:ins>
          </w:p>
          <w:p w14:paraId="7953209E" w14:textId="77777777" w:rsidR="00C04DF7" w:rsidRPr="0040716F" w:rsidRDefault="00C04DF7" w:rsidP="00C04DF7">
            <w:pPr>
              <w:keepNext/>
              <w:keepLines/>
              <w:pBdr>
                <w:top w:val="nil"/>
                <w:left w:val="nil"/>
                <w:bottom w:val="nil"/>
                <w:right w:val="nil"/>
                <w:between w:val="nil"/>
              </w:pBdr>
              <w:spacing w:after="0"/>
              <w:rPr>
                <w:ins w:id="1264" w:author="Swift - Grant Hausler" w:date="2021-07-30T13:31:00Z"/>
                <w:rFonts w:ascii="Arial" w:eastAsia="Arial" w:hAnsi="Arial" w:cs="Arial"/>
                <w:color w:val="000000"/>
                <w:sz w:val="18"/>
                <w:szCs w:val="18"/>
              </w:rPr>
            </w:pPr>
            <w:ins w:id="1265" w:author="Swift - Grant Hausler" w:date="2021-07-30T13:31: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266" w:author="Swift - Grant Hausler" w:date="2021-07-30T13:31:00Z"/>
            <w:sdt>
              <w:sdtPr>
                <w:tag w:val="goog_rdk_42"/>
                <w:id w:val="-1230994623"/>
              </w:sdtPr>
              <w:sdtEndPr/>
              <w:sdtContent>
                <w:customXmlInsRangeEnd w:id="1266"/>
                <w:customXmlInsRangeStart w:id="1267" w:author="Swift - Grant Hausler" w:date="2021-07-30T13:31:00Z"/>
              </w:sdtContent>
            </w:sdt>
            <w:customXmlInsRangeEnd w:id="1267"/>
            <w:ins w:id="1268" w:author="Swift - Grant Hausler" w:date="2021-07-30T13:31: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orbitClockErrorCovarianceShapeMatrix</w:t>
              </w:r>
              <w:r w:rsidRPr="0040716F">
                <w:rPr>
                  <w:rFonts w:ascii="Arial" w:eastAsia="Arial" w:hAnsi="Arial" w:cs="Arial"/>
                  <w:color w:val="000000"/>
                  <w:sz w:val="18"/>
                  <w:szCs w:val="18"/>
                </w:rPr>
                <w:t xml:space="preserve"> </w:t>
              </w:r>
              <w:del w:id="1269" w:author="philippe brocard" w:date="2021-10-11T09:54:00Z">
                <w:r w:rsidRPr="0040716F" w:rsidDel="00214F07">
                  <w:rPr>
                    <w:rFonts w:ascii="Arial" w:eastAsia="Arial" w:hAnsi="Arial" w:cs="Arial"/>
                    <w:color w:val="000000"/>
                    <w:sz w:val="18"/>
                    <w:szCs w:val="18"/>
                  </w:rPr>
                  <w:delText xml:space="preserve">and </w:delText>
                </w:r>
                <w:r w:rsidRPr="0040716F" w:rsidDel="00214F07">
                  <w:rPr>
                    <w:rFonts w:ascii="Arial" w:eastAsia="Arial" w:hAnsi="Arial" w:cs="Arial"/>
                    <w:i/>
                    <w:iCs/>
                    <w:color w:val="000000"/>
                    <w:sz w:val="18"/>
                    <w:szCs w:val="18"/>
                  </w:rPr>
                  <w:delText>orbitClockErrorMeanShapeVector</w:delText>
                </w:r>
                <w:r w:rsidRPr="0040716F" w:rsidDel="00214F07">
                  <w:rPr>
                    <w:rFonts w:ascii="Arial" w:eastAsia="Arial" w:hAnsi="Arial" w:cs="Arial"/>
                    <w:color w:val="000000"/>
                    <w:sz w:val="18"/>
                    <w:szCs w:val="18"/>
                  </w:rPr>
                  <w:delText xml:space="preserve"> </w:delText>
                </w:r>
              </w:del>
              <w:r w:rsidRPr="0040716F">
                <w:rPr>
                  <w:rFonts w:ascii="Arial" w:eastAsia="Arial" w:hAnsi="Arial" w:cs="Arial"/>
                  <w:color w:val="000000"/>
                  <w:sz w:val="18"/>
                  <w:szCs w:val="18"/>
                </w:rPr>
                <w:t xml:space="preserve">to restore the full values of the </w:t>
              </w:r>
            </w:ins>
            <w:ins w:id="1270" w:author="philippe brocard" w:date="2021-10-11T09:54:00Z">
              <w:r>
                <w:rPr>
                  <w:rFonts w:ascii="Arial" w:eastAsia="Arial" w:hAnsi="Arial" w:cs="Arial"/>
                  <w:color w:val="000000"/>
                  <w:sz w:val="18"/>
                  <w:szCs w:val="18"/>
                </w:rPr>
                <w:t xml:space="preserve">covariance in the </w:t>
              </w:r>
            </w:ins>
            <w:ins w:id="1271" w:author="Swift - Grant Hausler" w:date="2021-07-30T13:31:00Z">
              <w:r w:rsidRPr="0040716F">
                <w:rPr>
                  <w:rFonts w:ascii="Arial" w:eastAsia="Arial" w:hAnsi="Arial" w:cs="Arial"/>
                  <w:color w:val="000000"/>
                  <w:sz w:val="18"/>
                  <w:szCs w:val="18"/>
                </w:rPr>
                <w:t>paired overbounding model parameters.</w:t>
              </w:r>
            </w:ins>
          </w:p>
          <w:p w14:paraId="05175971" w14:textId="77777777" w:rsidR="00C04DF7" w:rsidRPr="0040716F" w:rsidRDefault="00C04DF7" w:rsidP="00C04DF7">
            <w:pPr>
              <w:spacing w:after="0"/>
              <w:rPr>
                <w:ins w:id="1272" w:author="Swift - Grant Hausler" w:date="2021-07-30T13:31:00Z"/>
                <w:rFonts w:ascii="Arial" w:eastAsia="Arial" w:hAnsi="Arial" w:cs="Arial"/>
                <w:color w:val="000000"/>
                <w:sz w:val="18"/>
                <w:szCs w:val="18"/>
              </w:rPr>
            </w:pPr>
            <w:ins w:id="1273" w:author="Swift - Grant Hausler" w:date="2021-07-30T13:31:00Z">
              <w:r w:rsidRPr="0040716F">
                <w:rPr>
                  <w:rFonts w:ascii="Arial" w:eastAsia="Arial" w:hAnsi="Arial" w:cs="Arial"/>
                  <w:color w:val="000000"/>
                  <w:sz w:val="18"/>
                  <w:szCs w:val="18"/>
                </w:rPr>
                <w:t>For example, to calculate the clock error bound:</w:t>
              </w:r>
            </w:ins>
          </w:p>
          <w:p w14:paraId="6BCF0A42" w14:textId="77777777" w:rsidR="00C04DF7" w:rsidRPr="008A741E" w:rsidRDefault="00C04DF7" w:rsidP="00C04DF7">
            <w:pPr>
              <w:pStyle w:val="ListParagraph"/>
              <w:numPr>
                <w:ilvl w:val="0"/>
                <w:numId w:val="42"/>
              </w:numPr>
              <w:spacing w:line="240" w:lineRule="auto"/>
              <w:contextualSpacing/>
              <w:rPr>
                <w:ins w:id="1274" w:author="Swift - Grant Hausler" w:date="2021-07-30T13:31:00Z"/>
                <w:rFonts w:ascii="Arial" w:eastAsia="Arial" w:hAnsi="Arial" w:cs="Arial"/>
                <w:color w:val="000000"/>
                <w:sz w:val="18"/>
                <w:szCs w:val="18"/>
              </w:rPr>
            </w:pPr>
            <w:ins w:id="1275"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w:t>
              </w:r>
            </w:ins>
            <w:ins w:id="1276" w:author="philippe brocard" w:date="2021-10-11T09:55:00Z">
              <w:r>
                <w:rPr>
                  <w:rFonts w:ascii="Arial" w:eastAsia="Arial" w:hAnsi="Arial" w:cs="Arial"/>
                  <w:i/>
                  <w:iCs/>
                  <w:color w:val="000000"/>
                  <w:sz w:val="18"/>
                  <w:szCs w:val="18"/>
                </w:rPr>
                <w:t>Mean</w:t>
              </w:r>
            </w:ins>
            <w:ins w:id="1277" w:author="Swift - Grant Hausler" w:date="2021-07-30T13:31:00Z">
              <w:r w:rsidRPr="00F91C4A">
                <w:rPr>
                  <w:rFonts w:ascii="Arial" w:eastAsia="Arial" w:hAnsi="Arial" w:cs="Arial"/>
                  <w:i/>
                  <w:iCs/>
                  <w:color w:val="000000"/>
                  <w:sz w:val="18"/>
                  <w:szCs w:val="18"/>
                </w:rPr>
                <w:t>ScaleFactor</w:t>
              </w:r>
            </w:ins>
          </w:p>
          <w:p w14:paraId="00C96763"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278" w:author="Swift - Grant Hausler" w:date="2021-07-30T13:31:00Z"/>
                <w:rFonts w:ascii="Arial" w:eastAsia="Arial" w:hAnsi="Arial" w:cs="Arial"/>
                <w:color w:val="000000"/>
                <w:sz w:val="18"/>
                <w:szCs w:val="18"/>
              </w:rPr>
            </w:pPr>
            <w:ins w:id="1279"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w:t>
              </w:r>
            </w:ins>
            <w:ins w:id="1280" w:author="philippe brocard" w:date="2021-10-11T10:09:00Z">
              <w:r>
                <w:rPr>
                  <w:rFonts w:ascii="Arial" w:eastAsia="Arial" w:hAnsi="Arial" w:cs="Arial"/>
                  <w:i/>
                  <w:iCs/>
                  <w:color w:val="000000"/>
                  <w:sz w:val="18"/>
                  <w:szCs w:val="18"/>
                </w:rPr>
                <w:t>C</w:t>
              </w:r>
            </w:ins>
            <w:ins w:id="1281" w:author="philippe brocard" w:date="2021-10-11T10:27:00Z">
              <w:r>
                <w:rPr>
                  <w:rFonts w:ascii="Arial" w:eastAsia="Arial" w:hAnsi="Arial" w:cs="Arial"/>
                  <w:i/>
                  <w:iCs/>
                  <w:color w:val="000000"/>
                  <w:sz w:val="18"/>
                  <w:szCs w:val="18"/>
                </w:rPr>
                <w:t>ov</w:t>
              </w:r>
            </w:ins>
            <w:ins w:id="1282" w:author="philippe brocard" w:date="2021-10-11T10:28:00Z">
              <w:r>
                <w:rPr>
                  <w:rFonts w:ascii="Arial" w:eastAsia="Arial" w:hAnsi="Arial" w:cs="Arial"/>
                  <w:i/>
                  <w:iCs/>
                  <w:color w:val="000000"/>
                  <w:sz w:val="18"/>
                  <w:szCs w:val="18"/>
                </w:rPr>
                <w:t>ariance</w:t>
              </w:r>
            </w:ins>
            <w:ins w:id="1283" w:author="Swift - Grant Hausler" w:date="2021-07-30T13:31: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498FF989" w14:textId="77777777" w:rsidR="00C04DF7" w:rsidRDefault="00C04DF7" w:rsidP="00C04DF7">
            <w:pPr>
              <w:keepNext/>
              <w:keepLines/>
              <w:pBdr>
                <w:top w:val="nil"/>
                <w:left w:val="nil"/>
                <w:bottom w:val="nil"/>
                <w:right w:val="nil"/>
                <w:between w:val="nil"/>
              </w:pBdr>
              <w:spacing w:after="0"/>
              <w:rPr>
                <w:ins w:id="1284" w:author="Swift - Grant Hausler" w:date="2021-07-30T13:31:00Z"/>
                <w:rFonts w:ascii="Arial" w:eastAsia="Arial" w:hAnsi="Arial" w:cs="Arial"/>
                <w:color w:val="000000"/>
                <w:sz w:val="18"/>
                <w:szCs w:val="18"/>
              </w:rPr>
            </w:pPr>
            <w:ins w:id="1285"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3364DBEE" w14:textId="77777777" w:rsidR="00C04DF7" w:rsidRDefault="00C04DF7" w:rsidP="00C04DF7">
            <w:pPr>
              <w:keepNext/>
              <w:keepLines/>
              <w:pBdr>
                <w:top w:val="nil"/>
                <w:left w:val="nil"/>
                <w:bottom w:val="nil"/>
                <w:right w:val="nil"/>
                <w:between w:val="nil"/>
              </w:pBdr>
              <w:spacing w:after="0"/>
              <w:rPr>
                <w:ins w:id="1286" w:author="Swift - Grant Hausler" w:date="2021-07-30T13:31:00Z"/>
                <w:rFonts w:ascii="Arial" w:eastAsia="Arial" w:hAnsi="Arial" w:cs="Arial"/>
                <w:color w:val="000000"/>
                <w:sz w:val="18"/>
                <w:szCs w:val="18"/>
              </w:rPr>
            </w:pPr>
            <w:ins w:id="1287"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3F5612A0" w14:textId="77777777" w:rsidR="00C04DF7" w:rsidRPr="00F91C4A" w:rsidRDefault="00C04DF7" w:rsidP="00C04DF7">
            <w:pPr>
              <w:keepNext/>
              <w:keepLines/>
              <w:pBdr>
                <w:top w:val="nil"/>
                <w:left w:val="nil"/>
                <w:bottom w:val="nil"/>
                <w:right w:val="nil"/>
                <w:between w:val="nil"/>
              </w:pBdr>
              <w:spacing w:after="0"/>
              <w:rPr>
                <w:ins w:id="1288" w:author="Swift - Grant Hausler" w:date="2021-07-30T13:31:00Z"/>
                <w:rFonts w:ascii="Arial" w:eastAsia="Arial" w:hAnsi="Arial" w:cs="Arial"/>
                <w:color w:val="000000"/>
                <w:sz w:val="18"/>
                <w:szCs w:val="18"/>
              </w:rPr>
            </w:pPr>
            <w:ins w:id="1289"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641563CE" w14:textId="77777777" w:rsidR="00C04DF7" w:rsidRPr="00F91C4A" w:rsidRDefault="00C04DF7" w:rsidP="00C04DF7">
            <w:pPr>
              <w:keepNext/>
              <w:keepLines/>
              <w:pBdr>
                <w:top w:val="nil"/>
                <w:left w:val="nil"/>
                <w:bottom w:val="nil"/>
                <w:right w:val="nil"/>
                <w:between w:val="nil"/>
              </w:pBdr>
              <w:spacing w:after="0"/>
              <w:rPr>
                <w:ins w:id="1290" w:author="Swift - Grant Hausler" w:date="2021-07-30T13:31:00Z"/>
                <w:rFonts w:ascii="Arial" w:eastAsia="Arial" w:hAnsi="Arial" w:cs="Arial"/>
                <w:color w:val="000000"/>
                <w:sz w:val="18"/>
                <w:szCs w:val="18"/>
              </w:rPr>
            </w:pPr>
            <m:oMathPara>
              <m:oMath>
                <m:r>
                  <w:ins w:id="1291" w:author="Swift - Grant Hausler" w:date="2021-07-30T13:31:00Z">
                    <w:rPr>
                      <w:rFonts w:ascii="Cambria Math" w:eastAsia="Arial" w:hAnsi="Cambria Math" w:cs="Arial"/>
                      <w:color w:val="000000"/>
                      <w:sz w:val="18"/>
                      <w:szCs w:val="18"/>
                    </w:rPr>
                    <m:t>f=</m:t>
                  </w:ins>
                </m:r>
                <m:d>
                  <m:dPr>
                    <m:begChr m:val="{"/>
                    <m:endChr m:val=""/>
                    <m:ctrlPr>
                      <w:ins w:id="1292" w:author="Swift - Grant Hausler" w:date="2021-07-30T13:31:00Z">
                        <w:rPr>
                          <w:rFonts w:ascii="Cambria Math" w:eastAsia="Arial" w:hAnsi="Cambria Math" w:cs="Arial"/>
                          <w:i/>
                          <w:color w:val="000000"/>
                          <w:sz w:val="18"/>
                          <w:szCs w:val="18"/>
                        </w:rPr>
                      </w:ins>
                    </m:ctrlPr>
                  </m:dPr>
                  <m:e>
                    <m:eqArr>
                      <m:eqArrPr>
                        <m:objDist m:val="1"/>
                        <m:ctrlPr>
                          <w:ins w:id="1293" w:author="Swift - Grant Hausler" w:date="2021-07-30T13:31:00Z">
                            <w:rPr>
                              <w:rFonts w:ascii="Cambria Math" w:eastAsia="Arial" w:hAnsi="Cambria Math" w:cs="Arial"/>
                              <w:i/>
                              <w:color w:val="000000"/>
                              <w:sz w:val="18"/>
                              <w:szCs w:val="18"/>
                            </w:rPr>
                          </w:ins>
                        </m:ctrlPr>
                      </m:eqArrPr>
                      <m:e>
                        <m:r>
                          <w:ins w:id="1294" w:author="Swift - Grant Hausler" w:date="2021-07-30T13:31:00Z">
                            <w:rPr>
                              <w:rFonts w:ascii="Cambria Math" w:eastAsia="Arial" w:hAnsi="Cambria Math" w:cs="Arial"/>
                              <w:color w:val="000000"/>
                              <w:sz w:val="18"/>
                              <w:szCs w:val="18"/>
                            </w:rPr>
                            <m:t>0.025i,                                          &amp;i≤200</m:t>
                          </w:ins>
                        </m:r>
                      </m:e>
                      <m:e>
                        <m:r>
                          <w:ins w:id="1295" w:author="Swift - Grant Hausler" w:date="2021-07-30T13:31:00Z">
                            <w:rPr>
                              <w:rFonts w:ascii="Cambria Math" w:eastAsia="Arial" w:hAnsi="Cambria Math" w:cs="Arial"/>
                              <w:color w:val="000000"/>
                              <w:sz w:val="18"/>
                              <w:szCs w:val="18"/>
                            </w:rPr>
                            <m:t xml:space="preserve">5+0.5(i-200),  200&lt;&amp;i≤240 </m:t>
                          </w:ins>
                        </m:r>
                        <m:ctrlPr>
                          <w:ins w:id="1296" w:author="Swift - Grant Hausler" w:date="2021-07-30T13:31:00Z">
                            <w:rPr>
                              <w:rFonts w:ascii="Cambria Math" w:eastAsia="Cambria Math" w:hAnsi="Cambria Math" w:cs="Cambria Math"/>
                              <w:i/>
                              <w:color w:val="000000"/>
                              <w:sz w:val="18"/>
                              <w:szCs w:val="18"/>
                            </w:rPr>
                          </w:ins>
                        </m:ctrlPr>
                      </m:e>
                      <m:e>
                        <m:r>
                          <w:ins w:id="1297" w:author="Swift - Grant Hausler" w:date="2021-07-30T13:31:00Z">
                            <w:rPr>
                              <w:rFonts w:ascii="Cambria Math" w:eastAsia="Arial" w:hAnsi="Cambria Math" w:cs="Arial"/>
                              <w:color w:val="000000"/>
                              <w:sz w:val="18"/>
                              <w:szCs w:val="18"/>
                            </w:rPr>
                            <m:t>25+2</m:t>
                          </w:ins>
                        </m:r>
                        <m:d>
                          <m:dPr>
                            <m:ctrlPr>
                              <w:ins w:id="1298" w:author="Swift - Grant Hausler" w:date="2021-07-30T13:31:00Z">
                                <w:rPr>
                                  <w:rFonts w:ascii="Cambria Math" w:eastAsia="Arial" w:hAnsi="Cambria Math" w:cs="Arial"/>
                                  <w:i/>
                                  <w:color w:val="000000"/>
                                  <w:sz w:val="18"/>
                                  <w:szCs w:val="18"/>
                                </w:rPr>
                              </w:ins>
                            </m:ctrlPr>
                          </m:dPr>
                          <m:e>
                            <m:r>
                              <w:ins w:id="1299" w:author="Swift - Grant Hausler" w:date="2021-07-30T13:31:00Z">
                                <w:rPr>
                                  <w:rFonts w:ascii="Cambria Math" w:eastAsia="Arial" w:hAnsi="Cambria Math" w:cs="Arial"/>
                                  <w:color w:val="000000"/>
                                  <w:sz w:val="18"/>
                                  <w:szCs w:val="18"/>
                                </w:rPr>
                                <m:t>i-240</m:t>
                              </w:ins>
                            </m:r>
                          </m:e>
                        </m:d>
                        <m:r>
                          <w:ins w:id="1300" w:author="Swift - Grant Hausler" w:date="2021-07-30T13:31:00Z">
                            <w:rPr>
                              <w:rFonts w:ascii="Cambria Math" w:eastAsia="Arial" w:hAnsi="Cambria Math" w:cs="Arial"/>
                              <w:color w:val="000000"/>
                              <w:sz w:val="18"/>
                              <w:szCs w:val="18"/>
                            </w:rPr>
                            <m:t>,                       &amp;i&gt;240</m:t>
                          </w:ins>
                        </m:r>
                      </m:e>
                    </m:eqArr>
                    <m:r>
                      <w:ins w:id="1301" w:author="Swift - Grant Hausler" w:date="2021-07-30T13:31:00Z">
                        <w:rPr>
                          <w:rFonts w:ascii="Cambria Math" w:eastAsia="Arial" w:hAnsi="Cambria Math" w:cs="Arial"/>
                          <w:color w:val="000000"/>
                          <w:sz w:val="18"/>
                          <w:szCs w:val="18"/>
                        </w:rPr>
                        <m:t xml:space="preserve"> [m]</m:t>
                      </w:ins>
                    </m:r>
                  </m:e>
                </m:d>
              </m:oMath>
            </m:oMathPara>
          </w:p>
          <w:p w14:paraId="1DDB804E" w14:textId="23A2D451" w:rsidR="00C04DF7" w:rsidRDefault="00C04DF7" w:rsidP="00C04DF7">
            <w:pPr>
              <w:rPr>
                <w:szCs w:val="22"/>
                <w:lang w:eastAsia="zh-CN"/>
              </w:rPr>
            </w:pPr>
            <w:ins w:id="1302" w:author="Swift - Grant Hausler" w:date="2021-07-30T13:31:00Z">
              <w:r w:rsidRPr="00F91C4A">
                <w:rPr>
                  <w:rFonts w:ascii="Arial" w:eastAsia="Arial" w:hAnsi="Arial" w:cs="Arial"/>
                  <w:color w:val="000000"/>
                  <w:sz w:val="18"/>
                  <w:szCs w:val="18"/>
                </w:rPr>
                <w:t>Range is 0.025-55 m.</w:t>
              </w:r>
            </w:ins>
          </w:p>
        </w:tc>
      </w:tr>
      <w:tr w:rsidR="00C04DF7" w:rsidRPr="008F375E" w14:paraId="72309D67" w14:textId="77777777" w:rsidTr="00741FB2">
        <w:trPr>
          <w:trHeight w:val="367"/>
        </w:trPr>
        <w:tc>
          <w:tcPr>
            <w:tcW w:w="1414" w:type="dxa"/>
            <w:vMerge/>
          </w:tcPr>
          <w:p w14:paraId="2ED236E7" w14:textId="77777777" w:rsidR="00C04DF7" w:rsidRDefault="00C04DF7" w:rsidP="00C04DF7">
            <w:pPr>
              <w:rPr>
                <w:lang w:eastAsia="zh-CN"/>
              </w:rPr>
            </w:pPr>
          </w:p>
        </w:tc>
        <w:tc>
          <w:tcPr>
            <w:tcW w:w="1416" w:type="dxa"/>
            <w:vMerge/>
          </w:tcPr>
          <w:p w14:paraId="51910738" w14:textId="77777777" w:rsidR="00C04DF7" w:rsidRDefault="00C04DF7" w:rsidP="00C04DF7">
            <w:pPr>
              <w:rPr>
                <w:szCs w:val="22"/>
                <w:lang w:eastAsia="zh-CN"/>
              </w:rPr>
            </w:pPr>
          </w:p>
        </w:tc>
        <w:tc>
          <w:tcPr>
            <w:tcW w:w="7088" w:type="dxa"/>
          </w:tcPr>
          <w:p w14:paraId="38B7F248" w14:textId="77777777" w:rsidR="00C04DF7" w:rsidRPr="0040716F" w:rsidRDefault="00C04DF7" w:rsidP="00C04DF7">
            <w:pPr>
              <w:keepNext/>
              <w:keepLines/>
              <w:pBdr>
                <w:top w:val="nil"/>
                <w:left w:val="nil"/>
                <w:bottom w:val="nil"/>
                <w:right w:val="nil"/>
                <w:between w:val="nil"/>
              </w:pBdr>
              <w:spacing w:after="0"/>
              <w:rPr>
                <w:ins w:id="1303" w:author="philippe brocard" w:date="2021-10-11T09:54:00Z"/>
                <w:rFonts w:ascii="Arial" w:eastAsia="Arial" w:hAnsi="Arial" w:cs="Arial"/>
                <w:b/>
                <w:i/>
                <w:color w:val="000000"/>
                <w:sz w:val="18"/>
                <w:szCs w:val="18"/>
              </w:rPr>
            </w:pPr>
            <w:ins w:id="1304" w:author="philippe brocard" w:date="2021-10-11T09:54:00Z">
              <w:r w:rsidRPr="0040716F">
                <w:rPr>
                  <w:rFonts w:ascii="Arial" w:eastAsia="Arial" w:hAnsi="Arial" w:cs="Arial"/>
                  <w:b/>
                  <w:i/>
                  <w:color w:val="000000"/>
                  <w:sz w:val="18"/>
                  <w:szCs w:val="18"/>
                </w:rPr>
                <w:t>orbitClockError</w:t>
              </w:r>
              <w:r>
                <w:rPr>
                  <w:rFonts w:ascii="Arial" w:eastAsia="Arial" w:hAnsi="Arial" w:cs="Arial"/>
                  <w:b/>
                  <w:i/>
                  <w:color w:val="000000"/>
                  <w:sz w:val="18"/>
                  <w:szCs w:val="18"/>
                </w:rPr>
                <w:t>Mean</w:t>
              </w:r>
              <w:r w:rsidRPr="0040716F">
                <w:rPr>
                  <w:rFonts w:ascii="Arial" w:eastAsia="Arial" w:hAnsi="Arial" w:cs="Arial"/>
                  <w:b/>
                  <w:i/>
                  <w:color w:val="000000"/>
                  <w:sz w:val="18"/>
                  <w:szCs w:val="18"/>
                </w:rPr>
                <w:t>ScaleFactor</w:t>
              </w:r>
            </w:ins>
          </w:p>
          <w:p w14:paraId="03D6793E" w14:textId="77777777" w:rsidR="00C04DF7" w:rsidRPr="0040716F" w:rsidRDefault="00C04DF7" w:rsidP="00C04DF7">
            <w:pPr>
              <w:keepNext/>
              <w:keepLines/>
              <w:pBdr>
                <w:top w:val="nil"/>
                <w:left w:val="nil"/>
                <w:bottom w:val="nil"/>
                <w:right w:val="nil"/>
                <w:between w:val="nil"/>
              </w:pBdr>
              <w:spacing w:after="0"/>
              <w:rPr>
                <w:ins w:id="1305" w:author="philippe brocard" w:date="2021-10-11T09:54:00Z"/>
                <w:rFonts w:ascii="Arial" w:eastAsia="Arial" w:hAnsi="Arial" w:cs="Arial"/>
                <w:color w:val="000000"/>
                <w:sz w:val="18"/>
                <w:szCs w:val="18"/>
              </w:rPr>
            </w:pPr>
            <w:ins w:id="1306" w:author="philippe brocard" w:date="2021-10-11T09:54:00Z">
              <w:r w:rsidRPr="0040716F">
                <w:rPr>
                  <w:rFonts w:ascii="Arial" w:eastAsia="Arial" w:hAnsi="Arial" w:cs="Arial"/>
                  <w:color w:val="000000"/>
                  <w:sz w:val="18"/>
                  <w:szCs w:val="18"/>
                </w:rPr>
                <w:t xml:space="preserve">This field specifies the Satellite Orbit and Clock Residual Error Bounds Scale Factor which is the </w:t>
              </w:r>
            </w:ins>
            <w:customXmlInsRangeStart w:id="1307" w:author="philippe brocard" w:date="2021-10-11T09:54:00Z"/>
            <w:sdt>
              <w:sdtPr>
                <w:tag w:val="goog_rdk_42"/>
                <w:id w:val="-1353468"/>
              </w:sdtPr>
              <w:sdtEndPr/>
              <w:sdtContent>
                <w:customXmlInsRangeEnd w:id="1307"/>
                <w:customXmlInsRangeStart w:id="1308" w:author="philippe brocard" w:date="2021-10-11T09:54:00Z"/>
              </w:sdtContent>
            </w:sdt>
            <w:customXmlInsRangeEnd w:id="1308"/>
            <w:ins w:id="1309" w:author="philippe brocard" w:date="2021-10-11T09:54:00Z">
              <w:r w:rsidRPr="0040716F">
                <w:rPr>
                  <w:rFonts w:ascii="Arial" w:eastAsia="Arial" w:hAnsi="Arial" w:cs="Arial"/>
                  <w:color w:val="000000"/>
                  <w:sz w:val="18"/>
                  <w:szCs w:val="18"/>
                </w:rPr>
                <w:t xml:space="preserve">scale factor to apply to </w:t>
              </w:r>
              <w:r w:rsidRPr="0040716F">
                <w:rPr>
                  <w:rFonts w:ascii="Arial" w:eastAsia="Arial" w:hAnsi="Arial" w:cs="Arial"/>
                  <w:i/>
                  <w:iCs/>
                  <w:color w:val="000000"/>
                  <w:sz w:val="18"/>
                  <w:szCs w:val="18"/>
                </w:rPr>
                <w:t>orbitClockErrorMeanShapeVector</w:t>
              </w:r>
              <w:r w:rsidRPr="0040716F">
                <w:rPr>
                  <w:rFonts w:ascii="Arial" w:eastAsia="Arial" w:hAnsi="Arial" w:cs="Arial"/>
                  <w:color w:val="000000"/>
                  <w:sz w:val="18"/>
                  <w:szCs w:val="18"/>
                </w:rPr>
                <w:t xml:space="preserve"> to restore the full values of the </w:t>
              </w:r>
            </w:ins>
            <w:ins w:id="1310" w:author="philippe brocard" w:date="2021-10-11T10:02:00Z">
              <w:r>
                <w:rPr>
                  <w:rFonts w:ascii="Arial" w:eastAsia="Arial" w:hAnsi="Arial" w:cs="Arial"/>
                  <w:color w:val="000000"/>
                  <w:sz w:val="18"/>
                  <w:szCs w:val="18"/>
                </w:rPr>
                <w:t xml:space="preserve">mean in the </w:t>
              </w:r>
            </w:ins>
            <w:ins w:id="1311" w:author="philippe brocard" w:date="2021-10-11T09:54:00Z">
              <w:r w:rsidRPr="0040716F">
                <w:rPr>
                  <w:rFonts w:ascii="Arial" w:eastAsia="Arial" w:hAnsi="Arial" w:cs="Arial"/>
                  <w:color w:val="000000"/>
                  <w:sz w:val="18"/>
                  <w:szCs w:val="18"/>
                </w:rPr>
                <w:t>paired overbounding model parameters.</w:t>
              </w:r>
            </w:ins>
          </w:p>
          <w:p w14:paraId="55F60521" w14:textId="77777777" w:rsidR="00C04DF7" w:rsidRPr="0040716F" w:rsidRDefault="00C04DF7" w:rsidP="00C04DF7">
            <w:pPr>
              <w:spacing w:after="0"/>
              <w:rPr>
                <w:ins w:id="1312" w:author="philippe brocard" w:date="2021-10-11T09:58:00Z"/>
                <w:rFonts w:ascii="Arial" w:eastAsia="Arial" w:hAnsi="Arial" w:cs="Arial"/>
                <w:color w:val="000000"/>
                <w:sz w:val="18"/>
                <w:szCs w:val="18"/>
              </w:rPr>
            </w:pPr>
            <w:ins w:id="1313" w:author="philippe brocard" w:date="2021-10-11T09:58:00Z">
              <w:r w:rsidRPr="0040716F">
                <w:rPr>
                  <w:rFonts w:ascii="Arial" w:eastAsia="Arial" w:hAnsi="Arial" w:cs="Arial"/>
                  <w:color w:val="000000"/>
                  <w:sz w:val="18"/>
                  <w:szCs w:val="18"/>
                </w:rPr>
                <w:t>For example, to calculate the clock error bound:</w:t>
              </w:r>
            </w:ins>
          </w:p>
          <w:p w14:paraId="5A2FB960" w14:textId="77777777" w:rsidR="00C04DF7" w:rsidRPr="008A741E" w:rsidRDefault="00C04DF7" w:rsidP="00C04DF7">
            <w:pPr>
              <w:pStyle w:val="ListParagraph"/>
              <w:numPr>
                <w:ilvl w:val="0"/>
                <w:numId w:val="42"/>
              </w:numPr>
              <w:spacing w:line="240" w:lineRule="auto"/>
              <w:contextualSpacing/>
              <w:rPr>
                <w:ins w:id="1314" w:author="philippe brocard" w:date="2021-10-11T09:58:00Z"/>
                <w:rFonts w:ascii="Arial" w:eastAsia="Arial" w:hAnsi="Arial" w:cs="Arial"/>
                <w:color w:val="000000"/>
                <w:sz w:val="18"/>
                <w:szCs w:val="18"/>
              </w:rPr>
            </w:pPr>
            <w:ins w:id="1315" w:author="philippe brocard" w:date="2021-10-11T09:58: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orbitClockError</w:t>
              </w:r>
              <w:r>
                <w:rPr>
                  <w:rFonts w:ascii="Arial" w:eastAsia="Arial" w:hAnsi="Arial" w:cs="Arial"/>
                  <w:i/>
                  <w:iCs/>
                  <w:color w:val="000000"/>
                  <w:sz w:val="18"/>
                  <w:szCs w:val="18"/>
                </w:rPr>
                <w:t>Mean</w:t>
              </w:r>
              <w:r w:rsidRPr="00F91C4A">
                <w:rPr>
                  <w:rFonts w:ascii="Arial" w:eastAsia="Arial" w:hAnsi="Arial" w:cs="Arial"/>
                  <w:i/>
                  <w:iCs/>
                  <w:color w:val="000000"/>
                  <w:sz w:val="18"/>
                  <w:szCs w:val="18"/>
                </w:rPr>
                <w:t>ScaleFactor</w:t>
              </w:r>
            </w:ins>
          </w:p>
          <w:p w14:paraId="73E77169"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16" w:author="philippe brocard" w:date="2021-10-11T09:58:00Z"/>
                <w:rFonts w:ascii="Arial" w:eastAsia="Arial" w:hAnsi="Arial" w:cs="Arial"/>
                <w:color w:val="000000"/>
                <w:sz w:val="18"/>
                <w:szCs w:val="18"/>
              </w:rPr>
            </w:pPr>
            <w:ins w:id="1317" w:author="philippe brocard" w:date="2021-10-11T09:58: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orbitClockError</w:t>
              </w:r>
            </w:ins>
            <w:ins w:id="1318" w:author="philippe brocard" w:date="2021-10-11T10:09:00Z">
              <w:r>
                <w:rPr>
                  <w:rFonts w:ascii="Arial" w:eastAsia="Arial" w:hAnsi="Arial" w:cs="Arial"/>
                  <w:i/>
                  <w:iCs/>
                  <w:color w:val="000000"/>
                  <w:sz w:val="18"/>
                  <w:szCs w:val="18"/>
                </w:rPr>
                <w:t>C</w:t>
              </w:r>
            </w:ins>
            <w:ins w:id="1319" w:author="philippe brocard" w:date="2021-10-11T10:27:00Z">
              <w:r>
                <w:rPr>
                  <w:rFonts w:ascii="Arial" w:eastAsia="Arial" w:hAnsi="Arial" w:cs="Arial"/>
                  <w:i/>
                  <w:iCs/>
                  <w:color w:val="000000"/>
                  <w:sz w:val="18"/>
                  <w:szCs w:val="18"/>
                </w:rPr>
                <w:t>ov</w:t>
              </w:r>
            </w:ins>
            <w:ins w:id="1320" w:author="philippe brocard" w:date="2021-10-11T10:28:00Z">
              <w:r>
                <w:rPr>
                  <w:rFonts w:ascii="Arial" w:eastAsia="Arial" w:hAnsi="Arial" w:cs="Arial"/>
                  <w:i/>
                  <w:iCs/>
                  <w:color w:val="000000"/>
                  <w:sz w:val="18"/>
                  <w:szCs w:val="18"/>
                </w:rPr>
                <w:t>ariance</w:t>
              </w:r>
            </w:ins>
            <w:ins w:id="1321" w:author="philippe brocard" w:date="2021-10-11T09:58: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10F6CBAC" w14:textId="77777777" w:rsidR="00C04DF7" w:rsidRDefault="00C04DF7" w:rsidP="00C04DF7">
            <w:pPr>
              <w:keepNext/>
              <w:keepLines/>
              <w:pBdr>
                <w:top w:val="nil"/>
                <w:left w:val="nil"/>
                <w:bottom w:val="nil"/>
                <w:right w:val="nil"/>
                <w:between w:val="nil"/>
              </w:pBdr>
              <w:spacing w:after="0"/>
              <w:rPr>
                <w:ins w:id="1322" w:author="philippe brocard" w:date="2021-10-11T09:58:00Z"/>
                <w:rFonts w:ascii="Arial" w:eastAsia="Arial" w:hAnsi="Arial" w:cs="Arial"/>
                <w:color w:val="000000"/>
                <w:sz w:val="18"/>
                <w:szCs w:val="18"/>
              </w:rPr>
            </w:pPr>
            <w:ins w:id="1323" w:author="philippe brocard" w:date="2021-10-11T09:58: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66F04924" w14:textId="77777777" w:rsidR="00C04DF7" w:rsidRDefault="00C04DF7" w:rsidP="00C04DF7">
            <w:pPr>
              <w:keepNext/>
              <w:keepLines/>
              <w:pBdr>
                <w:top w:val="nil"/>
                <w:left w:val="nil"/>
                <w:bottom w:val="nil"/>
                <w:right w:val="nil"/>
                <w:between w:val="nil"/>
              </w:pBdr>
              <w:spacing w:after="0"/>
              <w:rPr>
                <w:ins w:id="1324" w:author="philippe brocard" w:date="2021-10-11T09:58:00Z"/>
                <w:rFonts w:ascii="Arial" w:eastAsia="Arial" w:hAnsi="Arial" w:cs="Arial"/>
                <w:color w:val="000000"/>
                <w:sz w:val="18"/>
                <w:szCs w:val="18"/>
              </w:rPr>
            </w:pPr>
            <w:ins w:id="1325" w:author="philippe brocard" w:date="2021-10-11T09:58: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w:t>
              </w:r>
              <w:r>
                <w:rPr>
                  <w:rFonts w:ascii="Arial" w:eastAsia="Arial" w:hAnsi="Arial" w:cs="Arial"/>
                  <w:color w:val="000000"/>
                  <w:sz w:val="18"/>
                  <w:szCs w:val="18"/>
                </w:rPr>
                <w:lastRenderedPageBreak/>
                <w:t>budget available.</w:t>
              </w:r>
            </w:ins>
          </w:p>
          <w:p w14:paraId="2B32EB1B" w14:textId="77777777" w:rsidR="00C04DF7" w:rsidRPr="00F91C4A" w:rsidRDefault="00C04DF7" w:rsidP="00C04DF7">
            <w:pPr>
              <w:keepNext/>
              <w:keepLines/>
              <w:pBdr>
                <w:top w:val="nil"/>
                <w:left w:val="nil"/>
                <w:bottom w:val="nil"/>
                <w:right w:val="nil"/>
                <w:between w:val="nil"/>
              </w:pBdr>
              <w:spacing w:after="0"/>
              <w:rPr>
                <w:ins w:id="1326" w:author="philippe brocard" w:date="2021-10-11T09:58:00Z"/>
                <w:rFonts w:ascii="Arial" w:eastAsia="Arial" w:hAnsi="Arial" w:cs="Arial"/>
                <w:color w:val="000000"/>
                <w:sz w:val="18"/>
                <w:szCs w:val="18"/>
              </w:rPr>
            </w:pPr>
            <w:ins w:id="1327" w:author="philippe brocard" w:date="2021-10-11T09:58:00Z">
              <w:r w:rsidRPr="00F91C4A">
                <w:rPr>
                  <w:rFonts w:ascii="Arial" w:eastAsia="Arial" w:hAnsi="Arial" w:cs="Arial"/>
                  <w:color w:val="000000"/>
                  <w:sz w:val="18"/>
                  <w:szCs w:val="18"/>
                </w:rPr>
                <w:t xml:space="preserve">The </w:t>
              </w:r>
              <w:r>
                <w:rPr>
                  <w:rFonts w:ascii="Arial" w:eastAsia="Arial" w:hAnsi="Arial" w:cs="Arial"/>
                  <w:color w:val="000000"/>
                  <w:sz w:val="18"/>
                  <w:szCs w:val="18"/>
                </w:rPr>
                <w:t>scale factor</w:t>
              </w:r>
              <w:r w:rsidRPr="00F91C4A">
                <w:rPr>
                  <w:rFonts w:ascii="Arial" w:eastAsia="Arial" w:hAnsi="Arial" w:cs="Arial"/>
                  <w:color w:val="000000"/>
                  <w:sz w:val="18"/>
                  <w:szCs w:val="18"/>
                </w:rPr>
                <w:t xml:space="preserve"> is calculated using:</w:t>
              </w:r>
            </w:ins>
          </w:p>
          <w:p w14:paraId="5B723C67" w14:textId="77777777" w:rsidR="00C04DF7" w:rsidRPr="00F91C4A" w:rsidRDefault="00C04DF7" w:rsidP="00C04DF7">
            <w:pPr>
              <w:keepNext/>
              <w:keepLines/>
              <w:pBdr>
                <w:top w:val="nil"/>
                <w:left w:val="nil"/>
                <w:bottom w:val="nil"/>
                <w:right w:val="nil"/>
                <w:between w:val="nil"/>
              </w:pBdr>
              <w:spacing w:after="0"/>
              <w:rPr>
                <w:ins w:id="1328" w:author="philippe brocard" w:date="2021-10-11T09:58:00Z"/>
                <w:rFonts w:ascii="Arial" w:eastAsia="Arial" w:hAnsi="Arial" w:cs="Arial"/>
                <w:color w:val="000000"/>
                <w:sz w:val="18"/>
                <w:szCs w:val="18"/>
              </w:rPr>
            </w:pPr>
            <m:oMathPara>
              <m:oMath>
                <m:r>
                  <w:ins w:id="1329" w:author="philippe brocard" w:date="2021-10-11T09:58:00Z">
                    <w:rPr>
                      <w:rFonts w:ascii="Cambria Math" w:eastAsia="Arial" w:hAnsi="Cambria Math" w:cs="Arial"/>
                      <w:color w:val="000000"/>
                      <w:sz w:val="18"/>
                      <w:szCs w:val="18"/>
                    </w:rPr>
                    <m:t>f=</m:t>
                  </w:ins>
                </m:r>
                <m:d>
                  <m:dPr>
                    <m:begChr m:val="{"/>
                    <m:endChr m:val=""/>
                    <m:ctrlPr>
                      <w:ins w:id="1330" w:author="philippe brocard" w:date="2021-10-11T09:58:00Z">
                        <w:rPr>
                          <w:rFonts w:ascii="Cambria Math" w:eastAsia="Arial" w:hAnsi="Cambria Math" w:cs="Arial"/>
                          <w:i/>
                          <w:color w:val="000000"/>
                          <w:sz w:val="18"/>
                          <w:szCs w:val="18"/>
                        </w:rPr>
                      </w:ins>
                    </m:ctrlPr>
                  </m:dPr>
                  <m:e>
                    <m:eqArr>
                      <m:eqArrPr>
                        <m:objDist m:val="1"/>
                        <m:ctrlPr>
                          <w:ins w:id="1331" w:author="philippe brocard" w:date="2021-10-11T09:58:00Z">
                            <w:rPr>
                              <w:rFonts w:ascii="Cambria Math" w:eastAsia="Arial" w:hAnsi="Cambria Math" w:cs="Arial"/>
                              <w:i/>
                              <w:color w:val="000000"/>
                              <w:sz w:val="18"/>
                              <w:szCs w:val="18"/>
                            </w:rPr>
                          </w:ins>
                        </m:ctrlPr>
                      </m:eqArrPr>
                      <m:e>
                        <m:r>
                          <w:ins w:id="1332" w:author="philippe brocard" w:date="2021-10-11T09:58:00Z">
                            <w:rPr>
                              <w:rFonts w:ascii="Cambria Math" w:eastAsia="Arial" w:hAnsi="Cambria Math" w:cs="Arial"/>
                              <w:color w:val="000000"/>
                              <w:sz w:val="18"/>
                              <w:szCs w:val="18"/>
                            </w:rPr>
                            <m:t>0.025i,                                          &amp;i≤200</m:t>
                          </w:ins>
                        </m:r>
                      </m:e>
                      <m:e>
                        <m:r>
                          <w:ins w:id="1333" w:author="philippe brocard" w:date="2021-10-11T09:58:00Z">
                            <w:rPr>
                              <w:rFonts w:ascii="Cambria Math" w:eastAsia="Arial" w:hAnsi="Cambria Math" w:cs="Arial"/>
                              <w:color w:val="000000"/>
                              <w:sz w:val="18"/>
                              <w:szCs w:val="18"/>
                            </w:rPr>
                            <m:t xml:space="preserve">5+0.5(i-200),  200&lt;&amp;i≤240 </m:t>
                          </w:ins>
                        </m:r>
                        <m:ctrlPr>
                          <w:ins w:id="1334" w:author="philippe brocard" w:date="2021-10-11T09:58:00Z">
                            <w:rPr>
                              <w:rFonts w:ascii="Cambria Math" w:eastAsia="Cambria Math" w:hAnsi="Cambria Math" w:cs="Cambria Math"/>
                              <w:i/>
                              <w:color w:val="000000"/>
                              <w:sz w:val="18"/>
                              <w:szCs w:val="18"/>
                            </w:rPr>
                          </w:ins>
                        </m:ctrlPr>
                      </m:e>
                      <m:e>
                        <m:r>
                          <w:ins w:id="1335" w:author="philippe brocard" w:date="2021-10-11T09:58:00Z">
                            <w:rPr>
                              <w:rFonts w:ascii="Cambria Math" w:eastAsia="Arial" w:hAnsi="Cambria Math" w:cs="Arial"/>
                              <w:color w:val="000000"/>
                              <w:sz w:val="18"/>
                              <w:szCs w:val="18"/>
                            </w:rPr>
                            <m:t>25+2</m:t>
                          </w:ins>
                        </m:r>
                        <m:d>
                          <m:dPr>
                            <m:ctrlPr>
                              <w:ins w:id="1336" w:author="philippe brocard" w:date="2021-10-11T09:58:00Z">
                                <w:rPr>
                                  <w:rFonts w:ascii="Cambria Math" w:eastAsia="Arial" w:hAnsi="Cambria Math" w:cs="Arial"/>
                                  <w:i/>
                                  <w:color w:val="000000"/>
                                  <w:sz w:val="18"/>
                                  <w:szCs w:val="18"/>
                                </w:rPr>
                              </w:ins>
                            </m:ctrlPr>
                          </m:dPr>
                          <m:e>
                            <m:r>
                              <w:ins w:id="1337" w:author="philippe brocard" w:date="2021-10-11T09:58:00Z">
                                <w:rPr>
                                  <w:rFonts w:ascii="Cambria Math" w:eastAsia="Arial" w:hAnsi="Cambria Math" w:cs="Arial"/>
                                  <w:color w:val="000000"/>
                                  <w:sz w:val="18"/>
                                  <w:szCs w:val="18"/>
                                </w:rPr>
                                <m:t>i-240</m:t>
                              </w:ins>
                            </m:r>
                          </m:e>
                        </m:d>
                        <m:r>
                          <w:ins w:id="1338" w:author="philippe brocard" w:date="2021-10-11T09:58:00Z">
                            <w:rPr>
                              <w:rFonts w:ascii="Cambria Math" w:eastAsia="Arial" w:hAnsi="Cambria Math" w:cs="Arial"/>
                              <w:color w:val="000000"/>
                              <w:sz w:val="18"/>
                              <w:szCs w:val="18"/>
                            </w:rPr>
                            <m:t>,                       &amp;i&gt;240</m:t>
                          </w:ins>
                        </m:r>
                      </m:e>
                    </m:eqArr>
                    <m:r>
                      <w:ins w:id="1339" w:author="philippe brocard" w:date="2021-10-11T09:58:00Z">
                        <w:rPr>
                          <w:rFonts w:ascii="Cambria Math" w:eastAsia="Arial" w:hAnsi="Cambria Math" w:cs="Arial"/>
                          <w:color w:val="000000"/>
                          <w:sz w:val="18"/>
                          <w:szCs w:val="18"/>
                        </w:rPr>
                        <m:t xml:space="preserve"> [m]</m:t>
                      </w:ins>
                    </m:r>
                  </m:e>
                </m:d>
              </m:oMath>
            </m:oMathPara>
          </w:p>
          <w:p w14:paraId="48843434" w14:textId="77777777" w:rsidR="00C04DF7" w:rsidRPr="000F2485" w:rsidRDefault="00C04DF7" w:rsidP="00C04DF7">
            <w:pPr>
              <w:keepNext/>
              <w:keepLines/>
              <w:pBdr>
                <w:top w:val="nil"/>
                <w:left w:val="nil"/>
                <w:bottom w:val="nil"/>
                <w:right w:val="nil"/>
                <w:between w:val="nil"/>
              </w:pBdr>
              <w:contextualSpacing/>
              <w:rPr>
                <w:ins w:id="1340" w:author="philippe brocard" w:date="2021-10-11T09:54:00Z"/>
                <w:rFonts w:ascii="Arial" w:eastAsia="Arial" w:hAnsi="Arial" w:cs="Arial"/>
                <w:color w:val="000000"/>
                <w:sz w:val="18"/>
                <w:szCs w:val="18"/>
              </w:rPr>
            </w:pPr>
            <w:ins w:id="1341" w:author="philippe brocard" w:date="2021-10-11T09:58:00Z">
              <w:r w:rsidRPr="00F91C4A">
                <w:rPr>
                  <w:rFonts w:ascii="Arial" w:eastAsia="Arial" w:hAnsi="Arial" w:cs="Arial"/>
                  <w:color w:val="000000"/>
                  <w:sz w:val="18"/>
                  <w:szCs w:val="18"/>
                </w:rPr>
                <w:t>Range is 0.025-55 m.</w:t>
              </w:r>
            </w:ins>
          </w:p>
          <w:p w14:paraId="43CEDE3D" w14:textId="77777777" w:rsidR="00C04DF7" w:rsidRDefault="00C04DF7" w:rsidP="00C04DF7">
            <w:pPr>
              <w:rPr>
                <w:szCs w:val="22"/>
                <w:lang w:eastAsia="zh-CN"/>
              </w:rPr>
            </w:pPr>
          </w:p>
        </w:tc>
      </w:tr>
      <w:tr w:rsidR="00C04DF7" w:rsidRPr="008F375E" w14:paraId="7DF2C172" w14:textId="77777777" w:rsidTr="00741FB2">
        <w:trPr>
          <w:trHeight w:val="367"/>
        </w:trPr>
        <w:tc>
          <w:tcPr>
            <w:tcW w:w="1414" w:type="dxa"/>
            <w:vMerge/>
          </w:tcPr>
          <w:p w14:paraId="0148FE03" w14:textId="77777777" w:rsidR="00C04DF7" w:rsidRDefault="00C04DF7" w:rsidP="00C04DF7">
            <w:pPr>
              <w:rPr>
                <w:lang w:eastAsia="zh-CN"/>
              </w:rPr>
            </w:pPr>
          </w:p>
        </w:tc>
        <w:tc>
          <w:tcPr>
            <w:tcW w:w="1416" w:type="dxa"/>
            <w:vMerge/>
          </w:tcPr>
          <w:p w14:paraId="684569A4" w14:textId="77777777" w:rsidR="00C04DF7" w:rsidRDefault="00C04DF7" w:rsidP="00C04DF7">
            <w:pPr>
              <w:rPr>
                <w:szCs w:val="22"/>
                <w:lang w:eastAsia="zh-CN"/>
              </w:rPr>
            </w:pPr>
          </w:p>
        </w:tc>
        <w:tc>
          <w:tcPr>
            <w:tcW w:w="7088" w:type="dxa"/>
          </w:tcPr>
          <w:p w14:paraId="12D3813D" w14:textId="77777777" w:rsidR="00C04DF7" w:rsidRDefault="00C04DF7" w:rsidP="00C04DF7">
            <w:pPr>
              <w:keepNext/>
              <w:keepLines/>
              <w:pBdr>
                <w:top w:val="nil"/>
                <w:left w:val="nil"/>
                <w:bottom w:val="nil"/>
                <w:right w:val="nil"/>
                <w:between w:val="nil"/>
              </w:pBdr>
              <w:spacing w:after="0"/>
              <w:rPr>
                <w:ins w:id="1342" w:author="Swift - Grant Hausler" w:date="2021-07-30T13:31:00Z"/>
                <w:rFonts w:ascii="Arial" w:eastAsia="Arial" w:hAnsi="Arial" w:cs="Arial"/>
                <w:b/>
                <w:i/>
                <w:color w:val="000000"/>
                <w:sz w:val="18"/>
                <w:szCs w:val="18"/>
              </w:rPr>
            </w:pPr>
            <w:ins w:id="1343" w:author="Swift - Grant Hausler" w:date="2021-07-30T13:31:00Z">
              <w:r w:rsidRPr="00F91C4A">
                <w:rPr>
                  <w:rFonts w:ascii="Arial" w:eastAsia="Arial" w:hAnsi="Arial" w:cs="Arial"/>
                  <w:b/>
                  <w:i/>
                  <w:color w:val="000000"/>
                  <w:sz w:val="18"/>
                  <w:szCs w:val="18"/>
                </w:rPr>
                <w:t>orbitClockRateError</w:t>
              </w:r>
            </w:ins>
            <w:ins w:id="1344" w:author="philippe brocard" w:date="2021-10-11T10:27:00Z">
              <w:r>
                <w:rPr>
                  <w:rFonts w:ascii="Arial" w:eastAsia="Arial" w:hAnsi="Arial" w:cs="Arial"/>
                  <w:b/>
                  <w:i/>
                  <w:color w:val="000000"/>
                  <w:sz w:val="18"/>
                  <w:szCs w:val="18"/>
                </w:rPr>
                <w:t>Cov</w:t>
              </w:r>
            </w:ins>
            <w:ins w:id="1345" w:author="Swift - Grant Hausler" w:date="2021-07-30T13:31:00Z">
              <w:r w:rsidRPr="00F91C4A">
                <w:rPr>
                  <w:rFonts w:ascii="Arial" w:eastAsia="Arial" w:hAnsi="Arial" w:cs="Arial"/>
                  <w:b/>
                  <w:i/>
                  <w:color w:val="000000"/>
                  <w:sz w:val="18"/>
                  <w:szCs w:val="18"/>
                </w:rPr>
                <w:t>ScaleFactor</w:t>
              </w:r>
            </w:ins>
          </w:p>
          <w:p w14:paraId="5711CC89" w14:textId="77777777" w:rsidR="00C04DF7" w:rsidRPr="0040716F" w:rsidRDefault="00C04DF7" w:rsidP="00C04DF7">
            <w:pPr>
              <w:keepNext/>
              <w:keepLines/>
              <w:pBdr>
                <w:top w:val="nil"/>
                <w:left w:val="nil"/>
                <w:bottom w:val="nil"/>
                <w:right w:val="nil"/>
                <w:between w:val="nil"/>
              </w:pBdr>
              <w:spacing w:after="0"/>
              <w:rPr>
                <w:ins w:id="1346" w:author="Swift - Grant Hausler" w:date="2021-07-30T13:31:00Z"/>
                <w:rFonts w:ascii="Arial" w:eastAsia="Arial" w:hAnsi="Arial" w:cs="Arial"/>
                <w:color w:val="000000"/>
                <w:sz w:val="18"/>
                <w:szCs w:val="18"/>
              </w:rPr>
            </w:pPr>
            <w:ins w:id="1347" w:author="Swift - Grant Hausler" w:date="2021-07-30T13:31: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348" w:author="Swift - Grant Hausler" w:date="2021-07-30T13:31:00Z"/>
            <w:sdt>
              <w:sdtPr>
                <w:tag w:val="goog_rdk_42"/>
                <w:id w:val="-1322809896"/>
              </w:sdtPr>
              <w:sdtEndPr/>
              <w:sdtContent>
                <w:customXmlInsRangeEnd w:id="1348"/>
                <w:customXmlInsRangeStart w:id="1349" w:author="Swift - Grant Hausler" w:date="2021-07-30T13:31:00Z"/>
              </w:sdtContent>
            </w:sdt>
            <w:customXmlInsRangeEnd w:id="1349"/>
            <w:ins w:id="1350" w:author="Swift - Grant Hausler" w:date="2021-07-30T13:31: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w:t>
              </w:r>
              <w:del w:id="1351" w:author="philippe brocard" w:date="2021-10-11T10:08:00Z">
                <w:r w:rsidRPr="00F10C9D" w:rsidDel="008A474B">
                  <w:rPr>
                    <w:rFonts w:ascii="Arial" w:eastAsia="Arial" w:hAnsi="Arial" w:cs="Arial"/>
                    <w:color w:val="000000"/>
                    <w:sz w:val="18"/>
                    <w:szCs w:val="18"/>
                  </w:rPr>
                  <w:delText xml:space="preserve">and </w:delText>
                </w:r>
                <w:r w:rsidRPr="00F10C9D" w:rsidDel="008A474B">
                  <w:rPr>
                    <w:rFonts w:ascii="Arial" w:eastAsia="Arial" w:hAnsi="Arial" w:cs="Arial"/>
                    <w:i/>
                    <w:iCs/>
                    <w:color w:val="000000"/>
                    <w:sz w:val="18"/>
                    <w:szCs w:val="18"/>
                  </w:rPr>
                  <w:delText>orbitClock</w:delText>
                </w:r>
                <w:r w:rsidDel="008A474B">
                  <w:rPr>
                    <w:rFonts w:ascii="Arial" w:eastAsia="Arial" w:hAnsi="Arial" w:cs="Arial"/>
                    <w:i/>
                    <w:iCs/>
                    <w:color w:val="000000"/>
                    <w:sz w:val="18"/>
                    <w:szCs w:val="18"/>
                  </w:rPr>
                  <w:delText>Rate</w:delText>
                </w:r>
                <w:r w:rsidRPr="00F10C9D" w:rsidDel="008A474B">
                  <w:rPr>
                    <w:rFonts w:ascii="Arial" w:eastAsia="Arial" w:hAnsi="Arial" w:cs="Arial"/>
                    <w:i/>
                    <w:iCs/>
                    <w:color w:val="000000"/>
                    <w:sz w:val="18"/>
                    <w:szCs w:val="18"/>
                  </w:rPr>
                  <w:delText>ErrorBiasVector</w:delText>
                </w:r>
                <w:r w:rsidDel="008A474B">
                  <w:rPr>
                    <w:rFonts w:ascii="Arial" w:eastAsia="Arial" w:hAnsi="Arial" w:cs="Arial"/>
                    <w:color w:val="000000"/>
                    <w:sz w:val="18"/>
                    <w:szCs w:val="18"/>
                  </w:rPr>
                  <w:delText xml:space="preserve"> </w:delText>
                </w:r>
              </w:del>
              <w:r w:rsidRPr="0040716F">
                <w:rPr>
                  <w:rFonts w:ascii="Arial" w:eastAsia="Arial" w:hAnsi="Arial" w:cs="Arial"/>
                  <w:color w:val="000000"/>
                  <w:sz w:val="18"/>
                  <w:szCs w:val="18"/>
                </w:rPr>
                <w:t xml:space="preserve">to restore the full values of the </w:t>
              </w:r>
            </w:ins>
            <w:ins w:id="1352" w:author="philippe brocard" w:date="2021-10-11T10:08:00Z">
              <w:r>
                <w:rPr>
                  <w:rFonts w:ascii="Arial" w:eastAsia="Arial" w:hAnsi="Arial" w:cs="Arial"/>
                  <w:color w:val="000000"/>
                  <w:sz w:val="18"/>
                  <w:szCs w:val="18"/>
                </w:rPr>
                <w:t xml:space="preserve">covariance in the </w:t>
              </w:r>
            </w:ins>
            <w:ins w:id="1353" w:author="Swift - Grant Hausler" w:date="2021-07-30T13:31:00Z">
              <w:r w:rsidRPr="0040716F">
                <w:rPr>
                  <w:rFonts w:ascii="Arial" w:eastAsia="Arial" w:hAnsi="Arial" w:cs="Arial"/>
                  <w:color w:val="000000"/>
                  <w:sz w:val="18"/>
                  <w:szCs w:val="18"/>
                </w:rPr>
                <w:t>paired overbounding model parameters.</w:t>
              </w:r>
            </w:ins>
          </w:p>
          <w:p w14:paraId="60E099A1" w14:textId="77777777" w:rsidR="00C04DF7" w:rsidRPr="0040716F" w:rsidRDefault="00C04DF7" w:rsidP="00C04DF7">
            <w:pPr>
              <w:spacing w:after="0"/>
              <w:rPr>
                <w:ins w:id="1354" w:author="Swift - Grant Hausler" w:date="2021-07-30T13:31:00Z"/>
                <w:rFonts w:ascii="Arial" w:eastAsia="Arial" w:hAnsi="Arial" w:cs="Arial"/>
                <w:color w:val="000000"/>
                <w:sz w:val="18"/>
                <w:szCs w:val="18"/>
              </w:rPr>
            </w:pPr>
            <w:ins w:id="1355" w:author="Swift - Grant Hausler" w:date="2021-07-30T13:31:00Z">
              <w:r w:rsidRPr="0040716F">
                <w:rPr>
                  <w:rFonts w:ascii="Arial" w:eastAsia="Arial" w:hAnsi="Arial" w:cs="Arial"/>
                  <w:color w:val="000000"/>
                  <w:sz w:val="18"/>
                  <w:szCs w:val="18"/>
                </w:rPr>
                <w:t>For example, to calculate the clock error bound:</w:t>
              </w:r>
            </w:ins>
          </w:p>
          <w:p w14:paraId="2372AAFA" w14:textId="77777777" w:rsidR="00C04DF7" w:rsidRPr="008A741E" w:rsidRDefault="00C04DF7" w:rsidP="00C04DF7">
            <w:pPr>
              <w:pStyle w:val="ListParagraph"/>
              <w:numPr>
                <w:ilvl w:val="0"/>
                <w:numId w:val="42"/>
              </w:numPr>
              <w:spacing w:line="240" w:lineRule="auto"/>
              <w:contextualSpacing/>
              <w:rPr>
                <w:ins w:id="1356" w:author="Swift - Grant Hausler" w:date="2021-07-30T13:31:00Z"/>
                <w:rFonts w:ascii="Arial" w:eastAsia="Arial" w:hAnsi="Arial" w:cs="Arial"/>
                <w:color w:val="000000"/>
                <w:sz w:val="18"/>
                <w:szCs w:val="18"/>
              </w:rPr>
            </w:pPr>
            <w:ins w:id="1357" w:author="Swift - Grant Hausler" w:date="2021-07-30T13:31: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w:t>
              </w:r>
            </w:ins>
            <w:ins w:id="1358" w:author="philippe brocard" w:date="2021-10-11T10:08:00Z">
              <w:r>
                <w:rPr>
                  <w:rFonts w:ascii="Arial" w:eastAsia="Arial" w:hAnsi="Arial" w:cs="Arial"/>
                  <w:i/>
                  <w:iCs/>
                  <w:color w:val="000000"/>
                  <w:sz w:val="18"/>
                  <w:szCs w:val="18"/>
                </w:rPr>
                <w:t>Mean</w:t>
              </w:r>
            </w:ins>
            <w:ins w:id="1359" w:author="Swift - Grant Hausler" w:date="2021-07-30T13:31:00Z">
              <w:r w:rsidRPr="00F91C4A">
                <w:rPr>
                  <w:rFonts w:ascii="Arial" w:eastAsia="Arial" w:hAnsi="Arial" w:cs="Arial"/>
                  <w:i/>
                  <w:iCs/>
                  <w:color w:val="000000"/>
                  <w:sz w:val="18"/>
                  <w:szCs w:val="18"/>
                </w:rPr>
                <w:t>ScaleFactor</w:t>
              </w:r>
            </w:ins>
          </w:p>
          <w:p w14:paraId="01160B78"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60" w:author="Swift - Grant Hausler" w:date="2021-07-30T13:31:00Z"/>
                <w:rFonts w:ascii="Arial" w:eastAsia="Arial" w:hAnsi="Arial" w:cs="Arial"/>
                <w:color w:val="000000"/>
                <w:sz w:val="18"/>
                <w:szCs w:val="18"/>
              </w:rPr>
            </w:pPr>
            <w:ins w:id="1361" w:author="Swift - Grant Hausler" w:date="2021-07-30T13:31: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w:t>
              </w:r>
            </w:ins>
            <w:ins w:id="1362" w:author="philippe brocard" w:date="2021-10-11T10:09:00Z">
              <w:r>
                <w:rPr>
                  <w:rFonts w:ascii="Arial" w:eastAsia="Arial" w:hAnsi="Arial" w:cs="Arial"/>
                  <w:i/>
                  <w:iCs/>
                  <w:color w:val="000000"/>
                  <w:sz w:val="18"/>
                  <w:szCs w:val="18"/>
                </w:rPr>
                <w:t>C</w:t>
              </w:r>
            </w:ins>
            <w:ins w:id="1363" w:author="philippe brocard" w:date="2021-10-11T10:27:00Z">
              <w:r>
                <w:rPr>
                  <w:rFonts w:ascii="Arial" w:eastAsia="Arial" w:hAnsi="Arial" w:cs="Arial"/>
                  <w:i/>
                  <w:iCs/>
                  <w:color w:val="000000"/>
                  <w:sz w:val="18"/>
                  <w:szCs w:val="18"/>
                </w:rPr>
                <w:t>ov</w:t>
              </w:r>
            </w:ins>
            <w:ins w:id="1364" w:author="philippe brocard" w:date="2021-10-11T10:28:00Z">
              <w:r>
                <w:rPr>
                  <w:rFonts w:ascii="Arial" w:eastAsia="Arial" w:hAnsi="Arial" w:cs="Arial"/>
                  <w:i/>
                  <w:iCs/>
                  <w:color w:val="000000"/>
                  <w:sz w:val="18"/>
                  <w:szCs w:val="18"/>
                </w:rPr>
                <w:t>ariance</w:t>
              </w:r>
            </w:ins>
            <w:ins w:id="1365" w:author="Swift - Grant Hausler" w:date="2021-07-30T13:31: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45C2BB7B" w14:textId="77777777" w:rsidR="00C04DF7" w:rsidRDefault="00C04DF7" w:rsidP="00C04DF7">
            <w:pPr>
              <w:keepNext/>
              <w:keepLines/>
              <w:pBdr>
                <w:top w:val="nil"/>
                <w:left w:val="nil"/>
                <w:bottom w:val="nil"/>
                <w:right w:val="nil"/>
                <w:between w:val="nil"/>
              </w:pBdr>
              <w:spacing w:after="0"/>
              <w:rPr>
                <w:ins w:id="1366" w:author="Swift - Grant Hausler" w:date="2021-07-30T13:31:00Z"/>
                <w:rFonts w:ascii="Arial" w:eastAsia="Arial" w:hAnsi="Arial" w:cs="Arial"/>
                <w:color w:val="000000"/>
                <w:sz w:val="18"/>
                <w:szCs w:val="18"/>
              </w:rPr>
            </w:pPr>
            <w:ins w:id="1367"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A9F4310" w14:textId="77777777" w:rsidR="00C04DF7" w:rsidRDefault="00C04DF7" w:rsidP="00C04DF7">
            <w:pPr>
              <w:keepNext/>
              <w:keepLines/>
              <w:pBdr>
                <w:top w:val="nil"/>
                <w:left w:val="nil"/>
                <w:bottom w:val="nil"/>
                <w:right w:val="nil"/>
                <w:between w:val="nil"/>
              </w:pBdr>
              <w:spacing w:after="0"/>
              <w:rPr>
                <w:ins w:id="1368" w:author="Swift - Grant Hausler" w:date="2021-07-30T13:31:00Z"/>
                <w:rFonts w:ascii="Arial" w:eastAsia="Arial" w:hAnsi="Arial" w:cs="Arial"/>
                <w:color w:val="000000"/>
                <w:sz w:val="18"/>
                <w:szCs w:val="18"/>
              </w:rPr>
            </w:pPr>
            <w:ins w:id="1369"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9F2AD64" w14:textId="2ADC98E7" w:rsidR="00C04DF7" w:rsidRDefault="00C04DF7" w:rsidP="00C04DF7">
            <w:pPr>
              <w:rPr>
                <w:szCs w:val="22"/>
                <w:lang w:eastAsia="zh-CN"/>
              </w:rPr>
            </w:pPr>
            <w:ins w:id="1370" w:author="Swift - Grant Hausler" w:date="2021-07-30T13:31:00Z">
              <w:r>
                <w:rPr>
                  <w:rFonts w:ascii="Arial" w:eastAsia="Arial" w:hAnsi="Arial" w:cs="Arial"/>
                  <w:color w:val="000000"/>
                  <w:sz w:val="18"/>
                  <w:szCs w:val="18"/>
                </w:rPr>
                <w:t>Scale factor 0.001 m/s; range 0.001-0.255 m/s.</w:t>
              </w:r>
            </w:ins>
          </w:p>
        </w:tc>
      </w:tr>
      <w:tr w:rsidR="00C04DF7" w:rsidRPr="008F375E" w14:paraId="156A91E0" w14:textId="77777777" w:rsidTr="00741FB2">
        <w:trPr>
          <w:trHeight w:val="367"/>
        </w:trPr>
        <w:tc>
          <w:tcPr>
            <w:tcW w:w="1414" w:type="dxa"/>
            <w:vMerge/>
          </w:tcPr>
          <w:p w14:paraId="48A9B79F" w14:textId="77777777" w:rsidR="00C04DF7" w:rsidRDefault="00C04DF7" w:rsidP="00C04DF7">
            <w:pPr>
              <w:rPr>
                <w:lang w:eastAsia="zh-CN"/>
              </w:rPr>
            </w:pPr>
          </w:p>
        </w:tc>
        <w:tc>
          <w:tcPr>
            <w:tcW w:w="1416" w:type="dxa"/>
            <w:vMerge/>
          </w:tcPr>
          <w:p w14:paraId="31F61977" w14:textId="77777777" w:rsidR="00C04DF7" w:rsidRDefault="00C04DF7" w:rsidP="00C04DF7">
            <w:pPr>
              <w:rPr>
                <w:szCs w:val="22"/>
                <w:lang w:eastAsia="zh-CN"/>
              </w:rPr>
            </w:pPr>
          </w:p>
        </w:tc>
        <w:tc>
          <w:tcPr>
            <w:tcW w:w="7088" w:type="dxa"/>
          </w:tcPr>
          <w:p w14:paraId="6BE29275" w14:textId="77777777" w:rsidR="00C04DF7" w:rsidRDefault="00C04DF7" w:rsidP="00C04DF7">
            <w:pPr>
              <w:keepNext/>
              <w:keepLines/>
              <w:pBdr>
                <w:top w:val="nil"/>
                <w:left w:val="nil"/>
                <w:bottom w:val="nil"/>
                <w:right w:val="nil"/>
                <w:between w:val="nil"/>
              </w:pBdr>
              <w:spacing w:after="0"/>
              <w:rPr>
                <w:ins w:id="1371" w:author="philippe brocard" w:date="2021-10-11T10:08:00Z"/>
                <w:rFonts w:ascii="Arial" w:eastAsia="Arial" w:hAnsi="Arial" w:cs="Arial"/>
                <w:b/>
                <w:i/>
                <w:color w:val="000000"/>
                <w:sz w:val="18"/>
                <w:szCs w:val="18"/>
              </w:rPr>
            </w:pPr>
            <w:ins w:id="1372" w:author="philippe brocard" w:date="2021-10-11T10:08:00Z">
              <w:r w:rsidRPr="00F91C4A">
                <w:rPr>
                  <w:rFonts w:ascii="Arial" w:eastAsia="Arial" w:hAnsi="Arial" w:cs="Arial"/>
                  <w:b/>
                  <w:i/>
                  <w:color w:val="000000"/>
                  <w:sz w:val="18"/>
                  <w:szCs w:val="18"/>
                </w:rPr>
                <w:t>orbitClockRateError</w:t>
              </w:r>
              <w:r>
                <w:rPr>
                  <w:rFonts w:ascii="Arial" w:eastAsia="Arial" w:hAnsi="Arial" w:cs="Arial"/>
                  <w:b/>
                  <w:i/>
                  <w:color w:val="000000"/>
                  <w:sz w:val="18"/>
                  <w:szCs w:val="18"/>
                </w:rPr>
                <w:t>Mean</w:t>
              </w:r>
              <w:r w:rsidRPr="00F91C4A">
                <w:rPr>
                  <w:rFonts w:ascii="Arial" w:eastAsia="Arial" w:hAnsi="Arial" w:cs="Arial"/>
                  <w:b/>
                  <w:i/>
                  <w:color w:val="000000"/>
                  <w:sz w:val="18"/>
                  <w:szCs w:val="18"/>
                </w:rPr>
                <w:t>ScaleFactor</w:t>
              </w:r>
            </w:ins>
          </w:p>
          <w:p w14:paraId="6E1989B6" w14:textId="77777777" w:rsidR="00C04DF7" w:rsidRPr="0040716F" w:rsidRDefault="00C04DF7" w:rsidP="00C04DF7">
            <w:pPr>
              <w:keepNext/>
              <w:keepLines/>
              <w:pBdr>
                <w:top w:val="nil"/>
                <w:left w:val="nil"/>
                <w:bottom w:val="nil"/>
                <w:right w:val="nil"/>
                <w:between w:val="nil"/>
              </w:pBdr>
              <w:spacing w:after="0"/>
              <w:rPr>
                <w:ins w:id="1373" w:author="philippe brocard" w:date="2021-10-11T10:08:00Z"/>
                <w:rFonts w:ascii="Arial" w:eastAsia="Arial" w:hAnsi="Arial" w:cs="Arial"/>
                <w:color w:val="000000"/>
                <w:sz w:val="18"/>
                <w:szCs w:val="18"/>
              </w:rPr>
            </w:pPr>
            <w:ins w:id="1374" w:author="philippe brocard" w:date="2021-10-11T10:08:00Z">
              <w:r>
                <w:rPr>
                  <w:rFonts w:ascii="Arial" w:eastAsia="Arial" w:hAnsi="Arial" w:cs="Arial"/>
                  <w:color w:val="000000"/>
                  <w:sz w:val="18"/>
                  <w:szCs w:val="18"/>
                </w:rPr>
                <w:t>This field specifies the Satellite Orbit and Clock Rate Residual Error Bounds Scale Factor w</w:t>
              </w:r>
              <w:r w:rsidRPr="00F10C9D">
                <w:rPr>
                  <w:rFonts w:ascii="Arial" w:eastAsia="Arial" w:hAnsi="Arial" w:cs="Arial"/>
                  <w:color w:val="000000"/>
                  <w:sz w:val="18"/>
                  <w:szCs w:val="18"/>
                </w:rPr>
                <w:t xml:space="preserve">hich is the </w:t>
              </w:r>
            </w:ins>
            <w:customXmlInsRangeStart w:id="1375" w:author="philippe brocard" w:date="2021-10-11T10:08:00Z"/>
            <w:sdt>
              <w:sdtPr>
                <w:tag w:val="goog_rdk_42"/>
                <w:id w:val="-2049283243"/>
              </w:sdtPr>
              <w:sdtEndPr/>
              <w:sdtContent>
                <w:customXmlInsRangeEnd w:id="1375"/>
                <w:customXmlInsRangeStart w:id="1376" w:author="philippe brocard" w:date="2021-10-11T10:08:00Z"/>
              </w:sdtContent>
            </w:sdt>
            <w:customXmlInsRangeEnd w:id="1376"/>
            <w:ins w:id="1377" w:author="philippe brocard" w:date="2021-10-11T10:08:00Z">
              <w:r w:rsidRPr="00F10C9D">
                <w:rPr>
                  <w:rFonts w:ascii="Arial" w:eastAsia="Arial" w:hAnsi="Arial" w:cs="Arial"/>
                  <w:color w:val="000000"/>
                  <w:sz w:val="18"/>
                  <w:szCs w:val="18"/>
                </w:rPr>
                <w:t xml:space="preserve">scale factor to apply to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ErrorCovarianceShapeMatrix</w:t>
              </w:r>
              <w:r w:rsidRPr="00F10C9D">
                <w:rPr>
                  <w:rFonts w:ascii="Arial" w:eastAsia="Arial" w:hAnsi="Arial" w:cs="Arial"/>
                  <w:color w:val="000000"/>
                  <w:sz w:val="18"/>
                  <w:szCs w:val="18"/>
                </w:rPr>
                <w:t xml:space="preserve"> and </w:t>
              </w:r>
              <w:r w:rsidRPr="00F10C9D">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10C9D">
                <w:rPr>
                  <w:rFonts w:ascii="Arial" w:eastAsia="Arial" w:hAnsi="Arial" w:cs="Arial"/>
                  <w:i/>
                  <w:iCs/>
                  <w:color w:val="000000"/>
                  <w:sz w:val="18"/>
                  <w:szCs w:val="18"/>
                </w:rPr>
                <w:t>ErrorBiasVector</w:t>
              </w:r>
              <w:r>
                <w:rPr>
                  <w:rFonts w:ascii="Arial" w:eastAsia="Arial" w:hAnsi="Arial" w:cs="Arial"/>
                  <w:color w:val="000000"/>
                  <w:sz w:val="18"/>
                  <w:szCs w:val="18"/>
                </w:rPr>
                <w:t xml:space="preserve"> </w:t>
              </w:r>
              <w:r w:rsidRPr="0040716F">
                <w:rPr>
                  <w:rFonts w:ascii="Arial" w:eastAsia="Arial" w:hAnsi="Arial" w:cs="Arial"/>
                  <w:color w:val="000000"/>
                  <w:sz w:val="18"/>
                  <w:szCs w:val="18"/>
                </w:rPr>
                <w:t>to restore the full values of the paired overbounding model parameters.</w:t>
              </w:r>
            </w:ins>
          </w:p>
          <w:p w14:paraId="64C50B05" w14:textId="77777777" w:rsidR="00C04DF7" w:rsidRPr="0040716F" w:rsidRDefault="00C04DF7" w:rsidP="00C04DF7">
            <w:pPr>
              <w:spacing w:after="0"/>
              <w:rPr>
                <w:ins w:id="1378" w:author="philippe brocard" w:date="2021-10-11T10:08:00Z"/>
                <w:rFonts w:ascii="Arial" w:eastAsia="Arial" w:hAnsi="Arial" w:cs="Arial"/>
                <w:color w:val="000000"/>
                <w:sz w:val="18"/>
                <w:szCs w:val="18"/>
              </w:rPr>
            </w:pPr>
            <w:ins w:id="1379" w:author="philippe brocard" w:date="2021-10-11T10:08:00Z">
              <w:r w:rsidRPr="0040716F">
                <w:rPr>
                  <w:rFonts w:ascii="Arial" w:eastAsia="Arial" w:hAnsi="Arial" w:cs="Arial"/>
                  <w:color w:val="000000"/>
                  <w:sz w:val="18"/>
                  <w:szCs w:val="18"/>
                </w:rPr>
                <w:t>For example, to calculate the clock error bound:</w:t>
              </w:r>
            </w:ins>
          </w:p>
          <w:p w14:paraId="76449B0D" w14:textId="77777777" w:rsidR="00C04DF7" w:rsidRPr="008A741E" w:rsidRDefault="00C04DF7" w:rsidP="00C04DF7">
            <w:pPr>
              <w:pStyle w:val="ListParagraph"/>
              <w:numPr>
                <w:ilvl w:val="0"/>
                <w:numId w:val="42"/>
              </w:numPr>
              <w:spacing w:line="240" w:lineRule="auto"/>
              <w:contextualSpacing/>
              <w:rPr>
                <w:ins w:id="1380" w:author="philippe brocard" w:date="2021-10-11T10:08:00Z"/>
                <w:rFonts w:ascii="Arial" w:eastAsia="Arial" w:hAnsi="Arial" w:cs="Arial"/>
                <w:color w:val="000000"/>
                <w:sz w:val="18"/>
                <w:szCs w:val="18"/>
              </w:rPr>
            </w:pPr>
            <w:ins w:id="1381" w:author="philippe brocard" w:date="2021-10-11T10:08:00Z">
              <w:r w:rsidRPr="00F91C4A">
                <w:rPr>
                  <w:rFonts w:ascii="Arial" w:eastAsia="Arial" w:hAnsi="Arial" w:cs="Arial"/>
                  <w:i/>
                  <w:iCs/>
                  <w:color w:val="000000"/>
                  <w:sz w:val="18"/>
                  <w:szCs w:val="18"/>
                </w:rPr>
                <w:t>m</w:t>
              </w:r>
              <w:r>
                <w:rPr>
                  <w:rFonts w:ascii="Arial" w:eastAsia="Arial" w:hAnsi="Arial" w:cs="Arial"/>
                  <w:i/>
                  <w:iCs/>
                  <w:color w:val="000000"/>
                  <w:sz w:val="18"/>
                  <w:szCs w:val="18"/>
                </w:rPr>
                <w:t>ean</w:t>
              </w:r>
              <w:r w:rsidRPr="00F91C4A">
                <w:rPr>
                  <w:rFonts w:ascii="Arial" w:eastAsia="Arial" w:hAnsi="Arial" w:cs="Arial"/>
                  <w:i/>
                  <w:iCs/>
                  <w:color w:val="000000"/>
                  <w:sz w:val="18"/>
                  <w:szCs w:val="18"/>
                </w:rPr>
                <w:t>Clock</w:t>
              </w:r>
              <w:r>
                <w:rPr>
                  <w:rFonts w:ascii="Arial" w:eastAsia="Arial" w:hAnsi="Arial" w:cs="Arial"/>
                  <w:i/>
                  <w:iCs/>
                  <w:color w:val="000000"/>
                  <w:sz w:val="18"/>
                  <w:szCs w:val="18"/>
                </w:rPr>
                <w:t>Rate</w:t>
              </w:r>
              <w:r w:rsidRPr="00F91C4A">
                <w:rPr>
                  <w:rFonts w:ascii="Arial" w:eastAsia="Arial" w:hAnsi="Arial" w:cs="Arial"/>
                  <w:color w:val="000000"/>
                  <w:sz w:val="18"/>
                  <w:szCs w:val="18"/>
                </w:rPr>
                <w:t xml:space="preserve">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ErrorMeanShapeVector</w:t>
              </w:r>
              <w:r w:rsidRPr="00F91C4A">
                <w:rPr>
                  <w:rFonts w:ascii="Arial" w:eastAsia="Arial" w:hAnsi="Arial" w:cs="Arial"/>
                  <w:color w:val="000000"/>
                  <w:sz w:val="18"/>
                  <w:szCs w:val="18"/>
                </w:rPr>
                <w:t xml:space="preserve">[3] * </w:t>
              </w:r>
              <w:r w:rsidRPr="00F91C4A">
                <w:rPr>
                  <w:rFonts w:ascii="Arial" w:eastAsia="Arial" w:hAnsi="Arial" w:cs="Arial"/>
                  <w:i/>
                  <w:iCs/>
                  <w:color w:val="000000"/>
                  <w:sz w:val="18"/>
                  <w:szCs w:val="18"/>
                </w:rPr>
                <w:t>orbitClock</w:t>
              </w:r>
              <w:r>
                <w:rPr>
                  <w:rFonts w:ascii="Arial" w:eastAsia="Arial" w:hAnsi="Arial" w:cs="Arial"/>
                  <w:i/>
                  <w:iCs/>
                  <w:color w:val="000000"/>
                  <w:sz w:val="18"/>
                  <w:szCs w:val="18"/>
                </w:rPr>
                <w:t>Rate</w:t>
              </w:r>
              <w:r w:rsidRPr="00F91C4A">
                <w:rPr>
                  <w:rFonts w:ascii="Arial" w:eastAsia="Arial" w:hAnsi="Arial" w:cs="Arial"/>
                  <w:i/>
                  <w:iCs/>
                  <w:color w:val="000000"/>
                  <w:sz w:val="18"/>
                  <w:szCs w:val="18"/>
                </w:rPr>
                <w:t>Error</w:t>
              </w:r>
            </w:ins>
            <w:ins w:id="1382" w:author="philippe brocard" w:date="2021-10-11T10:25:00Z">
              <w:r>
                <w:rPr>
                  <w:rFonts w:ascii="Arial" w:eastAsia="Arial" w:hAnsi="Arial" w:cs="Arial"/>
                  <w:i/>
                  <w:iCs/>
                  <w:color w:val="000000"/>
                  <w:sz w:val="18"/>
                  <w:szCs w:val="18"/>
                </w:rPr>
                <w:t>Mean</w:t>
              </w:r>
            </w:ins>
            <w:ins w:id="1383" w:author="philippe brocard" w:date="2021-10-11T10:08:00Z">
              <w:r w:rsidRPr="00F91C4A">
                <w:rPr>
                  <w:rFonts w:ascii="Arial" w:eastAsia="Arial" w:hAnsi="Arial" w:cs="Arial"/>
                  <w:i/>
                  <w:iCs/>
                  <w:color w:val="000000"/>
                  <w:sz w:val="18"/>
                  <w:szCs w:val="18"/>
                </w:rPr>
                <w:t>ScaleFactor</w:t>
              </w:r>
            </w:ins>
          </w:p>
          <w:p w14:paraId="40FD3291" w14:textId="77777777" w:rsidR="00C04DF7" w:rsidRPr="008A741E" w:rsidRDefault="00C04DF7" w:rsidP="00C04DF7">
            <w:pPr>
              <w:pStyle w:val="ListParagraph"/>
              <w:keepNext/>
              <w:keepLines/>
              <w:numPr>
                <w:ilvl w:val="0"/>
                <w:numId w:val="42"/>
              </w:numPr>
              <w:pBdr>
                <w:top w:val="nil"/>
                <w:left w:val="nil"/>
                <w:bottom w:val="nil"/>
                <w:right w:val="nil"/>
                <w:between w:val="nil"/>
              </w:pBdr>
              <w:spacing w:line="240" w:lineRule="auto"/>
              <w:contextualSpacing/>
              <w:rPr>
                <w:ins w:id="1384" w:author="philippe brocard" w:date="2021-10-11T10:08:00Z"/>
                <w:rFonts w:ascii="Arial" w:eastAsia="Arial" w:hAnsi="Arial" w:cs="Arial"/>
                <w:color w:val="000000"/>
                <w:sz w:val="18"/>
                <w:szCs w:val="18"/>
              </w:rPr>
            </w:pPr>
            <w:ins w:id="1385" w:author="philippe brocard" w:date="2021-10-11T10:08:00Z">
              <w:r w:rsidRPr="008A741E">
                <w:rPr>
                  <w:rFonts w:ascii="Arial" w:eastAsia="Arial" w:hAnsi="Arial" w:cs="Arial"/>
                  <w:i/>
                  <w:iCs/>
                  <w:color w:val="000000"/>
                  <w:sz w:val="18"/>
                  <w:szCs w:val="18"/>
                </w:rPr>
                <w:t>s</w:t>
              </w:r>
              <w:r>
                <w:rPr>
                  <w:rFonts w:ascii="Arial" w:eastAsia="Arial" w:hAnsi="Arial" w:cs="Arial"/>
                  <w:i/>
                  <w:iCs/>
                  <w:color w:val="000000"/>
                  <w:sz w:val="18"/>
                  <w:szCs w:val="18"/>
                </w:rPr>
                <w:t>tdDev</w:t>
              </w:r>
              <w:r w:rsidRPr="008A741E">
                <w:rPr>
                  <w:rFonts w:ascii="Arial" w:eastAsia="Arial" w:hAnsi="Arial" w:cs="Arial"/>
                  <w:i/>
                  <w:iCs/>
                  <w:color w:val="000000"/>
                  <w:sz w:val="18"/>
                  <w:szCs w:val="18"/>
                </w:rPr>
                <w:t>Clock</w:t>
              </w:r>
              <w:r>
                <w:rPr>
                  <w:rFonts w:ascii="Arial" w:eastAsia="Arial" w:hAnsi="Arial" w:cs="Arial"/>
                  <w:i/>
                  <w:iCs/>
                  <w:color w:val="000000"/>
                  <w:sz w:val="18"/>
                  <w:szCs w:val="18"/>
                </w:rPr>
                <w:t>Rate</w:t>
              </w:r>
              <w:r w:rsidRPr="008A741E">
                <w:rPr>
                  <w:rFonts w:ascii="Arial" w:eastAsia="Arial" w:hAnsi="Arial" w:cs="Arial"/>
                  <w:color w:val="000000"/>
                  <w:sz w:val="18"/>
                  <w:szCs w:val="18"/>
                </w:rPr>
                <w:t xml:space="preserve"> = </w:t>
              </w:r>
              <w:r w:rsidRPr="00CA60D1">
                <w:rPr>
                  <w:rFonts w:ascii="Arial" w:eastAsia="Arial" w:hAnsi="Arial" w:cs="Arial"/>
                  <w:i/>
                  <w:iCs/>
                  <w:color w:val="000000"/>
                  <w:sz w:val="18"/>
                  <w:szCs w:val="18"/>
                </w:rPr>
                <w:t>sqrt</w:t>
              </w:r>
              <w:r>
                <w:rPr>
                  <w:rFonts w:ascii="Arial" w:eastAsia="Arial" w:hAnsi="Arial" w:cs="Arial"/>
                  <w:color w:val="000000"/>
                  <w:sz w:val="18"/>
                  <w:szCs w:val="18"/>
                </w:rPr>
                <w:t>(</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ErrorCovarianceShapeMatrix</w:t>
              </w:r>
              <w:r w:rsidRPr="008A741E">
                <w:rPr>
                  <w:rFonts w:ascii="Arial" w:eastAsia="Arial" w:hAnsi="Arial" w:cs="Arial"/>
                  <w:color w:val="000000"/>
                  <w:sz w:val="18"/>
                  <w:szCs w:val="18"/>
                </w:rPr>
                <w:t xml:space="preserve"> [9] * </w:t>
              </w:r>
              <w:r w:rsidRPr="008A741E">
                <w:rPr>
                  <w:rFonts w:ascii="Arial" w:eastAsia="Arial" w:hAnsi="Arial" w:cs="Arial"/>
                  <w:i/>
                  <w:iCs/>
                  <w:color w:val="000000"/>
                  <w:sz w:val="18"/>
                  <w:szCs w:val="18"/>
                </w:rPr>
                <w:t>orbitClock</w:t>
              </w:r>
              <w:r>
                <w:rPr>
                  <w:rFonts w:ascii="Arial" w:eastAsia="Arial" w:hAnsi="Arial" w:cs="Arial"/>
                  <w:i/>
                  <w:iCs/>
                  <w:color w:val="000000"/>
                  <w:sz w:val="18"/>
                  <w:szCs w:val="18"/>
                </w:rPr>
                <w:t>Rate</w:t>
              </w:r>
              <w:r w:rsidRPr="008A741E">
                <w:rPr>
                  <w:rFonts w:ascii="Arial" w:eastAsia="Arial" w:hAnsi="Arial" w:cs="Arial"/>
                  <w:i/>
                  <w:iCs/>
                  <w:color w:val="000000"/>
                  <w:sz w:val="18"/>
                  <w:szCs w:val="18"/>
                </w:rPr>
                <w:t>Error</w:t>
              </w:r>
            </w:ins>
            <w:ins w:id="1386" w:author="philippe brocard" w:date="2021-10-11T10:25:00Z">
              <w:r>
                <w:rPr>
                  <w:rFonts w:ascii="Arial" w:eastAsia="Arial" w:hAnsi="Arial" w:cs="Arial"/>
                  <w:i/>
                  <w:iCs/>
                  <w:color w:val="000000"/>
                  <w:sz w:val="18"/>
                  <w:szCs w:val="18"/>
                </w:rPr>
                <w:t>C</w:t>
              </w:r>
            </w:ins>
            <w:ins w:id="1387" w:author="philippe brocard" w:date="2021-10-11T10:27:00Z">
              <w:r>
                <w:rPr>
                  <w:rFonts w:ascii="Arial" w:eastAsia="Arial" w:hAnsi="Arial" w:cs="Arial"/>
                  <w:i/>
                  <w:iCs/>
                  <w:color w:val="000000"/>
                  <w:sz w:val="18"/>
                  <w:szCs w:val="18"/>
                </w:rPr>
                <w:t>ov</w:t>
              </w:r>
            </w:ins>
            <w:ins w:id="1388" w:author="philippe brocard" w:date="2021-10-11T10:28:00Z">
              <w:r>
                <w:rPr>
                  <w:rFonts w:ascii="Arial" w:eastAsia="Arial" w:hAnsi="Arial" w:cs="Arial"/>
                  <w:i/>
                  <w:iCs/>
                  <w:color w:val="000000"/>
                  <w:sz w:val="18"/>
                  <w:szCs w:val="18"/>
                </w:rPr>
                <w:t>ariance</w:t>
              </w:r>
            </w:ins>
            <w:ins w:id="1389" w:author="philippe brocard" w:date="2021-10-11T10:08:00Z">
              <w:r w:rsidRPr="008A741E">
                <w:rPr>
                  <w:rFonts w:ascii="Arial" w:eastAsia="Arial" w:hAnsi="Arial" w:cs="Arial"/>
                  <w:i/>
                  <w:iCs/>
                  <w:color w:val="000000"/>
                  <w:sz w:val="18"/>
                  <w:szCs w:val="18"/>
                </w:rPr>
                <w:t>ScaleFactor</w:t>
              </w:r>
              <w:r>
                <w:rPr>
                  <w:rFonts w:ascii="Arial" w:eastAsia="Arial" w:hAnsi="Arial" w:cs="Arial"/>
                  <w:i/>
                  <w:iCs/>
                  <w:color w:val="000000"/>
                  <w:sz w:val="18"/>
                  <w:szCs w:val="18"/>
                </w:rPr>
                <w:t>)</w:t>
              </w:r>
            </w:ins>
          </w:p>
          <w:p w14:paraId="4C89AD6E" w14:textId="77777777" w:rsidR="00C04DF7" w:rsidRDefault="00C04DF7" w:rsidP="00C04DF7">
            <w:pPr>
              <w:keepNext/>
              <w:keepLines/>
              <w:pBdr>
                <w:top w:val="nil"/>
                <w:left w:val="nil"/>
                <w:bottom w:val="nil"/>
                <w:right w:val="nil"/>
                <w:between w:val="nil"/>
              </w:pBdr>
              <w:spacing w:after="0"/>
              <w:rPr>
                <w:ins w:id="1390" w:author="philippe brocard" w:date="2021-10-11T10:08:00Z"/>
                <w:rFonts w:ascii="Arial" w:eastAsia="Arial" w:hAnsi="Arial" w:cs="Arial"/>
                <w:color w:val="000000"/>
                <w:sz w:val="18"/>
                <w:szCs w:val="18"/>
              </w:rPr>
            </w:pPr>
            <w:ins w:id="1391" w:author="philippe brocard" w:date="2021-10-11T10:08: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w:t>
              </w:r>
              <w:r w:rsidRPr="00E13F27">
                <w:rPr>
                  <w:rFonts w:ascii="Arial" w:eastAsia="Arial" w:hAnsi="Arial" w:cs="Arial"/>
                  <w:i/>
                  <w:iCs/>
                  <w:color w:val="000000"/>
                  <w:sz w:val="18"/>
                  <w:szCs w:val="18"/>
                </w:rPr>
                <w:t>C</w:t>
              </w:r>
              <w:r>
                <w:rPr>
                  <w:rFonts w:ascii="Arial" w:eastAsia="Arial" w:hAnsi="Arial" w:cs="Arial"/>
                  <w:i/>
                  <w:iCs/>
                  <w:color w:val="000000"/>
                  <w:sz w:val="18"/>
                  <w:szCs w:val="18"/>
                </w:rPr>
                <w:t>lockRate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8CF3D1C" w14:textId="77777777" w:rsidR="00C04DF7" w:rsidRDefault="00C04DF7" w:rsidP="00C04DF7">
            <w:pPr>
              <w:keepNext/>
              <w:keepLines/>
              <w:pBdr>
                <w:top w:val="nil"/>
                <w:left w:val="nil"/>
                <w:bottom w:val="nil"/>
                <w:right w:val="nil"/>
                <w:between w:val="nil"/>
              </w:pBdr>
              <w:spacing w:after="0"/>
              <w:rPr>
                <w:ins w:id="1392" w:author="philippe brocard" w:date="2021-10-11T10:08:00Z"/>
                <w:rFonts w:ascii="Arial" w:eastAsia="Arial" w:hAnsi="Arial" w:cs="Arial"/>
                <w:color w:val="000000"/>
                <w:sz w:val="18"/>
                <w:szCs w:val="18"/>
              </w:rPr>
            </w:pPr>
            <w:ins w:id="1393" w:author="philippe brocard" w:date="2021-10-11T10:08: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493BC7BE" w14:textId="21684772" w:rsidR="00C04DF7" w:rsidRDefault="00C04DF7" w:rsidP="00C04DF7">
            <w:pPr>
              <w:rPr>
                <w:szCs w:val="22"/>
                <w:lang w:eastAsia="zh-CN"/>
              </w:rPr>
            </w:pPr>
            <w:ins w:id="1394" w:author="philippe brocard" w:date="2021-10-11T10:08:00Z">
              <w:r>
                <w:rPr>
                  <w:rFonts w:ascii="Arial" w:eastAsia="Arial" w:hAnsi="Arial" w:cs="Arial"/>
                  <w:color w:val="000000"/>
                  <w:sz w:val="18"/>
                  <w:szCs w:val="18"/>
                </w:rPr>
                <w:t>Scale factor 0.001 m/s; range 0.001-0.255 m/s.</w:t>
              </w:r>
            </w:ins>
          </w:p>
        </w:tc>
      </w:tr>
      <w:tr w:rsidR="004D0BDB" w:rsidRPr="008F375E" w14:paraId="6DBEBB95" w14:textId="77777777" w:rsidTr="004D0BDB">
        <w:trPr>
          <w:trHeight w:val="367"/>
        </w:trPr>
        <w:tc>
          <w:tcPr>
            <w:tcW w:w="1414" w:type="dxa"/>
          </w:tcPr>
          <w:p w14:paraId="345A9674" w14:textId="5D73AD1F" w:rsidR="004D0BDB" w:rsidRDefault="004D0BDB" w:rsidP="004D0BDB">
            <w:pPr>
              <w:rPr>
                <w:lang w:eastAsia="zh-CN"/>
              </w:rPr>
            </w:pPr>
            <w:r>
              <w:rPr>
                <w:lang w:eastAsia="zh-CN"/>
              </w:rPr>
              <w:t>ESA</w:t>
            </w:r>
          </w:p>
        </w:tc>
        <w:tc>
          <w:tcPr>
            <w:tcW w:w="1416" w:type="dxa"/>
          </w:tcPr>
          <w:p w14:paraId="124AAF45" w14:textId="37B38502" w:rsidR="004D0BDB" w:rsidRDefault="004D0BDB" w:rsidP="004D0BDB">
            <w:pPr>
              <w:rPr>
                <w:szCs w:val="22"/>
                <w:lang w:eastAsia="zh-CN"/>
              </w:rPr>
            </w:pPr>
            <w:r>
              <w:rPr>
                <w:szCs w:val="22"/>
                <w:lang w:eastAsia="zh-CN"/>
              </w:rPr>
              <w:t>Not before confirmation of alignment with RTCM</w:t>
            </w:r>
          </w:p>
        </w:tc>
        <w:tc>
          <w:tcPr>
            <w:tcW w:w="7088" w:type="dxa"/>
          </w:tcPr>
          <w:p w14:paraId="56329659" w14:textId="05913B22" w:rsidR="004D0BDB" w:rsidRDefault="004D0BDB" w:rsidP="004D0BDB">
            <w:pPr>
              <w:rPr>
                <w:szCs w:val="22"/>
                <w:lang w:eastAsia="zh-CN"/>
              </w:rPr>
            </w:pPr>
            <w:r>
              <w:rPr>
                <w:szCs w:val="22"/>
                <w:lang w:eastAsia="zh-CN"/>
              </w:rPr>
              <w:t>Same answer as for 2-3</w:t>
            </w:r>
          </w:p>
        </w:tc>
      </w:tr>
    </w:tbl>
    <w:p w14:paraId="29E8E446" w14:textId="77777777" w:rsidR="004D0BDB" w:rsidRDefault="004D0BDB" w:rsidP="00741FB2">
      <w:pPr>
        <w:pStyle w:val="Heading6"/>
      </w:pPr>
    </w:p>
    <w:p w14:paraId="3FAEF4CF" w14:textId="766C0AD7" w:rsidR="00741FB2" w:rsidRDefault="00741FB2" w:rsidP="00741FB2">
      <w:pPr>
        <w:pStyle w:val="Heading6"/>
      </w:pPr>
      <w:r w:rsidRPr="00D907C4">
        <w:rPr>
          <w:rFonts w:hint="eastAsia"/>
        </w:rPr>
        <w:t>Q</w:t>
      </w:r>
      <w:r w:rsidRPr="00D907C4">
        <w:t>uestion</w:t>
      </w:r>
      <w:r>
        <w:t>2-</w:t>
      </w:r>
      <w:r w:rsidR="008B243B">
        <w:t>4</w:t>
      </w:r>
      <w:r>
        <w:t xml:space="preserve"> Summary</w:t>
      </w:r>
    </w:p>
    <w:p w14:paraId="35F2769A" w14:textId="77777777" w:rsidR="00741FB2" w:rsidRPr="00747432" w:rsidRDefault="00741FB2" w:rsidP="00741FB2">
      <w:pPr>
        <w:rPr>
          <w:lang w:eastAsia="zh-CN"/>
        </w:rPr>
      </w:pPr>
      <w:r>
        <w:rPr>
          <w:rFonts w:hint="eastAsia"/>
          <w:lang w:eastAsia="zh-CN"/>
        </w:rPr>
        <w:t>T</w:t>
      </w:r>
      <w:r>
        <w:rPr>
          <w:lang w:eastAsia="zh-CN"/>
        </w:rPr>
        <w:t>BD</w:t>
      </w:r>
    </w:p>
    <w:p w14:paraId="31BCBDC6" w14:textId="77777777" w:rsidR="00741FB2" w:rsidRPr="008F375E" w:rsidRDefault="00741FB2" w:rsidP="00741FB2">
      <w:pPr>
        <w:rPr>
          <w:sz w:val="22"/>
          <w:szCs w:val="22"/>
          <w:lang w:val="en-US" w:eastAsia="zh-CN"/>
        </w:rPr>
      </w:pPr>
    </w:p>
    <w:p w14:paraId="30C927E0" w14:textId="77777777" w:rsidR="00741FB2" w:rsidRDefault="00741FB2" w:rsidP="00741FB2">
      <w:pPr>
        <w:pStyle w:val="Heading3"/>
        <w:tabs>
          <w:tab w:val="clear" w:pos="432"/>
          <w:tab w:val="clear" w:pos="576"/>
          <w:tab w:val="num" w:pos="0"/>
        </w:tabs>
        <w:spacing w:line="240" w:lineRule="auto"/>
        <w:rPr>
          <w:lang w:eastAsia="zh-CN"/>
        </w:rPr>
      </w:pPr>
      <w:r w:rsidRPr="00896E51">
        <w:rPr>
          <w:lang w:eastAsia="zh-CN"/>
        </w:rPr>
        <w:t>Ionosphere</w:t>
      </w:r>
      <w:r>
        <w:rPr>
          <w:lang w:eastAsia="zh-CN"/>
        </w:rPr>
        <w:t xml:space="preserve"> and its error bounding </w:t>
      </w:r>
      <w:r w:rsidRPr="00896E51">
        <w:rPr>
          <w:lang w:eastAsia="zh-CN"/>
        </w:rPr>
        <w:t xml:space="preserve">parameters </w:t>
      </w:r>
    </w:p>
    <w:p w14:paraId="300B9923"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xml:space="preserve">, the parameters for </w:t>
      </w:r>
      <w:r w:rsidRPr="00896E51">
        <w:rPr>
          <w:lang w:eastAsia="zh-CN"/>
        </w:rPr>
        <w:t>Ionosphere</w:t>
      </w:r>
      <w:r>
        <w:rPr>
          <w:lang w:eastAsia="zh-CN"/>
        </w:rPr>
        <w:t xml:space="preserve"> </w:t>
      </w:r>
      <w:r>
        <w:rPr>
          <w:sz w:val="22"/>
          <w:szCs w:val="22"/>
          <w:lang w:val="en-US" w:eastAsia="zh-CN"/>
        </w:rPr>
        <w:t>are provided under the following text proposal</w:t>
      </w:r>
    </w:p>
    <w:p w14:paraId="47FEA89C" w14:textId="77777777" w:rsidR="00741FB2" w:rsidRDefault="00741FB2" w:rsidP="00741FB2">
      <w:pPr>
        <w:rPr>
          <w:sz w:val="22"/>
          <w:szCs w:val="22"/>
          <w:lang w:val="en-US" w:eastAsia="zh-CN"/>
        </w:rPr>
      </w:pPr>
    </w:p>
    <w:p w14:paraId="0F973ACC"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7B75A95" w14:textId="77777777" w:rsidR="00741FB2" w:rsidRDefault="00741FB2" w:rsidP="00741FB2">
      <w:pPr>
        <w:pStyle w:val="Heading4"/>
        <w:numPr>
          <w:ilvl w:val="0"/>
          <w:numId w:val="0"/>
        </w:numPr>
        <w:ind w:left="1432"/>
        <w:rPr>
          <w:ins w:id="1395" w:author="Swift - Grant Hausler" w:date="2021-07-30T13:31:00Z"/>
          <w:i/>
        </w:rPr>
      </w:pPr>
      <w:ins w:id="1396" w:author="Swift - Grant Hausler" w:date="2021-07-30T13:31:00Z">
        <w:r>
          <w:rPr>
            <w:i/>
          </w:rPr>
          <w:t>–</w:t>
        </w:r>
        <w:r>
          <w:rPr>
            <w:i/>
          </w:rPr>
          <w:tab/>
          <w:t>GNSS-Integrity-</w:t>
        </w:r>
        <w:bookmarkStart w:id="1397" w:name="_Hlk81651477"/>
        <w:r w:rsidRPr="00F10C9D">
          <w:rPr>
            <w:i/>
          </w:rPr>
          <w:t>IonosphereParameters</w:t>
        </w:r>
        <w:bookmarkEnd w:id="1397"/>
      </w:ins>
    </w:p>
    <w:p w14:paraId="101AE1FF" w14:textId="77777777" w:rsidR="00741FB2" w:rsidRDefault="00741FB2" w:rsidP="00741FB2">
      <w:pPr>
        <w:keepLines/>
        <w:rPr>
          <w:ins w:id="1398" w:author="Swift - Grant Hausler" w:date="2021-07-30T13:31:00Z"/>
        </w:rPr>
      </w:pPr>
      <w:ins w:id="1399" w:author="Swift - Grant Hausler" w:date="2021-07-30T13:31:00Z">
        <w:r>
          <w:t xml:space="preserve">The IE </w:t>
        </w:r>
        <w:r>
          <w:rPr>
            <w:i/>
          </w:rPr>
          <w:t xml:space="preserve">GNSS-Integrity-IonosphereParameters </w:t>
        </w:r>
        <w:r>
          <w:t xml:space="preserve">is used by the location server to provide low update rate integrity parameters related to ionosphere. Bounding parameters are not included in this message but in the IE </w:t>
        </w:r>
        <w:r>
          <w:rPr>
            <w:i/>
          </w:rPr>
          <w:t xml:space="preserve">GNSS-Integrity-IonosphereErrorBounds. </w:t>
        </w:r>
      </w:ins>
    </w:p>
    <w:p w14:paraId="725C9B4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0" w:author="Swift - Grant Hausler" w:date="2021-07-30T13:31:00Z"/>
          <w:rFonts w:ascii="Courier New" w:eastAsia="Courier New" w:hAnsi="Courier New" w:cs="Courier New"/>
          <w:color w:val="000000"/>
          <w:sz w:val="16"/>
          <w:szCs w:val="16"/>
        </w:rPr>
      </w:pPr>
      <w:ins w:id="1401" w:author="Swift - Grant Hausler" w:date="2021-07-30T13:31:00Z">
        <w:r>
          <w:rPr>
            <w:rFonts w:ascii="Courier New" w:eastAsia="Courier New" w:hAnsi="Courier New" w:cs="Courier New"/>
            <w:color w:val="000000"/>
            <w:sz w:val="16"/>
            <w:szCs w:val="16"/>
          </w:rPr>
          <w:t>-- ASN1START</w:t>
        </w:r>
      </w:ins>
    </w:p>
    <w:p w14:paraId="65BDA9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Swift - Grant Hausler" w:date="2021-07-30T13:31:00Z"/>
          <w:rFonts w:ascii="Courier New" w:eastAsia="Courier New" w:hAnsi="Courier New" w:cs="Courier New"/>
          <w:color w:val="000000"/>
          <w:sz w:val="16"/>
          <w:szCs w:val="16"/>
        </w:rPr>
      </w:pPr>
    </w:p>
    <w:p w14:paraId="3821D0E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3" w:author="Swift - Grant Hausler" w:date="2021-07-30T13:31:00Z"/>
          <w:rFonts w:ascii="Courier New" w:eastAsia="Courier New" w:hAnsi="Courier New" w:cs="Courier New"/>
          <w:color w:val="000000"/>
          <w:sz w:val="16"/>
          <w:szCs w:val="16"/>
        </w:rPr>
      </w:pPr>
      <w:ins w:id="1404" w:author="Swift - Grant Hausler" w:date="2021-07-30T13:31:00Z">
        <w:r>
          <w:rPr>
            <w:rFonts w:ascii="Courier New" w:eastAsia="Courier New" w:hAnsi="Courier New" w:cs="Courier New"/>
            <w:color w:val="000000"/>
            <w:sz w:val="16"/>
            <w:szCs w:val="16"/>
          </w:rPr>
          <w:t>GNSS-Integrity-IonosphereParameters-r17 ::= SEQUENCE {</w:t>
        </w:r>
      </w:ins>
    </w:p>
    <w:p w14:paraId="0458A7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5" w:author="Swift - Grant Hausler" w:date="2021-07-30T13:31:00Z"/>
          <w:rFonts w:ascii="Courier New" w:eastAsia="Courier New" w:hAnsi="Courier New" w:cs="Courier New"/>
          <w:color w:val="000000"/>
          <w:sz w:val="16"/>
          <w:szCs w:val="16"/>
        </w:rPr>
      </w:pPr>
      <w:ins w:id="1406"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8107C1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7" w:author="Swift - Grant Hausler" w:date="2021-07-30T13:31:00Z"/>
          <w:rFonts w:ascii="Courier New" w:eastAsia="Courier New" w:hAnsi="Courier New" w:cs="Courier New"/>
          <w:color w:val="000000"/>
          <w:sz w:val="16"/>
          <w:szCs w:val="16"/>
        </w:rPr>
      </w:pPr>
      <w:ins w:id="1408"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0B74ABA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9" w:author="Swift - Grant Hausler" w:date="2021-07-30T13:31:00Z"/>
          <w:rFonts w:ascii="Courier New" w:eastAsia="Courier New" w:hAnsi="Courier New" w:cs="Courier New"/>
          <w:color w:val="000000"/>
          <w:sz w:val="16"/>
          <w:szCs w:val="16"/>
        </w:rPr>
      </w:pPr>
      <w:ins w:id="1410"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15E951A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1" w:author="Swift - Grant Hausler" w:date="2021-07-30T13:31:00Z"/>
          <w:rFonts w:ascii="Courier New" w:eastAsia="Courier New" w:hAnsi="Courier New" w:cs="Courier New"/>
          <w:color w:val="000000"/>
          <w:sz w:val="16"/>
          <w:szCs w:val="16"/>
        </w:rPr>
      </w:pPr>
      <w:ins w:id="1412"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32EF1BE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3" w:author="Swift - Grant Hausler" w:date="2021-07-30T13:31:00Z"/>
          <w:rFonts w:ascii="Courier New" w:eastAsia="Courier New" w:hAnsi="Courier New" w:cs="Courier New"/>
          <w:color w:val="000000"/>
          <w:sz w:val="16"/>
          <w:szCs w:val="16"/>
        </w:rPr>
      </w:pPr>
      <w:ins w:id="141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1A0F81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5" w:author="Swift - Grant Hausler" w:date="2021-07-30T13:31:00Z"/>
          <w:rFonts w:ascii="Courier New" w:eastAsia="Courier New" w:hAnsi="Courier New" w:cs="Courier New"/>
          <w:color w:val="000000"/>
          <w:sz w:val="16"/>
          <w:szCs w:val="16"/>
        </w:rPr>
      </w:pPr>
      <w:ins w:id="1416" w:author="Swift - Grant Hausler" w:date="2021-07-30T13:31:00Z">
        <w:r>
          <w:rPr>
            <w:rFonts w:ascii="Courier New" w:eastAsia="Courier New" w:hAnsi="Courier New" w:cs="Courier New"/>
            <w:color w:val="000000"/>
            <w:sz w:val="16"/>
            <w:szCs w:val="16"/>
          </w:rPr>
          <w:tab/>
          <w:t>},</w:t>
        </w:r>
      </w:ins>
    </w:p>
    <w:p w14:paraId="5FEBF2B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7" w:author="Swift - Grant Hausler" w:date="2021-07-30T13:31:00Z"/>
          <w:rFonts w:ascii="Courier New" w:eastAsia="Courier New" w:hAnsi="Courier New" w:cs="Courier New"/>
          <w:color w:val="000000"/>
          <w:sz w:val="16"/>
          <w:szCs w:val="16"/>
        </w:rPr>
      </w:pPr>
      <w:ins w:id="1418" w:author="Swift - Grant Hausler" w:date="2021-07-30T13:31:00Z">
        <w:r>
          <w:rPr>
            <w:rFonts w:ascii="Courier New" w:eastAsia="Courier New" w:hAnsi="Courier New" w:cs="Courier New"/>
            <w:color w:val="000000"/>
            <w:sz w:val="16"/>
            <w:szCs w:val="16"/>
          </w:rPr>
          <w:tab/>
          <w:t>pIonosphereFault-r17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9CB6D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9" w:author="Swift - Grant Hausler" w:date="2021-07-30T13:31:00Z"/>
          <w:rFonts w:ascii="Courier New" w:eastAsia="Courier New" w:hAnsi="Courier New" w:cs="Courier New"/>
          <w:color w:val="000000"/>
          <w:sz w:val="16"/>
          <w:szCs w:val="16"/>
        </w:rPr>
      </w:pPr>
      <w:ins w:id="1420" w:author="Swift - Grant Hausler" w:date="2021-07-30T13:31:00Z">
        <w:r>
          <w:rPr>
            <w:rFonts w:ascii="Courier New" w:eastAsia="Courier New" w:hAnsi="Courier New" w:cs="Courier New"/>
            <w:color w:val="000000"/>
            <w:sz w:val="16"/>
            <w:szCs w:val="16"/>
          </w:rPr>
          <w:tab/>
          <w:t>tIonosphereFault-r17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0C3EA16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1" w:author="Swift - Grant Hausler" w:date="2021-07-30T13:31:00Z"/>
          <w:rFonts w:ascii="Courier New" w:eastAsia="Courier New" w:hAnsi="Courier New" w:cs="Courier New"/>
          <w:color w:val="000000"/>
          <w:sz w:val="16"/>
          <w:szCs w:val="16"/>
        </w:rPr>
      </w:pPr>
      <w:ins w:id="1422" w:author="Swift - Grant Hausler" w:date="2021-07-30T13:31:00Z">
        <w:r>
          <w:rPr>
            <w:rFonts w:ascii="Courier New" w:eastAsia="Courier New" w:hAnsi="Courier New" w:cs="Courier New"/>
            <w:color w:val="000000"/>
            <w:sz w:val="16"/>
            <w:szCs w:val="16"/>
          </w:rPr>
          <w:tab/>
          <w:t>tCorrelationIonosphere-r17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9C335C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3" w:author="Swift - Grant Hausler" w:date="2021-07-30T13:31:00Z"/>
          <w:rFonts w:ascii="Courier New" w:eastAsia="Courier New" w:hAnsi="Courier New" w:cs="Courier New"/>
          <w:color w:val="000000"/>
          <w:sz w:val="16"/>
          <w:szCs w:val="16"/>
        </w:rPr>
      </w:pPr>
      <w:ins w:id="1424" w:author="Swift - Grant Hausler" w:date="2021-07-30T13:31:00Z">
        <w:r>
          <w:rPr>
            <w:rFonts w:ascii="Courier New" w:eastAsia="Courier New" w:hAnsi="Courier New" w:cs="Courier New"/>
            <w:color w:val="000000"/>
            <w:sz w:val="16"/>
            <w:szCs w:val="16"/>
          </w:rPr>
          <w:tab/>
          <w:t>tCorrelationIonosphereRate-r17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30F1E3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5" w:author="Swift - Grant Hausler" w:date="2021-07-30T13:31:00Z"/>
          <w:rFonts w:ascii="Courier New" w:eastAsia="Courier New" w:hAnsi="Courier New" w:cs="Courier New"/>
          <w:color w:val="000000"/>
          <w:sz w:val="16"/>
          <w:szCs w:val="16"/>
        </w:rPr>
      </w:pPr>
      <w:ins w:id="1426" w:author="Swift - Grant Hausler" w:date="2021-07-30T13:31:00Z">
        <w:r>
          <w:rPr>
            <w:rFonts w:ascii="Courier New" w:eastAsia="Courier New" w:hAnsi="Courier New" w:cs="Courier New"/>
            <w:color w:val="000000"/>
            <w:sz w:val="16"/>
            <w:szCs w:val="16"/>
          </w:rPr>
          <w:tab/>
          <w:t>...</w:t>
        </w:r>
      </w:ins>
    </w:p>
    <w:p w14:paraId="4AA66E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7" w:author="Swift - Grant Hausler" w:date="2021-07-30T13:31:00Z"/>
          <w:rFonts w:ascii="Courier New" w:eastAsia="Courier New" w:hAnsi="Courier New" w:cs="Courier New"/>
          <w:color w:val="000000"/>
          <w:sz w:val="16"/>
          <w:szCs w:val="16"/>
        </w:rPr>
      </w:pPr>
      <w:ins w:id="1428" w:author="Swift - Grant Hausler" w:date="2021-07-30T13:31:00Z">
        <w:r>
          <w:rPr>
            <w:rFonts w:ascii="Courier New" w:eastAsia="Courier New" w:hAnsi="Courier New" w:cs="Courier New"/>
            <w:color w:val="000000"/>
            <w:sz w:val="16"/>
            <w:szCs w:val="16"/>
          </w:rPr>
          <w:t>}</w:t>
        </w:r>
      </w:ins>
    </w:p>
    <w:p w14:paraId="6DD6D89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Swift - Grant Hausler" w:date="2021-07-30T13:31:00Z"/>
          <w:rFonts w:ascii="Courier New" w:eastAsia="Courier New" w:hAnsi="Courier New" w:cs="Courier New"/>
          <w:color w:val="000000"/>
          <w:sz w:val="16"/>
          <w:szCs w:val="16"/>
        </w:rPr>
      </w:pPr>
    </w:p>
    <w:p w14:paraId="66408D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Swift - Grant Hausler" w:date="2021-07-30T13:31:00Z"/>
          <w:rFonts w:ascii="Courier New" w:eastAsia="Courier New" w:hAnsi="Courier New" w:cs="Courier New"/>
          <w:color w:val="000000"/>
          <w:sz w:val="16"/>
          <w:szCs w:val="16"/>
        </w:rPr>
      </w:pPr>
      <w:ins w:id="1431" w:author="Swift - Grant Hausler" w:date="2021-07-30T13:31:00Z">
        <w:r>
          <w:rPr>
            <w:rFonts w:ascii="Courier New" w:eastAsia="Courier New" w:hAnsi="Courier New" w:cs="Courier New"/>
            <w:color w:val="000000"/>
            <w:sz w:val="16"/>
            <w:szCs w:val="16"/>
          </w:rPr>
          <w:t>-- ASN1STOP</w:t>
        </w:r>
      </w:ins>
    </w:p>
    <w:p w14:paraId="5586DCF7" w14:textId="77777777" w:rsidR="00741FB2" w:rsidRDefault="00741FB2" w:rsidP="00741FB2">
      <w:pPr>
        <w:rPr>
          <w:ins w:id="1432"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4307274E" w14:textId="77777777" w:rsidTr="00741FB2">
        <w:trPr>
          <w:ins w:id="1433" w:author="Swift - Grant Hausler" w:date="2021-07-30T13:31:00Z"/>
        </w:trPr>
        <w:tc>
          <w:tcPr>
            <w:tcW w:w="2268" w:type="dxa"/>
          </w:tcPr>
          <w:p w14:paraId="31D7CA65" w14:textId="77777777" w:rsidR="00741FB2" w:rsidRDefault="00741FB2" w:rsidP="00741FB2">
            <w:pPr>
              <w:keepNext/>
              <w:keepLines/>
              <w:pBdr>
                <w:top w:val="nil"/>
                <w:left w:val="nil"/>
                <w:bottom w:val="nil"/>
                <w:right w:val="nil"/>
                <w:between w:val="nil"/>
              </w:pBdr>
              <w:spacing w:after="0"/>
              <w:jc w:val="center"/>
              <w:rPr>
                <w:ins w:id="1434" w:author="Swift - Grant Hausler" w:date="2021-07-30T13:31:00Z"/>
                <w:rFonts w:ascii="Arial" w:eastAsia="Arial" w:hAnsi="Arial" w:cs="Arial"/>
                <w:b/>
                <w:color w:val="000000"/>
                <w:sz w:val="18"/>
                <w:szCs w:val="18"/>
              </w:rPr>
            </w:pPr>
            <w:ins w:id="1435" w:author="Swift - Grant Hausler" w:date="2021-07-30T13:31:00Z">
              <w:r>
                <w:rPr>
                  <w:rFonts w:ascii="Arial" w:eastAsia="Arial" w:hAnsi="Arial" w:cs="Arial"/>
                  <w:b/>
                  <w:color w:val="000000"/>
                  <w:sz w:val="18"/>
                  <w:szCs w:val="18"/>
                </w:rPr>
                <w:t>Conditional presence</w:t>
              </w:r>
            </w:ins>
          </w:p>
        </w:tc>
        <w:tc>
          <w:tcPr>
            <w:tcW w:w="7371" w:type="dxa"/>
          </w:tcPr>
          <w:p w14:paraId="3E7C564A" w14:textId="77777777" w:rsidR="00741FB2" w:rsidRDefault="00741FB2" w:rsidP="00741FB2">
            <w:pPr>
              <w:keepNext/>
              <w:keepLines/>
              <w:pBdr>
                <w:top w:val="nil"/>
                <w:left w:val="nil"/>
                <w:bottom w:val="nil"/>
                <w:right w:val="nil"/>
                <w:between w:val="nil"/>
              </w:pBdr>
              <w:spacing w:after="0"/>
              <w:jc w:val="center"/>
              <w:rPr>
                <w:ins w:id="1436" w:author="Swift - Grant Hausler" w:date="2021-07-30T13:31:00Z"/>
                <w:rFonts w:ascii="Arial" w:eastAsia="Arial" w:hAnsi="Arial" w:cs="Arial"/>
                <w:b/>
                <w:color w:val="000000"/>
                <w:sz w:val="18"/>
                <w:szCs w:val="18"/>
              </w:rPr>
            </w:pPr>
            <w:ins w:id="1437" w:author="Swift - Grant Hausler" w:date="2021-07-30T13:31:00Z">
              <w:r>
                <w:rPr>
                  <w:rFonts w:ascii="Arial" w:eastAsia="Arial" w:hAnsi="Arial" w:cs="Arial"/>
                  <w:b/>
                  <w:color w:val="000000"/>
                  <w:sz w:val="18"/>
                  <w:szCs w:val="18"/>
                </w:rPr>
                <w:t>Explanation</w:t>
              </w:r>
            </w:ins>
          </w:p>
        </w:tc>
      </w:tr>
      <w:tr w:rsidR="00741FB2" w14:paraId="29C9A924" w14:textId="77777777" w:rsidTr="00741FB2">
        <w:trPr>
          <w:ins w:id="1438" w:author="Swift - Grant Hausler" w:date="2021-07-30T13:31:00Z"/>
        </w:trPr>
        <w:tc>
          <w:tcPr>
            <w:tcW w:w="2268" w:type="dxa"/>
          </w:tcPr>
          <w:p w14:paraId="047BADB0" w14:textId="77777777" w:rsidR="00741FB2" w:rsidRDefault="00741FB2" w:rsidP="00741FB2">
            <w:pPr>
              <w:keepNext/>
              <w:keepLines/>
              <w:pBdr>
                <w:top w:val="nil"/>
                <w:left w:val="nil"/>
                <w:bottom w:val="nil"/>
                <w:right w:val="nil"/>
                <w:between w:val="nil"/>
              </w:pBdr>
              <w:spacing w:after="0"/>
              <w:rPr>
                <w:ins w:id="1439" w:author="Swift - Grant Hausler" w:date="2021-07-30T13:31:00Z"/>
                <w:rFonts w:ascii="Arial" w:eastAsia="Arial" w:hAnsi="Arial" w:cs="Arial"/>
                <w:i/>
                <w:color w:val="000000"/>
                <w:sz w:val="18"/>
                <w:szCs w:val="18"/>
                <w:highlight w:val="yellow"/>
              </w:rPr>
            </w:pPr>
            <w:ins w:id="1440" w:author="Swift - Grant Hausler" w:date="2021-07-30T13:31:00Z">
              <w:r w:rsidRPr="00D92C62">
                <w:rPr>
                  <w:rFonts w:ascii="Arial" w:eastAsia="Arial" w:hAnsi="Arial" w:cs="Arial"/>
                  <w:i/>
                  <w:color w:val="000000"/>
                  <w:sz w:val="18"/>
                  <w:szCs w:val="18"/>
                </w:rPr>
                <w:t>seq</w:t>
              </w:r>
            </w:ins>
          </w:p>
        </w:tc>
        <w:tc>
          <w:tcPr>
            <w:tcW w:w="7371" w:type="dxa"/>
          </w:tcPr>
          <w:p w14:paraId="17C2DDF4" w14:textId="77777777" w:rsidR="00741FB2" w:rsidRDefault="00741FB2" w:rsidP="00741FB2">
            <w:pPr>
              <w:keepNext/>
              <w:keepLines/>
              <w:pBdr>
                <w:top w:val="nil"/>
                <w:left w:val="nil"/>
                <w:bottom w:val="nil"/>
                <w:right w:val="nil"/>
                <w:between w:val="nil"/>
              </w:pBdr>
              <w:spacing w:after="0"/>
              <w:rPr>
                <w:ins w:id="1441" w:author="Swift - Grant Hausler" w:date="2021-07-30T13:31:00Z"/>
                <w:rFonts w:ascii="Arial" w:eastAsia="Arial" w:hAnsi="Arial" w:cs="Arial"/>
                <w:color w:val="000000"/>
                <w:sz w:val="18"/>
                <w:szCs w:val="18"/>
                <w:highlight w:val="yellow"/>
              </w:rPr>
            </w:pPr>
            <w:ins w:id="1442"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443" w:author="Swift - Grant Hausler" w:date="2021-07-30T13:31:00Z"/>
            <w:sdt>
              <w:sdtPr>
                <w:tag w:val="goog_rdk_10"/>
                <w:id w:val="2082489773"/>
              </w:sdtPr>
              <w:sdtEndPr/>
              <w:sdtContent>
                <w:customXmlInsRangeEnd w:id="1443"/>
                <w:customXmlInsRangeStart w:id="1444" w:author="Swift - Grant Hausler" w:date="2021-07-30T13:31:00Z"/>
                <w:sdt>
                  <w:sdtPr>
                    <w:tag w:val="goog_rdk_11"/>
                    <w:id w:val="1502385026"/>
                  </w:sdtPr>
                  <w:sdtEndPr/>
                  <w:sdtContent>
                    <w:customXmlInsRangeEnd w:id="1444"/>
                    <w:customXmlInsRangeStart w:id="1445" w:author="Swift - Grant Hausler" w:date="2021-07-30T13:31:00Z"/>
                  </w:sdtContent>
                </w:sdt>
                <w:customXmlInsRangeEnd w:id="1445"/>
                <w:customXmlInsRangeStart w:id="1446" w:author="Swift - Grant Hausler" w:date="2021-07-30T13:31:00Z"/>
                <w:sdt>
                  <w:sdtPr>
                    <w:tag w:val="goog_rdk_12"/>
                    <w:id w:val="1316378934"/>
                  </w:sdtPr>
                  <w:sdtEndPr/>
                  <w:sdtContent>
                    <w:customXmlInsRangeEnd w:id="1446"/>
                    <w:customXmlInsRangeStart w:id="1447" w:author="Swift - Grant Hausler" w:date="2021-07-30T13:31:00Z"/>
                  </w:sdtContent>
                </w:sdt>
                <w:customXmlInsRangeEnd w:id="1447"/>
                <w:ins w:id="1448" w:author="Swift - Grant Hausler" w:date="2021-07-30T13:31:00Z">
                  <w:r w:rsidRPr="00D92C62">
                    <w:rPr>
                      <w:rFonts w:ascii="Arial" w:eastAsia="Arial" w:hAnsi="Arial" w:cs="Arial"/>
                      <w:color w:val="000000"/>
                      <w:sz w:val="18"/>
                      <w:szCs w:val="18"/>
                    </w:rPr>
                    <w:t xml:space="preserve">time-based estimation techniques such as </w:t>
                  </w:r>
                </w:ins>
                <w:customXmlInsRangeStart w:id="1449" w:author="Swift - Grant Hausler" w:date="2021-07-30T13:31:00Z"/>
              </w:sdtContent>
            </w:sdt>
            <w:customXmlInsRangeEnd w:id="1449"/>
            <w:ins w:id="1450"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386A9934" w14:textId="77777777" w:rsidR="00741FB2" w:rsidRDefault="00741FB2" w:rsidP="00741FB2">
      <w:pPr>
        <w:rPr>
          <w:ins w:id="1451"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26939906" w14:textId="77777777" w:rsidTr="00741FB2">
        <w:trPr>
          <w:ins w:id="1452" w:author="Swift - Grant Hausler" w:date="2021-07-30T13:31:00Z"/>
        </w:trPr>
        <w:tc>
          <w:tcPr>
            <w:tcW w:w="9639" w:type="dxa"/>
          </w:tcPr>
          <w:p w14:paraId="6C843289" w14:textId="77777777" w:rsidR="00741FB2" w:rsidRDefault="00741FB2" w:rsidP="00741FB2">
            <w:pPr>
              <w:keepNext/>
              <w:keepLines/>
              <w:pBdr>
                <w:top w:val="nil"/>
                <w:left w:val="nil"/>
                <w:bottom w:val="nil"/>
                <w:right w:val="nil"/>
                <w:between w:val="nil"/>
              </w:pBdr>
              <w:spacing w:after="0"/>
              <w:jc w:val="center"/>
              <w:rPr>
                <w:ins w:id="1453" w:author="Swift - Grant Hausler" w:date="2021-07-30T13:31:00Z"/>
                <w:rFonts w:ascii="Arial" w:eastAsia="Arial" w:hAnsi="Arial" w:cs="Arial"/>
                <w:b/>
                <w:color w:val="000000"/>
                <w:sz w:val="18"/>
                <w:szCs w:val="18"/>
              </w:rPr>
            </w:pPr>
            <w:ins w:id="1454" w:author="Swift - Grant Hausler" w:date="2021-07-30T13:31:00Z">
              <w:r>
                <w:rPr>
                  <w:rFonts w:ascii="Arial" w:eastAsia="Arial" w:hAnsi="Arial" w:cs="Arial"/>
                  <w:b/>
                  <w:i/>
                  <w:color w:val="000000"/>
                  <w:sz w:val="18"/>
                  <w:szCs w:val="18"/>
                </w:rPr>
                <w:lastRenderedPageBreak/>
                <w:t xml:space="preserve">GNSS-Integrity-IonosphereParameters </w:t>
              </w:r>
              <w:r>
                <w:rPr>
                  <w:rFonts w:ascii="Arial" w:eastAsia="Arial" w:hAnsi="Arial" w:cs="Arial"/>
                  <w:b/>
                  <w:color w:val="000000"/>
                  <w:sz w:val="18"/>
                  <w:szCs w:val="18"/>
                </w:rPr>
                <w:t>field descriptions</w:t>
              </w:r>
            </w:ins>
          </w:p>
        </w:tc>
      </w:tr>
      <w:tr w:rsidR="00741FB2" w14:paraId="689DBDB9" w14:textId="77777777" w:rsidTr="00741FB2">
        <w:trPr>
          <w:ins w:id="1455" w:author="Swift - Grant Hausler" w:date="2021-07-30T13:31:00Z"/>
        </w:trPr>
        <w:tc>
          <w:tcPr>
            <w:tcW w:w="9639" w:type="dxa"/>
          </w:tcPr>
          <w:p w14:paraId="07623A59" w14:textId="77777777" w:rsidR="00741FB2" w:rsidRDefault="00741FB2" w:rsidP="00741FB2">
            <w:pPr>
              <w:keepNext/>
              <w:keepLines/>
              <w:pBdr>
                <w:top w:val="nil"/>
                <w:left w:val="nil"/>
                <w:bottom w:val="nil"/>
                <w:right w:val="nil"/>
                <w:between w:val="nil"/>
              </w:pBdr>
              <w:spacing w:after="0"/>
              <w:rPr>
                <w:ins w:id="1456" w:author="Swift - Grant Hausler" w:date="2021-07-30T13:31:00Z"/>
                <w:rFonts w:ascii="Arial" w:eastAsia="Arial" w:hAnsi="Arial" w:cs="Arial"/>
                <w:b/>
                <w:i/>
                <w:color w:val="000000"/>
                <w:sz w:val="18"/>
                <w:szCs w:val="18"/>
              </w:rPr>
            </w:pPr>
            <w:ins w:id="1457" w:author="Swift - Grant Hausler" w:date="2021-07-30T13:31:00Z">
              <w:r>
                <w:rPr>
                  <w:rFonts w:ascii="Arial" w:eastAsia="Arial" w:hAnsi="Arial" w:cs="Arial"/>
                  <w:b/>
                  <w:i/>
                  <w:color w:val="000000"/>
                  <w:sz w:val="18"/>
                  <w:szCs w:val="18"/>
                </w:rPr>
                <w:t>epochTime</w:t>
              </w:r>
            </w:ins>
          </w:p>
          <w:p w14:paraId="5E652087" w14:textId="77777777" w:rsidR="00741FB2" w:rsidRDefault="00741FB2" w:rsidP="00741FB2">
            <w:pPr>
              <w:keepNext/>
              <w:keepLines/>
              <w:pBdr>
                <w:top w:val="nil"/>
                <w:left w:val="nil"/>
                <w:bottom w:val="nil"/>
                <w:right w:val="nil"/>
                <w:between w:val="nil"/>
              </w:pBdr>
              <w:spacing w:after="0"/>
              <w:rPr>
                <w:ins w:id="1458" w:author="Swift - Grant Hausler" w:date="2021-07-30T13:31:00Z"/>
                <w:rFonts w:ascii="Arial" w:eastAsia="Arial" w:hAnsi="Arial" w:cs="Arial"/>
                <w:b/>
                <w:i/>
                <w:color w:val="000000"/>
                <w:sz w:val="18"/>
                <w:szCs w:val="18"/>
              </w:rPr>
            </w:pPr>
            <w:ins w:id="1459"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A054BF1" w14:textId="77777777" w:rsidTr="00741FB2">
        <w:trPr>
          <w:ins w:id="1460" w:author="Swift - Grant Hausler" w:date="2021-07-30T13:31:00Z"/>
        </w:trPr>
        <w:tc>
          <w:tcPr>
            <w:tcW w:w="9639" w:type="dxa"/>
          </w:tcPr>
          <w:p w14:paraId="06844484" w14:textId="77777777" w:rsidR="00741FB2" w:rsidRDefault="00741FB2" w:rsidP="00741FB2">
            <w:pPr>
              <w:keepNext/>
              <w:keepLines/>
              <w:pBdr>
                <w:top w:val="nil"/>
                <w:left w:val="nil"/>
                <w:bottom w:val="nil"/>
                <w:right w:val="nil"/>
                <w:between w:val="nil"/>
              </w:pBdr>
              <w:spacing w:after="0"/>
              <w:rPr>
                <w:ins w:id="1461" w:author="Swift - Grant Hausler" w:date="2021-07-30T13:31:00Z"/>
                <w:rFonts w:ascii="Arial" w:eastAsia="Arial" w:hAnsi="Arial" w:cs="Arial"/>
                <w:b/>
                <w:i/>
                <w:color w:val="000000"/>
                <w:sz w:val="18"/>
                <w:szCs w:val="18"/>
              </w:rPr>
            </w:pPr>
            <w:ins w:id="1462" w:author="Swift - Grant Hausler" w:date="2021-07-30T13:31:00Z">
              <w:r>
                <w:rPr>
                  <w:rFonts w:ascii="Arial" w:eastAsia="Arial" w:hAnsi="Arial" w:cs="Arial"/>
                  <w:b/>
                  <w:i/>
                  <w:color w:val="000000"/>
                  <w:sz w:val="18"/>
                  <w:szCs w:val="18"/>
                </w:rPr>
                <w:t>iod-ssr</w:t>
              </w:r>
            </w:ins>
          </w:p>
          <w:p w14:paraId="1B453B6C" w14:textId="77777777" w:rsidR="00741FB2" w:rsidRDefault="00741FB2" w:rsidP="00741FB2">
            <w:pPr>
              <w:keepNext/>
              <w:keepLines/>
              <w:pBdr>
                <w:top w:val="nil"/>
                <w:left w:val="nil"/>
                <w:bottom w:val="nil"/>
                <w:right w:val="nil"/>
                <w:between w:val="nil"/>
              </w:pBdr>
              <w:spacing w:after="0"/>
              <w:rPr>
                <w:ins w:id="1463" w:author="Swift - Grant Hausler" w:date="2021-07-30T13:31:00Z"/>
                <w:rFonts w:ascii="Arial" w:eastAsia="Arial" w:hAnsi="Arial" w:cs="Arial"/>
                <w:b/>
                <w:i/>
                <w:color w:val="000000"/>
                <w:sz w:val="18"/>
                <w:szCs w:val="18"/>
              </w:rPr>
            </w:pPr>
            <w:ins w:id="1464"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55EB76DF" w14:textId="77777777" w:rsidTr="00741FB2">
        <w:trPr>
          <w:ins w:id="1465" w:author="Swift - Grant Hausler" w:date="2021-07-30T13:31:00Z"/>
        </w:trPr>
        <w:tc>
          <w:tcPr>
            <w:tcW w:w="9639" w:type="dxa"/>
          </w:tcPr>
          <w:p w14:paraId="483F2EBF" w14:textId="77777777" w:rsidR="00741FB2" w:rsidRDefault="00741FB2" w:rsidP="00741FB2">
            <w:pPr>
              <w:keepNext/>
              <w:keepLines/>
              <w:pBdr>
                <w:top w:val="nil"/>
                <w:left w:val="nil"/>
                <w:bottom w:val="nil"/>
                <w:right w:val="nil"/>
                <w:between w:val="nil"/>
              </w:pBdr>
              <w:spacing w:after="0"/>
              <w:rPr>
                <w:ins w:id="1466" w:author="Swift - Grant Hausler" w:date="2021-07-30T13:31:00Z"/>
                <w:rFonts w:ascii="Arial" w:eastAsia="Arial" w:hAnsi="Arial" w:cs="Arial"/>
                <w:b/>
                <w:i/>
                <w:color w:val="000000"/>
                <w:sz w:val="18"/>
                <w:szCs w:val="18"/>
              </w:rPr>
            </w:pPr>
            <w:ins w:id="1467" w:author="Swift - Grant Hausler" w:date="2021-07-30T13:31:00Z">
              <w:r>
                <w:rPr>
                  <w:rFonts w:ascii="Arial" w:eastAsia="Arial" w:hAnsi="Arial" w:cs="Arial"/>
                  <w:b/>
                  <w:i/>
                  <w:color w:val="000000"/>
                  <w:sz w:val="18"/>
                  <w:szCs w:val="18"/>
                </w:rPr>
                <w:t>validityPeriodSeconds</w:t>
              </w:r>
            </w:ins>
          </w:p>
          <w:p w14:paraId="3AF13931" w14:textId="77777777" w:rsidR="00741FB2" w:rsidRDefault="00741FB2" w:rsidP="00741FB2">
            <w:pPr>
              <w:keepNext/>
              <w:keepLines/>
              <w:pBdr>
                <w:top w:val="nil"/>
                <w:left w:val="nil"/>
                <w:bottom w:val="nil"/>
                <w:right w:val="nil"/>
                <w:between w:val="nil"/>
              </w:pBdr>
              <w:spacing w:after="0"/>
              <w:rPr>
                <w:ins w:id="1468" w:author="Swift - Grant Hausler" w:date="2021-07-30T13:31:00Z"/>
                <w:rFonts w:ascii="Arial" w:eastAsia="Arial" w:hAnsi="Arial" w:cs="Arial"/>
                <w:color w:val="000000"/>
                <w:sz w:val="18"/>
                <w:szCs w:val="18"/>
              </w:rPr>
            </w:pPr>
            <w:ins w:id="1469"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32BE48A" w14:textId="77777777" w:rsidR="00741FB2" w:rsidRDefault="00741FB2" w:rsidP="00741FB2">
            <w:pPr>
              <w:keepNext/>
              <w:keepLines/>
              <w:pBdr>
                <w:top w:val="nil"/>
                <w:left w:val="nil"/>
                <w:bottom w:val="nil"/>
                <w:right w:val="nil"/>
                <w:between w:val="nil"/>
              </w:pBdr>
              <w:spacing w:after="0"/>
              <w:rPr>
                <w:ins w:id="1470" w:author="Swift - Grant Hausler" w:date="2021-07-30T13:31:00Z"/>
                <w:rFonts w:ascii="Arial" w:eastAsia="Arial" w:hAnsi="Arial" w:cs="Arial"/>
                <w:b/>
                <w:i/>
                <w:color w:val="000000"/>
                <w:sz w:val="18"/>
                <w:szCs w:val="18"/>
              </w:rPr>
            </w:pPr>
            <w:ins w:id="1471" w:author="Swift - Grant Hausler" w:date="2021-07-30T13:31:00Z">
              <w:r>
                <w:rPr>
                  <w:rFonts w:ascii="Arial" w:eastAsia="Arial" w:hAnsi="Arial" w:cs="Arial"/>
                  <w:color w:val="000000"/>
                  <w:sz w:val="18"/>
                  <w:szCs w:val="18"/>
                </w:rPr>
                <w:t>Scale factor 1 s; range 1-86,400 s.</w:t>
              </w:r>
            </w:ins>
          </w:p>
        </w:tc>
      </w:tr>
      <w:tr w:rsidR="00741FB2" w14:paraId="16A99975" w14:textId="77777777" w:rsidTr="00741FB2">
        <w:trPr>
          <w:ins w:id="1472" w:author="Swift - Grant Hausler" w:date="2021-07-30T13:31:00Z"/>
        </w:trPr>
        <w:tc>
          <w:tcPr>
            <w:tcW w:w="9639" w:type="dxa"/>
          </w:tcPr>
          <w:p w14:paraId="453C22B3" w14:textId="77777777" w:rsidR="00741FB2" w:rsidRDefault="00741FB2" w:rsidP="00741FB2">
            <w:pPr>
              <w:keepNext/>
              <w:keepLines/>
              <w:pBdr>
                <w:top w:val="nil"/>
                <w:left w:val="nil"/>
                <w:bottom w:val="nil"/>
                <w:right w:val="nil"/>
                <w:between w:val="nil"/>
              </w:pBdr>
              <w:spacing w:after="0"/>
              <w:rPr>
                <w:ins w:id="1473" w:author="Swift - Grant Hausler" w:date="2021-07-30T13:31:00Z"/>
                <w:rFonts w:ascii="Arial" w:eastAsia="Arial" w:hAnsi="Arial" w:cs="Arial"/>
                <w:b/>
                <w:i/>
                <w:color w:val="000000"/>
                <w:sz w:val="18"/>
                <w:szCs w:val="18"/>
              </w:rPr>
            </w:pPr>
            <w:ins w:id="1474" w:author="Swift - Grant Hausler" w:date="2021-07-30T13:31:00Z">
              <w:r>
                <w:rPr>
                  <w:rFonts w:ascii="Arial" w:eastAsia="Arial" w:hAnsi="Arial" w:cs="Arial"/>
                  <w:b/>
                  <w:i/>
                  <w:color w:val="000000"/>
                  <w:sz w:val="18"/>
                  <w:szCs w:val="18"/>
                </w:rPr>
                <w:t>validityPeriodDays</w:t>
              </w:r>
            </w:ins>
          </w:p>
          <w:p w14:paraId="2F0C1721" w14:textId="77777777" w:rsidR="00741FB2" w:rsidRDefault="00741FB2" w:rsidP="00741FB2">
            <w:pPr>
              <w:keepNext/>
              <w:keepLines/>
              <w:pBdr>
                <w:top w:val="nil"/>
                <w:left w:val="nil"/>
                <w:bottom w:val="nil"/>
                <w:right w:val="nil"/>
                <w:between w:val="nil"/>
              </w:pBdr>
              <w:spacing w:after="0"/>
              <w:rPr>
                <w:ins w:id="1475" w:author="Swift - Grant Hausler" w:date="2021-07-30T13:31:00Z"/>
                <w:rFonts w:ascii="Arial" w:eastAsia="Arial" w:hAnsi="Arial" w:cs="Arial"/>
                <w:color w:val="000000"/>
                <w:sz w:val="18"/>
                <w:szCs w:val="18"/>
              </w:rPr>
            </w:pPr>
            <w:ins w:id="1476"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DE00841" w14:textId="77777777" w:rsidR="00741FB2" w:rsidRDefault="00741FB2" w:rsidP="00741FB2">
            <w:pPr>
              <w:keepNext/>
              <w:keepLines/>
              <w:pBdr>
                <w:top w:val="nil"/>
                <w:left w:val="nil"/>
                <w:bottom w:val="nil"/>
                <w:right w:val="nil"/>
                <w:between w:val="nil"/>
              </w:pBdr>
              <w:spacing w:after="0"/>
              <w:rPr>
                <w:ins w:id="1477" w:author="Swift - Grant Hausler" w:date="2021-07-30T13:31:00Z"/>
                <w:rFonts w:ascii="Arial" w:eastAsia="Arial" w:hAnsi="Arial" w:cs="Arial"/>
                <w:b/>
                <w:i/>
                <w:color w:val="000000"/>
                <w:sz w:val="18"/>
                <w:szCs w:val="18"/>
              </w:rPr>
            </w:pPr>
            <w:ins w:id="1478" w:author="Swift - Grant Hausler" w:date="2021-07-30T13:31:00Z">
              <w:r>
                <w:rPr>
                  <w:rFonts w:ascii="Arial" w:eastAsia="Arial" w:hAnsi="Arial" w:cs="Arial"/>
                  <w:color w:val="000000"/>
                  <w:sz w:val="18"/>
                  <w:szCs w:val="18"/>
                </w:rPr>
                <w:t>Scale factor 1 day; range 1-365 days.</w:t>
              </w:r>
            </w:ins>
          </w:p>
        </w:tc>
      </w:tr>
      <w:tr w:rsidR="00741FB2" w14:paraId="169682AC" w14:textId="77777777" w:rsidTr="00741FB2">
        <w:trPr>
          <w:ins w:id="1479" w:author="Swift - Grant Hausler" w:date="2021-07-30T13:31:00Z"/>
        </w:trPr>
        <w:tc>
          <w:tcPr>
            <w:tcW w:w="9639" w:type="dxa"/>
          </w:tcPr>
          <w:p w14:paraId="0370CA17" w14:textId="77777777" w:rsidR="00741FB2" w:rsidRDefault="00741FB2" w:rsidP="00741FB2">
            <w:pPr>
              <w:keepNext/>
              <w:keepLines/>
              <w:pBdr>
                <w:top w:val="nil"/>
                <w:left w:val="nil"/>
                <w:bottom w:val="nil"/>
                <w:right w:val="nil"/>
                <w:between w:val="nil"/>
              </w:pBdr>
              <w:spacing w:after="0"/>
              <w:rPr>
                <w:ins w:id="1480" w:author="Swift - Grant Hausler" w:date="2021-07-30T13:31:00Z"/>
                <w:rFonts w:ascii="Arial" w:eastAsia="Arial" w:hAnsi="Arial" w:cs="Arial"/>
                <w:b/>
                <w:i/>
                <w:color w:val="000000"/>
                <w:sz w:val="18"/>
                <w:szCs w:val="18"/>
              </w:rPr>
            </w:pPr>
            <w:ins w:id="1481" w:author="Swift - Grant Hausler" w:date="2021-07-30T13:31:00Z">
              <w:r>
                <w:rPr>
                  <w:rFonts w:ascii="Arial" w:eastAsia="Arial" w:hAnsi="Arial" w:cs="Arial"/>
                  <w:b/>
                  <w:i/>
                  <w:color w:val="000000"/>
                  <w:sz w:val="18"/>
                  <w:szCs w:val="18"/>
                </w:rPr>
                <w:t>pIonosphereFault</w:t>
              </w:r>
            </w:ins>
          </w:p>
          <w:p w14:paraId="19058AC2" w14:textId="77777777" w:rsidR="00741FB2" w:rsidRDefault="00741FB2" w:rsidP="00741FB2">
            <w:pPr>
              <w:keepNext/>
              <w:keepLines/>
              <w:pBdr>
                <w:top w:val="nil"/>
                <w:left w:val="nil"/>
                <w:bottom w:val="nil"/>
                <w:right w:val="nil"/>
                <w:between w:val="nil"/>
              </w:pBdr>
              <w:spacing w:after="0"/>
              <w:rPr>
                <w:ins w:id="1482" w:author="Swift - Grant Hausler" w:date="2021-07-30T13:31:00Z"/>
                <w:rFonts w:ascii="Arial" w:eastAsia="Arial" w:hAnsi="Arial" w:cs="Arial"/>
                <w:color w:val="000000"/>
                <w:sz w:val="18"/>
                <w:szCs w:val="18"/>
              </w:rPr>
            </w:pPr>
            <w:ins w:id="1483" w:author="Swift - Grant Hausler" w:date="2021-07-30T13:31:00Z">
              <w:r w:rsidRPr="002C03C9">
                <w:rPr>
                  <w:rFonts w:ascii="Arial" w:eastAsia="Arial" w:hAnsi="Arial" w:cs="Arial"/>
                  <w:color w:val="000000"/>
                  <w:sz w:val="18"/>
                  <w:szCs w:val="18"/>
                </w:rPr>
                <w:t xml:space="preserve">This field specifies the </w:t>
              </w:r>
            </w:ins>
            <w:customXmlInsRangeStart w:id="1484" w:author="Swift - Grant Hausler" w:date="2021-07-30T13:31:00Z"/>
            <w:sdt>
              <w:sdtPr>
                <w:tag w:val="goog_rdk_19"/>
                <w:id w:val="-1097396329"/>
              </w:sdtPr>
              <w:sdtEndPr/>
              <w:sdtContent>
                <w:customXmlInsRangeEnd w:id="1484"/>
                <w:customXmlInsRangeStart w:id="1485" w:author="Swift - Grant Hausler" w:date="2021-07-30T13:31:00Z"/>
              </w:sdtContent>
            </w:sdt>
            <w:customXmlInsRangeEnd w:id="1485"/>
            <w:customXmlInsRangeStart w:id="1486" w:author="Swift - Grant Hausler" w:date="2021-07-30T13:31:00Z"/>
            <w:sdt>
              <w:sdtPr>
                <w:tag w:val="goog_rdk_20"/>
                <w:id w:val="1458069592"/>
              </w:sdtPr>
              <w:sdtEndPr/>
              <w:sdtContent>
                <w:customXmlInsRangeEnd w:id="1486"/>
                <w:customXmlInsRangeStart w:id="1487" w:author="Swift - Grant Hausler" w:date="2021-07-30T13:31:00Z"/>
              </w:sdtContent>
            </w:sdt>
            <w:customXmlInsRangeEnd w:id="1487"/>
            <w:ins w:id="1488"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ionosphere</w:t>
              </w:r>
              <w:r w:rsidRPr="001756A9">
                <w:rPr>
                  <w:rFonts w:ascii="Arial" w:eastAsia="Arial" w:hAnsi="Arial" w:cs="Arial"/>
                  <w:color w:val="000000"/>
                  <w:sz w:val="18"/>
                  <w:szCs w:val="18"/>
                </w:rPr>
                <w:t xml:space="preserve"> error to exceed the residual error bound for more than the Time to Alert (TTA)</w:t>
              </w:r>
              <w:r>
                <w:rPr>
                  <w:rFonts w:ascii="Arial" w:eastAsia="Arial" w:hAnsi="Arial" w:cs="Arial"/>
                  <w:color w:val="000000"/>
                  <w:sz w:val="18"/>
                  <w:szCs w:val="18"/>
                </w:rPr>
                <w:t>.</w:t>
              </w:r>
            </w:ins>
          </w:p>
          <w:p w14:paraId="04A8E303" w14:textId="77777777" w:rsidR="00741FB2" w:rsidRPr="001756A9" w:rsidRDefault="00741FB2" w:rsidP="00741FB2">
            <w:pPr>
              <w:keepNext/>
              <w:keepLines/>
              <w:pBdr>
                <w:top w:val="nil"/>
                <w:left w:val="nil"/>
                <w:bottom w:val="nil"/>
                <w:right w:val="nil"/>
                <w:between w:val="nil"/>
              </w:pBdr>
              <w:spacing w:after="0"/>
              <w:rPr>
                <w:ins w:id="1489" w:author="Swift - Grant Hausler" w:date="2021-07-30T13:31:00Z"/>
                <w:rFonts w:ascii="Arial" w:eastAsia="Arial" w:hAnsi="Arial" w:cs="Arial"/>
                <w:color w:val="000000"/>
                <w:sz w:val="18"/>
                <w:szCs w:val="18"/>
                <w:highlight w:val="yellow"/>
              </w:rPr>
            </w:pPr>
            <w:ins w:id="1490"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w:t>
              </w:r>
              <w:r>
                <w:rPr>
                  <w:rFonts w:ascii="Arial" w:eastAsia="Arial" w:hAnsi="Arial" w:cs="Arial"/>
                  <w:color w:val="000000"/>
                  <w:sz w:val="18"/>
                  <w:szCs w:val="18"/>
                </w:rPr>
                <w:t>e o</w:t>
              </w:r>
              <w:r w:rsidRPr="001756A9">
                <w:rPr>
                  <w:rFonts w:ascii="Arial" w:eastAsia="Arial" w:hAnsi="Arial" w:cs="Arial"/>
                  <w:color w:val="000000"/>
                  <w:sz w:val="18"/>
                  <w:szCs w:val="18"/>
                </w:rPr>
                <w:t xml:space="preserve">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5E1995D9" w14:textId="77777777" w:rsidR="00741FB2" w:rsidRDefault="00741FB2" w:rsidP="00741FB2">
            <w:pPr>
              <w:keepNext/>
              <w:keepLines/>
              <w:pBdr>
                <w:top w:val="nil"/>
                <w:left w:val="nil"/>
                <w:bottom w:val="nil"/>
                <w:right w:val="nil"/>
                <w:between w:val="nil"/>
              </w:pBdr>
              <w:spacing w:after="0"/>
              <w:rPr>
                <w:ins w:id="1491" w:author="Swift - Grant Hausler" w:date="2021-07-30T13:31:00Z"/>
                <w:rFonts w:ascii="Arial" w:eastAsia="Arial" w:hAnsi="Arial" w:cs="Arial"/>
                <w:b/>
                <w:i/>
                <w:color w:val="000000"/>
                <w:sz w:val="18"/>
                <w:szCs w:val="18"/>
              </w:rPr>
            </w:pPr>
            <w:ins w:id="1492"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pIonosphereFault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w:t>
              </w:r>
            </w:ins>
            <w:ins w:id="1493" w:author="Swift - Grant Hausler" w:date="2021-08-06T10:52:00Z">
              <w:r>
                <w:rPr>
                  <w:rFonts w:ascii="Arial" w:eastAsia="Arial" w:hAnsi="Arial" w:cs="Arial"/>
                  <w:color w:val="000000"/>
                  <w:sz w:val="18"/>
                  <w:szCs w:val="18"/>
                </w:rPr>
                <w:t>hour</w:t>
              </w:r>
            </w:ins>
            <w:ins w:id="1494" w:author="Swift - Grant Hausler" w:date="2021-07-30T13:31:00Z">
              <w:r>
                <w:rPr>
                  <w:rFonts w:ascii="Arial" w:eastAsia="Arial" w:hAnsi="Arial" w:cs="Arial"/>
                  <w:color w:val="000000"/>
                  <w:sz w:val="18"/>
                  <w:szCs w:val="18"/>
                </w:rPr>
                <w:t>.</w:t>
              </w:r>
            </w:ins>
          </w:p>
        </w:tc>
      </w:tr>
      <w:tr w:rsidR="00741FB2" w14:paraId="133264E2" w14:textId="77777777" w:rsidTr="00741FB2">
        <w:trPr>
          <w:ins w:id="1495" w:author="Swift - Grant Hausler" w:date="2021-07-30T13:31:00Z"/>
        </w:trPr>
        <w:tc>
          <w:tcPr>
            <w:tcW w:w="9639" w:type="dxa"/>
          </w:tcPr>
          <w:p w14:paraId="271FB5FC" w14:textId="77777777" w:rsidR="00741FB2" w:rsidRDefault="00741FB2" w:rsidP="00741FB2">
            <w:pPr>
              <w:keepNext/>
              <w:keepLines/>
              <w:pBdr>
                <w:top w:val="nil"/>
                <w:left w:val="nil"/>
                <w:bottom w:val="nil"/>
                <w:right w:val="nil"/>
                <w:between w:val="nil"/>
              </w:pBdr>
              <w:spacing w:after="0"/>
              <w:rPr>
                <w:ins w:id="1496" w:author="Swift - Grant Hausler" w:date="2021-07-30T13:31:00Z"/>
                <w:rFonts w:ascii="Arial" w:eastAsia="Arial" w:hAnsi="Arial" w:cs="Arial"/>
                <w:b/>
                <w:i/>
                <w:color w:val="000000"/>
                <w:sz w:val="18"/>
                <w:szCs w:val="18"/>
              </w:rPr>
            </w:pPr>
            <w:ins w:id="1497" w:author="Swift - Grant Hausler" w:date="2021-07-30T13:31:00Z">
              <w:r>
                <w:rPr>
                  <w:rFonts w:ascii="Arial" w:eastAsia="Arial" w:hAnsi="Arial" w:cs="Arial"/>
                  <w:b/>
                  <w:i/>
                  <w:color w:val="000000"/>
                  <w:sz w:val="18"/>
                  <w:szCs w:val="18"/>
                </w:rPr>
                <w:t>tIonosphereFault</w:t>
              </w:r>
            </w:ins>
          </w:p>
          <w:p w14:paraId="0695528D" w14:textId="77777777" w:rsidR="00741FB2" w:rsidRDefault="00741FB2" w:rsidP="00741FB2">
            <w:pPr>
              <w:keepNext/>
              <w:keepLines/>
              <w:pBdr>
                <w:top w:val="nil"/>
                <w:left w:val="nil"/>
                <w:bottom w:val="nil"/>
                <w:right w:val="nil"/>
                <w:between w:val="nil"/>
              </w:pBdr>
              <w:spacing w:after="0"/>
              <w:rPr>
                <w:ins w:id="1498" w:author="Swift - Grant Hausler" w:date="2021-07-30T13:31:00Z"/>
              </w:rPr>
            </w:pPr>
            <w:ins w:id="1499" w:author="Swift - Grant Hausler" w:date="2021-07-30T13:31:00Z">
              <w:r>
                <w:rPr>
                  <w:rFonts w:ascii="Arial" w:eastAsia="Arial" w:hAnsi="Arial" w:cs="Arial"/>
                  <w:color w:val="000000"/>
                  <w:sz w:val="18"/>
                  <w:szCs w:val="18"/>
                </w:rPr>
                <w:t>This field specifies the Mean Ionospheric Fault Duration which is the mean duration between when an ionospheric integrity violation occurs, and the user is alerted by the service through the DNU flags</w:t>
              </w:r>
            </w:ins>
            <w:ins w:id="1500" w:author="Swift - Grant Hausler" w:date="2021-08-06T10:52:00Z">
              <w:r>
                <w:rPr>
                  <w:rFonts w:ascii="Arial" w:eastAsia="Arial" w:hAnsi="Arial" w:cs="Arial"/>
                  <w:color w:val="000000"/>
                  <w:sz w:val="18"/>
                  <w:szCs w:val="18"/>
                </w:rPr>
                <w:t xml:space="preserve"> (or the integrity violation is over)</w:t>
              </w:r>
            </w:ins>
            <w:ins w:id="1501" w:author="Swift - Grant Hausler" w:date="2021-07-30T13:31:00Z">
              <w:r>
                <w:rPr>
                  <w:rFonts w:ascii="Arial" w:eastAsia="Arial" w:hAnsi="Arial" w:cs="Arial"/>
                  <w:color w:val="000000"/>
                  <w:sz w:val="18"/>
                  <w:szCs w:val="18"/>
                </w:rPr>
                <w:t>.</w:t>
              </w:r>
            </w:ins>
          </w:p>
          <w:p w14:paraId="298CA212" w14:textId="77777777" w:rsidR="00741FB2" w:rsidRDefault="00741FB2" w:rsidP="00741FB2">
            <w:pPr>
              <w:keepNext/>
              <w:keepLines/>
              <w:pBdr>
                <w:top w:val="nil"/>
                <w:left w:val="nil"/>
                <w:bottom w:val="nil"/>
                <w:right w:val="nil"/>
                <w:between w:val="nil"/>
              </w:pBdr>
              <w:spacing w:after="0"/>
              <w:rPr>
                <w:ins w:id="1502" w:author="Swift - Grant Hausler" w:date="2021-07-30T13:31:00Z"/>
                <w:rFonts w:ascii="Arial" w:eastAsia="Arial" w:hAnsi="Arial" w:cs="Arial"/>
                <w:b/>
                <w:i/>
                <w:color w:val="000000"/>
                <w:sz w:val="18"/>
                <w:szCs w:val="18"/>
              </w:rPr>
            </w:pPr>
            <w:ins w:id="1503" w:author="Swift - Grant Hausler" w:date="2021-07-30T13:31:00Z">
              <w:r>
                <w:rPr>
                  <w:rFonts w:ascii="Arial" w:eastAsia="Arial" w:hAnsi="Arial" w:cs="Arial"/>
                  <w:color w:val="000000"/>
                  <w:sz w:val="18"/>
                  <w:szCs w:val="18"/>
                </w:rPr>
                <w:t>Scale factor 1 s; range 1-256 s.</w:t>
              </w:r>
            </w:ins>
          </w:p>
        </w:tc>
      </w:tr>
      <w:tr w:rsidR="00741FB2" w14:paraId="56F0FFE6" w14:textId="77777777" w:rsidTr="00741FB2">
        <w:trPr>
          <w:ins w:id="1504" w:author="Swift - Grant Hausler" w:date="2021-07-30T13:31:00Z"/>
        </w:trPr>
        <w:tc>
          <w:tcPr>
            <w:tcW w:w="9639" w:type="dxa"/>
          </w:tcPr>
          <w:p w14:paraId="0F54EB80" w14:textId="77777777" w:rsidR="00741FB2" w:rsidRDefault="00741FB2" w:rsidP="00741FB2">
            <w:pPr>
              <w:keepNext/>
              <w:keepLines/>
              <w:pBdr>
                <w:top w:val="nil"/>
                <w:left w:val="nil"/>
                <w:bottom w:val="nil"/>
                <w:right w:val="nil"/>
                <w:between w:val="nil"/>
              </w:pBdr>
              <w:spacing w:after="0"/>
              <w:rPr>
                <w:ins w:id="1505" w:author="Swift - Grant Hausler" w:date="2021-07-30T13:31:00Z"/>
                <w:rFonts w:ascii="Arial" w:eastAsia="Arial" w:hAnsi="Arial" w:cs="Arial"/>
                <w:b/>
                <w:i/>
                <w:color w:val="000000"/>
                <w:sz w:val="18"/>
                <w:szCs w:val="18"/>
              </w:rPr>
            </w:pPr>
            <w:ins w:id="1506" w:author="Swift - Grant Hausler" w:date="2021-07-30T13:31:00Z">
              <w:r>
                <w:rPr>
                  <w:rFonts w:ascii="Arial" w:eastAsia="Arial" w:hAnsi="Arial" w:cs="Arial"/>
                  <w:b/>
                  <w:i/>
                  <w:color w:val="000000"/>
                  <w:sz w:val="18"/>
                  <w:szCs w:val="18"/>
                </w:rPr>
                <w:t>tCorrelationIonosphere</w:t>
              </w:r>
            </w:ins>
          </w:p>
          <w:p w14:paraId="47DB4638" w14:textId="77777777" w:rsidR="00741FB2" w:rsidRPr="005B11C1" w:rsidRDefault="00741FB2" w:rsidP="00741FB2">
            <w:pPr>
              <w:keepNext/>
              <w:keepLines/>
              <w:pBdr>
                <w:top w:val="nil"/>
                <w:left w:val="nil"/>
                <w:bottom w:val="nil"/>
                <w:right w:val="nil"/>
                <w:between w:val="nil"/>
              </w:pBdr>
              <w:spacing w:after="0"/>
              <w:rPr>
                <w:ins w:id="1507" w:author="Swift - Grant Hausler" w:date="2021-07-30T13:31:00Z"/>
                <w:rFonts w:ascii="Arial" w:eastAsia="Arial" w:hAnsi="Arial" w:cs="Arial"/>
                <w:color w:val="000000"/>
                <w:sz w:val="18"/>
                <w:szCs w:val="18"/>
              </w:rPr>
            </w:pPr>
            <w:ins w:id="1508"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ionosphere residual range error</w:t>
              </w:r>
              <w:r w:rsidRPr="005B11C1">
                <w:rPr>
                  <w:rFonts w:ascii="Arial" w:eastAsia="Arial" w:hAnsi="Arial" w:cs="Arial"/>
                  <w:color w:val="000000"/>
                  <w:sz w:val="18"/>
                  <w:szCs w:val="18"/>
                </w:rPr>
                <w:t>.</w:t>
              </w:r>
            </w:ins>
          </w:p>
          <w:p w14:paraId="4221BF71" w14:textId="77777777" w:rsidR="00741FB2" w:rsidRPr="00F91C4A" w:rsidRDefault="00741FB2" w:rsidP="00741FB2">
            <w:pPr>
              <w:keepNext/>
              <w:keepLines/>
              <w:pBdr>
                <w:top w:val="nil"/>
                <w:left w:val="nil"/>
                <w:bottom w:val="nil"/>
                <w:right w:val="nil"/>
                <w:between w:val="nil"/>
              </w:pBdr>
              <w:spacing w:after="0"/>
              <w:rPr>
                <w:ins w:id="1509" w:author="Swift - Grant Hausler" w:date="2021-07-30T13:31:00Z"/>
                <w:rFonts w:ascii="Arial" w:eastAsia="Arial" w:hAnsi="Arial" w:cs="Arial"/>
                <w:color w:val="000000"/>
                <w:sz w:val="18"/>
                <w:szCs w:val="18"/>
              </w:rPr>
            </w:pPr>
            <w:ins w:id="1510" w:author="Swift - Grant Hausler" w:date="2021-07-30T13:31:00Z">
              <w:r w:rsidRPr="00F91C4A">
                <w:rPr>
                  <w:rFonts w:ascii="Arial" w:eastAsia="Arial" w:hAnsi="Arial" w:cs="Arial"/>
                  <w:color w:val="000000"/>
                  <w:sz w:val="18"/>
                  <w:szCs w:val="18"/>
                </w:rPr>
                <w:t>The time is calculated using:</w:t>
              </w:r>
            </w:ins>
          </w:p>
          <w:p w14:paraId="23BA1783" w14:textId="77777777" w:rsidR="00741FB2" w:rsidRPr="00F91C4A" w:rsidRDefault="00741FB2" w:rsidP="00741FB2">
            <w:pPr>
              <w:keepNext/>
              <w:keepLines/>
              <w:pBdr>
                <w:top w:val="nil"/>
                <w:left w:val="nil"/>
                <w:bottom w:val="nil"/>
                <w:right w:val="nil"/>
                <w:between w:val="nil"/>
              </w:pBdr>
              <w:spacing w:after="0"/>
              <w:rPr>
                <w:ins w:id="1511" w:author="Swift - Grant Hausler" w:date="2021-07-30T13:31:00Z"/>
                <w:rFonts w:ascii="Arial" w:eastAsia="Arial" w:hAnsi="Arial" w:cs="Arial"/>
                <w:color w:val="000000"/>
                <w:sz w:val="18"/>
                <w:szCs w:val="18"/>
              </w:rPr>
            </w:pPr>
            <m:oMathPara>
              <m:oMath>
                <m:r>
                  <w:ins w:id="1512" w:author="Swift - Grant Hausler" w:date="2021-07-30T13:31:00Z">
                    <w:rPr>
                      <w:rFonts w:ascii="Cambria Math" w:eastAsia="Arial" w:hAnsi="Cambria Math" w:cs="Arial"/>
                      <w:color w:val="000000"/>
                      <w:sz w:val="18"/>
                      <w:szCs w:val="18"/>
                    </w:rPr>
                    <m:t>t=</m:t>
                  </w:ins>
                </m:r>
                <m:d>
                  <m:dPr>
                    <m:begChr m:val="{"/>
                    <m:endChr m:val=""/>
                    <m:ctrlPr>
                      <w:ins w:id="1513" w:author="Swift - Grant Hausler" w:date="2021-07-30T13:31:00Z">
                        <w:rPr>
                          <w:rFonts w:ascii="Cambria Math" w:eastAsia="Arial" w:hAnsi="Cambria Math" w:cs="Arial"/>
                          <w:i/>
                          <w:color w:val="000000"/>
                          <w:sz w:val="18"/>
                          <w:szCs w:val="18"/>
                        </w:rPr>
                      </w:ins>
                    </m:ctrlPr>
                  </m:dPr>
                  <m:e>
                    <m:eqArr>
                      <m:eqArrPr>
                        <m:objDist m:val="1"/>
                        <m:ctrlPr>
                          <w:ins w:id="1514" w:author="Swift - Grant Hausler" w:date="2021-07-30T13:31:00Z">
                            <w:rPr>
                              <w:rFonts w:ascii="Cambria Math" w:eastAsia="Arial" w:hAnsi="Cambria Math" w:cs="Arial"/>
                              <w:i/>
                              <w:color w:val="000000"/>
                              <w:sz w:val="18"/>
                              <w:szCs w:val="18"/>
                            </w:rPr>
                          </w:ins>
                        </m:ctrlPr>
                      </m:eqArrPr>
                      <m:e>
                        <m:r>
                          <w:ins w:id="1515" w:author="Swift - Grant Hausler" w:date="2021-07-30T13:31:00Z">
                            <w:rPr>
                              <w:rFonts w:ascii="Cambria Math" w:eastAsia="Arial" w:hAnsi="Cambria Math" w:cs="Arial"/>
                              <w:color w:val="000000"/>
                              <w:sz w:val="18"/>
                              <w:szCs w:val="18"/>
                            </w:rPr>
                            <m:t>10i,                                                         &amp;i≤180</m:t>
                          </w:ins>
                        </m:r>
                      </m:e>
                      <m:e>
                        <m:r>
                          <w:ins w:id="1516" w:author="Swift - Grant Hausler" w:date="2021-07-30T13:31:00Z">
                            <w:rPr>
                              <w:rFonts w:ascii="Cambria Math" w:eastAsia="Arial" w:hAnsi="Cambria Math" w:cs="Arial"/>
                              <w:color w:val="000000"/>
                              <w:sz w:val="18"/>
                              <w:szCs w:val="18"/>
                            </w:rPr>
                            <m:t xml:space="preserve">1800+100(i-180),  180&lt;&amp;i≤234 </m:t>
                          </w:ins>
                        </m:r>
                        <m:ctrlPr>
                          <w:ins w:id="1517" w:author="Swift - Grant Hausler" w:date="2021-07-30T13:31:00Z">
                            <w:rPr>
                              <w:rFonts w:ascii="Cambria Math" w:eastAsia="Cambria Math" w:hAnsi="Cambria Math" w:cs="Cambria Math"/>
                              <w:i/>
                              <w:color w:val="000000"/>
                              <w:sz w:val="18"/>
                              <w:szCs w:val="18"/>
                            </w:rPr>
                          </w:ins>
                        </m:ctrlPr>
                      </m:e>
                      <m:e>
                        <m:r>
                          <w:ins w:id="1518" w:author="Swift - Grant Hausler" w:date="2021-07-30T13:31:00Z">
                            <w:rPr>
                              <w:rFonts w:ascii="Cambria Math" w:eastAsia="Arial" w:hAnsi="Cambria Math" w:cs="Arial"/>
                              <w:color w:val="000000"/>
                              <w:sz w:val="18"/>
                              <w:szCs w:val="18"/>
                            </w:rPr>
                            <m:t>7200+1000</m:t>
                          </w:ins>
                        </m:r>
                        <m:d>
                          <m:dPr>
                            <m:ctrlPr>
                              <w:ins w:id="1519" w:author="Swift - Grant Hausler" w:date="2021-07-30T13:31:00Z">
                                <w:rPr>
                                  <w:rFonts w:ascii="Cambria Math" w:eastAsia="Arial" w:hAnsi="Cambria Math" w:cs="Arial"/>
                                  <w:i/>
                                  <w:color w:val="000000"/>
                                  <w:sz w:val="18"/>
                                  <w:szCs w:val="18"/>
                                </w:rPr>
                              </w:ins>
                            </m:ctrlPr>
                          </m:dPr>
                          <m:e>
                            <m:r>
                              <w:ins w:id="1520" w:author="Swift - Grant Hausler" w:date="2021-07-30T13:31:00Z">
                                <w:rPr>
                                  <w:rFonts w:ascii="Cambria Math" w:eastAsia="Arial" w:hAnsi="Cambria Math" w:cs="Arial"/>
                                  <w:color w:val="000000"/>
                                  <w:sz w:val="18"/>
                                  <w:szCs w:val="18"/>
                                </w:rPr>
                                <m:t>i-234</m:t>
                              </w:ins>
                            </m:r>
                          </m:e>
                        </m:d>
                        <m:r>
                          <w:ins w:id="1521" w:author="Swift - Grant Hausler" w:date="2021-07-30T13:31:00Z">
                            <w:rPr>
                              <w:rFonts w:ascii="Cambria Math" w:eastAsia="Arial" w:hAnsi="Cambria Math" w:cs="Arial"/>
                              <w:color w:val="000000"/>
                              <w:sz w:val="18"/>
                              <w:szCs w:val="18"/>
                            </w:rPr>
                            <m:t>,                    &amp;i&gt;234</m:t>
                          </w:ins>
                        </m:r>
                      </m:e>
                    </m:eqArr>
                    <m:r>
                      <w:ins w:id="1522" w:author="Swift - Grant Hausler" w:date="2021-07-30T13:31:00Z">
                        <w:rPr>
                          <w:rFonts w:ascii="Cambria Math" w:eastAsia="Arial" w:hAnsi="Cambria Math" w:cs="Arial"/>
                          <w:color w:val="000000"/>
                          <w:sz w:val="18"/>
                          <w:szCs w:val="18"/>
                        </w:rPr>
                        <m:t xml:space="preserve"> [s]</m:t>
                      </w:ins>
                    </m:r>
                  </m:e>
                </m:d>
              </m:oMath>
            </m:oMathPara>
          </w:p>
          <w:p w14:paraId="3524BEAD" w14:textId="77777777" w:rsidR="00741FB2" w:rsidRPr="00F91C4A" w:rsidRDefault="00741FB2" w:rsidP="00741FB2">
            <w:pPr>
              <w:keepNext/>
              <w:keepLines/>
              <w:pBdr>
                <w:top w:val="nil"/>
                <w:left w:val="nil"/>
                <w:bottom w:val="nil"/>
                <w:right w:val="nil"/>
                <w:between w:val="nil"/>
              </w:pBdr>
              <w:spacing w:after="0"/>
              <w:rPr>
                <w:ins w:id="1523" w:author="Swift - Grant Hausler" w:date="2021-07-30T13:31:00Z"/>
                <w:rFonts w:ascii="Arial" w:eastAsia="Arial" w:hAnsi="Arial" w:cs="Arial"/>
                <w:color w:val="000000"/>
                <w:sz w:val="18"/>
                <w:szCs w:val="18"/>
              </w:rPr>
            </w:pPr>
          </w:p>
          <w:p w14:paraId="5DB3D4A1" w14:textId="77777777" w:rsidR="00741FB2" w:rsidRDefault="00741FB2" w:rsidP="00741FB2">
            <w:pPr>
              <w:keepNext/>
              <w:keepLines/>
              <w:pBdr>
                <w:top w:val="nil"/>
                <w:left w:val="nil"/>
                <w:bottom w:val="nil"/>
                <w:right w:val="nil"/>
                <w:between w:val="nil"/>
              </w:pBdr>
              <w:spacing w:after="0"/>
              <w:rPr>
                <w:ins w:id="1524" w:author="Swift - Grant Hausler" w:date="2021-07-30T13:31:00Z"/>
                <w:rFonts w:ascii="Arial" w:eastAsia="Arial" w:hAnsi="Arial" w:cs="Arial"/>
                <w:b/>
                <w:i/>
                <w:color w:val="000000"/>
                <w:sz w:val="18"/>
                <w:szCs w:val="18"/>
              </w:rPr>
            </w:pPr>
            <w:ins w:id="1525" w:author="Swift - Grant Hausler" w:date="2021-07-30T13:31:00Z">
              <w:r w:rsidRPr="00F91C4A">
                <w:rPr>
                  <w:rFonts w:ascii="Arial" w:eastAsia="Arial" w:hAnsi="Arial" w:cs="Arial"/>
                  <w:color w:val="000000"/>
                  <w:sz w:val="18"/>
                  <w:szCs w:val="18"/>
                </w:rPr>
                <w:t>Range is 1-28,200 s.</w:t>
              </w:r>
            </w:ins>
          </w:p>
        </w:tc>
      </w:tr>
      <w:tr w:rsidR="00741FB2" w14:paraId="310DE45D" w14:textId="77777777" w:rsidTr="00741FB2">
        <w:trPr>
          <w:ins w:id="1526" w:author="Swift - Grant Hausler" w:date="2021-07-30T13:31:00Z"/>
        </w:trPr>
        <w:tc>
          <w:tcPr>
            <w:tcW w:w="9639" w:type="dxa"/>
          </w:tcPr>
          <w:p w14:paraId="76960B78" w14:textId="77777777" w:rsidR="00741FB2" w:rsidRDefault="00741FB2" w:rsidP="00741FB2">
            <w:pPr>
              <w:keepNext/>
              <w:keepLines/>
              <w:pBdr>
                <w:top w:val="nil"/>
                <w:left w:val="nil"/>
                <w:bottom w:val="nil"/>
                <w:right w:val="nil"/>
                <w:between w:val="nil"/>
              </w:pBdr>
              <w:spacing w:after="0"/>
              <w:rPr>
                <w:ins w:id="1527" w:author="Swift - Grant Hausler" w:date="2021-07-30T13:31:00Z"/>
                <w:rFonts w:ascii="Arial" w:eastAsia="Arial" w:hAnsi="Arial" w:cs="Arial"/>
                <w:b/>
                <w:i/>
                <w:color w:val="000000"/>
                <w:sz w:val="18"/>
                <w:szCs w:val="18"/>
              </w:rPr>
            </w:pPr>
            <w:ins w:id="1528" w:author="Swift - Grant Hausler" w:date="2021-07-30T13:31:00Z">
              <w:r>
                <w:rPr>
                  <w:rFonts w:ascii="Arial" w:eastAsia="Arial" w:hAnsi="Arial" w:cs="Arial"/>
                  <w:b/>
                  <w:i/>
                  <w:color w:val="000000"/>
                  <w:sz w:val="18"/>
                  <w:szCs w:val="18"/>
                </w:rPr>
                <w:t>tCorreleationIonosphereRate</w:t>
              </w:r>
            </w:ins>
          </w:p>
          <w:p w14:paraId="7542F087" w14:textId="77777777" w:rsidR="00741FB2" w:rsidRPr="005B11C1" w:rsidRDefault="00741FB2" w:rsidP="00741FB2">
            <w:pPr>
              <w:keepNext/>
              <w:keepLines/>
              <w:pBdr>
                <w:top w:val="nil"/>
                <w:left w:val="nil"/>
                <w:bottom w:val="nil"/>
                <w:right w:val="nil"/>
                <w:between w:val="nil"/>
              </w:pBdr>
              <w:spacing w:after="0"/>
              <w:rPr>
                <w:ins w:id="1529" w:author="Swift - Grant Hausler" w:date="2021-07-30T13:31:00Z"/>
                <w:rFonts w:ascii="Arial" w:eastAsia="Arial" w:hAnsi="Arial" w:cs="Arial"/>
                <w:color w:val="000000"/>
                <w:sz w:val="18"/>
                <w:szCs w:val="18"/>
              </w:rPr>
            </w:pPr>
            <w:ins w:id="1530" w:author="Swift - Grant Hausler" w:date="2021-07-30T13:31:00Z">
              <w:r w:rsidRPr="005B11C1">
                <w:rPr>
                  <w:rFonts w:ascii="Arial" w:eastAsia="Arial" w:hAnsi="Arial" w:cs="Arial"/>
                  <w:color w:val="000000"/>
                  <w:sz w:val="18"/>
                  <w:szCs w:val="18"/>
                </w:rPr>
                <w:t xml:space="preserve">This field specifies the </w:t>
              </w:r>
              <w:r>
                <w:rPr>
                  <w:rFonts w:ascii="Arial" w:eastAsia="Arial" w:hAnsi="Arial" w:cs="Arial"/>
                  <w:color w:val="000000"/>
                  <w:sz w:val="18"/>
                  <w:szCs w:val="18"/>
                </w:rPr>
                <w:t>Ionosphere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ionosphere residual range rate error</w:t>
              </w:r>
              <w:r w:rsidRPr="005B11C1">
                <w:rPr>
                  <w:rFonts w:ascii="Arial" w:eastAsia="Arial" w:hAnsi="Arial" w:cs="Arial"/>
                  <w:color w:val="000000"/>
                  <w:sz w:val="18"/>
                  <w:szCs w:val="18"/>
                </w:rPr>
                <w:t>.</w:t>
              </w:r>
            </w:ins>
          </w:p>
          <w:p w14:paraId="241267A7" w14:textId="77777777" w:rsidR="00741FB2" w:rsidRPr="00F91C4A" w:rsidRDefault="00741FB2" w:rsidP="00741FB2">
            <w:pPr>
              <w:keepNext/>
              <w:keepLines/>
              <w:pBdr>
                <w:top w:val="nil"/>
                <w:left w:val="nil"/>
                <w:bottom w:val="nil"/>
                <w:right w:val="nil"/>
                <w:between w:val="nil"/>
              </w:pBdr>
              <w:spacing w:after="0"/>
              <w:rPr>
                <w:ins w:id="1531" w:author="Swift - Grant Hausler" w:date="2021-07-30T13:31:00Z"/>
                <w:rFonts w:ascii="Arial" w:eastAsia="Arial" w:hAnsi="Arial" w:cs="Arial"/>
                <w:color w:val="000000"/>
                <w:sz w:val="18"/>
                <w:szCs w:val="18"/>
              </w:rPr>
            </w:pPr>
            <w:ins w:id="1532" w:author="Swift - Grant Hausler" w:date="2021-07-30T13:31:00Z">
              <w:r w:rsidRPr="00F91C4A">
                <w:rPr>
                  <w:rFonts w:ascii="Arial" w:eastAsia="Arial" w:hAnsi="Arial" w:cs="Arial"/>
                  <w:color w:val="000000"/>
                  <w:sz w:val="18"/>
                  <w:szCs w:val="18"/>
                </w:rPr>
                <w:t>The time is calculated using:</w:t>
              </w:r>
            </w:ins>
          </w:p>
          <w:p w14:paraId="711F27D7" w14:textId="77777777" w:rsidR="00741FB2" w:rsidRPr="00F91C4A" w:rsidRDefault="00741FB2" w:rsidP="00741FB2">
            <w:pPr>
              <w:keepNext/>
              <w:keepLines/>
              <w:pBdr>
                <w:top w:val="nil"/>
                <w:left w:val="nil"/>
                <w:bottom w:val="nil"/>
                <w:right w:val="nil"/>
                <w:between w:val="nil"/>
              </w:pBdr>
              <w:spacing w:after="0"/>
              <w:rPr>
                <w:ins w:id="1533" w:author="Swift - Grant Hausler" w:date="2021-07-30T13:31:00Z"/>
                <w:rFonts w:ascii="Arial" w:eastAsia="Arial" w:hAnsi="Arial" w:cs="Arial"/>
                <w:color w:val="000000"/>
                <w:sz w:val="18"/>
                <w:szCs w:val="18"/>
              </w:rPr>
            </w:pPr>
            <m:oMathPara>
              <m:oMath>
                <m:r>
                  <w:ins w:id="1534" w:author="Swift - Grant Hausler" w:date="2021-07-30T13:31:00Z">
                    <w:rPr>
                      <w:rFonts w:ascii="Cambria Math" w:eastAsia="Arial" w:hAnsi="Cambria Math" w:cs="Arial"/>
                      <w:color w:val="000000"/>
                      <w:sz w:val="18"/>
                      <w:szCs w:val="18"/>
                    </w:rPr>
                    <m:t>t=</m:t>
                  </w:ins>
                </m:r>
                <m:d>
                  <m:dPr>
                    <m:begChr m:val="{"/>
                    <m:endChr m:val=""/>
                    <m:ctrlPr>
                      <w:ins w:id="1535" w:author="Swift - Grant Hausler" w:date="2021-07-30T13:31:00Z">
                        <w:rPr>
                          <w:rFonts w:ascii="Cambria Math" w:eastAsia="Arial" w:hAnsi="Cambria Math" w:cs="Arial"/>
                          <w:i/>
                          <w:color w:val="000000"/>
                          <w:sz w:val="18"/>
                          <w:szCs w:val="18"/>
                        </w:rPr>
                      </w:ins>
                    </m:ctrlPr>
                  </m:dPr>
                  <m:e>
                    <m:eqArr>
                      <m:eqArrPr>
                        <m:objDist m:val="1"/>
                        <m:ctrlPr>
                          <w:ins w:id="1536" w:author="Swift - Grant Hausler" w:date="2021-07-30T13:31:00Z">
                            <w:rPr>
                              <w:rFonts w:ascii="Cambria Math" w:eastAsia="Arial" w:hAnsi="Cambria Math" w:cs="Arial"/>
                              <w:i/>
                              <w:color w:val="000000"/>
                              <w:sz w:val="18"/>
                              <w:szCs w:val="18"/>
                            </w:rPr>
                          </w:ins>
                        </m:ctrlPr>
                      </m:eqArrPr>
                      <m:e>
                        <m:r>
                          <w:ins w:id="1537" w:author="Swift - Grant Hausler" w:date="2021-07-30T13:31:00Z">
                            <w:rPr>
                              <w:rFonts w:ascii="Cambria Math" w:eastAsia="Arial" w:hAnsi="Cambria Math" w:cs="Arial"/>
                              <w:color w:val="000000"/>
                              <w:sz w:val="18"/>
                              <w:szCs w:val="18"/>
                            </w:rPr>
                            <m:t>10i,                                                         &amp;i≤180</m:t>
                          </w:ins>
                        </m:r>
                      </m:e>
                      <m:e>
                        <m:r>
                          <w:ins w:id="1538" w:author="Swift - Grant Hausler" w:date="2021-07-30T13:31:00Z">
                            <w:rPr>
                              <w:rFonts w:ascii="Cambria Math" w:eastAsia="Arial" w:hAnsi="Cambria Math" w:cs="Arial"/>
                              <w:color w:val="000000"/>
                              <w:sz w:val="18"/>
                              <w:szCs w:val="18"/>
                            </w:rPr>
                            <m:t xml:space="preserve">1800+100(i-180),  180&lt;&amp;i≤234 </m:t>
                          </w:ins>
                        </m:r>
                        <m:ctrlPr>
                          <w:ins w:id="1539" w:author="Swift - Grant Hausler" w:date="2021-07-30T13:31:00Z">
                            <w:rPr>
                              <w:rFonts w:ascii="Cambria Math" w:eastAsia="Cambria Math" w:hAnsi="Cambria Math" w:cs="Cambria Math"/>
                              <w:i/>
                              <w:color w:val="000000"/>
                              <w:sz w:val="18"/>
                              <w:szCs w:val="18"/>
                            </w:rPr>
                          </w:ins>
                        </m:ctrlPr>
                      </m:e>
                      <m:e>
                        <m:r>
                          <w:ins w:id="1540" w:author="Swift - Grant Hausler" w:date="2021-07-30T13:31:00Z">
                            <w:rPr>
                              <w:rFonts w:ascii="Cambria Math" w:eastAsia="Arial" w:hAnsi="Cambria Math" w:cs="Arial"/>
                              <w:color w:val="000000"/>
                              <w:sz w:val="18"/>
                              <w:szCs w:val="18"/>
                            </w:rPr>
                            <m:t>7200+1000</m:t>
                          </w:ins>
                        </m:r>
                        <m:d>
                          <m:dPr>
                            <m:ctrlPr>
                              <w:ins w:id="1541" w:author="Swift - Grant Hausler" w:date="2021-07-30T13:31:00Z">
                                <w:rPr>
                                  <w:rFonts w:ascii="Cambria Math" w:eastAsia="Arial" w:hAnsi="Cambria Math" w:cs="Arial"/>
                                  <w:i/>
                                  <w:color w:val="000000"/>
                                  <w:sz w:val="18"/>
                                  <w:szCs w:val="18"/>
                                </w:rPr>
                              </w:ins>
                            </m:ctrlPr>
                          </m:dPr>
                          <m:e>
                            <m:r>
                              <w:ins w:id="1542" w:author="Swift - Grant Hausler" w:date="2021-07-30T13:31:00Z">
                                <w:rPr>
                                  <w:rFonts w:ascii="Cambria Math" w:eastAsia="Arial" w:hAnsi="Cambria Math" w:cs="Arial"/>
                                  <w:color w:val="000000"/>
                                  <w:sz w:val="18"/>
                                  <w:szCs w:val="18"/>
                                </w:rPr>
                                <m:t>i-234</m:t>
                              </w:ins>
                            </m:r>
                          </m:e>
                        </m:d>
                        <m:r>
                          <w:ins w:id="1543" w:author="Swift - Grant Hausler" w:date="2021-07-30T13:31:00Z">
                            <w:rPr>
                              <w:rFonts w:ascii="Cambria Math" w:eastAsia="Arial" w:hAnsi="Cambria Math" w:cs="Arial"/>
                              <w:color w:val="000000"/>
                              <w:sz w:val="18"/>
                              <w:szCs w:val="18"/>
                            </w:rPr>
                            <m:t>,                    &amp;i&gt;234</m:t>
                          </w:ins>
                        </m:r>
                      </m:e>
                    </m:eqArr>
                    <m:r>
                      <w:ins w:id="1544" w:author="Swift - Grant Hausler" w:date="2021-07-30T13:31:00Z">
                        <w:rPr>
                          <w:rFonts w:ascii="Cambria Math" w:eastAsia="Arial" w:hAnsi="Cambria Math" w:cs="Arial"/>
                          <w:color w:val="000000"/>
                          <w:sz w:val="18"/>
                          <w:szCs w:val="18"/>
                        </w:rPr>
                        <m:t xml:space="preserve"> [s]</m:t>
                      </w:ins>
                    </m:r>
                  </m:e>
                </m:d>
              </m:oMath>
            </m:oMathPara>
          </w:p>
          <w:p w14:paraId="53484975" w14:textId="77777777" w:rsidR="00741FB2" w:rsidRPr="00F91C4A" w:rsidRDefault="00741FB2" w:rsidP="00741FB2">
            <w:pPr>
              <w:keepNext/>
              <w:keepLines/>
              <w:pBdr>
                <w:top w:val="nil"/>
                <w:left w:val="nil"/>
                <w:bottom w:val="nil"/>
                <w:right w:val="nil"/>
                <w:between w:val="nil"/>
              </w:pBdr>
              <w:spacing w:after="0"/>
              <w:rPr>
                <w:ins w:id="1545" w:author="Swift - Grant Hausler" w:date="2021-07-30T13:31:00Z"/>
                <w:rFonts w:ascii="Arial" w:eastAsia="Arial" w:hAnsi="Arial" w:cs="Arial"/>
                <w:color w:val="000000"/>
                <w:sz w:val="18"/>
                <w:szCs w:val="18"/>
              </w:rPr>
            </w:pPr>
          </w:p>
          <w:p w14:paraId="1736EC24" w14:textId="77777777" w:rsidR="00741FB2" w:rsidRDefault="00741FB2" w:rsidP="00741FB2">
            <w:pPr>
              <w:keepNext/>
              <w:keepLines/>
              <w:pBdr>
                <w:top w:val="nil"/>
                <w:left w:val="nil"/>
                <w:bottom w:val="nil"/>
                <w:right w:val="nil"/>
                <w:between w:val="nil"/>
              </w:pBdr>
              <w:spacing w:after="0"/>
              <w:rPr>
                <w:ins w:id="1546" w:author="Swift - Grant Hausler" w:date="2021-07-30T13:31:00Z"/>
                <w:rFonts w:ascii="Arial" w:eastAsia="Arial" w:hAnsi="Arial" w:cs="Arial"/>
                <w:b/>
                <w:i/>
                <w:color w:val="000000"/>
                <w:sz w:val="18"/>
                <w:szCs w:val="18"/>
              </w:rPr>
            </w:pPr>
            <w:ins w:id="1547" w:author="Swift - Grant Hausler" w:date="2021-07-30T13:31:00Z">
              <w:r w:rsidRPr="00F91C4A">
                <w:rPr>
                  <w:rFonts w:ascii="Arial" w:eastAsia="Arial" w:hAnsi="Arial" w:cs="Arial"/>
                  <w:color w:val="000000"/>
                  <w:sz w:val="18"/>
                  <w:szCs w:val="18"/>
                </w:rPr>
                <w:t>Range is 1-28,200 s.</w:t>
              </w:r>
            </w:ins>
          </w:p>
        </w:tc>
      </w:tr>
    </w:tbl>
    <w:p w14:paraId="7CFEA1F7" w14:textId="77777777" w:rsidR="00741FB2" w:rsidRDefault="00741FB2" w:rsidP="00741FB2">
      <w:pPr>
        <w:pStyle w:val="3GPPText"/>
        <w:rPr>
          <w:lang w:val="en-GB" w:eastAsia="zh-CN"/>
        </w:rPr>
      </w:pPr>
    </w:p>
    <w:p w14:paraId="4F988D4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2A716D29" w14:textId="2F8EDE9B" w:rsidR="00741FB2" w:rsidRPr="008F375E" w:rsidRDefault="00741FB2" w:rsidP="00741FB2">
      <w:pPr>
        <w:pStyle w:val="Heading6"/>
      </w:pPr>
      <w:r w:rsidRPr="008F375E">
        <w:t>Q</w:t>
      </w:r>
      <w:r>
        <w:t>uestion2-</w:t>
      </w:r>
      <w:r w:rsidR="008B243B">
        <w:t>5</w:t>
      </w:r>
      <w:r w:rsidRPr="008F375E">
        <w:t xml:space="preserve">: Do </w:t>
      </w:r>
      <w:r>
        <w:t xml:space="preserve">companies agree with the above text proposal for </w:t>
      </w:r>
      <w:r w:rsidRPr="00896E51">
        <w:t>Ionosphere</w:t>
      </w:r>
      <w:r>
        <w:t xml:space="preserve"> parameters?</w:t>
      </w:r>
    </w:p>
    <w:p w14:paraId="5C757B7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1F04A913" w14:textId="77777777" w:rsidTr="00741FB2">
        <w:trPr>
          <w:trHeight w:val="367"/>
        </w:trPr>
        <w:tc>
          <w:tcPr>
            <w:tcW w:w="1414" w:type="dxa"/>
          </w:tcPr>
          <w:p w14:paraId="220F29BA"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3AC08AB4"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95F5D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6F9367E0" w14:textId="77777777" w:rsidTr="00741FB2">
        <w:trPr>
          <w:trHeight w:val="394"/>
        </w:trPr>
        <w:tc>
          <w:tcPr>
            <w:tcW w:w="1414" w:type="dxa"/>
          </w:tcPr>
          <w:p w14:paraId="10D6F654" w14:textId="1F23E3B6" w:rsidR="0007647B" w:rsidRPr="008F375E" w:rsidRDefault="0007647B" w:rsidP="0007647B">
            <w:pPr>
              <w:rPr>
                <w:lang w:eastAsia="zh-CN"/>
              </w:rPr>
            </w:pPr>
            <w:r>
              <w:rPr>
                <w:lang w:eastAsia="zh-CN"/>
              </w:rPr>
              <w:t>Intel</w:t>
            </w:r>
          </w:p>
        </w:tc>
        <w:tc>
          <w:tcPr>
            <w:tcW w:w="1416" w:type="dxa"/>
          </w:tcPr>
          <w:p w14:paraId="21B49F60" w14:textId="3EE37D68" w:rsidR="0007647B" w:rsidRPr="008F375E" w:rsidRDefault="0007647B" w:rsidP="0007647B">
            <w:pPr>
              <w:jc w:val="center"/>
              <w:rPr>
                <w:lang w:eastAsia="zh-CN"/>
              </w:rPr>
            </w:pPr>
            <w:r>
              <w:rPr>
                <w:lang w:eastAsia="zh-CN"/>
              </w:rPr>
              <w:t>Not sure</w:t>
            </w:r>
          </w:p>
        </w:tc>
        <w:tc>
          <w:tcPr>
            <w:tcW w:w="7088" w:type="dxa"/>
          </w:tcPr>
          <w:p w14:paraId="2952FBD2" w14:textId="384ED2C7" w:rsidR="0007647B" w:rsidRPr="008F375E" w:rsidRDefault="0007647B" w:rsidP="0007647B">
            <w:pPr>
              <w:rPr>
                <w:lang w:eastAsia="zh-CN"/>
              </w:rPr>
            </w:pPr>
            <w:r>
              <w:rPr>
                <w:lang w:eastAsia="zh-CN"/>
              </w:rPr>
              <w:t>Not sure how the value range is defined;</w:t>
            </w:r>
          </w:p>
        </w:tc>
      </w:tr>
      <w:tr w:rsidR="009A6333" w:rsidRPr="008F375E" w14:paraId="11DFE82E" w14:textId="77777777" w:rsidTr="00741FB2">
        <w:trPr>
          <w:trHeight w:val="367"/>
        </w:trPr>
        <w:tc>
          <w:tcPr>
            <w:tcW w:w="1414" w:type="dxa"/>
          </w:tcPr>
          <w:p w14:paraId="0504EC3F" w14:textId="26F3CEF4" w:rsidR="009A6333" w:rsidRPr="008F375E" w:rsidRDefault="009A6333" w:rsidP="009A6333">
            <w:r>
              <w:t>Qualcomm</w:t>
            </w:r>
          </w:p>
        </w:tc>
        <w:tc>
          <w:tcPr>
            <w:tcW w:w="1416" w:type="dxa"/>
          </w:tcPr>
          <w:p w14:paraId="28E7E7B5" w14:textId="14F32728" w:rsidR="009A6333" w:rsidRPr="008F375E" w:rsidRDefault="009A6333" w:rsidP="009A6333">
            <w:pPr>
              <w:rPr>
                <w:szCs w:val="22"/>
                <w:lang w:eastAsia="zh-CN"/>
              </w:rPr>
            </w:pPr>
            <w:r>
              <w:rPr>
                <w:szCs w:val="22"/>
                <w:lang w:eastAsia="zh-CN"/>
              </w:rPr>
              <w:t>Not yet.</w:t>
            </w:r>
          </w:p>
        </w:tc>
        <w:tc>
          <w:tcPr>
            <w:tcW w:w="7088" w:type="dxa"/>
          </w:tcPr>
          <w:p w14:paraId="63B0D4C8" w14:textId="483A58EA" w:rsidR="009A6333" w:rsidRPr="008F375E" w:rsidRDefault="009A6333" w:rsidP="009A6333">
            <w:pPr>
              <w:rPr>
                <w:szCs w:val="22"/>
                <w:lang w:eastAsia="zh-CN"/>
              </w:rPr>
            </w:pPr>
            <w:r>
              <w:rPr>
                <w:szCs w:val="22"/>
                <w:lang w:eastAsia="zh-CN"/>
              </w:rPr>
              <w:t xml:space="preserve">There is no background, justification, etc. provided. Why is all this needed? How have the value ranges etc. be determined? What should a UE generally do with all this data? We should agree first on what assistance data are </w:t>
            </w:r>
            <w:r>
              <w:rPr>
                <w:szCs w:val="22"/>
                <w:lang w:eastAsia="zh-CN"/>
              </w:rPr>
              <w:lastRenderedPageBreak/>
              <w:t>strictly needed (and why) to determine integrity of GNSS before jumping into encoding details.</w:t>
            </w:r>
          </w:p>
        </w:tc>
      </w:tr>
      <w:tr w:rsidR="001132A0" w:rsidRPr="008F375E" w14:paraId="5B061077" w14:textId="77777777" w:rsidTr="00741FB2">
        <w:trPr>
          <w:trHeight w:val="367"/>
        </w:trPr>
        <w:tc>
          <w:tcPr>
            <w:tcW w:w="1414" w:type="dxa"/>
          </w:tcPr>
          <w:p w14:paraId="55DAF949" w14:textId="0861B1A2" w:rsidR="001132A0" w:rsidRPr="008F375E" w:rsidRDefault="001132A0" w:rsidP="0007647B">
            <w:r>
              <w:rPr>
                <w:rFonts w:hint="eastAsia"/>
                <w:lang w:eastAsia="zh-CN"/>
              </w:rPr>
              <w:lastRenderedPageBreak/>
              <w:t>CATT</w:t>
            </w:r>
          </w:p>
        </w:tc>
        <w:tc>
          <w:tcPr>
            <w:tcW w:w="1416" w:type="dxa"/>
          </w:tcPr>
          <w:p w14:paraId="4C9A57C9" w14:textId="26E85B56" w:rsidR="001132A0" w:rsidRPr="008F375E" w:rsidRDefault="001132A0" w:rsidP="0007647B">
            <w:pPr>
              <w:rPr>
                <w:szCs w:val="22"/>
                <w:lang w:eastAsia="zh-CN"/>
              </w:rPr>
            </w:pPr>
            <w:r>
              <w:rPr>
                <w:rFonts w:hint="eastAsia"/>
                <w:szCs w:val="22"/>
                <w:lang w:eastAsia="zh-CN"/>
              </w:rPr>
              <w:t>Not sure</w:t>
            </w:r>
          </w:p>
        </w:tc>
        <w:tc>
          <w:tcPr>
            <w:tcW w:w="7088" w:type="dxa"/>
          </w:tcPr>
          <w:p w14:paraId="582693EF" w14:textId="349D52AC" w:rsidR="001132A0" w:rsidRPr="008F375E" w:rsidRDefault="00915787" w:rsidP="0007647B">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3E2A084" w14:textId="77777777" w:rsidTr="00741FB2">
        <w:trPr>
          <w:trHeight w:val="367"/>
        </w:trPr>
        <w:tc>
          <w:tcPr>
            <w:tcW w:w="1414" w:type="dxa"/>
          </w:tcPr>
          <w:p w14:paraId="620C83FA" w14:textId="1C02C93D" w:rsidR="00C04DF7" w:rsidRDefault="00C04DF7" w:rsidP="00C04DF7">
            <w:pPr>
              <w:rPr>
                <w:lang w:eastAsia="zh-CN"/>
              </w:rPr>
            </w:pPr>
            <w:r>
              <w:t>Swift Navigation</w:t>
            </w:r>
          </w:p>
        </w:tc>
        <w:tc>
          <w:tcPr>
            <w:tcW w:w="1416" w:type="dxa"/>
          </w:tcPr>
          <w:p w14:paraId="15300688" w14:textId="31EEDC90" w:rsidR="00C04DF7" w:rsidRDefault="00C04DF7" w:rsidP="00C04DF7">
            <w:pPr>
              <w:rPr>
                <w:szCs w:val="22"/>
                <w:lang w:eastAsia="zh-CN"/>
              </w:rPr>
            </w:pPr>
            <w:r>
              <w:rPr>
                <w:szCs w:val="22"/>
                <w:lang w:eastAsia="zh-CN"/>
              </w:rPr>
              <w:t>Yes</w:t>
            </w:r>
          </w:p>
        </w:tc>
        <w:tc>
          <w:tcPr>
            <w:tcW w:w="7088" w:type="dxa"/>
          </w:tcPr>
          <w:p w14:paraId="6E775AC8" w14:textId="507D3BBD" w:rsidR="00C04DF7" w:rsidRDefault="002E07C8" w:rsidP="00C04DF7">
            <w:pPr>
              <w:rPr>
                <w:szCs w:val="22"/>
                <w:lang w:eastAsia="zh-CN"/>
              </w:rPr>
            </w:pPr>
            <w:r>
              <w:rPr>
                <w:szCs w:val="22"/>
                <w:lang w:eastAsia="zh-CN"/>
              </w:rPr>
              <w:t xml:space="preserve">Further information is provided in our response to Question 2-2. </w:t>
            </w:r>
            <w:r w:rsidR="00C04DF7">
              <w:rPr>
                <w:szCs w:val="22"/>
                <w:lang w:eastAsia="zh-CN"/>
              </w:rPr>
              <w:t xml:space="preserve">Generally speaking, the </w:t>
            </w:r>
            <w:r w:rsidR="00C04DF7" w:rsidRPr="00046E57">
              <w:rPr>
                <w:i/>
                <w:iCs/>
                <w:szCs w:val="22"/>
                <w:lang w:eastAsia="zh-CN"/>
              </w:rPr>
              <w:t>Integrity-</w:t>
            </w:r>
            <w:r w:rsidR="00C04DF7">
              <w:rPr>
                <w:i/>
                <w:iCs/>
                <w:szCs w:val="22"/>
                <w:lang w:eastAsia="zh-CN"/>
              </w:rPr>
              <w:t>Ionosphere</w:t>
            </w:r>
            <w:r w:rsidR="00C04DF7" w:rsidRPr="00046E57">
              <w:rPr>
                <w:i/>
                <w:iCs/>
                <w:szCs w:val="22"/>
                <w:lang w:eastAsia="zh-CN"/>
              </w:rPr>
              <w:t>Parameters</w:t>
            </w:r>
            <w:r w:rsidR="00C04DF7">
              <w:rPr>
                <w:szCs w:val="22"/>
                <w:lang w:eastAsia="zh-CN"/>
              </w:rPr>
              <w:t xml:space="preserve"> are necessary for the UE to determine if its internal assumptions on the integrity risks associated with the Ionospheric bounds are compatible with the assumptions that have been made when deriving these bounds at the Network (as indicated by the Residual Risk parameter).</w:t>
            </w:r>
          </w:p>
        </w:tc>
      </w:tr>
      <w:tr w:rsidR="004D0BDB" w:rsidRPr="008F375E" w14:paraId="3AFB9B6C" w14:textId="77777777" w:rsidTr="004D0BDB">
        <w:trPr>
          <w:trHeight w:val="367"/>
        </w:trPr>
        <w:tc>
          <w:tcPr>
            <w:tcW w:w="1414" w:type="dxa"/>
          </w:tcPr>
          <w:p w14:paraId="1C65F4C3" w14:textId="77777777" w:rsidR="004D0BDB" w:rsidRDefault="004D0BDB" w:rsidP="004D0BDB">
            <w:pPr>
              <w:rPr>
                <w:lang w:eastAsia="zh-CN"/>
              </w:rPr>
            </w:pPr>
            <w:r>
              <w:rPr>
                <w:lang w:eastAsia="zh-CN"/>
              </w:rPr>
              <w:t>ESA</w:t>
            </w:r>
          </w:p>
        </w:tc>
        <w:tc>
          <w:tcPr>
            <w:tcW w:w="1416" w:type="dxa"/>
          </w:tcPr>
          <w:p w14:paraId="0E6BAA65"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53749817" w14:textId="77777777" w:rsidR="004D0BDB" w:rsidRDefault="004D0BDB" w:rsidP="004D0BDB">
            <w:pPr>
              <w:rPr>
                <w:szCs w:val="22"/>
                <w:lang w:eastAsia="zh-CN"/>
              </w:rPr>
            </w:pPr>
            <w:r>
              <w:rPr>
                <w:szCs w:val="22"/>
                <w:lang w:eastAsia="zh-CN"/>
              </w:rPr>
              <w:t>Same answer as for 2-3</w:t>
            </w:r>
          </w:p>
        </w:tc>
      </w:tr>
    </w:tbl>
    <w:p w14:paraId="12B27A81" w14:textId="16FEA0AD" w:rsidR="00741FB2" w:rsidRDefault="00741FB2" w:rsidP="00741FB2">
      <w:pPr>
        <w:pStyle w:val="Heading6"/>
      </w:pPr>
      <w:r w:rsidRPr="00D907C4">
        <w:rPr>
          <w:rFonts w:hint="eastAsia"/>
        </w:rPr>
        <w:t>Q</w:t>
      </w:r>
      <w:r w:rsidRPr="00D907C4">
        <w:t>uestion</w:t>
      </w:r>
      <w:r>
        <w:t>2-</w:t>
      </w:r>
      <w:r w:rsidR="008B243B">
        <w:t>5</w:t>
      </w:r>
      <w:r>
        <w:t xml:space="preserve"> Summary</w:t>
      </w:r>
    </w:p>
    <w:p w14:paraId="64124F19" w14:textId="77777777" w:rsidR="00741FB2" w:rsidRPr="00747432" w:rsidRDefault="00741FB2" w:rsidP="00741FB2">
      <w:pPr>
        <w:rPr>
          <w:lang w:eastAsia="zh-CN"/>
        </w:rPr>
      </w:pPr>
      <w:r>
        <w:rPr>
          <w:rFonts w:hint="eastAsia"/>
          <w:lang w:eastAsia="zh-CN"/>
        </w:rPr>
        <w:t>T</w:t>
      </w:r>
      <w:r>
        <w:rPr>
          <w:lang w:eastAsia="zh-CN"/>
        </w:rPr>
        <w:t>BD</w:t>
      </w:r>
    </w:p>
    <w:p w14:paraId="2D7160AD" w14:textId="77777777" w:rsidR="00741FB2" w:rsidRDefault="00741FB2" w:rsidP="00741FB2">
      <w:pPr>
        <w:rPr>
          <w:sz w:val="22"/>
          <w:szCs w:val="22"/>
          <w:lang w:eastAsia="zh-CN"/>
        </w:rPr>
      </w:pPr>
    </w:p>
    <w:p w14:paraId="7196AA95"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 xml:space="preserve">hen, the bounding parameters for </w:t>
      </w:r>
      <w:r w:rsidRPr="00896E51">
        <w:rPr>
          <w:lang w:eastAsia="zh-CN"/>
        </w:rPr>
        <w:t>Ionosphere</w:t>
      </w:r>
      <w:r>
        <w:t xml:space="preserve"> error </w:t>
      </w:r>
      <w:r>
        <w:rPr>
          <w:sz w:val="22"/>
          <w:szCs w:val="22"/>
          <w:lang w:val="en-US" w:eastAsia="zh-CN"/>
        </w:rPr>
        <w:t>are provided under the following text proposal</w:t>
      </w:r>
    </w:p>
    <w:p w14:paraId="3C1AF8E3" w14:textId="77777777" w:rsidR="00741FB2" w:rsidRDefault="00741FB2" w:rsidP="00741FB2">
      <w:pPr>
        <w:rPr>
          <w:sz w:val="22"/>
          <w:szCs w:val="22"/>
          <w:lang w:val="en-US" w:eastAsia="zh-CN"/>
        </w:rPr>
      </w:pPr>
    </w:p>
    <w:p w14:paraId="71CADF8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0EEE0754" w14:textId="77777777" w:rsidR="00741FB2" w:rsidRDefault="00741FB2" w:rsidP="00741FB2">
      <w:pPr>
        <w:pStyle w:val="Heading4"/>
        <w:numPr>
          <w:ilvl w:val="0"/>
          <w:numId w:val="0"/>
        </w:numPr>
        <w:ind w:left="1432"/>
        <w:rPr>
          <w:ins w:id="1548" w:author="Swift - Grant Hausler" w:date="2021-07-30T13:31:00Z"/>
          <w:i/>
        </w:rPr>
      </w:pPr>
      <w:ins w:id="1549" w:author="Swift - Grant Hausler" w:date="2021-07-30T13:31:00Z">
        <w:r>
          <w:rPr>
            <w:i/>
          </w:rPr>
          <w:t>–</w:t>
        </w:r>
        <w:r>
          <w:rPr>
            <w:i/>
          </w:rPr>
          <w:tab/>
          <w:t>GNSS-Integrity-IonosphereErrorBounds</w:t>
        </w:r>
      </w:ins>
    </w:p>
    <w:p w14:paraId="5C9BC781" w14:textId="77777777" w:rsidR="00741FB2" w:rsidRDefault="00741FB2" w:rsidP="00741FB2">
      <w:pPr>
        <w:keepLines/>
        <w:rPr>
          <w:ins w:id="1550" w:author="Swift - Grant Hausler" w:date="2021-07-30T13:31:00Z"/>
        </w:rPr>
      </w:pPr>
      <w:ins w:id="1551" w:author="Swift - Grant Hausler" w:date="2021-07-30T13:31:00Z">
        <w:r>
          <w:t xml:space="preserve">The IE </w:t>
        </w:r>
        <w:r>
          <w:rPr>
            <w:i/>
          </w:rPr>
          <w:t xml:space="preserve">GNSS-Integrity-IonosphereErrorBounds </w:t>
        </w:r>
        <w:r>
          <w:t>is used by the location server to provide integrity bounding parameters relating to the ionosphere and ionosphere rate residual errors after application of the SSR corrections.</w:t>
        </w:r>
      </w:ins>
    </w:p>
    <w:p w14:paraId="5F417D3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2" w:author="Swift - Grant Hausler" w:date="2021-07-30T13:31:00Z"/>
          <w:rFonts w:ascii="Courier New" w:eastAsia="Courier New" w:hAnsi="Courier New" w:cs="Courier New"/>
          <w:color w:val="000000"/>
          <w:sz w:val="16"/>
          <w:szCs w:val="16"/>
        </w:rPr>
      </w:pPr>
      <w:ins w:id="1553" w:author="Swift - Grant Hausler" w:date="2021-07-30T13:31:00Z">
        <w:r>
          <w:rPr>
            <w:rFonts w:ascii="Courier New" w:eastAsia="Courier New" w:hAnsi="Courier New" w:cs="Courier New"/>
            <w:color w:val="000000"/>
            <w:sz w:val="16"/>
            <w:szCs w:val="16"/>
          </w:rPr>
          <w:t>-- ASN1START</w:t>
        </w:r>
      </w:ins>
    </w:p>
    <w:p w14:paraId="6E6DD9F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4" w:author="Swift - Grant Hausler" w:date="2021-07-30T13:31:00Z"/>
          <w:rFonts w:ascii="Courier New" w:eastAsia="Courier New" w:hAnsi="Courier New" w:cs="Courier New"/>
          <w:color w:val="000000"/>
          <w:sz w:val="16"/>
          <w:szCs w:val="16"/>
        </w:rPr>
      </w:pPr>
    </w:p>
    <w:p w14:paraId="0750701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5" w:author="Swift - Grant Hausler" w:date="2021-07-30T13:31:00Z"/>
          <w:rFonts w:ascii="Courier New" w:eastAsia="Courier New" w:hAnsi="Courier New" w:cs="Courier New"/>
          <w:color w:val="000000"/>
          <w:sz w:val="16"/>
          <w:szCs w:val="16"/>
        </w:rPr>
      </w:pPr>
      <w:ins w:id="1556" w:author="Swift - Grant Hausler" w:date="2021-07-30T13:31:00Z">
        <w:r>
          <w:rPr>
            <w:rFonts w:ascii="Courier New" w:eastAsia="Courier New" w:hAnsi="Courier New" w:cs="Courier New"/>
            <w:color w:val="000000"/>
            <w:sz w:val="16"/>
            <w:szCs w:val="16"/>
          </w:rPr>
          <w:t>GNSS-Integrity-IonosphereErrorBounds-r17 ::= SEQUENCE {</w:t>
        </w:r>
      </w:ins>
    </w:p>
    <w:p w14:paraId="33E7F5A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7" w:author="Swift - Grant Hausler" w:date="2021-07-30T13:31:00Z"/>
          <w:rFonts w:ascii="Courier New" w:eastAsia="Courier New" w:hAnsi="Courier New" w:cs="Courier New"/>
          <w:color w:val="000000"/>
          <w:sz w:val="16"/>
          <w:szCs w:val="16"/>
        </w:rPr>
      </w:pPr>
      <w:ins w:id="155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64C7A0F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9" w:author="Swift - Grant Hausler" w:date="2021-07-30T13:31:00Z"/>
          <w:rFonts w:ascii="Courier New" w:eastAsia="Courier New" w:hAnsi="Courier New" w:cs="Courier New"/>
          <w:color w:val="000000"/>
          <w:sz w:val="16"/>
          <w:szCs w:val="16"/>
        </w:rPr>
      </w:pPr>
      <w:ins w:id="156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978193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1" w:author="Swift - Grant Hausler" w:date="2021-07-30T13:31:00Z"/>
          <w:rFonts w:ascii="Courier New" w:eastAsia="Courier New" w:hAnsi="Courier New" w:cs="Courier New"/>
          <w:sz w:val="16"/>
          <w:szCs w:val="16"/>
        </w:rPr>
      </w:pPr>
      <w:ins w:id="1562"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F6D72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3" w:author="Swift - Grant Hausler" w:date="2021-07-30T13:31:00Z"/>
          <w:rFonts w:ascii="Courier New" w:eastAsia="Courier New" w:hAnsi="Courier New" w:cs="Courier New"/>
          <w:color w:val="000000"/>
          <w:sz w:val="16"/>
          <w:szCs w:val="16"/>
        </w:rPr>
      </w:pPr>
      <w:ins w:id="1564"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54BE748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Swift - Grant Hausler" w:date="2021-07-30T13:31:00Z"/>
          <w:rFonts w:ascii="Courier New" w:eastAsia="Courier New" w:hAnsi="Courier New" w:cs="Courier New"/>
          <w:color w:val="000000"/>
          <w:sz w:val="16"/>
          <w:szCs w:val="16"/>
        </w:rPr>
      </w:pPr>
      <w:ins w:id="156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298A5F3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Swift - Grant Hausler" w:date="2021-07-30T13:31:00Z"/>
          <w:rFonts w:ascii="Courier New" w:eastAsia="Courier New" w:hAnsi="Courier New" w:cs="Courier New"/>
          <w:color w:val="000000"/>
          <w:sz w:val="16"/>
          <w:szCs w:val="16"/>
        </w:rPr>
      </w:pPr>
      <w:ins w:id="1568" w:author="Swift - Grant Hausler" w:date="2021-07-30T13:31:00Z">
        <w:r>
          <w:rPr>
            <w:rFonts w:ascii="Courier New" w:eastAsia="Courier New" w:hAnsi="Courier New" w:cs="Courier New"/>
            <w:color w:val="000000"/>
            <w:sz w:val="16"/>
            <w:szCs w:val="16"/>
          </w:rPr>
          <w:tab/>
          <w:t>...</w:t>
        </w:r>
      </w:ins>
    </w:p>
    <w:p w14:paraId="3C730BC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9" w:author="Swift - Grant Hausler" w:date="2021-07-30T13:31:00Z"/>
          <w:rFonts w:ascii="Courier New" w:eastAsia="Courier New" w:hAnsi="Courier New" w:cs="Courier New"/>
          <w:color w:val="000000"/>
          <w:sz w:val="16"/>
          <w:szCs w:val="16"/>
        </w:rPr>
      </w:pPr>
      <w:ins w:id="1570" w:author="Swift - Grant Hausler" w:date="2021-07-30T13:31:00Z">
        <w:r>
          <w:rPr>
            <w:rFonts w:ascii="Courier New" w:eastAsia="Courier New" w:hAnsi="Courier New" w:cs="Courier New"/>
            <w:color w:val="000000"/>
            <w:sz w:val="16"/>
            <w:szCs w:val="16"/>
          </w:rPr>
          <w:t>}</w:t>
        </w:r>
      </w:ins>
    </w:p>
    <w:p w14:paraId="2497D2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1" w:author="Swift - Grant Hausler" w:date="2021-07-30T13:31:00Z"/>
          <w:rFonts w:ascii="Courier New" w:eastAsia="Courier New" w:hAnsi="Courier New" w:cs="Courier New"/>
          <w:color w:val="000000"/>
          <w:sz w:val="16"/>
          <w:szCs w:val="16"/>
        </w:rPr>
      </w:pPr>
    </w:p>
    <w:p w14:paraId="6F80847A"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2" w:author="Swift - Grant Hausler" w:date="2021-07-30T13:31:00Z"/>
          <w:rFonts w:ascii="Courier New" w:eastAsia="Courier New" w:hAnsi="Courier New" w:cs="Courier New"/>
          <w:color w:val="000000"/>
          <w:sz w:val="16"/>
          <w:szCs w:val="16"/>
        </w:rPr>
      </w:pPr>
      <w:ins w:id="1573"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30673E9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4" w:author="Swift - Grant Hausler" w:date="2021-07-30T13:31:00Z"/>
          <w:rFonts w:ascii="Courier New" w:eastAsia="Courier New" w:hAnsi="Courier New" w:cs="Courier New"/>
          <w:color w:val="000000"/>
          <w:sz w:val="16"/>
          <w:szCs w:val="16"/>
        </w:rPr>
      </w:pPr>
      <w:ins w:id="1575" w:author="Swift - Grant Hausler" w:date="2021-07-30T13:31:00Z">
        <w:r>
          <w:rPr>
            <w:rFonts w:ascii="Courier New" w:eastAsia="Courier New" w:hAnsi="Courier New" w:cs="Courier New"/>
            <w:color w:val="000000"/>
            <w:sz w:val="16"/>
            <w:szCs w:val="16"/>
          </w:rPr>
          <w:tab/>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03DA2EC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6" w:author="Swift - Grant Hausler" w:date="2021-07-30T13:31:00Z"/>
          <w:rFonts w:ascii="Courier New" w:eastAsia="Courier New" w:hAnsi="Courier New" w:cs="Courier New"/>
          <w:color w:val="000000"/>
          <w:sz w:val="16"/>
          <w:szCs w:val="16"/>
        </w:rPr>
      </w:pPr>
    </w:p>
    <w:p w14:paraId="644274E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7" w:author="Swift - Grant Hausler" w:date="2021-07-30T13:31:00Z"/>
          <w:rFonts w:ascii="Courier New" w:eastAsia="Courier New" w:hAnsi="Courier New" w:cs="Courier New"/>
          <w:sz w:val="16"/>
          <w:szCs w:val="16"/>
        </w:rPr>
      </w:pPr>
      <w:ins w:id="1578" w:author="Swift - Grant Hausler" w:date="2021-07-30T13:31:00Z">
        <w:r>
          <w:rPr>
            <w:rFonts w:ascii="Courier New" w:eastAsia="Courier New" w:hAnsi="Courier New" w:cs="Courier New"/>
            <w:color w:val="000000"/>
            <w:sz w:val="16"/>
            <w:szCs w:val="16"/>
          </w:rPr>
          <w:t>Integrity-Ionosphere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648B49C9"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9" w:author="Swift - Grant Hausler" w:date="2021-07-30T13:31:00Z"/>
          <w:rFonts w:ascii="Courier New" w:eastAsia="Courier New" w:hAnsi="Courier New" w:cs="Courier New"/>
          <w:sz w:val="16"/>
          <w:szCs w:val="16"/>
        </w:rPr>
      </w:pPr>
      <w:ins w:id="1580" w:author="Swift - Grant Hausler" w:date="2021-07-30T13:31:00Z">
        <w:r>
          <w:rPr>
            <w:rFonts w:ascii="Courier New" w:eastAsia="Courier New" w:hAnsi="Courier New" w:cs="Courier New"/>
            <w:sz w:val="16"/>
            <w:szCs w:val="16"/>
          </w:rPr>
          <w:tab/>
          <w:t>satList-r17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Integrity-SSR-IonosphereSatList-r17,</w:t>
        </w:r>
      </w:ins>
    </w:p>
    <w:p w14:paraId="4E9A80A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Swift - Grant Hausler" w:date="2021-07-30T13:31:00Z"/>
          <w:rFonts w:ascii="Courier New" w:eastAsia="Courier New" w:hAnsi="Courier New" w:cs="Courier New"/>
          <w:color w:val="000000"/>
          <w:sz w:val="16"/>
          <w:szCs w:val="16"/>
        </w:rPr>
      </w:pPr>
      <w:ins w:id="1582" w:author="Swift - Grant Hausler" w:date="2021-07-30T13:31:00Z">
        <w:r>
          <w:rPr>
            <w:rFonts w:ascii="Courier New" w:eastAsia="Courier New" w:hAnsi="Courier New" w:cs="Courier New"/>
            <w:color w:val="000000"/>
            <w:sz w:val="16"/>
            <w:szCs w:val="16"/>
          </w:rPr>
          <w:tab/>
          <w:t>...</w:t>
        </w:r>
      </w:ins>
    </w:p>
    <w:p w14:paraId="18458DD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Swift - Grant Hausler" w:date="2021-07-30T13:31:00Z"/>
          <w:rFonts w:ascii="Courier New" w:eastAsia="Courier New" w:hAnsi="Courier New" w:cs="Courier New"/>
          <w:sz w:val="16"/>
          <w:szCs w:val="16"/>
        </w:rPr>
      </w:pPr>
      <w:ins w:id="1584" w:author="Swift - Grant Hausler" w:date="2021-07-30T13:31:00Z">
        <w:r>
          <w:rPr>
            <w:rFonts w:ascii="Courier New" w:eastAsia="Courier New" w:hAnsi="Courier New" w:cs="Courier New"/>
            <w:color w:val="000000"/>
            <w:sz w:val="16"/>
            <w:szCs w:val="16"/>
          </w:rPr>
          <w:t>}</w:t>
        </w:r>
      </w:ins>
    </w:p>
    <w:p w14:paraId="3F5E189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Swift - Grant Hausler" w:date="2021-07-30T13:31:00Z"/>
          <w:rFonts w:ascii="Courier New" w:eastAsia="Courier New" w:hAnsi="Courier New" w:cs="Courier New"/>
          <w:sz w:val="16"/>
          <w:szCs w:val="16"/>
        </w:rPr>
      </w:pPr>
    </w:p>
    <w:p w14:paraId="17E12867"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6" w:author="Swift - Grant Hausler" w:date="2021-07-30T13:31:00Z"/>
          <w:rFonts w:ascii="Courier New" w:eastAsia="Courier New" w:hAnsi="Courier New" w:cs="Courier New"/>
          <w:sz w:val="16"/>
          <w:szCs w:val="16"/>
        </w:rPr>
      </w:pPr>
      <w:ins w:id="1587" w:author="Swift - Grant Hausler" w:date="2021-07-30T13:31:00Z">
        <w:r>
          <w:rPr>
            <w:rFonts w:ascii="Courier New" w:eastAsia="Courier New" w:hAnsi="Courier New" w:cs="Courier New"/>
            <w:sz w:val="16"/>
            <w:szCs w:val="16"/>
          </w:rPr>
          <w:t>Integrity-IonosphereSatList-r17 ::= SEQUENCE (SIZE(1..64)) OF</w:t>
        </w:r>
      </w:ins>
    </w:p>
    <w:p w14:paraId="33D7B3F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8" w:author="Swift - Grant Hausler" w:date="2021-07-30T13:31:00Z"/>
          <w:rFonts w:ascii="Courier New" w:eastAsia="Courier New" w:hAnsi="Courier New" w:cs="Courier New"/>
          <w:sz w:val="16"/>
          <w:szCs w:val="16"/>
        </w:rPr>
      </w:pPr>
      <w:ins w:id="1589" w:author="Swift - Grant Hausler" w:date="2021-07-30T13:31:00Z">
        <w:r>
          <w:rPr>
            <w:rFonts w:ascii="Courier New" w:eastAsia="Courier New" w:hAnsi="Courier New" w:cs="Courier New"/>
            <w:sz w:val="16"/>
            <w:szCs w:val="16"/>
          </w:rPr>
          <w:tab/>
          <w:t>Integrity-IonosphereSatElement-r17</w:t>
        </w:r>
      </w:ins>
    </w:p>
    <w:p w14:paraId="751FB53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0" w:author="Swift - Grant Hausler" w:date="2021-07-30T13:31:00Z"/>
          <w:rFonts w:ascii="Courier New" w:eastAsia="Courier New" w:hAnsi="Courier New" w:cs="Courier New"/>
          <w:sz w:val="16"/>
          <w:szCs w:val="16"/>
        </w:rPr>
      </w:pPr>
    </w:p>
    <w:p w14:paraId="5C77D872"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1" w:author="Swift - Grant Hausler" w:date="2021-07-30T13:31:00Z"/>
          <w:rFonts w:ascii="Courier New" w:eastAsia="Courier New" w:hAnsi="Courier New" w:cs="Courier New"/>
          <w:sz w:val="16"/>
          <w:szCs w:val="16"/>
        </w:rPr>
      </w:pPr>
      <w:ins w:id="1592" w:author="Swift - Grant Hausler" w:date="2021-07-30T13:31:00Z">
        <w:r>
          <w:rPr>
            <w:rFonts w:ascii="Courier New" w:eastAsia="Courier New" w:hAnsi="Courier New" w:cs="Courier New"/>
            <w:sz w:val="16"/>
            <w:szCs w:val="16"/>
          </w:rPr>
          <w:t>Integrity-IonosphereSatElement-r17 ::= SEQUENCE {</w:t>
        </w:r>
      </w:ins>
    </w:p>
    <w:p w14:paraId="7CB762C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3" w:author="Swift - Grant Hausler" w:date="2021-07-30T13:31:00Z"/>
          <w:rFonts w:ascii="Courier New" w:eastAsia="Courier New" w:hAnsi="Courier New" w:cs="Courier New"/>
          <w:sz w:val="16"/>
          <w:szCs w:val="16"/>
        </w:rPr>
      </w:pPr>
      <w:ins w:id="1594" w:author="Swift - Grant Hausler" w:date="2021-07-30T13:31:00Z">
        <w:r>
          <w:rPr>
            <w:rFonts w:ascii="Courier New" w:eastAsia="Courier New" w:hAnsi="Courier New" w:cs="Courier New"/>
            <w:sz w:val="16"/>
            <w:szCs w:val="16"/>
          </w:rPr>
          <w:tab/>
          <w:t>svID-r17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SV-ID,</w:t>
        </w:r>
      </w:ins>
    </w:p>
    <w:p w14:paraId="2254820C"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5" w:author="Swift - Grant Hausler" w:date="2021-07-30T13:31:00Z"/>
          <w:rFonts w:ascii="Courier New" w:eastAsia="Courier New" w:hAnsi="Courier New" w:cs="Courier New"/>
          <w:sz w:val="16"/>
          <w:szCs w:val="16"/>
        </w:rPr>
      </w:pPr>
      <w:ins w:id="1596" w:author="Swift - Grant Hausler" w:date="2021-07-30T13:31:00Z">
        <w:r>
          <w:rPr>
            <w:rFonts w:ascii="Courier New" w:eastAsia="Courier New" w:hAnsi="Courier New" w:cs="Courier New"/>
            <w:sz w:val="16"/>
            <w:szCs w:val="16"/>
          </w:rPr>
          <w:tab/>
          <w:t>meanIonosphere-r17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1F0DCA9F"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7" w:author="Swift - Grant Hausler" w:date="2021-07-30T13:31:00Z"/>
          <w:rFonts w:ascii="Courier New" w:eastAsia="Courier New" w:hAnsi="Courier New" w:cs="Courier New"/>
          <w:sz w:val="16"/>
          <w:szCs w:val="16"/>
        </w:rPr>
      </w:pPr>
      <w:ins w:id="1598" w:author="Swift - Grant Hausler" w:date="2021-07-30T13:31:00Z">
        <w:r>
          <w:rPr>
            <w:rFonts w:ascii="Courier New" w:eastAsia="Courier New" w:hAnsi="Courier New" w:cs="Courier New"/>
            <w:sz w:val="16"/>
            <w:szCs w:val="16"/>
          </w:rPr>
          <w:lastRenderedPageBreak/>
          <w:tab/>
          <w:t>stdDevIonosphere-r17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6F22FB71"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Swift - Grant Hausler" w:date="2021-07-30T13:31:00Z"/>
          <w:rFonts w:ascii="Courier New" w:eastAsia="Courier New" w:hAnsi="Courier New" w:cs="Courier New"/>
          <w:sz w:val="16"/>
          <w:szCs w:val="16"/>
        </w:rPr>
      </w:pPr>
      <w:ins w:id="1600" w:author="Swift - Grant Hausler" w:date="2021-07-30T13:31:00Z">
        <w:r>
          <w:rPr>
            <w:rFonts w:ascii="Courier New" w:eastAsia="Courier New" w:hAnsi="Courier New" w:cs="Courier New"/>
            <w:sz w:val="16"/>
            <w:szCs w:val="16"/>
          </w:rPr>
          <w:tab/>
          <w:t>meanIonosphereRate-r17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2C151B68"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Swift - Grant Hausler" w:date="2021-07-30T13:31:00Z"/>
          <w:rFonts w:ascii="Courier New" w:eastAsia="Courier New" w:hAnsi="Courier New" w:cs="Courier New"/>
          <w:sz w:val="16"/>
          <w:szCs w:val="16"/>
        </w:rPr>
      </w:pPr>
      <w:ins w:id="1602" w:author="Swift - Grant Hausler" w:date="2021-07-30T13:31:00Z">
        <w:r>
          <w:rPr>
            <w:rFonts w:ascii="Courier New" w:eastAsia="Courier New" w:hAnsi="Courier New" w:cs="Courier New"/>
            <w:sz w:val="16"/>
            <w:szCs w:val="16"/>
          </w:rPr>
          <w:tab/>
          <w:t>stdDevIonosphereRate-r17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(0..255),</w:t>
        </w:r>
      </w:ins>
    </w:p>
    <w:p w14:paraId="40C93A46"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Swift - Grant Hausler" w:date="2021-07-30T13:31:00Z"/>
          <w:rFonts w:ascii="Courier New" w:eastAsia="Courier New" w:hAnsi="Courier New" w:cs="Courier New"/>
          <w:sz w:val="16"/>
          <w:szCs w:val="16"/>
        </w:rPr>
      </w:pPr>
      <w:ins w:id="1604" w:author="Swift - Grant Hausler" w:date="2021-07-30T13:31:00Z">
        <w:r>
          <w:rPr>
            <w:rFonts w:ascii="Courier New" w:eastAsia="Courier New" w:hAnsi="Courier New" w:cs="Courier New"/>
            <w:sz w:val="16"/>
            <w:szCs w:val="16"/>
          </w:rPr>
          <w:tab/>
          <w:t>...</w:t>
        </w:r>
      </w:ins>
    </w:p>
    <w:p w14:paraId="02CD72F0" w14:textId="77777777" w:rsidR="00741FB2" w:rsidRDefault="00741FB2" w:rsidP="00741F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Swift - Grant Hausler" w:date="2021-07-30T13:31:00Z"/>
          <w:rFonts w:ascii="Courier New" w:eastAsia="Courier New" w:hAnsi="Courier New" w:cs="Courier New"/>
          <w:sz w:val="16"/>
          <w:szCs w:val="16"/>
        </w:rPr>
      </w:pPr>
      <w:ins w:id="1606" w:author="Swift - Grant Hausler" w:date="2021-07-30T13:31:00Z">
        <w:r>
          <w:rPr>
            <w:rFonts w:ascii="Courier New" w:eastAsia="Courier New" w:hAnsi="Courier New" w:cs="Courier New"/>
            <w:sz w:val="16"/>
            <w:szCs w:val="16"/>
          </w:rPr>
          <w:t>}</w:t>
        </w:r>
      </w:ins>
    </w:p>
    <w:p w14:paraId="1EBF1D0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Swift - Grant Hausler" w:date="2021-07-30T13:31:00Z"/>
          <w:rFonts w:ascii="Courier New" w:eastAsia="Courier New" w:hAnsi="Courier New" w:cs="Courier New"/>
          <w:color w:val="000000"/>
          <w:sz w:val="16"/>
          <w:szCs w:val="16"/>
        </w:rPr>
      </w:pPr>
    </w:p>
    <w:p w14:paraId="24CA80F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8" w:author="Swift - Grant Hausler" w:date="2021-07-30T13:31:00Z"/>
          <w:rFonts w:ascii="Courier New" w:eastAsia="Courier New" w:hAnsi="Courier New" w:cs="Courier New"/>
          <w:color w:val="000000"/>
          <w:sz w:val="16"/>
          <w:szCs w:val="16"/>
        </w:rPr>
      </w:pPr>
      <w:ins w:id="1609" w:author="Swift - Grant Hausler" w:date="2021-07-30T13:31:00Z">
        <w:r>
          <w:rPr>
            <w:rFonts w:ascii="Courier New" w:eastAsia="Courier New" w:hAnsi="Courier New" w:cs="Courier New"/>
            <w:color w:val="000000"/>
            <w:sz w:val="16"/>
            <w:szCs w:val="16"/>
          </w:rPr>
          <w:t>-- ASN1STOP</w:t>
        </w:r>
      </w:ins>
    </w:p>
    <w:p w14:paraId="07C1B31D" w14:textId="77777777" w:rsidR="00741FB2" w:rsidRDefault="00741FB2" w:rsidP="00741FB2">
      <w:pPr>
        <w:rPr>
          <w:ins w:id="161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AB3C940" w14:textId="77777777" w:rsidTr="00741FB2">
        <w:trPr>
          <w:ins w:id="1611" w:author="Swift - Grant Hausler" w:date="2021-07-30T13:31:00Z"/>
        </w:trPr>
        <w:tc>
          <w:tcPr>
            <w:tcW w:w="9639" w:type="dxa"/>
          </w:tcPr>
          <w:p w14:paraId="2D0101EE" w14:textId="77777777" w:rsidR="00741FB2" w:rsidRDefault="00741FB2" w:rsidP="00741FB2">
            <w:pPr>
              <w:keepNext/>
              <w:keepLines/>
              <w:pBdr>
                <w:top w:val="nil"/>
                <w:left w:val="nil"/>
                <w:bottom w:val="nil"/>
                <w:right w:val="nil"/>
                <w:between w:val="nil"/>
              </w:pBdr>
              <w:spacing w:after="0"/>
              <w:jc w:val="center"/>
              <w:rPr>
                <w:ins w:id="1612" w:author="Swift - Grant Hausler" w:date="2021-07-30T13:31:00Z"/>
                <w:rFonts w:ascii="Arial" w:eastAsia="Arial" w:hAnsi="Arial" w:cs="Arial"/>
                <w:b/>
                <w:color w:val="000000"/>
                <w:sz w:val="18"/>
                <w:szCs w:val="18"/>
              </w:rPr>
            </w:pPr>
            <w:ins w:id="1613" w:author="Swift - Grant Hausler" w:date="2021-07-30T13:31:00Z">
              <w:r>
                <w:rPr>
                  <w:rFonts w:ascii="Arial" w:eastAsia="Arial" w:hAnsi="Arial" w:cs="Arial"/>
                  <w:b/>
                  <w:i/>
                  <w:color w:val="000000"/>
                  <w:sz w:val="18"/>
                  <w:szCs w:val="18"/>
                </w:rPr>
                <w:lastRenderedPageBreak/>
                <w:t xml:space="preserve">GNSS-Integrity-IonosphereErrorBounds </w:t>
              </w:r>
              <w:r>
                <w:rPr>
                  <w:rFonts w:ascii="Arial" w:eastAsia="Arial" w:hAnsi="Arial" w:cs="Arial"/>
                  <w:b/>
                  <w:color w:val="000000"/>
                  <w:sz w:val="18"/>
                  <w:szCs w:val="18"/>
                </w:rPr>
                <w:t>field descriptions</w:t>
              </w:r>
            </w:ins>
          </w:p>
        </w:tc>
      </w:tr>
      <w:tr w:rsidR="00741FB2" w14:paraId="0F7B3905" w14:textId="77777777" w:rsidTr="00741FB2">
        <w:trPr>
          <w:ins w:id="1614" w:author="Swift - Grant Hausler" w:date="2021-07-30T13:31:00Z"/>
        </w:trPr>
        <w:tc>
          <w:tcPr>
            <w:tcW w:w="9639" w:type="dxa"/>
          </w:tcPr>
          <w:p w14:paraId="7E3C6228" w14:textId="77777777" w:rsidR="00741FB2" w:rsidRDefault="00741FB2" w:rsidP="00741FB2">
            <w:pPr>
              <w:keepNext/>
              <w:keepLines/>
              <w:pBdr>
                <w:top w:val="nil"/>
                <w:left w:val="nil"/>
                <w:bottom w:val="nil"/>
                <w:right w:val="nil"/>
                <w:between w:val="nil"/>
              </w:pBdr>
              <w:spacing w:after="0"/>
              <w:rPr>
                <w:ins w:id="1615" w:author="Swift - Grant Hausler" w:date="2021-07-30T13:31:00Z"/>
                <w:rFonts w:ascii="Arial" w:eastAsia="Arial" w:hAnsi="Arial" w:cs="Arial"/>
                <w:b/>
                <w:i/>
                <w:color w:val="000000"/>
                <w:sz w:val="18"/>
                <w:szCs w:val="18"/>
              </w:rPr>
            </w:pPr>
            <w:ins w:id="1616" w:author="Swift - Grant Hausler" w:date="2021-07-30T13:31:00Z">
              <w:r>
                <w:rPr>
                  <w:rFonts w:ascii="Arial" w:eastAsia="Arial" w:hAnsi="Arial" w:cs="Arial"/>
                  <w:b/>
                  <w:i/>
                  <w:color w:val="000000"/>
                  <w:sz w:val="18"/>
                  <w:szCs w:val="18"/>
                </w:rPr>
                <w:t>epochTime</w:t>
              </w:r>
            </w:ins>
          </w:p>
          <w:p w14:paraId="6D8E846D" w14:textId="77777777" w:rsidR="00741FB2" w:rsidRDefault="00741FB2" w:rsidP="00741FB2">
            <w:pPr>
              <w:keepNext/>
              <w:keepLines/>
              <w:pBdr>
                <w:top w:val="nil"/>
                <w:left w:val="nil"/>
                <w:bottom w:val="nil"/>
                <w:right w:val="nil"/>
                <w:between w:val="nil"/>
              </w:pBdr>
              <w:spacing w:after="0"/>
              <w:rPr>
                <w:ins w:id="1617" w:author="Swift - Grant Hausler" w:date="2021-07-30T13:31:00Z"/>
                <w:rFonts w:ascii="Arial" w:eastAsia="Arial" w:hAnsi="Arial" w:cs="Arial"/>
                <w:b/>
                <w:i/>
                <w:color w:val="000000"/>
                <w:sz w:val="18"/>
                <w:szCs w:val="18"/>
              </w:rPr>
            </w:pPr>
            <w:ins w:id="1618"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70B51113" w14:textId="77777777" w:rsidTr="00741FB2">
        <w:trPr>
          <w:ins w:id="1619" w:author="Swift - Grant Hausler" w:date="2021-07-30T13:31:00Z"/>
        </w:trPr>
        <w:tc>
          <w:tcPr>
            <w:tcW w:w="9639" w:type="dxa"/>
          </w:tcPr>
          <w:p w14:paraId="05472C31" w14:textId="77777777" w:rsidR="00741FB2" w:rsidRDefault="00741FB2" w:rsidP="00741FB2">
            <w:pPr>
              <w:keepNext/>
              <w:keepLines/>
              <w:pBdr>
                <w:top w:val="nil"/>
                <w:left w:val="nil"/>
                <w:bottom w:val="nil"/>
                <w:right w:val="nil"/>
                <w:between w:val="nil"/>
              </w:pBdr>
              <w:spacing w:after="0"/>
              <w:rPr>
                <w:ins w:id="1620" w:author="Swift - Grant Hausler" w:date="2021-07-30T13:31:00Z"/>
                <w:rFonts w:ascii="Arial" w:eastAsia="Arial" w:hAnsi="Arial" w:cs="Arial"/>
                <w:b/>
                <w:i/>
                <w:color w:val="000000"/>
                <w:sz w:val="18"/>
                <w:szCs w:val="18"/>
              </w:rPr>
            </w:pPr>
            <w:ins w:id="1621" w:author="Swift - Grant Hausler" w:date="2021-07-30T13:31:00Z">
              <w:r>
                <w:rPr>
                  <w:rFonts w:ascii="Arial" w:eastAsia="Arial" w:hAnsi="Arial" w:cs="Arial"/>
                  <w:b/>
                  <w:i/>
                  <w:color w:val="000000"/>
                  <w:sz w:val="18"/>
                  <w:szCs w:val="18"/>
                </w:rPr>
                <w:t>iod-ssr</w:t>
              </w:r>
            </w:ins>
          </w:p>
          <w:p w14:paraId="16771032" w14:textId="77777777" w:rsidR="00741FB2" w:rsidRDefault="00741FB2" w:rsidP="00741FB2">
            <w:pPr>
              <w:keepNext/>
              <w:keepLines/>
              <w:pBdr>
                <w:top w:val="nil"/>
                <w:left w:val="nil"/>
                <w:bottom w:val="nil"/>
                <w:right w:val="nil"/>
                <w:between w:val="nil"/>
              </w:pBdr>
              <w:spacing w:after="0"/>
              <w:rPr>
                <w:ins w:id="1622" w:author="Swift - Grant Hausler" w:date="2021-07-30T13:31:00Z"/>
                <w:rFonts w:ascii="Arial" w:eastAsia="Arial" w:hAnsi="Arial" w:cs="Arial"/>
                <w:b/>
                <w:i/>
                <w:color w:val="000000"/>
                <w:sz w:val="18"/>
                <w:szCs w:val="18"/>
              </w:rPr>
            </w:pPr>
            <w:ins w:id="1623"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2492EDA6" w14:textId="77777777" w:rsidTr="00741FB2">
        <w:trPr>
          <w:ins w:id="1624" w:author="Swift - Grant Hausler" w:date="2021-07-30T13:31:00Z"/>
        </w:trPr>
        <w:tc>
          <w:tcPr>
            <w:tcW w:w="9639" w:type="dxa"/>
          </w:tcPr>
          <w:p w14:paraId="6D5CE79B" w14:textId="77777777" w:rsidR="00741FB2" w:rsidRPr="00AE3A78" w:rsidRDefault="00741FB2" w:rsidP="00741FB2">
            <w:pPr>
              <w:keepNext/>
              <w:keepLines/>
              <w:pBdr>
                <w:top w:val="nil"/>
                <w:left w:val="nil"/>
                <w:bottom w:val="nil"/>
                <w:right w:val="nil"/>
                <w:between w:val="nil"/>
              </w:pBdr>
              <w:spacing w:after="0"/>
              <w:rPr>
                <w:ins w:id="1625" w:author="Swift - Grant Hausler" w:date="2021-07-30T13:31:00Z"/>
                <w:rFonts w:ascii="Arial" w:eastAsia="Arial" w:hAnsi="Arial" w:cs="Arial"/>
                <w:b/>
                <w:bCs/>
                <w:i/>
                <w:iCs/>
                <w:color w:val="000000"/>
                <w:sz w:val="18"/>
                <w:szCs w:val="18"/>
              </w:rPr>
            </w:pPr>
            <w:ins w:id="1626" w:author="Swift - Grant Hausler" w:date="2021-07-30T13:31:00Z">
              <w:r w:rsidRPr="00AE3A78">
                <w:rPr>
                  <w:rFonts w:ascii="Arial" w:eastAsia="Arial" w:hAnsi="Arial" w:cs="Arial"/>
                  <w:b/>
                  <w:bCs/>
                  <w:i/>
                  <w:iCs/>
                  <w:color w:val="000000"/>
                  <w:sz w:val="18"/>
                  <w:szCs w:val="18"/>
                </w:rPr>
                <w:t>correctionPointSetID</w:t>
              </w:r>
            </w:ins>
          </w:p>
          <w:p w14:paraId="202E201E" w14:textId="77777777" w:rsidR="00741FB2" w:rsidRPr="00AE3A78" w:rsidRDefault="00741FB2" w:rsidP="00741FB2">
            <w:pPr>
              <w:keepNext/>
              <w:keepLines/>
              <w:pBdr>
                <w:top w:val="nil"/>
                <w:left w:val="nil"/>
                <w:bottom w:val="nil"/>
                <w:right w:val="nil"/>
                <w:between w:val="nil"/>
              </w:pBdr>
              <w:spacing w:after="0"/>
              <w:rPr>
                <w:ins w:id="1627" w:author="Swift - Grant Hausler" w:date="2021-07-30T13:31:00Z"/>
                <w:rFonts w:ascii="Arial" w:eastAsia="Arial" w:hAnsi="Arial" w:cs="Arial"/>
                <w:bCs/>
                <w:iCs/>
                <w:color w:val="000000"/>
                <w:sz w:val="18"/>
                <w:szCs w:val="18"/>
              </w:rPr>
            </w:pPr>
            <w:ins w:id="1628" w:author="Swift - Grant Hausler" w:date="2021-07-30T13:31: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ins>
            <w:ins w:id="1629" w:author="Swift - Grant Hausler" w:date="2021-08-06T10:53:00Z">
              <w:r>
                <w:rPr>
                  <w:rFonts w:ascii="Arial" w:eastAsia="Arial" w:hAnsi="Arial" w:cs="Arial"/>
                  <w:bCs/>
                  <w:i/>
                  <w:iCs/>
                  <w:color w:val="000000"/>
                  <w:sz w:val="18"/>
                  <w:szCs w:val="18"/>
                </w:rPr>
                <w:t>Integrity-IonosphereErrorBounds</w:t>
              </w:r>
            </w:ins>
            <w:ins w:id="1630" w:author="Swift - Grant Hausler" w:date="2021-07-30T13:31:00Z">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788E962" w14:textId="77777777" w:rsidTr="00741FB2">
        <w:trPr>
          <w:ins w:id="1631" w:author="Swift - Grant Hausler" w:date="2021-07-30T13:31:00Z"/>
        </w:trPr>
        <w:tc>
          <w:tcPr>
            <w:tcW w:w="9639" w:type="dxa"/>
          </w:tcPr>
          <w:p w14:paraId="33B3CF79" w14:textId="77777777" w:rsidR="00741FB2" w:rsidRDefault="00741FB2" w:rsidP="00741FB2">
            <w:pPr>
              <w:keepNext/>
              <w:keepLines/>
              <w:pBdr>
                <w:top w:val="nil"/>
                <w:left w:val="nil"/>
                <w:bottom w:val="nil"/>
                <w:right w:val="nil"/>
                <w:between w:val="nil"/>
              </w:pBdr>
              <w:spacing w:after="0"/>
              <w:rPr>
                <w:ins w:id="1632" w:author="Swift - Grant Hausler" w:date="2021-07-30T13:31:00Z"/>
                <w:rFonts w:ascii="Arial" w:eastAsia="Arial" w:hAnsi="Arial" w:cs="Arial"/>
                <w:b/>
                <w:i/>
                <w:color w:val="000000"/>
                <w:sz w:val="18"/>
                <w:szCs w:val="18"/>
              </w:rPr>
            </w:pPr>
            <w:ins w:id="1633" w:author="Swift - Grant Hausler" w:date="2021-07-30T13:31:00Z">
              <w:r>
                <w:rPr>
                  <w:rFonts w:ascii="Arial" w:eastAsia="Arial" w:hAnsi="Arial" w:cs="Arial"/>
                  <w:b/>
                  <w:i/>
                  <w:color w:val="000000"/>
                  <w:sz w:val="18"/>
                  <w:szCs w:val="18"/>
                </w:rPr>
                <w:t>validityPeriod</w:t>
              </w:r>
            </w:ins>
          </w:p>
          <w:p w14:paraId="142B2A74" w14:textId="77777777" w:rsidR="00741FB2" w:rsidRDefault="00741FB2" w:rsidP="00741FB2">
            <w:pPr>
              <w:keepNext/>
              <w:keepLines/>
              <w:pBdr>
                <w:top w:val="nil"/>
                <w:left w:val="nil"/>
                <w:bottom w:val="nil"/>
                <w:right w:val="nil"/>
                <w:between w:val="nil"/>
              </w:pBdr>
              <w:spacing w:after="0"/>
              <w:rPr>
                <w:ins w:id="1634" w:author="Swift - Grant Hausler" w:date="2021-07-30T13:31:00Z"/>
                <w:rFonts w:ascii="Arial" w:eastAsia="Arial" w:hAnsi="Arial" w:cs="Arial"/>
                <w:color w:val="000000"/>
                <w:sz w:val="18"/>
                <w:szCs w:val="18"/>
              </w:rPr>
            </w:pPr>
            <w:ins w:id="1635"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57086148" w14:textId="77777777" w:rsidR="00741FB2" w:rsidRDefault="00741FB2" w:rsidP="00741FB2">
            <w:pPr>
              <w:keepNext/>
              <w:keepLines/>
              <w:pBdr>
                <w:top w:val="nil"/>
                <w:left w:val="nil"/>
                <w:bottom w:val="nil"/>
                <w:right w:val="nil"/>
                <w:between w:val="nil"/>
              </w:pBdr>
              <w:spacing w:after="0"/>
              <w:rPr>
                <w:ins w:id="1636" w:author="Swift - Grant Hausler" w:date="2021-07-30T13:31:00Z"/>
                <w:rFonts w:ascii="Arial" w:eastAsia="Arial" w:hAnsi="Arial" w:cs="Arial"/>
                <w:b/>
                <w:i/>
                <w:color w:val="000000"/>
                <w:sz w:val="18"/>
                <w:szCs w:val="18"/>
              </w:rPr>
            </w:pPr>
            <w:ins w:id="1637" w:author="Swift - Grant Hausler" w:date="2021-07-30T13:31:00Z">
              <w:r>
                <w:rPr>
                  <w:rFonts w:ascii="Arial" w:eastAsia="Arial" w:hAnsi="Arial" w:cs="Arial"/>
                  <w:color w:val="000000"/>
                  <w:sz w:val="18"/>
                  <w:szCs w:val="18"/>
                </w:rPr>
                <w:t>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6BF76B14" w14:textId="77777777" w:rsidTr="00741FB2">
        <w:trPr>
          <w:ins w:id="1638" w:author="Swift - Grant Hausler" w:date="2021-07-30T13:31:00Z"/>
        </w:trPr>
        <w:tc>
          <w:tcPr>
            <w:tcW w:w="9639" w:type="dxa"/>
          </w:tcPr>
          <w:p w14:paraId="5A6E59D3" w14:textId="77777777" w:rsidR="00741FB2" w:rsidRPr="00AE3A78" w:rsidRDefault="00741FB2" w:rsidP="00741FB2">
            <w:pPr>
              <w:keepNext/>
              <w:keepLines/>
              <w:pBdr>
                <w:top w:val="nil"/>
                <w:left w:val="nil"/>
                <w:bottom w:val="nil"/>
                <w:right w:val="nil"/>
                <w:between w:val="nil"/>
              </w:pBdr>
              <w:spacing w:after="0"/>
              <w:rPr>
                <w:ins w:id="1639" w:author="Swift - Grant Hausler" w:date="2021-07-30T13:31:00Z"/>
                <w:rFonts w:ascii="Arial" w:eastAsia="Arial" w:hAnsi="Arial" w:cs="Arial"/>
                <w:b/>
                <w:bCs/>
                <w:i/>
                <w:iCs/>
                <w:color w:val="000000"/>
                <w:sz w:val="18"/>
                <w:szCs w:val="18"/>
              </w:rPr>
            </w:pPr>
            <w:ins w:id="1640" w:author="Swift - Grant Hausler" w:date="2021-07-30T13:31:00Z">
              <w:r w:rsidRPr="00AE3A78">
                <w:rPr>
                  <w:rFonts w:ascii="Arial" w:eastAsia="Arial" w:hAnsi="Arial" w:cs="Arial"/>
                  <w:b/>
                  <w:bCs/>
                  <w:i/>
                  <w:iCs/>
                  <w:color w:val="000000"/>
                  <w:sz w:val="18"/>
                  <w:szCs w:val="18"/>
                </w:rPr>
                <w:t>gridList</w:t>
              </w:r>
            </w:ins>
          </w:p>
          <w:p w14:paraId="5678CBFE" w14:textId="77777777" w:rsidR="00741FB2" w:rsidRPr="00AE3A78" w:rsidRDefault="00741FB2" w:rsidP="00741FB2">
            <w:pPr>
              <w:keepNext/>
              <w:keepLines/>
              <w:pBdr>
                <w:top w:val="nil"/>
                <w:left w:val="nil"/>
                <w:bottom w:val="nil"/>
                <w:right w:val="nil"/>
                <w:between w:val="nil"/>
              </w:pBdr>
              <w:spacing w:after="0"/>
              <w:rPr>
                <w:ins w:id="1641" w:author="Swift - Grant Hausler" w:date="2021-07-30T13:31:00Z"/>
                <w:rFonts w:ascii="Arial" w:eastAsia="Arial" w:hAnsi="Arial" w:cs="Arial"/>
                <w:bCs/>
                <w:iCs/>
                <w:color w:val="000000"/>
                <w:sz w:val="18"/>
                <w:szCs w:val="18"/>
              </w:rPr>
            </w:pPr>
            <w:ins w:id="1642" w:author="Swift - Grant Hausler" w:date="2021-07-30T13:31: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ionosphere error bounds</w:t>
              </w:r>
              <w:r w:rsidRPr="00AE3A78">
                <w:rPr>
                  <w:rFonts w:ascii="Arial" w:eastAsia="Arial" w:hAnsi="Arial" w:cs="Arial"/>
                  <w:bCs/>
                  <w:iCs/>
                  <w:color w:val="000000"/>
                  <w:sz w:val="18"/>
                  <w:szCs w:val="18"/>
                </w:rPr>
                <w:t xml:space="preserve"> 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7336AF07" w14:textId="77777777" w:rsidR="00741FB2" w:rsidRPr="00AE3A78" w:rsidRDefault="00741FB2" w:rsidP="00741FB2">
            <w:pPr>
              <w:keepNext/>
              <w:keepLines/>
              <w:pBdr>
                <w:top w:val="nil"/>
                <w:left w:val="nil"/>
                <w:bottom w:val="nil"/>
                <w:right w:val="nil"/>
                <w:between w:val="nil"/>
              </w:pBdr>
              <w:spacing w:after="0"/>
              <w:rPr>
                <w:ins w:id="1643" w:author="Swift - Grant Hausler" w:date="2021-07-30T13:31:00Z"/>
                <w:rFonts w:ascii="Arial" w:eastAsia="Arial" w:hAnsi="Arial" w:cs="Arial"/>
                <w:bCs/>
                <w:i/>
                <w:iCs/>
                <w:color w:val="000000"/>
                <w:sz w:val="18"/>
                <w:szCs w:val="18"/>
              </w:rPr>
            </w:pPr>
            <w:ins w:id="1644"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13E5A4FE" w14:textId="77777777" w:rsidR="00741FB2" w:rsidRPr="00AE3A78" w:rsidRDefault="00741FB2" w:rsidP="00741FB2">
            <w:pPr>
              <w:keepNext/>
              <w:keepLines/>
              <w:pBdr>
                <w:top w:val="nil"/>
                <w:left w:val="nil"/>
                <w:bottom w:val="nil"/>
                <w:right w:val="nil"/>
                <w:between w:val="nil"/>
              </w:pBdr>
              <w:spacing w:after="0"/>
              <w:rPr>
                <w:ins w:id="1645" w:author="Swift - Grant Hausler" w:date="2021-07-30T13:31:00Z"/>
                <w:rFonts w:ascii="Arial" w:eastAsia="Arial" w:hAnsi="Arial" w:cs="Arial"/>
                <w:bCs/>
                <w:iCs/>
                <w:color w:val="000000"/>
                <w:sz w:val="18"/>
                <w:szCs w:val="18"/>
              </w:rPr>
            </w:pPr>
            <w:ins w:id="1646" w:author="Swift - Grant Hausler" w:date="2021-07-30T13:31: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54B8C6AA" w14:textId="77777777" w:rsidTr="00741FB2">
        <w:trPr>
          <w:ins w:id="1647" w:author="Swift - Grant Hausler" w:date="2021-07-30T13:31:00Z"/>
        </w:trPr>
        <w:tc>
          <w:tcPr>
            <w:tcW w:w="9639" w:type="dxa"/>
          </w:tcPr>
          <w:p w14:paraId="0DD3D10F" w14:textId="77777777" w:rsidR="00741FB2" w:rsidRDefault="00741FB2" w:rsidP="00741FB2">
            <w:pPr>
              <w:keepNext/>
              <w:keepLines/>
              <w:spacing w:after="0"/>
              <w:rPr>
                <w:ins w:id="1648" w:author="Swift - Grant Hausler" w:date="2021-07-30T13:31:00Z"/>
                <w:rFonts w:ascii="Arial" w:eastAsia="Arial" w:hAnsi="Arial" w:cs="Arial"/>
                <w:b/>
                <w:i/>
                <w:sz w:val="18"/>
                <w:szCs w:val="18"/>
              </w:rPr>
            </w:pPr>
            <w:ins w:id="1649" w:author="Swift - Grant Hausler" w:date="2021-07-30T13:31:00Z">
              <w:r>
                <w:rPr>
                  <w:rFonts w:ascii="Arial" w:eastAsia="Arial" w:hAnsi="Arial" w:cs="Arial"/>
                  <w:b/>
                  <w:i/>
                  <w:sz w:val="18"/>
                  <w:szCs w:val="18"/>
                </w:rPr>
                <w:t>svID</w:t>
              </w:r>
            </w:ins>
          </w:p>
          <w:p w14:paraId="1207EA6B" w14:textId="77777777" w:rsidR="00741FB2" w:rsidRDefault="00741FB2" w:rsidP="00741FB2">
            <w:pPr>
              <w:keepNext/>
              <w:keepLines/>
              <w:spacing w:after="0"/>
              <w:rPr>
                <w:ins w:id="1650" w:author="Swift - Grant Hausler" w:date="2021-07-30T13:31:00Z"/>
                <w:rFonts w:ascii="Arial" w:eastAsia="Arial" w:hAnsi="Arial" w:cs="Arial"/>
                <w:b/>
                <w:i/>
                <w:sz w:val="18"/>
                <w:szCs w:val="18"/>
              </w:rPr>
            </w:pPr>
            <w:ins w:id="1651" w:author="Swift - Grant Hausler" w:date="2021-07-30T13:31:00Z">
              <w:r>
                <w:rPr>
                  <w:rFonts w:ascii="Arial" w:eastAsia="Arial" w:hAnsi="Arial" w:cs="Arial"/>
                  <w:sz w:val="18"/>
                  <w:szCs w:val="18"/>
                </w:rPr>
                <w:t>This field specifies the satellite for which ionosphere error bounds are provided.</w:t>
              </w:r>
            </w:ins>
          </w:p>
        </w:tc>
      </w:tr>
      <w:tr w:rsidR="00741FB2" w14:paraId="1B0E35F5" w14:textId="77777777" w:rsidTr="00741FB2">
        <w:trPr>
          <w:ins w:id="1652" w:author="Swift - Grant Hausler" w:date="2021-07-30T13:31:00Z"/>
        </w:trPr>
        <w:tc>
          <w:tcPr>
            <w:tcW w:w="9639" w:type="dxa"/>
          </w:tcPr>
          <w:p w14:paraId="4FAA3FA6" w14:textId="77777777" w:rsidR="00741FB2" w:rsidRDefault="00741FB2" w:rsidP="00741FB2">
            <w:pPr>
              <w:keepNext/>
              <w:keepLines/>
              <w:pBdr>
                <w:top w:val="nil"/>
                <w:left w:val="nil"/>
                <w:bottom w:val="nil"/>
                <w:right w:val="nil"/>
                <w:between w:val="nil"/>
              </w:pBdr>
              <w:spacing w:after="0"/>
              <w:rPr>
                <w:ins w:id="1653" w:author="Swift - Grant Hausler" w:date="2021-07-30T13:31:00Z"/>
                <w:rFonts w:ascii="Arial" w:eastAsia="Arial" w:hAnsi="Arial" w:cs="Arial"/>
                <w:b/>
                <w:i/>
                <w:color w:val="000000"/>
                <w:sz w:val="18"/>
                <w:szCs w:val="18"/>
              </w:rPr>
            </w:pPr>
            <w:ins w:id="1654" w:author="Swift - Grant Hausler" w:date="2021-07-30T13:31:00Z">
              <w:r>
                <w:rPr>
                  <w:rFonts w:ascii="Arial" w:eastAsia="Arial" w:hAnsi="Arial" w:cs="Arial"/>
                  <w:b/>
                  <w:i/>
                  <w:color w:val="000000"/>
                  <w:sz w:val="18"/>
                  <w:szCs w:val="18"/>
                </w:rPr>
                <w:t>meanIonosphere</w:t>
              </w:r>
            </w:ins>
          </w:p>
          <w:p w14:paraId="51589F9E" w14:textId="77777777" w:rsidR="00741FB2" w:rsidRDefault="00741FB2" w:rsidP="00741FB2">
            <w:pPr>
              <w:keepNext/>
              <w:keepLines/>
              <w:pBdr>
                <w:top w:val="nil"/>
                <w:left w:val="nil"/>
                <w:bottom w:val="nil"/>
                <w:right w:val="nil"/>
                <w:between w:val="nil"/>
              </w:pBdr>
              <w:spacing w:after="0"/>
              <w:rPr>
                <w:ins w:id="1655" w:author="Swift - Grant Hausler" w:date="2021-07-30T13:31:00Z"/>
                <w:rFonts w:ascii="Arial" w:eastAsia="Arial" w:hAnsi="Arial" w:cs="Arial"/>
                <w:color w:val="000000"/>
                <w:sz w:val="18"/>
                <w:szCs w:val="18"/>
              </w:rPr>
            </w:pPr>
            <w:ins w:id="1656"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error.</w:t>
              </w:r>
            </w:ins>
          </w:p>
          <w:p w14:paraId="4FF041D8" w14:textId="77777777" w:rsidR="00741FB2" w:rsidRDefault="00741FB2" w:rsidP="00741FB2">
            <w:pPr>
              <w:keepNext/>
              <w:keepLines/>
              <w:pBdr>
                <w:top w:val="nil"/>
                <w:left w:val="nil"/>
                <w:bottom w:val="nil"/>
                <w:right w:val="nil"/>
                <w:between w:val="nil"/>
              </w:pBdr>
              <w:spacing w:after="0"/>
              <w:rPr>
                <w:ins w:id="1657" w:author="Swift - Grant Hausler" w:date="2021-07-30T13:31:00Z"/>
                <w:rFonts w:ascii="Arial" w:eastAsia="Arial" w:hAnsi="Arial" w:cs="Arial"/>
                <w:color w:val="000000"/>
                <w:sz w:val="18"/>
                <w:szCs w:val="18"/>
              </w:rPr>
            </w:pPr>
            <w:ins w:id="1658"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4F1AE651" w14:textId="77777777" w:rsidR="00741FB2" w:rsidRDefault="00741FB2" w:rsidP="00741FB2">
            <w:pPr>
              <w:keepNext/>
              <w:keepLines/>
              <w:pBdr>
                <w:top w:val="nil"/>
                <w:left w:val="nil"/>
                <w:bottom w:val="nil"/>
                <w:right w:val="nil"/>
                <w:between w:val="nil"/>
              </w:pBdr>
              <w:spacing w:after="0"/>
              <w:rPr>
                <w:ins w:id="1659" w:author="Swift - Grant Hausler" w:date="2021-07-30T13:31:00Z"/>
                <w:rFonts w:ascii="Arial" w:eastAsia="Arial" w:hAnsi="Arial" w:cs="Arial"/>
                <w:color w:val="000000"/>
                <w:sz w:val="18"/>
                <w:szCs w:val="18"/>
              </w:rPr>
            </w:pPr>
            <w:ins w:id="1660"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56028C03" w14:textId="77777777" w:rsidR="00741FB2" w:rsidRPr="00F91C4A" w:rsidRDefault="00741FB2" w:rsidP="00741FB2">
            <w:pPr>
              <w:keepNext/>
              <w:keepLines/>
              <w:pBdr>
                <w:top w:val="nil"/>
                <w:left w:val="nil"/>
                <w:bottom w:val="nil"/>
                <w:right w:val="nil"/>
                <w:between w:val="nil"/>
              </w:pBdr>
              <w:spacing w:after="0"/>
              <w:rPr>
                <w:ins w:id="1661" w:author="Swift - Grant Hausler" w:date="2021-07-30T13:31:00Z"/>
                <w:rFonts w:ascii="Arial" w:eastAsia="Arial" w:hAnsi="Arial" w:cs="Arial"/>
                <w:color w:val="000000"/>
                <w:sz w:val="18"/>
                <w:szCs w:val="18"/>
              </w:rPr>
            </w:pPr>
            <w:ins w:id="1662"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mean</w:t>
              </w:r>
              <w:r w:rsidRPr="00F91C4A">
                <w:rPr>
                  <w:rFonts w:ascii="Arial" w:eastAsia="Arial" w:hAnsi="Arial" w:cs="Arial"/>
                  <w:color w:val="000000"/>
                  <w:sz w:val="18"/>
                  <w:szCs w:val="18"/>
                </w:rPr>
                <w:t xml:space="preserve"> is calculated using:</w:t>
              </w:r>
            </w:ins>
          </w:p>
          <w:p w14:paraId="3AC24015" w14:textId="77777777" w:rsidR="00741FB2" w:rsidRPr="00F91C4A" w:rsidRDefault="00741FB2" w:rsidP="00741FB2">
            <w:pPr>
              <w:keepNext/>
              <w:keepLines/>
              <w:pBdr>
                <w:top w:val="nil"/>
                <w:left w:val="nil"/>
                <w:bottom w:val="nil"/>
                <w:right w:val="nil"/>
                <w:between w:val="nil"/>
              </w:pBdr>
              <w:spacing w:after="0"/>
              <w:rPr>
                <w:ins w:id="1663" w:author="Swift - Grant Hausler" w:date="2021-07-30T13:31:00Z"/>
                <w:rFonts w:ascii="Arial" w:eastAsia="Arial" w:hAnsi="Arial" w:cs="Arial"/>
                <w:color w:val="000000"/>
                <w:sz w:val="18"/>
                <w:szCs w:val="18"/>
              </w:rPr>
            </w:pPr>
            <m:oMathPara>
              <m:oMath>
                <m:r>
                  <w:ins w:id="1664" w:author="Swift - Grant Hausler" w:date="2021-07-30T13:31:00Z">
                    <w:rPr>
                      <w:rFonts w:ascii="Cambria Math" w:eastAsia="Arial" w:hAnsi="Cambria Math" w:cs="Arial"/>
                      <w:color w:val="000000"/>
                      <w:sz w:val="18"/>
                      <w:szCs w:val="18"/>
                    </w:rPr>
                    <m:t>μ=</m:t>
                  </w:ins>
                </m:r>
                <m:d>
                  <m:dPr>
                    <m:begChr m:val="{"/>
                    <m:endChr m:val=""/>
                    <m:ctrlPr>
                      <w:ins w:id="1665" w:author="Swift - Grant Hausler" w:date="2021-07-30T13:31:00Z">
                        <w:rPr>
                          <w:rFonts w:ascii="Cambria Math" w:eastAsia="Arial" w:hAnsi="Cambria Math" w:cs="Arial"/>
                          <w:i/>
                          <w:color w:val="000000"/>
                          <w:sz w:val="18"/>
                          <w:szCs w:val="18"/>
                        </w:rPr>
                      </w:ins>
                    </m:ctrlPr>
                  </m:dPr>
                  <m:e>
                    <m:eqArr>
                      <m:eqArrPr>
                        <m:objDist m:val="1"/>
                        <m:ctrlPr>
                          <w:ins w:id="1666" w:author="Swift - Grant Hausler" w:date="2021-07-30T13:31:00Z">
                            <w:rPr>
                              <w:rFonts w:ascii="Cambria Math" w:eastAsia="Arial" w:hAnsi="Cambria Math" w:cs="Arial"/>
                              <w:i/>
                              <w:color w:val="000000"/>
                              <w:sz w:val="18"/>
                              <w:szCs w:val="18"/>
                            </w:rPr>
                          </w:ins>
                        </m:ctrlPr>
                      </m:eqArrPr>
                      <m:e>
                        <m:r>
                          <w:ins w:id="1667" w:author="Swift - Grant Hausler" w:date="2021-07-30T13:31:00Z">
                            <w:rPr>
                              <w:rFonts w:ascii="Cambria Math" w:eastAsia="Arial" w:hAnsi="Cambria Math" w:cs="Arial"/>
                              <w:color w:val="000000"/>
                              <w:sz w:val="18"/>
                              <w:szCs w:val="18"/>
                            </w:rPr>
                            <m:t>0.01i,                                            &amp;i≤200</m:t>
                          </w:ins>
                        </m:r>
                      </m:e>
                      <m:e>
                        <m:r>
                          <w:ins w:id="1668" w:author="Swift - Grant Hausler" w:date="2021-07-30T13:31:00Z">
                            <w:rPr>
                              <w:rFonts w:ascii="Cambria Math" w:eastAsia="Arial" w:hAnsi="Cambria Math" w:cs="Arial"/>
                              <w:color w:val="000000"/>
                              <w:sz w:val="18"/>
                              <w:szCs w:val="18"/>
                            </w:rPr>
                            <m:t xml:space="preserve">2+0.1(i-200),  200&lt;&amp;i≤230 </m:t>
                          </w:ins>
                        </m:r>
                        <m:ctrlPr>
                          <w:ins w:id="1669" w:author="Swift - Grant Hausler" w:date="2021-07-30T13:31:00Z">
                            <w:rPr>
                              <w:rFonts w:ascii="Cambria Math" w:eastAsia="Cambria Math" w:hAnsi="Cambria Math" w:cs="Cambria Math"/>
                              <w:i/>
                              <w:color w:val="000000"/>
                              <w:sz w:val="18"/>
                              <w:szCs w:val="18"/>
                            </w:rPr>
                          </w:ins>
                        </m:ctrlPr>
                      </m:e>
                      <m:e>
                        <m:r>
                          <w:ins w:id="1670" w:author="Swift - Grant Hausler" w:date="2021-07-30T13:31:00Z">
                            <w:rPr>
                              <w:rFonts w:ascii="Cambria Math" w:eastAsia="Arial" w:hAnsi="Cambria Math" w:cs="Arial"/>
                              <w:color w:val="000000"/>
                              <w:sz w:val="18"/>
                              <w:szCs w:val="18"/>
                            </w:rPr>
                            <m:t>5+0.5</m:t>
                          </w:ins>
                        </m:r>
                        <m:d>
                          <m:dPr>
                            <m:ctrlPr>
                              <w:ins w:id="1671" w:author="Swift - Grant Hausler" w:date="2021-07-30T13:31:00Z">
                                <w:rPr>
                                  <w:rFonts w:ascii="Cambria Math" w:eastAsia="Arial" w:hAnsi="Cambria Math" w:cs="Arial"/>
                                  <w:i/>
                                  <w:color w:val="000000"/>
                                  <w:sz w:val="18"/>
                                  <w:szCs w:val="18"/>
                                </w:rPr>
                              </w:ins>
                            </m:ctrlPr>
                          </m:dPr>
                          <m:e>
                            <m:r>
                              <w:ins w:id="1672" w:author="Swift - Grant Hausler" w:date="2021-07-30T13:31:00Z">
                                <w:rPr>
                                  <w:rFonts w:ascii="Cambria Math" w:eastAsia="Arial" w:hAnsi="Cambria Math" w:cs="Arial"/>
                                  <w:color w:val="000000"/>
                                  <w:sz w:val="18"/>
                                  <w:szCs w:val="18"/>
                                </w:rPr>
                                <m:t>i-230</m:t>
                              </w:ins>
                            </m:r>
                          </m:e>
                        </m:d>
                        <m:r>
                          <w:ins w:id="1673" w:author="Swift - Grant Hausler" w:date="2021-07-30T13:31:00Z">
                            <w:rPr>
                              <w:rFonts w:ascii="Cambria Math" w:eastAsia="Arial" w:hAnsi="Cambria Math" w:cs="Arial"/>
                              <w:color w:val="000000"/>
                              <w:sz w:val="18"/>
                              <w:szCs w:val="18"/>
                            </w:rPr>
                            <m:t>,                      &amp;i&gt;230</m:t>
                          </w:ins>
                        </m:r>
                      </m:e>
                    </m:eqArr>
                    <m:r>
                      <w:ins w:id="1674" w:author="Swift - Grant Hausler" w:date="2021-07-30T13:31:00Z">
                        <w:rPr>
                          <w:rFonts w:ascii="Cambria Math" w:eastAsia="Arial" w:hAnsi="Cambria Math" w:cs="Arial"/>
                          <w:color w:val="000000"/>
                          <w:sz w:val="18"/>
                          <w:szCs w:val="18"/>
                        </w:rPr>
                        <m:t xml:space="preserve"> [m]</m:t>
                      </w:ins>
                    </m:r>
                  </m:e>
                </m:d>
              </m:oMath>
            </m:oMathPara>
          </w:p>
          <w:p w14:paraId="49213C2C" w14:textId="77777777" w:rsidR="00741FB2" w:rsidRDefault="00741FB2" w:rsidP="00741FB2">
            <w:pPr>
              <w:keepNext/>
              <w:keepLines/>
              <w:pBdr>
                <w:top w:val="nil"/>
                <w:left w:val="nil"/>
                <w:bottom w:val="nil"/>
                <w:right w:val="nil"/>
                <w:between w:val="nil"/>
              </w:pBdr>
              <w:spacing w:after="0"/>
              <w:rPr>
                <w:ins w:id="1675" w:author="Swift - Grant Hausler" w:date="2021-07-30T13:31:00Z"/>
                <w:rFonts w:ascii="Arial" w:eastAsia="Arial" w:hAnsi="Arial" w:cs="Arial"/>
                <w:color w:val="000000"/>
                <w:sz w:val="18"/>
                <w:szCs w:val="18"/>
              </w:rPr>
            </w:pPr>
            <w:ins w:id="1676" w:author="Swift - Grant Hausler" w:date="2021-07-30T13:31:00Z">
              <w:r w:rsidRPr="00D463AD">
                <w:rPr>
                  <w:rFonts w:ascii="Arial" w:eastAsia="Arial" w:hAnsi="Arial" w:cs="Arial"/>
                  <w:color w:val="000000"/>
                  <w:sz w:val="18"/>
                  <w:szCs w:val="18"/>
                </w:rPr>
                <w:t>Range is 0-17.5 m.</w:t>
              </w:r>
            </w:ins>
          </w:p>
        </w:tc>
      </w:tr>
      <w:tr w:rsidR="00741FB2" w14:paraId="29947160" w14:textId="77777777" w:rsidTr="00741FB2">
        <w:trPr>
          <w:ins w:id="1677" w:author="Swift - Grant Hausler" w:date="2021-07-30T13:31:00Z"/>
        </w:trPr>
        <w:tc>
          <w:tcPr>
            <w:tcW w:w="9639" w:type="dxa"/>
          </w:tcPr>
          <w:p w14:paraId="0B38C6E8" w14:textId="77777777" w:rsidR="00741FB2" w:rsidRDefault="00741FB2" w:rsidP="00741FB2">
            <w:pPr>
              <w:keepNext/>
              <w:keepLines/>
              <w:pBdr>
                <w:top w:val="nil"/>
                <w:left w:val="nil"/>
                <w:bottom w:val="nil"/>
                <w:right w:val="nil"/>
                <w:between w:val="nil"/>
              </w:pBdr>
              <w:spacing w:after="0"/>
              <w:rPr>
                <w:ins w:id="1678" w:author="Swift - Grant Hausler" w:date="2021-07-30T13:31:00Z"/>
                <w:rFonts w:ascii="Arial" w:eastAsia="Arial" w:hAnsi="Arial" w:cs="Arial"/>
                <w:b/>
                <w:i/>
                <w:color w:val="000000"/>
                <w:sz w:val="18"/>
                <w:szCs w:val="18"/>
              </w:rPr>
            </w:pPr>
            <w:ins w:id="1679" w:author="Swift - Grant Hausler" w:date="2021-07-30T13:31:00Z">
              <w:r>
                <w:rPr>
                  <w:rFonts w:ascii="Arial" w:eastAsia="Arial" w:hAnsi="Arial" w:cs="Arial"/>
                  <w:b/>
                  <w:i/>
                  <w:color w:val="000000"/>
                  <w:sz w:val="18"/>
                  <w:szCs w:val="18"/>
                </w:rPr>
                <w:t>stdDevIonosphere</w:t>
              </w:r>
            </w:ins>
          </w:p>
          <w:p w14:paraId="1C337006" w14:textId="77777777" w:rsidR="00741FB2" w:rsidRDefault="00741FB2" w:rsidP="00741FB2">
            <w:pPr>
              <w:keepNext/>
              <w:keepLines/>
              <w:pBdr>
                <w:top w:val="nil"/>
                <w:left w:val="nil"/>
                <w:bottom w:val="nil"/>
                <w:right w:val="nil"/>
                <w:between w:val="nil"/>
              </w:pBdr>
              <w:spacing w:after="0"/>
              <w:rPr>
                <w:ins w:id="1680" w:author="Swift - Grant Hausler" w:date="2021-07-30T13:31:00Z"/>
                <w:rFonts w:ascii="Arial" w:eastAsia="Arial" w:hAnsi="Arial" w:cs="Arial"/>
                <w:color w:val="000000"/>
                <w:sz w:val="18"/>
                <w:szCs w:val="18"/>
              </w:rPr>
            </w:pPr>
            <w:ins w:id="1681"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error.</w:t>
              </w:r>
            </w:ins>
          </w:p>
          <w:p w14:paraId="7C5D636D" w14:textId="77777777" w:rsidR="00741FB2" w:rsidRPr="00F91C4A" w:rsidRDefault="00741FB2" w:rsidP="00741FB2">
            <w:pPr>
              <w:keepNext/>
              <w:keepLines/>
              <w:pBdr>
                <w:top w:val="nil"/>
                <w:left w:val="nil"/>
                <w:bottom w:val="nil"/>
                <w:right w:val="nil"/>
                <w:between w:val="nil"/>
              </w:pBdr>
              <w:spacing w:after="0"/>
              <w:rPr>
                <w:ins w:id="1682" w:author="Swift - Grant Hausler" w:date="2021-07-30T13:31:00Z"/>
                <w:rFonts w:ascii="Arial" w:eastAsia="Arial" w:hAnsi="Arial" w:cs="Arial"/>
                <w:color w:val="000000"/>
                <w:sz w:val="18"/>
                <w:szCs w:val="18"/>
              </w:rPr>
            </w:pPr>
            <w:ins w:id="1683" w:author="Swift - Grant Hausler" w:date="2021-07-30T13:31:00Z">
              <w:r w:rsidRPr="00F91C4A">
                <w:rPr>
                  <w:rFonts w:ascii="Arial" w:eastAsia="Arial" w:hAnsi="Arial" w:cs="Arial"/>
                  <w:color w:val="000000"/>
                  <w:sz w:val="18"/>
                  <w:szCs w:val="18"/>
                </w:rPr>
                <w:t xml:space="preserve">The </w:t>
              </w:r>
              <w:r>
                <w:rPr>
                  <w:rFonts w:ascii="Arial" w:eastAsia="Arial" w:hAnsi="Arial" w:cs="Arial"/>
                  <w:color w:val="000000"/>
                  <w:sz w:val="18"/>
                  <w:szCs w:val="18"/>
                </w:rPr>
                <w:t>standard deviation</w:t>
              </w:r>
              <w:r w:rsidRPr="00F91C4A">
                <w:rPr>
                  <w:rFonts w:ascii="Arial" w:eastAsia="Arial" w:hAnsi="Arial" w:cs="Arial"/>
                  <w:color w:val="000000"/>
                  <w:sz w:val="18"/>
                  <w:szCs w:val="18"/>
                </w:rPr>
                <w:t xml:space="preserve"> is calculated using:</w:t>
              </w:r>
            </w:ins>
          </w:p>
          <w:p w14:paraId="25BC5738" w14:textId="77777777" w:rsidR="00741FB2" w:rsidRPr="00F91C4A" w:rsidRDefault="00741FB2" w:rsidP="00741FB2">
            <w:pPr>
              <w:keepNext/>
              <w:keepLines/>
              <w:pBdr>
                <w:top w:val="nil"/>
                <w:left w:val="nil"/>
                <w:bottom w:val="nil"/>
                <w:right w:val="nil"/>
                <w:between w:val="nil"/>
              </w:pBdr>
              <w:spacing w:after="0"/>
              <w:rPr>
                <w:ins w:id="1684" w:author="Swift - Grant Hausler" w:date="2021-07-30T13:31:00Z"/>
                <w:rFonts w:ascii="Arial" w:eastAsia="Arial" w:hAnsi="Arial" w:cs="Arial"/>
                <w:color w:val="000000"/>
                <w:sz w:val="18"/>
                <w:szCs w:val="18"/>
              </w:rPr>
            </w:pPr>
            <m:oMathPara>
              <m:oMath>
                <m:r>
                  <w:ins w:id="1685" w:author="Swift - Grant Hausler" w:date="2021-07-30T13:31:00Z">
                    <w:rPr>
                      <w:rFonts w:ascii="Cambria Math" w:eastAsia="Arial" w:hAnsi="Cambria Math" w:cs="Arial"/>
                      <w:color w:val="000000"/>
                      <w:sz w:val="18"/>
                      <w:szCs w:val="18"/>
                    </w:rPr>
                    <m:t>σ=</m:t>
                  </w:ins>
                </m:r>
                <m:d>
                  <m:dPr>
                    <m:begChr m:val="{"/>
                    <m:endChr m:val=""/>
                    <m:ctrlPr>
                      <w:ins w:id="1686" w:author="Swift - Grant Hausler" w:date="2021-07-30T13:31:00Z">
                        <w:rPr>
                          <w:rFonts w:ascii="Cambria Math" w:eastAsia="Arial" w:hAnsi="Cambria Math" w:cs="Arial"/>
                          <w:i/>
                          <w:color w:val="000000"/>
                          <w:sz w:val="18"/>
                          <w:szCs w:val="18"/>
                        </w:rPr>
                      </w:ins>
                    </m:ctrlPr>
                  </m:dPr>
                  <m:e>
                    <m:eqArr>
                      <m:eqArrPr>
                        <m:objDist m:val="1"/>
                        <m:ctrlPr>
                          <w:ins w:id="1687" w:author="Swift - Grant Hausler" w:date="2021-07-30T13:31:00Z">
                            <w:rPr>
                              <w:rFonts w:ascii="Cambria Math" w:eastAsia="Arial" w:hAnsi="Cambria Math" w:cs="Arial"/>
                              <w:i/>
                              <w:color w:val="000000"/>
                              <w:sz w:val="18"/>
                              <w:szCs w:val="18"/>
                            </w:rPr>
                          </w:ins>
                        </m:ctrlPr>
                      </m:eqArrPr>
                      <m:e>
                        <m:r>
                          <w:ins w:id="1688" w:author="Swift - Grant Hausler" w:date="2021-07-30T13:31:00Z">
                            <w:rPr>
                              <w:rFonts w:ascii="Cambria Math" w:eastAsia="Arial" w:hAnsi="Cambria Math" w:cs="Arial"/>
                              <w:color w:val="000000"/>
                              <w:sz w:val="18"/>
                              <w:szCs w:val="18"/>
                            </w:rPr>
                            <m:t>0.01i,                                            &amp;i≤200</m:t>
                          </w:ins>
                        </m:r>
                      </m:e>
                      <m:e>
                        <m:r>
                          <w:ins w:id="1689" w:author="Swift - Grant Hausler" w:date="2021-07-30T13:31:00Z">
                            <w:rPr>
                              <w:rFonts w:ascii="Cambria Math" w:eastAsia="Arial" w:hAnsi="Cambria Math" w:cs="Arial"/>
                              <w:color w:val="000000"/>
                              <w:sz w:val="18"/>
                              <w:szCs w:val="18"/>
                            </w:rPr>
                            <m:t xml:space="preserve">2+0.1(i-200),  200&lt;&amp;i≤230 </m:t>
                          </w:ins>
                        </m:r>
                        <m:ctrlPr>
                          <w:ins w:id="1690" w:author="Swift - Grant Hausler" w:date="2021-07-30T13:31:00Z">
                            <w:rPr>
                              <w:rFonts w:ascii="Cambria Math" w:eastAsia="Cambria Math" w:hAnsi="Cambria Math" w:cs="Cambria Math"/>
                              <w:i/>
                              <w:color w:val="000000"/>
                              <w:sz w:val="18"/>
                              <w:szCs w:val="18"/>
                            </w:rPr>
                          </w:ins>
                        </m:ctrlPr>
                      </m:e>
                      <m:e>
                        <m:r>
                          <w:ins w:id="1691" w:author="Swift - Grant Hausler" w:date="2021-07-30T13:31:00Z">
                            <w:rPr>
                              <w:rFonts w:ascii="Cambria Math" w:eastAsia="Arial" w:hAnsi="Cambria Math" w:cs="Arial"/>
                              <w:color w:val="000000"/>
                              <w:sz w:val="18"/>
                              <w:szCs w:val="18"/>
                            </w:rPr>
                            <m:t>5+0.5</m:t>
                          </w:ins>
                        </m:r>
                        <m:d>
                          <m:dPr>
                            <m:ctrlPr>
                              <w:ins w:id="1692" w:author="Swift - Grant Hausler" w:date="2021-07-30T13:31:00Z">
                                <w:rPr>
                                  <w:rFonts w:ascii="Cambria Math" w:eastAsia="Arial" w:hAnsi="Cambria Math" w:cs="Arial"/>
                                  <w:i/>
                                  <w:color w:val="000000"/>
                                  <w:sz w:val="18"/>
                                  <w:szCs w:val="18"/>
                                </w:rPr>
                              </w:ins>
                            </m:ctrlPr>
                          </m:dPr>
                          <m:e>
                            <m:r>
                              <w:ins w:id="1693" w:author="Swift - Grant Hausler" w:date="2021-07-30T13:31:00Z">
                                <w:rPr>
                                  <w:rFonts w:ascii="Cambria Math" w:eastAsia="Arial" w:hAnsi="Cambria Math" w:cs="Arial"/>
                                  <w:color w:val="000000"/>
                                  <w:sz w:val="18"/>
                                  <w:szCs w:val="18"/>
                                </w:rPr>
                                <m:t>i-230</m:t>
                              </w:ins>
                            </m:r>
                          </m:e>
                        </m:d>
                        <m:r>
                          <w:ins w:id="1694" w:author="Swift - Grant Hausler" w:date="2021-07-30T13:31:00Z">
                            <w:rPr>
                              <w:rFonts w:ascii="Cambria Math" w:eastAsia="Arial" w:hAnsi="Cambria Math" w:cs="Arial"/>
                              <w:color w:val="000000"/>
                              <w:sz w:val="18"/>
                              <w:szCs w:val="18"/>
                            </w:rPr>
                            <m:t>,                      &amp;i&gt;230</m:t>
                          </w:ins>
                        </m:r>
                      </m:e>
                    </m:eqArr>
                    <m:r>
                      <w:ins w:id="1695" w:author="Swift - Grant Hausler" w:date="2021-07-30T13:31:00Z">
                        <w:rPr>
                          <w:rFonts w:ascii="Cambria Math" w:eastAsia="Arial" w:hAnsi="Cambria Math" w:cs="Arial"/>
                          <w:color w:val="000000"/>
                          <w:sz w:val="18"/>
                          <w:szCs w:val="18"/>
                        </w:rPr>
                        <m:t xml:space="preserve"> [m]</m:t>
                      </w:ins>
                    </m:r>
                  </m:e>
                </m:d>
              </m:oMath>
            </m:oMathPara>
          </w:p>
          <w:p w14:paraId="456AB451" w14:textId="77777777" w:rsidR="00741FB2" w:rsidRDefault="00741FB2" w:rsidP="00741FB2">
            <w:pPr>
              <w:keepNext/>
              <w:keepLines/>
              <w:pBdr>
                <w:top w:val="nil"/>
                <w:left w:val="nil"/>
                <w:bottom w:val="nil"/>
                <w:right w:val="nil"/>
                <w:between w:val="nil"/>
              </w:pBdr>
              <w:spacing w:after="0"/>
              <w:rPr>
                <w:ins w:id="1696" w:author="Swift - Grant Hausler" w:date="2021-07-30T13:31:00Z"/>
                <w:rFonts w:ascii="Arial" w:eastAsia="Arial" w:hAnsi="Arial" w:cs="Arial"/>
                <w:b/>
                <w:i/>
                <w:color w:val="000000"/>
                <w:sz w:val="18"/>
                <w:szCs w:val="18"/>
              </w:rPr>
            </w:pPr>
            <w:ins w:id="1697" w:author="Swift - Grant Hausler" w:date="2021-07-30T13:31:00Z">
              <w:r w:rsidRPr="00D463AD">
                <w:rPr>
                  <w:rFonts w:ascii="Arial" w:eastAsia="Arial" w:hAnsi="Arial" w:cs="Arial"/>
                  <w:color w:val="000000"/>
                  <w:sz w:val="18"/>
                  <w:szCs w:val="18"/>
                </w:rPr>
                <w:t>Range is 0-17.5 m.</w:t>
              </w:r>
            </w:ins>
          </w:p>
        </w:tc>
      </w:tr>
      <w:tr w:rsidR="00741FB2" w14:paraId="61192918" w14:textId="77777777" w:rsidTr="00741FB2">
        <w:trPr>
          <w:trHeight w:val="842"/>
          <w:ins w:id="1698" w:author="Swift - Grant Hausler" w:date="2021-07-30T13:31:00Z"/>
        </w:trPr>
        <w:tc>
          <w:tcPr>
            <w:tcW w:w="9639" w:type="dxa"/>
          </w:tcPr>
          <w:p w14:paraId="3ECE4392" w14:textId="77777777" w:rsidR="00741FB2" w:rsidRDefault="00741FB2" w:rsidP="00741FB2">
            <w:pPr>
              <w:keepNext/>
              <w:keepLines/>
              <w:pBdr>
                <w:top w:val="nil"/>
                <w:left w:val="nil"/>
                <w:bottom w:val="nil"/>
                <w:right w:val="nil"/>
                <w:between w:val="nil"/>
              </w:pBdr>
              <w:spacing w:after="0"/>
              <w:rPr>
                <w:ins w:id="1699" w:author="Swift - Grant Hausler" w:date="2021-07-30T13:31:00Z"/>
                <w:rFonts w:ascii="Arial" w:eastAsia="Arial" w:hAnsi="Arial" w:cs="Arial"/>
                <w:b/>
                <w:i/>
                <w:color w:val="000000"/>
                <w:sz w:val="18"/>
                <w:szCs w:val="18"/>
              </w:rPr>
            </w:pPr>
            <w:ins w:id="1700" w:author="Swift - Grant Hausler" w:date="2021-07-30T13:31:00Z">
              <w:r>
                <w:rPr>
                  <w:rFonts w:ascii="Arial" w:eastAsia="Arial" w:hAnsi="Arial" w:cs="Arial"/>
                  <w:b/>
                  <w:i/>
                  <w:color w:val="000000"/>
                  <w:sz w:val="18"/>
                  <w:szCs w:val="18"/>
                </w:rPr>
                <w:t>meanIonosphereRate</w:t>
              </w:r>
            </w:ins>
          </w:p>
          <w:p w14:paraId="0A030DC3" w14:textId="77777777" w:rsidR="00741FB2" w:rsidRDefault="00741FB2" w:rsidP="00741FB2">
            <w:pPr>
              <w:keepNext/>
              <w:keepLines/>
              <w:pBdr>
                <w:top w:val="nil"/>
                <w:left w:val="nil"/>
                <w:bottom w:val="nil"/>
                <w:right w:val="nil"/>
                <w:between w:val="nil"/>
              </w:pBdr>
              <w:spacing w:after="0"/>
              <w:rPr>
                <w:ins w:id="1701" w:author="Swift - Grant Hausler" w:date="2021-07-30T13:31:00Z"/>
                <w:rFonts w:ascii="Arial" w:eastAsia="Arial" w:hAnsi="Arial" w:cs="Arial"/>
                <w:color w:val="000000"/>
                <w:sz w:val="18"/>
                <w:szCs w:val="18"/>
              </w:rPr>
            </w:pPr>
            <w:ins w:id="1702"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ionosphere rate error.</w:t>
              </w:r>
            </w:ins>
          </w:p>
          <w:p w14:paraId="32339D86" w14:textId="77777777" w:rsidR="00741FB2" w:rsidRDefault="00741FB2" w:rsidP="00741FB2">
            <w:pPr>
              <w:keepNext/>
              <w:keepLines/>
              <w:pBdr>
                <w:top w:val="nil"/>
                <w:left w:val="nil"/>
                <w:bottom w:val="nil"/>
                <w:right w:val="nil"/>
                <w:between w:val="nil"/>
              </w:pBdr>
              <w:spacing w:after="0"/>
              <w:rPr>
                <w:ins w:id="1703" w:author="Swift - Grant Hausler" w:date="2021-07-30T13:31:00Z"/>
                <w:rFonts w:ascii="Arial" w:eastAsia="Arial" w:hAnsi="Arial" w:cs="Arial"/>
                <w:color w:val="000000"/>
                <w:sz w:val="18"/>
                <w:szCs w:val="18"/>
              </w:rPr>
            </w:pPr>
            <w:ins w:id="1704" w:author="Swift - Grant Hausler" w:date="2021-07-30T13:31: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eanIonosphereRate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tdDevIonosphereRate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12EF38D" w14:textId="77777777" w:rsidR="00741FB2" w:rsidRDefault="00741FB2" w:rsidP="00741FB2">
            <w:pPr>
              <w:keepNext/>
              <w:keepLines/>
              <w:pBdr>
                <w:top w:val="nil"/>
                <w:left w:val="nil"/>
                <w:bottom w:val="nil"/>
                <w:right w:val="nil"/>
                <w:between w:val="nil"/>
              </w:pBdr>
              <w:spacing w:after="0"/>
              <w:rPr>
                <w:ins w:id="1705" w:author="Swift - Grant Hausler" w:date="2021-07-30T13:31:00Z"/>
                <w:rFonts w:ascii="Arial" w:eastAsia="Arial" w:hAnsi="Arial" w:cs="Arial"/>
                <w:color w:val="000000"/>
                <w:sz w:val="18"/>
                <w:szCs w:val="18"/>
              </w:rPr>
            </w:pPr>
            <w:ins w:id="1706" w:author="Swift - Grant Hausler" w:date="2021-07-30T13:31: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14221D9" w14:textId="77777777" w:rsidR="00741FB2" w:rsidRDefault="00741FB2" w:rsidP="00741FB2">
            <w:pPr>
              <w:keepNext/>
              <w:keepLines/>
              <w:pBdr>
                <w:top w:val="nil"/>
                <w:left w:val="nil"/>
                <w:bottom w:val="nil"/>
                <w:right w:val="nil"/>
                <w:between w:val="nil"/>
              </w:pBdr>
              <w:spacing w:after="0"/>
              <w:rPr>
                <w:ins w:id="1707" w:author="Swift - Grant Hausler" w:date="2021-07-30T13:31:00Z"/>
                <w:rFonts w:ascii="Arial" w:eastAsia="Arial" w:hAnsi="Arial" w:cs="Arial"/>
                <w:b/>
                <w:i/>
                <w:color w:val="000000"/>
                <w:sz w:val="18"/>
                <w:szCs w:val="18"/>
              </w:rPr>
            </w:pPr>
            <w:ins w:id="1708" w:author="Swift - Grant Hausler" w:date="2021-07-30T13:31:00Z">
              <w:r>
                <w:rPr>
                  <w:rFonts w:ascii="Arial" w:eastAsia="Arial" w:hAnsi="Arial" w:cs="Arial"/>
                  <w:color w:val="000000"/>
                  <w:sz w:val="18"/>
                  <w:szCs w:val="18"/>
                </w:rPr>
                <w:t>Scale factor 0.00005 m/s; range 0-0.01275 m/s.</w:t>
              </w:r>
            </w:ins>
          </w:p>
        </w:tc>
      </w:tr>
      <w:tr w:rsidR="00741FB2" w14:paraId="3E46CBAF" w14:textId="77777777" w:rsidTr="00741FB2">
        <w:trPr>
          <w:ins w:id="1709" w:author="Swift - Grant Hausler" w:date="2021-07-30T13:31:00Z"/>
        </w:trPr>
        <w:tc>
          <w:tcPr>
            <w:tcW w:w="9639" w:type="dxa"/>
          </w:tcPr>
          <w:p w14:paraId="1D4A69F4" w14:textId="77777777" w:rsidR="00741FB2" w:rsidRDefault="00741FB2" w:rsidP="00741FB2">
            <w:pPr>
              <w:keepNext/>
              <w:keepLines/>
              <w:pBdr>
                <w:top w:val="nil"/>
                <w:left w:val="nil"/>
                <w:bottom w:val="nil"/>
                <w:right w:val="nil"/>
                <w:between w:val="nil"/>
              </w:pBdr>
              <w:spacing w:after="0"/>
              <w:rPr>
                <w:ins w:id="1710" w:author="Swift - Grant Hausler" w:date="2021-07-30T13:31:00Z"/>
                <w:rFonts w:ascii="Arial" w:eastAsia="Arial" w:hAnsi="Arial" w:cs="Arial"/>
                <w:b/>
                <w:i/>
                <w:color w:val="000000"/>
                <w:sz w:val="18"/>
                <w:szCs w:val="18"/>
              </w:rPr>
            </w:pPr>
            <w:ins w:id="1711" w:author="Swift - Grant Hausler" w:date="2021-07-30T13:31:00Z">
              <w:r>
                <w:rPr>
                  <w:rFonts w:ascii="Arial" w:eastAsia="Arial" w:hAnsi="Arial" w:cs="Arial"/>
                  <w:b/>
                  <w:i/>
                  <w:color w:val="000000"/>
                  <w:sz w:val="18"/>
                  <w:szCs w:val="18"/>
                </w:rPr>
                <w:t>stdDevIonosphereRate</w:t>
              </w:r>
            </w:ins>
          </w:p>
          <w:p w14:paraId="4ACF73E8" w14:textId="77777777" w:rsidR="00741FB2" w:rsidRDefault="00741FB2" w:rsidP="00741FB2">
            <w:pPr>
              <w:keepNext/>
              <w:keepLines/>
              <w:pBdr>
                <w:top w:val="nil"/>
                <w:left w:val="nil"/>
                <w:bottom w:val="nil"/>
                <w:right w:val="nil"/>
                <w:between w:val="nil"/>
              </w:pBdr>
              <w:spacing w:after="0"/>
              <w:rPr>
                <w:ins w:id="1712" w:author="Swift - Grant Hausler" w:date="2021-07-30T13:31:00Z"/>
                <w:rFonts w:ascii="Arial" w:eastAsia="Arial" w:hAnsi="Arial" w:cs="Arial"/>
                <w:color w:val="000000"/>
                <w:sz w:val="18"/>
                <w:szCs w:val="18"/>
              </w:rPr>
            </w:pPr>
            <w:ins w:id="1713" w:author="Swift - Grant Hausler" w:date="2021-07-30T13:31:00Z">
              <w:r>
                <w:rPr>
                  <w:rFonts w:ascii="Arial" w:eastAsia="Arial" w:hAnsi="Arial" w:cs="Arial"/>
                  <w:color w:val="000000"/>
                  <w:sz w:val="18"/>
                  <w:szCs w:val="18"/>
                </w:rPr>
                <w:t>This field specifies the</w:t>
              </w:r>
              <w:r>
                <w:t xml:space="preserve"> </w:t>
              </w:r>
              <w:r>
                <w:rPr>
                  <w:rFonts w:ascii="Arial" w:eastAsia="Arial" w:hAnsi="Arial" w:cs="Arial"/>
                  <w:color w:val="000000"/>
                  <w:sz w:val="18"/>
                  <w:szCs w:val="18"/>
                </w:rPr>
                <w:t>Ionosphere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ionosphere rate error.</w:t>
              </w:r>
            </w:ins>
          </w:p>
          <w:p w14:paraId="139E62F3" w14:textId="77777777" w:rsidR="00741FB2" w:rsidRDefault="00741FB2" w:rsidP="00741FB2">
            <w:pPr>
              <w:keepNext/>
              <w:keepLines/>
              <w:pBdr>
                <w:top w:val="nil"/>
                <w:left w:val="nil"/>
                <w:bottom w:val="nil"/>
                <w:right w:val="nil"/>
                <w:between w:val="nil"/>
              </w:pBdr>
              <w:spacing w:after="0"/>
              <w:rPr>
                <w:ins w:id="1714" w:author="Swift - Grant Hausler" w:date="2021-07-30T13:31:00Z"/>
                <w:rFonts w:ascii="Arial" w:eastAsia="Arial" w:hAnsi="Arial" w:cs="Arial"/>
                <w:b/>
                <w:i/>
                <w:color w:val="000000"/>
                <w:sz w:val="18"/>
                <w:szCs w:val="18"/>
              </w:rPr>
            </w:pPr>
            <w:ins w:id="1715" w:author="Swift - Grant Hausler" w:date="2021-07-30T13:31:00Z">
              <w:r>
                <w:rPr>
                  <w:rFonts w:ascii="Arial" w:eastAsia="Arial" w:hAnsi="Arial" w:cs="Arial"/>
                  <w:color w:val="000000"/>
                  <w:sz w:val="18"/>
                  <w:szCs w:val="18"/>
                </w:rPr>
                <w:t>Scale factor 0.00005 m/s; range 0-0.01275 m/s.</w:t>
              </w:r>
            </w:ins>
          </w:p>
        </w:tc>
      </w:tr>
    </w:tbl>
    <w:p w14:paraId="3D00D663" w14:textId="77777777" w:rsidR="00741FB2" w:rsidRDefault="00741FB2" w:rsidP="00741FB2">
      <w:pPr>
        <w:rPr>
          <w:ins w:id="1716" w:author="Swift - Grant Hausler" w:date="2021-07-30T13:31:00Z"/>
        </w:rPr>
      </w:pPr>
    </w:p>
    <w:p w14:paraId="642D5753" w14:textId="77777777" w:rsidR="00741FB2" w:rsidRDefault="00741FB2" w:rsidP="00741FB2">
      <w:pPr>
        <w:pStyle w:val="3GPPText"/>
        <w:rPr>
          <w:lang w:val="en-GB" w:eastAsia="zh-CN"/>
        </w:rPr>
      </w:pPr>
    </w:p>
    <w:p w14:paraId="3A7BF04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FBEC26B" w14:textId="78F9DD7E" w:rsidR="00741FB2" w:rsidRPr="008F375E" w:rsidRDefault="00741FB2" w:rsidP="00741FB2">
      <w:pPr>
        <w:pStyle w:val="Heading6"/>
      </w:pPr>
      <w:r w:rsidRPr="008F375E">
        <w:lastRenderedPageBreak/>
        <w:t>Q</w:t>
      </w:r>
      <w:r>
        <w:t>uestion2-</w:t>
      </w:r>
      <w:r w:rsidR="0093462A">
        <w:t>6</w:t>
      </w:r>
      <w:r w:rsidRPr="008F375E">
        <w:t xml:space="preserve">: Do </w:t>
      </w:r>
      <w:r>
        <w:t>companies agree with the above text proposal for the bounding parameters for Ionosphere error?</w:t>
      </w:r>
    </w:p>
    <w:p w14:paraId="143553CC"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52E1C61" w14:textId="77777777" w:rsidTr="00741FB2">
        <w:trPr>
          <w:trHeight w:val="367"/>
        </w:trPr>
        <w:tc>
          <w:tcPr>
            <w:tcW w:w="1414" w:type="dxa"/>
          </w:tcPr>
          <w:p w14:paraId="5CDC732D"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103B7CC9"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552EF306"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BEAD105" w14:textId="77777777" w:rsidTr="00741FB2">
        <w:trPr>
          <w:trHeight w:val="394"/>
        </w:trPr>
        <w:tc>
          <w:tcPr>
            <w:tcW w:w="1414" w:type="dxa"/>
          </w:tcPr>
          <w:p w14:paraId="550357A1" w14:textId="7158E180" w:rsidR="0007647B" w:rsidRPr="008F375E" w:rsidRDefault="0007647B" w:rsidP="0007647B">
            <w:pPr>
              <w:rPr>
                <w:lang w:eastAsia="zh-CN"/>
              </w:rPr>
            </w:pPr>
            <w:r>
              <w:rPr>
                <w:lang w:eastAsia="zh-CN"/>
              </w:rPr>
              <w:t>Intel</w:t>
            </w:r>
          </w:p>
        </w:tc>
        <w:tc>
          <w:tcPr>
            <w:tcW w:w="1416" w:type="dxa"/>
          </w:tcPr>
          <w:p w14:paraId="7C45A3A3" w14:textId="79CFD3B9" w:rsidR="0007647B" w:rsidRPr="008F375E" w:rsidRDefault="0007647B" w:rsidP="0007647B">
            <w:pPr>
              <w:jc w:val="center"/>
              <w:rPr>
                <w:lang w:eastAsia="zh-CN"/>
              </w:rPr>
            </w:pPr>
            <w:r>
              <w:rPr>
                <w:lang w:eastAsia="zh-CN"/>
              </w:rPr>
              <w:t>Not sure</w:t>
            </w:r>
          </w:p>
        </w:tc>
        <w:tc>
          <w:tcPr>
            <w:tcW w:w="7088" w:type="dxa"/>
          </w:tcPr>
          <w:p w14:paraId="16A3907D" w14:textId="34FA5386" w:rsidR="0007647B" w:rsidRPr="008F375E" w:rsidRDefault="0007647B" w:rsidP="0007647B">
            <w:pPr>
              <w:rPr>
                <w:lang w:eastAsia="zh-CN"/>
              </w:rPr>
            </w:pPr>
            <w:r>
              <w:rPr>
                <w:lang w:eastAsia="zh-CN"/>
              </w:rPr>
              <w:t>Not sure how the value range is defined;</w:t>
            </w:r>
          </w:p>
        </w:tc>
      </w:tr>
      <w:tr w:rsidR="009A6333" w:rsidRPr="008F375E" w14:paraId="37B31252" w14:textId="77777777" w:rsidTr="00741FB2">
        <w:trPr>
          <w:trHeight w:val="367"/>
        </w:trPr>
        <w:tc>
          <w:tcPr>
            <w:tcW w:w="1414" w:type="dxa"/>
          </w:tcPr>
          <w:p w14:paraId="1A617CD8" w14:textId="64FF8E96" w:rsidR="009A6333" w:rsidRPr="008F375E" w:rsidRDefault="009A6333" w:rsidP="009A6333">
            <w:r>
              <w:t>Qualcomm</w:t>
            </w:r>
          </w:p>
        </w:tc>
        <w:tc>
          <w:tcPr>
            <w:tcW w:w="1416" w:type="dxa"/>
          </w:tcPr>
          <w:p w14:paraId="28FF1DA6" w14:textId="24B798F1" w:rsidR="009A6333" w:rsidRPr="008F375E" w:rsidRDefault="009A6333" w:rsidP="009A6333">
            <w:pPr>
              <w:rPr>
                <w:szCs w:val="22"/>
                <w:lang w:eastAsia="zh-CN"/>
              </w:rPr>
            </w:pPr>
            <w:r>
              <w:rPr>
                <w:szCs w:val="22"/>
                <w:lang w:eastAsia="zh-CN"/>
              </w:rPr>
              <w:t>Not yet.</w:t>
            </w:r>
          </w:p>
        </w:tc>
        <w:tc>
          <w:tcPr>
            <w:tcW w:w="7088" w:type="dxa"/>
          </w:tcPr>
          <w:p w14:paraId="5E211F1A" w14:textId="06C2EE74" w:rsidR="009A6333" w:rsidRPr="008F375E" w:rsidRDefault="009A6333" w:rsidP="009A6333">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6F7B7421" w14:textId="77777777" w:rsidTr="00741FB2">
        <w:trPr>
          <w:trHeight w:val="367"/>
        </w:trPr>
        <w:tc>
          <w:tcPr>
            <w:tcW w:w="1414" w:type="dxa"/>
          </w:tcPr>
          <w:p w14:paraId="6BD2A083" w14:textId="0FBEA8B1" w:rsidR="001132A0" w:rsidRPr="008F375E" w:rsidRDefault="001132A0" w:rsidP="004F2D33">
            <w:r>
              <w:rPr>
                <w:rFonts w:hint="eastAsia"/>
                <w:lang w:eastAsia="zh-CN"/>
              </w:rPr>
              <w:t>CATT</w:t>
            </w:r>
          </w:p>
        </w:tc>
        <w:tc>
          <w:tcPr>
            <w:tcW w:w="1416" w:type="dxa"/>
          </w:tcPr>
          <w:p w14:paraId="0A64C1CC" w14:textId="205A4DC4" w:rsidR="001132A0" w:rsidRPr="008F375E" w:rsidRDefault="001132A0" w:rsidP="004F2D33">
            <w:pPr>
              <w:rPr>
                <w:szCs w:val="22"/>
                <w:lang w:eastAsia="zh-CN"/>
              </w:rPr>
            </w:pPr>
            <w:r>
              <w:rPr>
                <w:rFonts w:hint="eastAsia"/>
                <w:szCs w:val="22"/>
                <w:lang w:eastAsia="zh-CN"/>
              </w:rPr>
              <w:t>Not sure</w:t>
            </w:r>
          </w:p>
        </w:tc>
        <w:tc>
          <w:tcPr>
            <w:tcW w:w="7088" w:type="dxa"/>
          </w:tcPr>
          <w:p w14:paraId="566B5A7E" w14:textId="5191C936" w:rsidR="001132A0" w:rsidRPr="008F375E" w:rsidRDefault="00915787"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769206C1" w14:textId="77777777" w:rsidTr="00741FB2">
        <w:trPr>
          <w:trHeight w:val="367"/>
        </w:trPr>
        <w:tc>
          <w:tcPr>
            <w:tcW w:w="1414" w:type="dxa"/>
          </w:tcPr>
          <w:p w14:paraId="42C230A3" w14:textId="1019DF3C" w:rsidR="00C04DF7" w:rsidRDefault="00C04DF7" w:rsidP="00C04DF7">
            <w:pPr>
              <w:rPr>
                <w:lang w:eastAsia="zh-CN"/>
              </w:rPr>
            </w:pPr>
            <w:r>
              <w:t>Swift Navigation</w:t>
            </w:r>
          </w:p>
        </w:tc>
        <w:tc>
          <w:tcPr>
            <w:tcW w:w="1416" w:type="dxa"/>
          </w:tcPr>
          <w:p w14:paraId="2ED0B721" w14:textId="4B95C4D5" w:rsidR="00C04DF7" w:rsidRDefault="00C04DF7" w:rsidP="00C04DF7">
            <w:pPr>
              <w:rPr>
                <w:szCs w:val="22"/>
                <w:lang w:eastAsia="zh-CN"/>
              </w:rPr>
            </w:pPr>
            <w:r>
              <w:rPr>
                <w:szCs w:val="22"/>
                <w:lang w:eastAsia="zh-CN"/>
              </w:rPr>
              <w:t>Yes</w:t>
            </w:r>
          </w:p>
        </w:tc>
        <w:tc>
          <w:tcPr>
            <w:tcW w:w="7088" w:type="dxa"/>
          </w:tcPr>
          <w:p w14:paraId="180E45A2" w14:textId="35D00DC0" w:rsidR="00C04DF7" w:rsidRDefault="00C04DF7" w:rsidP="00C04DF7">
            <w:pPr>
              <w:rPr>
                <w:szCs w:val="22"/>
                <w:lang w:eastAsia="zh-CN"/>
              </w:rPr>
            </w:pPr>
            <w:r>
              <w:rPr>
                <w:szCs w:val="22"/>
                <w:lang w:eastAsia="zh-CN"/>
              </w:rPr>
              <w:t>Further</w:t>
            </w:r>
            <w:r w:rsidR="002E07C8">
              <w:rPr>
                <w:szCs w:val="22"/>
                <w:lang w:eastAsia="zh-CN"/>
              </w:rPr>
              <w:t xml:space="preserve"> information</w:t>
            </w:r>
            <w:r>
              <w:rPr>
                <w:szCs w:val="22"/>
                <w:lang w:eastAsia="zh-CN"/>
              </w:rPr>
              <w:t xml:space="preserve"> is provided in our response to Question 2-2. Generally speaking, the </w:t>
            </w:r>
            <w:r w:rsidRPr="000851BF">
              <w:rPr>
                <w:i/>
                <w:iCs/>
                <w:szCs w:val="22"/>
                <w:lang w:eastAsia="zh-CN"/>
              </w:rPr>
              <w:t>Integrity-</w:t>
            </w:r>
            <w:r>
              <w:rPr>
                <w:i/>
                <w:iCs/>
                <w:szCs w:val="22"/>
                <w:lang w:eastAsia="zh-CN"/>
              </w:rPr>
              <w:t>Ionosphere</w:t>
            </w:r>
            <w:r w:rsidRPr="000851BF">
              <w:rPr>
                <w:i/>
                <w:iCs/>
                <w:szCs w:val="22"/>
                <w:lang w:eastAsia="zh-CN"/>
              </w:rPr>
              <w:t xml:space="preserve">ErrorBounds </w:t>
            </w:r>
            <w:r w:rsidRPr="000851BF">
              <w:rPr>
                <w:szCs w:val="22"/>
                <w:lang w:eastAsia="zh-CN"/>
              </w:rPr>
              <w:t xml:space="preserve">are used to statistically bound the residual </w:t>
            </w:r>
            <w:r>
              <w:rPr>
                <w:szCs w:val="22"/>
                <w:lang w:eastAsia="zh-CN"/>
              </w:rPr>
              <w:t xml:space="preserve">Ionospheric errors </w:t>
            </w:r>
            <w:r w:rsidRPr="000851BF">
              <w:rPr>
                <w:szCs w:val="22"/>
                <w:lang w:eastAsia="zh-CN"/>
              </w:rPr>
              <w:t xml:space="preserve">after the positioning corrections </w:t>
            </w:r>
            <w:r>
              <w:rPr>
                <w:szCs w:val="22"/>
                <w:lang w:eastAsia="zh-CN"/>
              </w:rPr>
              <w:t xml:space="preserve">(e.g. RTK, SSR) </w:t>
            </w:r>
            <w:r w:rsidRPr="000851BF">
              <w:rPr>
                <w:szCs w:val="22"/>
                <w:lang w:eastAsia="zh-CN"/>
              </w:rPr>
              <w:t>have been applied</w:t>
            </w:r>
            <w:r>
              <w:rPr>
                <w:szCs w:val="22"/>
                <w:lang w:eastAsia="zh-CN"/>
              </w:rPr>
              <w:t>. We can add these descriptions to the Stage 2 specifications (TS 38.305).</w:t>
            </w:r>
          </w:p>
        </w:tc>
      </w:tr>
      <w:tr w:rsidR="004D0BDB" w:rsidRPr="008F375E" w14:paraId="6BB62EFD" w14:textId="77777777" w:rsidTr="004D0BDB">
        <w:trPr>
          <w:trHeight w:val="367"/>
        </w:trPr>
        <w:tc>
          <w:tcPr>
            <w:tcW w:w="1414" w:type="dxa"/>
          </w:tcPr>
          <w:p w14:paraId="5197C204" w14:textId="77777777" w:rsidR="004D0BDB" w:rsidRDefault="004D0BDB" w:rsidP="004D0BDB">
            <w:pPr>
              <w:rPr>
                <w:lang w:eastAsia="zh-CN"/>
              </w:rPr>
            </w:pPr>
            <w:r>
              <w:rPr>
                <w:lang w:eastAsia="zh-CN"/>
              </w:rPr>
              <w:t>ESA</w:t>
            </w:r>
          </w:p>
        </w:tc>
        <w:tc>
          <w:tcPr>
            <w:tcW w:w="1416" w:type="dxa"/>
          </w:tcPr>
          <w:p w14:paraId="45FAE43A"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45125791" w14:textId="77777777" w:rsidR="004D0BDB" w:rsidRDefault="004D0BDB" w:rsidP="004D0BDB">
            <w:pPr>
              <w:rPr>
                <w:szCs w:val="22"/>
                <w:lang w:eastAsia="zh-CN"/>
              </w:rPr>
            </w:pPr>
            <w:r>
              <w:rPr>
                <w:szCs w:val="22"/>
                <w:lang w:eastAsia="zh-CN"/>
              </w:rPr>
              <w:t>Same answer as for 2-3</w:t>
            </w:r>
          </w:p>
        </w:tc>
      </w:tr>
      <w:tr w:rsidR="004D0BDB" w:rsidRPr="008F375E" w14:paraId="69081D0E" w14:textId="77777777" w:rsidTr="00741FB2">
        <w:trPr>
          <w:trHeight w:val="367"/>
        </w:trPr>
        <w:tc>
          <w:tcPr>
            <w:tcW w:w="1414" w:type="dxa"/>
          </w:tcPr>
          <w:p w14:paraId="4E8B9E0A" w14:textId="77777777" w:rsidR="004D0BDB" w:rsidRDefault="004D0BDB" w:rsidP="00C04DF7"/>
        </w:tc>
        <w:tc>
          <w:tcPr>
            <w:tcW w:w="1416" w:type="dxa"/>
          </w:tcPr>
          <w:p w14:paraId="5D3AD07B" w14:textId="77777777" w:rsidR="004D0BDB" w:rsidRDefault="004D0BDB" w:rsidP="00C04DF7">
            <w:pPr>
              <w:rPr>
                <w:szCs w:val="22"/>
                <w:lang w:eastAsia="zh-CN"/>
              </w:rPr>
            </w:pPr>
          </w:p>
        </w:tc>
        <w:tc>
          <w:tcPr>
            <w:tcW w:w="7088" w:type="dxa"/>
          </w:tcPr>
          <w:p w14:paraId="345CD946" w14:textId="77777777" w:rsidR="004D0BDB" w:rsidRDefault="004D0BDB" w:rsidP="00C04DF7">
            <w:pPr>
              <w:rPr>
                <w:szCs w:val="22"/>
                <w:lang w:eastAsia="zh-CN"/>
              </w:rPr>
            </w:pPr>
          </w:p>
        </w:tc>
      </w:tr>
    </w:tbl>
    <w:p w14:paraId="6E230674" w14:textId="77777777" w:rsidR="00741FB2" w:rsidRDefault="00741FB2" w:rsidP="00741FB2">
      <w:pPr>
        <w:rPr>
          <w:sz w:val="22"/>
          <w:szCs w:val="22"/>
          <w:lang w:eastAsia="zh-CN"/>
        </w:rPr>
      </w:pPr>
    </w:p>
    <w:p w14:paraId="50BB82B5" w14:textId="779056A7" w:rsidR="00741FB2" w:rsidRDefault="00741FB2" w:rsidP="00741FB2">
      <w:pPr>
        <w:pStyle w:val="Heading6"/>
      </w:pPr>
      <w:r w:rsidRPr="00D907C4">
        <w:rPr>
          <w:rFonts w:hint="eastAsia"/>
        </w:rPr>
        <w:t>Q</w:t>
      </w:r>
      <w:r w:rsidRPr="00D907C4">
        <w:t>uestion</w:t>
      </w:r>
      <w:r>
        <w:t>2-</w:t>
      </w:r>
      <w:r w:rsidR="0093462A">
        <w:t>6</w:t>
      </w:r>
      <w:r>
        <w:t xml:space="preserve"> Summary</w:t>
      </w:r>
    </w:p>
    <w:p w14:paraId="44922941" w14:textId="77777777" w:rsidR="00741FB2" w:rsidRPr="00747432" w:rsidRDefault="00741FB2" w:rsidP="00741FB2">
      <w:pPr>
        <w:rPr>
          <w:lang w:eastAsia="zh-CN"/>
        </w:rPr>
      </w:pPr>
      <w:r>
        <w:rPr>
          <w:rFonts w:hint="eastAsia"/>
          <w:lang w:eastAsia="zh-CN"/>
        </w:rPr>
        <w:t>T</w:t>
      </w:r>
      <w:r>
        <w:rPr>
          <w:lang w:eastAsia="zh-CN"/>
        </w:rPr>
        <w:t>BD</w:t>
      </w:r>
    </w:p>
    <w:p w14:paraId="364571BD" w14:textId="77777777" w:rsidR="00741FB2" w:rsidRDefault="00741FB2" w:rsidP="00741FB2">
      <w:pPr>
        <w:rPr>
          <w:sz w:val="22"/>
          <w:szCs w:val="22"/>
          <w:lang w:eastAsia="zh-CN"/>
        </w:rPr>
      </w:pPr>
    </w:p>
    <w:p w14:paraId="2129324F" w14:textId="77777777" w:rsidR="00741FB2" w:rsidRPr="00896E51" w:rsidRDefault="00741FB2" w:rsidP="00741FB2">
      <w:pPr>
        <w:pStyle w:val="Heading3"/>
        <w:tabs>
          <w:tab w:val="clear" w:pos="432"/>
          <w:tab w:val="clear" w:pos="576"/>
          <w:tab w:val="num" w:pos="0"/>
        </w:tabs>
        <w:spacing w:line="240" w:lineRule="auto"/>
        <w:rPr>
          <w:lang w:eastAsia="zh-CN"/>
        </w:rPr>
      </w:pPr>
      <w:r w:rsidRPr="00896E51">
        <w:rPr>
          <w:lang w:eastAsia="zh-CN"/>
        </w:rPr>
        <w:t>Troposphere</w:t>
      </w:r>
      <w:r>
        <w:rPr>
          <w:lang w:eastAsia="zh-CN"/>
        </w:rPr>
        <w:t xml:space="preserve"> and its error bounding p</w:t>
      </w:r>
      <w:r w:rsidRPr="00896E51">
        <w:rPr>
          <w:lang w:eastAsia="zh-CN"/>
        </w:rPr>
        <w:t>arameters</w:t>
      </w:r>
    </w:p>
    <w:p w14:paraId="447BC196" w14:textId="77777777" w:rsidR="00741FB2" w:rsidRDefault="00741FB2" w:rsidP="00741FB2">
      <w:pPr>
        <w:rPr>
          <w:sz w:val="22"/>
          <w:szCs w:val="22"/>
          <w:lang w:val="en-US" w:eastAsia="zh-CN"/>
        </w:rPr>
      </w:pPr>
      <w:r>
        <w:rPr>
          <w:sz w:val="22"/>
          <w:szCs w:val="22"/>
          <w:lang w:eastAsia="zh-CN"/>
        </w:rPr>
        <w:t>In [5]</w:t>
      </w:r>
      <w:r>
        <w:rPr>
          <w:sz w:val="22"/>
          <w:szCs w:val="22"/>
          <w:lang w:val="en-US" w:eastAsia="zh-CN"/>
        </w:rPr>
        <w:t>, the parameters for Troposphere are provided under the following text proposal</w:t>
      </w:r>
    </w:p>
    <w:p w14:paraId="5ABE7CDE" w14:textId="77777777" w:rsidR="00741FB2" w:rsidRDefault="00741FB2" w:rsidP="00741FB2">
      <w:pPr>
        <w:rPr>
          <w:sz w:val="22"/>
          <w:szCs w:val="22"/>
          <w:lang w:val="en-US" w:eastAsia="zh-CN"/>
        </w:rPr>
      </w:pPr>
    </w:p>
    <w:p w14:paraId="58C947A2"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CCDFCC6" w14:textId="77777777" w:rsidR="00741FB2" w:rsidRDefault="00741FB2" w:rsidP="00741FB2">
      <w:pPr>
        <w:pStyle w:val="Heading4"/>
        <w:numPr>
          <w:ilvl w:val="0"/>
          <w:numId w:val="0"/>
        </w:numPr>
        <w:ind w:left="1432"/>
        <w:rPr>
          <w:ins w:id="1717" w:author="Swift - Grant Hausler" w:date="2021-07-30T13:31:00Z"/>
          <w:i/>
        </w:rPr>
      </w:pPr>
      <w:ins w:id="1718" w:author="Swift - Grant Hausler" w:date="2021-07-30T13:31:00Z">
        <w:r>
          <w:rPr>
            <w:i/>
          </w:rPr>
          <w:t>–</w:t>
        </w:r>
        <w:r>
          <w:rPr>
            <w:i/>
          </w:rPr>
          <w:tab/>
          <w:t>GNSS-Integrity-</w:t>
        </w:r>
        <w:bookmarkStart w:id="1719" w:name="_Hlk81651524"/>
        <w:r w:rsidRPr="005B11C1">
          <w:rPr>
            <w:i/>
          </w:rPr>
          <w:t>TroposphereParameters</w:t>
        </w:r>
        <w:bookmarkEnd w:id="1719"/>
      </w:ins>
    </w:p>
    <w:p w14:paraId="4567197C" w14:textId="77777777" w:rsidR="00741FB2" w:rsidRDefault="00741FB2" w:rsidP="00741FB2">
      <w:pPr>
        <w:keepLines/>
        <w:rPr>
          <w:ins w:id="1720" w:author="Swift - Grant Hausler" w:date="2021-07-30T13:31:00Z"/>
        </w:rPr>
      </w:pPr>
      <w:ins w:id="1721" w:author="Swift - Grant Hausler" w:date="2021-07-30T13:31:00Z">
        <w:r>
          <w:t xml:space="preserve">The IE </w:t>
        </w:r>
        <w:r>
          <w:rPr>
            <w:i/>
          </w:rPr>
          <w:t xml:space="preserve">GNSS-Integrity-TroposphereParameters </w:t>
        </w:r>
        <w:r>
          <w:t xml:space="preserve">is used by the location server to provide low update rate integrity parameters related to troposphere. Bounding parameters are not included in this message but in the IE </w:t>
        </w:r>
        <w:r>
          <w:rPr>
            <w:i/>
          </w:rPr>
          <w:t xml:space="preserve">GNSS-Integrity-TroposphereErrorBounds. </w:t>
        </w:r>
      </w:ins>
    </w:p>
    <w:p w14:paraId="1F4996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2" w:author="Swift - Grant Hausler" w:date="2021-07-30T13:31:00Z"/>
          <w:rFonts w:ascii="Courier New" w:eastAsia="Courier New" w:hAnsi="Courier New" w:cs="Courier New"/>
          <w:color w:val="000000"/>
          <w:sz w:val="16"/>
          <w:szCs w:val="16"/>
        </w:rPr>
      </w:pPr>
      <w:ins w:id="1723" w:author="Swift - Grant Hausler" w:date="2021-07-30T13:31:00Z">
        <w:r>
          <w:rPr>
            <w:rFonts w:ascii="Courier New" w:eastAsia="Courier New" w:hAnsi="Courier New" w:cs="Courier New"/>
            <w:color w:val="000000"/>
            <w:sz w:val="16"/>
            <w:szCs w:val="16"/>
          </w:rPr>
          <w:t>-- ASN1START</w:t>
        </w:r>
      </w:ins>
    </w:p>
    <w:p w14:paraId="652F8C4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4" w:author="Swift - Grant Hausler" w:date="2021-07-30T13:31:00Z"/>
          <w:rFonts w:ascii="Courier New" w:eastAsia="Courier New" w:hAnsi="Courier New" w:cs="Courier New"/>
          <w:color w:val="000000"/>
          <w:sz w:val="16"/>
          <w:szCs w:val="16"/>
        </w:rPr>
      </w:pPr>
    </w:p>
    <w:p w14:paraId="6C25C15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5" w:author="Swift - Grant Hausler" w:date="2021-07-30T13:31:00Z"/>
          <w:rFonts w:ascii="Courier New" w:eastAsia="Courier New" w:hAnsi="Courier New" w:cs="Courier New"/>
          <w:color w:val="000000"/>
          <w:sz w:val="16"/>
          <w:szCs w:val="16"/>
        </w:rPr>
      </w:pPr>
      <w:ins w:id="1726" w:author="Swift - Grant Hausler" w:date="2021-07-30T13:31:00Z">
        <w:r>
          <w:rPr>
            <w:rFonts w:ascii="Courier New" w:eastAsia="Courier New" w:hAnsi="Courier New" w:cs="Courier New"/>
            <w:color w:val="000000"/>
            <w:sz w:val="16"/>
            <w:szCs w:val="16"/>
          </w:rPr>
          <w:t>GNSS-Integrity-TroposphereParameters-r17 ::= SEQUENCE {</w:t>
        </w:r>
      </w:ins>
    </w:p>
    <w:p w14:paraId="7F76BA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7" w:author="Swift - Grant Hausler" w:date="2021-07-30T13:31:00Z"/>
          <w:rFonts w:ascii="Courier New" w:eastAsia="Courier New" w:hAnsi="Courier New" w:cs="Courier New"/>
          <w:color w:val="000000"/>
          <w:sz w:val="16"/>
          <w:szCs w:val="16"/>
        </w:rPr>
      </w:pPr>
      <w:ins w:id="1728"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08DEFF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9" w:author="Swift - Grant Hausler" w:date="2021-07-30T13:31:00Z"/>
          <w:rFonts w:ascii="Courier New" w:eastAsia="Courier New" w:hAnsi="Courier New" w:cs="Courier New"/>
          <w:color w:val="000000"/>
          <w:sz w:val="16"/>
          <w:szCs w:val="16"/>
        </w:rPr>
      </w:pPr>
      <w:ins w:id="1730"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6E0BE43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1" w:author="Swift - Grant Hausler" w:date="2021-07-30T13:31:00Z"/>
          <w:rFonts w:ascii="Courier New" w:eastAsia="Courier New" w:hAnsi="Courier New" w:cs="Courier New"/>
          <w:color w:val="000000"/>
          <w:sz w:val="16"/>
          <w:szCs w:val="16"/>
        </w:rPr>
      </w:pPr>
      <w:ins w:id="1732"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CHOICE {</w:t>
        </w:r>
      </w:ins>
    </w:p>
    <w:p w14:paraId="593EB44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3" w:author="Swift - Grant Hausler" w:date="2021-07-30T13:31:00Z"/>
          <w:rFonts w:ascii="Courier New" w:eastAsia="Courier New" w:hAnsi="Courier New" w:cs="Courier New"/>
          <w:color w:val="000000"/>
          <w:sz w:val="16"/>
          <w:szCs w:val="16"/>
        </w:rPr>
      </w:pPr>
      <w:ins w:id="1734"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validityPeriodSeconds-r17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(1..86400),</w:t>
        </w:r>
      </w:ins>
    </w:p>
    <w:p w14:paraId="5597A8F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5" w:author="Swift - Grant Hausler" w:date="2021-07-30T13:31:00Z"/>
          <w:rFonts w:ascii="Courier New" w:eastAsia="Courier New" w:hAnsi="Courier New" w:cs="Courier New"/>
          <w:color w:val="000000"/>
          <w:sz w:val="16"/>
          <w:szCs w:val="16"/>
        </w:rPr>
      </w:pPr>
      <w:ins w:id="1736"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validityPeriodDays-r17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(1..365)</w:t>
        </w:r>
      </w:ins>
    </w:p>
    <w:p w14:paraId="3638FD8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7" w:author="Swift - Grant Hausler" w:date="2021-07-30T13:31:00Z"/>
          <w:rFonts w:ascii="Courier New" w:eastAsia="Courier New" w:hAnsi="Courier New" w:cs="Courier New"/>
          <w:color w:val="000000"/>
          <w:sz w:val="16"/>
          <w:szCs w:val="16"/>
        </w:rPr>
      </w:pPr>
      <w:ins w:id="1738" w:author="Swift - Grant Hausler" w:date="2021-07-30T13:31:00Z">
        <w:r>
          <w:rPr>
            <w:rFonts w:ascii="Courier New" w:eastAsia="Courier New" w:hAnsi="Courier New" w:cs="Courier New"/>
            <w:color w:val="000000"/>
            <w:sz w:val="16"/>
            <w:szCs w:val="16"/>
          </w:rPr>
          <w:lastRenderedPageBreak/>
          <w:tab/>
          <w:t>},</w:t>
        </w:r>
      </w:ins>
    </w:p>
    <w:p w14:paraId="4362943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9" w:author="Swift - Grant Hausler" w:date="2021-07-30T13:31:00Z"/>
          <w:rFonts w:ascii="Courier New" w:eastAsia="Courier New" w:hAnsi="Courier New" w:cs="Courier New"/>
          <w:color w:val="000000"/>
          <w:sz w:val="16"/>
          <w:szCs w:val="16"/>
        </w:rPr>
      </w:pPr>
      <w:ins w:id="1740" w:author="Swift - Grant Hausler" w:date="2021-07-30T13:31:00Z">
        <w:r>
          <w:rPr>
            <w:rFonts w:ascii="Courier New" w:eastAsia="Courier New" w:hAnsi="Courier New" w:cs="Courier New"/>
            <w:color w:val="000000"/>
            <w:sz w:val="16"/>
            <w:szCs w:val="16"/>
          </w:rPr>
          <w:tab/>
          <w:t>pTroposphereFault-r17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37DD8F2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1" w:author="Swift - Grant Hausler" w:date="2021-07-30T13:31:00Z"/>
          <w:rFonts w:ascii="Courier New" w:eastAsia="Courier New" w:hAnsi="Courier New" w:cs="Courier New"/>
          <w:color w:val="000000"/>
          <w:sz w:val="16"/>
          <w:szCs w:val="16"/>
        </w:rPr>
      </w:pPr>
      <w:ins w:id="1742" w:author="Swift - Grant Hausler" w:date="2021-07-30T13:31:00Z">
        <w:r>
          <w:rPr>
            <w:rFonts w:ascii="Courier New" w:eastAsia="Courier New" w:hAnsi="Courier New" w:cs="Courier New"/>
            <w:color w:val="000000"/>
            <w:sz w:val="16"/>
            <w:szCs w:val="16"/>
          </w:rPr>
          <w:tab/>
          <w:t>tTroposphereFault-r17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(1..256),</w:t>
        </w:r>
      </w:ins>
    </w:p>
    <w:p w14:paraId="49C883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3" w:author="Swift - Grant Hausler" w:date="2021-07-30T13:31:00Z"/>
          <w:rFonts w:ascii="Courier New" w:eastAsia="Courier New" w:hAnsi="Courier New" w:cs="Courier New"/>
          <w:color w:val="000000"/>
          <w:sz w:val="16"/>
          <w:szCs w:val="16"/>
        </w:rPr>
      </w:pPr>
      <w:ins w:id="1744" w:author="Swift - Grant Hausler" w:date="2021-07-30T13:31:00Z">
        <w:r>
          <w:rPr>
            <w:rFonts w:ascii="Courier New" w:eastAsia="Courier New" w:hAnsi="Courier New" w:cs="Courier New"/>
            <w:color w:val="000000"/>
            <w:sz w:val="16"/>
            <w:szCs w:val="16"/>
          </w:rPr>
          <w:tab/>
          <w:t>tCorrelationTroposphere-r17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2C69031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5" w:author="Swift - Grant Hausler" w:date="2021-07-30T13:31:00Z"/>
          <w:rFonts w:ascii="Courier New" w:eastAsia="Courier New" w:hAnsi="Courier New" w:cs="Courier New"/>
          <w:color w:val="000000"/>
          <w:sz w:val="16"/>
          <w:szCs w:val="16"/>
        </w:rPr>
      </w:pPr>
      <w:ins w:id="1746" w:author="Swift - Grant Hausler" w:date="2021-07-30T13:31:00Z">
        <w:r>
          <w:rPr>
            <w:rFonts w:ascii="Courier New" w:eastAsia="Courier New" w:hAnsi="Courier New" w:cs="Courier New"/>
            <w:color w:val="000000"/>
            <w:sz w:val="16"/>
            <w:szCs w:val="16"/>
          </w:rPr>
          <w:tab/>
          <w:t>tCorrelationTroposphereRate-r17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 xml:space="preserve">INTEGER (1..255) </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OPTIONAL,</w:t>
        </w:r>
        <w:r>
          <w:rPr>
            <w:rFonts w:ascii="Courier New" w:eastAsia="Courier New" w:hAnsi="Courier New" w:cs="Courier New"/>
            <w:color w:val="000000"/>
            <w:sz w:val="16"/>
            <w:szCs w:val="16"/>
          </w:rPr>
          <w:tab/>
          <w:t>-- Cond seq</w:t>
        </w:r>
      </w:ins>
    </w:p>
    <w:p w14:paraId="53A94BE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7" w:author="Swift - Grant Hausler" w:date="2021-07-30T13:31:00Z"/>
          <w:rFonts w:ascii="Courier New" w:eastAsia="Courier New" w:hAnsi="Courier New" w:cs="Courier New"/>
          <w:color w:val="000000"/>
          <w:sz w:val="16"/>
          <w:szCs w:val="16"/>
        </w:rPr>
      </w:pPr>
      <w:ins w:id="1748" w:author="Swift - Grant Hausler" w:date="2021-07-30T13:31:00Z">
        <w:r>
          <w:rPr>
            <w:rFonts w:ascii="Courier New" w:eastAsia="Courier New" w:hAnsi="Courier New" w:cs="Courier New"/>
            <w:color w:val="000000"/>
            <w:sz w:val="16"/>
            <w:szCs w:val="16"/>
          </w:rPr>
          <w:tab/>
          <w:t>...</w:t>
        </w:r>
      </w:ins>
    </w:p>
    <w:p w14:paraId="20D2752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9" w:author="Swift - Grant Hausler" w:date="2021-07-30T13:31:00Z"/>
          <w:rFonts w:ascii="Courier New" w:eastAsia="Courier New" w:hAnsi="Courier New" w:cs="Courier New"/>
          <w:color w:val="000000"/>
          <w:sz w:val="16"/>
          <w:szCs w:val="16"/>
        </w:rPr>
      </w:pPr>
      <w:ins w:id="1750" w:author="Swift - Grant Hausler" w:date="2021-07-30T13:31:00Z">
        <w:r>
          <w:rPr>
            <w:rFonts w:ascii="Courier New" w:eastAsia="Courier New" w:hAnsi="Courier New" w:cs="Courier New"/>
            <w:color w:val="000000"/>
            <w:sz w:val="16"/>
            <w:szCs w:val="16"/>
          </w:rPr>
          <w:t>}</w:t>
        </w:r>
      </w:ins>
    </w:p>
    <w:p w14:paraId="44E5198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1" w:author="Swift - Grant Hausler" w:date="2021-07-30T13:31:00Z"/>
          <w:rFonts w:ascii="Courier New" w:eastAsia="Courier New" w:hAnsi="Courier New" w:cs="Courier New"/>
          <w:color w:val="000000"/>
          <w:sz w:val="16"/>
          <w:szCs w:val="16"/>
        </w:rPr>
      </w:pPr>
    </w:p>
    <w:p w14:paraId="2411515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2" w:author="Swift - Grant Hausler" w:date="2021-07-30T13:31:00Z"/>
          <w:rFonts w:ascii="Courier New" w:eastAsia="Courier New" w:hAnsi="Courier New" w:cs="Courier New"/>
          <w:color w:val="000000"/>
          <w:sz w:val="16"/>
          <w:szCs w:val="16"/>
        </w:rPr>
      </w:pPr>
      <w:ins w:id="1753" w:author="Swift - Grant Hausler" w:date="2021-07-30T13:31:00Z">
        <w:r>
          <w:rPr>
            <w:rFonts w:ascii="Courier New" w:eastAsia="Courier New" w:hAnsi="Courier New" w:cs="Courier New"/>
            <w:color w:val="000000"/>
            <w:sz w:val="16"/>
            <w:szCs w:val="16"/>
          </w:rPr>
          <w:t>-- ASN1STOP</w:t>
        </w:r>
      </w:ins>
    </w:p>
    <w:p w14:paraId="476B709E" w14:textId="77777777" w:rsidR="00741FB2" w:rsidRDefault="00741FB2" w:rsidP="00741FB2">
      <w:pPr>
        <w:rPr>
          <w:ins w:id="1754"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268"/>
        <w:gridCol w:w="7371"/>
      </w:tblGrid>
      <w:tr w:rsidR="00741FB2" w14:paraId="7C8CC9BD" w14:textId="77777777" w:rsidTr="00741FB2">
        <w:trPr>
          <w:ins w:id="1755" w:author="Swift - Grant Hausler" w:date="2021-07-30T13:31:00Z"/>
        </w:trPr>
        <w:tc>
          <w:tcPr>
            <w:tcW w:w="2268" w:type="dxa"/>
          </w:tcPr>
          <w:p w14:paraId="7FCC45B2" w14:textId="77777777" w:rsidR="00741FB2" w:rsidRDefault="00741FB2" w:rsidP="00741FB2">
            <w:pPr>
              <w:keepNext/>
              <w:keepLines/>
              <w:pBdr>
                <w:top w:val="nil"/>
                <w:left w:val="nil"/>
                <w:bottom w:val="nil"/>
                <w:right w:val="nil"/>
                <w:between w:val="nil"/>
              </w:pBdr>
              <w:spacing w:after="0"/>
              <w:jc w:val="center"/>
              <w:rPr>
                <w:ins w:id="1756" w:author="Swift - Grant Hausler" w:date="2021-07-30T13:31:00Z"/>
                <w:rFonts w:ascii="Arial" w:eastAsia="Arial" w:hAnsi="Arial" w:cs="Arial"/>
                <w:b/>
                <w:color w:val="000000"/>
                <w:sz w:val="18"/>
                <w:szCs w:val="18"/>
              </w:rPr>
            </w:pPr>
            <w:ins w:id="1757" w:author="Swift - Grant Hausler" w:date="2021-07-30T13:31:00Z">
              <w:r>
                <w:rPr>
                  <w:rFonts w:ascii="Arial" w:eastAsia="Arial" w:hAnsi="Arial" w:cs="Arial"/>
                  <w:b/>
                  <w:color w:val="000000"/>
                  <w:sz w:val="18"/>
                  <w:szCs w:val="18"/>
                </w:rPr>
                <w:t>Conditional presence</w:t>
              </w:r>
            </w:ins>
          </w:p>
        </w:tc>
        <w:tc>
          <w:tcPr>
            <w:tcW w:w="7371" w:type="dxa"/>
          </w:tcPr>
          <w:p w14:paraId="5A9AB7DF" w14:textId="77777777" w:rsidR="00741FB2" w:rsidRDefault="00741FB2" w:rsidP="00741FB2">
            <w:pPr>
              <w:keepNext/>
              <w:keepLines/>
              <w:pBdr>
                <w:top w:val="nil"/>
                <w:left w:val="nil"/>
                <w:bottom w:val="nil"/>
                <w:right w:val="nil"/>
                <w:between w:val="nil"/>
              </w:pBdr>
              <w:spacing w:after="0"/>
              <w:jc w:val="center"/>
              <w:rPr>
                <w:ins w:id="1758" w:author="Swift - Grant Hausler" w:date="2021-07-30T13:31:00Z"/>
                <w:rFonts w:ascii="Arial" w:eastAsia="Arial" w:hAnsi="Arial" w:cs="Arial"/>
                <w:b/>
                <w:color w:val="000000"/>
                <w:sz w:val="18"/>
                <w:szCs w:val="18"/>
              </w:rPr>
            </w:pPr>
            <w:ins w:id="1759" w:author="Swift - Grant Hausler" w:date="2021-07-30T13:31:00Z">
              <w:r>
                <w:rPr>
                  <w:rFonts w:ascii="Arial" w:eastAsia="Arial" w:hAnsi="Arial" w:cs="Arial"/>
                  <w:b/>
                  <w:color w:val="000000"/>
                  <w:sz w:val="18"/>
                  <w:szCs w:val="18"/>
                </w:rPr>
                <w:t>Explanation</w:t>
              </w:r>
            </w:ins>
          </w:p>
        </w:tc>
      </w:tr>
      <w:tr w:rsidR="00741FB2" w14:paraId="46DC655D" w14:textId="77777777" w:rsidTr="00741FB2">
        <w:trPr>
          <w:ins w:id="1760" w:author="Swift - Grant Hausler" w:date="2021-07-30T13:31:00Z"/>
        </w:trPr>
        <w:tc>
          <w:tcPr>
            <w:tcW w:w="2268" w:type="dxa"/>
          </w:tcPr>
          <w:p w14:paraId="40244ECC" w14:textId="77777777" w:rsidR="00741FB2" w:rsidRDefault="00741FB2" w:rsidP="00741FB2">
            <w:pPr>
              <w:keepNext/>
              <w:keepLines/>
              <w:pBdr>
                <w:top w:val="nil"/>
                <w:left w:val="nil"/>
                <w:bottom w:val="nil"/>
                <w:right w:val="nil"/>
                <w:between w:val="nil"/>
              </w:pBdr>
              <w:spacing w:after="0"/>
              <w:rPr>
                <w:ins w:id="1761" w:author="Swift - Grant Hausler" w:date="2021-07-30T13:31:00Z"/>
                <w:rFonts w:ascii="Arial" w:eastAsia="Arial" w:hAnsi="Arial" w:cs="Arial"/>
                <w:i/>
                <w:color w:val="000000"/>
                <w:sz w:val="18"/>
                <w:szCs w:val="18"/>
                <w:highlight w:val="yellow"/>
              </w:rPr>
            </w:pPr>
            <w:ins w:id="1762" w:author="Swift - Grant Hausler" w:date="2021-07-30T13:31:00Z">
              <w:r w:rsidRPr="00D92C62">
                <w:rPr>
                  <w:rFonts w:ascii="Arial" w:eastAsia="Arial" w:hAnsi="Arial" w:cs="Arial"/>
                  <w:i/>
                  <w:color w:val="000000"/>
                  <w:sz w:val="18"/>
                  <w:szCs w:val="18"/>
                </w:rPr>
                <w:t>seq</w:t>
              </w:r>
            </w:ins>
          </w:p>
        </w:tc>
        <w:tc>
          <w:tcPr>
            <w:tcW w:w="7371" w:type="dxa"/>
          </w:tcPr>
          <w:p w14:paraId="4BEFBAC1" w14:textId="77777777" w:rsidR="00741FB2" w:rsidRDefault="00741FB2" w:rsidP="00741FB2">
            <w:pPr>
              <w:keepNext/>
              <w:keepLines/>
              <w:pBdr>
                <w:top w:val="nil"/>
                <w:left w:val="nil"/>
                <w:bottom w:val="nil"/>
                <w:right w:val="nil"/>
                <w:between w:val="nil"/>
              </w:pBdr>
              <w:spacing w:after="0"/>
              <w:rPr>
                <w:ins w:id="1763" w:author="Swift - Grant Hausler" w:date="2021-07-30T13:31:00Z"/>
                <w:rFonts w:ascii="Arial" w:eastAsia="Arial" w:hAnsi="Arial" w:cs="Arial"/>
                <w:color w:val="000000"/>
                <w:sz w:val="18"/>
                <w:szCs w:val="18"/>
                <w:highlight w:val="yellow"/>
              </w:rPr>
            </w:pPr>
            <w:ins w:id="1764" w:author="Swift - Grant Hausler" w:date="2021-07-30T13:31:00Z">
              <w:r w:rsidRPr="00D92C62">
                <w:rPr>
                  <w:rFonts w:ascii="Arial" w:eastAsia="Arial" w:hAnsi="Arial" w:cs="Arial"/>
                  <w:color w:val="000000"/>
                  <w:sz w:val="18"/>
                  <w:szCs w:val="18"/>
                </w:rPr>
                <w:t>The field may be present if the integrity service support</w:t>
              </w:r>
              <w:r>
                <w:rPr>
                  <w:rFonts w:ascii="Arial" w:eastAsia="Arial" w:hAnsi="Arial" w:cs="Arial"/>
                  <w:color w:val="000000"/>
                  <w:sz w:val="18"/>
                  <w:szCs w:val="18"/>
                </w:rPr>
                <w:t>s</w:t>
              </w:r>
              <w:r>
                <w:t xml:space="preserve"> </w:t>
              </w:r>
            </w:ins>
            <w:customXmlInsRangeStart w:id="1765" w:author="Swift - Grant Hausler" w:date="2021-07-30T13:31:00Z"/>
            <w:sdt>
              <w:sdtPr>
                <w:tag w:val="goog_rdk_10"/>
                <w:id w:val="1293105581"/>
              </w:sdtPr>
              <w:sdtEndPr/>
              <w:sdtContent>
                <w:customXmlInsRangeEnd w:id="1765"/>
                <w:customXmlInsRangeStart w:id="1766" w:author="Swift - Grant Hausler" w:date="2021-07-30T13:31:00Z"/>
                <w:sdt>
                  <w:sdtPr>
                    <w:tag w:val="goog_rdk_11"/>
                    <w:id w:val="-65888613"/>
                  </w:sdtPr>
                  <w:sdtEndPr/>
                  <w:sdtContent>
                    <w:customXmlInsRangeEnd w:id="1766"/>
                    <w:customXmlInsRangeStart w:id="1767" w:author="Swift - Grant Hausler" w:date="2021-07-30T13:31:00Z"/>
                  </w:sdtContent>
                </w:sdt>
                <w:customXmlInsRangeEnd w:id="1767"/>
                <w:customXmlInsRangeStart w:id="1768" w:author="Swift - Grant Hausler" w:date="2021-07-30T13:31:00Z"/>
                <w:sdt>
                  <w:sdtPr>
                    <w:tag w:val="goog_rdk_12"/>
                    <w:id w:val="305517710"/>
                  </w:sdtPr>
                  <w:sdtEndPr/>
                  <w:sdtContent>
                    <w:customXmlInsRangeEnd w:id="1768"/>
                    <w:customXmlInsRangeStart w:id="1769" w:author="Swift - Grant Hausler" w:date="2021-07-30T13:31:00Z"/>
                  </w:sdtContent>
                </w:sdt>
                <w:customXmlInsRangeEnd w:id="1769"/>
                <w:ins w:id="1770" w:author="Swift - Grant Hausler" w:date="2021-07-30T13:31:00Z">
                  <w:r w:rsidRPr="00D92C62">
                    <w:rPr>
                      <w:rFonts w:ascii="Arial" w:eastAsia="Arial" w:hAnsi="Arial" w:cs="Arial"/>
                      <w:color w:val="000000"/>
                      <w:sz w:val="18"/>
                      <w:szCs w:val="18"/>
                    </w:rPr>
                    <w:t xml:space="preserve">time-based estimation techniques such as </w:t>
                  </w:r>
                </w:ins>
                <w:customXmlInsRangeStart w:id="1771" w:author="Swift - Grant Hausler" w:date="2021-07-30T13:31:00Z"/>
              </w:sdtContent>
            </w:sdt>
            <w:customXmlInsRangeEnd w:id="1771"/>
            <w:ins w:id="1772" w:author="Swift - Grant Hausler" w:date="2021-07-30T13:31:00Z">
              <w:r>
                <w:rPr>
                  <w:rFonts w:ascii="Arial" w:eastAsia="Arial" w:hAnsi="Arial" w:cs="Arial"/>
                  <w:color w:val="000000"/>
                  <w:sz w:val="18"/>
                  <w:szCs w:val="18"/>
                </w:rPr>
                <w:t>K</w:t>
              </w:r>
              <w:r w:rsidRPr="00D92C62">
                <w:rPr>
                  <w:rFonts w:ascii="Arial" w:eastAsia="Arial" w:hAnsi="Arial" w:cs="Arial"/>
                  <w:color w:val="000000"/>
                  <w:sz w:val="18"/>
                  <w:szCs w:val="18"/>
                </w:rPr>
                <w:t>alman filtering</w:t>
              </w:r>
              <w:r w:rsidRPr="00D92C62">
                <w:rPr>
                  <w:rFonts w:ascii="Arial" w:eastAsia="Arial" w:hAnsi="Arial" w:cs="Arial"/>
                  <w:sz w:val="18"/>
                  <w:szCs w:val="18"/>
                </w:rPr>
                <w:t xml:space="preserve"> </w:t>
              </w:r>
              <w:r>
                <w:rPr>
                  <w:rFonts w:ascii="Arial" w:eastAsia="Arial" w:hAnsi="Arial" w:cs="Arial"/>
                  <w:sz w:val="18"/>
                  <w:szCs w:val="18"/>
                </w:rPr>
                <w:t>as</w:t>
              </w:r>
              <w:r w:rsidRPr="00D92C62">
                <w:rPr>
                  <w:rFonts w:ascii="Arial" w:eastAsia="Arial" w:hAnsi="Arial" w:cs="Arial"/>
                  <w:sz w:val="18"/>
                  <w:szCs w:val="18"/>
                </w:rPr>
                <w:t xml:space="preserve"> the user must be provided with information about the time correlation of errors</w:t>
              </w:r>
              <w:r w:rsidRPr="00D92C62">
                <w:rPr>
                  <w:rFonts w:ascii="Arial" w:eastAsia="Arial" w:hAnsi="Arial" w:cs="Arial"/>
                  <w:color w:val="000000"/>
                  <w:sz w:val="18"/>
                  <w:szCs w:val="18"/>
                </w:rPr>
                <w:t>.</w:t>
              </w:r>
            </w:ins>
          </w:p>
        </w:tc>
      </w:tr>
    </w:tbl>
    <w:p w14:paraId="1029862B" w14:textId="77777777" w:rsidR="00741FB2" w:rsidRDefault="00741FB2" w:rsidP="00741FB2">
      <w:pPr>
        <w:rPr>
          <w:ins w:id="1773" w:author="Swift - Grant Hausler" w:date="2021-07-30T13:3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19A9A7AA" w14:textId="77777777" w:rsidTr="00741FB2">
        <w:trPr>
          <w:ins w:id="1774" w:author="Swift - Grant Hausler" w:date="2021-07-30T13:31:00Z"/>
        </w:trPr>
        <w:tc>
          <w:tcPr>
            <w:tcW w:w="9639" w:type="dxa"/>
          </w:tcPr>
          <w:p w14:paraId="240CC9E2" w14:textId="77777777" w:rsidR="00741FB2" w:rsidRDefault="00741FB2" w:rsidP="00741FB2">
            <w:pPr>
              <w:keepNext/>
              <w:keepLines/>
              <w:pBdr>
                <w:top w:val="nil"/>
                <w:left w:val="nil"/>
                <w:bottom w:val="nil"/>
                <w:right w:val="nil"/>
                <w:between w:val="nil"/>
              </w:pBdr>
              <w:spacing w:after="0"/>
              <w:jc w:val="center"/>
              <w:rPr>
                <w:ins w:id="1775" w:author="Swift - Grant Hausler" w:date="2021-07-30T13:31:00Z"/>
                <w:rFonts w:ascii="Arial" w:eastAsia="Arial" w:hAnsi="Arial" w:cs="Arial"/>
                <w:b/>
                <w:color w:val="000000"/>
                <w:sz w:val="18"/>
                <w:szCs w:val="18"/>
              </w:rPr>
            </w:pPr>
            <w:ins w:id="1776" w:author="Swift - Grant Hausler" w:date="2021-07-30T13:31:00Z">
              <w:r>
                <w:rPr>
                  <w:rFonts w:ascii="Arial" w:eastAsia="Arial" w:hAnsi="Arial" w:cs="Arial"/>
                  <w:b/>
                  <w:i/>
                  <w:color w:val="000000"/>
                  <w:sz w:val="18"/>
                  <w:szCs w:val="18"/>
                </w:rPr>
                <w:lastRenderedPageBreak/>
                <w:t xml:space="preserve">GNSS-Integrity-TroposphereParameters </w:t>
              </w:r>
              <w:r>
                <w:rPr>
                  <w:rFonts w:ascii="Arial" w:eastAsia="Arial" w:hAnsi="Arial" w:cs="Arial"/>
                  <w:b/>
                  <w:color w:val="000000"/>
                  <w:sz w:val="18"/>
                  <w:szCs w:val="18"/>
                </w:rPr>
                <w:t>field descriptions</w:t>
              </w:r>
            </w:ins>
          </w:p>
        </w:tc>
      </w:tr>
      <w:tr w:rsidR="00741FB2" w14:paraId="50143AB9" w14:textId="77777777" w:rsidTr="00741FB2">
        <w:trPr>
          <w:ins w:id="1777" w:author="Swift - Grant Hausler" w:date="2021-07-30T13:31:00Z"/>
        </w:trPr>
        <w:tc>
          <w:tcPr>
            <w:tcW w:w="9639" w:type="dxa"/>
          </w:tcPr>
          <w:p w14:paraId="1C91DFF4" w14:textId="77777777" w:rsidR="00741FB2" w:rsidRDefault="00741FB2" w:rsidP="00741FB2">
            <w:pPr>
              <w:keepNext/>
              <w:keepLines/>
              <w:pBdr>
                <w:top w:val="nil"/>
                <w:left w:val="nil"/>
                <w:bottom w:val="nil"/>
                <w:right w:val="nil"/>
                <w:between w:val="nil"/>
              </w:pBdr>
              <w:spacing w:after="0"/>
              <w:rPr>
                <w:ins w:id="1778" w:author="Swift - Grant Hausler" w:date="2021-07-30T13:31:00Z"/>
                <w:rFonts w:ascii="Arial" w:eastAsia="Arial" w:hAnsi="Arial" w:cs="Arial"/>
                <w:b/>
                <w:i/>
                <w:color w:val="000000"/>
                <w:sz w:val="18"/>
                <w:szCs w:val="18"/>
              </w:rPr>
            </w:pPr>
            <w:ins w:id="1779" w:author="Swift - Grant Hausler" w:date="2021-07-30T13:31:00Z">
              <w:r>
                <w:rPr>
                  <w:rFonts w:ascii="Arial" w:eastAsia="Arial" w:hAnsi="Arial" w:cs="Arial"/>
                  <w:b/>
                  <w:i/>
                  <w:color w:val="000000"/>
                  <w:sz w:val="18"/>
                  <w:szCs w:val="18"/>
                </w:rPr>
                <w:t>epochTime</w:t>
              </w:r>
            </w:ins>
          </w:p>
          <w:p w14:paraId="23495A26" w14:textId="77777777" w:rsidR="00741FB2" w:rsidRDefault="00741FB2" w:rsidP="00741FB2">
            <w:pPr>
              <w:keepNext/>
              <w:keepLines/>
              <w:pBdr>
                <w:top w:val="nil"/>
                <w:left w:val="nil"/>
                <w:bottom w:val="nil"/>
                <w:right w:val="nil"/>
                <w:between w:val="nil"/>
              </w:pBdr>
              <w:spacing w:after="0"/>
              <w:rPr>
                <w:ins w:id="1780" w:author="Swift - Grant Hausler" w:date="2021-07-30T13:31:00Z"/>
                <w:rFonts w:ascii="Arial" w:eastAsia="Arial" w:hAnsi="Arial" w:cs="Arial"/>
                <w:b/>
                <w:i/>
                <w:color w:val="000000"/>
                <w:sz w:val="18"/>
                <w:szCs w:val="18"/>
              </w:rPr>
            </w:pPr>
            <w:ins w:id="1781" w:author="Swift - Grant Hausler" w:date="2021-07-30T13:31: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11A1FEA" w14:textId="77777777" w:rsidTr="00741FB2">
        <w:trPr>
          <w:ins w:id="1782" w:author="Swift - Grant Hausler" w:date="2021-07-30T13:31:00Z"/>
        </w:trPr>
        <w:tc>
          <w:tcPr>
            <w:tcW w:w="9639" w:type="dxa"/>
          </w:tcPr>
          <w:p w14:paraId="331D99A8" w14:textId="77777777" w:rsidR="00741FB2" w:rsidRDefault="00741FB2" w:rsidP="00741FB2">
            <w:pPr>
              <w:keepNext/>
              <w:keepLines/>
              <w:pBdr>
                <w:top w:val="nil"/>
                <w:left w:val="nil"/>
                <w:bottom w:val="nil"/>
                <w:right w:val="nil"/>
                <w:between w:val="nil"/>
              </w:pBdr>
              <w:spacing w:after="0"/>
              <w:rPr>
                <w:ins w:id="1783" w:author="Swift - Grant Hausler" w:date="2021-07-30T13:31:00Z"/>
                <w:rFonts w:ascii="Arial" w:eastAsia="Arial" w:hAnsi="Arial" w:cs="Arial"/>
                <w:b/>
                <w:i/>
                <w:color w:val="000000"/>
                <w:sz w:val="18"/>
                <w:szCs w:val="18"/>
              </w:rPr>
            </w:pPr>
            <w:ins w:id="1784" w:author="Swift - Grant Hausler" w:date="2021-07-30T13:31:00Z">
              <w:r>
                <w:rPr>
                  <w:rFonts w:ascii="Arial" w:eastAsia="Arial" w:hAnsi="Arial" w:cs="Arial"/>
                  <w:b/>
                  <w:i/>
                  <w:color w:val="000000"/>
                  <w:sz w:val="18"/>
                  <w:szCs w:val="18"/>
                </w:rPr>
                <w:t>iod-ssr</w:t>
              </w:r>
            </w:ins>
          </w:p>
          <w:p w14:paraId="119CA2B1" w14:textId="77777777" w:rsidR="00741FB2" w:rsidRDefault="00741FB2" w:rsidP="00741FB2">
            <w:pPr>
              <w:keepNext/>
              <w:keepLines/>
              <w:pBdr>
                <w:top w:val="nil"/>
                <w:left w:val="nil"/>
                <w:bottom w:val="nil"/>
                <w:right w:val="nil"/>
                <w:between w:val="nil"/>
              </w:pBdr>
              <w:spacing w:after="0"/>
              <w:rPr>
                <w:ins w:id="1785" w:author="Swift - Grant Hausler" w:date="2021-07-30T13:31:00Z"/>
                <w:rFonts w:ascii="Arial" w:eastAsia="Arial" w:hAnsi="Arial" w:cs="Arial"/>
                <w:b/>
                <w:i/>
                <w:color w:val="000000"/>
                <w:sz w:val="18"/>
                <w:szCs w:val="18"/>
              </w:rPr>
            </w:pPr>
            <w:ins w:id="1786" w:author="Swift - Grant Hausler" w:date="2021-07-30T13:31:00Z">
              <w:r>
                <w:rPr>
                  <w:rFonts w:ascii="Arial" w:eastAsia="Arial" w:hAnsi="Arial" w:cs="Arial"/>
                  <w:color w:val="000000"/>
                  <w:sz w:val="18"/>
                  <w:szCs w:val="18"/>
                </w:rPr>
                <w:t>This field specifies the Issue of Data number for the SSR data the integrity values are applicable to.</w:t>
              </w:r>
            </w:ins>
          </w:p>
        </w:tc>
      </w:tr>
      <w:tr w:rsidR="00741FB2" w14:paraId="7ABBCEF0" w14:textId="77777777" w:rsidTr="00741FB2">
        <w:trPr>
          <w:ins w:id="1787" w:author="Swift - Grant Hausler" w:date="2021-07-30T13:31:00Z"/>
        </w:trPr>
        <w:tc>
          <w:tcPr>
            <w:tcW w:w="9639" w:type="dxa"/>
          </w:tcPr>
          <w:p w14:paraId="22473604" w14:textId="77777777" w:rsidR="00741FB2" w:rsidRDefault="00741FB2" w:rsidP="00741FB2">
            <w:pPr>
              <w:keepNext/>
              <w:keepLines/>
              <w:pBdr>
                <w:top w:val="nil"/>
                <w:left w:val="nil"/>
                <w:bottom w:val="nil"/>
                <w:right w:val="nil"/>
                <w:between w:val="nil"/>
              </w:pBdr>
              <w:spacing w:after="0"/>
              <w:rPr>
                <w:ins w:id="1788" w:author="Swift - Grant Hausler" w:date="2021-07-30T13:31:00Z"/>
                <w:rFonts w:ascii="Arial" w:eastAsia="Arial" w:hAnsi="Arial" w:cs="Arial"/>
                <w:b/>
                <w:i/>
                <w:color w:val="000000"/>
                <w:sz w:val="18"/>
                <w:szCs w:val="18"/>
              </w:rPr>
            </w:pPr>
            <w:ins w:id="1789" w:author="Swift - Grant Hausler" w:date="2021-07-30T13:31:00Z">
              <w:r>
                <w:rPr>
                  <w:rFonts w:ascii="Arial" w:eastAsia="Arial" w:hAnsi="Arial" w:cs="Arial"/>
                  <w:b/>
                  <w:i/>
                  <w:color w:val="000000"/>
                  <w:sz w:val="18"/>
                  <w:szCs w:val="18"/>
                </w:rPr>
                <w:t>validityPeriodSeconds</w:t>
              </w:r>
            </w:ins>
          </w:p>
          <w:p w14:paraId="20F00169" w14:textId="77777777" w:rsidR="00741FB2" w:rsidRDefault="00741FB2" w:rsidP="00741FB2">
            <w:pPr>
              <w:keepNext/>
              <w:keepLines/>
              <w:pBdr>
                <w:top w:val="nil"/>
                <w:left w:val="nil"/>
                <w:bottom w:val="nil"/>
                <w:right w:val="nil"/>
                <w:between w:val="nil"/>
              </w:pBdr>
              <w:spacing w:after="0"/>
              <w:rPr>
                <w:ins w:id="1790" w:author="Swift - Grant Hausler" w:date="2021-07-30T13:31:00Z"/>
                <w:rFonts w:ascii="Arial" w:eastAsia="Arial" w:hAnsi="Arial" w:cs="Arial"/>
                <w:color w:val="000000"/>
                <w:sz w:val="18"/>
                <w:szCs w:val="18"/>
              </w:rPr>
            </w:pPr>
            <w:ins w:id="1791" w:author="Swift - Grant Hausler" w:date="2021-07-30T13:31: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ins>
          </w:p>
          <w:p w14:paraId="3272D756" w14:textId="77777777" w:rsidR="00741FB2" w:rsidRDefault="00741FB2" w:rsidP="00741FB2">
            <w:pPr>
              <w:keepNext/>
              <w:keepLines/>
              <w:pBdr>
                <w:top w:val="nil"/>
                <w:left w:val="nil"/>
                <w:bottom w:val="nil"/>
                <w:right w:val="nil"/>
                <w:between w:val="nil"/>
              </w:pBdr>
              <w:spacing w:after="0"/>
              <w:rPr>
                <w:ins w:id="1792" w:author="Swift - Grant Hausler" w:date="2021-07-30T13:31:00Z"/>
                <w:rFonts w:ascii="Arial" w:eastAsia="Arial" w:hAnsi="Arial" w:cs="Arial"/>
                <w:b/>
                <w:i/>
                <w:color w:val="000000"/>
                <w:sz w:val="18"/>
                <w:szCs w:val="18"/>
              </w:rPr>
            </w:pPr>
            <w:ins w:id="1793" w:author="Swift - Grant Hausler" w:date="2021-07-30T13:31:00Z">
              <w:r>
                <w:rPr>
                  <w:rFonts w:ascii="Arial" w:eastAsia="Arial" w:hAnsi="Arial" w:cs="Arial"/>
                  <w:color w:val="000000"/>
                  <w:sz w:val="18"/>
                  <w:szCs w:val="18"/>
                </w:rPr>
                <w:t>Scale factor 1 s; range 1-86,400 s.</w:t>
              </w:r>
            </w:ins>
          </w:p>
        </w:tc>
      </w:tr>
      <w:tr w:rsidR="00741FB2" w14:paraId="441987FA" w14:textId="77777777" w:rsidTr="00741FB2">
        <w:trPr>
          <w:ins w:id="1794" w:author="Swift - Grant Hausler" w:date="2021-07-30T13:31:00Z"/>
        </w:trPr>
        <w:tc>
          <w:tcPr>
            <w:tcW w:w="9639" w:type="dxa"/>
          </w:tcPr>
          <w:p w14:paraId="11FEBF15" w14:textId="77777777" w:rsidR="00741FB2" w:rsidRDefault="00741FB2" w:rsidP="00741FB2">
            <w:pPr>
              <w:keepNext/>
              <w:keepLines/>
              <w:pBdr>
                <w:top w:val="nil"/>
                <w:left w:val="nil"/>
                <w:bottom w:val="nil"/>
                <w:right w:val="nil"/>
                <w:between w:val="nil"/>
              </w:pBdr>
              <w:spacing w:after="0"/>
              <w:rPr>
                <w:ins w:id="1795" w:author="Swift - Grant Hausler" w:date="2021-07-30T13:31:00Z"/>
                <w:rFonts w:ascii="Arial" w:eastAsia="Arial" w:hAnsi="Arial" w:cs="Arial"/>
                <w:b/>
                <w:i/>
                <w:color w:val="000000"/>
                <w:sz w:val="18"/>
                <w:szCs w:val="18"/>
              </w:rPr>
            </w:pPr>
            <w:ins w:id="1796" w:author="Swift - Grant Hausler" w:date="2021-07-30T13:31:00Z">
              <w:r>
                <w:rPr>
                  <w:rFonts w:ascii="Arial" w:eastAsia="Arial" w:hAnsi="Arial" w:cs="Arial"/>
                  <w:b/>
                  <w:i/>
                  <w:color w:val="000000"/>
                  <w:sz w:val="18"/>
                  <w:szCs w:val="18"/>
                </w:rPr>
                <w:t>validityPeriodDays</w:t>
              </w:r>
            </w:ins>
          </w:p>
          <w:p w14:paraId="74F53FB3" w14:textId="77777777" w:rsidR="00741FB2" w:rsidRDefault="00741FB2" w:rsidP="00741FB2">
            <w:pPr>
              <w:keepNext/>
              <w:keepLines/>
              <w:pBdr>
                <w:top w:val="nil"/>
                <w:left w:val="nil"/>
                <w:bottom w:val="nil"/>
                <w:right w:val="nil"/>
                <w:between w:val="nil"/>
              </w:pBdr>
              <w:spacing w:after="0"/>
              <w:rPr>
                <w:ins w:id="1797" w:author="Swift - Grant Hausler" w:date="2021-07-30T13:31:00Z"/>
                <w:rFonts w:ascii="Arial" w:eastAsia="Arial" w:hAnsi="Arial" w:cs="Arial"/>
                <w:color w:val="000000"/>
                <w:sz w:val="18"/>
                <w:szCs w:val="18"/>
              </w:rPr>
            </w:pPr>
            <w:ins w:id="1798" w:author="Swift - Grant Hausler" w:date="2021-07-30T13:31:00Z">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ins>
          </w:p>
          <w:p w14:paraId="7F99A345" w14:textId="77777777" w:rsidR="00741FB2" w:rsidRDefault="00741FB2" w:rsidP="00741FB2">
            <w:pPr>
              <w:keepNext/>
              <w:keepLines/>
              <w:pBdr>
                <w:top w:val="nil"/>
                <w:left w:val="nil"/>
                <w:bottom w:val="nil"/>
                <w:right w:val="nil"/>
                <w:between w:val="nil"/>
              </w:pBdr>
              <w:spacing w:after="0"/>
              <w:rPr>
                <w:ins w:id="1799" w:author="Swift - Grant Hausler" w:date="2021-07-30T13:31:00Z"/>
                <w:rFonts w:ascii="Arial" w:eastAsia="Arial" w:hAnsi="Arial" w:cs="Arial"/>
                <w:b/>
                <w:i/>
                <w:color w:val="000000"/>
                <w:sz w:val="18"/>
                <w:szCs w:val="18"/>
              </w:rPr>
            </w:pPr>
            <w:ins w:id="1800" w:author="Swift - Grant Hausler" w:date="2021-07-30T13:31:00Z">
              <w:r>
                <w:rPr>
                  <w:rFonts w:ascii="Arial" w:eastAsia="Arial" w:hAnsi="Arial" w:cs="Arial"/>
                  <w:color w:val="000000"/>
                  <w:sz w:val="18"/>
                  <w:szCs w:val="18"/>
                </w:rPr>
                <w:t>Scale factor 1 day; range 1-365 days.</w:t>
              </w:r>
            </w:ins>
          </w:p>
        </w:tc>
      </w:tr>
      <w:tr w:rsidR="00741FB2" w14:paraId="3B14DD50" w14:textId="77777777" w:rsidTr="00741FB2">
        <w:trPr>
          <w:ins w:id="1801" w:author="Swift - Grant Hausler" w:date="2021-07-30T13:31:00Z"/>
        </w:trPr>
        <w:tc>
          <w:tcPr>
            <w:tcW w:w="9639" w:type="dxa"/>
          </w:tcPr>
          <w:p w14:paraId="228249AE" w14:textId="77777777" w:rsidR="00741FB2" w:rsidRDefault="00741FB2" w:rsidP="00741FB2">
            <w:pPr>
              <w:keepNext/>
              <w:keepLines/>
              <w:pBdr>
                <w:top w:val="nil"/>
                <w:left w:val="nil"/>
                <w:bottom w:val="nil"/>
                <w:right w:val="nil"/>
                <w:between w:val="nil"/>
              </w:pBdr>
              <w:spacing w:after="0"/>
              <w:rPr>
                <w:ins w:id="1802" w:author="Swift - Grant Hausler" w:date="2021-07-30T13:31:00Z"/>
                <w:rFonts w:ascii="Arial" w:eastAsia="Arial" w:hAnsi="Arial" w:cs="Arial"/>
                <w:b/>
                <w:i/>
                <w:color w:val="000000"/>
                <w:sz w:val="18"/>
                <w:szCs w:val="18"/>
              </w:rPr>
            </w:pPr>
            <w:ins w:id="1803" w:author="Swift - Grant Hausler" w:date="2021-07-30T13:31:00Z">
              <w:r>
                <w:rPr>
                  <w:rFonts w:ascii="Arial" w:eastAsia="Arial" w:hAnsi="Arial" w:cs="Arial"/>
                  <w:b/>
                  <w:i/>
                  <w:color w:val="000000"/>
                  <w:sz w:val="18"/>
                  <w:szCs w:val="18"/>
                </w:rPr>
                <w:t>pTroposphereFault</w:t>
              </w:r>
            </w:ins>
          </w:p>
          <w:p w14:paraId="7B51531A" w14:textId="77777777" w:rsidR="00741FB2" w:rsidRDefault="00741FB2" w:rsidP="00741FB2">
            <w:pPr>
              <w:keepNext/>
              <w:keepLines/>
              <w:pBdr>
                <w:top w:val="nil"/>
                <w:left w:val="nil"/>
                <w:bottom w:val="nil"/>
                <w:right w:val="nil"/>
                <w:between w:val="nil"/>
              </w:pBdr>
              <w:spacing w:after="0"/>
              <w:rPr>
                <w:ins w:id="1804" w:author="Swift - Grant Hausler" w:date="2021-07-30T13:31:00Z"/>
                <w:rFonts w:ascii="Arial" w:eastAsia="Arial" w:hAnsi="Arial" w:cs="Arial"/>
                <w:color w:val="000000"/>
                <w:sz w:val="18"/>
                <w:szCs w:val="18"/>
              </w:rPr>
            </w:pPr>
            <w:ins w:id="1805" w:author="Swift - Grant Hausler" w:date="2021-07-30T13:31:00Z">
              <w:r w:rsidRPr="002C03C9">
                <w:rPr>
                  <w:rFonts w:ascii="Arial" w:eastAsia="Arial" w:hAnsi="Arial" w:cs="Arial"/>
                  <w:color w:val="000000"/>
                  <w:sz w:val="18"/>
                  <w:szCs w:val="18"/>
                </w:rPr>
                <w:t xml:space="preserve">This field specifies the </w:t>
              </w:r>
            </w:ins>
            <w:customXmlInsRangeStart w:id="1806" w:author="Swift - Grant Hausler" w:date="2021-07-30T13:31:00Z"/>
            <w:sdt>
              <w:sdtPr>
                <w:tag w:val="goog_rdk_19"/>
                <w:id w:val="262887899"/>
              </w:sdtPr>
              <w:sdtEndPr/>
              <w:sdtContent>
                <w:customXmlInsRangeEnd w:id="1806"/>
                <w:customXmlInsRangeStart w:id="1807" w:author="Swift - Grant Hausler" w:date="2021-07-30T13:31:00Z"/>
              </w:sdtContent>
            </w:sdt>
            <w:customXmlInsRangeEnd w:id="1807"/>
            <w:customXmlInsRangeStart w:id="1808" w:author="Swift - Grant Hausler" w:date="2021-07-30T13:31:00Z"/>
            <w:sdt>
              <w:sdtPr>
                <w:tag w:val="goog_rdk_20"/>
                <w:id w:val="1861463542"/>
              </w:sdtPr>
              <w:sdtEndPr/>
              <w:sdtContent>
                <w:customXmlInsRangeEnd w:id="1808"/>
                <w:customXmlInsRangeStart w:id="1809" w:author="Swift - Grant Hausler" w:date="2021-07-30T13:31:00Z"/>
              </w:sdtContent>
            </w:sdt>
            <w:customXmlInsRangeEnd w:id="1809"/>
            <w:ins w:id="1810" w:author="Swift - Grant Hausler" w:date="2021-07-30T13:31:00Z">
              <w:r w:rsidRPr="001756A9">
                <w:rPr>
                  <w:rFonts w:ascii="Arial" w:eastAsia="Arial" w:hAnsi="Arial" w:cs="Arial"/>
                  <w:color w:val="000000"/>
                  <w:sz w:val="18"/>
                  <w:szCs w:val="18"/>
                </w:rPr>
                <w:t xml:space="preserve">Probability of Onset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Fault per Time Unit which is the probability of occurrence of </w:t>
              </w:r>
              <w:r>
                <w:rPr>
                  <w:rFonts w:ascii="Arial" w:eastAsia="Arial" w:hAnsi="Arial" w:cs="Arial"/>
                  <w:color w:val="000000"/>
                  <w:sz w:val="18"/>
                  <w:szCs w:val="18"/>
                </w:rPr>
                <w:t>troposphere</w:t>
              </w:r>
              <w:r w:rsidRPr="001756A9">
                <w:rPr>
                  <w:rFonts w:ascii="Arial" w:eastAsia="Arial" w:hAnsi="Arial" w:cs="Arial"/>
                  <w:color w:val="000000"/>
                  <w:sz w:val="18"/>
                  <w:szCs w:val="18"/>
                </w:rPr>
                <w:t xml:space="preserve"> error to exceed the residual error bound for more than the Time to Alert (TTA).</w:t>
              </w:r>
            </w:ins>
            <w:customXmlInsRangeStart w:id="1811" w:author="Swift - Grant Hausler" w:date="2021-07-30T13:31:00Z"/>
            <w:sdt>
              <w:sdtPr>
                <w:tag w:val="goog_rdk_21"/>
                <w:id w:val="190126200"/>
              </w:sdtPr>
              <w:sdtEndPr/>
              <w:sdtContent>
                <w:customXmlInsRangeEnd w:id="1811"/>
                <w:customXmlInsRangeStart w:id="1812" w:author="Swift - Grant Hausler" w:date="2021-07-30T13:31:00Z"/>
              </w:sdtContent>
            </w:sdt>
            <w:customXmlInsRangeEnd w:id="1812"/>
            <w:ins w:id="1813" w:author="Swift - Grant Hausler" w:date="2021-07-30T13:31:00Z">
              <w:r>
                <w:rPr>
                  <w:rFonts w:ascii="Arial" w:eastAsia="Arial" w:hAnsi="Arial" w:cs="Arial"/>
                  <w:color w:val="000000"/>
                  <w:sz w:val="18"/>
                  <w:szCs w:val="18"/>
                </w:rPr>
                <w:t>T</w:t>
              </w:r>
              <w:r w:rsidRPr="001756A9">
                <w:rPr>
                  <w:rFonts w:ascii="Arial" w:eastAsia="Arial" w:hAnsi="Arial" w:cs="Arial"/>
                  <w:color w:val="000000"/>
                  <w:sz w:val="18"/>
                  <w:szCs w:val="18"/>
                </w:rPr>
                <w:t>his field specifies the</w:t>
              </w:r>
            </w:ins>
            <w:customXmlInsRangeStart w:id="1814" w:author="Swift - Grant Hausler" w:date="2021-07-30T13:31:00Z"/>
            <w:sdt>
              <w:sdtPr>
                <w:rPr>
                  <w:rFonts w:ascii="Arial" w:eastAsia="Arial" w:hAnsi="Arial" w:cs="Arial"/>
                  <w:color w:val="000000"/>
                  <w:sz w:val="18"/>
                  <w:szCs w:val="18"/>
                </w:rPr>
                <w:tag w:val="goog_rdk_45"/>
                <w:id w:val="1764958155"/>
              </w:sdtPr>
              <w:sdtEndPr/>
              <w:sdtContent>
                <w:customXmlInsRangeEnd w:id="1814"/>
                <w:customXmlInsRangeStart w:id="1815" w:author="Swift - Grant Hausler" w:date="2021-07-30T13:31:00Z"/>
              </w:sdtContent>
            </w:sdt>
            <w:customXmlInsRangeEnd w:id="1815"/>
            <w:customXmlInsRangeStart w:id="1816" w:author="Swift - Grant Hausler" w:date="2021-07-30T13:31:00Z"/>
            <w:sdt>
              <w:sdtPr>
                <w:rPr>
                  <w:rFonts w:ascii="Arial" w:eastAsia="Arial" w:hAnsi="Arial" w:cs="Arial"/>
                  <w:color w:val="000000"/>
                  <w:sz w:val="18"/>
                  <w:szCs w:val="18"/>
                </w:rPr>
                <w:tag w:val="goog_rdk_46"/>
                <w:id w:val="197752273"/>
              </w:sdtPr>
              <w:sdtEndPr/>
              <w:sdtContent>
                <w:customXmlInsRangeEnd w:id="1816"/>
                <w:customXmlInsRangeStart w:id="1817" w:author="Swift - Grant Hausler" w:date="2021-07-30T13:31:00Z"/>
              </w:sdtContent>
            </w:sdt>
            <w:customXmlInsRangeEnd w:id="1817"/>
            <w:ins w:id="1818" w:author="Swift - Grant Hausler" w:date="2021-07-30T13:31:00Z">
              <w:r w:rsidRPr="001756A9">
                <w:rPr>
                  <w:rFonts w:ascii="Arial" w:eastAsia="Arial" w:hAnsi="Arial" w:cs="Arial"/>
                  <w:color w:val="000000"/>
                  <w:sz w:val="18"/>
                  <w:szCs w:val="18"/>
                </w:rPr>
                <w:t xml:space="preserve"> onset probability that the residual range or range rate error exceeds a bound created using the minimum allowed inflation factor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and bounding parameters as </w:t>
              </w:r>
              <w:r w:rsidRPr="001756A9">
                <w:rPr>
                  <w:rFonts w:ascii="Arial" w:eastAsia="Arial" w:hAnsi="Arial" w:cs="Arial"/>
                  <w:i/>
                  <w:iCs/>
                  <w:color w:val="000000"/>
                  <w:sz w:val="18"/>
                  <w:szCs w:val="18"/>
                </w:rPr>
                <w:t>mean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w:t>
              </w:r>
              <w:r w:rsidRPr="001756A9">
                <w:rPr>
                  <w:rFonts w:ascii="Arial" w:eastAsia="Arial" w:hAnsi="Arial" w:cs="Arial"/>
                  <w:i/>
                  <w:iCs/>
                  <w:color w:val="000000"/>
                  <w:sz w:val="18"/>
                  <w:szCs w:val="18"/>
                </w:rPr>
                <w:t>stdDev</w:t>
              </w:r>
              <w:r w:rsidRPr="001756A9">
                <w:rPr>
                  <w:rFonts w:ascii="Arial" w:eastAsia="Arial" w:hAnsi="Arial" w:cs="Arial"/>
                  <w:color w:val="000000"/>
                  <w:sz w:val="18"/>
                  <w:szCs w:val="18"/>
                </w:rPr>
                <w:t xml:space="preserve"> where </w:t>
              </w:r>
              <w:r w:rsidRPr="001756A9">
                <w:rPr>
                  <w:rFonts w:ascii="Arial" w:eastAsia="Arial" w:hAnsi="Arial" w:cs="Arial"/>
                  <w:i/>
                  <w:iCs/>
                  <w:color w:val="000000"/>
                  <w:sz w:val="18"/>
                  <w:szCs w:val="18"/>
                </w:rPr>
                <w:t>K</w:t>
              </w:r>
              <w:r w:rsidRPr="001756A9">
                <w:rPr>
                  <w:rFonts w:ascii="Arial" w:eastAsia="Arial" w:hAnsi="Arial" w:cs="Arial"/>
                  <w:i/>
                  <w:iCs/>
                  <w:color w:val="000000"/>
                  <w:sz w:val="18"/>
                  <w:szCs w:val="18"/>
                  <w:vertAlign w:val="subscript"/>
                </w:rPr>
                <w:t>min</w:t>
              </w:r>
              <w:r w:rsidRPr="001756A9">
                <w:rPr>
                  <w:rFonts w:ascii="Arial" w:eastAsia="Arial" w:hAnsi="Arial" w:cs="Arial"/>
                  <w:color w:val="000000"/>
                  <w:sz w:val="18"/>
                  <w:szCs w:val="18"/>
                </w:rPr>
                <w:t xml:space="preserve"> = </w:t>
              </w:r>
              <w:r w:rsidRPr="001756A9">
                <w:rPr>
                  <w:rFonts w:ascii="Arial" w:eastAsia="Arial" w:hAnsi="Arial" w:cs="Arial"/>
                  <w:i/>
                  <w:iCs/>
                  <w:color w:val="000000"/>
                  <w:sz w:val="18"/>
                  <w:szCs w:val="18"/>
                </w:rPr>
                <w:t>normInv</w:t>
              </w:r>
              <w:r w:rsidRPr="001756A9">
                <w:rPr>
                  <w:rFonts w:ascii="Arial" w:eastAsia="Arial" w:hAnsi="Arial" w:cs="Arial"/>
                  <w:color w:val="000000"/>
                  <w:sz w:val="18"/>
                  <w:szCs w:val="18"/>
                </w:rPr>
                <w:t>(</w:t>
              </w:r>
              <w:r w:rsidRPr="001756A9">
                <w:rPr>
                  <w:rFonts w:ascii="Arial" w:eastAsia="Arial" w:hAnsi="Arial" w:cs="Arial"/>
                  <w:i/>
                  <w:iCs/>
                  <w:color w:val="000000"/>
                  <w:sz w:val="18"/>
                  <w:szCs w:val="18"/>
                </w:rPr>
                <w:t>irMaximum</w:t>
              </w:r>
              <w:r>
                <w:rPr>
                  <w:rFonts w:ascii="Arial" w:eastAsia="Arial" w:hAnsi="Arial" w:cs="Arial"/>
                  <w:i/>
                  <w:iCs/>
                  <w:color w:val="000000"/>
                  <w:sz w:val="18"/>
                  <w:szCs w:val="18"/>
                </w:rPr>
                <w:t xml:space="preserve"> </w:t>
              </w:r>
              <w:r w:rsidRPr="001756A9">
                <w:rPr>
                  <w:rFonts w:ascii="Arial" w:eastAsia="Arial" w:hAnsi="Arial" w:cs="Arial"/>
                  <w:color w:val="000000"/>
                  <w:sz w:val="18"/>
                  <w:szCs w:val="18"/>
                </w:rPr>
                <w:t>/</w:t>
              </w:r>
              <w:r>
                <w:rPr>
                  <w:rFonts w:ascii="Arial" w:eastAsia="Arial" w:hAnsi="Arial" w:cs="Arial"/>
                  <w:color w:val="000000"/>
                  <w:sz w:val="18"/>
                  <w:szCs w:val="18"/>
                </w:rPr>
                <w:t xml:space="preserve"> </w:t>
              </w:r>
              <w:r w:rsidRPr="001756A9">
                <w:rPr>
                  <w:rFonts w:ascii="Arial" w:eastAsia="Arial" w:hAnsi="Arial" w:cs="Arial"/>
                  <w:color w:val="000000"/>
                  <w:sz w:val="18"/>
                  <w:szCs w:val="18"/>
                </w:rPr>
                <w:t>2).</w:t>
              </w:r>
            </w:ins>
          </w:p>
          <w:p w14:paraId="79EE03CE" w14:textId="77777777" w:rsidR="00741FB2" w:rsidRDefault="00741FB2" w:rsidP="00741FB2">
            <w:pPr>
              <w:keepNext/>
              <w:keepLines/>
              <w:pBdr>
                <w:top w:val="nil"/>
                <w:left w:val="nil"/>
                <w:bottom w:val="nil"/>
                <w:right w:val="nil"/>
                <w:between w:val="nil"/>
              </w:pBdr>
              <w:spacing w:after="0"/>
              <w:rPr>
                <w:ins w:id="1819" w:author="Swift - Grant Hausler" w:date="2021-07-30T13:31:00Z"/>
                <w:rFonts w:ascii="Arial" w:eastAsia="Arial" w:hAnsi="Arial" w:cs="Arial"/>
                <w:b/>
                <w:i/>
                <w:color w:val="000000"/>
                <w:sz w:val="18"/>
                <w:szCs w:val="18"/>
              </w:rPr>
            </w:pPr>
            <w:ins w:id="1820" w:author="Swift - Grant Hausler" w:date="2021-07-30T13:31:00Z">
              <w:r>
                <w:rPr>
                  <w:rFonts w:ascii="Arial" w:eastAsia="Arial" w:hAnsi="Arial" w:cs="Arial"/>
                  <w:color w:val="000000"/>
                  <w:sz w:val="18"/>
                  <w:szCs w:val="18"/>
                </w:rPr>
                <w:t xml:space="preserve">The probability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r>
                  <w:rPr>
                    <w:rFonts w:ascii="Cambria Math" w:eastAsia="Cambria Math" w:hAnsi="Cambria Math" w:cs="Cambria Math"/>
                    <w:color w:val="000000"/>
                    <w:sz w:val="18"/>
                    <w:szCs w:val="18"/>
                  </w:rPr>
                  <m:t xml:space="preserve"> [</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hour</m:t>
                    </m:r>
                  </m:e>
                  <m:sup>
                    <m:r>
                      <w:rPr>
                        <w:rFonts w:ascii="Cambria Math" w:eastAsia="Cambria Math" w:hAnsi="Cambria Math" w:cs="Cambria Math"/>
                        <w:color w:val="000000"/>
                        <w:sz w:val="18"/>
                        <w:szCs w:val="18"/>
                      </w:rPr>
                      <m:t>-1</m:t>
                    </m:r>
                  </m:sup>
                </m:sSup>
                <m:r>
                  <w:rPr>
                    <w:rFonts w:ascii="Cambria Math" w:eastAsia="Cambria Math" w:hAnsi="Cambria Math" w:cs="Cambria Math"/>
                    <w:color w:val="000000"/>
                    <w:sz w:val="18"/>
                    <w:szCs w:val="18"/>
                  </w:rPr>
                  <m:t>]</m:t>
                </m:r>
              </m:oMath>
              <w:r>
                <w:rPr>
                  <w:rFonts w:ascii="Arial" w:eastAsia="Arial" w:hAnsi="Arial" w:cs="Arial"/>
                  <w:color w:val="000000"/>
                  <w:sz w:val="18"/>
                  <w:szCs w:val="18"/>
                </w:rPr>
                <w:t xml:space="preserve"> where </w:t>
              </w:r>
              <w:r>
                <w:rPr>
                  <w:rFonts w:ascii="Arial" w:eastAsia="Arial" w:hAnsi="Arial" w:cs="Arial"/>
                  <w:i/>
                  <w:color w:val="000000"/>
                  <w:sz w:val="18"/>
                  <w:szCs w:val="18"/>
                </w:rPr>
                <w:t>n</w:t>
              </w:r>
              <w:r>
                <w:rPr>
                  <w:rFonts w:ascii="Arial" w:eastAsia="Arial" w:hAnsi="Arial" w:cs="Arial"/>
                  <w:color w:val="000000"/>
                  <w:sz w:val="18"/>
                  <w:szCs w:val="18"/>
                </w:rPr>
                <w:t xml:space="preserve"> is the value of </w:t>
              </w:r>
              <w:r>
                <w:rPr>
                  <w:rFonts w:ascii="Arial" w:eastAsia="Arial" w:hAnsi="Arial" w:cs="Arial"/>
                  <w:i/>
                  <w:color w:val="000000"/>
                  <w:sz w:val="18"/>
                  <w:szCs w:val="18"/>
                </w:rPr>
                <w:t>pTroposphereFault</w:t>
              </w:r>
              <w:r>
                <w:rPr>
                  <w:rFonts w:ascii="Arial" w:eastAsia="Arial" w:hAnsi="Arial" w:cs="Arial"/>
                  <w:color w:val="000000"/>
                  <w:sz w:val="18"/>
                  <w:szCs w:val="18"/>
                </w:rPr>
                <w:t xml:space="preserve"> and the range is 10</w:t>
              </w:r>
              <w:r>
                <w:rPr>
                  <w:rFonts w:ascii="Arial" w:eastAsia="Arial" w:hAnsi="Arial" w:cs="Arial"/>
                  <w:color w:val="000000"/>
                  <w:sz w:val="18"/>
                  <w:szCs w:val="18"/>
                  <w:vertAlign w:val="superscript"/>
                </w:rPr>
                <w:t>-10.2</w:t>
              </w:r>
              <w:r>
                <w:rPr>
                  <w:rFonts w:ascii="Arial" w:eastAsia="Arial" w:hAnsi="Arial" w:cs="Arial"/>
                  <w:color w:val="000000"/>
                  <w:sz w:val="18"/>
                  <w:szCs w:val="18"/>
                </w:rPr>
                <w:t xml:space="preserve"> to 1 per hour.</w:t>
              </w:r>
            </w:ins>
          </w:p>
        </w:tc>
      </w:tr>
      <w:tr w:rsidR="00741FB2" w14:paraId="79A5E34B" w14:textId="77777777" w:rsidTr="00741FB2">
        <w:trPr>
          <w:ins w:id="1821" w:author="Swift - Grant Hausler" w:date="2021-07-30T13:31:00Z"/>
        </w:trPr>
        <w:tc>
          <w:tcPr>
            <w:tcW w:w="9639" w:type="dxa"/>
          </w:tcPr>
          <w:p w14:paraId="2A7B1A0F" w14:textId="77777777" w:rsidR="00741FB2" w:rsidRDefault="00741FB2" w:rsidP="00741FB2">
            <w:pPr>
              <w:keepNext/>
              <w:keepLines/>
              <w:pBdr>
                <w:top w:val="nil"/>
                <w:left w:val="nil"/>
                <w:bottom w:val="nil"/>
                <w:right w:val="nil"/>
                <w:between w:val="nil"/>
              </w:pBdr>
              <w:spacing w:after="0"/>
              <w:rPr>
                <w:ins w:id="1822" w:author="Swift - Grant Hausler" w:date="2021-07-30T13:31:00Z"/>
                <w:rFonts w:ascii="Arial" w:eastAsia="Arial" w:hAnsi="Arial" w:cs="Arial"/>
                <w:b/>
                <w:i/>
                <w:color w:val="000000"/>
                <w:sz w:val="18"/>
                <w:szCs w:val="18"/>
              </w:rPr>
            </w:pPr>
            <w:ins w:id="1823" w:author="Swift - Grant Hausler" w:date="2021-07-30T13:31:00Z">
              <w:r>
                <w:rPr>
                  <w:rFonts w:ascii="Arial" w:eastAsia="Arial" w:hAnsi="Arial" w:cs="Arial"/>
                  <w:b/>
                  <w:i/>
                  <w:color w:val="000000"/>
                  <w:sz w:val="18"/>
                  <w:szCs w:val="18"/>
                </w:rPr>
                <w:t>tTroposphereFault</w:t>
              </w:r>
            </w:ins>
          </w:p>
          <w:p w14:paraId="4FA37CAD" w14:textId="77777777" w:rsidR="00741FB2" w:rsidRDefault="00741FB2" w:rsidP="00741FB2">
            <w:pPr>
              <w:keepNext/>
              <w:keepLines/>
              <w:pBdr>
                <w:top w:val="nil"/>
                <w:left w:val="nil"/>
                <w:bottom w:val="nil"/>
                <w:right w:val="nil"/>
                <w:between w:val="nil"/>
              </w:pBdr>
              <w:spacing w:after="0"/>
              <w:rPr>
                <w:ins w:id="1824" w:author="Swift - Grant Hausler" w:date="2021-07-30T13:31:00Z"/>
              </w:rPr>
            </w:pPr>
            <w:ins w:id="1825" w:author="Swift - Grant Hausler" w:date="2021-07-30T13:31:00Z">
              <w:r>
                <w:rPr>
                  <w:rFonts w:ascii="Arial" w:eastAsia="Arial" w:hAnsi="Arial" w:cs="Arial"/>
                  <w:color w:val="000000"/>
                  <w:sz w:val="18"/>
                  <w:szCs w:val="18"/>
                </w:rPr>
                <w:t xml:space="preserve">This field specifies the </w:t>
              </w:r>
              <w:r>
                <w:rPr>
                  <w:rFonts w:ascii="Arial" w:eastAsia="Arial" w:hAnsi="Arial" w:cs="Arial"/>
                  <w:sz w:val="18"/>
                  <w:szCs w:val="18"/>
                </w:rPr>
                <w:t>Mean</w:t>
              </w:r>
              <w:r>
                <w:rPr>
                  <w:rFonts w:ascii="Arial" w:eastAsia="Arial" w:hAnsi="Arial" w:cs="Arial"/>
                  <w:color w:val="000000"/>
                  <w:sz w:val="18"/>
                  <w:szCs w:val="18"/>
                </w:rPr>
                <w:t xml:space="preserve"> Troposphere Fault Duration which is the mean duration between when a troposphere integrity violation occurs, and the user is alerted by the service through the DNU flags (or the integrity violation is over).</w:t>
              </w:r>
            </w:ins>
          </w:p>
          <w:p w14:paraId="4DF2E0C6" w14:textId="77777777" w:rsidR="00741FB2" w:rsidRDefault="00741FB2" w:rsidP="00741FB2">
            <w:pPr>
              <w:keepNext/>
              <w:keepLines/>
              <w:pBdr>
                <w:top w:val="nil"/>
                <w:left w:val="nil"/>
                <w:bottom w:val="nil"/>
                <w:right w:val="nil"/>
                <w:between w:val="nil"/>
              </w:pBdr>
              <w:spacing w:after="0"/>
              <w:rPr>
                <w:ins w:id="1826" w:author="Swift - Grant Hausler" w:date="2021-07-30T13:31:00Z"/>
                <w:rFonts w:ascii="Arial" w:eastAsia="Arial" w:hAnsi="Arial" w:cs="Arial"/>
                <w:b/>
                <w:i/>
                <w:color w:val="000000"/>
                <w:sz w:val="18"/>
                <w:szCs w:val="18"/>
              </w:rPr>
            </w:pPr>
            <w:ins w:id="1827" w:author="Swift - Grant Hausler" w:date="2021-07-30T13:31:00Z">
              <w:r>
                <w:rPr>
                  <w:rFonts w:ascii="Arial" w:eastAsia="Arial" w:hAnsi="Arial" w:cs="Arial"/>
                  <w:color w:val="000000"/>
                  <w:sz w:val="18"/>
                  <w:szCs w:val="18"/>
                </w:rPr>
                <w:t>Scale factor 1 s; range 1-256 s.</w:t>
              </w:r>
            </w:ins>
          </w:p>
        </w:tc>
      </w:tr>
      <w:tr w:rsidR="00741FB2" w14:paraId="1B6819AE" w14:textId="77777777" w:rsidTr="00741FB2">
        <w:trPr>
          <w:ins w:id="1828" w:author="Swift - Grant Hausler" w:date="2021-07-30T13:31:00Z"/>
        </w:trPr>
        <w:tc>
          <w:tcPr>
            <w:tcW w:w="9639" w:type="dxa"/>
          </w:tcPr>
          <w:p w14:paraId="6C0DAC81" w14:textId="77777777" w:rsidR="00741FB2" w:rsidRDefault="00741FB2" w:rsidP="00741FB2">
            <w:pPr>
              <w:keepNext/>
              <w:keepLines/>
              <w:pBdr>
                <w:top w:val="nil"/>
                <w:left w:val="nil"/>
                <w:bottom w:val="nil"/>
                <w:right w:val="nil"/>
                <w:between w:val="nil"/>
              </w:pBdr>
              <w:spacing w:after="0"/>
              <w:rPr>
                <w:ins w:id="1829" w:author="Swift - Grant Hausler" w:date="2021-07-30T13:31:00Z"/>
                <w:rFonts w:ascii="Arial" w:eastAsia="Arial" w:hAnsi="Arial" w:cs="Arial"/>
                <w:b/>
                <w:i/>
                <w:color w:val="000000"/>
                <w:sz w:val="18"/>
                <w:szCs w:val="18"/>
              </w:rPr>
            </w:pPr>
            <w:ins w:id="1830" w:author="Swift - Grant Hausler" w:date="2021-07-30T13:31:00Z">
              <w:r>
                <w:rPr>
                  <w:rFonts w:ascii="Arial" w:eastAsia="Arial" w:hAnsi="Arial" w:cs="Arial"/>
                  <w:b/>
                  <w:i/>
                  <w:color w:val="000000"/>
                  <w:sz w:val="18"/>
                  <w:szCs w:val="18"/>
                </w:rPr>
                <w:t>tCorrelationTroposphere</w:t>
              </w:r>
            </w:ins>
          </w:p>
          <w:p w14:paraId="639FBF3B" w14:textId="77777777" w:rsidR="00741FB2" w:rsidRPr="005B11C1" w:rsidRDefault="00741FB2" w:rsidP="00741FB2">
            <w:pPr>
              <w:keepNext/>
              <w:keepLines/>
              <w:pBdr>
                <w:top w:val="nil"/>
                <w:left w:val="nil"/>
                <w:bottom w:val="nil"/>
                <w:right w:val="nil"/>
                <w:between w:val="nil"/>
              </w:pBdr>
              <w:spacing w:after="0"/>
              <w:rPr>
                <w:ins w:id="1831" w:author="Swift - Grant Hausler" w:date="2021-07-30T13:31:00Z"/>
                <w:rFonts w:ascii="Arial" w:eastAsia="Arial" w:hAnsi="Arial" w:cs="Arial"/>
                <w:color w:val="000000"/>
                <w:sz w:val="18"/>
                <w:szCs w:val="18"/>
              </w:rPr>
            </w:pPr>
            <w:ins w:id="1832"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Error</w:t>
              </w:r>
              <w:r>
                <w:rPr>
                  <w:rFonts w:ascii="Arial" w:eastAsia="Arial" w:hAnsi="Arial" w:cs="Arial"/>
                  <w:color w:val="000000"/>
                  <w:sz w:val="18"/>
                  <w:szCs w:val="18"/>
                </w:rPr>
                <w:t xml:space="preserve"> Correlation Time which is the upper bound of the correlation time of the troposphere residual range error</w:t>
              </w:r>
              <w:r w:rsidRPr="005B11C1">
                <w:rPr>
                  <w:rFonts w:ascii="Arial" w:eastAsia="Arial" w:hAnsi="Arial" w:cs="Arial"/>
                  <w:color w:val="000000"/>
                  <w:sz w:val="18"/>
                  <w:szCs w:val="18"/>
                </w:rPr>
                <w:t>.</w:t>
              </w:r>
            </w:ins>
          </w:p>
          <w:p w14:paraId="027829B5" w14:textId="77777777" w:rsidR="00741FB2" w:rsidRPr="00F91C4A" w:rsidRDefault="00741FB2" w:rsidP="00741FB2">
            <w:pPr>
              <w:keepNext/>
              <w:keepLines/>
              <w:pBdr>
                <w:top w:val="nil"/>
                <w:left w:val="nil"/>
                <w:bottom w:val="nil"/>
                <w:right w:val="nil"/>
                <w:between w:val="nil"/>
              </w:pBdr>
              <w:spacing w:after="0"/>
              <w:rPr>
                <w:ins w:id="1833" w:author="Swift - Grant Hausler" w:date="2021-07-30T13:31:00Z"/>
                <w:rFonts w:ascii="Arial" w:eastAsia="Arial" w:hAnsi="Arial" w:cs="Arial"/>
                <w:color w:val="000000"/>
                <w:sz w:val="18"/>
                <w:szCs w:val="18"/>
              </w:rPr>
            </w:pPr>
            <w:ins w:id="1834" w:author="Swift - Grant Hausler" w:date="2021-07-30T13:31:00Z">
              <w:r w:rsidRPr="00F91C4A">
                <w:rPr>
                  <w:rFonts w:ascii="Arial" w:eastAsia="Arial" w:hAnsi="Arial" w:cs="Arial"/>
                  <w:color w:val="000000"/>
                  <w:sz w:val="18"/>
                  <w:szCs w:val="18"/>
                </w:rPr>
                <w:t>The time is calculated using:</w:t>
              </w:r>
            </w:ins>
          </w:p>
          <w:p w14:paraId="56E4AE1D" w14:textId="77777777" w:rsidR="00741FB2" w:rsidRPr="00F91C4A" w:rsidRDefault="00741FB2" w:rsidP="00741FB2">
            <w:pPr>
              <w:keepNext/>
              <w:keepLines/>
              <w:pBdr>
                <w:top w:val="nil"/>
                <w:left w:val="nil"/>
                <w:bottom w:val="nil"/>
                <w:right w:val="nil"/>
                <w:between w:val="nil"/>
              </w:pBdr>
              <w:spacing w:after="0"/>
              <w:rPr>
                <w:ins w:id="1835" w:author="Swift - Grant Hausler" w:date="2021-07-30T13:31:00Z"/>
                <w:rFonts w:ascii="Arial" w:eastAsia="Arial" w:hAnsi="Arial" w:cs="Arial"/>
                <w:color w:val="000000"/>
                <w:sz w:val="18"/>
                <w:szCs w:val="18"/>
              </w:rPr>
            </w:pPr>
            <m:oMathPara>
              <m:oMath>
                <m:r>
                  <w:ins w:id="1836" w:author="Swift - Grant Hausler" w:date="2021-07-30T13:31:00Z">
                    <w:rPr>
                      <w:rFonts w:ascii="Cambria Math" w:eastAsia="Arial" w:hAnsi="Cambria Math" w:cs="Arial"/>
                      <w:color w:val="000000"/>
                      <w:sz w:val="18"/>
                      <w:szCs w:val="18"/>
                    </w:rPr>
                    <m:t>t=</m:t>
                  </w:ins>
                </m:r>
                <m:d>
                  <m:dPr>
                    <m:begChr m:val="{"/>
                    <m:endChr m:val=""/>
                    <m:ctrlPr>
                      <w:ins w:id="1837" w:author="Swift - Grant Hausler" w:date="2021-07-30T13:31:00Z">
                        <w:rPr>
                          <w:rFonts w:ascii="Cambria Math" w:eastAsia="Arial" w:hAnsi="Cambria Math" w:cs="Arial"/>
                          <w:i/>
                          <w:color w:val="000000"/>
                          <w:sz w:val="18"/>
                          <w:szCs w:val="18"/>
                        </w:rPr>
                      </w:ins>
                    </m:ctrlPr>
                  </m:dPr>
                  <m:e>
                    <m:eqArr>
                      <m:eqArrPr>
                        <m:objDist m:val="1"/>
                        <m:ctrlPr>
                          <w:ins w:id="1838" w:author="Swift - Grant Hausler" w:date="2021-07-30T13:31:00Z">
                            <w:rPr>
                              <w:rFonts w:ascii="Cambria Math" w:eastAsia="Arial" w:hAnsi="Cambria Math" w:cs="Arial"/>
                              <w:i/>
                              <w:color w:val="000000"/>
                              <w:sz w:val="18"/>
                              <w:szCs w:val="18"/>
                            </w:rPr>
                          </w:ins>
                        </m:ctrlPr>
                      </m:eqArrPr>
                      <m:e>
                        <m:r>
                          <w:ins w:id="1839" w:author="Swift - Grant Hausler" w:date="2021-07-30T13:31:00Z">
                            <w:rPr>
                              <w:rFonts w:ascii="Cambria Math" w:eastAsia="Arial" w:hAnsi="Cambria Math" w:cs="Arial"/>
                              <w:color w:val="000000"/>
                              <w:sz w:val="18"/>
                              <w:szCs w:val="18"/>
                            </w:rPr>
                            <m:t>10i,                                                         &amp;i≤180</m:t>
                          </w:ins>
                        </m:r>
                      </m:e>
                      <m:e>
                        <m:r>
                          <w:ins w:id="1840" w:author="Swift - Grant Hausler" w:date="2021-07-30T13:31:00Z">
                            <w:rPr>
                              <w:rFonts w:ascii="Cambria Math" w:eastAsia="Arial" w:hAnsi="Cambria Math" w:cs="Arial"/>
                              <w:color w:val="000000"/>
                              <w:sz w:val="18"/>
                              <w:szCs w:val="18"/>
                            </w:rPr>
                            <m:t xml:space="preserve">1800+100(i-180),  180&lt;&amp;i≤234 </m:t>
                          </w:ins>
                        </m:r>
                        <m:ctrlPr>
                          <w:ins w:id="1841" w:author="Swift - Grant Hausler" w:date="2021-07-30T13:31:00Z">
                            <w:rPr>
                              <w:rFonts w:ascii="Cambria Math" w:eastAsia="Cambria Math" w:hAnsi="Cambria Math" w:cs="Cambria Math"/>
                              <w:i/>
                              <w:color w:val="000000"/>
                              <w:sz w:val="18"/>
                              <w:szCs w:val="18"/>
                            </w:rPr>
                          </w:ins>
                        </m:ctrlPr>
                      </m:e>
                      <m:e>
                        <m:r>
                          <w:ins w:id="1842" w:author="Swift - Grant Hausler" w:date="2021-07-30T13:31:00Z">
                            <w:rPr>
                              <w:rFonts w:ascii="Cambria Math" w:eastAsia="Arial" w:hAnsi="Cambria Math" w:cs="Arial"/>
                              <w:color w:val="000000"/>
                              <w:sz w:val="18"/>
                              <w:szCs w:val="18"/>
                            </w:rPr>
                            <m:t>7200+1000</m:t>
                          </w:ins>
                        </m:r>
                        <m:d>
                          <m:dPr>
                            <m:ctrlPr>
                              <w:ins w:id="1843" w:author="Swift - Grant Hausler" w:date="2021-07-30T13:31:00Z">
                                <w:rPr>
                                  <w:rFonts w:ascii="Cambria Math" w:eastAsia="Arial" w:hAnsi="Cambria Math" w:cs="Arial"/>
                                  <w:i/>
                                  <w:color w:val="000000"/>
                                  <w:sz w:val="18"/>
                                  <w:szCs w:val="18"/>
                                </w:rPr>
                              </w:ins>
                            </m:ctrlPr>
                          </m:dPr>
                          <m:e>
                            <m:r>
                              <w:ins w:id="1844" w:author="Swift - Grant Hausler" w:date="2021-07-30T13:31:00Z">
                                <w:rPr>
                                  <w:rFonts w:ascii="Cambria Math" w:eastAsia="Arial" w:hAnsi="Cambria Math" w:cs="Arial"/>
                                  <w:color w:val="000000"/>
                                  <w:sz w:val="18"/>
                                  <w:szCs w:val="18"/>
                                </w:rPr>
                                <m:t>i-234</m:t>
                              </w:ins>
                            </m:r>
                          </m:e>
                        </m:d>
                        <m:r>
                          <w:ins w:id="1845" w:author="Swift - Grant Hausler" w:date="2021-07-30T13:31:00Z">
                            <w:rPr>
                              <w:rFonts w:ascii="Cambria Math" w:eastAsia="Arial" w:hAnsi="Cambria Math" w:cs="Arial"/>
                              <w:color w:val="000000"/>
                              <w:sz w:val="18"/>
                              <w:szCs w:val="18"/>
                            </w:rPr>
                            <m:t>,                    &amp;i&gt;234</m:t>
                          </w:ins>
                        </m:r>
                      </m:e>
                    </m:eqArr>
                    <m:r>
                      <w:ins w:id="1846" w:author="Swift - Grant Hausler" w:date="2021-07-30T13:31:00Z">
                        <w:rPr>
                          <w:rFonts w:ascii="Cambria Math" w:eastAsia="Arial" w:hAnsi="Cambria Math" w:cs="Arial"/>
                          <w:color w:val="000000"/>
                          <w:sz w:val="18"/>
                          <w:szCs w:val="18"/>
                        </w:rPr>
                        <m:t xml:space="preserve"> [s]</m:t>
                      </w:ins>
                    </m:r>
                  </m:e>
                </m:d>
              </m:oMath>
            </m:oMathPara>
          </w:p>
          <w:p w14:paraId="1DF87292" w14:textId="77777777" w:rsidR="00741FB2" w:rsidRPr="00F91C4A" w:rsidRDefault="00741FB2" w:rsidP="00741FB2">
            <w:pPr>
              <w:keepNext/>
              <w:keepLines/>
              <w:pBdr>
                <w:top w:val="nil"/>
                <w:left w:val="nil"/>
                <w:bottom w:val="nil"/>
                <w:right w:val="nil"/>
                <w:between w:val="nil"/>
              </w:pBdr>
              <w:spacing w:after="0"/>
              <w:rPr>
                <w:ins w:id="1847" w:author="Swift - Grant Hausler" w:date="2021-07-30T13:31:00Z"/>
                <w:rFonts w:ascii="Arial" w:eastAsia="Arial" w:hAnsi="Arial" w:cs="Arial"/>
                <w:color w:val="000000"/>
                <w:sz w:val="18"/>
                <w:szCs w:val="18"/>
              </w:rPr>
            </w:pPr>
          </w:p>
          <w:p w14:paraId="5F5001F6" w14:textId="77777777" w:rsidR="00741FB2" w:rsidRDefault="00741FB2" w:rsidP="00741FB2">
            <w:pPr>
              <w:keepNext/>
              <w:keepLines/>
              <w:pBdr>
                <w:top w:val="nil"/>
                <w:left w:val="nil"/>
                <w:bottom w:val="nil"/>
                <w:right w:val="nil"/>
                <w:between w:val="nil"/>
              </w:pBdr>
              <w:spacing w:after="0"/>
              <w:rPr>
                <w:ins w:id="1848" w:author="Swift - Grant Hausler" w:date="2021-07-30T13:31:00Z"/>
                <w:rFonts w:ascii="Arial" w:eastAsia="Arial" w:hAnsi="Arial" w:cs="Arial"/>
                <w:b/>
                <w:i/>
                <w:color w:val="000000"/>
                <w:sz w:val="18"/>
                <w:szCs w:val="18"/>
              </w:rPr>
            </w:pPr>
            <w:ins w:id="1849" w:author="Swift - Grant Hausler" w:date="2021-07-30T13:31:00Z">
              <w:r w:rsidRPr="00F91C4A">
                <w:rPr>
                  <w:rFonts w:ascii="Arial" w:eastAsia="Arial" w:hAnsi="Arial" w:cs="Arial"/>
                  <w:color w:val="000000"/>
                  <w:sz w:val="18"/>
                  <w:szCs w:val="18"/>
                </w:rPr>
                <w:t>Range is 1-28,200 s.</w:t>
              </w:r>
            </w:ins>
          </w:p>
        </w:tc>
      </w:tr>
      <w:tr w:rsidR="00741FB2" w14:paraId="36AE8025" w14:textId="77777777" w:rsidTr="00741FB2">
        <w:trPr>
          <w:ins w:id="1850" w:author="Swift - Grant Hausler" w:date="2021-07-30T13:31:00Z"/>
        </w:trPr>
        <w:tc>
          <w:tcPr>
            <w:tcW w:w="9639" w:type="dxa"/>
          </w:tcPr>
          <w:p w14:paraId="03ADDD7D" w14:textId="77777777" w:rsidR="00741FB2" w:rsidRDefault="00741FB2" w:rsidP="00741FB2">
            <w:pPr>
              <w:keepNext/>
              <w:keepLines/>
              <w:pBdr>
                <w:top w:val="nil"/>
                <w:left w:val="nil"/>
                <w:bottom w:val="nil"/>
                <w:right w:val="nil"/>
                <w:between w:val="nil"/>
              </w:pBdr>
              <w:spacing w:after="0"/>
              <w:rPr>
                <w:ins w:id="1851" w:author="Swift - Grant Hausler" w:date="2021-07-30T13:31:00Z"/>
                <w:rFonts w:ascii="Arial" w:eastAsia="Arial" w:hAnsi="Arial" w:cs="Arial"/>
                <w:b/>
                <w:i/>
                <w:color w:val="000000"/>
                <w:sz w:val="18"/>
                <w:szCs w:val="18"/>
              </w:rPr>
            </w:pPr>
            <w:ins w:id="1852" w:author="Swift - Grant Hausler" w:date="2021-07-30T13:31:00Z">
              <w:r>
                <w:rPr>
                  <w:rFonts w:ascii="Arial" w:eastAsia="Arial" w:hAnsi="Arial" w:cs="Arial"/>
                  <w:b/>
                  <w:i/>
                  <w:color w:val="000000"/>
                  <w:sz w:val="18"/>
                  <w:szCs w:val="18"/>
                </w:rPr>
                <w:t>tCorreleationTroposphereRate</w:t>
              </w:r>
            </w:ins>
          </w:p>
          <w:p w14:paraId="4016BD81" w14:textId="77777777" w:rsidR="00741FB2" w:rsidRPr="005B11C1" w:rsidRDefault="00741FB2" w:rsidP="00741FB2">
            <w:pPr>
              <w:keepNext/>
              <w:keepLines/>
              <w:pBdr>
                <w:top w:val="nil"/>
                <w:left w:val="nil"/>
                <w:bottom w:val="nil"/>
                <w:right w:val="nil"/>
                <w:between w:val="nil"/>
              </w:pBdr>
              <w:spacing w:after="0"/>
              <w:rPr>
                <w:ins w:id="1853" w:author="Swift - Grant Hausler" w:date="2021-07-30T13:31:00Z"/>
                <w:rFonts w:ascii="Arial" w:eastAsia="Arial" w:hAnsi="Arial" w:cs="Arial"/>
                <w:color w:val="000000"/>
                <w:sz w:val="18"/>
                <w:szCs w:val="18"/>
              </w:rPr>
            </w:pPr>
            <w:ins w:id="1854" w:author="Swift - Grant Hausler" w:date="2021-07-30T13:31:00Z">
              <w:r w:rsidRPr="005B11C1">
                <w:rPr>
                  <w:rFonts w:ascii="Arial" w:eastAsia="Arial" w:hAnsi="Arial" w:cs="Arial"/>
                  <w:color w:val="000000"/>
                  <w:sz w:val="18"/>
                  <w:szCs w:val="18"/>
                </w:rPr>
                <w:t>This field specifies the Tropospher</w:t>
              </w:r>
              <w:r>
                <w:rPr>
                  <w:rFonts w:ascii="Arial" w:eastAsia="Arial" w:hAnsi="Arial" w:cs="Arial"/>
                  <w:color w:val="000000"/>
                  <w:sz w:val="18"/>
                  <w:szCs w:val="18"/>
                </w:rPr>
                <w:t>e</w:t>
              </w:r>
              <w:r w:rsidRPr="005B11C1">
                <w:rPr>
                  <w:rFonts w:ascii="Arial" w:eastAsia="Arial" w:hAnsi="Arial" w:cs="Arial"/>
                  <w:color w:val="000000"/>
                  <w:sz w:val="18"/>
                  <w:szCs w:val="18"/>
                </w:rPr>
                <w:t xml:space="preserve"> Range </w:t>
              </w:r>
              <w:r>
                <w:rPr>
                  <w:rFonts w:ascii="Arial" w:eastAsia="Arial" w:hAnsi="Arial" w:cs="Arial"/>
                  <w:color w:val="000000"/>
                  <w:sz w:val="18"/>
                  <w:szCs w:val="18"/>
                </w:rPr>
                <w:t xml:space="preserve">Rate </w:t>
              </w:r>
              <w:r w:rsidRPr="005B11C1">
                <w:rPr>
                  <w:rFonts w:ascii="Arial" w:eastAsia="Arial" w:hAnsi="Arial" w:cs="Arial"/>
                  <w:color w:val="000000"/>
                  <w:sz w:val="18"/>
                  <w:szCs w:val="18"/>
                </w:rPr>
                <w:t>Error</w:t>
              </w:r>
              <w:r>
                <w:rPr>
                  <w:rFonts w:ascii="Arial" w:eastAsia="Arial" w:hAnsi="Arial" w:cs="Arial"/>
                  <w:color w:val="000000"/>
                  <w:sz w:val="18"/>
                  <w:szCs w:val="18"/>
                </w:rPr>
                <w:t xml:space="preserve"> Correlation Time which is the upper bound of the correlation time of the troposphere residual range rate error</w:t>
              </w:r>
              <w:r w:rsidRPr="005B11C1">
                <w:rPr>
                  <w:rFonts w:ascii="Arial" w:eastAsia="Arial" w:hAnsi="Arial" w:cs="Arial"/>
                  <w:color w:val="000000"/>
                  <w:sz w:val="18"/>
                  <w:szCs w:val="18"/>
                </w:rPr>
                <w:t>.</w:t>
              </w:r>
            </w:ins>
          </w:p>
          <w:p w14:paraId="4370E770" w14:textId="77777777" w:rsidR="00741FB2" w:rsidRPr="00F91C4A" w:rsidRDefault="00741FB2" w:rsidP="00741FB2">
            <w:pPr>
              <w:keepNext/>
              <w:keepLines/>
              <w:pBdr>
                <w:top w:val="nil"/>
                <w:left w:val="nil"/>
                <w:bottom w:val="nil"/>
                <w:right w:val="nil"/>
                <w:between w:val="nil"/>
              </w:pBdr>
              <w:spacing w:after="0"/>
              <w:rPr>
                <w:ins w:id="1855" w:author="Swift - Grant Hausler" w:date="2021-07-30T13:31:00Z"/>
                <w:rFonts w:ascii="Arial" w:eastAsia="Arial" w:hAnsi="Arial" w:cs="Arial"/>
                <w:color w:val="000000"/>
                <w:sz w:val="18"/>
                <w:szCs w:val="18"/>
              </w:rPr>
            </w:pPr>
            <w:ins w:id="1856" w:author="Swift - Grant Hausler" w:date="2021-07-30T13:31:00Z">
              <w:r w:rsidRPr="00F91C4A">
                <w:rPr>
                  <w:rFonts w:ascii="Arial" w:eastAsia="Arial" w:hAnsi="Arial" w:cs="Arial"/>
                  <w:color w:val="000000"/>
                  <w:sz w:val="18"/>
                  <w:szCs w:val="18"/>
                </w:rPr>
                <w:t>The time is calculated using:</w:t>
              </w:r>
            </w:ins>
          </w:p>
          <w:p w14:paraId="5D6B8AE7" w14:textId="77777777" w:rsidR="00741FB2" w:rsidRPr="00F91C4A" w:rsidRDefault="00741FB2" w:rsidP="00741FB2">
            <w:pPr>
              <w:keepNext/>
              <w:keepLines/>
              <w:pBdr>
                <w:top w:val="nil"/>
                <w:left w:val="nil"/>
                <w:bottom w:val="nil"/>
                <w:right w:val="nil"/>
                <w:between w:val="nil"/>
              </w:pBdr>
              <w:spacing w:after="0"/>
              <w:rPr>
                <w:ins w:id="1857" w:author="Swift - Grant Hausler" w:date="2021-07-30T13:31:00Z"/>
                <w:rFonts w:ascii="Arial" w:eastAsia="Arial" w:hAnsi="Arial" w:cs="Arial"/>
                <w:color w:val="000000"/>
                <w:sz w:val="18"/>
                <w:szCs w:val="18"/>
              </w:rPr>
            </w:pPr>
            <m:oMathPara>
              <m:oMath>
                <m:r>
                  <w:ins w:id="1858" w:author="Swift - Grant Hausler" w:date="2021-07-30T13:31:00Z">
                    <w:rPr>
                      <w:rFonts w:ascii="Cambria Math" w:eastAsia="Arial" w:hAnsi="Cambria Math" w:cs="Arial"/>
                      <w:color w:val="000000"/>
                      <w:sz w:val="18"/>
                      <w:szCs w:val="18"/>
                    </w:rPr>
                    <m:t>t=</m:t>
                  </w:ins>
                </m:r>
                <m:d>
                  <m:dPr>
                    <m:begChr m:val="{"/>
                    <m:endChr m:val=""/>
                    <m:ctrlPr>
                      <w:ins w:id="1859" w:author="Swift - Grant Hausler" w:date="2021-07-30T13:31:00Z">
                        <w:rPr>
                          <w:rFonts w:ascii="Cambria Math" w:eastAsia="Arial" w:hAnsi="Cambria Math" w:cs="Arial"/>
                          <w:i/>
                          <w:color w:val="000000"/>
                          <w:sz w:val="18"/>
                          <w:szCs w:val="18"/>
                        </w:rPr>
                      </w:ins>
                    </m:ctrlPr>
                  </m:dPr>
                  <m:e>
                    <m:eqArr>
                      <m:eqArrPr>
                        <m:objDist m:val="1"/>
                        <m:ctrlPr>
                          <w:ins w:id="1860" w:author="Swift - Grant Hausler" w:date="2021-07-30T13:31:00Z">
                            <w:rPr>
                              <w:rFonts w:ascii="Cambria Math" w:eastAsia="Arial" w:hAnsi="Cambria Math" w:cs="Arial"/>
                              <w:i/>
                              <w:color w:val="000000"/>
                              <w:sz w:val="18"/>
                              <w:szCs w:val="18"/>
                            </w:rPr>
                          </w:ins>
                        </m:ctrlPr>
                      </m:eqArrPr>
                      <m:e>
                        <m:r>
                          <w:ins w:id="1861" w:author="Swift - Grant Hausler" w:date="2021-07-30T13:31:00Z">
                            <w:rPr>
                              <w:rFonts w:ascii="Cambria Math" w:eastAsia="Arial" w:hAnsi="Cambria Math" w:cs="Arial"/>
                              <w:color w:val="000000"/>
                              <w:sz w:val="18"/>
                              <w:szCs w:val="18"/>
                            </w:rPr>
                            <m:t>10i,                                                         &amp;i≤180</m:t>
                          </w:ins>
                        </m:r>
                      </m:e>
                      <m:e>
                        <m:r>
                          <w:ins w:id="1862" w:author="Swift - Grant Hausler" w:date="2021-07-30T13:31:00Z">
                            <w:rPr>
                              <w:rFonts w:ascii="Cambria Math" w:eastAsia="Arial" w:hAnsi="Cambria Math" w:cs="Arial"/>
                              <w:color w:val="000000"/>
                              <w:sz w:val="18"/>
                              <w:szCs w:val="18"/>
                            </w:rPr>
                            <m:t xml:space="preserve">1800+100(i-180),  180&lt;&amp;i≤234 </m:t>
                          </w:ins>
                        </m:r>
                        <m:ctrlPr>
                          <w:ins w:id="1863" w:author="Swift - Grant Hausler" w:date="2021-07-30T13:31:00Z">
                            <w:rPr>
                              <w:rFonts w:ascii="Cambria Math" w:eastAsia="Cambria Math" w:hAnsi="Cambria Math" w:cs="Cambria Math"/>
                              <w:i/>
                              <w:color w:val="000000"/>
                              <w:sz w:val="18"/>
                              <w:szCs w:val="18"/>
                            </w:rPr>
                          </w:ins>
                        </m:ctrlPr>
                      </m:e>
                      <m:e>
                        <m:r>
                          <w:ins w:id="1864" w:author="Swift - Grant Hausler" w:date="2021-07-30T13:31:00Z">
                            <w:rPr>
                              <w:rFonts w:ascii="Cambria Math" w:eastAsia="Arial" w:hAnsi="Cambria Math" w:cs="Arial"/>
                              <w:color w:val="000000"/>
                              <w:sz w:val="18"/>
                              <w:szCs w:val="18"/>
                            </w:rPr>
                            <m:t>7200+1000</m:t>
                          </w:ins>
                        </m:r>
                        <m:d>
                          <m:dPr>
                            <m:ctrlPr>
                              <w:ins w:id="1865" w:author="Swift - Grant Hausler" w:date="2021-07-30T13:31:00Z">
                                <w:rPr>
                                  <w:rFonts w:ascii="Cambria Math" w:eastAsia="Arial" w:hAnsi="Cambria Math" w:cs="Arial"/>
                                  <w:i/>
                                  <w:color w:val="000000"/>
                                  <w:sz w:val="18"/>
                                  <w:szCs w:val="18"/>
                                </w:rPr>
                              </w:ins>
                            </m:ctrlPr>
                          </m:dPr>
                          <m:e>
                            <m:r>
                              <w:ins w:id="1866" w:author="Swift - Grant Hausler" w:date="2021-07-30T13:31:00Z">
                                <w:rPr>
                                  <w:rFonts w:ascii="Cambria Math" w:eastAsia="Arial" w:hAnsi="Cambria Math" w:cs="Arial"/>
                                  <w:color w:val="000000"/>
                                  <w:sz w:val="18"/>
                                  <w:szCs w:val="18"/>
                                </w:rPr>
                                <m:t>i-234</m:t>
                              </w:ins>
                            </m:r>
                          </m:e>
                        </m:d>
                        <m:r>
                          <w:ins w:id="1867" w:author="Swift - Grant Hausler" w:date="2021-07-30T13:31:00Z">
                            <w:rPr>
                              <w:rFonts w:ascii="Cambria Math" w:eastAsia="Arial" w:hAnsi="Cambria Math" w:cs="Arial"/>
                              <w:color w:val="000000"/>
                              <w:sz w:val="18"/>
                              <w:szCs w:val="18"/>
                            </w:rPr>
                            <m:t>,                    &amp;i&gt;234</m:t>
                          </w:ins>
                        </m:r>
                      </m:e>
                    </m:eqArr>
                    <m:r>
                      <w:ins w:id="1868" w:author="Swift - Grant Hausler" w:date="2021-07-30T13:31:00Z">
                        <w:rPr>
                          <w:rFonts w:ascii="Cambria Math" w:eastAsia="Arial" w:hAnsi="Cambria Math" w:cs="Arial"/>
                          <w:color w:val="000000"/>
                          <w:sz w:val="18"/>
                          <w:szCs w:val="18"/>
                        </w:rPr>
                        <m:t xml:space="preserve"> [s]</m:t>
                      </w:ins>
                    </m:r>
                  </m:e>
                </m:d>
              </m:oMath>
            </m:oMathPara>
          </w:p>
          <w:p w14:paraId="01BCAA3F" w14:textId="77777777" w:rsidR="00741FB2" w:rsidRPr="00F91C4A" w:rsidRDefault="00741FB2" w:rsidP="00741FB2">
            <w:pPr>
              <w:keepNext/>
              <w:keepLines/>
              <w:pBdr>
                <w:top w:val="nil"/>
                <w:left w:val="nil"/>
                <w:bottom w:val="nil"/>
                <w:right w:val="nil"/>
                <w:between w:val="nil"/>
              </w:pBdr>
              <w:spacing w:after="0"/>
              <w:rPr>
                <w:ins w:id="1869" w:author="Swift - Grant Hausler" w:date="2021-07-30T13:31:00Z"/>
                <w:rFonts w:ascii="Arial" w:eastAsia="Arial" w:hAnsi="Arial" w:cs="Arial"/>
                <w:color w:val="000000"/>
                <w:sz w:val="18"/>
                <w:szCs w:val="18"/>
              </w:rPr>
            </w:pPr>
          </w:p>
          <w:p w14:paraId="3DDBDCB2" w14:textId="77777777" w:rsidR="00741FB2" w:rsidRDefault="00741FB2" w:rsidP="00741FB2">
            <w:pPr>
              <w:keepNext/>
              <w:keepLines/>
              <w:pBdr>
                <w:top w:val="nil"/>
                <w:left w:val="nil"/>
                <w:bottom w:val="nil"/>
                <w:right w:val="nil"/>
                <w:between w:val="nil"/>
              </w:pBdr>
              <w:spacing w:after="0"/>
              <w:rPr>
                <w:ins w:id="1870" w:author="Swift - Grant Hausler" w:date="2021-07-30T13:31:00Z"/>
                <w:rFonts w:ascii="Arial" w:eastAsia="Arial" w:hAnsi="Arial" w:cs="Arial"/>
                <w:b/>
                <w:i/>
                <w:color w:val="000000"/>
                <w:sz w:val="18"/>
                <w:szCs w:val="18"/>
              </w:rPr>
            </w:pPr>
            <w:ins w:id="1871" w:author="Swift - Grant Hausler" w:date="2021-07-30T13:31:00Z">
              <w:r w:rsidRPr="00F91C4A">
                <w:rPr>
                  <w:rFonts w:ascii="Arial" w:eastAsia="Arial" w:hAnsi="Arial" w:cs="Arial"/>
                  <w:color w:val="000000"/>
                  <w:sz w:val="18"/>
                  <w:szCs w:val="18"/>
                </w:rPr>
                <w:t>Range is 1-28,200 s.</w:t>
              </w:r>
            </w:ins>
          </w:p>
        </w:tc>
      </w:tr>
    </w:tbl>
    <w:p w14:paraId="5F76D000" w14:textId="77777777" w:rsidR="00741FB2" w:rsidRDefault="00741FB2" w:rsidP="00741FB2">
      <w:pPr>
        <w:pStyle w:val="3GPPText"/>
        <w:rPr>
          <w:lang w:val="en-GB" w:eastAsia="zh-CN"/>
        </w:rPr>
      </w:pPr>
    </w:p>
    <w:p w14:paraId="6C16718E"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40F4175" w14:textId="77777777" w:rsidR="00741FB2"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484EFC7F" w14:textId="77593A87" w:rsidR="00741FB2" w:rsidRPr="008F375E" w:rsidRDefault="00741FB2" w:rsidP="00741FB2">
      <w:pPr>
        <w:pStyle w:val="Heading6"/>
      </w:pPr>
      <w:r w:rsidRPr="008F375E">
        <w:t>Q</w:t>
      </w:r>
      <w:r>
        <w:t>uestion2-</w:t>
      </w:r>
      <w:r w:rsidR="0093462A">
        <w:t>7</w:t>
      </w:r>
      <w:r w:rsidRPr="008F375E">
        <w:t xml:space="preserve">: Do </w:t>
      </w:r>
      <w:r>
        <w:t>companies agree with the above text proposal for the Troposphere parameters?</w:t>
      </w:r>
    </w:p>
    <w:p w14:paraId="1939698F"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78A50B07" w14:textId="77777777" w:rsidTr="00741FB2">
        <w:trPr>
          <w:trHeight w:val="367"/>
        </w:trPr>
        <w:tc>
          <w:tcPr>
            <w:tcW w:w="1414" w:type="dxa"/>
          </w:tcPr>
          <w:p w14:paraId="4A93491F"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F69109E"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CAF3585"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12BE3258" w14:textId="77777777" w:rsidTr="00741FB2">
        <w:trPr>
          <w:trHeight w:val="394"/>
        </w:trPr>
        <w:tc>
          <w:tcPr>
            <w:tcW w:w="1414" w:type="dxa"/>
          </w:tcPr>
          <w:p w14:paraId="6EA4F1F8" w14:textId="5DB0ADF8" w:rsidR="0007647B" w:rsidRPr="008F375E" w:rsidRDefault="0007647B" w:rsidP="0007647B">
            <w:pPr>
              <w:rPr>
                <w:lang w:eastAsia="zh-CN"/>
              </w:rPr>
            </w:pPr>
            <w:r>
              <w:rPr>
                <w:lang w:eastAsia="zh-CN"/>
              </w:rPr>
              <w:t>Intel</w:t>
            </w:r>
          </w:p>
        </w:tc>
        <w:tc>
          <w:tcPr>
            <w:tcW w:w="1416" w:type="dxa"/>
          </w:tcPr>
          <w:p w14:paraId="48E39C9F" w14:textId="5E0EE745" w:rsidR="0007647B" w:rsidRPr="008F375E" w:rsidRDefault="0007647B" w:rsidP="0007647B">
            <w:pPr>
              <w:jc w:val="center"/>
              <w:rPr>
                <w:lang w:eastAsia="zh-CN"/>
              </w:rPr>
            </w:pPr>
            <w:r>
              <w:rPr>
                <w:lang w:eastAsia="zh-CN"/>
              </w:rPr>
              <w:t>Not sure</w:t>
            </w:r>
          </w:p>
        </w:tc>
        <w:tc>
          <w:tcPr>
            <w:tcW w:w="7088" w:type="dxa"/>
          </w:tcPr>
          <w:p w14:paraId="5EFC5E65" w14:textId="7CCB3CA5" w:rsidR="0007647B" w:rsidRPr="008F375E" w:rsidRDefault="0007647B" w:rsidP="0007647B">
            <w:pPr>
              <w:rPr>
                <w:lang w:eastAsia="zh-CN"/>
              </w:rPr>
            </w:pPr>
            <w:r>
              <w:rPr>
                <w:lang w:eastAsia="zh-CN"/>
              </w:rPr>
              <w:t>Not sure how the value range is defined;</w:t>
            </w:r>
          </w:p>
        </w:tc>
      </w:tr>
      <w:tr w:rsidR="00576EAC" w:rsidRPr="008F375E" w14:paraId="3904BA97" w14:textId="77777777" w:rsidTr="00741FB2">
        <w:trPr>
          <w:trHeight w:val="367"/>
        </w:trPr>
        <w:tc>
          <w:tcPr>
            <w:tcW w:w="1414" w:type="dxa"/>
          </w:tcPr>
          <w:p w14:paraId="259E11CB" w14:textId="74B18D42" w:rsidR="00576EAC" w:rsidRPr="008F375E" w:rsidRDefault="00576EAC" w:rsidP="00576EAC">
            <w:r>
              <w:t>Qualcomm</w:t>
            </w:r>
          </w:p>
        </w:tc>
        <w:tc>
          <w:tcPr>
            <w:tcW w:w="1416" w:type="dxa"/>
          </w:tcPr>
          <w:p w14:paraId="3C1D5896" w14:textId="3E72AE41" w:rsidR="00576EAC" w:rsidRPr="008F375E" w:rsidRDefault="00576EAC" w:rsidP="00576EAC">
            <w:pPr>
              <w:rPr>
                <w:szCs w:val="22"/>
                <w:lang w:eastAsia="zh-CN"/>
              </w:rPr>
            </w:pPr>
            <w:r>
              <w:rPr>
                <w:szCs w:val="22"/>
                <w:lang w:eastAsia="zh-CN"/>
              </w:rPr>
              <w:t>Not yet.</w:t>
            </w:r>
          </w:p>
        </w:tc>
        <w:tc>
          <w:tcPr>
            <w:tcW w:w="7088" w:type="dxa"/>
          </w:tcPr>
          <w:p w14:paraId="4CDC430A" w14:textId="5334B62E" w:rsidR="00576EAC" w:rsidRPr="008F375E" w:rsidRDefault="00576EAC" w:rsidP="00576EAC">
            <w:pPr>
              <w:rPr>
                <w:szCs w:val="22"/>
                <w:lang w:eastAsia="zh-CN"/>
              </w:rPr>
            </w:pPr>
            <w:r>
              <w:rPr>
                <w:szCs w:val="22"/>
                <w:lang w:eastAsia="zh-CN"/>
              </w:rPr>
              <w:t xml:space="preserve">There is no background, justification, etc. provided. Why is all this needed? </w:t>
            </w:r>
            <w:r>
              <w:rPr>
                <w:szCs w:val="22"/>
                <w:lang w:eastAsia="zh-CN"/>
              </w:rPr>
              <w:lastRenderedPageBreak/>
              <w:t>How have the value ranges etc. be determined? What should a UE generally do with all this data? We should agree first on what assistance data are strictly needed (and why) to determine integrity of GNSS before jumping into encoding details.</w:t>
            </w:r>
          </w:p>
        </w:tc>
      </w:tr>
      <w:tr w:rsidR="001132A0" w:rsidRPr="008F375E" w14:paraId="329AA34C" w14:textId="77777777" w:rsidTr="00741FB2">
        <w:trPr>
          <w:trHeight w:val="367"/>
        </w:trPr>
        <w:tc>
          <w:tcPr>
            <w:tcW w:w="1414" w:type="dxa"/>
          </w:tcPr>
          <w:p w14:paraId="0576F22C" w14:textId="57703D64" w:rsidR="001132A0" w:rsidRPr="008F375E" w:rsidRDefault="001132A0" w:rsidP="004F2D33">
            <w:r>
              <w:rPr>
                <w:rFonts w:hint="eastAsia"/>
                <w:lang w:eastAsia="zh-CN"/>
              </w:rPr>
              <w:lastRenderedPageBreak/>
              <w:t>CATT</w:t>
            </w:r>
          </w:p>
        </w:tc>
        <w:tc>
          <w:tcPr>
            <w:tcW w:w="1416" w:type="dxa"/>
          </w:tcPr>
          <w:p w14:paraId="3F35481E" w14:textId="07F00F6E" w:rsidR="001132A0" w:rsidRPr="008F375E" w:rsidRDefault="001132A0" w:rsidP="004F2D33">
            <w:pPr>
              <w:rPr>
                <w:szCs w:val="22"/>
                <w:lang w:eastAsia="zh-CN"/>
              </w:rPr>
            </w:pPr>
            <w:r>
              <w:rPr>
                <w:rFonts w:hint="eastAsia"/>
                <w:szCs w:val="22"/>
                <w:lang w:eastAsia="zh-CN"/>
              </w:rPr>
              <w:t>Not sure</w:t>
            </w:r>
          </w:p>
        </w:tc>
        <w:tc>
          <w:tcPr>
            <w:tcW w:w="7088" w:type="dxa"/>
          </w:tcPr>
          <w:p w14:paraId="7A1C8155" w14:textId="14B3B075" w:rsidR="001132A0" w:rsidRPr="008F375E" w:rsidRDefault="001132A0" w:rsidP="009E616B">
            <w:pPr>
              <w:rPr>
                <w:szCs w:val="22"/>
                <w:lang w:eastAsia="zh-CN"/>
              </w:rPr>
            </w:pPr>
            <w:r>
              <w:rPr>
                <w:szCs w:val="22"/>
                <w:lang w:eastAsia="zh-CN"/>
              </w:rPr>
              <w:t>P</w:t>
            </w:r>
            <w:r>
              <w:rPr>
                <w:rFonts w:hint="eastAsia"/>
                <w:szCs w:val="22"/>
                <w:lang w:eastAsia="zh-CN"/>
              </w:rPr>
              <w:t xml:space="preserve">lease </w:t>
            </w:r>
            <w:r>
              <w:rPr>
                <w:szCs w:val="22"/>
                <w:lang w:eastAsia="zh-CN"/>
              </w:rPr>
              <w:t>classify</w:t>
            </w:r>
            <w:r w:rsidR="00232ED9">
              <w:rPr>
                <w:rFonts w:hint="eastAsia"/>
                <w:szCs w:val="22"/>
                <w:lang w:eastAsia="zh-CN"/>
              </w:rPr>
              <w:t xml:space="preserve"> and specify</w:t>
            </w:r>
            <w:r>
              <w:rPr>
                <w:rFonts w:hint="eastAsia"/>
                <w:szCs w:val="22"/>
                <w:lang w:eastAsia="zh-CN"/>
              </w:rPr>
              <w:t xml:space="preserve"> the IEs according to the previous discussion results at first, so we can figure out if these IEs are required. </w:t>
            </w:r>
            <w:r>
              <w:rPr>
                <w:szCs w:val="22"/>
                <w:lang w:eastAsia="zh-CN"/>
              </w:rPr>
              <w:t>T</w:t>
            </w:r>
            <w:r>
              <w:rPr>
                <w:rFonts w:hint="eastAsia"/>
                <w:szCs w:val="22"/>
                <w:lang w:eastAsia="zh-CN"/>
              </w:rPr>
              <w:t xml:space="preserve">oo early to </w:t>
            </w:r>
            <w:r w:rsidR="009E616B">
              <w:rPr>
                <w:rFonts w:hint="eastAsia"/>
                <w:szCs w:val="22"/>
                <w:lang w:eastAsia="zh-CN"/>
              </w:rPr>
              <w:t>define</w:t>
            </w:r>
            <w:r>
              <w:rPr>
                <w:rFonts w:hint="eastAsia"/>
                <w:szCs w:val="22"/>
                <w:lang w:eastAsia="zh-CN"/>
              </w:rPr>
              <w:t xml:space="preserve"> the stage3 IEs. </w:t>
            </w:r>
          </w:p>
        </w:tc>
      </w:tr>
      <w:tr w:rsidR="00C04DF7" w:rsidRPr="008F375E" w14:paraId="76CA97EA" w14:textId="77777777" w:rsidTr="00741FB2">
        <w:trPr>
          <w:trHeight w:val="367"/>
        </w:trPr>
        <w:tc>
          <w:tcPr>
            <w:tcW w:w="1414" w:type="dxa"/>
          </w:tcPr>
          <w:p w14:paraId="06DDF078" w14:textId="4C542139" w:rsidR="00C04DF7" w:rsidRDefault="00C04DF7" w:rsidP="00C04DF7">
            <w:pPr>
              <w:rPr>
                <w:lang w:eastAsia="zh-CN"/>
              </w:rPr>
            </w:pPr>
            <w:r>
              <w:t>Swift Navigation</w:t>
            </w:r>
          </w:p>
        </w:tc>
        <w:tc>
          <w:tcPr>
            <w:tcW w:w="1416" w:type="dxa"/>
          </w:tcPr>
          <w:p w14:paraId="0B5EE49E" w14:textId="528B6597" w:rsidR="00C04DF7" w:rsidRDefault="00C04DF7" w:rsidP="00C04DF7">
            <w:pPr>
              <w:rPr>
                <w:szCs w:val="22"/>
                <w:lang w:eastAsia="zh-CN"/>
              </w:rPr>
            </w:pPr>
            <w:r>
              <w:rPr>
                <w:szCs w:val="22"/>
                <w:lang w:eastAsia="zh-CN"/>
              </w:rPr>
              <w:t>Yes</w:t>
            </w:r>
          </w:p>
        </w:tc>
        <w:tc>
          <w:tcPr>
            <w:tcW w:w="7088" w:type="dxa"/>
          </w:tcPr>
          <w:p w14:paraId="52753DA4" w14:textId="29E659FD" w:rsidR="00C04DF7" w:rsidRDefault="002E07C8" w:rsidP="00C04DF7">
            <w:pPr>
              <w:rPr>
                <w:szCs w:val="22"/>
                <w:lang w:eastAsia="zh-CN"/>
              </w:rPr>
            </w:pPr>
            <w:r>
              <w:rPr>
                <w:szCs w:val="22"/>
                <w:lang w:eastAsia="zh-CN"/>
              </w:rPr>
              <w:t xml:space="preserve">Further information is provided in our response to Question 2-2. </w:t>
            </w:r>
            <w:r w:rsidR="00C04DF7">
              <w:rPr>
                <w:szCs w:val="22"/>
                <w:lang w:eastAsia="zh-CN"/>
              </w:rPr>
              <w:t xml:space="preserve">Generally speaking, the </w:t>
            </w:r>
            <w:r w:rsidR="00C04DF7" w:rsidRPr="00046E57">
              <w:rPr>
                <w:i/>
                <w:iCs/>
                <w:szCs w:val="22"/>
                <w:lang w:eastAsia="zh-CN"/>
              </w:rPr>
              <w:t>Integrity-</w:t>
            </w:r>
            <w:r w:rsidR="00C04DF7">
              <w:rPr>
                <w:i/>
                <w:iCs/>
                <w:szCs w:val="22"/>
                <w:lang w:eastAsia="zh-CN"/>
              </w:rPr>
              <w:t>Troposphere</w:t>
            </w:r>
            <w:r w:rsidR="00C04DF7" w:rsidRPr="00046E57">
              <w:rPr>
                <w:i/>
                <w:iCs/>
                <w:szCs w:val="22"/>
                <w:lang w:eastAsia="zh-CN"/>
              </w:rPr>
              <w:t>Parameters</w:t>
            </w:r>
            <w:r w:rsidR="00C04DF7">
              <w:rPr>
                <w:szCs w:val="22"/>
                <w:lang w:eastAsia="zh-CN"/>
              </w:rPr>
              <w:t xml:space="preserve"> are necessary for the UE to determine if its internal assumptions on the integrity risks associated with the Tropospheric bounds are compatible with the assumptions that have been made when deriving these bounds at the Network (as indicated by the Residual Risk parameter).</w:t>
            </w:r>
          </w:p>
        </w:tc>
      </w:tr>
      <w:tr w:rsidR="004D0BDB" w:rsidRPr="008F375E" w14:paraId="6E27BE7C" w14:textId="77777777" w:rsidTr="004D0BDB">
        <w:trPr>
          <w:trHeight w:val="367"/>
        </w:trPr>
        <w:tc>
          <w:tcPr>
            <w:tcW w:w="1414" w:type="dxa"/>
          </w:tcPr>
          <w:p w14:paraId="7CFCC851" w14:textId="77777777" w:rsidR="004D0BDB" w:rsidRDefault="004D0BDB" w:rsidP="004D0BDB">
            <w:pPr>
              <w:rPr>
                <w:lang w:eastAsia="zh-CN"/>
              </w:rPr>
            </w:pPr>
            <w:r>
              <w:rPr>
                <w:lang w:eastAsia="zh-CN"/>
              </w:rPr>
              <w:t>ESA</w:t>
            </w:r>
          </w:p>
        </w:tc>
        <w:tc>
          <w:tcPr>
            <w:tcW w:w="1416" w:type="dxa"/>
          </w:tcPr>
          <w:p w14:paraId="089DCACF"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287A1296" w14:textId="77777777" w:rsidR="004D0BDB" w:rsidRDefault="004D0BDB" w:rsidP="004D0BDB">
            <w:pPr>
              <w:rPr>
                <w:szCs w:val="22"/>
                <w:lang w:eastAsia="zh-CN"/>
              </w:rPr>
            </w:pPr>
            <w:r>
              <w:rPr>
                <w:szCs w:val="22"/>
                <w:lang w:eastAsia="zh-CN"/>
              </w:rPr>
              <w:t>Same answer as for 2-3</w:t>
            </w:r>
          </w:p>
        </w:tc>
      </w:tr>
      <w:tr w:rsidR="004D0BDB" w:rsidRPr="008F375E" w14:paraId="7FE028AA" w14:textId="77777777" w:rsidTr="00741FB2">
        <w:trPr>
          <w:trHeight w:val="367"/>
        </w:trPr>
        <w:tc>
          <w:tcPr>
            <w:tcW w:w="1414" w:type="dxa"/>
          </w:tcPr>
          <w:p w14:paraId="144B2E37" w14:textId="77777777" w:rsidR="004D0BDB" w:rsidRDefault="004D0BDB" w:rsidP="00C04DF7"/>
        </w:tc>
        <w:tc>
          <w:tcPr>
            <w:tcW w:w="1416" w:type="dxa"/>
          </w:tcPr>
          <w:p w14:paraId="2338BC10" w14:textId="77777777" w:rsidR="004D0BDB" w:rsidRDefault="004D0BDB" w:rsidP="00C04DF7">
            <w:pPr>
              <w:rPr>
                <w:szCs w:val="22"/>
                <w:lang w:eastAsia="zh-CN"/>
              </w:rPr>
            </w:pPr>
          </w:p>
        </w:tc>
        <w:tc>
          <w:tcPr>
            <w:tcW w:w="7088" w:type="dxa"/>
          </w:tcPr>
          <w:p w14:paraId="5293819C" w14:textId="77777777" w:rsidR="004D0BDB" w:rsidRDefault="004D0BDB" w:rsidP="00C04DF7">
            <w:pPr>
              <w:rPr>
                <w:szCs w:val="22"/>
                <w:lang w:eastAsia="zh-CN"/>
              </w:rPr>
            </w:pPr>
          </w:p>
        </w:tc>
      </w:tr>
    </w:tbl>
    <w:p w14:paraId="7177798A" w14:textId="3527429B" w:rsidR="00741FB2" w:rsidRDefault="00741FB2" w:rsidP="00741FB2">
      <w:pPr>
        <w:pStyle w:val="Heading6"/>
      </w:pPr>
      <w:r w:rsidRPr="00D907C4">
        <w:rPr>
          <w:rFonts w:hint="eastAsia"/>
        </w:rPr>
        <w:t>Q</w:t>
      </w:r>
      <w:r w:rsidRPr="00D907C4">
        <w:t>uestion</w:t>
      </w:r>
      <w:r>
        <w:t>2-</w:t>
      </w:r>
      <w:r w:rsidR="0093462A">
        <w:t>7</w:t>
      </w:r>
      <w:r>
        <w:t xml:space="preserve"> Summary</w:t>
      </w:r>
    </w:p>
    <w:p w14:paraId="0F7EA8A9" w14:textId="77777777" w:rsidR="00741FB2" w:rsidRPr="00747432" w:rsidRDefault="00741FB2" w:rsidP="00741FB2">
      <w:pPr>
        <w:rPr>
          <w:lang w:eastAsia="zh-CN"/>
        </w:rPr>
      </w:pPr>
      <w:r>
        <w:rPr>
          <w:rFonts w:hint="eastAsia"/>
          <w:lang w:eastAsia="zh-CN"/>
        </w:rPr>
        <w:t>T</w:t>
      </w:r>
      <w:r>
        <w:rPr>
          <w:lang w:eastAsia="zh-CN"/>
        </w:rPr>
        <w:t>BD</w:t>
      </w:r>
    </w:p>
    <w:p w14:paraId="091902E3" w14:textId="77777777" w:rsidR="00741FB2" w:rsidRDefault="00741FB2" w:rsidP="00741FB2">
      <w:pPr>
        <w:rPr>
          <w:sz w:val="22"/>
          <w:szCs w:val="22"/>
          <w:lang w:val="en-US" w:eastAsia="zh-CN"/>
        </w:rPr>
      </w:pPr>
    </w:p>
    <w:p w14:paraId="1F906761" w14:textId="77777777" w:rsidR="00741FB2" w:rsidRDefault="00741FB2" w:rsidP="00741FB2">
      <w:pPr>
        <w:rPr>
          <w:sz w:val="22"/>
          <w:szCs w:val="22"/>
          <w:lang w:val="en-US" w:eastAsia="zh-CN"/>
        </w:rPr>
      </w:pPr>
      <w:r>
        <w:rPr>
          <w:rFonts w:hint="eastAsia"/>
          <w:sz w:val="22"/>
          <w:szCs w:val="22"/>
          <w:lang w:val="en-US" w:eastAsia="zh-CN"/>
        </w:rPr>
        <w:t>T</w:t>
      </w:r>
      <w:r>
        <w:rPr>
          <w:sz w:val="22"/>
          <w:szCs w:val="22"/>
          <w:lang w:val="en-US" w:eastAsia="zh-CN"/>
        </w:rPr>
        <w:t>hen, the bounding parameters for bias are provided under the following text proposal</w:t>
      </w:r>
    </w:p>
    <w:p w14:paraId="01DAAE76"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3D639D83" w14:textId="77777777" w:rsidR="00741FB2" w:rsidRDefault="00741FB2" w:rsidP="00741FB2">
      <w:pPr>
        <w:rPr>
          <w:ins w:id="1872" w:author="Swift - Grant Hausler" w:date="2021-07-30T13:31:00Z"/>
        </w:rPr>
      </w:pPr>
    </w:p>
    <w:p w14:paraId="319E90B8" w14:textId="77777777" w:rsidR="00741FB2" w:rsidRDefault="00741FB2" w:rsidP="00741FB2">
      <w:pPr>
        <w:pStyle w:val="Heading4"/>
        <w:numPr>
          <w:ilvl w:val="0"/>
          <w:numId w:val="0"/>
        </w:numPr>
        <w:ind w:left="1432"/>
        <w:rPr>
          <w:ins w:id="1873" w:author="Swift - Grant Hausler" w:date="2021-07-30T13:31:00Z"/>
          <w:i/>
        </w:rPr>
      </w:pPr>
      <w:ins w:id="1874" w:author="Swift - Grant Hausler" w:date="2021-07-30T13:31:00Z">
        <w:r>
          <w:rPr>
            <w:i/>
          </w:rPr>
          <w:t>–</w:t>
        </w:r>
        <w:r>
          <w:rPr>
            <w:i/>
          </w:rPr>
          <w:tab/>
          <w:t>GNSS-Integrity-TroposphereErrorBounds</w:t>
        </w:r>
      </w:ins>
    </w:p>
    <w:p w14:paraId="2B22C36E" w14:textId="77777777" w:rsidR="00741FB2" w:rsidRDefault="00741FB2" w:rsidP="00741FB2">
      <w:pPr>
        <w:keepLines/>
        <w:rPr>
          <w:ins w:id="1875" w:author="Swift - Grant Hausler" w:date="2021-07-30T13:31:00Z"/>
        </w:rPr>
      </w:pPr>
      <w:ins w:id="1876" w:author="Swift - Grant Hausler" w:date="2021-07-30T13:31:00Z">
        <w:r>
          <w:t xml:space="preserve">The IE </w:t>
        </w:r>
        <w:r>
          <w:rPr>
            <w:i/>
          </w:rPr>
          <w:t>GNSS-Integrity-TroposphereErrorBounds</w:t>
        </w:r>
        <w:r w:rsidRPr="00196D15">
          <w:rPr>
            <w:iCs/>
          </w:rPr>
          <w:t xml:space="preserve"> </w:t>
        </w:r>
        <w:r>
          <w:t>is used by the location server to provide integrity bounding parameters relating to the troposphere and troposphere rate residual errors after application of the SSR corrections.</w:t>
        </w:r>
      </w:ins>
    </w:p>
    <w:p w14:paraId="6FB00B9B"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7" w:author="Swift - Grant Hausler" w:date="2021-07-30T13:31:00Z"/>
          <w:rFonts w:ascii="Courier New" w:eastAsia="Courier New" w:hAnsi="Courier New" w:cs="Courier New"/>
          <w:color w:val="000000"/>
          <w:sz w:val="16"/>
          <w:szCs w:val="16"/>
        </w:rPr>
      </w:pPr>
      <w:ins w:id="1878" w:author="Swift - Grant Hausler" w:date="2021-07-30T13:31:00Z">
        <w:r>
          <w:rPr>
            <w:rFonts w:ascii="Courier New" w:eastAsia="Courier New" w:hAnsi="Courier New" w:cs="Courier New"/>
            <w:color w:val="000000"/>
            <w:sz w:val="16"/>
            <w:szCs w:val="16"/>
          </w:rPr>
          <w:t>-- ASN1START</w:t>
        </w:r>
      </w:ins>
    </w:p>
    <w:p w14:paraId="4FBA1F6F"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9" w:author="Swift - Grant Hausler" w:date="2021-07-30T13:31:00Z"/>
          <w:rFonts w:ascii="Courier New" w:eastAsia="Courier New" w:hAnsi="Courier New" w:cs="Courier New"/>
          <w:color w:val="000000"/>
          <w:sz w:val="16"/>
          <w:szCs w:val="16"/>
        </w:rPr>
      </w:pPr>
    </w:p>
    <w:p w14:paraId="3254D55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0" w:author="Swift - Grant Hausler" w:date="2021-07-30T13:31:00Z"/>
          <w:rFonts w:ascii="Courier New" w:eastAsia="Courier New" w:hAnsi="Courier New" w:cs="Courier New"/>
          <w:color w:val="000000"/>
          <w:sz w:val="16"/>
          <w:szCs w:val="16"/>
        </w:rPr>
      </w:pPr>
      <w:ins w:id="1881" w:author="Swift - Grant Hausler" w:date="2021-07-30T13:31:00Z">
        <w:r>
          <w:rPr>
            <w:rFonts w:ascii="Courier New" w:eastAsia="Courier New" w:hAnsi="Courier New" w:cs="Courier New"/>
            <w:color w:val="000000"/>
            <w:sz w:val="16"/>
            <w:szCs w:val="16"/>
          </w:rPr>
          <w:t>GNSS-Integrity-TroposphereErrorBounds-r17 ::= SEQUENCE {</w:t>
        </w:r>
      </w:ins>
    </w:p>
    <w:p w14:paraId="7B8959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2" w:author="Swift - Grant Hausler" w:date="2021-07-30T13:31:00Z"/>
          <w:rFonts w:ascii="Courier New" w:eastAsia="Courier New" w:hAnsi="Courier New" w:cs="Courier New"/>
          <w:color w:val="000000"/>
          <w:sz w:val="16"/>
          <w:szCs w:val="16"/>
        </w:rPr>
      </w:pPr>
      <w:ins w:id="1883" w:author="Swift - Grant Hausler" w:date="2021-07-30T13:31:00Z">
        <w:r>
          <w:rPr>
            <w:rFonts w:ascii="Courier New" w:eastAsia="Courier New" w:hAnsi="Courier New" w:cs="Courier New"/>
            <w:color w:val="000000"/>
            <w:sz w:val="16"/>
            <w:szCs w:val="16"/>
          </w:rPr>
          <w:tab/>
          <w:t>epochTime-r17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GNSS-SystemTime,</w:t>
        </w:r>
      </w:ins>
    </w:p>
    <w:p w14:paraId="5F41167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4" w:author="Swift - Grant Hausler" w:date="2021-07-30T13:31:00Z"/>
          <w:rFonts w:ascii="Courier New" w:eastAsia="Courier New" w:hAnsi="Courier New" w:cs="Courier New"/>
          <w:color w:val="000000"/>
          <w:sz w:val="16"/>
          <w:szCs w:val="16"/>
        </w:rPr>
      </w:pPr>
      <w:ins w:id="1885" w:author="Swift - Grant Hausler" w:date="2021-07-30T13:31:00Z">
        <w:r>
          <w:rPr>
            <w:rFonts w:ascii="Courier New" w:eastAsia="Courier New" w:hAnsi="Courier New" w:cs="Courier New"/>
            <w:color w:val="000000"/>
            <w:sz w:val="16"/>
            <w:szCs w:val="16"/>
          </w:rPr>
          <w:tab/>
          <w:t>iod-ssr-r17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(0..15),</w:t>
        </w:r>
      </w:ins>
    </w:p>
    <w:p w14:paraId="5F088383" w14:textId="77777777" w:rsidR="00741FB2" w:rsidRPr="00677C2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6" w:author="Swift - Grant Hausler" w:date="2021-07-30T13:31:00Z"/>
          <w:rFonts w:ascii="Courier New" w:eastAsia="Courier New" w:hAnsi="Courier New" w:cs="Courier New"/>
          <w:sz w:val="16"/>
          <w:szCs w:val="16"/>
        </w:rPr>
      </w:pPr>
      <w:ins w:id="1887" w:author="Swift - Grant Hausler" w:date="2021-07-30T13:31:00Z">
        <w:r>
          <w:rPr>
            <w:rFonts w:ascii="Courier New" w:eastAsia="Courier New" w:hAnsi="Courier New" w:cs="Courier New"/>
            <w:sz w:val="16"/>
            <w:szCs w:val="16"/>
          </w:rPr>
          <w:tab/>
          <w:t>correctionPointSetID-r17</w:t>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r>
        <w:r>
          <w:rPr>
            <w:rFonts w:ascii="Courier New" w:eastAsia="Courier New" w:hAnsi="Courier New" w:cs="Courier New"/>
            <w:sz w:val="16"/>
            <w:szCs w:val="16"/>
          </w:rPr>
          <w:tab/>
          <w:t>INTEGER (0..16383),</w:t>
        </w:r>
      </w:ins>
    </w:p>
    <w:p w14:paraId="64AA2B1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8" w:author="Swift - Grant Hausler" w:date="2021-07-30T13:31:00Z"/>
          <w:rFonts w:ascii="Courier New" w:eastAsia="Courier New" w:hAnsi="Courier New" w:cs="Courier New"/>
          <w:color w:val="000000"/>
          <w:sz w:val="16"/>
          <w:szCs w:val="16"/>
        </w:rPr>
      </w:pPr>
      <w:ins w:id="1889" w:author="Swift - Grant Hausler" w:date="2021-07-30T13:31:00Z">
        <w:r>
          <w:rPr>
            <w:rFonts w:ascii="Courier New" w:eastAsia="Courier New" w:hAnsi="Courier New" w:cs="Courier New"/>
            <w:color w:val="000000"/>
            <w:sz w:val="16"/>
            <w:szCs w:val="16"/>
          </w:rPr>
          <w:tab/>
          <w:t>validityPeriod-r17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(1..</w:t>
        </w:r>
        <w:r>
          <w:rPr>
            <w:rFonts w:ascii="Courier New" w:eastAsia="Courier New" w:hAnsi="Courier New" w:cs="Courier New"/>
            <w:sz w:val="16"/>
            <w:szCs w:val="16"/>
          </w:rPr>
          <w:t>86400</w:t>
        </w:r>
        <w:r>
          <w:rPr>
            <w:rFonts w:ascii="Courier New" w:eastAsia="Courier New" w:hAnsi="Courier New" w:cs="Courier New"/>
            <w:color w:val="000000"/>
            <w:sz w:val="16"/>
            <w:szCs w:val="16"/>
          </w:rPr>
          <w:t>),</w:t>
        </w:r>
      </w:ins>
    </w:p>
    <w:p w14:paraId="6F438D1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0" w:author="Swift - Grant Hausler" w:date="2021-07-30T13:31:00Z"/>
          <w:rFonts w:ascii="Courier New" w:eastAsia="Courier New" w:hAnsi="Courier New" w:cs="Courier New"/>
          <w:color w:val="000000"/>
          <w:sz w:val="16"/>
          <w:szCs w:val="16"/>
        </w:rPr>
      </w:pPr>
      <w:ins w:id="1891" w:author="Swift - Grant Hausler" w:date="2021-07-30T13:31:00Z">
        <w:r>
          <w:rPr>
            <w:rFonts w:ascii="Courier New" w:eastAsia="Courier New" w:hAnsi="Courier New" w:cs="Courier New"/>
            <w:color w:val="000000"/>
            <w:sz w:val="16"/>
            <w:szCs w:val="16"/>
          </w:rPr>
          <w:tab/>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Integrity-SSR-Troposphere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w:t>
        </w:r>
      </w:ins>
    </w:p>
    <w:p w14:paraId="0D88514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2" w:author="Swift - Grant Hausler" w:date="2021-07-30T13:31:00Z"/>
          <w:rFonts w:ascii="Courier New" w:eastAsia="Courier New" w:hAnsi="Courier New" w:cs="Courier New"/>
          <w:color w:val="000000"/>
          <w:sz w:val="16"/>
          <w:szCs w:val="16"/>
        </w:rPr>
      </w:pPr>
      <w:ins w:id="1893" w:author="Swift - Grant Hausler" w:date="2021-07-30T13:31:00Z">
        <w:r>
          <w:rPr>
            <w:rFonts w:ascii="Courier New" w:eastAsia="Courier New" w:hAnsi="Courier New" w:cs="Courier New"/>
            <w:color w:val="000000"/>
            <w:sz w:val="16"/>
            <w:szCs w:val="16"/>
          </w:rPr>
          <w:tab/>
          <w:t>...</w:t>
        </w:r>
      </w:ins>
    </w:p>
    <w:p w14:paraId="41A29A9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4" w:author="Swift - Grant Hausler" w:date="2021-07-30T13:31:00Z"/>
          <w:rFonts w:ascii="Courier New" w:eastAsia="Courier New" w:hAnsi="Courier New" w:cs="Courier New"/>
          <w:color w:val="000000"/>
          <w:sz w:val="16"/>
          <w:szCs w:val="16"/>
        </w:rPr>
      </w:pPr>
      <w:ins w:id="1895" w:author="Swift - Grant Hausler" w:date="2021-07-30T13:31:00Z">
        <w:r>
          <w:rPr>
            <w:rFonts w:ascii="Courier New" w:eastAsia="Courier New" w:hAnsi="Courier New" w:cs="Courier New"/>
            <w:color w:val="000000"/>
            <w:sz w:val="16"/>
            <w:szCs w:val="16"/>
          </w:rPr>
          <w:t>}</w:t>
        </w:r>
      </w:ins>
    </w:p>
    <w:p w14:paraId="161224A5"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6" w:author="Swift - Grant Hausler" w:date="2021-07-30T13:31:00Z"/>
          <w:rFonts w:ascii="Courier New" w:eastAsia="Courier New" w:hAnsi="Courier New" w:cs="Courier New"/>
          <w:color w:val="000000"/>
          <w:sz w:val="16"/>
          <w:szCs w:val="16"/>
        </w:rPr>
      </w:pPr>
    </w:p>
    <w:p w14:paraId="51149C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7" w:author="Swift - Grant Hausler" w:date="2021-07-30T13:31:00Z"/>
          <w:rFonts w:ascii="Courier New" w:eastAsia="Courier New" w:hAnsi="Courier New" w:cs="Courier New"/>
          <w:color w:val="000000"/>
          <w:sz w:val="16"/>
          <w:szCs w:val="16"/>
        </w:rPr>
      </w:pPr>
      <w:ins w:id="1898"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List-r17 ::= SEQUENCE (SIZE(1..64)) OF</w:t>
        </w:r>
      </w:ins>
    </w:p>
    <w:p w14:paraId="1ED1C83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9" w:author="Swift - Grant Hausler" w:date="2021-07-30T13:31:00Z"/>
          <w:rFonts w:ascii="Courier New" w:eastAsia="Courier New" w:hAnsi="Courier New" w:cs="Courier New"/>
          <w:color w:val="000000"/>
          <w:sz w:val="16"/>
          <w:szCs w:val="16"/>
        </w:rPr>
      </w:pPr>
      <w:ins w:id="1900" w:author="Swift - Grant Hausler" w:date="2021-07-30T13:31:00Z">
        <w:r>
          <w:rPr>
            <w:rFonts w:ascii="Courier New" w:eastAsia="Courier New" w:hAnsi="Courier New" w:cs="Courier New"/>
            <w:color w:val="000000"/>
            <w:sz w:val="16"/>
            <w:szCs w:val="16"/>
          </w:rPr>
          <w:tab/>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w:t>
        </w:r>
      </w:ins>
    </w:p>
    <w:p w14:paraId="70FA8CDE"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1" w:author="Swift - Grant Hausler" w:date="2021-07-30T13:31:00Z"/>
          <w:rFonts w:ascii="Courier New" w:eastAsia="Courier New" w:hAnsi="Courier New" w:cs="Courier New"/>
          <w:color w:val="000000"/>
          <w:sz w:val="16"/>
          <w:szCs w:val="16"/>
        </w:rPr>
      </w:pPr>
    </w:p>
    <w:p w14:paraId="56FB04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2" w:author="Swift - Grant Hausler" w:date="2021-07-30T13:31:00Z"/>
          <w:rFonts w:ascii="Courier New" w:eastAsia="Courier New" w:hAnsi="Courier New" w:cs="Courier New"/>
          <w:color w:val="000000"/>
          <w:sz w:val="16"/>
          <w:szCs w:val="16"/>
        </w:rPr>
      </w:pPr>
      <w:ins w:id="1903" w:author="Swift - Grant Hausler" w:date="2021-07-30T13:31:00Z">
        <w:r>
          <w:rPr>
            <w:rFonts w:ascii="Courier New" w:eastAsia="Courier New" w:hAnsi="Courier New" w:cs="Courier New"/>
            <w:color w:val="000000"/>
            <w:sz w:val="16"/>
            <w:szCs w:val="16"/>
          </w:rPr>
          <w:t>Integrity-Troposphere</w:t>
        </w:r>
        <w:r>
          <w:rPr>
            <w:rFonts w:ascii="Courier New" w:eastAsia="Courier New" w:hAnsi="Courier New" w:cs="Courier New"/>
            <w:sz w:val="16"/>
            <w:szCs w:val="16"/>
          </w:rPr>
          <w:t>Grid</w:t>
        </w:r>
        <w:r>
          <w:rPr>
            <w:rFonts w:ascii="Courier New" w:eastAsia="Courier New" w:hAnsi="Courier New" w:cs="Courier New"/>
            <w:color w:val="000000"/>
            <w:sz w:val="16"/>
            <w:szCs w:val="16"/>
          </w:rPr>
          <w:t>Element-r17 ::= SEQUENCE {</w:t>
        </w:r>
      </w:ins>
    </w:p>
    <w:p w14:paraId="76F7ED4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4" w:author="Swift - Grant Hausler" w:date="2021-08-05T10:46:00Z"/>
          <w:rFonts w:ascii="Courier New" w:eastAsia="Courier New" w:hAnsi="Courier New" w:cs="Courier New"/>
          <w:color w:val="000000"/>
          <w:sz w:val="16"/>
          <w:szCs w:val="16"/>
        </w:rPr>
      </w:pPr>
      <w:ins w:id="1905" w:author="Swift - Grant Hausler" w:date="2021-07-30T13:31:00Z">
        <w:r>
          <w:rPr>
            <w:rFonts w:ascii="Courier New" w:eastAsia="Courier New" w:hAnsi="Courier New" w:cs="Courier New"/>
            <w:color w:val="000000"/>
            <w:sz w:val="16"/>
            <w:szCs w:val="16"/>
          </w:rPr>
          <w:tab/>
        </w:r>
      </w:ins>
      <w:ins w:id="1906" w:author="Swift - Grant Hausler" w:date="2021-08-05T10:46:00Z">
        <w:r>
          <w:rPr>
            <w:rFonts w:ascii="Courier New" w:eastAsia="Courier New" w:hAnsi="Courier New" w:cs="Courier New"/>
            <w:color w:val="000000"/>
            <w:sz w:val="16"/>
            <w:szCs w:val="16"/>
          </w:rPr>
          <w:t>meanTroposphereVerticalHydroStaticDelay-r17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2055C09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7" w:author="Swift - Grant Hausler" w:date="2021-08-05T10:46:00Z"/>
          <w:rFonts w:ascii="Courier New" w:eastAsia="Courier New" w:hAnsi="Courier New" w:cs="Courier New"/>
          <w:color w:val="000000"/>
          <w:sz w:val="16"/>
          <w:szCs w:val="16"/>
        </w:rPr>
      </w:pPr>
      <w:ins w:id="1908" w:author="Swift - Grant Hausler" w:date="2021-08-05T10:46:00Z">
        <w:r>
          <w:rPr>
            <w:rFonts w:ascii="Courier New" w:eastAsia="Courier New" w:hAnsi="Courier New" w:cs="Courier New"/>
            <w:color w:val="000000"/>
            <w:sz w:val="16"/>
            <w:szCs w:val="16"/>
          </w:rPr>
          <w:tab/>
          <w:t>stdDevTroposphereVerticalHydroStaticDelay-r17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14C9282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9" w:author="Swift - Grant Hausler" w:date="2021-08-05T10:46:00Z"/>
          <w:rFonts w:ascii="Courier New" w:eastAsia="Courier New" w:hAnsi="Courier New" w:cs="Courier New"/>
          <w:color w:val="000000"/>
          <w:sz w:val="16"/>
          <w:szCs w:val="16"/>
        </w:rPr>
      </w:pPr>
      <w:ins w:id="1910" w:author="Swift - Grant Hausler" w:date="2021-08-05T10:46:00Z">
        <w:r>
          <w:rPr>
            <w:rFonts w:ascii="Courier New" w:eastAsia="Courier New" w:hAnsi="Courier New" w:cs="Courier New"/>
            <w:color w:val="000000"/>
            <w:sz w:val="16"/>
            <w:szCs w:val="16"/>
          </w:rPr>
          <w:tab/>
          <w:t>meanTroposphereVerticalWetDelay-r17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04166A31"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1" w:author="Swift - Grant Hausler" w:date="2021-08-05T10:46:00Z"/>
          <w:rFonts w:ascii="Courier New" w:eastAsia="Courier New" w:hAnsi="Courier New" w:cs="Courier New"/>
          <w:color w:val="000000"/>
          <w:sz w:val="16"/>
          <w:szCs w:val="16"/>
        </w:rPr>
      </w:pPr>
      <w:ins w:id="1912" w:author="Swift - Grant Hausler" w:date="2021-08-05T10:46:00Z">
        <w:r>
          <w:rPr>
            <w:rFonts w:ascii="Courier New" w:eastAsia="Courier New" w:hAnsi="Courier New" w:cs="Courier New"/>
            <w:color w:val="000000"/>
            <w:sz w:val="16"/>
            <w:szCs w:val="16"/>
          </w:rPr>
          <w:tab/>
          <w:t>stdDevTroposphereVerticalWetDelay-r17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6AF47D3D"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Swift - Grant Hausler" w:date="2021-08-05T10:46:00Z"/>
          <w:rFonts w:ascii="Courier New" w:eastAsia="Courier New" w:hAnsi="Courier New" w:cs="Courier New"/>
          <w:color w:val="000000"/>
          <w:sz w:val="16"/>
          <w:szCs w:val="16"/>
        </w:rPr>
      </w:pPr>
      <w:ins w:id="1914" w:author="Swift - Grant Hausler" w:date="2021-08-05T10:46:00Z">
        <w:r>
          <w:rPr>
            <w:rFonts w:ascii="Courier New" w:eastAsia="Courier New" w:hAnsi="Courier New" w:cs="Courier New"/>
            <w:color w:val="000000"/>
            <w:sz w:val="16"/>
            <w:szCs w:val="16"/>
          </w:rPr>
          <w:tab/>
          <w:t>meanTroposphereVerticalHydroStaticDelayRate-r17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758A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5" w:author="Swift - Grant Hausler" w:date="2021-08-05T10:46:00Z"/>
          <w:rFonts w:ascii="Courier New" w:eastAsia="Courier New" w:hAnsi="Courier New" w:cs="Courier New"/>
          <w:color w:val="000000"/>
          <w:sz w:val="16"/>
          <w:szCs w:val="16"/>
        </w:rPr>
      </w:pPr>
      <w:ins w:id="1916" w:author="Swift - Grant Hausler" w:date="2021-08-05T10:46:00Z">
        <w:r>
          <w:rPr>
            <w:rFonts w:ascii="Courier New" w:eastAsia="Courier New" w:hAnsi="Courier New" w:cs="Courier New"/>
            <w:color w:val="000000"/>
            <w:sz w:val="16"/>
            <w:szCs w:val="16"/>
          </w:rPr>
          <w:tab/>
          <w:t>stdDevTroposphereVerticalHydroStaticDelayRate-r17</w:t>
        </w:r>
        <w:r>
          <w:rPr>
            <w:rFonts w:ascii="Courier New" w:eastAsia="Courier New" w:hAnsi="Courier New" w:cs="Courier New"/>
            <w:color w:val="000000"/>
            <w:sz w:val="16"/>
            <w:szCs w:val="16"/>
          </w:rPr>
          <w:tab/>
          <w:t>INTEGER (0..255),</w:t>
        </w:r>
      </w:ins>
    </w:p>
    <w:p w14:paraId="7841600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Swift - Grant Hausler" w:date="2021-08-05T10:46:00Z"/>
          <w:rFonts w:ascii="Courier New" w:eastAsia="Courier New" w:hAnsi="Courier New" w:cs="Courier New"/>
          <w:color w:val="000000"/>
          <w:sz w:val="16"/>
          <w:szCs w:val="16"/>
        </w:rPr>
      </w:pPr>
      <w:ins w:id="1918" w:author="Swift - Grant Hausler" w:date="2021-08-05T10:46:00Z">
        <w:r>
          <w:rPr>
            <w:rFonts w:ascii="Courier New" w:eastAsia="Courier New" w:hAnsi="Courier New" w:cs="Courier New"/>
            <w:color w:val="000000"/>
            <w:sz w:val="16"/>
            <w:szCs w:val="16"/>
          </w:rPr>
          <w:lastRenderedPageBreak/>
          <w:tab/>
          <w:t>meanTroposphereVerticalWetDelayRate-r17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7F0D6A9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9" w:author="Swift - Grant Hausler" w:date="2021-08-05T10:46:00Z"/>
          <w:rFonts w:ascii="Courier New" w:eastAsia="Courier New" w:hAnsi="Courier New" w:cs="Courier New"/>
          <w:color w:val="000000"/>
          <w:sz w:val="16"/>
          <w:szCs w:val="16"/>
        </w:rPr>
      </w:pPr>
      <w:ins w:id="1920" w:author="Swift - Grant Hausler" w:date="2021-08-05T10:46:00Z">
        <w:r>
          <w:rPr>
            <w:rFonts w:ascii="Courier New" w:eastAsia="Courier New" w:hAnsi="Courier New" w:cs="Courier New"/>
            <w:color w:val="000000"/>
            <w:sz w:val="16"/>
            <w:szCs w:val="16"/>
          </w:rPr>
          <w:tab/>
          <w:t>stdDevTroposphereVerticalWetDelayRate-r17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INTEGER (0..255),</w:t>
        </w:r>
      </w:ins>
    </w:p>
    <w:p w14:paraId="40BF2DD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1" w:author="Swift - Grant Hausler" w:date="2021-07-30T13:31:00Z"/>
          <w:rFonts w:ascii="Courier New" w:eastAsia="Courier New" w:hAnsi="Courier New" w:cs="Courier New"/>
          <w:color w:val="000000"/>
          <w:sz w:val="16"/>
          <w:szCs w:val="16"/>
        </w:rPr>
      </w:pPr>
      <w:ins w:id="1922" w:author="Swift - Grant Hausler" w:date="2021-07-30T13:31:00Z">
        <w:r>
          <w:rPr>
            <w:rFonts w:ascii="Courier New" w:eastAsia="Courier New" w:hAnsi="Courier New" w:cs="Courier New"/>
            <w:color w:val="000000"/>
            <w:sz w:val="16"/>
            <w:szCs w:val="16"/>
          </w:rPr>
          <w:tab/>
          <w:t>...</w:t>
        </w:r>
      </w:ins>
    </w:p>
    <w:p w14:paraId="014EB59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3" w:author="Swift - Grant Hausler" w:date="2021-07-30T13:31:00Z"/>
          <w:rFonts w:ascii="Courier New" w:eastAsia="Courier New" w:hAnsi="Courier New" w:cs="Courier New"/>
          <w:sz w:val="16"/>
          <w:szCs w:val="16"/>
        </w:rPr>
      </w:pPr>
      <w:ins w:id="1924" w:author="Swift - Grant Hausler" w:date="2021-07-30T13:31:00Z">
        <w:r>
          <w:rPr>
            <w:rFonts w:ascii="Courier New" w:eastAsia="Courier New" w:hAnsi="Courier New" w:cs="Courier New"/>
            <w:color w:val="000000"/>
            <w:sz w:val="16"/>
            <w:szCs w:val="16"/>
          </w:rPr>
          <w:t>}</w:t>
        </w:r>
      </w:ins>
    </w:p>
    <w:p w14:paraId="439896C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5" w:author="Swift - Grant Hausler" w:date="2021-07-30T13:31:00Z"/>
          <w:rFonts w:ascii="Courier New" w:eastAsia="Courier New" w:hAnsi="Courier New" w:cs="Courier New"/>
          <w:color w:val="000000"/>
          <w:sz w:val="16"/>
          <w:szCs w:val="16"/>
        </w:rPr>
      </w:pPr>
    </w:p>
    <w:p w14:paraId="4FDD29F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6" w:author="Swift - Grant Hausler" w:date="2021-07-30T13:31:00Z"/>
          <w:rFonts w:ascii="Courier New" w:eastAsia="Courier New" w:hAnsi="Courier New" w:cs="Courier New"/>
          <w:color w:val="000000"/>
          <w:sz w:val="16"/>
          <w:szCs w:val="16"/>
        </w:rPr>
      </w:pPr>
      <w:ins w:id="1927" w:author="Swift - Grant Hausler" w:date="2021-07-30T13:31:00Z">
        <w:r>
          <w:rPr>
            <w:rFonts w:ascii="Courier New" w:eastAsia="Courier New" w:hAnsi="Courier New" w:cs="Courier New"/>
            <w:color w:val="000000"/>
            <w:sz w:val="16"/>
            <w:szCs w:val="16"/>
          </w:rPr>
          <w:t>-- ASN1STOP</w:t>
        </w:r>
      </w:ins>
    </w:p>
    <w:p w14:paraId="72A077BE" w14:textId="77777777" w:rsidR="00741FB2" w:rsidRDefault="00741FB2" w:rsidP="00741FB2">
      <w:pPr>
        <w:rPr>
          <w:ins w:id="1928"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1EC4721" w14:textId="77777777" w:rsidTr="00741FB2">
        <w:trPr>
          <w:ins w:id="1929" w:author="Swift - Grant Hausler" w:date="2021-07-30T13:31:00Z"/>
        </w:trPr>
        <w:tc>
          <w:tcPr>
            <w:tcW w:w="9639" w:type="dxa"/>
          </w:tcPr>
          <w:p w14:paraId="111EB401" w14:textId="77777777" w:rsidR="00741FB2" w:rsidRDefault="00741FB2" w:rsidP="00741FB2">
            <w:pPr>
              <w:keepNext/>
              <w:keepLines/>
              <w:pBdr>
                <w:top w:val="nil"/>
                <w:left w:val="nil"/>
                <w:bottom w:val="nil"/>
                <w:right w:val="nil"/>
                <w:between w:val="nil"/>
              </w:pBdr>
              <w:spacing w:after="0"/>
              <w:jc w:val="center"/>
              <w:rPr>
                <w:ins w:id="1930" w:author="Swift - Grant Hausler" w:date="2021-07-30T13:31:00Z"/>
                <w:rFonts w:ascii="Arial" w:eastAsia="Arial" w:hAnsi="Arial" w:cs="Arial"/>
                <w:b/>
                <w:color w:val="000000"/>
                <w:sz w:val="18"/>
                <w:szCs w:val="18"/>
              </w:rPr>
            </w:pPr>
            <w:ins w:id="1931" w:author="Swift - Grant Hausler" w:date="2021-07-30T13:31:00Z">
              <w:r>
                <w:rPr>
                  <w:rFonts w:ascii="Arial" w:eastAsia="Arial" w:hAnsi="Arial" w:cs="Arial"/>
                  <w:b/>
                  <w:i/>
                  <w:color w:val="000000"/>
                  <w:sz w:val="18"/>
                  <w:szCs w:val="18"/>
                </w:rPr>
                <w:lastRenderedPageBreak/>
                <w:t xml:space="preserve">GNSS-Integrity-TroposphereErrorBounds </w:t>
              </w:r>
              <w:r>
                <w:rPr>
                  <w:rFonts w:ascii="Arial" w:eastAsia="Arial" w:hAnsi="Arial" w:cs="Arial"/>
                  <w:b/>
                  <w:color w:val="000000"/>
                  <w:sz w:val="18"/>
                  <w:szCs w:val="18"/>
                </w:rPr>
                <w:t>field descriptions</w:t>
              </w:r>
            </w:ins>
          </w:p>
        </w:tc>
      </w:tr>
      <w:tr w:rsidR="00741FB2" w14:paraId="754641F1" w14:textId="77777777" w:rsidTr="00741FB2">
        <w:trPr>
          <w:ins w:id="1932" w:author="Swift - Grant Hausler" w:date="2021-07-30T13:31:00Z"/>
        </w:trPr>
        <w:tc>
          <w:tcPr>
            <w:tcW w:w="9639" w:type="dxa"/>
          </w:tcPr>
          <w:p w14:paraId="4071A2BE" w14:textId="77777777" w:rsidR="00741FB2" w:rsidRDefault="00741FB2" w:rsidP="00741FB2">
            <w:pPr>
              <w:keepNext/>
              <w:keepLines/>
              <w:pBdr>
                <w:top w:val="nil"/>
                <w:left w:val="nil"/>
                <w:bottom w:val="nil"/>
                <w:right w:val="nil"/>
                <w:between w:val="nil"/>
              </w:pBdr>
              <w:spacing w:after="0"/>
              <w:rPr>
                <w:ins w:id="1933" w:author="Swift - Grant Hausler" w:date="2021-08-06T11:03:00Z"/>
                <w:rFonts w:ascii="Arial" w:eastAsia="Arial" w:hAnsi="Arial" w:cs="Arial"/>
                <w:b/>
                <w:i/>
                <w:color w:val="000000"/>
                <w:sz w:val="18"/>
                <w:szCs w:val="18"/>
              </w:rPr>
            </w:pPr>
            <w:ins w:id="1934" w:author="Swift - Grant Hausler" w:date="2021-08-06T11:03:00Z">
              <w:r>
                <w:rPr>
                  <w:rFonts w:ascii="Arial" w:eastAsia="Arial" w:hAnsi="Arial" w:cs="Arial"/>
                  <w:b/>
                  <w:i/>
                  <w:color w:val="000000"/>
                  <w:sz w:val="18"/>
                  <w:szCs w:val="18"/>
                </w:rPr>
                <w:t>epochTime</w:t>
              </w:r>
            </w:ins>
          </w:p>
          <w:p w14:paraId="627D201F" w14:textId="77777777" w:rsidR="00741FB2" w:rsidRDefault="00741FB2" w:rsidP="00741FB2">
            <w:pPr>
              <w:keepNext/>
              <w:keepLines/>
              <w:pBdr>
                <w:top w:val="nil"/>
                <w:left w:val="nil"/>
                <w:bottom w:val="nil"/>
                <w:right w:val="nil"/>
                <w:between w:val="nil"/>
              </w:pBdr>
              <w:spacing w:after="0"/>
              <w:rPr>
                <w:ins w:id="1935" w:author="Swift - Grant Hausler" w:date="2021-07-30T13:31:00Z"/>
                <w:rFonts w:ascii="Arial" w:eastAsia="Arial" w:hAnsi="Arial" w:cs="Arial"/>
                <w:b/>
                <w:i/>
                <w:color w:val="000000"/>
                <w:sz w:val="18"/>
                <w:szCs w:val="18"/>
              </w:rPr>
            </w:pPr>
            <w:ins w:id="1936" w:author="Swift - Grant Hausler" w:date="2021-08-06T11:03:00Z">
              <w:r>
                <w:rPr>
                  <w:rFonts w:ascii="Arial" w:eastAsia="Arial" w:hAnsi="Arial" w:cs="Arial"/>
                  <w:color w:val="000000"/>
                  <w:sz w:val="18"/>
                  <w:szCs w:val="18"/>
                </w:rPr>
                <w:t xml:space="preserve">This field specifies the epoch time of the constellation integrity values. The </w:t>
              </w:r>
              <w:r>
                <w:rPr>
                  <w:rFonts w:ascii="Arial" w:eastAsia="Arial" w:hAnsi="Arial" w:cs="Arial"/>
                  <w:i/>
                  <w:color w:val="000000"/>
                  <w:sz w:val="18"/>
                  <w:szCs w:val="18"/>
                </w:rPr>
                <w:t>gnss-TimeID</w:t>
              </w:r>
              <w:r>
                <w:rPr>
                  <w:rFonts w:ascii="Arial" w:eastAsia="Arial" w:hAnsi="Arial" w:cs="Arial"/>
                  <w:color w:val="000000"/>
                  <w:sz w:val="18"/>
                  <w:szCs w:val="18"/>
                </w:rPr>
                <w:t xml:space="preserve"> in </w:t>
              </w:r>
              <w:r>
                <w:rPr>
                  <w:rFonts w:ascii="Arial" w:eastAsia="Arial" w:hAnsi="Arial" w:cs="Arial"/>
                  <w:i/>
                  <w:color w:val="000000"/>
                  <w:sz w:val="18"/>
                  <w:szCs w:val="18"/>
                </w:rPr>
                <w:t>GNSS-SystemTime</w:t>
              </w:r>
              <w:r>
                <w:rPr>
                  <w:rFonts w:ascii="Arial" w:eastAsia="Arial" w:hAnsi="Arial" w:cs="Arial"/>
                  <w:color w:val="000000"/>
                  <w:sz w:val="18"/>
                  <w:szCs w:val="18"/>
                </w:rPr>
                <w:t xml:space="preserve"> shall be the same as the </w:t>
              </w:r>
              <w:r>
                <w:rPr>
                  <w:rFonts w:ascii="Arial" w:eastAsia="Arial" w:hAnsi="Arial" w:cs="Arial"/>
                  <w:i/>
                  <w:color w:val="000000"/>
                  <w:sz w:val="18"/>
                  <w:szCs w:val="18"/>
                </w:rPr>
                <w:t>GNSS-ID</w:t>
              </w:r>
              <w:r>
                <w:rPr>
                  <w:rFonts w:ascii="Arial" w:eastAsia="Arial" w:hAnsi="Arial" w:cs="Arial"/>
                  <w:color w:val="000000"/>
                  <w:sz w:val="18"/>
                  <w:szCs w:val="18"/>
                </w:rPr>
                <w:t xml:space="preserve"> in IE </w:t>
              </w:r>
              <w:r>
                <w:rPr>
                  <w:rFonts w:ascii="Arial" w:eastAsia="Arial" w:hAnsi="Arial" w:cs="Arial"/>
                  <w:i/>
                  <w:color w:val="000000"/>
                  <w:sz w:val="18"/>
                  <w:szCs w:val="18"/>
                </w:rPr>
                <w:t>GNSS-GenericAssistDataElement</w:t>
              </w:r>
              <w:r>
                <w:rPr>
                  <w:rFonts w:ascii="Arial" w:eastAsia="Arial" w:hAnsi="Arial" w:cs="Arial"/>
                  <w:color w:val="000000"/>
                  <w:sz w:val="18"/>
                  <w:szCs w:val="18"/>
                </w:rPr>
                <w:t>.</w:t>
              </w:r>
            </w:ins>
          </w:p>
        </w:tc>
      </w:tr>
      <w:tr w:rsidR="00741FB2" w14:paraId="40E6B544" w14:textId="77777777" w:rsidTr="00741FB2">
        <w:trPr>
          <w:ins w:id="1937" w:author="Swift - Grant Hausler" w:date="2021-07-30T13:31:00Z"/>
        </w:trPr>
        <w:tc>
          <w:tcPr>
            <w:tcW w:w="9639" w:type="dxa"/>
          </w:tcPr>
          <w:p w14:paraId="235C9DFC" w14:textId="77777777" w:rsidR="00741FB2" w:rsidRDefault="00741FB2" w:rsidP="00741FB2">
            <w:pPr>
              <w:keepNext/>
              <w:keepLines/>
              <w:pBdr>
                <w:top w:val="nil"/>
                <w:left w:val="nil"/>
                <w:bottom w:val="nil"/>
                <w:right w:val="nil"/>
                <w:between w:val="nil"/>
              </w:pBdr>
              <w:spacing w:after="0"/>
              <w:rPr>
                <w:ins w:id="1938" w:author="Swift - Grant Hausler" w:date="2021-08-06T11:03:00Z"/>
                <w:rFonts w:ascii="Arial" w:eastAsia="Arial" w:hAnsi="Arial" w:cs="Arial"/>
                <w:b/>
                <w:i/>
                <w:color w:val="000000"/>
                <w:sz w:val="18"/>
                <w:szCs w:val="18"/>
              </w:rPr>
            </w:pPr>
            <w:ins w:id="1939" w:author="Swift - Grant Hausler" w:date="2021-08-06T11:03:00Z">
              <w:r>
                <w:rPr>
                  <w:rFonts w:ascii="Arial" w:eastAsia="Arial" w:hAnsi="Arial" w:cs="Arial"/>
                  <w:b/>
                  <w:i/>
                  <w:color w:val="000000"/>
                  <w:sz w:val="18"/>
                  <w:szCs w:val="18"/>
                </w:rPr>
                <w:t>iod-ssr</w:t>
              </w:r>
            </w:ins>
          </w:p>
          <w:p w14:paraId="33258186" w14:textId="77777777" w:rsidR="00741FB2" w:rsidRDefault="00741FB2" w:rsidP="00741FB2">
            <w:pPr>
              <w:keepNext/>
              <w:keepLines/>
              <w:pBdr>
                <w:top w:val="nil"/>
                <w:left w:val="nil"/>
                <w:bottom w:val="nil"/>
                <w:right w:val="nil"/>
                <w:between w:val="nil"/>
              </w:pBdr>
              <w:spacing w:after="0"/>
              <w:rPr>
                <w:ins w:id="1940" w:author="Swift - Grant Hausler" w:date="2021-07-30T13:31:00Z"/>
                <w:rFonts w:ascii="Arial" w:eastAsia="Arial" w:hAnsi="Arial" w:cs="Arial"/>
                <w:b/>
                <w:i/>
                <w:color w:val="000000"/>
                <w:sz w:val="18"/>
                <w:szCs w:val="18"/>
              </w:rPr>
            </w:pPr>
            <w:ins w:id="1941" w:author="Swift - Grant Hausler" w:date="2021-08-06T11:03:00Z">
              <w:r>
                <w:rPr>
                  <w:rFonts w:ascii="Arial" w:eastAsia="Arial" w:hAnsi="Arial" w:cs="Arial"/>
                  <w:color w:val="000000"/>
                  <w:sz w:val="18"/>
                  <w:szCs w:val="18"/>
                </w:rPr>
                <w:t>This field specifies the Issue of Data number for the SSR data the integrity values are applicable to.</w:t>
              </w:r>
            </w:ins>
          </w:p>
        </w:tc>
      </w:tr>
      <w:tr w:rsidR="00741FB2" w14:paraId="10C510FB" w14:textId="77777777" w:rsidTr="00741FB2">
        <w:trPr>
          <w:ins w:id="1942" w:author="Swift - Grant Hausler" w:date="2021-07-30T13:31:00Z"/>
        </w:trPr>
        <w:tc>
          <w:tcPr>
            <w:tcW w:w="9639" w:type="dxa"/>
          </w:tcPr>
          <w:p w14:paraId="6DC4C565" w14:textId="77777777" w:rsidR="00741FB2" w:rsidRPr="00AE3A78" w:rsidRDefault="00741FB2" w:rsidP="00741FB2">
            <w:pPr>
              <w:keepNext/>
              <w:keepLines/>
              <w:pBdr>
                <w:top w:val="nil"/>
                <w:left w:val="nil"/>
                <w:bottom w:val="nil"/>
                <w:right w:val="nil"/>
                <w:between w:val="nil"/>
              </w:pBdr>
              <w:spacing w:after="0"/>
              <w:rPr>
                <w:ins w:id="1943" w:author="Swift - Grant Hausler" w:date="2021-08-06T11:03:00Z"/>
                <w:rFonts w:ascii="Arial" w:eastAsia="Arial" w:hAnsi="Arial" w:cs="Arial"/>
                <w:b/>
                <w:bCs/>
                <w:i/>
                <w:iCs/>
                <w:color w:val="000000"/>
                <w:sz w:val="18"/>
                <w:szCs w:val="18"/>
              </w:rPr>
            </w:pPr>
            <w:ins w:id="1944" w:author="Swift - Grant Hausler" w:date="2021-08-06T11:03:00Z">
              <w:r w:rsidRPr="00AE3A78">
                <w:rPr>
                  <w:rFonts w:ascii="Arial" w:eastAsia="Arial" w:hAnsi="Arial" w:cs="Arial"/>
                  <w:b/>
                  <w:bCs/>
                  <w:i/>
                  <w:iCs/>
                  <w:color w:val="000000"/>
                  <w:sz w:val="18"/>
                  <w:szCs w:val="18"/>
                </w:rPr>
                <w:t>correctionPointSetID</w:t>
              </w:r>
            </w:ins>
          </w:p>
          <w:p w14:paraId="30D5AFC6" w14:textId="77777777" w:rsidR="00741FB2" w:rsidRDefault="00741FB2" w:rsidP="00741FB2">
            <w:pPr>
              <w:keepNext/>
              <w:keepLines/>
              <w:pBdr>
                <w:top w:val="nil"/>
                <w:left w:val="nil"/>
                <w:bottom w:val="nil"/>
                <w:right w:val="nil"/>
                <w:between w:val="nil"/>
              </w:pBdr>
              <w:spacing w:after="0"/>
              <w:rPr>
                <w:ins w:id="1945" w:author="Swift - Grant Hausler" w:date="2021-07-30T13:31:00Z"/>
                <w:rFonts w:ascii="Arial" w:eastAsia="Arial" w:hAnsi="Arial" w:cs="Arial"/>
                <w:b/>
                <w:i/>
                <w:color w:val="000000"/>
                <w:sz w:val="18"/>
                <w:szCs w:val="18"/>
              </w:rPr>
            </w:pPr>
            <w:ins w:id="1946" w:author="Swift - Grant Hausler" w:date="2021-08-06T11:03:00Z">
              <w:r w:rsidRPr="00AE3A78">
                <w:rPr>
                  <w:rFonts w:ascii="Arial" w:eastAsia="Arial" w:hAnsi="Arial" w:cs="Arial"/>
                  <w:bCs/>
                  <w:iCs/>
                  <w:color w:val="000000"/>
                  <w:sz w:val="18"/>
                  <w:szCs w:val="18"/>
                </w:rPr>
                <w:t xml:space="preserve">This field provides the ID of the </w:t>
              </w:r>
              <w:r w:rsidRPr="00AE3A78">
                <w:rPr>
                  <w:rFonts w:ascii="Arial" w:eastAsia="Arial" w:hAnsi="Arial" w:cs="Arial"/>
                  <w:bCs/>
                  <w:i/>
                  <w:iCs/>
                  <w:color w:val="000000"/>
                  <w:sz w:val="18"/>
                  <w:szCs w:val="18"/>
                </w:rPr>
                <w:t>GNSS-SSR-CorrectionPoints</w:t>
              </w:r>
              <w:r w:rsidRPr="00AE3A78" w:rsidDel="00E51525">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set. The </w:t>
              </w:r>
              <w:r w:rsidRPr="00AE3A78">
                <w:rPr>
                  <w:rFonts w:ascii="Arial" w:eastAsia="Arial" w:hAnsi="Arial" w:cs="Arial"/>
                  <w:bCs/>
                  <w:i/>
                  <w:iCs/>
                  <w:color w:val="000000"/>
                  <w:sz w:val="18"/>
                  <w:szCs w:val="18"/>
                </w:rPr>
                <w:t>GNSS-</w:t>
              </w:r>
              <w:r>
                <w:rPr>
                  <w:rFonts w:ascii="Arial" w:eastAsia="Arial" w:hAnsi="Arial" w:cs="Arial"/>
                  <w:bCs/>
                  <w:i/>
                  <w:iCs/>
                  <w:color w:val="000000"/>
                  <w:sz w:val="18"/>
                  <w:szCs w:val="18"/>
                </w:rPr>
                <w:t>Integrity-TroposphereErrorBounds</w:t>
              </w:r>
              <w:r w:rsidRPr="00AE3A78">
                <w:rPr>
                  <w:rFonts w:ascii="Arial" w:eastAsia="Arial" w:hAnsi="Arial" w:cs="Arial"/>
                  <w:bCs/>
                  <w:i/>
                  <w:iCs/>
                  <w:color w:val="000000"/>
                  <w:sz w:val="18"/>
                  <w:szCs w:val="18"/>
                </w:rPr>
                <w:t xml:space="preserve"> </w:t>
              </w:r>
              <w:r w:rsidRPr="00AE3A78">
                <w:rPr>
                  <w:rFonts w:ascii="Arial" w:eastAsia="Arial" w:hAnsi="Arial" w:cs="Arial"/>
                  <w:bCs/>
                  <w:iCs/>
                  <w:color w:val="000000"/>
                  <w:sz w:val="18"/>
                  <w:szCs w:val="18"/>
                </w:rPr>
                <w:t xml:space="preserve">are valid for the correction points provided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 xml:space="preserve"> with the same </w:t>
              </w:r>
              <w:r w:rsidRPr="00AE3A78">
                <w:rPr>
                  <w:rFonts w:ascii="Arial" w:eastAsia="Arial" w:hAnsi="Arial" w:cs="Arial"/>
                  <w:bCs/>
                  <w:i/>
                  <w:iCs/>
                  <w:color w:val="000000"/>
                  <w:sz w:val="18"/>
                  <w:szCs w:val="18"/>
                </w:rPr>
                <w:t>correctionPointSetID.</w:t>
              </w:r>
            </w:ins>
          </w:p>
        </w:tc>
      </w:tr>
      <w:tr w:rsidR="00741FB2" w14:paraId="74BF0A6F" w14:textId="77777777" w:rsidTr="00741FB2">
        <w:trPr>
          <w:ins w:id="1947" w:author="Swift - Grant Hausler" w:date="2021-07-30T13:31:00Z"/>
        </w:trPr>
        <w:tc>
          <w:tcPr>
            <w:tcW w:w="9639" w:type="dxa"/>
          </w:tcPr>
          <w:p w14:paraId="73291CAF" w14:textId="77777777" w:rsidR="00741FB2" w:rsidRDefault="00741FB2" w:rsidP="00741FB2">
            <w:pPr>
              <w:keepNext/>
              <w:keepLines/>
              <w:pBdr>
                <w:top w:val="nil"/>
                <w:left w:val="nil"/>
                <w:bottom w:val="nil"/>
                <w:right w:val="nil"/>
                <w:between w:val="nil"/>
              </w:pBdr>
              <w:spacing w:after="0"/>
              <w:rPr>
                <w:ins w:id="1948" w:author="Swift - Grant Hausler" w:date="2021-08-06T11:03:00Z"/>
                <w:rFonts w:ascii="Arial" w:eastAsia="Arial" w:hAnsi="Arial" w:cs="Arial"/>
                <w:b/>
                <w:i/>
                <w:color w:val="000000"/>
                <w:sz w:val="18"/>
                <w:szCs w:val="18"/>
              </w:rPr>
            </w:pPr>
            <w:ins w:id="1949" w:author="Swift - Grant Hausler" w:date="2021-08-06T11:03:00Z">
              <w:r>
                <w:rPr>
                  <w:rFonts w:ascii="Arial" w:eastAsia="Arial" w:hAnsi="Arial" w:cs="Arial"/>
                  <w:b/>
                  <w:i/>
                  <w:color w:val="000000"/>
                  <w:sz w:val="18"/>
                  <w:szCs w:val="18"/>
                </w:rPr>
                <w:t>validityPeriod</w:t>
              </w:r>
            </w:ins>
          </w:p>
          <w:p w14:paraId="0B3E6BED" w14:textId="77777777" w:rsidR="00741FB2" w:rsidRDefault="00741FB2" w:rsidP="00741FB2">
            <w:pPr>
              <w:keepNext/>
              <w:keepLines/>
              <w:pBdr>
                <w:top w:val="nil"/>
                <w:left w:val="nil"/>
                <w:bottom w:val="nil"/>
                <w:right w:val="nil"/>
                <w:between w:val="nil"/>
              </w:pBdr>
              <w:spacing w:after="0"/>
              <w:rPr>
                <w:ins w:id="1950" w:author="Swift - Grant Hausler" w:date="2021-07-30T13:31:00Z"/>
                <w:rFonts w:ascii="Arial" w:eastAsia="Arial" w:hAnsi="Arial" w:cs="Arial"/>
                <w:b/>
                <w:i/>
                <w:color w:val="000000"/>
                <w:sz w:val="18"/>
                <w:szCs w:val="18"/>
              </w:rPr>
            </w:pPr>
            <w:ins w:id="1951" w:author="Swift - Grant Hausler" w:date="2021-08-06T11:03:00Z">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Scale factor 1 s; range 1-</w:t>
              </w:r>
              <w:r>
                <w:rPr>
                  <w:rFonts w:ascii="Arial" w:eastAsia="Arial" w:hAnsi="Arial" w:cs="Arial"/>
                  <w:sz w:val="18"/>
                  <w:szCs w:val="18"/>
                </w:rPr>
                <w:t>86,400</w:t>
              </w:r>
              <w:r>
                <w:rPr>
                  <w:rFonts w:ascii="Arial" w:eastAsia="Arial" w:hAnsi="Arial" w:cs="Arial"/>
                  <w:color w:val="000000"/>
                  <w:sz w:val="18"/>
                  <w:szCs w:val="18"/>
                </w:rPr>
                <w:t xml:space="preserve"> s.</w:t>
              </w:r>
            </w:ins>
          </w:p>
        </w:tc>
      </w:tr>
      <w:tr w:rsidR="00741FB2" w14:paraId="210B83B8" w14:textId="77777777" w:rsidTr="00741FB2">
        <w:trPr>
          <w:ins w:id="1952" w:author="Swift - Grant Hausler" w:date="2021-07-30T13:31:00Z"/>
        </w:trPr>
        <w:tc>
          <w:tcPr>
            <w:tcW w:w="9639" w:type="dxa"/>
          </w:tcPr>
          <w:p w14:paraId="60002C06" w14:textId="77777777" w:rsidR="00741FB2" w:rsidRPr="00AE3A78" w:rsidRDefault="00741FB2" w:rsidP="00741FB2">
            <w:pPr>
              <w:keepNext/>
              <w:keepLines/>
              <w:pBdr>
                <w:top w:val="nil"/>
                <w:left w:val="nil"/>
                <w:bottom w:val="nil"/>
                <w:right w:val="nil"/>
                <w:between w:val="nil"/>
              </w:pBdr>
              <w:spacing w:after="0"/>
              <w:rPr>
                <w:ins w:id="1953" w:author="Swift - Grant Hausler" w:date="2021-08-06T11:03:00Z"/>
                <w:rFonts w:ascii="Arial" w:eastAsia="Arial" w:hAnsi="Arial" w:cs="Arial"/>
                <w:b/>
                <w:bCs/>
                <w:i/>
                <w:iCs/>
                <w:color w:val="000000"/>
                <w:sz w:val="18"/>
                <w:szCs w:val="18"/>
              </w:rPr>
            </w:pPr>
            <w:ins w:id="1954" w:author="Swift - Grant Hausler" w:date="2021-08-06T11:03:00Z">
              <w:r w:rsidRPr="00AE3A78">
                <w:rPr>
                  <w:rFonts w:ascii="Arial" w:eastAsia="Arial" w:hAnsi="Arial" w:cs="Arial"/>
                  <w:b/>
                  <w:bCs/>
                  <w:i/>
                  <w:iCs/>
                  <w:color w:val="000000"/>
                  <w:sz w:val="18"/>
                  <w:szCs w:val="18"/>
                </w:rPr>
                <w:t>gridList</w:t>
              </w:r>
            </w:ins>
          </w:p>
          <w:p w14:paraId="01A5CB02" w14:textId="77777777" w:rsidR="00741FB2" w:rsidRPr="00AE3A78" w:rsidRDefault="00741FB2" w:rsidP="00741FB2">
            <w:pPr>
              <w:keepNext/>
              <w:keepLines/>
              <w:pBdr>
                <w:top w:val="nil"/>
                <w:left w:val="nil"/>
                <w:bottom w:val="nil"/>
                <w:right w:val="nil"/>
                <w:between w:val="nil"/>
              </w:pBdr>
              <w:spacing w:after="0"/>
              <w:rPr>
                <w:ins w:id="1955" w:author="Swift - Grant Hausler" w:date="2021-08-06T11:03:00Z"/>
                <w:rFonts w:ascii="Arial" w:eastAsia="Arial" w:hAnsi="Arial" w:cs="Arial"/>
                <w:bCs/>
                <w:iCs/>
                <w:color w:val="000000"/>
                <w:sz w:val="18"/>
                <w:szCs w:val="18"/>
              </w:rPr>
            </w:pPr>
            <w:ins w:id="1956" w:author="Swift - Grant Hausler" w:date="2021-08-06T11:03:00Z">
              <w:r w:rsidRPr="00AE3A78">
                <w:rPr>
                  <w:rFonts w:ascii="Arial" w:eastAsia="Arial" w:hAnsi="Arial" w:cs="Arial"/>
                  <w:bCs/>
                  <w:iCs/>
                  <w:color w:val="000000"/>
                  <w:sz w:val="18"/>
                  <w:szCs w:val="18"/>
                </w:rPr>
                <w:t xml:space="preserve">This field provides the </w:t>
              </w:r>
              <w:r>
                <w:rPr>
                  <w:rFonts w:ascii="Arial" w:eastAsia="Arial" w:hAnsi="Arial" w:cs="Arial"/>
                  <w:bCs/>
                  <w:iCs/>
                  <w:color w:val="000000"/>
                  <w:sz w:val="18"/>
                  <w:szCs w:val="18"/>
                </w:rPr>
                <w:t>troposphere error bounds</w:t>
              </w:r>
              <w:r w:rsidRPr="00AE3A78">
                <w:rPr>
                  <w:rFonts w:ascii="Arial" w:eastAsia="Arial" w:hAnsi="Arial" w:cs="Arial"/>
                  <w:bCs/>
                  <w:iCs/>
                  <w:color w:val="000000"/>
                  <w:sz w:val="18"/>
                  <w:szCs w:val="18"/>
                </w:rPr>
                <w:t xml:space="preserve"> </w:t>
              </w:r>
              <w:r>
                <w:rPr>
                  <w:rFonts w:ascii="Arial" w:eastAsia="Arial" w:hAnsi="Arial" w:cs="Arial"/>
                  <w:bCs/>
                  <w:iCs/>
                  <w:color w:val="000000"/>
                  <w:sz w:val="18"/>
                  <w:szCs w:val="18"/>
                </w:rPr>
                <w:t xml:space="preserve">to the hydro static and wet vertical components prior to the application of the mapping function, </w:t>
              </w:r>
              <w:r w:rsidRPr="00AE3A78">
                <w:rPr>
                  <w:rFonts w:ascii="Arial" w:eastAsia="Arial" w:hAnsi="Arial" w:cs="Arial"/>
                  <w:bCs/>
                  <w:iCs/>
                  <w:color w:val="000000"/>
                  <w:sz w:val="18"/>
                  <w:szCs w:val="18"/>
                </w:rPr>
                <w:t xml:space="preserve">for up to 64 correction points defined in IE </w:t>
              </w:r>
              <w:r w:rsidRPr="00AE3A78">
                <w:rPr>
                  <w:rFonts w:ascii="Arial" w:eastAsia="Arial" w:hAnsi="Arial" w:cs="Arial"/>
                  <w:bCs/>
                  <w:i/>
                  <w:iCs/>
                  <w:color w:val="000000"/>
                  <w:sz w:val="18"/>
                  <w:szCs w:val="18"/>
                </w:rPr>
                <w:t>GNSS-SSR-CorrectionPoints</w:t>
              </w:r>
              <w:r w:rsidRPr="00AE3A78">
                <w:rPr>
                  <w:rFonts w:ascii="Arial" w:eastAsia="Arial" w:hAnsi="Arial" w:cs="Arial"/>
                  <w:bCs/>
                  <w:iCs/>
                  <w:color w:val="000000"/>
                  <w:sz w:val="18"/>
                  <w:szCs w:val="18"/>
                </w:rPr>
                <w:t>.</w:t>
              </w:r>
            </w:ins>
          </w:p>
          <w:p w14:paraId="5069C39F" w14:textId="77777777" w:rsidR="00741FB2" w:rsidRPr="00AE3A78" w:rsidRDefault="00741FB2" w:rsidP="00741FB2">
            <w:pPr>
              <w:keepNext/>
              <w:keepLines/>
              <w:pBdr>
                <w:top w:val="nil"/>
                <w:left w:val="nil"/>
                <w:bottom w:val="nil"/>
                <w:right w:val="nil"/>
                <w:between w:val="nil"/>
              </w:pBdr>
              <w:spacing w:after="0"/>
              <w:rPr>
                <w:ins w:id="1957" w:author="Swift - Grant Hausler" w:date="2021-08-06T11:03:00Z"/>
                <w:rFonts w:ascii="Arial" w:eastAsia="Arial" w:hAnsi="Arial" w:cs="Arial"/>
                <w:bCs/>
                <w:i/>
                <w:iCs/>
                <w:color w:val="000000"/>
                <w:sz w:val="18"/>
                <w:szCs w:val="18"/>
              </w:rPr>
            </w:pPr>
            <w:ins w:id="1958"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the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listOfCorrectionPoints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in the </w:t>
              </w:r>
              <w:r w:rsidRPr="00AE3A78">
                <w:rPr>
                  <w:rFonts w:ascii="Arial" w:eastAsia="Arial" w:hAnsi="Arial" w:cs="Arial"/>
                  <w:bCs/>
                  <w:i/>
                  <w:iCs/>
                  <w:color w:val="000000"/>
                  <w:sz w:val="18"/>
                  <w:szCs w:val="18"/>
                </w:rPr>
                <w:t>listOfCorrectionPoints.</w:t>
              </w:r>
            </w:ins>
          </w:p>
          <w:p w14:paraId="048297F0" w14:textId="77777777" w:rsidR="00741FB2" w:rsidRDefault="00741FB2" w:rsidP="00741FB2">
            <w:pPr>
              <w:keepNext/>
              <w:keepLines/>
              <w:pBdr>
                <w:top w:val="nil"/>
                <w:left w:val="nil"/>
                <w:bottom w:val="nil"/>
                <w:right w:val="nil"/>
                <w:between w:val="nil"/>
              </w:pBdr>
              <w:spacing w:after="0"/>
              <w:rPr>
                <w:ins w:id="1959" w:author="Swift - Grant Hausler" w:date="2021-07-30T13:31:00Z"/>
                <w:rFonts w:ascii="Arial" w:eastAsia="Arial" w:hAnsi="Arial" w:cs="Arial"/>
                <w:b/>
                <w:i/>
                <w:color w:val="000000"/>
                <w:sz w:val="18"/>
                <w:szCs w:val="18"/>
              </w:rPr>
            </w:pPr>
            <w:ins w:id="1960" w:author="Swift - Grant Hausler" w:date="2021-08-06T11:03:00Z">
              <w:r w:rsidRPr="00AE3A78">
                <w:rPr>
                  <w:rFonts w:ascii="Arial" w:eastAsia="Arial" w:hAnsi="Arial" w:cs="Arial"/>
                  <w:bCs/>
                  <w:iCs/>
                  <w:color w:val="000000"/>
                  <w:sz w:val="18"/>
                  <w:szCs w:val="18"/>
                </w:rPr>
                <w:t xml:space="preserve">If the IE </w:t>
              </w:r>
              <w:r w:rsidRPr="00AE3A78">
                <w:rPr>
                  <w:rFonts w:ascii="Arial" w:eastAsia="Arial" w:hAnsi="Arial" w:cs="Arial"/>
                  <w:bCs/>
                  <w:i/>
                  <w:iCs/>
                  <w:color w:val="000000"/>
                  <w:sz w:val="18"/>
                  <w:szCs w:val="18"/>
                </w:rPr>
                <w:t xml:space="preserve">GNSS-SSR-CorrectionPoints, </w:t>
              </w:r>
              <w:r w:rsidRPr="00AE3A78">
                <w:rPr>
                  <w:rFonts w:ascii="Arial" w:eastAsia="Arial" w:hAnsi="Arial" w:cs="Arial"/>
                  <w:bCs/>
                  <w:iCs/>
                  <w:color w:val="000000"/>
                  <w:sz w:val="18"/>
                  <w:szCs w:val="18"/>
                </w:rPr>
                <w:t xml:space="preserve">which belongs to this </w:t>
              </w:r>
              <w:r w:rsidRPr="00AE3A78">
                <w:rPr>
                  <w:rFonts w:ascii="Arial" w:eastAsia="Arial" w:hAnsi="Arial" w:cs="Arial"/>
                  <w:bCs/>
                  <w:i/>
                  <w:iCs/>
                  <w:color w:val="000000"/>
                  <w:sz w:val="18"/>
                  <w:szCs w:val="18"/>
                </w:rPr>
                <w:t>correctionPointSetID</w:t>
              </w:r>
              <w:r w:rsidRPr="00AE3A78">
                <w:rPr>
                  <w:rFonts w:ascii="Arial" w:eastAsia="Arial" w:hAnsi="Arial" w:cs="Arial"/>
                  <w:bCs/>
                  <w:iCs/>
                  <w:color w:val="000000"/>
                  <w:sz w:val="18"/>
                  <w:szCs w:val="18"/>
                </w:rPr>
                <w:t xml:space="preserve">, includes the </w:t>
              </w:r>
              <w:r w:rsidRPr="00AE3A78">
                <w:rPr>
                  <w:rFonts w:ascii="Arial" w:eastAsia="Arial" w:hAnsi="Arial" w:cs="Arial"/>
                  <w:bCs/>
                  <w:i/>
                  <w:iCs/>
                  <w:color w:val="000000"/>
                  <w:sz w:val="18"/>
                  <w:szCs w:val="18"/>
                </w:rPr>
                <w:t>arrayOfCorrectionPoints</w:t>
              </w:r>
              <w:r w:rsidRPr="00AE3A78">
                <w:rPr>
                  <w:rFonts w:ascii="Arial" w:eastAsia="Arial" w:hAnsi="Arial" w:cs="Arial"/>
                  <w:bCs/>
                  <w:iCs/>
                  <w:color w:val="000000"/>
                  <w:sz w:val="18"/>
                  <w:szCs w:val="18"/>
                </w:rPr>
                <w:t xml:space="preserve"> the </w:t>
              </w:r>
              <w:r w:rsidRPr="00AE3A78">
                <w:rPr>
                  <w:rFonts w:ascii="Arial" w:eastAsia="Arial" w:hAnsi="Arial" w:cs="Arial"/>
                  <w:bCs/>
                  <w:i/>
                  <w:iCs/>
                  <w:color w:val="000000"/>
                  <w:sz w:val="18"/>
                  <w:szCs w:val="18"/>
                </w:rPr>
                <w:t>gridList</w:t>
              </w:r>
              <w:r w:rsidRPr="00AE3A78">
                <w:rPr>
                  <w:rFonts w:ascii="Arial" w:eastAsia="Arial" w:hAnsi="Arial" w:cs="Arial"/>
                  <w:bCs/>
                  <w:iCs/>
                  <w:color w:val="000000"/>
                  <w:sz w:val="18"/>
                  <w:szCs w:val="18"/>
                </w:rPr>
                <w:t xml:space="preserve"> includes the same number of entries, and listed in the same order, as defined by the enabled bits in the </w:t>
              </w:r>
              <w:r w:rsidRPr="00AE3A78">
                <w:rPr>
                  <w:rFonts w:ascii="Arial" w:eastAsia="Arial" w:hAnsi="Arial" w:cs="Arial"/>
                  <w:bCs/>
                  <w:i/>
                  <w:iCs/>
                  <w:color w:val="000000"/>
                  <w:sz w:val="18"/>
                  <w:szCs w:val="18"/>
                </w:rPr>
                <w:t>bitmaskOfGrids</w:t>
              </w:r>
              <w:r w:rsidRPr="00AE3A78">
                <w:rPr>
                  <w:rFonts w:ascii="Arial" w:eastAsia="Arial" w:hAnsi="Arial" w:cs="Arial"/>
                  <w:bCs/>
                  <w:iCs/>
                  <w:color w:val="000000"/>
                  <w:sz w:val="18"/>
                  <w:szCs w:val="18"/>
                </w:rPr>
                <w:t>.</w:t>
              </w:r>
            </w:ins>
          </w:p>
        </w:tc>
      </w:tr>
      <w:tr w:rsidR="00741FB2" w14:paraId="2BC3B1D5" w14:textId="77777777" w:rsidTr="00741FB2">
        <w:trPr>
          <w:ins w:id="1961" w:author="Swift - Grant Hausler" w:date="2021-07-30T13:31:00Z"/>
        </w:trPr>
        <w:tc>
          <w:tcPr>
            <w:tcW w:w="9639" w:type="dxa"/>
          </w:tcPr>
          <w:p w14:paraId="51C8DFCB" w14:textId="77777777" w:rsidR="00741FB2" w:rsidRDefault="00741FB2" w:rsidP="00741FB2">
            <w:pPr>
              <w:keepNext/>
              <w:keepLines/>
              <w:pBdr>
                <w:top w:val="nil"/>
                <w:left w:val="nil"/>
                <w:bottom w:val="nil"/>
                <w:right w:val="nil"/>
                <w:between w:val="nil"/>
              </w:pBdr>
              <w:spacing w:after="0"/>
              <w:rPr>
                <w:ins w:id="1962" w:author="Swift - Grant Hausler" w:date="2021-08-06T11:03:00Z"/>
                <w:rFonts w:ascii="Arial" w:eastAsia="Arial" w:hAnsi="Arial" w:cs="Arial"/>
                <w:b/>
                <w:i/>
                <w:color w:val="000000"/>
                <w:sz w:val="18"/>
                <w:szCs w:val="18"/>
              </w:rPr>
            </w:pPr>
            <w:ins w:id="1963" w:author="Swift - Grant Hausler" w:date="2021-08-06T11:03:00Z">
              <w:r w:rsidRPr="00F91AA7">
                <w:rPr>
                  <w:rFonts w:ascii="Arial" w:eastAsia="Arial" w:hAnsi="Arial" w:cs="Arial"/>
                  <w:b/>
                  <w:i/>
                  <w:color w:val="000000"/>
                  <w:sz w:val="18"/>
                  <w:szCs w:val="18"/>
                </w:rPr>
                <w:t>meanTroposphereVerticalHydroStaticDelay</w:t>
              </w:r>
            </w:ins>
          </w:p>
          <w:p w14:paraId="223E4032" w14:textId="77777777" w:rsidR="00741FB2" w:rsidRDefault="00741FB2" w:rsidP="00741FB2">
            <w:pPr>
              <w:keepNext/>
              <w:keepLines/>
              <w:pBdr>
                <w:top w:val="nil"/>
                <w:left w:val="nil"/>
                <w:bottom w:val="nil"/>
                <w:right w:val="nil"/>
                <w:between w:val="nil"/>
              </w:pBdr>
              <w:spacing w:after="0"/>
              <w:rPr>
                <w:ins w:id="1964" w:author="Swift - Grant Hausler" w:date="2021-08-06T11:03:00Z"/>
                <w:rFonts w:ascii="Arial" w:eastAsia="Arial" w:hAnsi="Arial" w:cs="Arial"/>
                <w:color w:val="000000"/>
                <w:sz w:val="18"/>
                <w:szCs w:val="18"/>
              </w:rPr>
            </w:pPr>
            <w:ins w:id="1965"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hydro static delay component.</w:t>
              </w:r>
            </w:ins>
          </w:p>
          <w:p w14:paraId="493182A6" w14:textId="77777777" w:rsidR="00741FB2" w:rsidRDefault="00741FB2" w:rsidP="00741FB2">
            <w:pPr>
              <w:keepNext/>
              <w:keepLines/>
              <w:pBdr>
                <w:top w:val="nil"/>
                <w:left w:val="nil"/>
                <w:bottom w:val="nil"/>
                <w:right w:val="nil"/>
                <w:between w:val="nil"/>
              </w:pBdr>
              <w:spacing w:after="0"/>
              <w:rPr>
                <w:ins w:id="1966" w:author="Swift - Grant Hausler" w:date="2021-08-06T11:03:00Z"/>
                <w:rFonts w:ascii="Arial" w:eastAsia="Arial" w:hAnsi="Arial" w:cs="Arial"/>
                <w:color w:val="000000"/>
                <w:sz w:val="18"/>
                <w:szCs w:val="18"/>
              </w:rPr>
            </w:pPr>
            <w:ins w:id="1967"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B6DF4E6" w14:textId="77777777" w:rsidR="00741FB2" w:rsidRDefault="00741FB2" w:rsidP="00741FB2">
            <w:pPr>
              <w:keepNext/>
              <w:keepLines/>
              <w:pBdr>
                <w:top w:val="nil"/>
                <w:left w:val="nil"/>
                <w:bottom w:val="nil"/>
                <w:right w:val="nil"/>
                <w:between w:val="nil"/>
              </w:pBdr>
              <w:spacing w:after="0"/>
              <w:rPr>
                <w:ins w:id="1968" w:author="Swift - Grant Hausler" w:date="2021-08-06T11:03:00Z"/>
                <w:rFonts w:ascii="Arial" w:eastAsia="Arial" w:hAnsi="Arial" w:cs="Arial"/>
                <w:color w:val="000000"/>
                <w:sz w:val="18"/>
                <w:szCs w:val="18"/>
              </w:rPr>
            </w:pPr>
            <w:ins w:id="1969"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458BFD3" w14:textId="77777777" w:rsidR="00741FB2" w:rsidRDefault="00741FB2" w:rsidP="00741FB2">
            <w:pPr>
              <w:keepNext/>
              <w:keepLines/>
              <w:pBdr>
                <w:top w:val="nil"/>
                <w:left w:val="nil"/>
                <w:bottom w:val="nil"/>
                <w:right w:val="nil"/>
                <w:between w:val="nil"/>
              </w:pBdr>
              <w:spacing w:after="0"/>
              <w:rPr>
                <w:ins w:id="1970" w:author="Swift - Grant Hausler" w:date="2021-07-30T13:31:00Z"/>
                <w:rFonts w:ascii="Arial" w:eastAsia="Arial" w:hAnsi="Arial" w:cs="Arial"/>
                <w:color w:val="000000"/>
                <w:sz w:val="18"/>
                <w:szCs w:val="18"/>
              </w:rPr>
            </w:pPr>
            <w:ins w:id="1971" w:author="Swift - Grant Hausler" w:date="2021-08-06T11:03:00Z">
              <w:r>
                <w:rPr>
                  <w:rFonts w:ascii="Arial" w:eastAsia="Arial" w:hAnsi="Arial" w:cs="Arial"/>
                  <w:color w:val="000000"/>
                  <w:sz w:val="18"/>
                  <w:szCs w:val="18"/>
                </w:rPr>
                <w:t>Scale factor 0.005 m; range 0-1.275 m.</w:t>
              </w:r>
            </w:ins>
          </w:p>
        </w:tc>
      </w:tr>
      <w:tr w:rsidR="00741FB2" w14:paraId="41F67167" w14:textId="77777777" w:rsidTr="00741FB2">
        <w:trPr>
          <w:ins w:id="1972" w:author="Swift - Grant Hausler" w:date="2021-07-30T13:31:00Z"/>
        </w:trPr>
        <w:tc>
          <w:tcPr>
            <w:tcW w:w="9639" w:type="dxa"/>
          </w:tcPr>
          <w:p w14:paraId="0D8A0A5B" w14:textId="77777777" w:rsidR="00741FB2" w:rsidRDefault="00741FB2" w:rsidP="00741FB2">
            <w:pPr>
              <w:keepNext/>
              <w:keepLines/>
              <w:pBdr>
                <w:top w:val="nil"/>
                <w:left w:val="nil"/>
                <w:bottom w:val="nil"/>
                <w:right w:val="nil"/>
                <w:between w:val="nil"/>
              </w:pBdr>
              <w:spacing w:after="0"/>
              <w:rPr>
                <w:ins w:id="1973" w:author="Swift - Grant Hausler" w:date="2021-08-06T11:03:00Z"/>
              </w:rPr>
            </w:pPr>
            <w:ins w:id="1974" w:author="Swift - Grant Hausler" w:date="2021-08-06T11:03:00Z">
              <w:r w:rsidRPr="00F91AA7">
                <w:rPr>
                  <w:rFonts w:ascii="Arial" w:eastAsia="Arial" w:hAnsi="Arial" w:cs="Arial"/>
                  <w:b/>
                  <w:i/>
                  <w:color w:val="000000"/>
                  <w:sz w:val="18"/>
                  <w:szCs w:val="18"/>
                </w:rPr>
                <w:t>stdDevTroposphereVerticalHydroStaticDelay</w:t>
              </w:r>
            </w:ins>
          </w:p>
          <w:p w14:paraId="03BBED99" w14:textId="77777777" w:rsidR="00741FB2" w:rsidRDefault="00741FB2" w:rsidP="00741FB2">
            <w:pPr>
              <w:keepNext/>
              <w:keepLines/>
              <w:pBdr>
                <w:top w:val="nil"/>
                <w:left w:val="nil"/>
                <w:bottom w:val="nil"/>
                <w:right w:val="nil"/>
                <w:between w:val="nil"/>
              </w:pBdr>
              <w:spacing w:after="0"/>
              <w:rPr>
                <w:ins w:id="1975" w:author="Swift - Grant Hausler" w:date="2021-08-06T11:03:00Z"/>
                <w:rFonts w:ascii="Arial" w:eastAsia="Arial" w:hAnsi="Arial" w:cs="Arial"/>
                <w:color w:val="000000"/>
                <w:sz w:val="18"/>
                <w:szCs w:val="18"/>
              </w:rPr>
            </w:pPr>
            <w:ins w:id="197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hydro static delay component.</w:t>
              </w:r>
            </w:ins>
          </w:p>
          <w:p w14:paraId="5B96C452" w14:textId="77777777" w:rsidR="00741FB2" w:rsidRDefault="00741FB2" w:rsidP="00741FB2">
            <w:pPr>
              <w:keepNext/>
              <w:keepLines/>
              <w:pBdr>
                <w:top w:val="nil"/>
                <w:left w:val="nil"/>
                <w:bottom w:val="nil"/>
                <w:right w:val="nil"/>
                <w:between w:val="nil"/>
              </w:pBdr>
              <w:spacing w:after="0"/>
              <w:rPr>
                <w:ins w:id="1977" w:author="Swift - Grant Hausler" w:date="2021-07-30T13:31:00Z"/>
                <w:rFonts w:ascii="Arial" w:eastAsia="Arial" w:hAnsi="Arial" w:cs="Arial"/>
                <w:b/>
                <w:i/>
                <w:color w:val="000000"/>
                <w:sz w:val="18"/>
                <w:szCs w:val="18"/>
              </w:rPr>
            </w:pPr>
            <w:ins w:id="1978" w:author="Swift - Grant Hausler" w:date="2021-08-06T11:03:00Z">
              <w:r>
                <w:rPr>
                  <w:rFonts w:ascii="Arial" w:eastAsia="Arial" w:hAnsi="Arial" w:cs="Arial"/>
                  <w:color w:val="000000"/>
                  <w:sz w:val="18"/>
                  <w:szCs w:val="18"/>
                </w:rPr>
                <w:t>Scale factor 0.005 m; range 0-1.275 m.</w:t>
              </w:r>
            </w:ins>
          </w:p>
        </w:tc>
      </w:tr>
      <w:tr w:rsidR="00741FB2" w14:paraId="7A9B9C19" w14:textId="77777777" w:rsidTr="00741FB2">
        <w:trPr>
          <w:ins w:id="1979" w:author="Swift - Grant Hausler" w:date="2021-08-05T11:05:00Z"/>
        </w:trPr>
        <w:tc>
          <w:tcPr>
            <w:tcW w:w="9639" w:type="dxa"/>
          </w:tcPr>
          <w:p w14:paraId="266960AD" w14:textId="77777777" w:rsidR="00741FB2" w:rsidRDefault="00741FB2" w:rsidP="00741FB2">
            <w:pPr>
              <w:keepNext/>
              <w:keepLines/>
              <w:pBdr>
                <w:top w:val="nil"/>
                <w:left w:val="nil"/>
                <w:bottom w:val="nil"/>
                <w:right w:val="nil"/>
                <w:between w:val="nil"/>
              </w:pBdr>
              <w:spacing w:after="0"/>
              <w:rPr>
                <w:ins w:id="1980" w:author="Swift - Grant Hausler" w:date="2021-08-06T11:03:00Z"/>
                <w:rFonts w:ascii="Arial" w:eastAsia="Arial" w:hAnsi="Arial" w:cs="Arial"/>
                <w:b/>
                <w:i/>
                <w:color w:val="000000"/>
                <w:sz w:val="18"/>
                <w:szCs w:val="18"/>
              </w:rPr>
            </w:pPr>
            <w:ins w:id="1981" w:author="Swift - Grant Hausler" w:date="2021-08-06T11:03:00Z">
              <w:r w:rsidRPr="00F91AA7">
                <w:rPr>
                  <w:rFonts w:ascii="Arial" w:eastAsia="Arial" w:hAnsi="Arial" w:cs="Arial"/>
                  <w:b/>
                  <w:i/>
                  <w:color w:val="000000"/>
                  <w:sz w:val="18"/>
                  <w:szCs w:val="18"/>
                </w:rPr>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w:t>
              </w:r>
              <w:r w:rsidRPr="00F91AA7" w:rsidDel="00F91AA7">
                <w:rPr>
                  <w:rFonts w:ascii="Arial" w:eastAsia="Arial" w:hAnsi="Arial" w:cs="Arial"/>
                  <w:b/>
                  <w:i/>
                  <w:color w:val="000000"/>
                  <w:sz w:val="18"/>
                  <w:szCs w:val="18"/>
                </w:rPr>
                <w:t xml:space="preserve"> </w:t>
              </w:r>
            </w:ins>
          </w:p>
          <w:p w14:paraId="33AE81AC" w14:textId="77777777" w:rsidR="00741FB2" w:rsidRDefault="00741FB2" w:rsidP="00741FB2">
            <w:pPr>
              <w:keepNext/>
              <w:keepLines/>
              <w:pBdr>
                <w:top w:val="nil"/>
                <w:left w:val="nil"/>
                <w:bottom w:val="nil"/>
                <w:right w:val="nil"/>
                <w:between w:val="nil"/>
              </w:pBdr>
              <w:spacing w:after="0"/>
              <w:rPr>
                <w:ins w:id="1982" w:author="Swift - Grant Hausler" w:date="2021-08-06T11:03:00Z"/>
                <w:rFonts w:ascii="Arial" w:eastAsia="Arial" w:hAnsi="Arial" w:cs="Arial"/>
                <w:color w:val="000000"/>
                <w:sz w:val="18"/>
                <w:szCs w:val="18"/>
              </w:rPr>
            </w:pPr>
            <w:ins w:id="1983"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Mean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mean value for a paired overbounding model that bounds the residual troposphere error in the vertical wet delay component.</w:t>
              </w:r>
            </w:ins>
          </w:p>
          <w:p w14:paraId="48B17F7F" w14:textId="77777777" w:rsidR="00741FB2" w:rsidRDefault="00741FB2" w:rsidP="00741FB2">
            <w:pPr>
              <w:keepNext/>
              <w:keepLines/>
              <w:pBdr>
                <w:top w:val="nil"/>
                <w:left w:val="nil"/>
                <w:bottom w:val="nil"/>
                <w:right w:val="nil"/>
                <w:between w:val="nil"/>
              </w:pBdr>
              <w:spacing w:after="0"/>
              <w:rPr>
                <w:ins w:id="1984" w:author="Swift - Grant Hausler" w:date="2021-08-06T11:03:00Z"/>
                <w:rFonts w:ascii="Arial" w:eastAsia="Arial" w:hAnsi="Arial" w:cs="Arial"/>
                <w:color w:val="000000"/>
                <w:sz w:val="18"/>
                <w:szCs w:val="18"/>
              </w:rPr>
            </w:pPr>
            <w:ins w:id="1985"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C750713" w14:textId="77777777" w:rsidR="00741FB2" w:rsidRDefault="00741FB2" w:rsidP="00741FB2">
            <w:pPr>
              <w:keepNext/>
              <w:keepLines/>
              <w:pBdr>
                <w:top w:val="nil"/>
                <w:left w:val="nil"/>
                <w:bottom w:val="nil"/>
                <w:right w:val="nil"/>
                <w:between w:val="nil"/>
              </w:pBdr>
              <w:spacing w:after="0"/>
              <w:rPr>
                <w:ins w:id="1986" w:author="Swift - Grant Hausler" w:date="2021-08-06T11:03:00Z"/>
                <w:rFonts w:ascii="Arial" w:eastAsia="Arial" w:hAnsi="Arial" w:cs="Arial"/>
                <w:color w:val="000000"/>
                <w:sz w:val="18"/>
                <w:szCs w:val="18"/>
              </w:rPr>
            </w:pPr>
            <w:ins w:id="1987"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109D38E0" w14:textId="77777777" w:rsidR="00741FB2" w:rsidRPr="00F91AA7" w:rsidRDefault="00741FB2" w:rsidP="00741FB2">
            <w:pPr>
              <w:keepNext/>
              <w:keepLines/>
              <w:pBdr>
                <w:top w:val="nil"/>
                <w:left w:val="nil"/>
                <w:bottom w:val="nil"/>
                <w:right w:val="nil"/>
                <w:between w:val="nil"/>
              </w:pBdr>
              <w:spacing w:after="0"/>
              <w:rPr>
                <w:ins w:id="1988" w:author="Swift - Grant Hausler" w:date="2021-08-05T11:05:00Z"/>
                <w:rFonts w:ascii="Arial" w:eastAsia="Arial" w:hAnsi="Arial" w:cs="Arial"/>
                <w:b/>
                <w:i/>
                <w:color w:val="000000"/>
                <w:sz w:val="18"/>
                <w:szCs w:val="18"/>
              </w:rPr>
            </w:pPr>
            <w:ins w:id="1989" w:author="Swift - Grant Hausler" w:date="2021-08-06T11:03:00Z">
              <w:r>
                <w:rPr>
                  <w:rFonts w:ascii="Arial" w:eastAsia="Arial" w:hAnsi="Arial" w:cs="Arial"/>
                  <w:color w:val="000000"/>
                  <w:sz w:val="18"/>
                  <w:szCs w:val="18"/>
                </w:rPr>
                <w:t>Scale factor 0.005 m; range 0-1.275 m.</w:t>
              </w:r>
            </w:ins>
          </w:p>
        </w:tc>
      </w:tr>
      <w:tr w:rsidR="00741FB2" w14:paraId="0B72A923" w14:textId="77777777" w:rsidTr="00741FB2">
        <w:trPr>
          <w:ins w:id="1990" w:author="Swift - Grant Hausler" w:date="2021-08-05T11:05:00Z"/>
        </w:trPr>
        <w:tc>
          <w:tcPr>
            <w:tcW w:w="9639" w:type="dxa"/>
          </w:tcPr>
          <w:p w14:paraId="3EC06A29" w14:textId="77777777" w:rsidR="00741FB2" w:rsidRDefault="00145440" w:rsidP="00741FB2">
            <w:pPr>
              <w:keepNext/>
              <w:keepLines/>
              <w:pBdr>
                <w:top w:val="nil"/>
                <w:left w:val="nil"/>
                <w:bottom w:val="nil"/>
                <w:right w:val="nil"/>
                <w:between w:val="nil"/>
              </w:pBdr>
              <w:spacing w:after="0"/>
              <w:rPr>
                <w:ins w:id="1991" w:author="Swift - Grant Hausler" w:date="2021-08-06T11:03:00Z"/>
                <w:rFonts w:ascii="Arial" w:eastAsia="Arial" w:hAnsi="Arial" w:cs="Arial"/>
                <w:b/>
                <w:i/>
                <w:color w:val="000000"/>
                <w:sz w:val="18"/>
                <w:szCs w:val="18"/>
              </w:rPr>
            </w:pPr>
            <w:customXmlInsRangeStart w:id="1992" w:author="Swift - Grant Hausler" w:date="2021-08-06T11:03:00Z"/>
            <w:sdt>
              <w:sdtPr>
                <w:tag w:val="goog_rdk_56"/>
                <w:id w:val="-1862043095"/>
              </w:sdtPr>
              <w:sdtEndPr/>
              <w:sdtContent>
                <w:customXmlInsRangeEnd w:id="1992"/>
                <w:customXmlInsRangeStart w:id="1993" w:author="Swift - Grant Hausler" w:date="2021-08-06T11:03:00Z"/>
              </w:sdtContent>
            </w:sdt>
            <w:customXmlInsRangeEnd w:id="1993"/>
            <w:ins w:id="1994" w:author="Swift - Grant Hausler" w:date="2021-08-06T11:03:00Z">
              <w:r w:rsidR="00741FB2" w:rsidRPr="00F91AA7">
                <w:rPr>
                  <w:rFonts w:ascii="Arial" w:eastAsia="Arial" w:hAnsi="Arial" w:cs="Arial"/>
                  <w:b/>
                  <w:i/>
                  <w:color w:val="000000"/>
                  <w:sz w:val="18"/>
                  <w:szCs w:val="18"/>
                </w:rPr>
                <w:t>stdDevTroposphereVertical</w:t>
              </w:r>
              <w:r w:rsidR="00741FB2">
                <w:rPr>
                  <w:rFonts w:ascii="Arial" w:eastAsia="Arial" w:hAnsi="Arial" w:cs="Arial"/>
                  <w:b/>
                  <w:i/>
                  <w:color w:val="000000"/>
                  <w:sz w:val="18"/>
                  <w:szCs w:val="18"/>
                </w:rPr>
                <w:t>Wet</w:t>
              </w:r>
              <w:r w:rsidR="00741FB2" w:rsidRPr="00F91AA7">
                <w:rPr>
                  <w:rFonts w:ascii="Arial" w:eastAsia="Arial" w:hAnsi="Arial" w:cs="Arial"/>
                  <w:b/>
                  <w:i/>
                  <w:color w:val="000000"/>
                  <w:sz w:val="18"/>
                  <w:szCs w:val="18"/>
                </w:rPr>
                <w:t>Delay</w:t>
              </w:r>
              <w:r w:rsidR="00741FB2" w:rsidRPr="00F91AA7" w:rsidDel="00F91AA7">
                <w:rPr>
                  <w:rFonts w:ascii="Arial" w:eastAsia="Arial" w:hAnsi="Arial" w:cs="Arial"/>
                  <w:b/>
                  <w:i/>
                  <w:color w:val="000000"/>
                  <w:sz w:val="18"/>
                  <w:szCs w:val="18"/>
                </w:rPr>
                <w:t xml:space="preserve"> </w:t>
              </w:r>
            </w:ins>
          </w:p>
          <w:p w14:paraId="76B58321" w14:textId="77777777" w:rsidR="00741FB2" w:rsidRDefault="00741FB2" w:rsidP="00741FB2">
            <w:pPr>
              <w:keepNext/>
              <w:keepLines/>
              <w:pBdr>
                <w:top w:val="nil"/>
                <w:left w:val="nil"/>
                <w:bottom w:val="nil"/>
                <w:right w:val="nil"/>
                <w:between w:val="nil"/>
              </w:pBdr>
              <w:spacing w:after="0"/>
              <w:rPr>
                <w:ins w:id="1995" w:author="Swift - Grant Hausler" w:date="2021-08-06T11:03:00Z"/>
                <w:rFonts w:ascii="Arial" w:eastAsia="Arial" w:hAnsi="Arial" w:cs="Arial"/>
                <w:color w:val="000000"/>
                <w:sz w:val="18"/>
                <w:szCs w:val="18"/>
              </w:rPr>
            </w:pPr>
            <w:ins w:id="199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error in the vertical wet delay component.</w:t>
              </w:r>
            </w:ins>
          </w:p>
          <w:p w14:paraId="2C7479D5" w14:textId="77777777" w:rsidR="00741FB2" w:rsidRPr="00F91AA7" w:rsidRDefault="00741FB2" w:rsidP="00741FB2">
            <w:pPr>
              <w:keepNext/>
              <w:keepLines/>
              <w:pBdr>
                <w:top w:val="nil"/>
                <w:left w:val="nil"/>
                <w:bottom w:val="nil"/>
                <w:right w:val="nil"/>
                <w:between w:val="nil"/>
              </w:pBdr>
              <w:spacing w:after="0"/>
              <w:rPr>
                <w:ins w:id="1997" w:author="Swift - Grant Hausler" w:date="2021-08-05T11:05:00Z"/>
                <w:rFonts w:ascii="Arial" w:eastAsia="Arial" w:hAnsi="Arial" w:cs="Arial"/>
                <w:b/>
                <w:i/>
                <w:color w:val="000000"/>
                <w:sz w:val="18"/>
                <w:szCs w:val="18"/>
              </w:rPr>
            </w:pPr>
            <w:ins w:id="1998" w:author="Swift - Grant Hausler" w:date="2021-08-06T11:03:00Z">
              <w:r>
                <w:rPr>
                  <w:rFonts w:ascii="Arial" w:eastAsia="Arial" w:hAnsi="Arial" w:cs="Arial"/>
                  <w:color w:val="000000"/>
                  <w:sz w:val="18"/>
                  <w:szCs w:val="18"/>
                </w:rPr>
                <w:t>Scale factor 0.005 m; range 0-1.275 m.</w:t>
              </w:r>
            </w:ins>
          </w:p>
        </w:tc>
      </w:tr>
      <w:tr w:rsidR="00741FB2" w14:paraId="41F19480" w14:textId="77777777" w:rsidTr="00741FB2">
        <w:trPr>
          <w:ins w:id="1999" w:author="Swift - Grant Hausler" w:date="2021-07-30T13:31:00Z"/>
        </w:trPr>
        <w:tc>
          <w:tcPr>
            <w:tcW w:w="9639" w:type="dxa"/>
          </w:tcPr>
          <w:p w14:paraId="48CF6580" w14:textId="77777777" w:rsidR="00741FB2" w:rsidRDefault="00741FB2" w:rsidP="00741FB2">
            <w:pPr>
              <w:keepNext/>
              <w:keepLines/>
              <w:pBdr>
                <w:top w:val="nil"/>
                <w:left w:val="nil"/>
                <w:bottom w:val="nil"/>
                <w:right w:val="nil"/>
                <w:between w:val="nil"/>
              </w:pBdr>
              <w:spacing w:after="0"/>
              <w:rPr>
                <w:ins w:id="2000" w:author="Swift - Grant Hausler" w:date="2021-08-06T11:03:00Z"/>
                <w:rFonts w:ascii="Arial" w:eastAsia="Arial" w:hAnsi="Arial" w:cs="Arial"/>
                <w:b/>
                <w:i/>
                <w:color w:val="000000"/>
                <w:sz w:val="18"/>
                <w:szCs w:val="18"/>
              </w:rPr>
            </w:pPr>
            <w:ins w:id="2001" w:author="Swift - Grant Hausler" w:date="2021-08-06T11:03:00Z">
              <w:r w:rsidRPr="00F91AA7">
                <w:rPr>
                  <w:rFonts w:ascii="Arial" w:eastAsia="Arial" w:hAnsi="Arial" w:cs="Arial"/>
                  <w:b/>
                  <w:i/>
                  <w:color w:val="000000"/>
                  <w:sz w:val="18"/>
                  <w:szCs w:val="18"/>
                </w:rPr>
                <w:t>meanTroposphereVerticalHydroStaticDelayRate</w:t>
              </w:r>
            </w:ins>
          </w:p>
          <w:p w14:paraId="5775CBC5" w14:textId="77777777" w:rsidR="00741FB2" w:rsidRDefault="00145440" w:rsidP="00741FB2">
            <w:pPr>
              <w:keepNext/>
              <w:keepLines/>
              <w:pBdr>
                <w:top w:val="nil"/>
                <w:left w:val="nil"/>
                <w:bottom w:val="nil"/>
                <w:right w:val="nil"/>
                <w:between w:val="nil"/>
              </w:pBdr>
              <w:spacing w:after="0"/>
              <w:rPr>
                <w:ins w:id="2002" w:author="Swift - Grant Hausler" w:date="2021-08-06T11:03:00Z"/>
                <w:rFonts w:ascii="Arial" w:eastAsia="Arial" w:hAnsi="Arial" w:cs="Arial"/>
                <w:color w:val="000000"/>
                <w:sz w:val="18"/>
                <w:szCs w:val="18"/>
              </w:rPr>
            </w:pPr>
            <w:customXmlInsRangeStart w:id="2003" w:author="Swift - Grant Hausler" w:date="2021-08-06T11:03:00Z"/>
            <w:sdt>
              <w:sdtPr>
                <w:tag w:val="goog_rdk_57"/>
                <w:id w:val="-2082591364"/>
              </w:sdtPr>
              <w:sdtEndPr/>
              <w:sdtContent>
                <w:customXmlInsRangeEnd w:id="2003"/>
                <w:customXmlInsRangeStart w:id="2004" w:author="Swift - Grant Hausler" w:date="2021-08-06T11:03:00Z"/>
              </w:sdtContent>
            </w:sdt>
            <w:customXmlInsRangeEnd w:id="2004"/>
            <w:ins w:id="2005" w:author="Swift - Grant Hausler" w:date="2021-08-06T11:03:00Z">
              <w:r w:rsidR="00741FB2">
                <w:rPr>
                  <w:rFonts w:ascii="Arial" w:eastAsia="Arial" w:hAnsi="Arial" w:cs="Arial"/>
                  <w:color w:val="000000"/>
                  <w:sz w:val="18"/>
                  <w:szCs w:val="18"/>
                </w:rPr>
                <w:t>This field specifies the Vertical Hydro Static</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hydro static delay component.</w:t>
              </w:r>
            </w:ins>
          </w:p>
          <w:p w14:paraId="5D173076" w14:textId="77777777" w:rsidR="00741FB2" w:rsidRDefault="00741FB2" w:rsidP="00741FB2">
            <w:pPr>
              <w:keepNext/>
              <w:keepLines/>
              <w:pBdr>
                <w:top w:val="nil"/>
                <w:left w:val="nil"/>
                <w:bottom w:val="nil"/>
                <w:right w:val="nil"/>
                <w:between w:val="nil"/>
              </w:pBdr>
              <w:spacing w:after="0"/>
              <w:rPr>
                <w:ins w:id="2006" w:author="Swift - Grant Hausler" w:date="2021-08-06T11:03:00Z"/>
                <w:rFonts w:ascii="Arial" w:eastAsia="Arial" w:hAnsi="Arial" w:cs="Arial"/>
                <w:color w:val="000000"/>
                <w:sz w:val="18"/>
                <w:szCs w:val="18"/>
              </w:rPr>
            </w:pPr>
            <w:ins w:id="2007"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eanTroposphereVerticalHydroStaticDelayRate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tdDevTroposphereVerticalHydroStaticDelayRate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5DAB0E49" w14:textId="77777777" w:rsidR="00741FB2" w:rsidRDefault="00741FB2" w:rsidP="00741FB2">
            <w:pPr>
              <w:keepNext/>
              <w:keepLines/>
              <w:pBdr>
                <w:top w:val="nil"/>
                <w:left w:val="nil"/>
                <w:bottom w:val="nil"/>
                <w:right w:val="nil"/>
                <w:between w:val="nil"/>
              </w:pBdr>
              <w:spacing w:after="0"/>
              <w:rPr>
                <w:ins w:id="2008" w:author="Swift - Grant Hausler" w:date="2021-08-06T11:03:00Z"/>
                <w:rFonts w:ascii="Arial" w:eastAsia="Arial" w:hAnsi="Arial" w:cs="Arial"/>
                <w:color w:val="000000"/>
                <w:sz w:val="18"/>
                <w:szCs w:val="18"/>
              </w:rPr>
            </w:pPr>
            <w:ins w:id="2009"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64FE42F" w14:textId="77777777" w:rsidR="00741FB2" w:rsidRDefault="00741FB2" w:rsidP="00741FB2">
            <w:pPr>
              <w:keepNext/>
              <w:keepLines/>
              <w:pBdr>
                <w:top w:val="nil"/>
                <w:left w:val="nil"/>
                <w:bottom w:val="nil"/>
                <w:right w:val="nil"/>
                <w:between w:val="nil"/>
              </w:pBdr>
              <w:spacing w:after="0"/>
              <w:rPr>
                <w:ins w:id="2010" w:author="Swift - Grant Hausler" w:date="2021-07-30T13:31:00Z"/>
                <w:rFonts w:ascii="Arial" w:eastAsia="Arial" w:hAnsi="Arial" w:cs="Arial"/>
                <w:b/>
                <w:i/>
                <w:color w:val="000000"/>
                <w:sz w:val="18"/>
                <w:szCs w:val="18"/>
              </w:rPr>
            </w:pPr>
            <w:ins w:id="2011" w:author="Swift - Grant Hausler" w:date="2021-08-06T11:03:00Z">
              <w:r>
                <w:rPr>
                  <w:rFonts w:ascii="Arial" w:eastAsia="Arial" w:hAnsi="Arial" w:cs="Arial"/>
                  <w:color w:val="000000"/>
                  <w:sz w:val="18"/>
                  <w:szCs w:val="18"/>
                </w:rPr>
                <w:t>Scale factor 0.00005 m/s; range 0-0.01275 m/s.</w:t>
              </w:r>
            </w:ins>
          </w:p>
        </w:tc>
      </w:tr>
      <w:tr w:rsidR="00741FB2" w14:paraId="24FC6E47" w14:textId="77777777" w:rsidTr="00741FB2">
        <w:trPr>
          <w:ins w:id="2012" w:author="Swift - Grant Hausler" w:date="2021-07-30T13:31:00Z"/>
        </w:trPr>
        <w:tc>
          <w:tcPr>
            <w:tcW w:w="9639" w:type="dxa"/>
          </w:tcPr>
          <w:p w14:paraId="6BDAB988" w14:textId="77777777" w:rsidR="00741FB2" w:rsidRDefault="00741FB2" w:rsidP="00741FB2">
            <w:pPr>
              <w:keepNext/>
              <w:keepLines/>
              <w:pBdr>
                <w:top w:val="nil"/>
                <w:left w:val="nil"/>
                <w:bottom w:val="nil"/>
                <w:right w:val="nil"/>
                <w:between w:val="nil"/>
              </w:pBdr>
              <w:spacing w:after="0"/>
              <w:rPr>
                <w:ins w:id="2013" w:author="Swift - Grant Hausler" w:date="2021-08-06T11:03:00Z"/>
                <w:rFonts w:ascii="Arial" w:eastAsia="Arial" w:hAnsi="Arial" w:cs="Arial"/>
                <w:b/>
                <w:i/>
                <w:color w:val="000000"/>
                <w:sz w:val="18"/>
                <w:szCs w:val="18"/>
              </w:rPr>
            </w:pPr>
            <w:ins w:id="2014" w:author="Swift - Grant Hausler" w:date="2021-08-06T11:03:00Z">
              <w:r w:rsidRPr="00F91AA7">
                <w:rPr>
                  <w:rFonts w:ascii="Arial" w:eastAsia="Arial" w:hAnsi="Arial" w:cs="Arial"/>
                  <w:b/>
                  <w:i/>
                  <w:color w:val="000000"/>
                  <w:sz w:val="18"/>
                  <w:szCs w:val="18"/>
                </w:rPr>
                <w:t>stdDevTroposphereVerticalHydroStaticDelayRate</w:t>
              </w:r>
            </w:ins>
          </w:p>
          <w:p w14:paraId="410C77BD" w14:textId="77777777" w:rsidR="00741FB2" w:rsidRDefault="00741FB2" w:rsidP="00741FB2">
            <w:pPr>
              <w:keepNext/>
              <w:keepLines/>
              <w:pBdr>
                <w:top w:val="nil"/>
                <w:left w:val="nil"/>
                <w:bottom w:val="nil"/>
                <w:right w:val="nil"/>
                <w:between w:val="nil"/>
              </w:pBdr>
              <w:spacing w:after="0"/>
              <w:rPr>
                <w:ins w:id="2015" w:author="Swift - Grant Hausler" w:date="2021-08-06T11:03:00Z"/>
                <w:rFonts w:ascii="Arial" w:eastAsia="Arial" w:hAnsi="Arial" w:cs="Arial"/>
                <w:color w:val="000000"/>
                <w:sz w:val="18"/>
                <w:szCs w:val="18"/>
              </w:rPr>
            </w:pPr>
            <w:ins w:id="2016" w:author="Swift - Grant Hausler" w:date="2021-08-06T11:03:00Z">
              <w:r>
                <w:rPr>
                  <w:rFonts w:ascii="Arial" w:eastAsia="Arial" w:hAnsi="Arial" w:cs="Arial"/>
                  <w:color w:val="000000"/>
                  <w:sz w:val="18"/>
                  <w:szCs w:val="18"/>
                </w:rPr>
                <w:t>This field specifies the Vertical Hydro Static</w:t>
              </w:r>
              <w:r>
                <w:t xml:space="preserve"> </w:t>
              </w:r>
              <w:r>
                <w:rPr>
                  <w:rFonts w:ascii="Arial" w:eastAsia="Arial" w:hAnsi="Arial" w:cs="Arial"/>
                  <w:color w:val="000000"/>
                  <w:sz w:val="18"/>
                  <w:szCs w:val="18"/>
                </w:rPr>
                <w:t>Troposphere Delay</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hydro static delay component.</w:t>
              </w:r>
            </w:ins>
          </w:p>
          <w:p w14:paraId="165A65B4" w14:textId="77777777" w:rsidR="00741FB2" w:rsidRDefault="00741FB2" w:rsidP="00741FB2">
            <w:pPr>
              <w:keepNext/>
              <w:keepLines/>
              <w:pBdr>
                <w:top w:val="nil"/>
                <w:left w:val="nil"/>
                <w:bottom w:val="nil"/>
                <w:right w:val="nil"/>
                <w:between w:val="nil"/>
              </w:pBdr>
              <w:spacing w:after="0"/>
              <w:rPr>
                <w:ins w:id="2017" w:author="Swift - Grant Hausler" w:date="2021-07-30T13:31:00Z"/>
                <w:rFonts w:ascii="Arial" w:eastAsia="Arial" w:hAnsi="Arial" w:cs="Arial"/>
                <w:b/>
                <w:i/>
                <w:color w:val="000000"/>
                <w:sz w:val="18"/>
                <w:szCs w:val="18"/>
              </w:rPr>
            </w:pPr>
            <w:ins w:id="2018" w:author="Swift - Grant Hausler" w:date="2021-08-06T11:03:00Z">
              <w:r>
                <w:rPr>
                  <w:rFonts w:ascii="Arial" w:eastAsia="Arial" w:hAnsi="Arial" w:cs="Arial"/>
                  <w:color w:val="000000"/>
                  <w:sz w:val="18"/>
                  <w:szCs w:val="18"/>
                </w:rPr>
                <w:lastRenderedPageBreak/>
                <w:t>Scale factor 0.00005 m/s; range 0-0.01275 m/s.</w:t>
              </w:r>
            </w:ins>
          </w:p>
        </w:tc>
      </w:tr>
      <w:tr w:rsidR="00741FB2" w14:paraId="0A43F131" w14:textId="77777777" w:rsidTr="00741FB2">
        <w:trPr>
          <w:ins w:id="2019" w:author="Swift - Grant Hausler" w:date="2021-08-05T10:53:00Z"/>
        </w:trPr>
        <w:tc>
          <w:tcPr>
            <w:tcW w:w="9639" w:type="dxa"/>
          </w:tcPr>
          <w:p w14:paraId="031F6301" w14:textId="77777777" w:rsidR="00741FB2" w:rsidRDefault="00741FB2" w:rsidP="00741FB2">
            <w:pPr>
              <w:keepNext/>
              <w:keepLines/>
              <w:pBdr>
                <w:top w:val="nil"/>
                <w:left w:val="nil"/>
                <w:bottom w:val="nil"/>
                <w:right w:val="nil"/>
                <w:between w:val="nil"/>
              </w:pBdr>
              <w:spacing w:after="0"/>
              <w:rPr>
                <w:ins w:id="2020" w:author="Swift - Grant Hausler" w:date="2021-08-06T11:03:00Z"/>
              </w:rPr>
            </w:pPr>
            <w:ins w:id="2021" w:author="Swift - Grant Hausler" w:date="2021-08-06T11:03:00Z">
              <w:r w:rsidRPr="00F91AA7">
                <w:rPr>
                  <w:rFonts w:ascii="Arial" w:eastAsia="Arial" w:hAnsi="Arial" w:cs="Arial"/>
                  <w:b/>
                  <w:i/>
                  <w:color w:val="000000"/>
                  <w:sz w:val="18"/>
                  <w:szCs w:val="18"/>
                </w:rPr>
                <w:lastRenderedPageBreak/>
                <w:t>meanTroposphereVertical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ins>
          </w:p>
          <w:p w14:paraId="6625BC3B" w14:textId="77777777" w:rsidR="00741FB2" w:rsidRDefault="00145440" w:rsidP="00741FB2">
            <w:pPr>
              <w:keepNext/>
              <w:keepLines/>
              <w:pBdr>
                <w:top w:val="nil"/>
                <w:left w:val="nil"/>
                <w:bottom w:val="nil"/>
                <w:right w:val="nil"/>
                <w:between w:val="nil"/>
              </w:pBdr>
              <w:spacing w:after="0"/>
              <w:rPr>
                <w:ins w:id="2022" w:author="Swift - Grant Hausler" w:date="2021-08-06T11:03:00Z"/>
                <w:rFonts w:ascii="Arial" w:eastAsia="Arial" w:hAnsi="Arial" w:cs="Arial"/>
                <w:color w:val="000000"/>
                <w:sz w:val="18"/>
                <w:szCs w:val="18"/>
              </w:rPr>
            </w:pPr>
            <w:customXmlInsRangeStart w:id="2023" w:author="Swift - Grant Hausler" w:date="2021-08-06T11:03:00Z"/>
            <w:sdt>
              <w:sdtPr>
                <w:tag w:val="goog_rdk_57"/>
                <w:id w:val="1631666216"/>
              </w:sdtPr>
              <w:sdtEndPr/>
              <w:sdtContent>
                <w:customXmlInsRangeEnd w:id="2023"/>
                <w:customXmlInsRangeStart w:id="2024" w:author="Swift - Grant Hausler" w:date="2021-08-06T11:03:00Z"/>
              </w:sdtContent>
            </w:sdt>
            <w:customXmlInsRangeEnd w:id="2024"/>
            <w:ins w:id="2025" w:author="Swift - Grant Hausler" w:date="2021-08-06T11:03:00Z">
              <w:r w:rsidR="00741FB2">
                <w:rPr>
                  <w:rFonts w:ascii="Arial" w:eastAsia="Arial" w:hAnsi="Arial" w:cs="Arial"/>
                  <w:color w:val="000000"/>
                  <w:sz w:val="18"/>
                  <w:szCs w:val="18"/>
                </w:rPr>
                <w:t>This field specifies the Vertical Wet</w:t>
              </w:r>
              <w:r w:rsidR="00741FB2">
                <w:t xml:space="preserve"> </w:t>
              </w:r>
              <w:r w:rsidR="00741FB2">
                <w:rPr>
                  <w:rFonts w:ascii="Arial" w:eastAsia="Arial" w:hAnsi="Arial" w:cs="Arial"/>
                  <w:color w:val="000000"/>
                  <w:sz w:val="18"/>
                  <w:szCs w:val="18"/>
                </w:rPr>
                <w:t>Troposphere</w:t>
              </w:r>
              <w:r w:rsidR="00741FB2" w:rsidRPr="006D10F0">
                <w:rPr>
                  <w:rFonts w:ascii="Arial" w:eastAsia="Arial" w:hAnsi="Arial" w:cs="Arial"/>
                  <w:color w:val="000000"/>
                  <w:sz w:val="18"/>
                  <w:szCs w:val="18"/>
                </w:rPr>
                <w:t xml:space="preserve"> </w:t>
              </w:r>
              <w:r w:rsidR="00741FB2">
                <w:rPr>
                  <w:rFonts w:ascii="Arial" w:eastAsia="Arial" w:hAnsi="Arial" w:cs="Arial"/>
                  <w:color w:val="000000"/>
                  <w:sz w:val="18"/>
                  <w:szCs w:val="18"/>
                </w:rPr>
                <w:t xml:space="preserve">Delay Rate </w:t>
              </w:r>
              <w:r w:rsidR="00741FB2" w:rsidRPr="006D10F0">
                <w:rPr>
                  <w:rFonts w:ascii="Arial" w:eastAsia="Arial" w:hAnsi="Arial" w:cs="Arial"/>
                  <w:color w:val="000000"/>
                  <w:sz w:val="18"/>
                  <w:szCs w:val="18"/>
                </w:rPr>
                <w:t xml:space="preserve">Error Bound </w:t>
              </w:r>
              <w:r w:rsidR="00741FB2">
                <w:rPr>
                  <w:rFonts w:ascii="Arial" w:eastAsia="Arial" w:hAnsi="Arial" w:cs="Arial"/>
                  <w:color w:val="000000"/>
                  <w:sz w:val="18"/>
                  <w:szCs w:val="18"/>
                </w:rPr>
                <w:t xml:space="preserve">Mean </w:t>
              </w:r>
              <w:r w:rsidR="00741FB2" w:rsidRPr="006D10F0">
                <w:rPr>
                  <w:rFonts w:ascii="Arial" w:eastAsia="Arial" w:hAnsi="Arial" w:cs="Arial"/>
                  <w:color w:val="000000"/>
                  <w:sz w:val="18"/>
                  <w:szCs w:val="18"/>
                </w:rPr>
                <w:t>which is</w:t>
              </w:r>
              <w:r w:rsidR="00741FB2">
                <w:rPr>
                  <w:rFonts w:ascii="Arial" w:eastAsia="Arial" w:hAnsi="Arial" w:cs="Arial"/>
                  <w:color w:val="000000"/>
                  <w:sz w:val="18"/>
                  <w:szCs w:val="18"/>
                </w:rPr>
                <w:t xml:space="preserve"> the mean value for a paired overbounding model that bounds the residual troposphere rate error in the vertical wet delay component.</w:t>
              </w:r>
            </w:ins>
          </w:p>
          <w:p w14:paraId="50B31D58" w14:textId="77777777" w:rsidR="00741FB2" w:rsidRDefault="00741FB2" w:rsidP="00741FB2">
            <w:pPr>
              <w:keepNext/>
              <w:keepLines/>
              <w:pBdr>
                <w:top w:val="nil"/>
                <w:left w:val="nil"/>
                <w:bottom w:val="nil"/>
                <w:right w:val="nil"/>
                <w:between w:val="nil"/>
              </w:pBdr>
              <w:spacing w:after="0"/>
              <w:rPr>
                <w:ins w:id="2026" w:author="Swift - Grant Hausler" w:date="2021-08-06T11:03:00Z"/>
                <w:rFonts w:ascii="Arial" w:eastAsia="Arial" w:hAnsi="Arial" w:cs="Arial"/>
                <w:color w:val="000000"/>
                <w:sz w:val="18"/>
                <w:szCs w:val="18"/>
              </w:rPr>
            </w:pPr>
            <w:ins w:id="2027" w:author="Swift - Grant Hausler" w:date="2021-08-06T11:03:00Z">
              <w:r w:rsidRPr="00E13F27">
                <w:rPr>
                  <w:rFonts w:ascii="Arial" w:eastAsia="Arial" w:hAnsi="Arial" w:cs="Arial"/>
                  <w:color w:val="000000"/>
                  <w:sz w:val="18"/>
                  <w:szCs w:val="18"/>
                </w:rPr>
                <w:t xml:space="preserve">The bound is </w:t>
              </w:r>
              <w:r w:rsidRPr="00E13F27">
                <w:rPr>
                  <w:rFonts w:ascii="Arial" w:eastAsia="Arial" w:hAnsi="Arial" w:cs="Arial"/>
                  <w:i/>
                  <w:iCs/>
                  <w:color w:val="000000"/>
                  <w:sz w:val="18"/>
                  <w:szCs w:val="18"/>
                </w:rPr>
                <w:t>m</w:t>
              </w:r>
              <w:r>
                <w:rPr>
                  <w:rFonts w:ascii="Arial" w:eastAsia="Arial" w:hAnsi="Arial" w:cs="Arial"/>
                  <w:i/>
                  <w:iCs/>
                  <w:color w:val="000000"/>
                  <w:sz w:val="18"/>
                  <w:szCs w:val="18"/>
                </w:rPr>
                <w:t>eanTroposphereVerticalWetDelayRate</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s</w:t>
              </w:r>
              <w:r>
                <w:rPr>
                  <w:rFonts w:ascii="Arial" w:eastAsia="Arial" w:hAnsi="Arial" w:cs="Arial"/>
                  <w:i/>
                  <w:iCs/>
                  <w:color w:val="000000"/>
                  <w:sz w:val="18"/>
                  <w:szCs w:val="18"/>
                </w:rPr>
                <w:t>tdDevTroposphereVerticalWetDelayRate</w:t>
              </w:r>
              <w:r w:rsidRPr="00E13F27">
                <w:rPr>
                  <w:rFonts w:ascii="Arial" w:eastAsia="Arial" w:hAnsi="Arial" w:cs="Arial"/>
                  <w:color w:val="000000"/>
                  <w:sz w:val="18"/>
                  <w:szCs w:val="18"/>
                </w:rPr>
                <w:t xml:space="preserve"> and shall be so that the probability of it to be exceeded shall be lower than</w:t>
              </w:r>
              <w:r w:rsidRPr="00E13F27">
                <w:rPr>
                  <w:rFonts w:ascii="Arial" w:eastAsia="Arial" w:hAnsi="Arial" w:cs="Arial"/>
                  <w:i/>
                  <w:iCs/>
                  <w:color w:val="000000"/>
                  <w:sz w:val="18"/>
                  <w:szCs w:val="18"/>
                </w:rPr>
                <w:t xml:space="preserve"> IR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for </w:t>
              </w:r>
              <w:r w:rsidRPr="00E13F27">
                <w:rPr>
                  <w:rFonts w:ascii="Arial" w:eastAsia="Arial" w:hAnsi="Arial" w:cs="Arial"/>
                  <w:i/>
                  <w:iCs/>
                  <w:color w:val="000000"/>
                  <w:sz w:val="18"/>
                  <w:szCs w:val="18"/>
                </w:rPr>
                <w:t>irMinimum</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F16CCA">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&lt; </w:t>
              </w:r>
              <w:r w:rsidRPr="00E13F27">
                <w:rPr>
                  <w:rFonts w:ascii="Arial" w:eastAsia="Arial" w:hAnsi="Arial" w:cs="Arial"/>
                  <w:i/>
                  <w:iCs/>
                  <w:color w:val="000000"/>
                  <w:sz w:val="18"/>
                  <w:szCs w:val="18"/>
                </w:rPr>
                <w:t>irMaximum</w:t>
              </w:r>
              <w:r w:rsidRPr="00E13F27">
                <w:rPr>
                  <w:rFonts w:ascii="Arial" w:eastAsia="Arial" w:hAnsi="Arial" w:cs="Arial"/>
                  <w:color w:val="000000"/>
                  <w:sz w:val="18"/>
                  <w:szCs w:val="18"/>
                </w:rPr>
                <w:t xml:space="preserve">., where </w:t>
              </w:r>
              <w:r>
                <w:rPr>
                  <w:rFonts w:ascii="Arial" w:eastAsia="Arial" w:hAnsi="Arial" w:cs="Arial"/>
                  <w:i/>
                  <w:iCs/>
                  <w:color w:val="000000"/>
                  <w:sz w:val="18"/>
                  <w:szCs w:val="18"/>
                </w:rPr>
                <w:t>K</w:t>
              </w:r>
              <w:r w:rsidRPr="00E13F27">
                <w:rPr>
                  <w:rFonts w:ascii="Arial" w:eastAsia="Arial" w:hAnsi="Arial" w:cs="Arial"/>
                  <w:color w:val="000000"/>
                  <w:sz w:val="18"/>
                  <w:szCs w:val="18"/>
                </w:rPr>
                <w:t xml:space="preserve"> = </w:t>
              </w:r>
              <w:r w:rsidRPr="00E13F27">
                <w:rPr>
                  <w:rFonts w:ascii="Arial" w:eastAsia="Arial" w:hAnsi="Arial" w:cs="Arial"/>
                  <w:i/>
                  <w:iCs/>
                  <w:color w:val="000000"/>
                  <w:sz w:val="18"/>
                  <w:szCs w:val="18"/>
                </w:rPr>
                <w:t>normInv</w:t>
              </w:r>
              <w:r w:rsidRPr="00E13F27">
                <w:rPr>
                  <w:rFonts w:ascii="Arial" w:eastAsia="Arial" w:hAnsi="Arial" w:cs="Arial"/>
                  <w:color w:val="000000"/>
                  <w:sz w:val="18"/>
                  <w:szCs w:val="18"/>
                </w:rPr>
                <w:t>(</w:t>
              </w:r>
              <w:r w:rsidRPr="00E13F27">
                <w:rPr>
                  <w:rFonts w:ascii="Arial" w:eastAsia="Arial" w:hAnsi="Arial" w:cs="Arial"/>
                  <w:i/>
                  <w:iCs/>
                  <w:color w:val="000000"/>
                  <w:sz w:val="18"/>
                  <w:szCs w:val="18"/>
                </w:rPr>
                <w:t>I</w:t>
              </w:r>
              <w:r>
                <w:rPr>
                  <w:rFonts w:ascii="Arial" w:eastAsia="Arial" w:hAnsi="Arial" w:cs="Arial"/>
                  <w:i/>
                  <w:iCs/>
                  <w:color w:val="000000"/>
                  <w:sz w:val="18"/>
                  <w:szCs w:val="18"/>
                </w:rPr>
                <w:t>R</w:t>
              </w:r>
              <w:r w:rsidRPr="00CA60D1">
                <w:rPr>
                  <w:rFonts w:ascii="Arial" w:eastAsia="Arial" w:hAnsi="Arial" w:cs="Arial"/>
                  <w:i/>
                  <w:iCs/>
                  <w:color w:val="000000"/>
                  <w:sz w:val="18"/>
                  <w:szCs w:val="18"/>
                  <w:vertAlign w:val="subscript"/>
                </w:rPr>
                <w:t>allocation</w:t>
              </w:r>
              <w:r w:rsidRPr="00E13F27">
                <w:rPr>
                  <w:rFonts w:ascii="Arial" w:eastAsia="Arial" w:hAnsi="Arial" w:cs="Arial"/>
                  <w:color w:val="000000"/>
                  <w:sz w:val="18"/>
                  <w:szCs w:val="18"/>
                </w:rPr>
                <w:t xml:space="preserve"> / 2</w:t>
              </w:r>
              <w:r>
                <w:rPr>
                  <w:rFonts w:ascii="Arial" w:eastAsia="Arial" w:hAnsi="Arial" w:cs="Arial"/>
                  <w:color w:val="000000"/>
                  <w:sz w:val="18"/>
                  <w:szCs w:val="18"/>
                </w:rPr>
                <w:t>).</w:t>
              </w:r>
            </w:ins>
          </w:p>
          <w:p w14:paraId="027997C2" w14:textId="77777777" w:rsidR="00741FB2" w:rsidRDefault="00741FB2" w:rsidP="00741FB2">
            <w:pPr>
              <w:keepNext/>
              <w:keepLines/>
              <w:pBdr>
                <w:top w:val="nil"/>
                <w:left w:val="nil"/>
                <w:bottom w:val="nil"/>
                <w:right w:val="nil"/>
                <w:between w:val="nil"/>
              </w:pBdr>
              <w:spacing w:after="0"/>
              <w:rPr>
                <w:ins w:id="2028" w:author="Swift - Grant Hausler" w:date="2021-08-06T11:03:00Z"/>
                <w:rFonts w:ascii="Arial" w:eastAsia="Arial" w:hAnsi="Arial" w:cs="Arial"/>
                <w:color w:val="000000"/>
                <w:sz w:val="18"/>
                <w:szCs w:val="18"/>
              </w:rPr>
            </w:pPr>
            <w:ins w:id="2029" w:author="Swift - Grant Hausler" w:date="2021-08-06T11:03:00Z">
              <w:r>
                <w:rPr>
                  <w:rFonts w:ascii="Arial" w:eastAsia="Arial" w:hAnsi="Arial" w:cs="Arial"/>
                  <w:color w:val="000000"/>
                  <w:sz w:val="18"/>
                  <w:szCs w:val="18"/>
                </w:rPr>
                <w:t xml:space="preserve">This </w:t>
              </w:r>
              <w:r w:rsidRPr="00CA60D1">
                <w:rPr>
                  <w:rFonts w:ascii="Arial" w:eastAsia="Arial" w:hAnsi="Arial" w:cs="Arial"/>
                  <w:i/>
                  <w:iCs/>
                  <w:color w:val="000000"/>
                  <w:sz w:val="18"/>
                  <w:szCs w:val="18"/>
                </w:rPr>
                <w:t>IR</w:t>
              </w:r>
              <w:r w:rsidRPr="00CA60D1">
                <w:rPr>
                  <w:rFonts w:ascii="Arial" w:eastAsia="Arial" w:hAnsi="Arial" w:cs="Arial"/>
                  <w:i/>
                  <w:iCs/>
                  <w:color w:val="000000"/>
                  <w:sz w:val="18"/>
                  <w:szCs w:val="18"/>
                  <w:vertAlign w:val="subscript"/>
                </w:rPr>
                <w:t>allocation</w:t>
              </w:r>
              <w:r>
                <w:rPr>
                  <w:rFonts w:ascii="Arial" w:eastAsia="Arial" w:hAnsi="Arial" w:cs="Arial"/>
                  <w:color w:val="000000"/>
                  <w:sz w:val="18"/>
                  <w:szCs w:val="18"/>
                </w:rPr>
                <w:t xml:space="preserve"> is a fraction of the Target Integrity Risk that represents the integrity risk budget available.</w:t>
              </w:r>
            </w:ins>
          </w:p>
          <w:p w14:paraId="0DBF9857" w14:textId="77777777" w:rsidR="00741FB2" w:rsidRPr="00F91AA7" w:rsidRDefault="00741FB2" w:rsidP="00741FB2">
            <w:pPr>
              <w:keepNext/>
              <w:keepLines/>
              <w:pBdr>
                <w:top w:val="nil"/>
                <w:left w:val="nil"/>
                <w:bottom w:val="nil"/>
                <w:right w:val="nil"/>
                <w:between w:val="nil"/>
              </w:pBdr>
              <w:spacing w:after="0"/>
              <w:rPr>
                <w:ins w:id="2030" w:author="Swift - Grant Hausler" w:date="2021-08-05T10:53:00Z"/>
                <w:rFonts w:ascii="Arial" w:eastAsia="Arial" w:hAnsi="Arial" w:cs="Arial"/>
                <w:b/>
                <w:i/>
                <w:color w:val="000000"/>
                <w:sz w:val="18"/>
                <w:szCs w:val="18"/>
              </w:rPr>
            </w:pPr>
            <w:ins w:id="2031" w:author="Swift - Grant Hausler" w:date="2021-08-06T11:03:00Z">
              <w:r>
                <w:rPr>
                  <w:rFonts w:ascii="Arial" w:eastAsia="Arial" w:hAnsi="Arial" w:cs="Arial"/>
                  <w:color w:val="000000"/>
                  <w:sz w:val="18"/>
                  <w:szCs w:val="18"/>
                </w:rPr>
                <w:t>Scale factor 0.00005 m/s; range 0-0.01275 m/s.</w:t>
              </w:r>
            </w:ins>
          </w:p>
        </w:tc>
      </w:tr>
      <w:tr w:rsidR="00741FB2" w14:paraId="1A6346FB" w14:textId="77777777" w:rsidTr="00741FB2">
        <w:trPr>
          <w:ins w:id="2032" w:author="Swift - Grant Hausler" w:date="2021-08-05T10:53:00Z"/>
        </w:trPr>
        <w:tc>
          <w:tcPr>
            <w:tcW w:w="9639" w:type="dxa"/>
          </w:tcPr>
          <w:p w14:paraId="6B889607" w14:textId="77777777" w:rsidR="00741FB2" w:rsidRDefault="00741FB2" w:rsidP="00741FB2">
            <w:pPr>
              <w:keepNext/>
              <w:keepLines/>
              <w:pBdr>
                <w:top w:val="nil"/>
                <w:left w:val="nil"/>
                <w:bottom w:val="nil"/>
                <w:right w:val="nil"/>
                <w:between w:val="nil"/>
              </w:pBdr>
              <w:spacing w:after="0"/>
              <w:rPr>
                <w:ins w:id="2033" w:author="Swift - Grant Hausler" w:date="2021-08-06T11:03:00Z"/>
                <w:rFonts w:ascii="Arial" w:eastAsia="Arial" w:hAnsi="Arial" w:cs="Arial"/>
                <w:b/>
                <w:i/>
                <w:color w:val="000000"/>
                <w:sz w:val="18"/>
                <w:szCs w:val="18"/>
              </w:rPr>
            </w:pPr>
            <w:ins w:id="2034" w:author="Swift - Grant Hausler" w:date="2021-08-06T11:03:00Z">
              <w:r w:rsidRPr="00F91AA7">
                <w:rPr>
                  <w:rFonts w:ascii="Arial" w:eastAsia="Arial" w:hAnsi="Arial" w:cs="Arial"/>
                  <w:b/>
                  <w:i/>
                  <w:color w:val="000000"/>
                  <w:sz w:val="18"/>
                  <w:szCs w:val="18"/>
                </w:rPr>
                <w:t>stdDevTroposphereVertical</w:t>
              </w:r>
              <w:r>
                <w:rPr>
                  <w:rFonts w:ascii="Arial" w:eastAsia="Arial" w:hAnsi="Arial" w:cs="Arial"/>
                  <w:b/>
                  <w:i/>
                  <w:color w:val="000000"/>
                  <w:sz w:val="18"/>
                  <w:szCs w:val="18"/>
                </w:rPr>
                <w:t>Wet</w:t>
              </w:r>
              <w:r w:rsidRPr="00F91AA7">
                <w:rPr>
                  <w:rFonts w:ascii="Arial" w:eastAsia="Arial" w:hAnsi="Arial" w:cs="Arial"/>
                  <w:b/>
                  <w:i/>
                  <w:color w:val="000000"/>
                  <w:sz w:val="18"/>
                  <w:szCs w:val="18"/>
                </w:rPr>
                <w:t>DelayRate</w:t>
              </w:r>
              <w:r w:rsidRPr="00F91AA7" w:rsidDel="00F91AA7">
                <w:rPr>
                  <w:rFonts w:ascii="Arial" w:eastAsia="Arial" w:hAnsi="Arial" w:cs="Arial"/>
                  <w:b/>
                  <w:i/>
                  <w:color w:val="000000"/>
                  <w:sz w:val="18"/>
                  <w:szCs w:val="18"/>
                </w:rPr>
                <w:t xml:space="preserve"> </w:t>
              </w:r>
            </w:ins>
          </w:p>
          <w:p w14:paraId="71F07158" w14:textId="77777777" w:rsidR="00741FB2" w:rsidRDefault="00741FB2" w:rsidP="00741FB2">
            <w:pPr>
              <w:keepNext/>
              <w:keepLines/>
              <w:pBdr>
                <w:top w:val="nil"/>
                <w:left w:val="nil"/>
                <w:bottom w:val="nil"/>
                <w:right w:val="nil"/>
                <w:between w:val="nil"/>
              </w:pBdr>
              <w:spacing w:after="0"/>
              <w:rPr>
                <w:ins w:id="2035" w:author="Swift - Grant Hausler" w:date="2021-08-06T11:03:00Z"/>
                <w:rFonts w:ascii="Arial" w:eastAsia="Arial" w:hAnsi="Arial" w:cs="Arial"/>
                <w:color w:val="000000"/>
                <w:sz w:val="18"/>
                <w:szCs w:val="18"/>
              </w:rPr>
            </w:pPr>
            <w:ins w:id="2036" w:author="Swift - Grant Hausler" w:date="2021-08-06T11:03:00Z">
              <w:r>
                <w:rPr>
                  <w:rFonts w:ascii="Arial" w:eastAsia="Arial" w:hAnsi="Arial" w:cs="Arial"/>
                  <w:color w:val="000000"/>
                  <w:sz w:val="18"/>
                  <w:szCs w:val="18"/>
                </w:rPr>
                <w:t>This field specifies the Vertical Wet</w:t>
              </w:r>
              <w:r>
                <w:t xml:space="preserve"> </w:t>
              </w:r>
              <w:r>
                <w:rPr>
                  <w:rFonts w:ascii="Arial" w:eastAsia="Arial" w:hAnsi="Arial" w:cs="Arial"/>
                  <w:color w:val="000000"/>
                  <w:sz w:val="18"/>
                  <w:szCs w:val="18"/>
                </w:rPr>
                <w:t>Troposphere</w:t>
              </w:r>
              <w:r w:rsidRPr="006D10F0">
                <w:rPr>
                  <w:rFonts w:ascii="Arial" w:eastAsia="Arial" w:hAnsi="Arial" w:cs="Arial"/>
                  <w:color w:val="000000"/>
                  <w:sz w:val="18"/>
                  <w:szCs w:val="18"/>
                </w:rPr>
                <w:t xml:space="preserve"> </w:t>
              </w:r>
              <w:r>
                <w:rPr>
                  <w:rFonts w:ascii="Arial" w:eastAsia="Arial" w:hAnsi="Arial" w:cs="Arial"/>
                  <w:color w:val="000000"/>
                  <w:sz w:val="18"/>
                  <w:szCs w:val="18"/>
                </w:rPr>
                <w:t xml:space="preserve">Delay Rate </w:t>
              </w:r>
              <w:r w:rsidRPr="006D10F0">
                <w:rPr>
                  <w:rFonts w:ascii="Arial" w:eastAsia="Arial" w:hAnsi="Arial" w:cs="Arial"/>
                  <w:color w:val="000000"/>
                  <w:sz w:val="18"/>
                  <w:szCs w:val="18"/>
                </w:rPr>
                <w:t xml:space="preserve">Error Bound </w:t>
              </w:r>
              <w:r>
                <w:rPr>
                  <w:rFonts w:ascii="Arial" w:eastAsia="Arial" w:hAnsi="Arial" w:cs="Arial"/>
                  <w:color w:val="000000"/>
                  <w:sz w:val="18"/>
                  <w:szCs w:val="18"/>
                </w:rPr>
                <w:t xml:space="preserve">Standard Deviation </w:t>
              </w:r>
              <w:r w:rsidRPr="006D10F0">
                <w:rPr>
                  <w:rFonts w:ascii="Arial" w:eastAsia="Arial" w:hAnsi="Arial" w:cs="Arial"/>
                  <w:color w:val="000000"/>
                  <w:sz w:val="18"/>
                  <w:szCs w:val="18"/>
                </w:rPr>
                <w:t>which is</w:t>
              </w:r>
              <w:r>
                <w:rPr>
                  <w:rFonts w:ascii="Arial" w:eastAsia="Arial" w:hAnsi="Arial" w:cs="Arial"/>
                  <w:color w:val="000000"/>
                  <w:sz w:val="18"/>
                  <w:szCs w:val="18"/>
                </w:rPr>
                <w:t xml:space="preserve"> the standard deviation for a paired overbounding model that bounds the residual troposphere rate error in the vertical wet delay component.</w:t>
              </w:r>
            </w:ins>
          </w:p>
          <w:p w14:paraId="30391EE7" w14:textId="77777777" w:rsidR="00741FB2" w:rsidRPr="00F91AA7" w:rsidRDefault="00741FB2" w:rsidP="00741FB2">
            <w:pPr>
              <w:keepNext/>
              <w:keepLines/>
              <w:pBdr>
                <w:top w:val="nil"/>
                <w:left w:val="nil"/>
                <w:bottom w:val="nil"/>
                <w:right w:val="nil"/>
                <w:between w:val="nil"/>
              </w:pBdr>
              <w:spacing w:after="0"/>
              <w:rPr>
                <w:ins w:id="2037" w:author="Swift - Grant Hausler" w:date="2021-08-05T10:53:00Z"/>
                <w:rFonts w:ascii="Arial" w:eastAsia="Arial" w:hAnsi="Arial" w:cs="Arial"/>
                <w:b/>
                <w:i/>
                <w:color w:val="000000"/>
                <w:sz w:val="18"/>
                <w:szCs w:val="18"/>
              </w:rPr>
            </w:pPr>
            <w:ins w:id="2038" w:author="Swift - Grant Hausler" w:date="2021-08-06T11:03:00Z">
              <w:r>
                <w:rPr>
                  <w:rFonts w:ascii="Arial" w:eastAsia="Arial" w:hAnsi="Arial" w:cs="Arial"/>
                  <w:color w:val="000000"/>
                  <w:sz w:val="18"/>
                  <w:szCs w:val="18"/>
                </w:rPr>
                <w:t>Scale factor 0.00005 m/s; range 0-0.01275 m/s.</w:t>
              </w:r>
            </w:ins>
          </w:p>
        </w:tc>
      </w:tr>
    </w:tbl>
    <w:p w14:paraId="6DA6D476" w14:textId="77777777" w:rsidR="00741FB2" w:rsidRDefault="00741FB2" w:rsidP="00741FB2">
      <w:pPr>
        <w:pStyle w:val="3GPPText"/>
        <w:rPr>
          <w:lang w:val="en-GB" w:eastAsia="zh-CN"/>
        </w:rPr>
      </w:pPr>
    </w:p>
    <w:p w14:paraId="3431A56F"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6FA462D2" w14:textId="77777777" w:rsidR="00741FB2" w:rsidRPr="00311053" w:rsidRDefault="00741FB2" w:rsidP="00741FB2">
      <w:pPr>
        <w:pStyle w:val="3GPPText"/>
        <w:rPr>
          <w:lang w:val="en-GB" w:eastAsia="zh-CN"/>
        </w:rPr>
      </w:pPr>
      <w:r>
        <w:rPr>
          <w:lang w:val="en-GB" w:eastAsia="zh-CN"/>
        </w:rPr>
        <w:t>Companies are invited to review the above the text proposal for troposphere parameters and answer the following question:</w:t>
      </w:r>
    </w:p>
    <w:p w14:paraId="107007C8" w14:textId="3E330E00" w:rsidR="00741FB2" w:rsidRPr="008F375E" w:rsidRDefault="00741FB2" w:rsidP="00741FB2">
      <w:pPr>
        <w:pStyle w:val="Heading6"/>
      </w:pPr>
      <w:r w:rsidRPr="008F375E">
        <w:t>Q</w:t>
      </w:r>
      <w:r>
        <w:t>uestion2-</w:t>
      </w:r>
      <w:r w:rsidR="0093462A">
        <w:t>8</w:t>
      </w:r>
      <w:r w:rsidRPr="008F375E">
        <w:t xml:space="preserve">: Do </w:t>
      </w:r>
      <w:r>
        <w:t>companies agree with the above text proposal for the bounding parameters for Troposphere error?</w:t>
      </w:r>
    </w:p>
    <w:p w14:paraId="34E72FF1" w14:textId="77777777" w:rsidR="00741FB2" w:rsidRPr="00BB7B1F"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01363C09" w14:textId="77777777" w:rsidTr="00741FB2">
        <w:trPr>
          <w:trHeight w:val="367"/>
        </w:trPr>
        <w:tc>
          <w:tcPr>
            <w:tcW w:w="1414" w:type="dxa"/>
          </w:tcPr>
          <w:p w14:paraId="2426F171"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5093B12"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4E2BCBCC" w14:textId="77777777" w:rsidR="00741FB2" w:rsidRPr="008F375E" w:rsidRDefault="00741FB2" w:rsidP="00741FB2">
            <w:pPr>
              <w:rPr>
                <w:b/>
                <w:szCs w:val="22"/>
                <w:lang w:eastAsia="zh-CN"/>
              </w:rPr>
            </w:pPr>
            <w:r w:rsidRPr="008F375E">
              <w:rPr>
                <w:b/>
                <w:szCs w:val="22"/>
                <w:lang w:eastAsia="zh-CN"/>
              </w:rPr>
              <w:t>Comments</w:t>
            </w:r>
          </w:p>
        </w:tc>
      </w:tr>
      <w:tr w:rsidR="0007647B" w:rsidRPr="008F375E" w14:paraId="71AE3053" w14:textId="77777777" w:rsidTr="00741FB2">
        <w:trPr>
          <w:trHeight w:val="394"/>
        </w:trPr>
        <w:tc>
          <w:tcPr>
            <w:tcW w:w="1414" w:type="dxa"/>
          </w:tcPr>
          <w:p w14:paraId="18A9E077" w14:textId="076FB12F" w:rsidR="0007647B" w:rsidRPr="008F375E" w:rsidRDefault="0007647B" w:rsidP="0007647B">
            <w:pPr>
              <w:rPr>
                <w:lang w:eastAsia="zh-CN"/>
              </w:rPr>
            </w:pPr>
            <w:r>
              <w:rPr>
                <w:lang w:eastAsia="zh-CN"/>
              </w:rPr>
              <w:t>Intel</w:t>
            </w:r>
          </w:p>
        </w:tc>
        <w:tc>
          <w:tcPr>
            <w:tcW w:w="1416" w:type="dxa"/>
          </w:tcPr>
          <w:p w14:paraId="4814FBBD" w14:textId="62ECFCA3" w:rsidR="0007647B" w:rsidRPr="008F375E" w:rsidRDefault="0007647B" w:rsidP="0007647B">
            <w:pPr>
              <w:jc w:val="center"/>
              <w:rPr>
                <w:lang w:eastAsia="zh-CN"/>
              </w:rPr>
            </w:pPr>
            <w:r>
              <w:rPr>
                <w:lang w:eastAsia="zh-CN"/>
              </w:rPr>
              <w:t>Not sure</w:t>
            </w:r>
          </w:p>
        </w:tc>
        <w:tc>
          <w:tcPr>
            <w:tcW w:w="7088" w:type="dxa"/>
          </w:tcPr>
          <w:p w14:paraId="680A6414" w14:textId="38A4EBA2" w:rsidR="0007647B" w:rsidRPr="008F375E" w:rsidRDefault="0007647B" w:rsidP="0007647B">
            <w:pPr>
              <w:rPr>
                <w:lang w:eastAsia="zh-CN"/>
              </w:rPr>
            </w:pPr>
            <w:r>
              <w:rPr>
                <w:lang w:eastAsia="zh-CN"/>
              </w:rPr>
              <w:t>Not sure how the value range is defined;</w:t>
            </w:r>
          </w:p>
        </w:tc>
      </w:tr>
      <w:tr w:rsidR="00C077D2" w:rsidRPr="008F375E" w14:paraId="47D79580" w14:textId="77777777" w:rsidTr="00741FB2">
        <w:trPr>
          <w:trHeight w:val="367"/>
        </w:trPr>
        <w:tc>
          <w:tcPr>
            <w:tcW w:w="1414" w:type="dxa"/>
          </w:tcPr>
          <w:p w14:paraId="4280D0EB" w14:textId="51784EB0" w:rsidR="00C077D2" w:rsidRPr="008F375E" w:rsidRDefault="00C077D2" w:rsidP="00C077D2">
            <w:r>
              <w:t>Qualcomm</w:t>
            </w:r>
          </w:p>
        </w:tc>
        <w:tc>
          <w:tcPr>
            <w:tcW w:w="1416" w:type="dxa"/>
          </w:tcPr>
          <w:p w14:paraId="62DBAF72" w14:textId="4878199C" w:rsidR="00C077D2" w:rsidRPr="008F375E" w:rsidRDefault="00C077D2" w:rsidP="00C077D2">
            <w:pPr>
              <w:rPr>
                <w:szCs w:val="22"/>
                <w:lang w:eastAsia="zh-CN"/>
              </w:rPr>
            </w:pPr>
            <w:r>
              <w:rPr>
                <w:szCs w:val="22"/>
                <w:lang w:eastAsia="zh-CN"/>
              </w:rPr>
              <w:t>Not yet.</w:t>
            </w:r>
          </w:p>
        </w:tc>
        <w:tc>
          <w:tcPr>
            <w:tcW w:w="7088" w:type="dxa"/>
          </w:tcPr>
          <w:p w14:paraId="20E68DB8" w14:textId="0D5EA085" w:rsidR="00C077D2" w:rsidRPr="008F375E" w:rsidRDefault="00C077D2" w:rsidP="00C077D2">
            <w:pPr>
              <w:rPr>
                <w:szCs w:val="22"/>
                <w:lang w:eastAsia="zh-CN"/>
              </w:rPr>
            </w:pPr>
            <w:r>
              <w:rPr>
                <w:szCs w:val="22"/>
                <w:lang w:eastAsia="zh-CN"/>
              </w:rPr>
              <w:t>There is no background, justification, etc. provided. Why is all this needed? How have the value ranges etc. be determined? What should a UE generally do with all this data? We should agree first on what assistance data are strictly needed (and why) to determine integrity of GNSS before jumping into encoding details.</w:t>
            </w:r>
          </w:p>
        </w:tc>
      </w:tr>
      <w:tr w:rsidR="004F2D33" w:rsidRPr="008F375E" w14:paraId="68B643DD" w14:textId="77777777" w:rsidTr="00741FB2">
        <w:trPr>
          <w:trHeight w:val="367"/>
        </w:trPr>
        <w:tc>
          <w:tcPr>
            <w:tcW w:w="1414" w:type="dxa"/>
          </w:tcPr>
          <w:p w14:paraId="348F182E" w14:textId="195D3BDA" w:rsidR="004F2D33" w:rsidRPr="008F375E" w:rsidRDefault="00C857DA" w:rsidP="004F2D33">
            <w:pPr>
              <w:rPr>
                <w:lang w:eastAsia="zh-CN"/>
              </w:rPr>
            </w:pPr>
            <w:r>
              <w:rPr>
                <w:rFonts w:hint="eastAsia"/>
                <w:lang w:eastAsia="zh-CN"/>
              </w:rPr>
              <w:t>CATT</w:t>
            </w:r>
          </w:p>
        </w:tc>
        <w:tc>
          <w:tcPr>
            <w:tcW w:w="1416" w:type="dxa"/>
          </w:tcPr>
          <w:p w14:paraId="709F7DE4" w14:textId="28CDEB6B" w:rsidR="004F2D33" w:rsidRPr="008F375E" w:rsidRDefault="00C857DA" w:rsidP="004F2D33">
            <w:pPr>
              <w:rPr>
                <w:szCs w:val="22"/>
                <w:lang w:eastAsia="zh-CN"/>
              </w:rPr>
            </w:pPr>
            <w:r>
              <w:rPr>
                <w:rFonts w:hint="eastAsia"/>
                <w:szCs w:val="22"/>
                <w:lang w:eastAsia="zh-CN"/>
              </w:rPr>
              <w:t>Not sure</w:t>
            </w:r>
          </w:p>
        </w:tc>
        <w:tc>
          <w:tcPr>
            <w:tcW w:w="7088" w:type="dxa"/>
          </w:tcPr>
          <w:p w14:paraId="31AD8439" w14:textId="1231BE46" w:rsidR="004F2D33" w:rsidRPr="008F375E" w:rsidRDefault="00C857DA" w:rsidP="004F2D33">
            <w:pPr>
              <w:rPr>
                <w:szCs w:val="22"/>
                <w:lang w:eastAsia="zh-CN"/>
              </w:rPr>
            </w:pPr>
            <w:r>
              <w:rPr>
                <w:szCs w:val="22"/>
                <w:lang w:eastAsia="zh-CN"/>
              </w:rPr>
              <w:t>P</w:t>
            </w:r>
            <w:r>
              <w:rPr>
                <w:rFonts w:hint="eastAsia"/>
                <w:szCs w:val="22"/>
                <w:lang w:eastAsia="zh-CN"/>
              </w:rPr>
              <w:t xml:space="preserve">lease </w:t>
            </w:r>
            <w:r>
              <w:rPr>
                <w:szCs w:val="22"/>
                <w:lang w:eastAsia="zh-CN"/>
              </w:rPr>
              <w:t>classify</w:t>
            </w:r>
            <w:r>
              <w:rPr>
                <w:rFonts w:hint="eastAsia"/>
                <w:szCs w:val="22"/>
                <w:lang w:eastAsia="zh-CN"/>
              </w:rPr>
              <w:t xml:space="preserve"> and specify the IEs according to the previous discussion results at first, so we can figure out if these IEs are required. </w:t>
            </w:r>
            <w:r>
              <w:rPr>
                <w:szCs w:val="22"/>
                <w:lang w:eastAsia="zh-CN"/>
              </w:rPr>
              <w:t>T</w:t>
            </w:r>
            <w:r>
              <w:rPr>
                <w:rFonts w:hint="eastAsia"/>
                <w:szCs w:val="22"/>
                <w:lang w:eastAsia="zh-CN"/>
              </w:rPr>
              <w:t>oo early to define the stage3 IEs.</w:t>
            </w:r>
          </w:p>
        </w:tc>
      </w:tr>
      <w:tr w:rsidR="00C04DF7" w:rsidRPr="008F375E" w14:paraId="63649B3A" w14:textId="77777777" w:rsidTr="00741FB2">
        <w:trPr>
          <w:trHeight w:val="367"/>
        </w:trPr>
        <w:tc>
          <w:tcPr>
            <w:tcW w:w="1414" w:type="dxa"/>
          </w:tcPr>
          <w:p w14:paraId="1CF93719" w14:textId="7D482773" w:rsidR="00C04DF7" w:rsidRDefault="00C04DF7" w:rsidP="00C04DF7">
            <w:pPr>
              <w:rPr>
                <w:lang w:eastAsia="zh-CN"/>
              </w:rPr>
            </w:pPr>
            <w:r>
              <w:t>Swift Navigation</w:t>
            </w:r>
          </w:p>
        </w:tc>
        <w:tc>
          <w:tcPr>
            <w:tcW w:w="1416" w:type="dxa"/>
          </w:tcPr>
          <w:p w14:paraId="1FC377CA" w14:textId="541E7404" w:rsidR="00C04DF7" w:rsidRDefault="00C04DF7" w:rsidP="00C04DF7">
            <w:pPr>
              <w:rPr>
                <w:szCs w:val="22"/>
                <w:lang w:eastAsia="zh-CN"/>
              </w:rPr>
            </w:pPr>
            <w:r>
              <w:rPr>
                <w:szCs w:val="22"/>
                <w:lang w:eastAsia="zh-CN"/>
              </w:rPr>
              <w:t>Yes</w:t>
            </w:r>
          </w:p>
        </w:tc>
        <w:tc>
          <w:tcPr>
            <w:tcW w:w="7088" w:type="dxa"/>
          </w:tcPr>
          <w:p w14:paraId="28D736F8" w14:textId="2898F708" w:rsidR="00C04DF7" w:rsidRDefault="00C04DF7" w:rsidP="00C04DF7">
            <w:pPr>
              <w:rPr>
                <w:szCs w:val="22"/>
                <w:lang w:eastAsia="zh-CN"/>
              </w:rPr>
            </w:pPr>
            <w:r>
              <w:rPr>
                <w:szCs w:val="22"/>
                <w:lang w:eastAsia="zh-CN"/>
              </w:rPr>
              <w:t xml:space="preserve">Further </w:t>
            </w:r>
            <w:r w:rsidR="002E07C8">
              <w:rPr>
                <w:szCs w:val="22"/>
                <w:lang w:eastAsia="zh-CN"/>
              </w:rPr>
              <w:t>information</w:t>
            </w:r>
            <w:r>
              <w:rPr>
                <w:szCs w:val="22"/>
                <w:lang w:eastAsia="zh-CN"/>
              </w:rPr>
              <w:t xml:space="preserve"> is provided in our response to Question 2-2. Generally speaking, the </w:t>
            </w:r>
            <w:r w:rsidRPr="000851BF">
              <w:rPr>
                <w:i/>
                <w:iCs/>
                <w:szCs w:val="22"/>
                <w:lang w:eastAsia="zh-CN"/>
              </w:rPr>
              <w:t>Integrity-</w:t>
            </w:r>
            <w:r>
              <w:rPr>
                <w:i/>
                <w:iCs/>
                <w:szCs w:val="22"/>
                <w:lang w:eastAsia="zh-CN"/>
              </w:rPr>
              <w:t>Troposphere</w:t>
            </w:r>
            <w:r w:rsidRPr="000851BF">
              <w:rPr>
                <w:i/>
                <w:iCs/>
                <w:szCs w:val="22"/>
                <w:lang w:eastAsia="zh-CN"/>
              </w:rPr>
              <w:t xml:space="preserve">ErrorBounds </w:t>
            </w:r>
            <w:r w:rsidRPr="000851BF">
              <w:rPr>
                <w:szCs w:val="22"/>
                <w:lang w:eastAsia="zh-CN"/>
              </w:rPr>
              <w:t xml:space="preserve">are used to statistically bound the residual </w:t>
            </w:r>
            <w:r>
              <w:rPr>
                <w:szCs w:val="22"/>
                <w:lang w:eastAsia="zh-CN"/>
              </w:rPr>
              <w:t xml:space="preserve">Tropospheric errors </w:t>
            </w:r>
            <w:r w:rsidRPr="000851BF">
              <w:rPr>
                <w:szCs w:val="22"/>
                <w:lang w:eastAsia="zh-CN"/>
              </w:rPr>
              <w:t xml:space="preserve">after the positioning corrections </w:t>
            </w:r>
            <w:r>
              <w:rPr>
                <w:szCs w:val="22"/>
                <w:lang w:eastAsia="zh-CN"/>
              </w:rPr>
              <w:t xml:space="preserve">(e.g. RTK, SSR) </w:t>
            </w:r>
            <w:r w:rsidRPr="000851BF">
              <w:rPr>
                <w:szCs w:val="22"/>
                <w:lang w:eastAsia="zh-CN"/>
              </w:rPr>
              <w:t>have been applied</w:t>
            </w:r>
            <w:r>
              <w:rPr>
                <w:szCs w:val="22"/>
                <w:lang w:eastAsia="zh-CN"/>
              </w:rPr>
              <w:t>. We can add these descriptions to the Stage 2 specifications (TS 38.305).</w:t>
            </w:r>
          </w:p>
        </w:tc>
      </w:tr>
      <w:tr w:rsidR="004D0BDB" w:rsidRPr="008F375E" w14:paraId="27E97721" w14:textId="77777777" w:rsidTr="004D0BDB">
        <w:trPr>
          <w:trHeight w:val="367"/>
        </w:trPr>
        <w:tc>
          <w:tcPr>
            <w:tcW w:w="1414" w:type="dxa"/>
          </w:tcPr>
          <w:p w14:paraId="4844D9C4" w14:textId="77777777" w:rsidR="004D0BDB" w:rsidRDefault="004D0BDB" w:rsidP="004D0BDB">
            <w:pPr>
              <w:rPr>
                <w:lang w:eastAsia="zh-CN"/>
              </w:rPr>
            </w:pPr>
            <w:r>
              <w:rPr>
                <w:lang w:eastAsia="zh-CN"/>
              </w:rPr>
              <w:t>ESA</w:t>
            </w:r>
          </w:p>
        </w:tc>
        <w:tc>
          <w:tcPr>
            <w:tcW w:w="1416" w:type="dxa"/>
          </w:tcPr>
          <w:p w14:paraId="146319F5"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38E7991B" w14:textId="77777777" w:rsidR="004D0BDB" w:rsidRDefault="004D0BDB" w:rsidP="004D0BDB">
            <w:pPr>
              <w:rPr>
                <w:szCs w:val="22"/>
                <w:lang w:eastAsia="zh-CN"/>
              </w:rPr>
            </w:pPr>
            <w:r>
              <w:rPr>
                <w:szCs w:val="22"/>
                <w:lang w:eastAsia="zh-CN"/>
              </w:rPr>
              <w:t>Same answer as for 2-3</w:t>
            </w:r>
          </w:p>
        </w:tc>
      </w:tr>
      <w:tr w:rsidR="004D0BDB" w:rsidRPr="008F375E" w14:paraId="6C320AB0" w14:textId="77777777" w:rsidTr="00741FB2">
        <w:trPr>
          <w:trHeight w:val="367"/>
        </w:trPr>
        <w:tc>
          <w:tcPr>
            <w:tcW w:w="1414" w:type="dxa"/>
          </w:tcPr>
          <w:p w14:paraId="49B450EE" w14:textId="77777777" w:rsidR="004D0BDB" w:rsidRDefault="004D0BDB" w:rsidP="00C04DF7"/>
        </w:tc>
        <w:tc>
          <w:tcPr>
            <w:tcW w:w="1416" w:type="dxa"/>
          </w:tcPr>
          <w:p w14:paraId="2591956D" w14:textId="77777777" w:rsidR="004D0BDB" w:rsidRDefault="004D0BDB" w:rsidP="00C04DF7">
            <w:pPr>
              <w:rPr>
                <w:szCs w:val="22"/>
                <w:lang w:eastAsia="zh-CN"/>
              </w:rPr>
            </w:pPr>
          </w:p>
        </w:tc>
        <w:tc>
          <w:tcPr>
            <w:tcW w:w="7088" w:type="dxa"/>
          </w:tcPr>
          <w:p w14:paraId="5D1E3DB4" w14:textId="77777777" w:rsidR="004D0BDB" w:rsidRDefault="004D0BDB" w:rsidP="00C04DF7">
            <w:pPr>
              <w:rPr>
                <w:szCs w:val="22"/>
                <w:lang w:eastAsia="zh-CN"/>
              </w:rPr>
            </w:pPr>
          </w:p>
        </w:tc>
      </w:tr>
    </w:tbl>
    <w:p w14:paraId="3356683A" w14:textId="5AF391EF" w:rsidR="00741FB2" w:rsidRDefault="00741FB2" w:rsidP="00741FB2">
      <w:pPr>
        <w:pStyle w:val="Heading6"/>
      </w:pPr>
      <w:r w:rsidRPr="00D907C4">
        <w:rPr>
          <w:rFonts w:hint="eastAsia"/>
        </w:rPr>
        <w:t>Q</w:t>
      </w:r>
      <w:r w:rsidRPr="00D907C4">
        <w:t>uestion</w:t>
      </w:r>
      <w:r>
        <w:t>2-</w:t>
      </w:r>
      <w:r w:rsidR="0093462A">
        <w:t>8</w:t>
      </w:r>
      <w:r>
        <w:t xml:space="preserve"> </w:t>
      </w:r>
      <w:r>
        <w:rPr>
          <w:rFonts w:hint="eastAsia"/>
        </w:rPr>
        <w:t>S</w:t>
      </w:r>
      <w:r>
        <w:t>ummary</w:t>
      </w:r>
    </w:p>
    <w:p w14:paraId="14E944FA" w14:textId="77777777" w:rsidR="00741FB2" w:rsidRPr="00747432" w:rsidRDefault="00741FB2" w:rsidP="00741FB2">
      <w:pPr>
        <w:rPr>
          <w:lang w:eastAsia="zh-CN"/>
        </w:rPr>
      </w:pPr>
      <w:r>
        <w:rPr>
          <w:rFonts w:hint="eastAsia"/>
          <w:lang w:eastAsia="zh-CN"/>
        </w:rPr>
        <w:t>T</w:t>
      </w:r>
      <w:r>
        <w:rPr>
          <w:lang w:eastAsia="zh-CN"/>
        </w:rPr>
        <w:t>BD</w:t>
      </w:r>
    </w:p>
    <w:p w14:paraId="5407DE5F" w14:textId="77777777" w:rsidR="00741FB2" w:rsidRDefault="00741FB2" w:rsidP="00741FB2">
      <w:pPr>
        <w:rPr>
          <w:sz w:val="22"/>
          <w:szCs w:val="22"/>
          <w:lang w:eastAsia="zh-CN"/>
        </w:rPr>
      </w:pPr>
    </w:p>
    <w:p w14:paraId="4CEABB27" w14:textId="77777777" w:rsidR="00741FB2" w:rsidRDefault="00741FB2" w:rsidP="00741FB2">
      <w:pPr>
        <w:pStyle w:val="Heading3"/>
        <w:tabs>
          <w:tab w:val="clear" w:pos="432"/>
          <w:tab w:val="clear" w:pos="576"/>
          <w:tab w:val="num" w:pos="0"/>
        </w:tabs>
        <w:spacing w:line="240" w:lineRule="auto"/>
        <w:rPr>
          <w:lang w:eastAsia="zh-CN"/>
        </w:rPr>
      </w:pPr>
      <w:r>
        <w:rPr>
          <w:lang w:eastAsia="zh-CN"/>
        </w:rPr>
        <w:t>P</w:t>
      </w:r>
      <w:r>
        <w:rPr>
          <w:rFonts w:hint="eastAsia"/>
          <w:lang w:eastAsia="zh-CN"/>
        </w:rPr>
        <w:t>eriodic</w:t>
      </w:r>
      <w:r>
        <w:rPr>
          <w:lang w:eastAsia="zh-CN"/>
        </w:rPr>
        <w:t xml:space="preserve"> assistance data</w:t>
      </w:r>
    </w:p>
    <w:p w14:paraId="641A9C6F" w14:textId="77777777" w:rsidR="00741FB2" w:rsidRDefault="00741FB2" w:rsidP="00741FB2">
      <w:pPr>
        <w:rPr>
          <w:lang w:eastAsia="zh-CN"/>
        </w:rPr>
      </w:pPr>
      <w:r>
        <w:rPr>
          <w:lang w:eastAsia="zh-CN"/>
        </w:rPr>
        <w:t>In [5], the following text proposal has been proposed for periodic assistance data</w:t>
      </w:r>
    </w:p>
    <w:p w14:paraId="6BF04349"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7B52361C" w14:textId="77777777" w:rsidR="00741FB2" w:rsidRPr="00B50D25" w:rsidRDefault="00741FB2" w:rsidP="00741FB2">
      <w:pPr>
        <w:pStyle w:val="Heading4"/>
        <w:numPr>
          <w:ilvl w:val="0"/>
          <w:numId w:val="0"/>
        </w:numPr>
        <w:ind w:left="1432"/>
        <w:rPr>
          <w:i/>
          <w:noProof/>
        </w:rPr>
      </w:pPr>
      <w:bookmarkStart w:id="2039" w:name="_Toc27765223"/>
      <w:bookmarkStart w:id="2040" w:name="_Toc37680902"/>
      <w:bookmarkStart w:id="2041" w:name="_Toc46486473"/>
      <w:bookmarkStart w:id="2042" w:name="_Toc52546818"/>
      <w:bookmarkStart w:id="2043" w:name="_Toc52547348"/>
      <w:bookmarkStart w:id="2044" w:name="_Toc52547878"/>
      <w:bookmarkStart w:id="2045" w:name="_Toc52548408"/>
      <w:bookmarkStart w:id="2046" w:name="_Toc76492290"/>
      <w:r w:rsidRPr="00B50D25">
        <w:rPr>
          <w:i/>
        </w:rPr>
        <w:t>–</w:t>
      </w:r>
      <w:r w:rsidRPr="00B50D25">
        <w:rPr>
          <w:i/>
        </w:rPr>
        <w:tab/>
      </w:r>
      <w:r w:rsidRPr="00B50D25">
        <w:rPr>
          <w:i/>
          <w:noProof/>
        </w:rPr>
        <w:t>GNSS-PeriodicAssistData</w:t>
      </w:r>
      <w:bookmarkEnd w:id="2039"/>
      <w:bookmarkEnd w:id="2040"/>
      <w:bookmarkEnd w:id="2041"/>
      <w:bookmarkEnd w:id="2042"/>
      <w:bookmarkEnd w:id="2043"/>
      <w:bookmarkEnd w:id="2044"/>
      <w:bookmarkEnd w:id="2045"/>
      <w:bookmarkEnd w:id="2046"/>
    </w:p>
    <w:p w14:paraId="1BF2D446" w14:textId="77777777" w:rsidR="00741FB2" w:rsidRPr="00B62E75" w:rsidRDefault="00741FB2" w:rsidP="00741FB2">
      <w:r w:rsidRPr="00B62E75">
        <w:t>The IE</w:t>
      </w:r>
      <w:r w:rsidRPr="00B62E75">
        <w:rPr>
          <w:i/>
        </w:rPr>
        <w:t xml:space="preserve"> GNSS-PeriodicAssistData</w:t>
      </w:r>
      <w:r w:rsidRPr="00B62E75">
        <w:t xml:space="preserve"> is used by the location server to provide control parameters for a periodic assistance data delivery session (e.g., interval and duration) to the target device.</w:t>
      </w:r>
    </w:p>
    <w:p w14:paraId="4DC63DE5" w14:textId="77777777" w:rsidR="00741FB2" w:rsidRPr="00B62E75" w:rsidRDefault="00741FB2" w:rsidP="00741FB2">
      <w:pPr>
        <w:pStyle w:val="NO"/>
      </w:pPr>
      <w:r w:rsidRPr="00B62E75">
        <w:t>NOTE:</w:t>
      </w:r>
      <w:r w:rsidRPr="00B62E75">
        <w:tab/>
        <w:t xml:space="preserve">Omission of a particular assistance data type field in IE </w:t>
      </w:r>
      <w:r w:rsidRPr="00B62E75">
        <w:rPr>
          <w:i/>
        </w:rPr>
        <w:t xml:space="preserve">GNSS-PeriodicAssistData </w:t>
      </w:r>
      <w:r w:rsidRPr="00B62E75">
        <w:t xml:space="preserve">means that the location server does not provide this assistance data type in a data transaction of a periodic assistance data delivery session, as described in clauses 5.2.1a and 5.2.2a. Inclusion of no assistance data type fields in IE </w:t>
      </w:r>
      <w:r w:rsidRPr="00B62E75">
        <w:rPr>
          <w:i/>
        </w:rPr>
        <w:t xml:space="preserve">GNSS-PeriodicAssistData </w:t>
      </w:r>
      <w:r w:rsidRPr="00B62E75">
        <w:t>means that a periodic assistance data delivery session is terminated.</w:t>
      </w:r>
    </w:p>
    <w:p w14:paraId="49416A6F" w14:textId="77777777" w:rsidR="00741FB2" w:rsidRPr="00B62E75" w:rsidRDefault="00741FB2" w:rsidP="00741FB2">
      <w:pPr>
        <w:pStyle w:val="PL"/>
        <w:shd w:val="clear" w:color="auto" w:fill="E6E6E6"/>
      </w:pPr>
      <w:r w:rsidRPr="00B62E75">
        <w:t>-- ASN1START</w:t>
      </w:r>
    </w:p>
    <w:p w14:paraId="6D9D01E8" w14:textId="77777777" w:rsidR="00741FB2" w:rsidRPr="00B62E75" w:rsidRDefault="00741FB2" w:rsidP="00741FB2">
      <w:pPr>
        <w:pStyle w:val="PL"/>
        <w:shd w:val="clear" w:color="auto" w:fill="E6E6E6"/>
        <w:rPr>
          <w:snapToGrid w:val="0"/>
        </w:rPr>
      </w:pPr>
    </w:p>
    <w:p w14:paraId="3B5F1C77" w14:textId="77777777" w:rsidR="00741FB2" w:rsidRPr="00B62E75" w:rsidRDefault="00741FB2" w:rsidP="00741FB2">
      <w:pPr>
        <w:pStyle w:val="PL"/>
        <w:shd w:val="clear" w:color="auto" w:fill="E6E6E6"/>
      </w:pPr>
      <w:r w:rsidRPr="00B62E75">
        <w:rPr>
          <w:snapToGrid w:val="0"/>
        </w:rPr>
        <w:t>GNSS-PeriodicAssistData-r15 ::= SEQUENCE {</w:t>
      </w:r>
    </w:p>
    <w:p w14:paraId="4AD3CC6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gnss-RTK-PeriodicObservations-r15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3A54AC8F" w14:textId="77777777" w:rsidR="00741FB2" w:rsidRPr="00B62E75" w:rsidRDefault="00741FB2" w:rsidP="00741FB2">
      <w:pPr>
        <w:pStyle w:val="PL"/>
        <w:shd w:val="clear" w:color="auto" w:fill="E6E6E6"/>
        <w:rPr>
          <w:snapToGrid w:val="0"/>
        </w:rPr>
      </w:pPr>
      <w:r w:rsidRPr="00B62E75">
        <w:rPr>
          <w:snapToGrid w:val="0"/>
        </w:rPr>
        <w:tab/>
        <w:t>glo-RTK-PeriodicBiasInformation-r15</w:t>
      </w:r>
      <w:r w:rsidRPr="00B62E75">
        <w:rPr>
          <w:snapToGrid w:val="0"/>
        </w:rPr>
        <w:tab/>
      </w:r>
      <w:r w:rsidRPr="00B62E75">
        <w:rPr>
          <w:snapToGrid w:val="0"/>
        </w:rPr>
        <w:tab/>
        <w:t>GNSS-PeriodicControlParam-r15</w:t>
      </w:r>
      <w:r w:rsidRPr="00B62E75">
        <w:rPr>
          <w:snapToGrid w:val="0"/>
        </w:rPr>
        <w:tab/>
        <w:t>OPTIONAL,</w:t>
      </w:r>
      <w:r w:rsidRPr="00B62E75">
        <w:rPr>
          <w:snapToGrid w:val="0"/>
        </w:rPr>
        <w:tab/>
      </w:r>
      <w:r w:rsidRPr="00B62E75">
        <w:rPr>
          <w:snapToGrid w:val="0"/>
          <w:lang w:eastAsia="zh-CN"/>
        </w:rPr>
        <w:t>-- Need ON</w:t>
      </w:r>
    </w:p>
    <w:p w14:paraId="5D6CC56F" w14:textId="77777777" w:rsidR="00741FB2" w:rsidRPr="00B62E75" w:rsidRDefault="00741FB2" w:rsidP="00741FB2">
      <w:pPr>
        <w:pStyle w:val="PL"/>
        <w:shd w:val="clear" w:color="auto" w:fill="E6E6E6"/>
        <w:rPr>
          <w:snapToGrid w:val="0"/>
        </w:rPr>
      </w:pPr>
      <w:r w:rsidRPr="00B62E75">
        <w:rPr>
          <w:snapToGrid w:val="0"/>
        </w:rPr>
        <w:tab/>
        <w:t>gnss-RTK-MAC-PeriodicCorrectionDifferences-r15</w:t>
      </w:r>
    </w:p>
    <w:p w14:paraId="30DF2B36" w14:textId="77777777" w:rsidR="00741FB2" w:rsidRPr="00B62E75" w:rsidRDefault="00741FB2" w:rsidP="00741FB2">
      <w:pPr>
        <w:pStyle w:val="PL"/>
        <w:shd w:val="clear" w:color="auto" w:fill="E6E6E6"/>
        <w:rPr>
          <w:snapToGrid w:val="0"/>
          <w:lang w:eastAsia="zh-CN"/>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7C898211" w14:textId="77777777" w:rsidR="00741FB2" w:rsidRPr="00B62E75" w:rsidRDefault="00741FB2" w:rsidP="00741FB2">
      <w:pPr>
        <w:pStyle w:val="PL"/>
        <w:shd w:val="clear" w:color="auto" w:fill="E6E6E6"/>
        <w:rPr>
          <w:snapToGrid w:val="0"/>
          <w:lang w:eastAsia="zh-CN"/>
        </w:rPr>
      </w:pPr>
      <w:r w:rsidRPr="00B62E75">
        <w:rPr>
          <w:snapToGrid w:val="0"/>
          <w:lang w:eastAsia="zh-CN"/>
        </w:rPr>
        <w:tab/>
        <w:t>gnss-RTK-PeriodicResiduals-r15</w:t>
      </w:r>
      <w:r w:rsidRPr="00B62E75">
        <w:rPr>
          <w:snapToGrid w:val="0"/>
          <w:lang w:eastAsia="zh-CN"/>
        </w:rPr>
        <w:tab/>
      </w:r>
      <w:r w:rsidRPr="00B62E75">
        <w:rPr>
          <w:snapToGrid w:val="0"/>
          <w:lang w:eastAsia="zh-CN"/>
        </w:rPr>
        <w:tab/>
      </w:r>
      <w:r w:rsidRPr="00B62E75">
        <w:rPr>
          <w:snapToGrid w:val="0"/>
          <w:lang w:eastAsia="zh-CN"/>
        </w:rPr>
        <w:tab/>
      </w:r>
      <w:r w:rsidRPr="00B62E75">
        <w:rPr>
          <w:snapToGrid w:val="0"/>
        </w:rPr>
        <w:t>GNSS-PeriodicControlParam-r15</w:t>
      </w:r>
      <w:r w:rsidRPr="00B62E75">
        <w:rPr>
          <w:snapToGrid w:val="0"/>
          <w:lang w:eastAsia="zh-CN"/>
        </w:rPr>
        <w:tab/>
        <w:t>OPTIONAL,</w:t>
      </w:r>
      <w:r w:rsidRPr="00B62E75">
        <w:rPr>
          <w:snapToGrid w:val="0"/>
          <w:lang w:eastAsia="zh-CN"/>
        </w:rPr>
        <w:tab/>
        <w:t>-- Need ON</w:t>
      </w:r>
    </w:p>
    <w:p w14:paraId="424FC302" w14:textId="77777777" w:rsidR="00741FB2" w:rsidRPr="00B62E75" w:rsidRDefault="00741FB2" w:rsidP="00741FB2">
      <w:pPr>
        <w:pStyle w:val="PL"/>
        <w:shd w:val="clear" w:color="auto" w:fill="E6E6E6"/>
        <w:rPr>
          <w:snapToGrid w:val="0"/>
        </w:rPr>
      </w:pPr>
      <w:r w:rsidRPr="00B62E75">
        <w:rPr>
          <w:snapToGrid w:val="0"/>
          <w:lang w:eastAsia="zh-CN"/>
        </w:rPr>
        <w:tab/>
      </w:r>
      <w:r w:rsidRPr="00B62E75">
        <w:rPr>
          <w:snapToGrid w:val="0"/>
        </w:rPr>
        <w:t>gnss-RTK-FKP-PeriodicGradients-r15</w:t>
      </w:r>
      <w:r w:rsidRPr="00B62E75">
        <w:rPr>
          <w:snapToGrid w:val="0"/>
        </w:rPr>
        <w:tab/>
      </w:r>
      <w:r w:rsidRPr="00B62E75">
        <w:rPr>
          <w:snapToGrid w:val="0"/>
        </w:rPr>
        <w:tab/>
        <w:t>GNSS-PeriodicControlParam-r15</w:t>
      </w:r>
      <w:r w:rsidRPr="00B62E75">
        <w:rPr>
          <w:snapToGrid w:val="0"/>
        </w:rPr>
        <w:tab/>
        <w:t>OPTIONAL,</w:t>
      </w:r>
      <w:r w:rsidRPr="00B62E75">
        <w:rPr>
          <w:snapToGrid w:val="0"/>
        </w:rPr>
        <w:tab/>
        <w:t xml:space="preserve">-- </w:t>
      </w:r>
      <w:r w:rsidRPr="00B62E75">
        <w:rPr>
          <w:snapToGrid w:val="0"/>
          <w:lang w:eastAsia="zh-CN"/>
        </w:rPr>
        <w:t>Need ON</w:t>
      </w:r>
    </w:p>
    <w:p w14:paraId="08F8EEE2" w14:textId="77777777" w:rsidR="00741FB2" w:rsidRPr="00B62E75" w:rsidRDefault="00741FB2" w:rsidP="00741FB2">
      <w:pPr>
        <w:pStyle w:val="PL"/>
        <w:shd w:val="clear" w:color="auto" w:fill="E6E6E6"/>
        <w:rPr>
          <w:snapToGrid w:val="0"/>
        </w:rPr>
      </w:pPr>
      <w:r w:rsidRPr="00B62E75">
        <w:rPr>
          <w:snapToGrid w:val="0"/>
        </w:rPr>
        <w:tab/>
        <w:t>gnss-SSR-PeriodicOrbitCorrections-r15</w:t>
      </w:r>
    </w:p>
    <w:p w14:paraId="50F10EB2"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ACD9E27" w14:textId="77777777" w:rsidR="00741FB2" w:rsidRPr="00B62E75" w:rsidRDefault="00741FB2" w:rsidP="00741FB2">
      <w:pPr>
        <w:pStyle w:val="PL"/>
        <w:shd w:val="clear" w:color="auto" w:fill="E6E6E6"/>
        <w:rPr>
          <w:snapToGrid w:val="0"/>
        </w:rPr>
      </w:pPr>
      <w:r w:rsidRPr="00B62E75">
        <w:rPr>
          <w:snapToGrid w:val="0"/>
        </w:rPr>
        <w:tab/>
        <w:t>gnss-SSR-PeriodicClockCorrections-r15</w:t>
      </w:r>
    </w:p>
    <w:p w14:paraId="4D390FB1" w14:textId="77777777" w:rsidR="00741FB2" w:rsidRPr="00B62E75" w:rsidRDefault="00741FB2" w:rsidP="00741FB2">
      <w:pPr>
        <w:pStyle w:val="PL"/>
        <w:shd w:val="clear" w:color="auto" w:fill="E6E6E6"/>
        <w:rPr>
          <w:snapToGrid w:val="0"/>
        </w:rPr>
      </w:pP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211BC4C1" w14:textId="77777777" w:rsidR="00741FB2" w:rsidRPr="00B62E75" w:rsidRDefault="00741FB2" w:rsidP="00741FB2">
      <w:pPr>
        <w:pStyle w:val="PL"/>
        <w:shd w:val="clear" w:color="auto" w:fill="E6E6E6"/>
        <w:rPr>
          <w:snapToGrid w:val="0"/>
        </w:rPr>
      </w:pPr>
      <w:r w:rsidRPr="00B62E75">
        <w:rPr>
          <w:snapToGrid w:val="0"/>
        </w:rPr>
        <w:tab/>
        <w:t>gnss-SSR-PeriodicCodeBias-r15</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157F695" w14:textId="77777777" w:rsidR="00741FB2" w:rsidRPr="00B62E75" w:rsidRDefault="00741FB2" w:rsidP="00741FB2">
      <w:pPr>
        <w:pStyle w:val="PL"/>
        <w:shd w:val="clear" w:color="auto" w:fill="E6E6E6"/>
        <w:rPr>
          <w:snapToGrid w:val="0"/>
        </w:rPr>
      </w:pPr>
      <w:r w:rsidRPr="00B62E75">
        <w:rPr>
          <w:snapToGrid w:val="0"/>
        </w:rPr>
        <w:tab/>
        <w:t>...,</w:t>
      </w:r>
    </w:p>
    <w:p w14:paraId="669B7D21" w14:textId="77777777" w:rsidR="00741FB2" w:rsidRPr="00B62E75" w:rsidRDefault="00741FB2" w:rsidP="00741FB2">
      <w:pPr>
        <w:pStyle w:val="PL"/>
        <w:shd w:val="clear" w:color="auto" w:fill="E6E6E6"/>
        <w:rPr>
          <w:snapToGrid w:val="0"/>
        </w:rPr>
      </w:pPr>
      <w:r w:rsidRPr="00B62E75">
        <w:rPr>
          <w:snapToGrid w:val="0"/>
        </w:rPr>
        <w:tab/>
        <w:t>[[</w:t>
      </w:r>
    </w:p>
    <w:p w14:paraId="761C545E" w14:textId="77777777" w:rsidR="00741FB2" w:rsidRPr="00B62E75" w:rsidRDefault="00741FB2" w:rsidP="00741FB2">
      <w:pPr>
        <w:pStyle w:val="PL"/>
        <w:shd w:val="clear" w:color="auto" w:fill="E6E6E6"/>
        <w:rPr>
          <w:snapToGrid w:val="0"/>
        </w:rPr>
      </w:pPr>
      <w:r w:rsidRPr="00B62E75">
        <w:rPr>
          <w:snapToGrid w:val="0"/>
        </w:rPr>
        <w:tab/>
        <w:t>gnss-SSR-PeriodicURA-r16</w:t>
      </w:r>
      <w:r w:rsidRPr="00B62E75">
        <w:rPr>
          <w:snapToGrid w:val="0"/>
        </w:rPr>
        <w:tab/>
      </w:r>
      <w:r w:rsidRPr="00B62E75">
        <w:rPr>
          <w:snapToGrid w:val="0"/>
        </w:rPr>
        <w:tab/>
      </w:r>
      <w:r w:rsidRPr="00B62E75">
        <w:rPr>
          <w:snapToGrid w:val="0"/>
        </w:rPr>
        <w:tab/>
      </w:r>
      <w:r w:rsidRPr="00B62E75">
        <w:rPr>
          <w:snapToGrid w:val="0"/>
        </w:rPr>
        <w:tab/>
        <w:t>GNSS-PeriodicControlParam-r15</w:t>
      </w:r>
      <w:r w:rsidRPr="00B62E75">
        <w:rPr>
          <w:snapToGrid w:val="0"/>
        </w:rPr>
        <w:tab/>
        <w:t>OPTIONAL,</w:t>
      </w:r>
      <w:r w:rsidRPr="00B62E75">
        <w:rPr>
          <w:snapToGrid w:val="0"/>
        </w:rPr>
        <w:tab/>
        <w:t>-- Need ON</w:t>
      </w:r>
    </w:p>
    <w:p w14:paraId="37DDA43E" w14:textId="77777777" w:rsidR="00741FB2" w:rsidRPr="00B62E75" w:rsidRDefault="00741FB2" w:rsidP="00741FB2">
      <w:pPr>
        <w:pStyle w:val="PL"/>
        <w:shd w:val="clear" w:color="auto" w:fill="E6E6E6"/>
        <w:rPr>
          <w:snapToGrid w:val="0"/>
          <w:lang w:eastAsia="zh-CN"/>
        </w:rPr>
      </w:pPr>
      <w:r w:rsidRPr="00B62E75">
        <w:rPr>
          <w:snapToGrid w:val="0"/>
        </w:rPr>
        <w:tab/>
        <w:t>gnss-SSR-PeriodicPhaseBias-r16</w:t>
      </w:r>
      <w:r w:rsidRPr="00B62E75">
        <w:rPr>
          <w:snapToGrid w:val="0"/>
        </w:rPr>
        <w:tab/>
      </w:r>
      <w:r w:rsidRPr="00B62E75">
        <w:rPr>
          <w:snapToGrid w:val="0"/>
        </w:rPr>
        <w:tab/>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4CF2AF5F" w14:textId="77777777" w:rsidR="00741FB2" w:rsidRPr="00B62E75" w:rsidRDefault="00741FB2" w:rsidP="00741FB2">
      <w:pPr>
        <w:pStyle w:val="PL"/>
        <w:shd w:val="clear" w:color="auto" w:fill="E6E6E6"/>
        <w:rPr>
          <w:snapToGrid w:val="0"/>
          <w:lang w:eastAsia="zh-CN"/>
        </w:rPr>
      </w:pPr>
      <w:r w:rsidRPr="00B62E75">
        <w:rPr>
          <w:snapToGrid w:val="0"/>
        </w:rPr>
        <w:tab/>
        <w:t>gnss-SSR-PeriodicSTEC-Correction-r16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53EA8FB" w14:textId="77777777" w:rsidR="00741FB2" w:rsidRPr="00B62E75" w:rsidRDefault="00741FB2" w:rsidP="00741FB2">
      <w:pPr>
        <w:pStyle w:val="PL"/>
        <w:shd w:val="clear" w:color="auto" w:fill="E6E6E6"/>
        <w:rPr>
          <w:snapToGrid w:val="0"/>
          <w:lang w:eastAsia="zh-CN"/>
        </w:rPr>
      </w:pPr>
      <w:r w:rsidRPr="00B62E75">
        <w:rPr>
          <w:snapToGrid w:val="0"/>
        </w:rPr>
        <w:tab/>
        <w:t>gnss-SSR-PeriodicGriddedCorrection-r16</w:t>
      </w:r>
      <w:r w:rsidRPr="00B62E75">
        <w:rPr>
          <w:snapToGrid w:val="0"/>
        </w:rPr>
        <w:tab/>
        <w:t>GNSS-PeriodicControlParam-r15</w:t>
      </w:r>
      <w:r w:rsidRPr="00B62E75">
        <w:rPr>
          <w:snapToGrid w:val="0"/>
        </w:rPr>
        <w:tab/>
        <w:t xml:space="preserve">OPTIONAL </w:t>
      </w:r>
      <w:r w:rsidRPr="00B62E75">
        <w:rPr>
          <w:snapToGrid w:val="0"/>
        </w:rPr>
        <w:tab/>
        <w:t xml:space="preserve">-- </w:t>
      </w:r>
      <w:r w:rsidRPr="00B62E75">
        <w:rPr>
          <w:snapToGrid w:val="0"/>
          <w:lang w:eastAsia="zh-CN"/>
        </w:rPr>
        <w:t>Need ON</w:t>
      </w:r>
    </w:p>
    <w:p w14:paraId="1FE55404" w14:textId="77777777" w:rsidR="00741FB2" w:rsidRPr="0050199E" w:rsidRDefault="00741FB2" w:rsidP="00741FB2">
      <w:pPr>
        <w:pStyle w:val="PL"/>
        <w:shd w:val="clear" w:color="auto" w:fill="E6E6E6"/>
        <w:rPr>
          <w:ins w:id="2047" w:author="Swift - Grant Hausler" w:date="2021-07-30T13:29:00Z"/>
          <w:snapToGrid w:val="0"/>
        </w:rPr>
      </w:pPr>
      <w:r w:rsidRPr="00B62E75">
        <w:rPr>
          <w:snapToGrid w:val="0"/>
        </w:rPr>
        <w:tab/>
        <w:t>]]</w:t>
      </w:r>
      <w:ins w:id="2048" w:author="Swift - Grant Hausler" w:date="2021-07-30T13:29:00Z">
        <w:r w:rsidRPr="0050199E">
          <w:rPr>
            <w:snapToGrid w:val="0"/>
          </w:rPr>
          <w:t xml:space="preserve"> ,</w:t>
        </w:r>
      </w:ins>
    </w:p>
    <w:p w14:paraId="3BD4E51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Swift - Grant Hausler" w:date="2021-07-30T13:29:00Z"/>
          <w:rFonts w:ascii="Courier New" w:eastAsia="Courier New" w:hAnsi="Courier New" w:cs="Courier New"/>
          <w:sz w:val="16"/>
          <w:szCs w:val="16"/>
        </w:rPr>
      </w:pPr>
      <w:ins w:id="2050" w:author="Swift - Grant Hausler" w:date="2021-07-30T13:29:00Z">
        <w:r w:rsidRPr="0050199E">
          <w:rPr>
            <w:rFonts w:ascii="Courier New" w:eastAsia="Courier New" w:hAnsi="Courier New" w:cs="Courier New"/>
            <w:sz w:val="16"/>
            <w:szCs w:val="16"/>
          </w:rPr>
          <w:tab/>
          <w:t>[[</w:t>
        </w:r>
      </w:ins>
    </w:p>
    <w:p w14:paraId="71654957"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Swift - Grant Hausler" w:date="2021-07-30T13:29:00Z"/>
          <w:rFonts w:ascii="Courier New" w:eastAsia="Courier New" w:hAnsi="Courier New" w:cs="Courier New"/>
          <w:sz w:val="16"/>
          <w:szCs w:val="16"/>
        </w:rPr>
      </w:pPr>
    </w:p>
    <w:p w14:paraId="55BB925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2" w:author="Swift - Grant Hausler" w:date="2021-07-30T13:29:00Z"/>
          <w:rFonts w:ascii="Courier New" w:eastAsia="Courier New" w:hAnsi="Courier New" w:cs="Courier New"/>
          <w:sz w:val="16"/>
          <w:szCs w:val="16"/>
        </w:rPr>
      </w:pPr>
      <w:ins w:id="2053" w:author="Swift - Grant Hausler" w:date="2021-07-30T13:29:00Z">
        <w:r w:rsidRPr="0050199E">
          <w:rPr>
            <w:rFonts w:ascii="Courier New" w:eastAsia="Courier New" w:hAnsi="Courier New" w:cs="Courier New"/>
            <w:sz w:val="16"/>
            <w:szCs w:val="16"/>
          </w:rPr>
          <w:tab/>
          <w:t>gnss-Integrity-PeriodicServiceAlert-r17</w:t>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54" w:author="Swift - Grant Hausler" w:date="2021-08-04T20:32:00Z">
        <w:r>
          <w:rPr>
            <w:rFonts w:ascii="Courier New" w:eastAsia="Courier New" w:hAnsi="Courier New" w:cs="Courier New"/>
            <w:sz w:val="16"/>
            <w:szCs w:val="16"/>
          </w:rPr>
          <w:t>,</w:t>
        </w:r>
      </w:ins>
      <w:ins w:id="2055" w:author="Swift - Grant Hausler" w:date="2021-07-30T13:29:00Z">
        <w:r w:rsidRPr="0050199E">
          <w:rPr>
            <w:rFonts w:ascii="Courier New" w:eastAsia="Courier New" w:hAnsi="Courier New" w:cs="Courier New"/>
            <w:sz w:val="16"/>
            <w:szCs w:val="16"/>
          </w:rPr>
          <w:tab/>
          <w:t>-- Need ON</w:t>
        </w:r>
      </w:ins>
    </w:p>
    <w:p w14:paraId="17E986F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6" w:author="Swift - Grant Hausler" w:date="2021-07-30T13:29:00Z"/>
          <w:rFonts w:ascii="Courier New" w:eastAsia="Courier New" w:hAnsi="Courier New" w:cs="Courier New"/>
          <w:sz w:val="16"/>
          <w:szCs w:val="16"/>
        </w:rPr>
      </w:pPr>
      <w:ins w:id="2057" w:author="Swift - Grant Hausler" w:date="2021-07-30T13:29:00Z">
        <w:r w:rsidRPr="0050199E">
          <w:rPr>
            <w:rFonts w:ascii="Courier New" w:eastAsia="Courier New" w:hAnsi="Courier New" w:cs="Courier New"/>
            <w:sz w:val="16"/>
            <w:szCs w:val="16"/>
          </w:rPr>
          <w:tab/>
          <w:t>gnss-Integrity-PeriodicTroposphereErrorBounds-r17</w:t>
        </w:r>
      </w:ins>
    </w:p>
    <w:p w14:paraId="74EAB100"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8" w:author="Swift - Grant Hausler" w:date="2021-07-30T13:29:00Z"/>
          <w:rFonts w:ascii="Courier New" w:eastAsia="Courier New" w:hAnsi="Courier New" w:cs="Courier New"/>
          <w:sz w:val="16"/>
          <w:szCs w:val="16"/>
        </w:rPr>
      </w:pPr>
      <w:ins w:id="2059"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60" w:author="Swift - Grant Hausler" w:date="2021-08-04T20:32:00Z">
        <w:r>
          <w:rPr>
            <w:rFonts w:ascii="Courier New" w:eastAsia="Courier New" w:hAnsi="Courier New" w:cs="Courier New"/>
            <w:sz w:val="16"/>
            <w:szCs w:val="16"/>
          </w:rPr>
          <w:t>,</w:t>
        </w:r>
      </w:ins>
      <w:ins w:id="2061"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6A954AF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2" w:author="Swift - Grant Hausler" w:date="2021-07-30T13:29:00Z"/>
          <w:rFonts w:ascii="Courier New" w:eastAsia="Courier New" w:hAnsi="Courier New" w:cs="Courier New"/>
          <w:sz w:val="16"/>
          <w:szCs w:val="16"/>
        </w:rPr>
      </w:pPr>
      <w:ins w:id="2063" w:author="Swift - Grant Hausler" w:date="2021-07-30T13:29:00Z">
        <w:r w:rsidRPr="0050199E">
          <w:rPr>
            <w:rFonts w:ascii="Courier New" w:eastAsia="Courier New" w:hAnsi="Courier New" w:cs="Courier New"/>
            <w:sz w:val="16"/>
            <w:szCs w:val="16"/>
          </w:rPr>
          <w:tab/>
          <w:t>gnss-Integrity-PeriodicConstellationAlert-r17</w:t>
        </w:r>
      </w:ins>
    </w:p>
    <w:p w14:paraId="7C695984"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4" w:author="Swift - Grant Hausler" w:date="2021-07-30T13:29:00Z"/>
          <w:rFonts w:ascii="Courier New" w:eastAsia="Courier New" w:hAnsi="Courier New" w:cs="Courier New"/>
          <w:sz w:val="16"/>
          <w:szCs w:val="16"/>
        </w:rPr>
      </w:pPr>
      <w:ins w:id="2065"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66" w:author="Swift - Grant Hausler" w:date="2021-08-04T20:32:00Z">
        <w:r>
          <w:rPr>
            <w:rFonts w:ascii="Courier New" w:eastAsia="Courier New" w:hAnsi="Courier New" w:cs="Courier New"/>
            <w:sz w:val="16"/>
            <w:szCs w:val="16"/>
          </w:rPr>
          <w:t>,</w:t>
        </w:r>
      </w:ins>
      <w:ins w:id="2067"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709C05DA"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8" w:author="Swift - Grant Hausler" w:date="2021-07-30T13:29:00Z"/>
          <w:rFonts w:ascii="Courier New" w:eastAsia="Courier New" w:hAnsi="Courier New" w:cs="Courier New"/>
          <w:sz w:val="16"/>
          <w:szCs w:val="16"/>
        </w:rPr>
      </w:pPr>
      <w:ins w:id="2069" w:author="Swift - Grant Hausler" w:date="2021-07-30T13:29:00Z">
        <w:r w:rsidRPr="0050199E">
          <w:rPr>
            <w:rFonts w:ascii="Courier New" w:eastAsia="Courier New" w:hAnsi="Courier New" w:cs="Courier New"/>
            <w:sz w:val="16"/>
            <w:szCs w:val="16"/>
          </w:rPr>
          <w:tab/>
          <w:t>gnss-Integrity-PeriodicConstellationParameters-r17</w:t>
        </w:r>
      </w:ins>
    </w:p>
    <w:p w14:paraId="2C99616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0" w:author="Swift - Grant Hausler" w:date="2021-07-30T13:29:00Z"/>
          <w:rFonts w:ascii="Courier New" w:eastAsia="Courier New" w:hAnsi="Courier New" w:cs="Courier New"/>
          <w:sz w:val="16"/>
          <w:szCs w:val="16"/>
        </w:rPr>
      </w:pPr>
      <w:ins w:id="2071"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72" w:author="Swift - Grant Hausler" w:date="2021-08-04T20:32:00Z">
        <w:r>
          <w:rPr>
            <w:rFonts w:ascii="Courier New" w:eastAsia="Courier New" w:hAnsi="Courier New" w:cs="Courier New"/>
            <w:sz w:val="16"/>
            <w:szCs w:val="16"/>
          </w:rPr>
          <w:t>,</w:t>
        </w:r>
      </w:ins>
      <w:ins w:id="2073"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133B555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4" w:author="Swift - Grant Hausler" w:date="2021-07-30T13:29:00Z"/>
          <w:rFonts w:ascii="Courier New" w:eastAsia="Courier New" w:hAnsi="Courier New" w:cs="Courier New"/>
          <w:sz w:val="16"/>
          <w:szCs w:val="16"/>
        </w:rPr>
      </w:pPr>
      <w:ins w:id="2075" w:author="Swift - Grant Hausler" w:date="2021-07-30T13:29:00Z">
        <w:r w:rsidRPr="0050199E">
          <w:rPr>
            <w:rFonts w:ascii="Courier New" w:eastAsia="Courier New" w:hAnsi="Courier New" w:cs="Courier New"/>
            <w:sz w:val="16"/>
            <w:szCs w:val="16"/>
          </w:rPr>
          <w:tab/>
          <w:t xml:space="preserve">gnss-Integrity-PeriodicBiasErrorBounds-r17 </w:t>
        </w:r>
        <w:r w:rsidRPr="0050199E">
          <w:rPr>
            <w:rFonts w:ascii="Courier New" w:eastAsia="Courier New" w:hAnsi="Courier New" w:cs="Courier New"/>
            <w:sz w:val="16"/>
            <w:szCs w:val="16"/>
          </w:rPr>
          <w:tab/>
        </w:r>
      </w:ins>
    </w:p>
    <w:p w14:paraId="66467E31"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6" w:author="Swift - Grant Hausler" w:date="2021-07-30T13:29:00Z"/>
          <w:rFonts w:ascii="Courier New" w:eastAsia="Courier New" w:hAnsi="Courier New" w:cs="Courier New"/>
          <w:sz w:val="16"/>
          <w:szCs w:val="16"/>
        </w:rPr>
      </w:pPr>
      <w:ins w:id="2077" w:author="Swift - Grant Hausler" w:date="2021-07-30T13:29:00Z">
        <w:r w:rsidRPr="0050199E">
          <w:rPr>
            <w:rFonts w:ascii="Courier New" w:eastAsia="Courier New" w:hAnsi="Courier New" w:cs="Courier New"/>
            <w:sz w:val="16"/>
            <w:szCs w:val="16"/>
          </w:rPr>
          <w:lastRenderedPageBreak/>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78" w:author="Swift - Grant Hausler" w:date="2021-08-04T20:32:00Z">
        <w:r>
          <w:rPr>
            <w:rFonts w:ascii="Courier New" w:eastAsia="Courier New" w:hAnsi="Courier New" w:cs="Courier New"/>
            <w:sz w:val="16"/>
            <w:szCs w:val="16"/>
          </w:rPr>
          <w:t>,</w:t>
        </w:r>
      </w:ins>
      <w:ins w:id="2079" w:author="Swift - Grant Hausler" w:date="2021-07-30T13:29:00Z">
        <w:r w:rsidRPr="0050199E">
          <w:rPr>
            <w:rFonts w:ascii="Courier New" w:eastAsia="Courier New" w:hAnsi="Courier New" w:cs="Courier New"/>
            <w:sz w:val="16"/>
            <w:szCs w:val="16"/>
          </w:rPr>
          <w:tab/>
          <w:t>-- Need ON</w:t>
        </w:r>
      </w:ins>
    </w:p>
    <w:p w14:paraId="3963FA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0" w:author="Swift - Grant Hausler" w:date="2021-07-30T13:29:00Z"/>
          <w:rFonts w:ascii="Courier New" w:eastAsia="Courier New" w:hAnsi="Courier New" w:cs="Courier New"/>
          <w:sz w:val="16"/>
          <w:szCs w:val="16"/>
        </w:rPr>
      </w:pPr>
      <w:ins w:id="2081" w:author="Swift - Grant Hausler" w:date="2021-07-30T13:29:00Z">
        <w:r w:rsidRPr="0050199E">
          <w:rPr>
            <w:rFonts w:ascii="Courier New" w:eastAsia="Courier New" w:hAnsi="Courier New" w:cs="Courier New"/>
            <w:sz w:val="16"/>
            <w:szCs w:val="16"/>
          </w:rPr>
          <w:tab/>
          <w:t>gnss-Integrity-PeriodicOrbitClockErrorBounds-r17</w:t>
        </w:r>
      </w:ins>
    </w:p>
    <w:p w14:paraId="4B8D5B56"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2" w:author="Swift - Grant Hausler" w:date="2021-07-30T13:29:00Z"/>
          <w:rFonts w:ascii="Courier New" w:eastAsia="Courier New" w:hAnsi="Courier New" w:cs="Courier New"/>
          <w:sz w:val="16"/>
          <w:szCs w:val="16"/>
        </w:rPr>
      </w:pPr>
      <w:ins w:id="2083"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84" w:author="Swift - Grant Hausler" w:date="2021-08-04T20:32:00Z">
        <w:r>
          <w:rPr>
            <w:rFonts w:ascii="Courier New" w:eastAsia="Courier New" w:hAnsi="Courier New" w:cs="Courier New"/>
            <w:sz w:val="16"/>
            <w:szCs w:val="16"/>
          </w:rPr>
          <w:t>,</w:t>
        </w:r>
      </w:ins>
      <w:ins w:id="2085"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08F5C87D"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6" w:author="Swift - Grant Hausler" w:date="2021-07-30T13:29:00Z"/>
          <w:rFonts w:ascii="Courier New" w:eastAsia="Courier New" w:hAnsi="Courier New" w:cs="Courier New"/>
          <w:sz w:val="16"/>
          <w:szCs w:val="16"/>
        </w:rPr>
      </w:pPr>
      <w:ins w:id="2087" w:author="Swift - Grant Hausler" w:date="2021-07-30T13:29:00Z">
        <w:r w:rsidRPr="0050199E">
          <w:rPr>
            <w:rFonts w:ascii="Courier New" w:eastAsia="Courier New" w:hAnsi="Courier New" w:cs="Courier New"/>
            <w:sz w:val="16"/>
            <w:szCs w:val="16"/>
          </w:rPr>
          <w:tab/>
          <w:t>gnss-Integrity-PeriodicIonosphereParameters-r17</w:t>
        </w:r>
      </w:ins>
    </w:p>
    <w:p w14:paraId="5819198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8" w:author="Swift - Grant Hausler" w:date="2021-07-30T13:29:00Z"/>
          <w:rFonts w:ascii="Courier New" w:eastAsia="Courier New" w:hAnsi="Courier New" w:cs="Courier New"/>
          <w:sz w:val="16"/>
          <w:szCs w:val="16"/>
        </w:rPr>
      </w:pPr>
      <w:ins w:id="2089"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OPTIONAL</w:t>
        </w:r>
      </w:ins>
      <w:ins w:id="2090" w:author="Swift - Grant Hausler" w:date="2021-08-04T20:32:00Z">
        <w:r>
          <w:rPr>
            <w:rFonts w:ascii="Courier New" w:eastAsia="Courier New" w:hAnsi="Courier New" w:cs="Courier New"/>
            <w:sz w:val="16"/>
            <w:szCs w:val="16"/>
          </w:rPr>
          <w:t>,</w:t>
        </w:r>
      </w:ins>
      <w:ins w:id="2091" w:author="Swift - Grant Hausler" w:date="2021-07-30T13:29:00Z">
        <w:r w:rsidRPr="0050199E">
          <w:rPr>
            <w:rFonts w:ascii="Courier New" w:eastAsia="Courier New" w:hAnsi="Courier New" w:cs="Courier New"/>
            <w:sz w:val="16"/>
            <w:szCs w:val="16"/>
          </w:rPr>
          <w:t xml:space="preserve"> </w:t>
        </w:r>
        <w:r w:rsidRPr="0050199E">
          <w:rPr>
            <w:rFonts w:ascii="Courier New" w:eastAsia="Courier New" w:hAnsi="Courier New" w:cs="Courier New"/>
            <w:sz w:val="16"/>
            <w:szCs w:val="16"/>
          </w:rPr>
          <w:tab/>
          <w:t>-- Need ON</w:t>
        </w:r>
      </w:ins>
    </w:p>
    <w:p w14:paraId="55F46F9C"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Swift - Grant Hausler" w:date="2021-07-30T13:29:00Z"/>
          <w:rFonts w:ascii="Courier New" w:eastAsia="Courier New" w:hAnsi="Courier New" w:cs="Courier New"/>
          <w:sz w:val="16"/>
          <w:szCs w:val="16"/>
        </w:rPr>
      </w:pPr>
      <w:ins w:id="2093" w:author="Swift - Grant Hausler" w:date="2021-07-30T13:29:00Z">
        <w:r w:rsidRPr="0050199E">
          <w:rPr>
            <w:rFonts w:ascii="Courier New" w:eastAsia="Courier New" w:hAnsi="Courier New" w:cs="Courier New"/>
            <w:sz w:val="16"/>
            <w:szCs w:val="16"/>
          </w:rPr>
          <w:tab/>
          <w:t>gnss-Integrity-PeriodicIonosphereErrorBounds-r17</w:t>
        </w:r>
      </w:ins>
    </w:p>
    <w:p w14:paraId="1D6A9648"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Swift - Grant Hausler" w:date="2021-07-30T13:29:00Z"/>
          <w:rFonts w:ascii="Courier New" w:eastAsia="Courier New" w:hAnsi="Courier New" w:cs="Courier New"/>
          <w:sz w:val="16"/>
          <w:szCs w:val="16"/>
        </w:rPr>
      </w:pPr>
      <w:ins w:id="2095" w:author="Swift - Grant Hausler" w:date="2021-07-30T13:29:00Z">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r>
        <w:r w:rsidRPr="0050199E">
          <w:rPr>
            <w:rFonts w:ascii="Courier New" w:eastAsia="Courier New" w:hAnsi="Courier New" w:cs="Courier New"/>
            <w:sz w:val="16"/>
            <w:szCs w:val="16"/>
          </w:rPr>
          <w:tab/>
          <w:t>GNSS-PeriodicControlParam-r15</w:t>
        </w:r>
        <w:r w:rsidRPr="0050199E">
          <w:rPr>
            <w:rFonts w:ascii="Courier New" w:eastAsia="Courier New" w:hAnsi="Courier New" w:cs="Courier New"/>
            <w:sz w:val="16"/>
            <w:szCs w:val="16"/>
          </w:rPr>
          <w:tab/>
          <w:t xml:space="preserve">OPTIONAL </w:t>
        </w:r>
        <w:r w:rsidRPr="0050199E">
          <w:rPr>
            <w:rFonts w:ascii="Courier New" w:eastAsia="Courier New" w:hAnsi="Courier New" w:cs="Courier New"/>
            <w:sz w:val="16"/>
            <w:szCs w:val="16"/>
          </w:rPr>
          <w:tab/>
          <w:t>-- Need ON</w:t>
        </w:r>
      </w:ins>
    </w:p>
    <w:p w14:paraId="1D13FD22" w14:textId="77777777" w:rsidR="00741FB2" w:rsidRPr="0050199E"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Swift - Grant Hausler" w:date="2021-07-30T13:29:00Z"/>
          <w:rFonts w:ascii="Courier New" w:eastAsia="Courier New" w:hAnsi="Courier New" w:cs="Courier New"/>
          <w:sz w:val="16"/>
          <w:szCs w:val="16"/>
        </w:rPr>
      </w:pPr>
      <w:ins w:id="2097" w:author="Swift - Grant Hausler" w:date="2021-07-30T13:29:00Z">
        <w:r w:rsidRPr="0050199E">
          <w:rPr>
            <w:rFonts w:ascii="Courier New" w:eastAsia="Courier New" w:hAnsi="Courier New" w:cs="Courier New"/>
            <w:sz w:val="16"/>
            <w:szCs w:val="16"/>
          </w:rPr>
          <w:tab/>
          <w:t>]]</w:t>
        </w:r>
      </w:ins>
    </w:p>
    <w:p w14:paraId="22E2C4F0" w14:textId="77777777" w:rsidR="00741FB2" w:rsidRPr="00B62E75" w:rsidRDefault="00741FB2" w:rsidP="00741FB2">
      <w:pPr>
        <w:pStyle w:val="PL"/>
        <w:shd w:val="clear" w:color="auto" w:fill="E6E6E6"/>
        <w:rPr>
          <w:snapToGrid w:val="0"/>
        </w:rPr>
      </w:pPr>
      <w:r w:rsidRPr="00B62E75">
        <w:rPr>
          <w:snapToGrid w:val="0"/>
        </w:rPr>
        <w:t>}</w:t>
      </w:r>
    </w:p>
    <w:p w14:paraId="70A9FEE1" w14:textId="77777777" w:rsidR="00741FB2" w:rsidRPr="00B62E75" w:rsidRDefault="00741FB2" w:rsidP="00741FB2">
      <w:pPr>
        <w:pStyle w:val="PL"/>
        <w:shd w:val="clear" w:color="auto" w:fill="E6E6E6"/>
      </w:pPr>
    </w:p>
    <w:p w14:paraId="44A3F9D2" w14:textId="77777777" w:rsidR="00741FB2" w:rsidRPr="00B62E75" w:rsidRDefault="00741FB2" w:rsidP="00741FB2">
      <w:pPr>
        <w:pStyle w:val="PL"/>
        <w:shd w:val="clear" w:color="auto" w:fill="E6E6E6"/>
      </w:pPr>
      <w:r w:rsidRPr="00B62E75">
        <w:t>-- ASN1STOP</w:t>
      </w:r>
    </w:p>
    <w:p w14:paraId="61B3BF55" w14:textId="77777777" w:rsidR="00741FB2" w:rsidRDefault="00741FB2" w:rsidP="00741FB2">
      <w:pPr>
        <w:rPr>
          <w:lang w:eastAsia="zh-CN"/>
        </w:rPr>
      </w:pPr>
    </w:p>
    <w:p w14:paraId="47C01C1C"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30033E28" w14:textId="77777777" w:rsidR="00741FB2" w:rsidRPr="008F375E" w:rsidRDefault="00741FB2" w:rsidP="00741FB2">
      <w:pPr>
        <w:pStyle w:val="3GPPText"/>
        <w:rPr>
          <w:lang w:val="en-GB" w:eastAsia="zh-CN"/>
        </w:rPr>
      </w:pPr>
      <w:r>
        <w:rPr>
          <w:lang w:val="en-GB" w:eastAsia="zh-CN"/>
        </w:rPr>
        <w:t>We would like the companies to check on the above text proposal and verify if it is correct</w:t>
      </w:r>
      <w:r w:rsidRPr="008F375E">
        <w:rPr>
          <w:lang w:val="en-GB" w:eastAsia="zh-CN"/>
        </w:rPr>
        <w:t>.</w:t>
      </w:r>
    </w:p>
    <w:p w14:paraId="07745229" w14:textId="4D3276FC" w:rsidR="00741FB2" w:rsidRPr="008F375E" w:rsidRDefault="00741FB2" w:rsidP="00741FB2">
      <w:pPr>
        <w:pStyle w:val="Heading6"/>
      </w:pPr>
      <w:r w:rsidRPr="008F375E">
        <w:t>Q</w:t>
      </w:r>
      <w:r>
        <w:t>uestion2-</w:t>
      </w:r>
      <w:r w:rsidR="0093462A">
        <w:t>9</w:t>
      </w:r>
      <w:r w:rsidRPr="008F375E">
        <w:t xml:space="preserve">: Do </w:t>
      </w:r>
      <w:r>
        <w:t>companies agree with the above text proposal for the periodic assistance data?</w:t>
      </w:r>
    </w:p>
    <w:tbl>
      <w:tblPr>
        <w:tblStyle w:val="TableGrid"/>
        <w:tblW w:w="0" w:type="auto"/>
        <w:tblLook w:val="04A0" w:firstRow="1" w:lastRow="0" w:firstColumn="1" w:lastColumn="0" w:noHBand="0" w:noVBand="1"/>
      </w:tblPr>
      <w:tblGrid>
        <w:gridCol w:w="1414"/>
        <w:gridCol w:w="1416"/>
        <w:gridCol w:w="7088"/>
      </w:tblGrid>
      <w:tr w:rsidR="00741FB2" w:rsidRPr="008F375E" w14:paraId="3344721C" w14:textId="77777777" w:rsidTr="00741FB2">
        <w:trPr>
          <w:trHeight w:val="367"/>
        </w:trPr>
        <w:tc>
          <w:tcPr>
            <w:tcW w:w="1414" w:type="dxa"/>
          </w:tcPr>
          <w:p w14:paraId="1480A944"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26EA5C4A"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07E33A69"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1ABAF520" w14:textId="77777777" w:rsidTr="00741FB2">
        <w:trPr>
          <w:trHeight w:val="394"/>
        </w:trPr>
        <w:tc>
          <w:tcPr>
            <w:tcW w:w="1414" w:type="dxa"/>
          </w:tcPr>
          <w:p w14:paraId="63DA7D34" w14:textId="1D7B5A48" w:rsidR="00741FB2" w:rsidRPr="008F375E" w:rsidRDefault="0007647B" w:rsidP="00741FB2">
            <w:pPr>
              <w:rPr>
                <w:lang w:eastAsia="zh-CN"/>
              </w:rPr>
            </w:pPr>
            <w:r>
              <w:rPr>
                <w:lang w:eastAsia="zh-CN"/>
              </w:rPr>
              <w:t>Intel</w:t>
            </w:r>
          </w:p>
        </w:tc>
        <w:tc>
          <w:tcPr>
            <w:tcW w:w="1416" w:type="dxa"/>
          </w:tcPr>
          <w:p w14:paraId="50021659" w14:textId="4A84DED2" w:rsidR="00741FB2" w:rsidRPr="008F375E" w:rsidRDefault="0007647B" w:rsidP="00741FB2">
            <w:pPr>
              <w:jc w:val="center"/>
              <w:rPr>
                <w:lang w:eastAsia="zh-CN"/>
              </w:rPr>
            </w:pPr>
            <w:r>
              <w:rPr>
                <w:lang w:eastAsia="zh-CN"/>
              </w:rPr>
              <w:t>Yes</w:t>
            </w:r>
          </w:p>
        </w:tc>
        <w:tc>
          <w:tcPr>
            <w:tcW w:w="7088" w:type="dxa"/>
          </w:tcPr>
          <w:p w14:paraId="7B2021BB" w14:textId="77777777" w:rsidR="00741FB2" w:rsidRPr="008F375E" w:rsidRDefault="00741FB2" w:rsidP="00741FB2">
            <w:pPr>
              <w:rPr>
                <w:lang w:eastAsia="zh-CN"/>
              </w:rPr>
            </w:pPr>
          </w:p>
        </w:tc>
      </w:tr>
      <w:tr w:rsidR="00741FB2" w:rsidRPr="008F375E" w14:paraId="17A7A146" w14:textId="77777777" w:rsidTr="00741FB2">
        <w:trPr>
          <w:trHeight w:val="367"/>
        </w:trPr>
        <w:tc>
          <w:tcPr>
            <w:tcW w:w="1414" w:type="dxa"/>
          </w:tcPr>
          <w:p w14:paraId="115A9F93" w14:textId="48B08E6B" w:rsidR="00741FB2" w:rsidRPr="008F375E" w:rsidRDefault="004F2D33" w:rsidP="00741FB2">
            <w:r>
              <w:t>Qualcomm</w:t>
            </w:r>
          </w:p>
        </w:tc>
        <w:tc>
          <w:tcPr>
            <w:tcW w:w="1416" w:type="dxa"/>
          </w:tcPr>
          <w:p w14:paraId="5CA880CD" w14:textId="0E5B101E" w:rsidR="00741FB2" w:rsidRPr="008F375E" w:rsidRDefault="00741FB2" w:rsidP="00741FB2">
            <w:pPr>
              <w:rPr>
                <w:szCs w:val="22"/>
                <w:lang w:eastAsia="zh-CN"/>
              </w:rPr>
            </w:pPr>
          </w:p>
        </w:tc>
        <w:tc>
          <w:tcPr>
            <w:tcW w:w="7088" w:type="dxa"/>
          </w:tcPr>
          <w:p w14:paraId="47620D5E" w14:textId="219DDBE6" w:rsidR="00741FB2" w:rsidRPr="008F375E" w:rsidRDefault="004F2D33" w:rsidP="00741FB2">
            <w:pPr>
              <w:rPr>
                <w:szCs w:val="22"/>
                <w:lang w:eastAsia="zh-CN"/>
              </w:rPr>
            </w:pPr>
            <w:r>
              <w:rPr>
                <w:szCs w:val="22"/>
                <w:lang w:eastAsia="zh-CN"/>
              </w:rPr>
              <w:t>See our response to Q</w:t>
            </w:r>
            <w:r w:rsidR="00C35E63">
              <w:rPr>
                <w:szCs w:val="22"/>
                <w:lang w:eastAsia="zh-CN"/>
              </w:rPr>
              <w:t>uestion</w:t>
            </w:r>
            <w:r w:rsidR="00BD5FD1">
              <w:rPr>
                <w:szCs w:val="22"/>
                <w:lang w:eastAsia="zh-CN"/>
              </w:rPr>
              <w:t xml:space="preserve"> 2-1. This follows automatically </w:t>
            </w:r>
            <w:r w:rsidR="00C077D2">
              <w:rPr>
                <w:szCs w:val="22"/>
                <w:lang w:eastAsia="zh-CN"/>
              </w:rPr>
              <w:t>once</w:t>
            </w:r>
            <w:r w:rsidR="00BD5FD1">
              <w:rPr>
                <w:szCs w:val="22"/>
                <w:lang w:eastAsia="zh-CN"/>
              </w:rPr>
              <w:t xml:space="preserve"> the assistance data h</w:t>
            </w:r>
            <w:r w:rsidR="00C077D2">
              <w:rPr>
                <w:szCs w:val="22"/>
                <w:lang w:eastAsia="zh-CN"/>
              </w:rPr>
              <w:t>a</w:t>
            </w:r>
            <w:r w:rsidR="00BD5FD1">
              <w:rPr>
                <w:szCs w:val="22"/>
                <w:lang w:eastAsia="zh-CN"/>
              </w:rPr>
              <w:t>ve been agreed.</w:t>
            </w:r>
          </w:p>
        </w:tc>
      </w:tr>
      <w:tr w:rsidR="00741FB2" w:rsidRPr="008F375E" w14:paraId="109C693F" w14:textId="77777777" w:rsidTr="00741FB2">
        <w:trPr>
          <w:trHeight w:val="367"/>
        </w:trPr>
        <w:tc>
          <w:tcPr>
            <w:tcW w:w="1414" w:type="dxa"/>
          </w:tcPr>
          <w:p w14:paraId="14E2B0E8" w14:textId="7E994AFC" w:rsidR="00741FB2" w:rsidRPr="008F375E" w:rsidRDefault="00FC3107" w:rsidP="00741FB2">
            <w:pPr>
              <w:rPr>
                <w:lang w:eastAsia="zh-CN"/>
              </w:rPr>
            </w:pPr>
            <w:r>
              <w:rPr>
                <w:rFonts w:hint="eastAsia"/>
                <w:lang w:eastAsia="zh-CN"/>
              </w:rPr>
              <w:t>CATT</w:t>
            </w:r>
          </w:p>
        </w:tc>
        <w:tc>
          <w:tcPr>
            <w:tcW w:w="1416" w:type="dxa"/>
          </w:tcPr>
          <w:p w14:paraId="57A969C7" w14:textId="2CF873FA" w:rsidR="00741FB2" w:rsidRPr="008F375E" w:rsidRDefault="00741FB2" w:rsidP="00741FB2">
            <w:pPr>
              <w:rPr>
                <w:szCs w:val="22"/>
                <w:lang w:eastAsia="zh-CN"/>
              </w:rPr>
            </w:pPr>
          </w:p>
        </w:tc>
        <w:tc>
          <w:tcPr>
            <w:tcW w:w="7088" w:type="dxa"/>
          </w:tcPr>
          <w:p w14:paraId="194BEBA9" w14:textId="6D1355D0" w:rsidR="00340CB3" w:rsidRPr="008F375E" w:rsidRDefault="00FC3107" w:rsidP="00741FB2">
            <w:pPr>
              <w:rPr>
                <w:szCs w:val="22"/>
                <w:lang w:eastAsia="zh-CN"/>
              </w:rPr>
            </w:pPr>
            <w:r w:rsidRPr="00FC3107">
              <w:rPr>
                <w:rFonts w:hint="eastAsia"/>
                <w:szCs w:val="22"/>
                <w:lang w:eastAsia="zh-CN"/>
              </w:rPr>
              <w:t>Why</w:t>
            </w:r>
            <w:r>
              <w:rPr>
                <w:rFonts w:hint="eastAsia"/>
                <w:szCs w:val="22"/>
                <w:lang w:eastAsia="zh-CN"/>
              </w:rPr>
              <w:t xml:space="preserve"> is</w:t>
            </w:r>
            <w:r w:rsidRPr="00FC3107">
              <w:rPr>
                <w:rFonts w:hint="eastAsia"/>
                <w:szCs w:val="22"/>
                <w:lang w:eastAsia="zh-CN"/>
              </w:rPr>
              <w:t xml:space="preserve"> </w:t>
            </w:r>
            <w:ins w:id="2098" w:author="Swift - Grant Hausler" w:date="2021-07-30T13:29:00Z">
              <w:r w:rsidRPr="00FC3107">
                <w:rPr>
                  <w:szCs w:val="22"/>
                  <w:lang w:eastAsia="zh-CN"/>
                </w:rPr>
                <w:t>gnss-Integrity-PeriodicServiceAlert</w:t>
              </w:r>
            </w:ins>
            <w:r>
              <w:rPr>
                <w:rFonts w:hint="eastAsia"/>
                <w:szCs w:val="22"/>
                <w:lang w:eastAsia="zh-CN"/>
              </w:rPr>
              <w:t xml:space="preserve"> sent to UE periodically?</w:t>
            </w:r>
            <w:r w:rsidR="00340CB3">
              <w:rPr>
                <w:rFonts w:hint="eastAsia"/>
                <w:szCs w:val="22"/>
                <w:lang w:eastAsia="zh-CN"/>
              </w:rPr>
              <w:t xml:space="preserve"> Will the service </w:t>
            </w:r>
            <w:r w:rsidR="00EC568B">
              <w:rPr>
                <w:rFonts w:hint="eastAsia"/>
                <w:szCs w:val="22"/>
                <w:lang w:eastAsia="zh-CN"/>
              </w:rPr>
              <w:t xml:space="preserve">alert </w:t>
            </w:r>
            <w:r w:rsidR="00340CB3">
              <w:rPr>
                <w:rFonts w:hint="eastAsia"/>
                <w:szCs w:val="22"/>
                <w:lang w:eastAsia="zh-CN"/>
              </w:rPr>
              <w:t xml:space="preserve">be changed </w:t>
            </w:r>
            <w:r w:rsidR="00340CB3">
              <w:rPr>
                <w:szCs w:val="22"/>
                <w:lang w:eastAsia="zh-CN"/>
              </w:rPr>
              <w:t>periodically</w:t>
            </w:r>
            <w:r w:rsidR="00340CB3">
              <w:rPr>
                <w:rFonts w:hint="eastAsia"/>
                <w:szCs w:val="22"/>
                <w:lang w:eastAsia="zh-CN"/>
              </w:rPr>
              <w:t>?</w:t>
            </w:r>
          </w:p>
        </w:tc>
      </w:tr>
      <w:tr w:rsidR="004515E3" w:rsidRPr="008F375E" w14:paraId="0A660E40" w14:textId="77777777" w:rsidTr="00741FB2">
        <w:trPr>
          <w:trHeight w:val="367"/>
        </w:trPr>
        <w:tc>
          <w:tcPr>
            <w:tcW w:w="1414" w:type="dxa"/>
          </w:tcPr>
          <w:p w14:paraId="4E35A19B" w14:textId="7E5197D3" w:rsidR="004515E3" w:rsidRDefault="004515E3" w:rsidP="004515E3">
            <w:pPr>
              <w:rPr>
                <w:lang w:eastAsia="zh-CN"/>
              </w:rPr>
            </w:pPr>
            <w:r>
              <w:t>Swift Navigation</w:t>
            </w:r>
          </w:p>
        </w:tc>
        <w:tc>
          <w:tcPr>
            <w:tcW w:w="1416" w:type="dxa"/>
          </w:tcPr>
          <w:p w14:paraId="7A859FE8" w14:textId="1B3A8698" w:rsidR="004515E3" w:rsidRPr="008F375E" w:rsidRDefault="004515E3" w:rsidP="004515E3">
            <w:pPr>
              <w:rPr>
                <w:szCs w:val="22"/>
                <w:lang w:eastAsia="zh-CN"/>
              </w:rPr>
            </w:pPr>
            <w:r>
              <w:rPr>
                <w:szCs w:val="22"/>
                <w:lang w:eastAsia="zh-CN"/>
              </w:rPr>
              <w:t>Yes</w:t>
            </w:r>
          </w:p>
        </w:tc>
        <w:tc>
          <w:tcPr>
            <w:tcW w:w="7088" w:type="dxa"/>
          </w:tcPr>
          <w:p w14:paraId="735476FF" w14:textId="3E466C2B" w:rsidR="004515E3" w:rsidRPr="00FC3107" w:rsidRDefault="004515E3" w:rsidP="004515E3">
            <w:pPr>
              <w:rPr>
                <w:szCs w:val="22"/>
                <w:lang w:eastAsia="zh-CN"/>
              </w:rPr>
            </w:pPr>
            <w:r>
              <w:rPr>
                <w:szCs w:val="22"/>
                <w:lang w:eastAsia="zh-CN"/>
              </w:rPr>
              <w:t>Subject to whether we consolidate the proposed integrity messages with some of the existing SSR messages. Service Alert will be sent periodically because its specific purpose is to</w:t>
            </w:r>
            <w:r w:rsidR="00A8122B">
              <w:rPr>
                <w:szCs w:val="22"/>
                <w:lang w:eastAsia="zh-CN"/>
              </w:rPr>
              <w:t xml:space="preserve"> alert the user in the case of a service issue that impacts integrity. We anticipate this needs to be sent at a reasonably high rate given it directly impacts the TTA.</w:t>
            </w:r>
          </w:p>
        </w:tc>
      </w:tr>
    </w:tbl>
    <w:p w14:paraId="5B7E47DD" w14:textId="77777777" w:rsidR="00741FB2" w:rsidRPr="00B72857" w:rsidRDefault="00741FB2" w:rsidP="00741FB2">
      <w:pPr>
        <w:rPr>
          <w:lang w:eastAsia="zh-CN"/>
        </w:rPr>
      </w:pPr>
    </w:p>
    <w:p w14:paraId="1697C90C" w14:textId="240B7060" w:rsidR="00741FB2" w:rsidRDefault="00741FB2" w:rsidP="00741FB2">
      <w:pPr>
        <w:pStyle w:val="Heading6"/>
      </w:pPr>
      <w:r w:rsidRPr="00D907C4">
        <w:rPr>
          <w:rFonts w:hint="eastAsia"/>
        </w:rPr>
        <w:t>Q</w:t>
      </w:r>
      <w:r w:rsidRPr="00D907C4">
        <w:t>uestion</w:t>
      </w:r>
      <w:r>
        <w:t>2-</w:t>
      </w:r>
      <w:r w:rsidR="0093462A">
        <w:t>9</w:t>
      </w:r>
      <w:r>
        <w:t xml:space="preserve"> Summary</w:t>
      </w:r>
    </w:p>
    <w:p w14:paraId="58088A14" w14:textId="77777777" w:rsidR="00741FB2" w:rsidRPr="00D94619" w:rsidRDefault="00741FB2" w:rsidP="00741FB2">
      <w:pPr>
        <w:rPr>
          <w:lang w:eastAsia="zh-CN"/>
        </w:rPr>
      </w:pPr>
      <w:r>
        <w:rPr>
          <w:rFonts w:hint="eastAsia"/>
          <w:lang w:eastAsia="zh-CN"/>
        </w:rPr>
        <w:t>T</w:t>
      </w:r>
      <w:r>
        <w:rPr>
          <w:lang w:eastAsia="zh-CN"/>
        </w:rPr>
        <w:t>BD</w:t>
      </w:r>
    </w:p>
    <w:p w14:paraId="5AA60E5C" w14:textId="77777777" w:rsidR="00741FB2" w:rsidRDefault="00741FB2" w:rsidP="00741FB2">
      <w:pPr>
        <w:pStyle w:val="Heading2"/>
        <w:tabs>
          <w:tab w:val="clear" w:pos="432"/>
          <w:tab w:val="num" w:pos="576"/>
        </w:tabs>
        <w:spacing w:line="240" w:lineRule="auto"/>
        <w:rPr>
          <w:lang w:eastAsia="zh-CN"/>
        </w:rPr>
      </w:pPr>
      <w:bookmarkStart w:id="2099" w:name="_Toc12632587"/>
      <w:r>
        <w:rPr>
          <w:rFonts w:hint="eastAsia"/>
          <w:lang w:eastAsia="zh-CN"/>
        </w:rPr>
        <w:t>G</w:t>
      </w:r>
      <w:r>
        <w:rPr>
          <w:lang w:eastAsia="zh-CN"/>
        </w:rPr>
        <w:t>NSS integrity service parameter assistance data</w:t>
      </w:r>
    </w:p>
    <w:p w14:paraId="2F81CB3F" w14:textId="77777777" w:rsidR="00741FB2" w:rsidRDefault="00741FB2" w:rsidP="00741FB2">
      <w:pPr>
        <w:pStyle w:val="3GPPText"/>
        <w:rPr>
          <w:lang w:val="en-GB" w:eastAsia="zh-CN"/>
        </w:rPr>
      </w:pPr>
      <w:r w:rsidRPr="008F375E">
        <w:rPr>
          <w:lang w:val="en-GB" w:eastAsia="zh-CN"/>
        </w:rPr>
        <w:t xml:space="preserve">In </w:t>
      </w:r>
      <w:r>
        <w:rPr>
          <w:lang w:val="en-GB" w:eastAsia="zh-CN"/>
        </w:rPr>
        <w:t xml:space="preserve">[5], the following text proposals has been proposed for assistance data for service. But also, in this IE </w:t>
      </w:r>
      <w:r w:rsidRPr="00CD4C0C">
        <w:rPr>
          <w:i/>
          <w:lang w:val="en-GB" w:eastAsia="zh-CN"/>
        </w:rPr>
        <w:t>GNSS-Integrity-ServiceAlert</w:t>
      </w:r>
      <w:r>
        <w:rPr>
          <w:lang w:val="en-GB" w:eastAsia="zh-CN"/>
        </w:rPr>
        <w:t>, the I</w:t>
      </w:r>
      <w:r w:rsidRPr="00B805C1">
        <w:rPr>
          <w:lang w:val="en-GB" w:eastAsia="zh-CN"/>
        </w:rPr>
        <w:t>onosphere</w:t>
      </w:r>
      <w:r>
        <w:rPr>
          <w:lang w:val="en-GB" w:eastAsia="zh-CN"/>
        </w:rPr>
        <w:t xml:space="preserve"> DNU and </w:t>
      </w:r>
      <w:r w:rsidRPr="00B805C1">
        <w:rPr>
          <w:lang w:val="en-GB" w:eastAsia="zh-CN"/>
        </w:rPr>
        <w:t>Troposphere</w:t>
      </w:r>
      <w:r>
        <w:rPr>
          <w:lang w:val="en-GB" w:eastAsia="zh-CN"/>
        </w:rPr>
        <w:t xml:space="preserve"> DNU are also included.</w:t>
      </w:r>
    </w:p>
    <w:p w14:paraId="215EF1FA" w14:textId="77777777" w:rsidR="00741FB2" w:rsidRDefault="00741FB2" w:rsidP="00741FB2">
      <w:pPr>
        <w:pStyle w:val="3GPPText"/>
        <w:rPr>
          <w:lang w:val="en-GB" w:eastAsia="zh-CN"/>
        </w:rPr>
      </w:pPr>
      <w:r>
        <w:rPr>
          <w:rFonts w:hint="eastAsia"/>
          <w:lang w:val="en-GB" w:eastAsia="zh-CN"/>
        </w:rPr>
        <w:t>=</w:t>
      </w:r>
      <w:r>
        <w:rPr>
          <w:lang w:val="en-GB" w:eastAsia="zh-CN"/>
        </w:rPr>
        <w:t>=========================TEXT PROPOSAL BEGIN=================================</w:t>
      </w:r>
    </w:p>
    <w:p w14:paraId="5275BF3D" w14:textId="77777777" w:rsidR="00741FB2" w:rsidRPr="00BF0913" w:rsidRDefault="00741FB2" w:rsidP="00741FB2">
      <w:pPr>
        <w:pStyle w:val="Heading4"/>
        <w:numPr>
          <w:ilvl w:val="0"/>
          <w:numId w:val="0"/>
        </w:numPr>
        <w:ind w:left="1432"/>
        <w:rPr>
          <w:ins w:id="2100" w:author="Swift - Grant Hausler" w:date="2021-07-30T13:31:00Z"/>
          <w:i/>
        </w:rPr>
      </w:pPr>
      <w:bookmarkStart w:id="2101" w:name="_Hlk81649971"/>
      <w:ins w:id="2102" w:author="Swift - Grant Hausler" w:date="2021-07-30T13:31:00Z">
        <w:r w:rsidRPr="00BF0913">
          <w:rPr>
            <w:i/>
          </w:rPr>
          <w:t>–</w:t>
        </w:r>
        <w:r w:rsidRPr="00BF0913">
          <w:rPr>
            <w:i/>
          </w:rPr>
          <w:tab/>
        </w:r>
      </w:ins>
      <w:customXmlInsRangeStart w:id="2103" w:author="Swift - Grant Hausler" w:date="2021-07-30T13:31:00Z"/>
      <w:sdt>
        <w:sdtPr>
          <w:tag w:val="goog_rdk_3"/>
          <w:id w:val="290792569"/>
        </w:sdtPr>
        <w:sdtEndPr/>
        <w:sdtContent>
          <w:customXmlInsRangeEnd w:id="2103"/>
          <w:customXmlInsRangeStart w:id="2104" w:author="Swift - Grant Hausler" w:date="2021-07-30T13:31:00Z"/>
        </w:sdtContent>
      </w:sdt>
      <w:customXmlInsRangeEnd w:id="2104"/>
      <w:customXmlInsRangeStart w:id="2105" w:author="Swift - Grant Hausler" w:date="2021-07-30T13:31:00Z"/>
      <w:sdt>
        <w:sdtPr>
          <w:tag w:val="goog_rdk_4"/>
          <w:id w:val="2136678680"/>
        </w:sdtPr>
        <w:sdtEndPr/>
        <w:sdtContent>
          <w:customXmlInsRangeEnd w:id="2105"/>
          <w:customXmlInsRangeStart w:id="2106" w:author="Swift - Grant Hausler" w:date="2021-07-30T13:31:00Z"/>
        </w:sdtContent>
      </w:sdt>
      <w:customXmlInsRangeEnd w:id="2106"/>
      <w:ins w:id="2107" w:author="Swift - Grant Hausler" w:date="2021-07-30T13:31:00Z">
        <w:r w:rsidRPr="00BF0913">
          <w:rPr>
            <w:i/>
          </w:rPr>
          <w:t>GNSS-Integrity-ServiceParameters</w:t>
        </w:r>
      </w:ins>
    </w:p>
    <w:p w14:paraId="0A366294" w14:textId="77777777" w:rsidR="00741FB2" w:rsidRDefault="00741FB2" w:rsidP="00741FB2">
      <w:pPr>
        <w:keepLines/>
        <w:rPr>
          <w:ins w:id="2108" w:author="Swift - Grant Hausler" w:date="2021-07-30T13:31:00Z"/>
        </w:rPr>
      </w:pPr>
      <w:ins w:id="2109" w:author="Swift - Grant Hausler" w:date="2021-07-30T13:31:00Z">
        <w:r>
          <w:t xml:space="preserve">The IE </w:t>
        </w:r>
        <w:r>
          <w:rPr>
            <w:i/>
          </w:rPr>
          <w:t xml:space="preserve">GNSS-Integrity-ServiceParameters </w:t>
        </w:r>
        <w:r>
          <w:t xml:space="preserve">is used by the location server to provide the range of </w:t>
        </w:r>
      </w:ins>
      <w:ins w:id="2110" w:author="Swift - Grant Hausler" w:date="2021-08-06T10:40:00Z">
        <w:r>
          <w:t>Integrity Risk (</w:t>
        </w:r>
      </w:ins>
      <w:ins w:id="2111" w:author="Swift - Grant Hausler" w:date="2021-07-30T13:31:00Z">
        <w:r>
          <w:t>IR</w:t>
        </w:r>
      </w:ins>
      <w:ins w:id="2112" w:author="Swift - Grant Hausler" w:date="2021-08-06T10:40:00Z">
        <w:r>
          <w:t>)</w:t>
        </w:r>
      </w:ins>
      <w:ins w:id="2113" w:author="Swift - Grant Hausler" w:date="2021-07-30T13:31:00Z">
        <w:r>
          <w:t xml:space="preserve"> that can be met when using integrity data provided by the service in the other </w:t>
        </w:r>
        <w:r w:rsidRPr="00104BA2">
          <w:rPr>
            <w:i/>
            <w:iCs/>
          </w:rPr>
          <w:t>GNSS-Integrity</w:t>
        </w:r>
        <w:r>
          <w:t xml:space="preserve"> IEs. The range shall not change during a session. </w:t>
        </w:r>
      </w:ins>
    </w:p>
    <w:p w14:paraId="63706BF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4" w:author="Swift - Grant Hausler" w:date="2021-07-30T13:31:00Z"/>
          <w:rFonts w:ascii="Courier New" w:eastAsia="Courier New" w:hAnsi="Courier New" w:cs="Courier New"/>
          <w:color w:val="000000"/>
          <w:sz w:val="16"/>
          <w:szCs w:val="16"/>
        </w:rPr>
      </w:pPr>
      <w:ins w:id="2115" w:author="Swift - Grant Hausler" w:date="2021-07-30T13:31:00Z">
        <w:r>
          <w:rPr>
            <w:rFonts w:ascii="Courier New" w:eastAsia="Courier New" w:hAnsi="Courier New" w:cs="Courier New"/>
            <w:color w:val="000000"/>
            <w:sz w:val="16"/>
            <w:szCs w:val="16"/>
          </w:rPr>
          <w:t>-- ASN1START</w:t>
        </w:r>
      </w:ins>
    </w:p>
    <w:p w14:paraId="6AEA659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6" w:author="Swift - Grant Hausler" w:date="2021-07-30T13:31:00Z"/>
          <w:rFonts w:ascii="Courier New" w:eastAsia="Courier New" w:hAnsi="Courier New" w:cs="Courier New"/>
          <w:color w:val="000000"/>
          <w:sz w:val="16"/>
          <w:szCs w:val="16"/>
        </w:rPr>
      </w:pPr>
    </w:p>
    <w:p w14:paraId="3D47B4DC"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7" w:author="Swift - Grant Hausler" w:date="2021-07-30T13:31:00Z"/>
          <w:rFonts w:ascii="Courier New" w:eastAsia="Courier New" w:hAnsi="Courier New" w:cs="Courier New"/>
          <w:color w:val="000000"/>
          <w:sz w:val="16"/>
          <w:szCs w:val="16"/>
        </w:rPr>
      </w:pPr>
      <w:ins w:id="2118" w:author="Swift - Grant Hausler" w:date="2021-07-30T13:31:00Z">
        <w:r w:rsidRPr="00887878">
          <w:rPr>
            <w:rFonts w:ascii="Courier New" w:eastAsia="Courier New" w:hAnsi="Courier New" w:cs="Courier New"/>
            <w:color w:val="000000"/>
            <w:sz w:val="16"/>
            <w:szCs w:val="16"/>
          </w:rPr>
          <w:t>GNSS-Integrity-ServiceParameters-r17 ::= SEQUENCE {</w:t>
        </w:r>
      </w:ins>
    </w:p>
    <w:p w14:paraId="02F22A87"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9" w:author="Swift - Grant Hausler" w:date="2021-07-30T13:31:00Z"/>
          <w:rFonts w:ascii="Courier New" w:eastAsia="Courier New" w:hAnsi="Courier New" w:cs="Courier New"/>
          <w:color w:val="000000"/>
          <w:sz w:val="16"/>
          <w:szCs w:val="16"/>
        </w:rPr>
      </w:pPr>
      <w:ins w:id="2120" w:author="Swift - Grant Hausler" w:date="2021-07-30T13:31:00Z">
        <w:r w:rsidRPr="00887878">
          <w:rPr>
            <w:rFonts w:ascii="Courier New" w:eastAsia="Courier New" w:hAnsi="Courier New" w:cs="Courier New"/>
            <w:color w:val="000000"/>
            <w:sz w:val="16"/>
            <w:szCs w:val="16"/>
          </w:rPr>
          <w:tab/>
          <w:t>irMinimum-r17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1F561EEA"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1" w:author="Swift - Grant Hausler" w:date="2021-07-30T13:31:00Z"/>
          <w:rFonts w:ascii="Courier New" w:eastAsia="Courier New" w:hAnsi="Courier New" w:cs="Courier New"/>
          <w:color w:val="000000"/>
          <w:sz w:val="16"/>
          <w:szCs w:val="16"/>
        </w:rPr>
      </w:pPr>
      <w:ins w:id="2122" w:author="Swift - Grant Hausler" w:date="2021-07-30T13:31:00Z">
        <w:r w:rsidRPr="00887878">
          <w:rPr>
            <w:rFonts w:ascii="Courier New" w:eastAsia="Courier New" w:hAnsi="Courier New" w:cs="Courier New"/>
            <w:color w:val="000000"/>
            <w:sz w:val="16"/>
            <w:szCs w:val="16"/>
          </w:rPr>
          <w:tab/>
          <w:t>irMaximum-r17</w:t>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r>
        <w:r w:rsidRPr="00887878">
          <w:rPr>
            <w:rFonts w:ascii="Courier New" w:eastAsia="Courier New" w:hAnsi="Courier New" w:cs="Courier New"/>
            <w:color w:val="000000"/>
            <w:sz w:val="16"/>
            <w:szCs w:val="16"/>
          </w:rPr>
          <w:tab/>
          <w:t>INTEGER (0..255),</w:t>
        </w:r>
      </w:ins>
    </w:p>
    <w:p w14:paraId="45ECAE62" w14:textId="77777777" w:rsidR="00741FB2" w:rsidRPr="00887878"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3" w:author="Swift - Grant Hausler" w:date="2021-07-30T13:31:00Z"/>
          <w:rFonts w:ascii="Courier New" w:eastAsia="Courier New" w:hAnsi="Courier New" w:cs="Courier New"/>
          <w:color w:val="000000"/>
          <w:sz w:val="16"/>
          <w:szCs w:val="16"/>
        </w:rPr>
      </w:pPr>
      <w:ins w:id="2124" w:author="Swift - Grant Hausler" w:date="2021-07-30T13:31:00Z">
        <w:r w:rsidRPr="00887878">
          <w:rPr>
            <w:rFonts w:ascii="Courier New" w:eastAsia="Courier New" w:hAnsi="Courier New" w:cs="Courier New"/>
            <w:color w:val="000000"/>
            <w:sz w:val="16"/>
            <w:szCs w:val="16"/>
          </w:rPr>
          <w:tab/>
          <w:t>...</w:t>
        </w:r>
      </w:ins>
    </w:p>
    <w:p w14:paraId="23EAB9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5" w:author="Swift - Grant Hausler" w:date="2021-07-30T13:31:00Z"/>
          <w:rFonts w:ascii="Courier New" w:eastAsia="Courier New" w:hAnsi="Courier New" w:cs="Courier New"/>
          <w:color w:val="000000"/>
          <w:sz w:val="16"/>
          <w:szCs w:val="16"/>
        </w:rPr>
      </w:pPr>
      <w:ins w:id="2126" w:author="Swift - Grant Hausler" w:date="2021-07-30T13:31:00Z">
        <w:r>
          <w:rPr>
            <w:rFonts w:ascii="Courier New" w:eastAsia="Courier New" w:hAnsi="Courier New" w:cs="Courier New"/>
            <w:color w:val="000000"/>
            <w:sz w:val="16"/>
            <w:szCs w:val="16"/>
          </w:rPr>
          <w:lastRenderedPageBreak/>
          <w:t>}</w:t>
        </w:r>
      </w:ins>
    </w:p>
    <w:p w14:paraId="7EC7EED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7" w:author="Swift - Grant Hausler" w:date="2021-07-30T13:31:00Z"/>
          <w:rFonts w:ascii="Courier New" w:eastAsia="Courier New" w:hAnsi="Courier New" w:cs="Courier New"/>
          <w:color w:val="000000"/>
          <w:sz w:val="16"/>
          <w:szCs w:val="16"/>
        </w:rPr>
      </w:pPr>
    </w:p>
    <w:p w14:paraId="5722B700"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8" w:author="Swift - Grant Hausler" w:date="2021-07-30T13:31:00Z"/>
          <w:rFonts w:ascii="Courier New" w:eastAsia="Courier New" w:hAnsi="Courier New" w:cs="Courier New"/>
          <w:color w:val="000000"/>
          <w:sz w:val="16"/>
          <w:szCs w:val="16"/>
        </w:rPr>
      </w:pPr>
      <w:ins w:id="2129" w:author="Swift - Grant Hausler" w:date="2021-07-30T13:31:00Z">
        <w:r>
          <w:rPr>
            <w:rFonts w:ascii="Courier New" w:eastAsia="Courier New" w:hAnsi="Courier New" w:cs="Courier New"/>
            <w:color w:val="000000"/>
            <w:sz w:val="16"/>
            <w:szCs w:val="16"/>
          </w:rPr>
          <w:t>-- ASN1STOP</w:t>
        </w:r>
      </w:ins>
    </w:p>
    <w:p w14:paraId="69D34F71" w14:textId="77777777" w:rsidR="00741FB2" w:rsidRDefault="00741FB2" w:rsidP="00741FB2">
      <w:pPr>
        <w:rPr>
          <w:ins w:id="2130"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001C8D" w14:textId="77777777" w:rsidTr="00741FB2">
        <w:trPr>
          <w:ins w:id="2131" w:author="Swift - Grant Hausler" w:date="2021-07-30T13:31:00Z"/>
        </w:trPr>
        <w:tc>
          <w:tcPr>
            <w:tcW w:w="9639" w:type="dxa"/>
          </w:tcPr>
          <w:p w14:paraId="6A9B9716" w14:textId="77777777" w:rsidR="00741FB2" w:rsidRDefault="00741FB2" w:rsidP="00741FB2">
            <w:pPr>
              <w:keepNext/>
              <w:keepLines/>
              <w:pBdr>
                <w:top w:val="nil"/>
                <w:left w:val="nil"/>
                <w:bottom w:val="nil"/>
                <w:right w:val="nil"/>
                <w:between w:val="nil"/>
              </w:pBdr>
              <w:spacing w:after="0"/>
              <w:jc w:val="center"/>
              <w:rPr>
                <w:ins w:id="2132" w:author="Swift - Grant Hausler" w:date="2021-07-30T13:31:00Z"/>
                <w:rFonts w:ascii="Arial" w:eastAsia="Arial" w:hAnsi="Arial" w:cs="Arial"/>
                <w:b/>
                <w:color w:val="000000"/>
                <w:sz w:val="18"/>
                <w:szCs w:val="18"/>
              </w:rPr>
            </w:pPr>
            <w:ins w:id="2133" w:author="Swift - Grant Hausler" w:date="2021-07-30T13:31:00Z">
              <w:r>
                <w:rPr>
                  <w:rFonts w:ascii="Arial" w:eastAsia="Arial" w:hAnsi="Arial" w:cs="Arial"/>
                  <w:b/>
                  <w:i/>
                  <w:color w:val="000000"/>
                  <w:sz w:val="18"/>
                  <w:szCs w:val="18"/>
                </w:rPr>
                <w:t xml:space="preserve">GNSS-Integrity-ServiceParameters </w:t>
              </w:r>
              <w:r>
                <w:rPr>
                  <w:rFonts w:ascii="Arial" w:eastAsia="Arial" w:hAnsi="Arial" w:cs="Arial"/>
                  <w:b/>
                  <w:color w:val="000000"/>
                  <w:sz w:val="18"/>
                  <w:szCs w:val="18"/>
                </w:rPr>
                <w:t>field descriptions</w:t>
              </w:r>
            </w:ins>
          </w:p>
        </w:tc>
      </w:tr>
      <w:tr w:rsidR="00741FB2" w14:paraId="0041F620" w14:textId="77777777" w:rsidTr="00741FB2">
        <w:trPr>
          <w:ins w:id="2134" w:author="Swift - Grant Hausler" w:date="2021-07-30T13:31:00Z"/>
        </w:trPr>
        <w:tc>
          <w:tcPr>
            <w:tcW w:w="9639" w:type="dxa"/>
          </w:tcPr>
          <w:p w14:paraId="15544D34" w14:textId="77777777" w:rsidR="00741FB2" w:rsidRPr="00887878" w:rsidRDefault="00741FB2" w:rsidP="00741FB2">
            <w:pPr>
              <w:keepNext/>
              <w:keepLines/>
              <w:pBdr>
                <w:top w:val="nil"/>
                <w:left w:val="nil"/>
                <w:bottom w:val="nil"/>
                <w:right w:val="nil"/>
                <w:between w:val="nil"/>
              </w:pBdr>
              <w:spacing w:after="0"/>
              <w:rPr>
                <w:ins w:id="2135" w:author="Swift - Grant Hausler" w:date="2021-07-30T13:31:00Z"/>
                <w:rFonts w:ascii="Arial" w:eastAsia="Arial" w:hAnsi="Arial" w:cs="Arial"/>
                <w:b/>
                <w:i/>
                <w:color w:val="000000"/>
                <w:sz w:val="18"/>
                <w:szCs w:val="18"/>
              </w:rPr>
            </w:pPr>
            <w:ins w:id="2136" w:author="Swift - Grant Hausler" w:date="2021-07-30T13:31:00Z">
              <w:r w:rsidRPr="00887878">
                <w:rPr>
                  <w:rFonts w:ascii="Arial" w:eastAsia="Arial" w:hAnsi="Arial" w:cs="Arial"/>
                  <w:b/>
                  <w:i/>
                  <w:color w:val="000000"/>
                  <w:sz w:val="18"/>
                  <w:szCs w:val="18"/>
                </w:rPr>
                <w:t>irMinimum</w:t>
              </w:r>
            </w:ins>
          </w:p>
          <w:p w14:paraId="5E2280A8" w14:textId="77777777" w:rsidR="00741FB2" w:rsidRDefault="00741FB2" w:rsidP="00741FB2">
            <w:pPr>
              <w:keepNext/>
              <w:keepLines/>
              <w:pBdr>
                <w:top w:val="nil"/>
                <w:left w:val="nil"/>
                <w:bottom w:val="nil"/>
                <w:right w:val="nil"/>
                <w:between w:val="nil"/>
              </w:pBdr>
              <w:spacing w:after="0"/>
              <w:rPr>
                <w:ins w:id="2137" w:author="Swift - Grant Hausler" w:date="2021-07-30T13:31:00Z"/>
                <w:rFonts w:ascii="Arial" w:eastAsia="Arial" w:hAnsi="Arial" w:cs="Arial"/>
                <w:color w:val="000000"/>
                <w:sz w:val="18"/>
                <w:szCs w:val="18"/>
              </w:rPr>
            </w:pPr>
            <w:ins w:id="2138" w:author="Swift - Grant Hausler" w:date="2021-07-30T13:31:00Z">
              <w:r w:rsidRPr="00887878">
                <w:rPr>
                  <w:rFonts w:ascii="Arial" w:eastAsia="Arial" w:hAnsi="Arial" w:cs="Arial"/>
                  <w:color w:val="000000"/>
                  <w:sz w:val="18"/>
                  <w:szCs w:val="18"/>
                </w:rPr>
                <w:t xml:space="preserve">This field specifies the Minimum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minimum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6CAE92C8" w14:textId="77777777" w:rsidR="00741FB2" w:rsidRPr="00887878" w:rsidRDefault="00741FB2" w:rsidP="00741FB2">
            <w:pPr>
              <w:keepNext/>
              <w:keepLines/>
              <w:pBdr>
                <w:top w:val="nil"/>
                <w:left w:val="nil"/>
                <w:bottom w:val="nil"/>
                <w:right w:val="nil"/>
                <w:between w:val="nil"/>
              </w:pBdr>
              <w:spacing w:after="0"/>
              <w:rPr>
                <w:ins w:id="2139" w:author="Swift - Grant Hausler" w:date="2021-07-30T13:31:00Z"/>
                <w:rFonts w:ascii="Arial" w:eastAsia="Arial" w:hAnsi="Arial" w:cs="Arial"/>
                <w:color w:val="000000"/>
                <w:sz w:val="18"/>
                <w:szCs w:val="18"/>
              </w:rPr>
            </w:pPr>
            <w:ins w:id="2140"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irMinimum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r w:rsidR="00741FB2" w14:paraId="6D845B06" w14:textId="77777777" w:rsidTr="00741FB2">
        <w:trPr>
          <w:ins w:id="2141" w:author="Swift - Grant Hausler" w:date="2021-07-30T13:31:00Z"/>
        </w:trPr>
        <w:tc>
          <w:tcPr>
            <w:tcW w:w="9639" w:type="dxa"/>
          </w:tcPr>
          <w:p w14:paraId="7D8BD9A7" w14:textId="77777777" w:rsidR="00741FB2" w:rsidRPr="00887878" w:rsidRDefault="00741FB2" w:rsidP="00741FB2">
            <w:pPr>
              <w:keepNext/>
              <w:keepLines/>
              <w:pBdr>
                <w:top w:val="nil"/>
                <w:left w:val="nil"/>
                <w:bottom w:val="nil"/>
                <w:right w:val="nil"/>
                <w:between w:val="nil"/>
              </w:pBdr>
              <w:spacing w:after="0"/>
              <w:rPr>
                <w:ins w:id="2142" w:author="Swift - Grant Hausler" w:date="2021-07-30T13:31:00Z"/>
                <w:rFonts w:ascii="Arial" w:eastAsia="Arial" w:hAnsi="Arial" w:cs="Arial"/>
                <w:b/>
                <w:i/>
                <w:color w:val="000000"/>
                <w:sz w:val="18"/>
                <w:szCs w:val="18"/>
              </w:rPr>
            </w:pPr>
            <w:ins w:id="2143" w:author="Swift - Grant Hausler" w:date="2021-07-30T13:31:00Z">
              <w:r w:rsidRPr="00887878">
                <w:rPr>
                  <w:rFonts w:ascii="Arial" w:eastAsia="Arial" w:hAnsi="Arial" w:cs="Arial"/>
                  <w:b/>
                  <w:i/>
                  <w:color w:val="000000"/>
                  <w:sz w:val="18"/>
                  <w:szCs w:val="18"/>
                </w:rPr>
                <w:t>irMaximum</w:t>
              </w:r>
            </w:ins>
          </w:p>
          <w:p w14:paraId="7929C610" w14:textId="77777777" w:rsidR="00741FB2" w:rsidRDefault="00741FB2" w:rsidP="00741FB2">
            <w:pPr>
              <w:keepNext/>
              <w:keepLines/>
              <w:pBdr>
                <w:top w:val="nil"/>
                <w:left w:val="nil"/>
                <w:bottom w:val="nil"/>
                <w:right w:val="nil"/>
                <w:between w:val="nil"/>
              </w:pBdr>
              <w:spacing w:after="0"/>
              <w:rPr>
                <w:ins w:id="2144" w:author="Swift - Grant Hausler" w:date="2021-07-30T13:31:00Z"/>
                <w:rFonts w:ascii="Arial" w:eastAsia="Arial" w:hAnsi="Arial" w:cs="Arial"/>
                <w:color w:val="000000"/>
                <w:sz w:val="18"/>
                <w:szCs w:val="18"/>
              </w:rPr>
            </w:pPr>
            <w:ins w:id="2145" w:author="Swift - Grant Hausler" w:date="2021-07-30T13:31:00Z">
              <w:r w:rsidRPr="00887878">
                <w:rPr>
                  <w:rFonts w:ascii="Arial" w:eastAsia="Arial" w:hAnsi="Arial" w:cs="Arial"/>
                  <w:color w:val="000000"/>
                  <w:sz w:val="18"/>
                  <w:szCs w:val="18"/>
                </w:rPr>
                <w:t>This field specifies the M</w:t>
              </w:r>
              <w:r>
                <w:rPr>
                  <w:rFonts w:ascii="Arial" w:eastAsia="Arial" w:hAnsi="Arial" w:cs="Arial"/>
                  <w:color w:val="000000"/>
                  <w:sz w:val="18"/>
                  <w:szCs w:val="18"/>
                </w:rPr>
                <w:t>ax</w:t>
              </w:r>
              <w:r w:rsidRPr="00887878">
                <w:rPr>
                  <w:rFonts w:ascii="Arial" w:eastAsia="Arial" w:hAnsi="Arial" w:cs="Arial"/>
                  <w:color w:val="000000"/>
                  <w:sz w:val="18"/>
                  <w:szCs w:val="18"/>
                </w:rPr>
                <w:t xml:space="preserve">imum </w:t>
              </w:r>
              <w:r>
                <w:rPr>
                  <w:rFonts w:ascii="Arial" w:eastAsia="Arial" w:hAnsi="Arial" w:cs="Arial"/>
                  <w:color w:val="000000"/>
                  <w:sz w:val="18"/>
                  <w:szCs w:val="18"/>
                </w:rPr>
                <w:t>Integrity</w:t>
              </w:r>
              <w:r w:rsidRPr="00887878">
                <w:rPr>
                  <w:rFonts w:ascii="Arial" w:eastAsia="Arial" w:hAnsi="Arial" w:cs="Arial"/>
                  <w:color w:val="000000"/>
                  <w:sz w:val="18"/>
                  <w:szCs w:val="18"/>
                </w:rPr>
                <w:t xml:space="preserve"> Risk (IR) </w:t>
              </w:r>
              <w:r>
                <w:rPr>
                  <w:rFonts w:ascii="Arial" w:eastAsia="Arial" w:hAnsi="Arial" w:cs="Arial"/>
                  <w:color w:val="000000"/>
                  <w:sz w:val="18"/>
                  <w:szCs w:val="18"/>
                </w:rPr>
                <w:t xml:space="preserve">which is the maximum IR for which the error bounds provided in the other </w:t>
              </w:r>
              <w:r w:rsidRPr="0049052D">
                <w:rPr>
                  <w:rFonts w:ascii="Arial" w:eastAsia="Arial" w:hAnsi="Arial" w:cs="Arial"/>
                  <w:i/>
                  <w:iCs/>
                  <w:color w:val="000000"/>
                  <w:sz w:val="18"/>
                  <w:szCs w:val="18"/>
                </w:rPr>
                <w:t>GNSS-Integrity</w:t>
              </w:r>
              <w:r>
                <w:rPr>
                  <w:rFonts w:ascii="Arial" w:eastAsia="Arial" w:hAnsi="Arial" w:cs="Arial"/>
                  <w:color w:val="000000"/>
                  <w:sz w:val="18"/>
                  <w:szCs w:val="18"/>
                </w:rPr>
                <w:t xml:space="preserve"> IEs is valid</w:t>
              </w:r>
              <w:r w:rsidRPr="00887878">
                <w:rPr>
                  <w:rFonts w:ascii="Arial" w:eastAsia="Arial" w:hAnsi="Arial" w:cs="Arial"/>
                  <w:color w:val="000000"/>
                  <w:sz w:val="18"/>
                  <w:szCs w:val="18"/>
                </w:rPr>
                <w:t>.</w:t>
              </w:r>
            </w:ins>
          </w:p>
          <w:p w14:paraId="52A05FB4" w14:textId="77777777" w:rsidR="00741FB2" w:rsidRPr="00887878" w:rsidRDefault="00741FB2" w:rsidP="00741FB2">
            <w:pPr>
              <w:keepNext/>
              <w:keepLines/>
              <w:pBdr>
                <w:top w:val="nil"/>
                <w:left w:val="nil"/>
                <w:bottom w:val="nil"/>
                <w:right w:val="nil"/>
                <w:between w:val="nil"/>
              </w:pBdr>
              <w:spacing w:after="0"/>
              <w:rPr>
                <w:ins w:id="2146" w:author="Swift - Grant Hausler" w:date="2021-07-30T13:31:00Z"/>
                <w:rFonts w:ascii="Arial" w:eastAsia="Arial" w:hAnsi="Arial" w:cs="Arial"/>
                <w:color w:val="000000"/>
                <w:sz w:val="18"/>
                <w:szCs w:val="18"/>
              </w:rPr>
            </w:pPr>
            <w:ins w:id="2147" w:author="Swift - Grant Hausler" w:date="2021-07-30T13:31:00Z">
              <w:r w:rsidRPr="00887878">
                <w:rPr>
                  <w:rFonts w:ascii="Arial" w:eastAsia="Arial" w:hAnsi="Arial" w:cs="Arial"/>
                  <w:color w:val="000000"/>
                  <w:sz w:val="18"/>
                  <w:szCs w:val="18"/>
                </w:rPr>
                <w:t xml:space="preserve">The IR is calculated by </w:t>
              </w:r>
              <m:oMath>
                <m:r>
                  <w:rPr>
                    <w:rFonts w:ascii="Cambria Math" w:eastAsia="Cambria Math" w:hAnsi="Cambria Math" w:cs="Cambria Math"/>
                    <w:color w:val="000000"/>
                    <w:sz w:val="18"/>
                    <w:szCs w:val="18"/>
                  </w:rPr>
                  <m:t>P=</m:t>
                </m:r>
                <m:sSup>
                  <m:sSupPr>
                    <m:ctrlPr>
                      <w:rPr>
                        <w:rFonts w:ascii="Cambria Math" w:eastAsia="Cambria Math" w:hAnsi="Cambria Math" w:cs="Cambria Math"/>
                        <w:color w:val="000000"/>
                        <w:sz w:val="18"/>
                        <w:szCs w:val="18"/>
                      </w:rPr>
                    </m:ctrlPr>
                  </m:sSupPr>
                  <m:e>
                    <m:r>
                      <w:rPr>
                        <w:rFonts w:ascii="Cambria Math" w:eastAsia="Cambria Math" w:hAnsi="Cambria Math" w:cs="Cambria Math"/>
                        <w:color w:val="000000"/>
                        <w:sz w:val="18"/>
                        <w:szCs w:val="18"/>
                      </w:rPr>
                      <m:t>10</m:t>
                    </m:r>
                  </m:e>
                  <m:sup>
                    <m:r>
                      <w:rPr>
                        <w:rFonts w:ascii="Cambria Math" w:eastAsia="Cambria Math" w:hAnsi="Cambria Math" w:cs="Cambria Math"/>
                        <w:color w:val="000000"/>
                        <w:sz w:val="18"/>
                        <w:szCs w:val="18"/>
                      </w:rPr>
                      <m:t>-0.04n</m:t>
                    </m:r>
                  </m:sup>
                </m:sSup>
              </m:oMath>
              <w:r w:rsidRPr="00887878">
                <w:rPr>
                  <w:rFonts w:ascii="Arial" w:eastAsia="Arial" w:hAnsi="Arial" w:cs="Arial"/>
                  <w:color w:val="000000"/>
                  <w:sz w:val="18"/>
                  <w:szCs w:val="18"/>
                </w:rPr>
                <w:t xml:space="preserve"> where </w:t>
              </w:r>
              <w:r w:rsidRPr="00887878">
                <w:rPr>
                  <w:rFonts w:ascii="Arial" w:eastAsia="Arial" w:hAnsi="Arial" w:cs="Arial"/>
                  <w:i/>
                  <w:color w:val="000000"/>
                  <w:sz w:val="18"/>
                  <w:szCs w:val="18"/>
                </w:rPr>
                <w:t>n</w:t>
              </w:r>
              <w:r w:rsidRPr="00887878">
                <w:rPr>
                  <w:rFonts w:ascii="Arial" w:eastAsia="Arial" w:hAnsi="Arial" w:cs="Arial"/>
                  <w:color w:val="000000"/>
                  <w:sz w:val="18"/>
                  <w:szCs w:val="18"/>
                </w:rPr>
                <w:t xml:space="preserve"> is the value of </w:t>
              </w:r>
              <w:r w:rsidRPr="00887878">
                <w:rPr>
                  <w:rFonts w:ascii="Arial" w:eastAsia="Arial" w:hAnsi="Arial" w:cs="Arial"/>
                  <w:i/>
                  <w:color w:val="000000"/>
                  <w:sz w:val="18"/>
                  <w:szCs w:val="18"/>
                </w:rPr>
                <w:t>irMaximum</w:t>
              </w:r>
              <w:r w:rsidRPr="00887878">
                <w:rPr>
                  <w:rFonts w:ascii="Arial" w:eastAsia="Arial" w:hAnsi="Arial" w:cs="Arial"/>
                  <w:color w:val="000000"/>
                  <w:sz w:val="18"/>
                  <w:szCs w:val="18"/>
                </w:rPr>
                <w:t xml:space="preserve"> and the range is 10</w:t>
              </w:r>
              <w:r w:rsidRPr="00887878">
                <w:rPr>
                  <w:rFonts w:ascii="Arial" w:eastAsia="Arial" w:hAnsi="Arial" w:cs="Arial"/>
                  <w:color w:val="000000"/>
                  <w:sz w:val="18"/>
                  <w:szCs w:val="18"/>
                  <w:vertAlign w:val="superscript"/>
                </w:rPr>
                <w:t>-10.2</w:t>
              </w:r>
              <w:r w:rsidRPr="00887878">
                <w:rPr>
                  <w:rFonts w:ascii="Arial" w:eastAsia="Arial" w:hAnsi="Arial" w:cs="Arial"/>
                  <w:color w:val="000000"/>
                  <w:sz w:val="18"/>
                  <w:szCs w:val="18"/>
                </w:rPr>
                <w:t xml:space="preserve"> to 1.</w:t>
              </w:r>
            </w:ins>
          </w:p>
        </w:tc>
      </w:tr>
    </w:tbl>
    <w:p w14:paraId="09A4DED5" w14:textId="77777777" w:rsidR="00741FB2" w:rsidRDefault="00741FB2" w:rsidP="00741FB2"/>
    <w:p w14:paraId="1505495A" w14:textId="77777777" w:rsidR="00741FB2" w:rsidRDefault="00741FB2" w:rsidP="00741FB2">
      <w:pPr>
        <w:pStyle w:val="Heading4"/>
        <w:numPr>
          <w:ilvl w:val="0"/>
          <w:numId w:val="0"/>
        </w:numPr>
        <w:ind w:left="568"/>
        <w:rPr>
          <w:ins w:id="2148" w:author="Swift - Grant Hausler" w:date="2021-07-30T13:31:00Z"/>
          <w:i/>
        </w:rPr>
      </w:pPr>
      <w:ins w:id="2149" w:author="Swift - Grant Hausler" w:date="2021-07-30T13:31:00Z">
        <w:r>
          <w:rPr>
            <w:i/>
          </w:rPr>
          <w:t>–</w:t>
        </w:r>
        <w:r>
          <w:rPr>
            <w:i/>
          </w:rPr>
          <w:tab/>
          <w:t>GNSS-Integrity-ServiceAlert</w:t>
        </w:r>
      </w:ins>
    </w:p>
    <w:p w14:paraId="06DBCF7A" w14:textId="77777777" w:rsidR="00741FB2" w:rsidRDefault="00741FB2" w:rsidP="00741FB2">
      <w:pPr>
        <w:keepLines/>
        <w:rPr>
          <w:ins w:id="2150" w:author="Swift - Grant Hausler" w:date="2021-07-30T13:31:00Z"/>
        </w:rPr>
      </w:pPr>
      <w:bookmarkStart w:id="2151" w:name="_heading=h.1t3h5sf" w:colFirst="0" w:colLast="0"/>
      <w:bookmarkEnd w:id="2151"/>
      <w:ins w:id="2152" w:author="Swift - Grant Hausler" w:date="2021-07-30T13:31:00Z">
        <w:r>
          <w:t xml:space="preserve">The IE </w:t>
        </w:r>
        <w:r>
          <w:rPr>
            <w:i/>
          </w:rPr>
          <w:t xml:space="preserve">GNSS-Integrity-ServiceAlert </w:t>
        </w:r>
        <w:r>
          <w:t xml:space="preserve">is used by the location server to </w:t>
        </w:r>
      </w:ins>
      <w:ins w:id="2153" w:author="Swift - Grant Hausler" w:date="2021-08-05T10:43:00Z">
        <w:r w:rsidRPr="003A1895">
          <w:t xml:space="preserve">indicate whether the service can be used for </w:t>
        </w:r>
        <w:r>
          <w:t>integrity</w:t>
        </w:r>
        <w:r w:rsidRPr="003A1895">
          <w:t xml:space="preserve"> related applications</w:t>
        </w:r>
        <w:r>
          <w:t>.</w:t>
        </w:r>
      </w:ins>
    </w:p>
    <w:p w14:paraId="39B31D43"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4" w:author="Swift - Grant Hausler" w:date="2021-07-30T13:31:00Z"/>
          <w:rFonts w:ascii="Courier New" w:eastAsia="Courier New" w:hAnsi="Courier New" w:cs="Courier New"/>
          <w:color w:val="000000"/>
          <w:sz w:val="16"/>
          <w:szCs w:val="16"/>
        </w:rPr>
      </w:pPr>
      <w:bookmarkStart w:id="2155" w:name="_heading=h.4d34og8" w:colFirst="0" w:colLast="0"/>
      <w:bookmarkEnd w:id="2155"/>
      <w:ins w:id="2156" w:author="Swift - Grant Hausler" w:date="2021-07-30T13:31:00Z">
        <w:r>
          <w:rPr>
            <w:rFonts w:ascii="Courier New" w:eastAsia="Courier New" w:hAnsi="Courier New" w:cs="Courier New"/>
            <w:color w:val="000000"/>
            <w:sz w:val="16"/>
            <w:szCs w:val="16"/>
          </w:rPr>
          <w:t>-- ASN1START</w:t>
        </w:r>
      </w:ins>
    </w:p>
    <w:p w14:paraId="2776780C"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Swift - Grant Hausler" w:date="2021-07-30T13:31:00Z"/>
          <w:rFonts w:ascii="Courier New" w:eastAsia="Courier New" w:hAnsi="Courier New" w:cs="Courier New"/>
          <w:color w:val="000000"/>
          <w:sz w:val="16"/>
          <w:szCs w:val="16"/>
        </w:rPr>
      </w:pPr>
    </w:p>
    <w:p w14:paraId="06E81CA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8" w:author="Swift - Grant Hausler" w:date="2021-07-30T13:31:00Z"/>
          <w:rFonts w:ascii="Courier New" w:eastAsia="Courier New" w:hAnsi="Courier New" w:cs="Courier New"/>
          <w:color w:val="000000"/>
          <w:sz w:val="16"/>
          <w:szCs w:val="16"/>
        </w:rPr>
      </w:pPr>
      <w:bookmarkStart w:id="2159" w:name="_heading=h.2s8eyo1" w:colFirst="0" w:colLast="0"/>
      <w:bookmarkEnd w:id="2159"/>
      <w:ins w:id="2160" w:author="Swift - Grant Hausler" w:date="2021-07-30T13:31:00Z">
        <w:r>
          <w:rPr>
            <w:rFonts w:ascii="Courier New" w:eastAsia="Courier New" w:hAnsi="Courier New" w:cs="Courier New"/>
            <w:color w:val="000000"/>
            <w:sz w:val="16"/>
            <w:szCs w:val="16"/>
          </w:rPr>
          <w:t>GNSS-Integrity-ServiceAlert-r17 ::= SEQUENCE {</w:t>
        </w:r>
      </w:ins>
    </w:p>
    <w:p w14:paraId="119F3624"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Swift - Grant Hausler" w:date="2021-07-30T13:31:00Z"/>
          <w:rFonts w:ascii="Courier New" w:eastAsia="Courier New" w:hAnsi="Courier New" w:cs="Courier New"/>
          <w:color w:val="000000"/>
          <w:sz w:val="16"/>
          <w:szCs w:val="16"/>
        </w:rPr>
      </w:pPr>
      <w:ins w:id="2162" w:author="Swift - Grant Hausler" w:date="2021-07-30T13:31:00Z">
        <w:r>
          <w:rPr>
            <w:rFonts w:ascii="Courier New" w:eastAsia="Courier New" w:hAnsi="Courier New" w:cs="Courier New"/>
            <w:color w:val="000000"/>
            <w:sz w:val="16"/>
            <w:szCs w:val="16"/>
          </w:rPr>
          <w:tab/>
          <w:t>serviceDoNotUse-r17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23ECBAE7"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3" w:author="Swift - Grant Hausler" w:date="2021-07-30T13:31:00Z"/>
          <w:rFonts w:ascii="Courier New" w:eastAsia="Courier New" w:hAnsi="Courier New" w:cs="Courier New"/>
          <w:color w:val="000000"/>
          <w:sz w:val="16"/>
          <w:szCs w:val="16"/>
        </w:rPr>
      </w:pPr>
      <w:ins w:id="2164" w:author="Swift - Grant Hausler" w:date="2021-07-30T13:31:00Z">
        <w:r>
          <w:rPr>
            <w:rFonts w:ascii="Courier New" w:eastAsia="Courier New" w:hAnsi="Courier New" w:cs="Courier New"/>
            <w:color w:val="000000"/>
            <w:sz w:val="16"/>
            <w:szCs w:val="16"/>
          </w:rPr>
          <w:tab/>
          <w:t>ionosphereDoNotUse-r17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BCAEFC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5" w:author="Swift - Grant Hausler" w:date="2021-07-30T13:31:00Z"/>
          <w:rFonts w:ascii="Courier New" w:eastAsia="Courier New" w:hAnsi="Courier New" w:cs="Courier New"/>
          <w:color w:val="000000"/>
          <w:sz w:val="16"/>
          <w:szCs w:val="16"/>
        </w:rPr>
      </w:pPr>
      <w:ins w:id="2166" w:author="Swift - Grant Hausler" w:date="2021-07-30T13:31:00Z">
        <w:r>
          <w:rPr>
            <w:rFonts w:ascii="Courier New" w:eastAsia="Courier New" w:hAnsi="Courier New" w:cs="Courier New"/>
            <w:color w:val="000000"/>
            <w:sz w:val="16"/>
            <w:szCs w:val="16"/>
          </w:rPr>
          <w:tab/>
          <w:t>troposphereDoNotUse-r17</w:t>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r>
        <w:r>
          <w:rPr>
            <w:rFonts w:ascii="Courier New" w:eastAsia="Courier New" w:hAnsi="Courier New" w:cs="Courier New"/>
            <w:color w:val="000000"/>
            <w:sz w:val="16"/>
            <w:szCs w:val="16"/>
          </w:rPr>
          <w:tab/>
          <w:t>BOOLEAN,</w:t>
        </w:r>
      </w:ins>
    </w:p>
    <w:p w14:paraId="435CB606"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7" w:author="Swift - Grant Hausler" w:date="2021-07-30T13:31:00Z"/>
          <w:rFonts w:ascii="Courier New" w:eastAsia="Courier New" w:hAnsi="Courier New" w:cs="Courier New"/>
          <w:color w:val="000000"/>
          <w:sz w:val="16"/>
          <w:szCs w:val="16"/>
        </w:rPr>
      </w:pPr>
      <w:ins w:id="2168" w:author="Swift - Grant Hausler" w:date="2021-07-30T13:31:00Z">
        <w:r>
          <w:rPr>
            <w:rFonts w:ascii="Courier New" w:eastAsia="Courier New" w:hAnsi="Courier New" w:cs="Courier New"/>
            <w:color w:val="000000"/>
            <w:sz w:val="16"/>
            <w:szCs w:val="16"/>
          </w:rPr>
          <w:tab/>
          <w:t>...</w:t>
        </w:r>
      </w:ins>
    </w:p>
    <w:p w14:paraId="56BFE822"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9" w:author="Swift - Grant Hausler" w:date="2021-07-30T13:31:00Z"/>
          <w:rFonts w:ascii="Courier New" w:eastAsia="Courier New" w:hAnsi="Courier New" w:cs="Courier New"/>
          <w:color w:val="000000"/>
          <w:sz w:val="16"/>
          <w:szCs w:val="16"/>
        </w:rPr>
      </w:pPr>
      <w:ins w:id="2170" w:author="Swift - Grant Hausler" w:date="2021-07-30T13:31:00Z">
        <w:r>
          <w:rPr>
            <w:rFonts w:ascii="Courier New" w:eastAsia="Courier New" w:hAnsi="Courier New" w:cs="Courier New"/>
            <w:color w:val="000000"/>
            <w:sz w:val="16"/>
            <w:szCs w:val="16"/>
          </w:rPr>
          <w:t>}</w:t>
        </w:r>
      </w:ins>
    </w:p>
    <w:p w14:paraId="1B394608"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1" w:author="Swift - Grant Hausler" w:date="2021-07-30T13:31:00Z"/>
          <w:rFonts w:ascii="Courier New" w:eastAsia="Courier New" w:hAnsi="Courier New" w:cs="Courier New"/>
          <w:color w:val="000000"/>
          <w:sz w:val="16"/>
          <w:szCs w:val="16"/>
        </w:rPr>
      </w:pPr>
    </w:p>
    <w:p w14:paraId="7F406709" w14:textId="77777777" w:rsidR="00741FB2" w:rsidRDefault="00741FB2" w:rsidP="00741FB2">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2" w:author="Swift - Grant Hausler" w:date="2021-07-30T13:31:00Z"/>
          <w:rFonts w:ascii="Courier New" w:eastAsia="Courier New" w:hAnsi="Courier New" w:cs="Courier New"/>
          <w:color w:val="000000"/>
          <w:sz w:val="16"/>
          <w:szCs w:val="16"/>
        </w:rPr>
      </w:pPr>
      <w:ins w:id="2173" w:author="Swift - Grant Hausler" w:date="2021-07-30T13:31:00Z">
        <w:r>
          <w:rPr>
            <w:rFonts w:ascii="Courier New" w:eastAsia="Courier New" w:hAnsi="Courier New" w:cs="Courier New"/>
            <w:color w:val="000000"/>
            <w:sz w:val="16"/>
            <w:szCs w:val="16"/>
          </w:rPr>
          <w:t>-- ASN1STOP</w:t>
        </w:r>
      </w:ins>
    </w:p>
    <w:p w14:paraId="64BDC512" w14:textId="77777777" w:rsidR="00741FB2" w:rsidRDefault="00741FB2" w:rsidP="00741FB2">
      <w:pPr>
        <w:rPr>
          <w:ins w:id="2174" w:author="Swift - Grant Hausler" w:date="2021-07-30T13:31:00Z"/>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741FB2" w14:paraId="6E5E53DF" w14:textId="77777777" w:rsidTr="00741FB2">
        <w:trPr>
          <w:ins w:id="2175" w:author="Swift - Grant Hausler" w:date="2021-07-30T13:31:00Z"/>
        </w:trPr>
        <w:tc>
          <w:tcPr>
            <w:tcW w:w="9639" w:type="dxa"/>
          </w:tcPr>
          <w:p w14:paraId="5F3E26AB" w14:textId="77777777" w:rsidR="00741FB2" w:rsidRDefault="00741FB2" w:rsidP="00741FB2">
            <w:pPr>
              <w:keepNext/>
              <w:keepLines/>
              <w:pBdr>
                <w:top w:val="nil"/>
                <w:left w:val="nil"/>
                <w:bottom w:val="nil"/>
                <w:right w:val="nil"/>
                <w:between w:val="nil"/>
              </w:pBdr>
              <w:spacing w:after="0"/>
              <w:jc w:val="center"/>
              <w:rPr>
                <w:ins w:id="2176" w:author="Swift - Grant Hausler" w:date="2021-07-30T13:31:00Z"/>
                <w:rFonts w:ascii="Arial" w:eastAsia="Arial" w:hAnsi="Arial" w:cs="Arial"/>
                <w:b/>
                <w:color w:val="000000"/>
                <w:sz w:val="18"/>
                <w:szCs w:val="18"/>
              </w:rPr>
            </w:pPr>
            <w:bookmarkStart w:id="2177" w:name="_heading=h.17dp8vu" w:colFirst="0" w:colLast="0"/>
            <w:bookmarkEnd w:id="2177"/>
            <w:ins w:id="2178" w:author="Swift - Grant Hausler" w:date="2021-07-30T13:31:00Z">
              <w:r>
                <w:rPr>
                  <w:rFonts w:ascii="Arial" w:eastAsia="Arial" w:hAnsi="Arial" w:cs="Arial"/>
                  <w:b/>
                  <w:i/>
                  <w:color w:val="000000"/>
                  <w:sz w:val="18"/>
                  <w:szCs w:val="18"/>
                </w:rPr>
                <w:t xml:space="preserve">GNSS-Integrity-ServiceAlert </w:t>
              </w:r>
              <w:r>
                <w:rPr>
                  <w:rFonts w:ascii="Arial" w:eastAsia="Arial" w:hAnsi="Arial" w:cs="Arial"/>
                  <w:b/>
                  <w:color w:val="000000"/>
                  <w:sz w:val="18"/>
                  <w:szCs w:val="18"/>
                </w:rPr>
                <w:t>field descriptions</w:t>
              </w:r>
            </w:ins>
          </w:p>
        </w:tc>
      </w:tr>
      <w:tr w:rsidR="00741FB2" w14:paraId="0A678385" w14:textId="77777777" w:rsidTr="00741FB2">
        <w:trPr>
          <w:ins w:id="2179" w:author="Swift - Grant Hausler" w:date="2021-07-30T13:31:00Z"/>
        </w:trPr>
        <w:tc>
          <w:tcPr>
            <w:tcW w:w="9639" w:type="dxa"/>
          </w:tcPr>
          <w:p w14:paraId="33C4857A" w14:textId="77777777" w:rsidR="00741FB2" w:rsidRDefault="00741FB2" w:rsidP="00741FB2">
            <w:pPr>
              <w:keepNext/>
              <w:keepLines/>
              <w:pBdr>
                <w:top w:val="nil"/>
                <w:left w:val="nil"/>
                <w:bottom w:val="nil"/>
                <w:right w:val="nil"/>
                <w:between w:val="nil"/>
              </w:pBdr>
              <w:spacing w:after="0"/>
              <w:rPr>
                <w:ins w:id="2180" w:author="Swift - Grant Hausler" w:date="2021-07-30T13:31:00Z"/>
                <w:rFonts w:ascii="Arial" w:eastAsia="Arial" w:hAnsi="Arial" w:cs="Arial"/>
                <w:b/>
                <w:i/>
                <w:color w:val="000000"/>
                <w:sz w:val="18"/>
                <w:szCs w:val="18"/>
              </w:rPr>
            </w:pPr>
            <w:ins w:id="2181" w:author="Swift - Grant Hausler" w:date="2021-07-30T13:31:00Z">
              <w:r>
                <w:rPr>
                  <w:rFonts w:ascii="Arial" w:eastAsia="Arial" w:hAnsi="Arial" w:cs="Arial"/>
                  <w:b/>
                  <w:i/>
                  <w:color w:val="000000"/>
                  <w:sz w:val="18"/>
                  <w:szCs w:val="18"/>
                </w:rPr>
                <w:t>serviceDoNotUse</w:t>
              </w:r>
            </w:ins>
          </w:p>
          <w:p w14:paraId="15416FB7" w14:textId="77777777" w:rsidR="00741FB2" w:rsidRDefault="00741FB2" w:rsidP="00741FB2">
            <w:pPr>
              <w:keepNext/>
              <w:keepLines/>
              <w:pBdr>
                <w:top w:val="nil"/>
                <w:left w:val="nil"/>
                <w:bottom w:val="nil"/>
                <w:right w:val="nil"/>
                <w:between w:val="nil"/>
              </w:pBdr>
              <w:spacing w:after="0"/>
              <w:rPr>
                <w:ins w:id="2182" w:author="Swift - Grant Hausler" w:date="2021-07-30T13:31:00Z"/>
                <w:rFonts w:ascii="Arial" w:eastAsia="Arial" w:hAnsi="Arial" w:cs="Arial"/>
                <w:color w:val="000000"/>
                <w:sz w:val="18"/>
                <w:szCs w:val="18"/>
              </w:rPr>
            </w:pPr>
            <w:ins w:id="2183" w:author="Swift - Grant Hausler" w:date="2021-07-30T13:31:00Z">
              <w:r>
                <w:rPr>
                  <w:rFonts w:ascii="Arial" w:eastAsia="Arial" w:hAnsi="Arial" w:cs="Arial"/>
                  <w:color w:val="000000"/>
                  <w:sz w:val="18"/>
                  <w:szCs w:val="18"/>
                </w:rPr>
                <w:t xml:space="preserve">This field specifies the Service DNU Flag which indicates whether the service can be used for </w:t>
              </w:r>
            </w:ins>
            <w:ins w:id="2184" w:author="Swift - Grant Hausler" w:date="2021-08-05T10:44:00Z">
              <w:r>
                <w:rPr>
                  <w:rFonts w:ascii="Arial" w:eastAsia="Arial" w:hAnsi="Arial" w:cs="Arial"/>
                  <w:color w:val="000000"/>
                  <w:sz w:val="18"/>
                  <w:szCs w:val="18"/>
                </w:rPr>
                <w:t xml:space="preserve">integrity </w:t>
              </w:r>
            </w:ins>
            <w:ins w:id="2185" w:author="Swift - Grant Hausler" w:date="2021-07-30T13:31:00Z">
              <w:r>
                <w:rPr>
                  <w:rFonts w:ascii="Arial" w:eastAsia="Arial" w:hAnsi="Arial" w:cs="Arial"/>
                  <w:color w:val="000000"/>
                  <w:sz w:val="18"/>
                  <w:szCs w:val="18"/>
                </w:rPr>
                <w:t>related applications (FALSE) or not (TRUE). Shall be set to Do Not Use (DNU) during a service testing phase or in case the service is unsafe.</w:t>
              </w:r>
            </w:ins>
          </w:p>
        </w:tc>
      </w:tr>
      <w:tr w:rsidR="00741FB2" w14:paraId="70D21F32" w14:textId="77777777" w:rsidTr="00741FB2">
        <w:trPr>
          <w:ins w:id="2186" w:author="Swift - Grant Hausler" w:date="2021-07-30T13:31:00Z"/>
        </w:trPr>
        <w:tc>
          <w:tcPr>
            <w:tcW w:w="9639" w:type="dxa"/>
          </w:tcPr>
          <w:p w14:paraId="402D3618" w14:textId="77777777" w:rsidR="00741FB2" w:rsidRDefault="00741FB2" w:rsidP="00741FB2">
            <w:pPr>
              <w:keepNext/>
              <w:keepLines/>
              <w:pBdr>
                <w:top w:val="nil"/>
                <w:left w:val="nil"/>
                <w:bottom w:val="nil"/>
                <w:right w:val="nil"/>
                <w:between w:val="nil"/>
              </w:pBdr>
              <w:spacing w:after="0"/>
              <w:rPr>
                <w:ins w:id="2187" w:author="Swift - Grant Hausler" w:date="2021-07-30T13:31:00Z"/>
                <w:rFonts w:ascii="Arial" w:eastAsia="Arial" w:hAnsi="Arial" w:cs="Arial"/>
                <w:b/>
                <w:i/>
                <w:color w:val="000000"/>
                <w:sz w:val="18"/>
                <w:szCs w:val="18"/>
              </w:rPr>
            </w:pPr>
            <w:ins w:id="2188" w:author="Swift - Grant Hausler" w:date="2021-07-30T13:31:00Z">
              <w:r>
                <w:rPr>
                  <w:rFonts w:ascii="Arial" w:eastAsia="Arial" w:hAnsi="Arial" w:cs="Arial"/>
                  <w:b/>
                  <w:i/>
                  <w:color w:val="000000"/>
                  <w:sz w:val="18"/>
                  <w:szCs w:val="18"/>
                </w:rPr>
                <w:t>ionosphereDoNotUse</w:t>
              </w:r>
            </w:ins>
          </w:p>
          <w:p w14:paraId="21811A13" w14:textId="77777777" w:rsidR="00741FB2" w:rsidRDefault="00741FB2" w:rsidP="00741FB2">
            <w:pPr>
              <w:keepNext/>
              <w:keepLines/>
              <w:pBdr>
                <w:top w:val="nil"/>
                <w:left w:val="nil"/>
                <w:bottom w:val="nil"/>
                <w:right w:val="nil"/>
                <w:between w:val="nil"/>
              </w:pBdr>
              <w:spacing w:after="0"/>
              <w:rPr>
                <w:ins w:id="2189" w:author="Swift - Grant Hausler" w:date="2021-07-30T13:31:00Z"/>
                <w:rFonts w:ascii="Arial" w:eastAsia="Arial" w:hAnsi="Arial" w:cs="Arial"/>
                <w:color w:val="000000"/>
                <w:sz w:val="18"/>
                <w:szCs w:val="18"/>
              </w:rPr>
            </w:pPr>
            <w:ins w:id="2190" w:author="Swift - Grant Hausler" w:date="2021-07-30T13:31:00Z">
              <w:r>
                <w:rPr>
                  <w:rFonts w:ascii="Arial" w:eastAsia="Arial" w:hAnsi="Arial" w:cs="Arial"/>
                  <w:color w:val="000000"/>
                  <w:sz w:val="18"/>
                  <w:szCs w:val="18"/>
                </w:rPr>
                <w:t xml:space="preserve">This field specifies the Ionosphere DNU Flag which indicates whether the ionospheric products can be used for </w:t>
              </w:r>
            </w:ins>
            <w:ins w:id="2191" w:author="Swift - Grant Hausler" w:date="2021-08-05T10:44:00Z">
              <w:r>
                <w:rPr>
                  <w:rFonts w:ascii="Arial" w:eastAsia="Arial" w:hAnsi="Arial" w:cs="Arial"/>
                  <w:color w:val="000000"/>
                  <w:sz w:val="18"/>
                  <w:szCs w:val="18"/>
                </w:rPr>
                <w:t>integrity</w:t>
              </w:r>
            </w:ins>
            <w:ins w:id="2192" w:author="Swift - Grant Hausler" w:date="2021-07-30T13:31:00Z">
              <w:r>
                <w:rPr>
                  <w:rFonts w:ascii="Arial" w:eastAsia="Arial" w:hAnsi="Arial" w:cs="Arial"/>
                  <w:color w:val="000000"/>
                  <w:sz w:val="18"/>
                  <w:szCs w:val="18"/>
                </w:rPr>
                <w:t xml:space="preserve"> related applications (FALSE) or not (TRUE).</w:t>
              </w:r>
            </w:ins>
          </w:p>
        </w:tc>
      </w:tr>
      <w:tr w:rsidR="00741FB2" w14:paraId="7387344E" w14:textId="77777777" w:rsidTr="00741FB2">
        <w:trPr>
          <w:ins w:id="2193" w:author="Swift - Grant Hausler" w:date="2021-07-30T13:31:00Z"/>
        </w:trPr>
        <w:tc>
          <w:tcPr>
            <w:tcW w:w="9639" w:type="dxa"/>
          </w:tcPr>
          <w:p w14:paraId="4803A844" w14:textId="77777777" w:rsidR="00741FB2" w:rsidRDefault="00741FB2" w:rsidP="00741FB2">
            <w:pPr>
              <w:keepNext/>
              <w:keepLines/>
              <w:pBdr>
                <w:top w:val="nil"/>
                <w:left w:val="nil"/>
                <w:bottom w:val="nil"/>
                <w:right w:val="nil"/>
                <w:between w:val="nil"/>
              </w:pBdr>
              <w:spacing w:after="0"/>
              <w:rPr>
                <w:ins w:id="2194" w:author="Swift - Grant Hausler" w:date="2021-07-30T13:31:00Z"/>
                <w:rFonts w:ascii="Arial" w:eastAsia="Arial" w:hAnsi="Arial" w:cs="Arial"/>
                <w:b/>
                <w:i/>
                <w:color w:val="000000"/>
                <w:sz w:val="18"/>
                <w:szCs w:val="18"/>
              </w:rPr>
            </w:pPr>
            <w:ins w:id="2195" w:author="Swift - Grant Hausler" w:date="2021-07-30T13:31:00Z">
              <w:r>
                <w:rPr>
                  <w:rFonts w:ascii="Arial" w:eastAsia="Arial" w:hAnsi="Arial" w:cs="Arial"/>
                  <w:b/>
                  <w:i/>
                  <w:color w:val="000000"/>
                  <w:sz w:val="18"/>
                  <w:szCs w:val="18"/>
                </w:rPr>
                <w:t>troposphereDoNotUse</w:t>
              </w:r>
            </w:ins>
          </w:p>
          <w:p w14:paraId="4F5B1025" w14:textId="77777777" w:rsidR="00741FB2" w:rsidRDefault="00741FB2" w:rsidP="00741FB2">
            <w:pPr>
              <w:keepNext/>
              <w:keepLines/>
              <w:pBdr>
                <w:top w:val="nil"/>
                <w:left w:val="nil"/>
                <w:bottom w:val="nil"/>
                <w:right w:val="nil"/>
                <w:between w:val="nil"/>
              </w:pBdr>
              <w:spacing w:after="0"/>
              <w:rPr>
                <w:ins w:id="2196" w:author="Swift - Grant Hausler" w:date="2021-07-30T13:31:00Z"/>
                <w:rFonts w:ascii="Arial" w:eastAsia="Arial" w:hAnsi="Arial" w:cs="Arial"/>
                <w:color w:val="000000"/>
                <w:sz w:val="18"/>
                <w:szCs w:val="18"/>
              </w:rPr>
            </w:pPr>
            <w:ins w:id="2197" w:author="Swift - Grant Hausler" w:date="2021-07-30T13:31:00Z">
              <w:r>
                <w:rPr>
                  <w:rFonts w:ascii="Arial" w:eastAsia="Arial" w:hAnsi="Arial" w:cs="Arial"/>
                  <w:color w:val="000000"/>
                  <w:sz w:val="18"/>
                  <w:szCs w:val="18"/>
                </w:rPr>
                <w:t xml:space="preserve">This field specifies the Troposphere DNU Flag which indicates whether the tropospheric products can be used for </w:t>
              </w:r>
            </w:ins>
            <w:ins w:id="2198" w:author="Swift - Grant Hausler" w:date="2021-08-05T10:44:00Z">
              <w:r>
                <w:rPr>
                  <w:rFonts w:ascii="Arial" w:eastAsia="Arial" w:hAnsi="Arial" w:cs="Arial"/>
                  <w:color w:val="000000"/>
                  <w:sz w:val="18"/>
                  <w:szCs w:val="18"/>
                </w:rPr>
                <w:t>integrity</w:t>
              </w:r>
            </w:ins>
            <w:ins w:id="2199" w:author="Swift - Grant Hausler" w:date="2021-07-30T13:31:00Z">
              <w:r>
                <w:rPr>
                  <w:rFonts w:ascii="Arial" w:eastAsia="Arial" w:hAnsi="Arial" w:cs="Arial"/>
                  <w:color w:val="000000"/>
                  <w:sz w:val="18"/>
                  <w:szCs w:val="18"/>
                </w:rPr>
                <w:t xml:space="preserve"> related applications (FALSE) or not (TRUE).</w:t>
              </w:r>
            </w:ins>
          </w:p>
        </w:tc>
      </w:tr>
      <w:bookmarkEnd w:id="2101"/>
    </w:tbl>
    <w:p w14:paraId="24EE7E83" w14:textId="77777777" w:rsidR="00741FB2" w:rsidRPr="00BF0913" w:rsidRDefault="00741FB2" w:rsidP="00741FB2">
      <w:pPr>
        <w:pStyle w:val="3GPPText"/>
        <w:rPr>
          <w:lang w:val="en-GB" w:eastAsia="zh-CN"/>
        </w:rPr>
      </w:pPr>
    </w:p>
    <w:p w14:paraId="6C7829E6" w14:textId="77777777" w:rsidR="00741FB2" w:rsidRDefault="00741FB2" w:rsidP="00741FB2">
      <w:pPr>
        <w:pStyle w:val="3GPPText"/>
        <w:rPr>
          <w:lang w:val="en-GB" w:eastAsia="zh-CN"/>
        </w:rPr>
      </w:pPr>
      <w:r>
        <w:rPr>
          <w:rFonts w:hint="eastAsia"/>
          <w:lang w:val="en-GB" w:eastAsia="zh-CN"/>
        </w:rPr>
        <w:t>=</w:t>
      </w:r>
      <w:r>
        <w:rPr>
          <w:lang w:val="en-GB" w:eastAsia="zh-CN"/>
        </w:rPr>
        <w:t>=========================TEXT PROPOSAL END================================</w:t>
      </w:r>
    </w:p>
    <w:p w14:paraId="58EC533D" w14:textId="77777777" w:rsidR="00741FB2" w:rsidRDefault="00741FB2" w:rsidP="00741FB2">
      <w:pPr>
        <w:pStyle w:val="3GPPText"/>
        <w:rPr>
          <w:lang w:val="en-GB" w:eastAsia="zh-CN"/>
        </w:rPr>
      </w:pPr>
    </w:p>
    <w:p w14:paraId="7D424092" w14:textId="77777777" w:rsidR="00741FB2" w:rsidRPr="008F375E" w:rsidRDefault="00741FB2" w:rsidP="00741FB2">
      <w:pPr>
        <w:pStyle w:val="3GPPText"/>
        <w:rPr>
          <w:lang w:val="en-GB" w:eastAsia="zh-CN"/>
        </w:rPr>
      </w:pPr>
      <w:r>
        <w:rPr>
          <w:lang w:val="en-GB" w:eastAsia="zh-CN"/>
        </w:rPr>
        <w:t xml:space="preserve">In </w:t>
      </w:r>
      <w:r w:rsidRPr="008F375E">
        <w:rPr>
          <w:lang w:val="en-GB" w:eastAsia="zh-CN"/>
        </w:rPr>
        <w:t>t</w:t>
      </w:r>
      <w:r>
        <w:rPr>
          <w:lang w:val="en-GB" w:eastAsia="zh-CN"/>
        </w:rPr>
        <w:t>he above text proposal</w:t>
      </w:r>
      <w:r w:rsidRPr="008F375E">
        <w:rPr>
          <w:lang w:val="en-GB" w:eastAsia="zh-CN"/>
        </w:rPr>
        <w:t xml:space="preserve">, </w:t>
      </w:r>
      <w:r>
        <w:rPr>
          <w:lang w:val="en-GB" w:eastAsia="zh-CN"/>
        </w:rPr>
        <w:t>assistance data has been given for TIR and alert of DNU. We would like the companies to check on the above text proposal and verify if it is correct</w:t>
      </w:r>
      <w:r w:rsidRPr="008F375E">
        <w:rPr>
          <w:lang w:val="en-GB" w:eastAsia="zh-CN"/>
        </w:rPr>
        <w:t>.</w:t>
      </w:r>
    </w:p>
    <w:p w14:paraId="71B41314" w14:textId="485EB6AD" w:rsidR="00741FB2" w:rsidRPr="008F375E" w:rsidRDefault="00741FB2" w:rsidP="00741FB2">
      <w:pPr>
        <w:pStyle w:val="Heading6"/>
      </w:pPr>
      <w:r w:rsidRPr="008F375E">
        <w:t>Q</w:t>
      </w:r>
      <w:r>
        <w:t>uestion2-</w:t>
      </w:r>
      <w:r w:rsidR="0093462A">
        <w:t>10</w:t>
      </w:r>
      <w:r w:rsidRPr="008F375E">
        <w:t xml:space="preserve">: Do </w:t>
      </w:r>
      <w:r>
        <w:t>companies agree with the above text proposal for the assistance data of GNSS integrity service?</w:t>
      </w:r>
    </w:p>
    <w:p w14:paraId="244CD1CA" w14:textId="77777777" w:rsidR="00741FB2" w:rsidRPr="008F375E" w:rsidRDefault="00741FB2" w:rsidP="00741FB2">
      <w:pPr>
        <w:pStyle w:val="ListParagraph"/>
        <w:ind w:left="840"/>
        <w:rPr>
          <w:rFonts w:ascii="Times New Roman" w:hAnsi="Times New Roman"/>
          <w:b/>
          <w:lang w:val="en-GB" w:eastAsia="zh-CN"/>
        </w:rPr>
      </w:pPr>
    </w:p>
    <w:tbl>
      <w:tblPr>
        <w:tblStyle w:val="TableGrid"/>
        <w:tblW w:w="0" w:type="auto"/>
        <w:tblLook w:val="04A0" w:firstRow="1" w:lastRow="0" w:firstColumn="1" w:lastColumn="0" w:noHBand="0" w:noVBand="1"/>
      </w:tblPr>
      <w:tblGrid>
        <w:gridCol w:w="1414"/>
        <w:gridCol w:w="1416"/>
        <w:gridCol w:w="7088"/>
      </w:tblGrid>
      <w:tr w:rsidR="00741FB2" w:rsidRPr="008F375E" w14:paraId="5CBADD06" w14:textId="77777777" w:rsidTr="00741FB2">
        <w:trPr>
          <w:trHeight w:val="367"/>
        </w:trPr>
        <w:tc>
          <w:tcPr>
            <w:tcW w:w="1414" w:type="dxa"/>
          </w:tcPr>
          <w:p w14:paraId="3218FF09" w14:textId="77777777" w:rsidR="00741FB2" w:rsidRPr="008F375E" w:rsidRDefault="00741FB2" w:rsidP="00741FB2">
            <w:pPr>
              <w:rPr>
                <w:b/>
                <w:szCs w:val="22"/>
                <w:lang w:eastAsia="zh-CN"/>
              </w:rPr>
            </w:pPr>
            <w:r w:rsidRPr="008F375E">
              <w:rPr>
                <w:b/>
                <w:szCs w:val="22"/>
                <w:lang w:eastAsia="zh-CN"/>
              </w:rPr>
              <w:t>Company</w:t>
            </w:r>
          </w:p>
        </w:tc>
        <w:tc>
          <w:tcPr>
            <w:tcW w:w="1416" w:type="dxa"/>
          </w:tcPr>
          <w:p w14:paraId="03FCCF25" w14:textId="77777777" w:rsidR="00741FB2" w:rsidRPr="008F375E" w:rsidRDefault="00741FB2" w:rsidP="00741FB2">
            <w:pPr>
              <w:jc w:val="center"/>
              <w:rPr>
                <w:b/>
                <w:szCs w:val="22"/>
                <w:lang w:eastAsia="zh-CN"/>
              </w:rPr>
            </w:pPr>
            <w:r>
              <w:rPr>
                <w:rFonts w:hint="eastAsia"/>
                <w:b/>
                <w:szCs w:val="22"/>
                <w:lang w:eastAsia="zh-CN"/>
              </w:rPr>
              <w:t>Y</w:t>
            </w:r>
            <w:r>
              <w:rPr>
                <w:b/>
                <w:szCs w:val="22"/>
                <w:lang w:eastAsia="zh-CN"/>
              </w:rPr>
              <w:t>es/No</w:t>
            </w:r>
          </w:p>
        </w:tc>
        <w:tc>
          <w:tcPr>
            <w:tcW w:w="7088" w:type="dxa"/>
          </w:tcPr>
          <w:p w14:paraId="14A36DE0"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537CE29D" w14:textId="77777777" w:rsidTr="00741FB2">
        <w:trPr>
          <w:trHeight w:val="394"/>
        </w:trPr>
        <w:tc>
          <w:tcPr>
            <w:tcW w:w="1414" w:type="dxa"/>
          </w:tcPr>
          <w:p w14:paraId="07BE274B" w14:textId="7461172C" w:rsidR="00741FB2" w:rsidRPr="008F375E" w:rsidRDefault="0007647B" w:rsidP="00741FB2">
            <w:pPr>
              <w:rPr>
                <w:lang w:eastAsia="zh-CN"/>
              </w:rPr>
            </w:pPr>
            <w:r>
              <w:rPr>
                <w:lang w:eastAsia="zh-CN"/>
              </w:rPr>
              <w:t>Intel</w:t>
            </w:r>
          </w:p>
        </w:tc>
        <w:tc>
          <w:tcPr>
            <w:tcW w:w="1416" w:type="dxa"/>
          </w:tcPr>
          <w:p w14:paraId="24F6223E" w14:textId="18854034" w:rsidR="00741FB2" w:rsidRPr="008F375E" w:rsidRDefault="0007647B" w:rsidP="00741FB2">
            <w:pPr>
              <w:jc w:val="center"/>
              <w:rPr>
                <w:lang w:eastAsia="zh-CN"/>
              </w:rPr>
            </w:pPr>
            <w:r>
              <w:rPr>
                <w:lang w:eastAsia="zh-CN"/>
              </w:rPr>
              <w:t>Yes</w:t>
            </w:r>
          </w:p>
        </w:tc>
        <w:tc>
          <w:tcPr>
            <w:tcW w:w="7088" w:type="dxa"/>
          </w:tcPr>
          <w:p w14:paraId="118C6EA1" w14:textId="77777777" w:rsidR="00741FB2" w:rsidRPr="008F375E" w:rsidRDefault="00741FB2" w:rsidP="00741FB2">
            <w:pPr>
              <w:rPr>
                <w:lang w:eastAsia="zh-CN"/>
              </w:rPr>
            </w:pPr>
          </w:p>
        </w:tc>
      </w:tr>
      <w:tr w:rsidR="007840BC" w:rsidRPr="008F375E" w14:paraId="65921A7D" w14:textId="77777777" w:rsidTr="00741FB2">
        <w:trPr>
          <w:trHeight w:val="367"/>
        </w:trPr>
        <w:tc>
          <w:tcPr>
            <w:tcW w:w="1414" w:type="dxa"/>
          </w:tcPr>
          <w:p w14:paraId="790E8FDA" w14:textId="618826B2" w:rsidR="007840BC" w:rsidRPr="008F375E" w:rsidRDefault="007840BC" w:rsidP="007840BC">
            <w:r>
              <w:t>Qualcomm</w:t>
            </w:r>
          </w:p>
        </w:tc>
        <w:tc>
          <w:tcPr>
            <w:tcW w:w="1416" w:type="dxa"/>
          </w:tcPr>
          <w:p w14:paraId="3EB190D6" w14:textId="4D24D30E" w:rsidR="007840BC" w:rsidRPr="008F375E" w:rsidRDefault="007840BC" w:rsidP="007840BC">
            <w:pPr>
              <w:rPr>
                <w:szCs w:val="22"/>
                <w:lang w:eastAsia="zh-CN"/>
              </w:rPr>
            </w:pPr>
            <w:r>
              <w:rPr>
                <w:szCs w:val="22"/>
                <w:lang w:eastAsia="zh-CN"/>
              </w:rPr>
              <w:t>Not yet.</w:t>
            </w:r>
          </w:p>
        </w:tc>
        <w:tc>
          <w:tcPr>
            <w:tcW w:w="7088" w:type="dxa"/>
          </w:tcPr>
          <w:p w14:paraId="3D0E3849" w14:textId="73557DAE" w:rsidR="007840BC" w:rsidRPr="008F375E" w:rsidRDefault="007840BC" w:rsidP="007840BC">
            <w:pPr>
              <w:rPr>
                <w:szCs w:val="22"/>
                <w:lang w:eastAsia="zh-CN"/>
              </w:rPr>
            </w:pPr>
            <w:r>
              <w:rPr>
                <w:szCs w:val="22"/>
                <w:lang w:eastAsia="zh-CN"/>
              </w:rPr>
              <w:t xml:space="preserve">There is no background, justification, etc. provided. Why is all this needed? </w:t>
            </w:r>
          </w:p>
        </w:tc>
      </w:tr>
      <w:tr w:rsidR="00BD5FD1" w:rsidRPr="008F375E" w14:paraId="39FD0A10" w14:textId="77777777" w:rsidTr="00741FB2">
        <w:trPr>
          <w:trHeight w:val="367"/>
        </w:trPr>
        <w:tc>
          <w:tcPr>
            <w:tcW w:w="1414" w:type="dxa"/>
          </w:tcPr>
          <w:p w14:paraId="310F22AD" w14:textId="7F83A132" w:rsidR="00BD5FD1" w:rsidRPr="008F375E" w:rsidRDefault="00307C15" w:rsidP="00BD5FD1">
            <w:pPr>
              <w:rPr>
                <w:lang w:eastAsia="zh-CN"/>
              </w:rPr>
            </w:pPr>
            <w:r>
              <w:rPr>
                <w:rFonts w:hint="eastAsia"/>
                <w:lang w:eastAsia="zh-CN"/>
              </w:rPr>
              <w:lastRenderedPageBreak/>
              <w:t>CATT</w:t>
            </w:r>
          </w:p>
        </w:tc>
        <w:tc>
          <w:tcPr>
            <w:tcW w:w="1416" w:type="dxa"/>
          </w:tcPr>
          <w:p w14:paraId="2CB20497" w14:textId="77CC0627" w:rsidR="00BD5FD1" w:rsidRPr="008F375E" w:rsidRDefault="00307C15" w:rsidP="00BD5FD1">
            <w:pPr>
              <w:rPr>
                <w:szCs w:val="22"/>
                <w:lang w:eastAsia="zh-CN"/>
              </w:rPr>
            </w:pPr>
            <w:r>
              <w:rPr>
                <w:rFonts w:hint="eastAsia"/>
                <w:szCs w:val="22"/>
                <w:lang w:eastAsia="zh-CN"/>
              </w:rPr>
              <w:t>No</w:t>
            </w:r>
          </w:p>
        </w:tc>
        <w:tc>
          <w:tcPr>
            <w:tcW w:w="7088" w:type="dxa"/>
          </w:tcPr>
          <w:p w14:paraId="16CB37AC" w14:textId="77777777" w:rsidR="00BD5FD1" w:rsidRDefault="00307C15" w:rsidP="00BD5FD1">
            <w:pPr>
              <w:rPr>
                <w:szCs w:val="22"/>
                <w:lang w:eastAsia="zh-CN"/>
              </w:rPr>
            </w:pPr>
            <w:r>
              <w:rPr>
                <w:rFonts w:hint="eastAsia"/>
                <w:szCs w:val="22"/>
                <w:lang w:eastAsia="zh-CN"/>
              </w:rPr>
              <w:t xml:space="preserve">The service for UE-based </w:t>
            </w:r>
            <w:r>
              <w:rPr>
                <w:szCs w:val="22"/>
                <w:lang w:eastAsia="zh-CN"/>
              </w:rPr>
              <w:t>integrity</w:t>
            </w:r>
            <w:r>
              <w:rPr>
                <w:rFonts w:hint="eastAsia"/>
                <w:szCs w:val="22"/>
                <w:lang w:eastAsia="zh-CN"/>
              </w:rPr>
              <w:t xml:space="preserve"> calculation should not be sent to UE via assistance data.</w:t>
            </w:r>
          </w:p>
          <w:p w14:paraId="4466E21B" w14:textId="76F5251A" w:rsidR="00307C15" w:rsidRPr="008F375E" w:rsidRDefault="00307C15" w:rsidP="00BD5FD1">
            <w:pPr>
              <w:rPr>
                <w:szCs w:val="22"/>
                <w:lang w:eastAsia="zh-CN"/>
              </w:rPr>
            </w:pPr>
            <w:r>
              <w:rPr>
                <w:szCs w:val="22"/>
                <w:lang w:eastAsia="zh-CN"/>
              </w:rPr>
              <w:t>T</w:t>
            </w:r>
            <w:r>
              <w:rPr>
                <w:rFonts w:hint="eastAsia"/>
                <w:szCs w:val="22"/>
                <w:lang w:eastAsia="zh-CN"/>
              </w:rPr>
              <w:t>hese IEs should be optional.</w:t>
            </w:r>
          </w:p>
        </w:tc>
      </w:tr>
      <w:tr w:rsidR="00F8093F" w:rsidRPr="008F375E" w14:paraId="649A3A52" w14:textId="77777777" w:rsidTr="00741FB2">
        <w:trPr>
          <w:trHeight w:val="367"/>
        </w:trPr>
        <w:tc>
          <w:tcPr>
            <w:tcW w:w="1414" w:type="dxa"/>
          </w:tcPr>
          <w:p w14:paraId="3B936D04" w14:textId="57373B85" w:rsidR="00F8093F" w:rsidRDefault="00F8093F" w:rsidP="00F8093F">
            <w:pPr>
              <w:rPr>
                <w:lang w:eastAsia="zh-CN"/>
              </w:rPr>
            </w:pPr>
            <w:r>
              <w:t>Swift Navigation</w:t>
            </w:r>
          </w:p>
        </w:tc>
        <w:tc>
          <w:tcPr>
            <w:tcW w:w="1416" w:type="dxa"/>
          </w:tcPr>
          <w:p w14:paraId="21CA0C98" w14:textId="7CF3302F" w:rsidR="00F8093F" w:rsidRDefault="00F8093F" w:rsidP="00F8093F">
            <w:pPr>
              <w:rPr>
                <w:szCs w:val="22"/>
                <w:lang w:eastAsia="zh-CN"/>
              </w:rPr>
            </w:pPr>
            <w:r>
              <w:rPr>
                <w:szCs w:val="22"/>
                <w:lang w:eastAsia="zh-CN"/>
              </w:rPr>
              <w:t>Yes</w:t>
            </w:r>
          </w:p>
        </w:tc>
        <w:tc>
          <w:tcPr>
            <w:tcW w:w="7088" w:type="dxa"/>
          </w:tcPr>
          <w:p w14:paraId="5F51EA66" w14:textId="73F36D95" w:rsidR="00F8093F" w:rsidRDefault="004515E3" w:rsidP="00F8093F">
            <w:pPr>
              <w:rPr>
                <w:szCs w:val="22"/>
                <w:lang w:eastAsia="zh-CN"/>
              </w:rPr>
            </w:pPr>
            <w:r>
              <w:rPr>
                <w:szCs w:val="22"/>
                <w:lang w:eastAsia="zh-CN"/>
              </w:rPr>
              <w:t xml:space="preserve">The Alerts </w:t>
            </w:r>
            <w:r w:rsidR="00A8122B">
              <w:rPr>
                <w:szCs w:val="22"/>
                <w:lang w:eastAsia="zh-CN"/>
              </w:rPr>
              <w:t xml:space="preserve">should </w:t>
            </w:r>
            <w:r>
              <w:rPr>
                <w:szCs w:val="22"/>
                <w:lang w:eastAsia="zh-CN"/>
              </w:rPr>
              <w:t xml:space="preserve">be sent in the assistance data because they </w:t>
            </w:r>
            <w:r w:rsidR="00A8122B">
              <w:rPr>
                <w:szCs w:val="22"/>
                <w:lang w:eastAsia="zh-CN"/>
              </w:rPr>
              <w:t>are dynamic</w:t>
            </w:r>
            <w:r w:rsidR="000C706B">
              <w:rPr>
                <w:szCs w:val="22"/>
                <w:lang w:eastAsia="zh-CN"/>
              </w:rPr>
              <w:t>;</w:t>
            </w:r>
            <w:r w:rsidR="00A8122B">
              <w:rPr>
                <w:szCs w:val="22"/>
                <w:lang w:eastAsia="zh-CN"/>
              </w:rPr>
              <w:t xml:space="preserve"> these are the actual alerts provided to the user that flag the possibility of a feared event</w:t>
            </w:r>
            <w:r>
              <w:rPr>
                <w:szCs w:val="22"/>
                <w:lang w:eastAsia="zh-CN"/>
              </w:rPr>
              <w:t>.</w:t>
            </w:r>
            <w:r w:rsidR="00A8122B">
              <w:rPr>
                <w:szCs w:val="22"/>
                <w:lang w:eastAsia="zh-CN"/>
              </w:rPr>
              <w:t xml:space="preserve"> </w:t>
            </w:r>
          </w:p>
        </w:tc>
      </w:tr>
      <w:tr w:rsidR="004D0BDB" w:rsidRPr="008F375E" w14:paraId="1AD2CD81" w14:textId="77777777" w:rsidTr="004D0BDB">
        <w:trPr>
          <w:trHeight w:val="367"/>
        </w:trPr>
        <w:tc>
          <w:tcPr>
            <w:tcW w:w="1414" w:type="dxa"/>
          </w:tcPr>
          <w:p w14:paraId="12670356" w14:textId="77777777" w:rsidR="004D0BDB" w:rsidRDefault="004D0BDB" w:rsidP="004D0BDB">
            <w:pPr>
              <w:rPr>
                <w:lang w:eastAsia="zh-CN"/>
              </w:rPr>
            </w:pPr>
            <w:r>
              <w:rPr>
                <w:lang w:eastAsia="zh-CN"/>
              </w:rPr>
              <w:t>ESA</w:t>
            </w:r>
          </w:p>
        </w:tc>
        <w:tc>
          <w:tcPr>
            <w:tcW w:w="1416" w:type="dxa"/>
          </w:tcPr>
          <w:p w14:paraId="14F7A4CE" w14:textId="77777777" w:rsidR="004D0BDB" w:rsidRDefault="004D0BDB" w:rsidP="004D0BDB">
            <w:pPr>
              <w:rPr>
                <w:szCs w:val="22"/>
                <w:lang w:eastAsia="zh-CN"/>
              </w:rPr>
            </w:pPr>
            <w:r>
              <w:rPr>
                <w:szCs w:val="22"/>
                <w:lang w:eastAsia="zh-CN"/>
              </w:rPr>
              <w:t>Not before confirmation of alignment with RTCM</w:t>
            </w:r>
          </w:p>
        </w:tc>
        <w:tc>
          <w:tcPr>
            <w:tcW w:w="7088" w:type="dxa"/>
          </w:tcPr>
          <w:p w14:paraId="7B7A3867" w14:textId="77777777" w:rsidR="004D0BDB" w:rsidRDefault="004D0BDB" w:rsidP="004D0BDB">
            <w:pPr>
              <w:rPr>
                <w:szCs w:val="22"/>
                <w:lang w:eastAsia="zh-CN"/>
              </w:rPr>
            </w:pPr>
            <w:r>
              <w:rPr>
                <w:szCs w:val="22"/>
                <w:lang w:eastAsia="zh-CN"/>
              </w:rPr>
              <w:t>Same answer as for 2-3</w:t>
            </w:r>
          </w:p>
        </w:tc>
      </w:tr>
      <w:tr w:rsidR="004D0BDB" w:rsidRPr="008F375E" w14:paraId="5137BF85" w14:textId="77777777" w:rsidTr="00741FB2">
        <w:trPr>
          <w:trHeight w:val="367"/>
        </w:trPr>
        <w:tc>
          <w:tcPr>
            <w:tcW w:w="1414" w:type="dxa"/>
          </w:tcPr>
          <w:p w14:paraId="08BE197B" w14:textId="77777777" w:rsidR="004D0BDB" w:rsidRDefault="004D0BDB" w:rsidP="00F8093F"/>
        </w:tc>
        <w:tc>
          <w:tcPr>
            <w:tcW w:w="1416" w:type="dxa"/>
          </w:tcPr>
          <w:p w14:paraId="7FE427DF" w14:textId="77777777" w:rsidR="004D0BDB" w:rsidRDefault="004D0BDB" w:rsidP="00F8093F">
            <w:pPr>
              <w:rPr>
                <w:szCs w:val="22"/>
                <w:lang w:eastAsia="zh-CN"/>
              </w:rPr>
            </w:pPr>
          </w:p>
        </w:tc>
        <w:tc>
          <w:tcPr>
            <w:tcW w:w="7088" w:type="dxa"/>
          </w:tcPr>
          <w:p w14:paraId="6EDA8BF2" w14:textId="77777777" w:rsidR="004D0BDB" w:rsidRDefault="004D0BDB" w:rsidP="00F8093F">
            <w:pPr>
              <w:rPr>
                <w:szCs w:val="22"/>
                <w:lang w:eastAsia="zh-CN"/>
              </w:rPr>
            </w:pPr>
          </w:p>
        </w:tc>
      </w:tr>
    </w:tbl>
    <w:p w14:paraId="3B77E300" w14:textId="0D237D21" w:rsidR="00741FB2" w:rsidRDefault="00741FB2" w:rsidP="00741FB2">
      <w:pPr>
        <w:rPr>
          <w:sz w:val="22"/>
          <w:szCs w:val="22"/>
          <w:lang w:val="en-US" w:eastAsia="zh-CN"/>
        </w:rPr>
      </w:pPr>
    </w:p>
    <w:p w14:paraId="014C5304" w14:textId="43DD3448" w:rsidR="00741FB2" w:rsidRDefault="00741FB2" w:rsidP="00741FB2">
      <w:pPr>
        <w:pStyle w:val="Heading6"/>
      </w:pPr>
      <w:r w:rsidRPr="00D907C4">
        <w:rPr>
          <w:rFonts w:hint="eastAsia"/>
        </w:rPr>
        <w:t>Q</w:t>
      </w:r>
      <w:r w:rsidRPr="00D907C4">
        <w:t>uestion</w:t>
      </w:r>
      <w:r>
        <w:t>2-</w:t>
      </w:r>
      <w:r w:rsidR="0093462A">
        <w:t>10</w:t>
      </w:r>
      <w:r>
        <w:t xml:space="preserve"> Summary:</w:t>
      </w:r>
    </w:p>
    <w:p w14:paraId="68197606" w14:textId="77777777" w:rsidR="00741FB2" w:rsidRPr="00D94619" w:rsidRDefault="00741FB2" w:rsidP="00741FB2">
      <w:pPr>
        <w:rPr>
          <w:lang w:eastAsia="zh-CN"/>
        </w:rPr>
      </w:pPr>
      <w:r>
        <w:rPr>
          <w:rFonts w:hint="eastAsia"/>
          <w:lang w:eastAsia="zh-CN"/>
        </w:rPr>
        <w:t>T</w:t>
      </w:r>
      <w:r>
        <w:rPr>
          <w:lang w:eastAsia="zh-CN"/>
        </w:rPr>
        <w:t>BD</w:t>
      </w:r>
    </w:p>
    <w:p w14:paraId="59B5F19D" w14:textId="77777777" w:rsidR="004701FC" w:rsidRDefault="004701FC" w:rsidP="00741FB2">
      <w:pPr>
        <w:rPr>
          <w:sz w:val="22"/>
          <w:szCs w:val="22"/>
          <w:lang w:val="en-US" w:eastAsia="zh-CN"/>
        </w:rPr>
      </w:pPr>
    </w:p>
    <w:p w14:paraId="33D1BF84" w14:textId="44D926E5" w:rsidR="00741FB2" w:rsidRDefault="00C4615B" w:rsidP="00741FB2">
      <w:pPr>
        <w:rPr>
          <w:szCs w:val="22"/>
          <w:lang w:eastAsia="zh-CN"/>
        </w:rPr>
      </w:pPr>
      <w:r>
        <w:rPr>
          <w:rFonts w:hint="eastAsia"/>
          <w:sz w:val="22"/>
          <w:szCs w:val="22"/>
          <w:lang w:val="en-US" w:eastAsia="zh-CN"/>
        </w:rPr>
        <w:t>I</w:t>
      </w:r>
      <w:r>
        <w:rPr>
          <w:sz w:val="22"/>
          <w:szCs w:val="22"/>
          <w:lang w:val="en-US" w:eastAsia="zh-CN"/>
        </w:rPr>
        <w:t xml:space="preserve">n the phase I of the discussion, Franuhofer also mentioned that </w:t>
      </w:r>
      <w:r>
        <w:rPr>
          <w:szCs w:val="22"/>
          <w:lang w:eastAsia="zh-CN"/>
        </w:rPr>
        <w:t xml:space="preserve">svDoNotUseFlag should also be added. </w:t>
      </w:r>
    </w:p>
    <w:p w14:paraId="0E8778AE" w14:textId="77777777" w:rsidR="00C4615B" w:rsidRDefault="00C4615B" w:rsidP="00C4615B">
      <w:pPr>
        <w:rPr>
          <w:snapToGrid w:val="0"/>
        </w:rPr>
      </w:pPr>
      <w:r w:rsidRPr="00D403CC">
        <w:rPr>
          <w:snapToGrid w:val="0"/>
        </w:rPr>
        <w:t>badSignalID</w:t>
      </w:r>
      <w:r w:rsidRPr="00D403CC">
        <w:rPr>
          <w:snapToGrid w:val="0"/>
        </w:rPr>
        <w:tab/>
      </w:r>
      <w:r w:rsidRPr="00D403CC">
        <w:rPr>
          <w:snapToGrid w:val="0"/>
        </w:rPr>
        <w:tab/>
      </w:r>
      <w:r w:rsidRPr="00D403CC">
        <w:t>GNSS-SignalIDs</w:t>
      </w:r>
      <w:r w:rsidRPr="00D403CC">
        <w:rPr>
          <w:snapToGrid w:val="0"/>
        </w:rPr>
        <w:tab/>
        <w:t>OPTIONAL,</w:t>
      </w:r>
      <w:r w:rsidRPr="00D403CC">
        <w:rPr>
          <w:snapToGrid w:val="0"/>
        </w:rPr>
        <w:tab/>
        <w:t>-- Need OP</w:t>
      </w:r>
    </w:p>
    <w:p w14:paraId="2D1FDE2E" w14:textId="6B2B85AA" w:rsidR="00C4615B" w:rsidRPr="008F6B2A" w:rsidRDefault="008F6B2A" w:rsidP="00741FB2">
      <w:pPr>
        <w:rPr>
          <w:sz w:val="22"/>
          <w:szCs w:val="22"/>
          <w:lang w:eastAsia="zh-CN"/>
        </w:rPr>
      </w:pPr>
      <w:r>
        <w:rPr>
          <w:sz w:val="22"/>
          <w:szCs w:val="22"/>
          <w:lang w:eastAsia="zh-CN"/>
        </w:rPr>
        <w:t xml:space="preserve">However, for the current spec, this has already been included under the </w:t>
      </w:r>
      <w:r>
        <w:rPr>
          <w:i/>
          <w:sz w:val="22"/>
          <w:szCs w:val="22"/>
          <w:lang w:eastAsia="zh-CN"/>
        </w:rPr>
        <w:t xml:space="preserve">GNSS-RealTimeIntegrity </w:t>
      </w:r>
      <w:r>
        <w:rPr>
          <w:sz w:val="22"/>
          <w:szCs w:val="22"/>
          <w:lang w:eastAsia="zh-CN"/>
        </w:rPr>
        <w:t xml:space="preserve">IE. </w:t>
      </w:r>
    </w:p>
    <w:p w14:paraId="03749EAE" w14:textId="77777777" w:rsidR="008F6B2A" w:rsidRPr="008F6B2A" w:rsidRDefault="008F6B2A" w:rsidP="008F6B2A">
      <w:pPr>
        <w:keepNext/>
        <w:keepLines/>
        <w:spacing w:before="120" w:after="180" w:line="240" w:lineRule="auto"/>
        <w:textAlignment w:val="auto"/>
        <w:outlineLvl w:val="3"/>
        <w:rPr>
          <w:rFonts w:ascii="Arial" w:hAnsi="Arial"/>
          <w:sz w:val="24"/>
          <w:lang w:eastAsia="ja-JP"/>
        </w:rPr>
      </w:pPr>
      <w:bookmarkStart w:id="2200" w:name="_Toc83656307"/>
      <w:bookmarkStart w:id="2201" w:name="_Toc52548443"/>
      <w:bookmarkStart w:id="2202" w:name="_Toc52547913"/>
      <w:bookmarkStart w:id="2203" w:name="_Toc52547383"/>
      <w:bookmarkStart w:id="2204" w:name="_Toc52546853"/>
      <w:bookmarkStart w:id="2205" w:name="_Toc46486508"/>
      <w:bookmarkStart w:id="2206" w:name="_Toc37680936"/>
      <w:bookmarkStart w:id="2207" w:name="_Toc27765252"/>
      <w:r w:rsidRPr="008F6B2A">
        <w:rPr>
          <w:rFonts w:ascii="Arial" w:hAnsi="Arial"/>
          <w:sz w:val="24"/>
          <w:lang w:eastAsia="ja-JP"/>
        </w:rPr>
        <w:t>–</w:t>
      </w:r>
      <w:r w:rsidRPr="008F6B2A">
        <w:rPr>
          <w:rFonts w:ascii="Arial" w:hAnsi="Arial"/>
          <w:sz w:val="24"/>
          <w:lang w:eastAsia="ja-JP"/>
        </w:rPr>
        <w:tab/>
      </w:r>
      <w:r w:rsidRPr="008F6B2A">
        <w:rPr>
          <w:rFonts w:ascii="Arial" w:hAnsi="Arial"/>
          <w:i/>
          <w:snapToGrid w:val="0"/>
          <w:sz w:val="24"/>
          <w:lang w:eastAsia="ja-JP"/>
        </w:rPr>
        <w:t>GNSS-RealTimeIntegrity</w:t>
      </w:r>
      <w:bookmarkEnd w:id="2200"/>
      <w:bookmarkEnd w:id="2201"/>
      <w:bookmarkEnd w:id="2202"/>
      <w:bookmarkEnd w:id="2203"/>
      <w:bookmarkEnd w:id="2204"/>
      <w:bookmarkEnd w:id="2205"/>
      <w:bookmarkEnd w:id="2206"/>
      <w:bookmarkEnd w:id="2207"/>
    </w:p>
    <w:p w14:paraId="2BF81F0D" w14:textId="77777777" w:rsidR="008F6B2A" w:rsidRPr="008F6B2A" w:rsidRDefault="008F6B2A" w:rsidP="008F6B2A">
      <w:pPr>
        <w:keepLines/>
        <w:overflowPunct/>
        <w:autoSpaceDE/>
        <w:autoSpaceDN/>
        <w:adjustRightInd/>
        <w:spacing w:after="180" w:line="240" w:lineRule="auto"/>
        <w:textAlignment w:val="auto"/>
      </w:pPr>
      <w:r w:rsidRPr="008F6B2A">
        <w:t xml:space="preserve">The IE </w:t>
      </w:r>
      <w:r w:rsidRPr="008F6B2A">
        <w:rPr>
          <w:i/>
          <w:noProof/>
        </w:rPr>
        <w:t xml:space="preserve">GNSS-RealTimeIntegrity </w:t>
      </w:r>
      <w:r w:rsidRPr="008F6B2A">
        <w:rPr>
          <w:noProof/>
        </w:rPr>
        <w:t>is</w:t>
      </w:r>
      <w:r w:rsidRPr="008F6B2A">
        <w:t xml:space="preserve"> used by the location server to provide parameters that describe the real-time status of the GNSS constellations. </w:t>
      </w:r>
      <w:r w:rsidRPr="008F6B2A">
        <w:rPr>
          <w:i/>
          <w:noProof/>
        </w:rPr>
        <w:t>GNSS-RealTimeIntegrity</w:t>
      </w:r>
      <w:r w:rsidRPr="008F6B2A">
        <w:t xml:space="preserve"> data communicates the health of the GNSS signals to the mobile in real</w:t>
      </w:r>
      <w:r w:rsidRPr="008F6B2A">
        <w:noBreakHyphen/>
        <w:t>time.</w:t>
      </w:r>
    </w:p>
    <w:p w14:paraId="68CC0525" w14:textId="77777777" w:rsidR="008F6B2A" w:rsidRPr="008F6B2A" w:rsidRDefault="008F6B2A" w:rsidP="008F6B2A">
      <w:pPr>
        <w:keepLines/>
        <w:overflowPunct/>
        <w:autoSpaceDE/>
        <w:autoSpaceDN/>
        <w:adjustRightInd/>
        <w:spacing w:after="180" w:line="240" w:lineRule="auto"/>
        <w:textAlignment w:val="auto"/>
      </w:pPr>
      <w:r w:rsidRPr="008F6B2A">
        <w:t xml:space="preserve">The location server shall always transmit the </w:t>
      </w:r>
      <w:r w:rsidRPr="008F6B2A">
        <w:rPr>
          <w:i/>
          <w:noProof/>
        </w:rPr>
        <w:t>GNSS-RealTimeIntegrity</w:t>
      </w:r>
      <w:r w:rsidRPr="008F6B2A">
        <w:t xml:space="preserve"> with the current list of unhealthy signals (i.e., not only for signals/SVs currently visible at the reference location), for any GNSS positioning attempt and whenever GNSS assistance data are sent. If the number of bad signals is zero, then the </w:t>
      </w:r>
      <w:r w:rsidRPr="008F6B2A">
        <w:rPr>
          <w:i/>
          <w:noProof/>
        </w:rPr>
        <w:t>GNSS-RealTimeIntegrity</w:t>
      </w:r>
      <w:r w:rsidRPr="008F6B2A">
        <w:t xml:space="preserve"> IE shall be omitted.</w:t>
      </w:r>
    </w:p>
    <w:p w14:paraId="75EE4AF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ASN1START</w:t>
      </w:r>
    </w:p>
    <w:p w14:paraId="51BE962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17927D6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GNSS-RealTimeIntegrity ::= SEQUENCE {</w:t>
      </w:r>
    </w:p>
    <w:p w14:paraId="69E0C2B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gnss-BadSignalList</w:t>
      </w:r>
      <w:r w:rsidRPr="008F6B2A">
        <w:rPr>
          <w:rFonts w:ascii="Courier New" w:hAnsi="Courier New"/>
          <w:noProof/>
          <w:snapToGrid w:val="0"/>
          <w:sz w:val="16"/>
        </w:rPr>
        <w:tab/>
        <w:t>GNSS-BadSignalList,</w:t>
      </w:r>
    </w:p>
    <w:p w14:paraId="6E9A9D1A"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3C89D83F"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0F39AEA6"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32EDCDE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GNSS-BadSignalList ::= SEQUENCE (SIZE(1..64)) OF BadSignalElement</w:t>
      </w:r>
    </w:p>
    <w:p w14:paraId="6800E83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p>
    <w:p w14:paraId="05D962E5"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BadSignalElement ::= SEQUENCE {</w:t>
      </w:r>
    </w:p>
    <w:p w14:paraId="7FB3A7A8"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t>SV-ID,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napToGrid w:val="0"/>
          <w:sz w:val="16"/>
        </w:rPr>
        <w:tab/>
      </w:r>
    </w:p>
    <w:p w14:paraId="2A33C847"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badSignalID</w:t>
      </w:r>
      <w:r w:rsidRPr="008F6B2A">
        <w:rPr>
          <w:rFonts w:ascii="Courier New" w:hAnsi="Courier New"/>
          <w:noProof/>
          <w:snapToGrid w:val="0"/>
          <w:sz w:val="16"/>
        </w:rPr>
        <w:tab/>
      </w:r>
      <w:r w:rsidRPr="008F6B2A">
        <w:rPr>
          <w:rFonts w:ascii="Courier New" w:hAnsi="Courier New"/>
          <w:noProof/>
          <w:snapToGrid w:val="0"/>
          <w:sz w:val="16"/>
        </w:rPr>
        <w:tab/>
      </w:r>
      <w:r w:rsidRPr="008F6B2A">
        <w:rPr>
          <w:rFonts w:ascii="Courier New" w:hAnsi="Courier New"/>
          <w:noProof/>
          <w:sz w:val="16"/>
        </w:rPr>
        <w:t>GNSS-SignalIDs</w:t>
      </w:r>
      <w:r w:rsidRPr="008F6B2A">
        <w:rPr>
          <w:rFonts w:ascii="Courier New" w:hAnsi="Courier New"/>
          <w:noProof/>
          <w:snapToGrid w:val="0"/>
          <w:sz w:val="16"/>
        </w:rPr>
        <w:tab/>
        <w:t>OPTIONAL,</w:t>
      </w:r>
      <w:r w:rsidRPr="008F6B2A">
        <w:rPr>
          <w:rFonts w:ascii="Courier New" w:hAnsi="Courier New"/>
          <w:noProof/>
          <w:snapToGrid w:val="0"/>
          <w:sz w:val="16"/>
        </w:rPr>
        <w:tab/>
        <w:t>-- Need OP</w:t>
      </w:r>
    </w:p>
    <w:p w14:paraId="1F97032B"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ab/>
        <w:t>...</w:t>
      </w:r>
    </w:p>
    <w:p w14:paraId="7F614502"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napToGrid w:val="0"/>
          <w:sz w:val="16"/>
        </w:rPr>
      </w:pPr>
      <w:r w:rsidRPr="008F6B2A">
        <w:rPr>
          <w:rFonts w:ascii="Courier New" w:hAnsi="Courier New"/>
          <w:noProof/>
          <w:snapToGrid w:val="0"/>
          <w:sz w:val="16"/>
        </w:rPr>
        <w:t>}</w:t>
      </w:r>
    </w:p>
    <w:p w14:paraId="51A16D5D"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p>
    <w:p w14:paraId="38ED6A91" w14:textId="77777777" w:rsidR="008F6B2A" w:rsidRPr="008F6B2A" w:rsidRDefault="008F6B2A" w:rsidP="008F6B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noProof/>
          <w:sz w:val="16"/>
        </w:rPr>
      </w:pPr>
      <w:r w:rsidRPr="008F6B2A">
        <w:rPr>
          <w:rFonts w:ascii="Courier New" w:hAnsi="Courier New"/>
          <w:noProof/>
          <w:sz w:val="16"/>
        </w:rPr>
        <w:t>-- ASN1STOP</w:t>
      </w:r>
    </w:p>
    <w:p w14:paraId="071E1818" w14:textId="77777777" w:rsidR="008F6B2A" w:rsidRPr="008F6B2A" w:rsidRDefault="008F6B2A" w:rsidP="008F6B2A">
      <w:pPr>
        <w:overflowPunct/>
        <w:autoSpaceDE/>
        <w:autoSpaceDN/>
        <w:adjustRightInd/>
        <w:spacing w:after="180" w:line="240" w:lineRule="auto"/>
        <w:textAlignment w:val="auto"/>
        <w:rPr>
          <w:b/>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F6B2A" w:rsidRPr="008F6B2A" w14:paraId="0F565E39" w14:textId="77777777" w:rsidTr="008F6B2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88EF4E9" w14:textId="77777777" w:rsidR="008F6B2A" w:rsidRPr="008F6B2A" w:rsidRDefault="008F6B2A" w:rsidP="008F6B2A">
            <w:pPr>
              <w:keepNext/>
              <w:keepLines/>
              <w:overflowPunct/>
              <w:autoSpaceDE/>
              <w:autoSpaceDN/>
              <w:adjustRightInd/>
              <w:spacing w:after="0" w:line="240" w:lineRule="auto"/>
              <w:jc w:val="center"/>
              <w:textAlignment w:val="auto"/>
              <w:rPr>
                <w:rFonts w:ascii="Arial" w:eastAsia="DengXian" w:hAnsi="Arial" w:cs="Arial"/>
                <w:b/>
                <w:sz w:val="18"/>
              </w:rPr>
            </w:pPr>
            <w:r w:rsidRPr="008F6B2A">
              <w:rPr>
                <w:rFonts w:ascii="Arial" w:eastAsia="DengXian" w:hAnsi="Arial" w:cs="Arial"/>
                <w:b/>
                <w:i/>
                <w:noProof/>
                <w:sz w:val="18"/>
              </w:rPr>
              <w:lastRenderedPageBreak/>
              <w:t>GNSS-RealTimeIntegrity</w:t>
            </w:r>
            <w:r w:rsidRPr="008F6B2A">
              <w:rPr>
                <w:rFonts w:ascii="Arial" w:eastAsia="DengXian" w:hAnsi="Arial" w:cs="Arial"/>
                <w:b/>
                <w:iCs/>
                <w:noProof/>
                <w:sz w:val="18"/>
              </w:rPr>
              <w:t xml:space="preserve"> field descriptions</w:t>
            </w:r>
          </w:p>
        </w:tc>
      </w:tr>
      <w:tr w:rsidR="008F6B2A" w:rsidRPr="008F6B2A" w14:paraId="4EDB3A3E"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F69606F"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gnss-BadSignalList</w:t>
            </w:r>
          </w:p>
          <w:p w14:paraId="08A57737"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a list of satellites with bad signal or signals. </w:t>
            </w:r>
          </w:p>
        </w:tc>
      </w:tr>
      <w:tr w:rsidR="008F6B2A" w:rsidRPr="008F6B2A" w14:paraId="1A792732"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B563E61"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sz w:val="18"/>
              </w:rPr>
            </w:pPr>
            <w:r w:rsidRPr="008F6B2A">
              <w:rPr>
                <w:rFonts w:ascii="Arial" w:hAnsi="Arial"/>
                <w:b/>
                <w:bCs/>
                <w:i/>
                <w:iCs/>
                <w:sz w:val="18"/>
              </w:rPr>
              <w:t>badSVID</w:t>
            </w:r>
          </w:p>
          <w:p w14:paraId="46A3F19E"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specifies the GNSS </w:t>
            </w:r>
            <w:r w:rsidRPr="008F6B2A">
              <w:rPr>
                <w:rFonts w:ascii="Arial" w:hAnsi="Arial"/>
                <w:i/>
                <w:noProof/>
                <w:sz w:val="18"/>
              </w:rPr>
              <w:t>SV</w:t>
            </w:r>
            <w:r w:rsidRPr="008F6B2A">
              <w:rPr>
                <w:rFonts w:ascii="Arial" w:hAnsi="Arial"/>
                <w:i/>
                <w:noProof/>
                <w:sz w:val="18"/>
              </w:rPr>
              <w:noBreakHyphen/>
              <w:t xml:space="preserve">ID </w:t>
            </w:r>
            <w:r w:rsidRPr="008F6B2A">
              <w:rPr>
                <w:rFonts w:ascii="Arial" w:hAnsi="Arial"/>
                <w:sz w:val="18"/>
              </w:rPr>
              <w:t>of the satellite with bad signal or signals.</w:t>
            </w:r>
          </w:p>
        </w:tc>
      </w:tr>
      <w:tr w:rsidR="008F6B2A" w:rsidRPr="008F6B2A" w14:paraId="3F0C8C18" w14:textId="77777777" w:rsidTr="008F6B2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4E1791D" w14:textId="77777777" w:rsidR="008F6B2A" w:rsidRPr="008F6B2A" w:rsidRDefault="008F6B2A" w:rsidP="008F6B2A">
            <w:pPr>
              <w:keepNext/>
              <w:keepLines/>
              <w:overflowPunct/>
              <w:autoSpaceDE/>
              <w:autoSpaceDN/>
              <w:adjustRightInd/>
              <w:spacing w:after="0" w:line="240" w:lineRule="auto"/>
              <w:textAlignment w:val="auto"/>
              <w:rPr>
                <w:rFonts w:ascii="Arial" w:hAnsi="Arial"/>
                <w:b/>
                <w:bCs/>
                <w:i/>
                <w:iCs/>
                <w:noProof/>
                <w:sz w:val="18"/>
              </w:rPr>
            </w:pPr>
            <w:r w:rsidRPr="008F6B2A">
              <w:rPr>
                <w:rFonts w:ascii="Arial" w:hAnsi="Arial"/>
                <w:b/>
                <w:bCs/>
                <w:i/>
                <w:iCs/>
                <w:noProof/>
                <w:sz w:val="18"/>
              </w:rPr>
              <w:t>badSignalID</w:t>
            </w:r>
          </w:p>
          <w:p w14:paraId="48F0201B" w14:textId="77777777" w:rsidR="008F6B2A" w:rsidRPr="008F6B2A" w:rsidRDefault="008F6B2A" w:rsidP="008F6B2A">
            <w:pPr>
              <w:keepNext/>
              <w:keepLines/>
              <w:overflowPunct/>
              <w:autoSpaceDE/>
              <w:autoSpaceDN/>
              <w:adjustRightInd/>
              <w:spacing w:after="0" w:line="240" w:lineRule="auto"/>
              <w:textAlignment w:val="auto"/>
              <w:rPr>
                <w:rFonts w:ascii="Arial" w:hAnsi="Arial"/>
                <w:sz w:val="18"/>
              </w:rPr>
            </w:pPr>
            <w:r w:rsidRPr="008F6B2A">
              <w:rPr>
                <w:rFonts w:ascii="Arial" w:hAnsi="Arial"/>
                <w:sz w:val="18"/>
              </w:rPr>
              <w:t xml:space="preserve">This field identifies the bad signal or signals of a satellite. This is represented by a bit string in </w:t>
            </w:r>
            <w:r w:rsidRPr="008F6B2A">
              <w:rPr>
                <w:rFonts w:ascii="Arial" w:hAnsi="Arial"/>
                <w:i/>
                <w:sz w:val="18"/>
              </w:rPr>
              <w:t>GNSS-SignalIDs</w:t>
            </w:r>
            <w:r w:rsidRPr="008F6B2A">
              <w:rPr>
                <w:rFonts w:ascii="Arial" w:hAnsi="Arial"/>
                <w:sz w:val="18"/>
              </w:rPr>
              <w:t xml:space="preserve">, with </w:t>
            </w:r>
            <w:r w:rsidRPr="008F6B2A">
              <w:rPr>
                <w:rFonts w:ascii="Arial" w:hAnsi="Arial"/>
                <w:snapToGrid w:val="0"/>
                <w:sz w:val="18"/>
              </w:rPr>
              <w:t>a one</w:t>
            </w:r>
            <w:r w:rsidRPr="008F6B2A">
              <w:rPr>
                <w:rFonts w:ascii="Arial" w:hAnsi="Arial"/>
                <w:snapToGrid w:val="0"/>
                <w:sz w:val="18"/>
              </w:rPr>
              <w:noBreakHyphen/>
              <w:t>value at a bit position means the particular GNSS signal type of the SV is unhealthy; a zero</w:t>
            </w:r>
            <w:r w:rsidRPr="008F6B2A">
              <w:rPr>
                <w:rFonts w:ascii="Arial" w:hAnsi="Arial"/>
                <w:snapToGrid w:val="0"/>
                <w:sz w:val="18"/>
              </w:rPr>
              <w:noBreakHyphen/>
              <w:t xml:space="preserve">value means healthy. </w:t>
            </w:r>
            <w:r w:rsidRPr="008F6B2A">
              <w:rPr>
                <w:rFonts w:ascii="Arial" w:hAnsi="Arial"/>
                <w:sz w:val="18"/>
              </w:rPr>
              <w:t xml:space="preserve">Absence of this field means that all signals on the specific SV are bad. </w:t>
            </w:r>
          </w:p>
        </w:tc>
      </w:tr>
    </w:tbl>
    <w:p w14:paraId="35DE0C9D" w14:textId="2296BD67" w:rsidR="008F6B2A" w:rsidRPr="008F6B2A" w:rsidRDefault="008F6B2A" w:rsidP="00741FB2">
      <w:pPr>
        <w:rPr>
          <w:sz w:val="22"/>
          <w:szCs w:val="22"/>
          <w:lang w:val="en-US" w:eastAsia="zh-CN"/>
        </w:rPr>
      </w:pPr>
    </w:p>
    <w:p w14:paraId="0BECCE25" w14:textId="33EA8A44" w:rsidR="008F6B2A" w:rsidRPr="0093462A" w:rsidRDefault="008F6B2A" w:rsidP="0093462A">
      <w:pPr>
        <w:pStyle w:val="Heading6"/>
      </w:pPr>
      <w:r w:rsidRPr="0093462A">
        <w:rPr>
          <w:rFonts w:hint="eastAsia"/>
        </w:rPr>
        <w:t>Q</w:t>
      </w:r>
      <w:r w:rsidRPr="0093462A">
        <w:t>uestion2-</w:t>
      </w:r>
      <w:r w:rsidR="0093462A">
        <w:t>11</w:t>
      </w:r>
      <w:r w:rsidRPr="0093462A">
        <w:t>: Do companies agree with the above assistance data</w:t>
      </w:r>
      <w:r w:rsidR="0093462A" w:rsidRPr="0093462A">
        <w:t xml:space="preserve"> can be reused</w:t>
      </w:r>
      <w:r w:rsidRPr="0093462A">
        <w:t xml:space="preserve"> for GNSS</w:t>
      </w:r>
      <w:r w:rsidR="0093462A" w:rsidRPr="0093462A">
        <w:t xml:space="preserve"> integrity in R17</w:t>
      </w:r>
      <w:r w:rsidRPr="0093462A">
        <w:t>?</w:t>
      </w:r>
    </w:p>
    <w:tbl>
      <w:tblPr>
        <w:tblStyle w:val="TableGrid"/>
        <w:tblW w:w="0" w:type="auto"/>
        <w:tblLook w:val="04A0" w:firstRow="1" w:lastRow="0" w:firstColumn="1" w:lastColumn="0" w:noHBand="0" w:noVBand="1"/>
      </w:tblPr>
      <w:tblGrid>
        <w:gridCol w:w="1414"/>
        <w:gridCol w:w="1416"/>
        <w:gridCol w:w="7088"/>
      </w:tblGrid>
      <w:tr w:rsidR="0093462A" w:rsidRPr="008F375E" w14:paraId="218E0B1A" w14:textId="77777777" w:rsidTr="00C11BD2">
        <w:trPr>
          <w:trHeight w:val="367"/>
        </w:trPr>
        <w:tc>
          <w:tcPr>
            <w:tcW w:w="1414" w:type="dxa"/>
          </w:tcPr>
          <w:p w14:paraId="37A36D5D" w14:textId="77777777" w:rsidR="0093462A" w:rsidRPr="008F375E" w:rsidRDefault="0093462A" w:rsidP="00C11BD2">
            <w:pPr>
              <w:rPr>
                <w:b/>
                <w:szCs w:val="22"/>
                <w:lang w:eastAsia="zh-CN"/>
              </w:rPr>
            </w:pPr>
            <w:r w:rsidRPr="008F375E">
              <w:rPr>
                <w:b/>
                <w:szCs w:val="22"/>
                <w:lang w:eastAsia="zh-CN"/>
              </w:rPr>
              <w:t>Company</w:t>
            </w:r>
          </w:p>
        </w:tc>
        <w:tc>
          <w:tcPr>
            <w:tcW w:w="1416" w:type="dxa"/>
          </w:tcPr>
          <w:p w14:paraId="13A751C5" w14:textId="77777777" w:rsidR="0093462A" w:rsidRPr="008F375E" w:rsidRDefault="0093462A" w:rsidP="00C11BD2">
            <w:pPr>
              <w:jc w:val="center"/>
              <w:rPr>
                <w:b/>
                <w:szCs w:val="22"/>
                <w:lang w:eastAsia="zh-CN"/>
              </w:rPr>
            </w:pPr>
            <w:r>
              <w:rPr>
                <w:rFonts w:hint="eastAsia"/>
                <w:b/>
                <w:szCs w:val="22"/>
                <w:lang w:eastAsia="zh-CN"/>
              </w:rPr>
              <w:t>Y</w:t>
            </w:r>
            <w:r>
              <w:rPr>
                <w:b/>
                <w:szCs w:val="22"/>
                <w:lang w:eastAsia="zh-CN"/>
              </w:rPr>
              <w:t>es/No</w:t>
            </w:r>
          </w:p>
        </w:tc>
        <w:tc>
          <w:tcPr>
            <w:tcW w:w="7088" w:type="dxa"/>
          </w:tcPr>
          <w:p w14:paraId="14F8A2E6" w14:textId="77777777" w:rsidR="0093462A" w:rsidRPr="008F375E" w:rsidRDefault="0093462A" w:rsidP="00C11BD2">
            <w:pPr>
              <w:rPr>
                <w:b/>
                <w:szCs w:val="22"/>
                <w:lang w:eastAsia="zh-CN"/>
              </w:rPr>
            </w:pPr>
            <w:r w:rsidRPr="008F375E">
              <w:rPr>
                <w:b/>
                <w:szCs w:val="22"/>
                <w:lang w:eastAsia="zh-CN"/>
              </w:rPr>
              <w:t>Comments</w:t>
            </w:r>
          </w:p>
        </w:tc>
      </w:tr>
      <w:tr w:rsidR="0093462A" w:rsidRPr="008F375E" w14:paraId="2730C71F" w14:textId="77777777" w:rsidTr="00C11BD2">
        <w:trPr>
          <w:trHeight w:val="394"/>
        </w:trPr>
        <w:tc>
          <w:tcPr>
            <w:tcW w:w="1414" w:type="dxa"/>
          </w:tcPr>
          <w:p w14:paraId="614CAB1A" w14:textId="544AB73F" w:rsidR="0093462A" w:rsidRPr="008F375E" w:rsidRDefault="0007647B" w:rsidP="00C11BD2">
            <w:pPr>
              <w:rPr>
                <w:lang w:eastAsia="zh-CN"/>
              </w:rPr>
            </w:pPr>
            <w:r>
              <w:rPr>
                <w:lang w:eastAsia="zh-CN"/>
              </w:rPr>
              <w:t>Intel</w:t>
            </w:r>
          </w:p>
        </w:tc>
        <w:tc>
          <w:tcPr>
            <w:tcW w:w="1416" w:type="dxa"/>
          </w:tcPr>
          <w:p w14:paraId="554CE94C" w14:textId="43F9708D" w:rsidR="0093462A" w:rsidRPr="008F375E" w:rsidRDefault="0007647B" w:rsidP="00C11BD2">
            <w:pPr>
              <w:jc w:val="center"/>
              <w:rPr>
                <w:lang w:eastAsia="zh-CN"/>
              </w:rPr>
            </w:pPr>
            <w:r>
              <w:rPr>
                <w:lang w:eastAsia="zh-CN"/>
              </w:rPr>
              <w:t>Yes</w:t>
            </w:r>
          </w:p>
        </w:tc>
        <w:tc>
          <w:tcPr>
            <w:tcW w:w="7088" w:type="dxa"/>
          </w:tcPr>
          <w:p w14:paraId="029EF52F" w14:textId="77777777" w:rsidR="0093462A" w:rsidRPr="008F375E" w:rsidRDefault="0093462A" w:rsidP="00C11BD2">
            <w:pPr>
              <w:rPr>
                <w:lang w:eastAsia="zh-CN"/>
              </w:rPr>
            </w:pPr>
          </w:p>
        </w:tc>
      </w:tr>
      <w:tr w:rsidR="0093462A" w:rsidRPr="008F375E" w14:paraId="08386084" w14:textId="77777777" w:rsidTr="00C11BD2">
        <w:trPr>
          <w:trHeight w:val="367"/>
        </w:trPr>
        <w:tc>
          <w:tcPr>
            <w:tcW w:w="1414" w:type="dxa"/>
          </w:tcPr>
          <w:p w14:paraId="1553A8D6" w14:textId="7A4B5367" w:rsidR="0093462A" w:rsidRPr="008F375E" w:rsidRDefault="0001228D" w:rsidP="00C11BD2">
            <w:r>
              <w:t>Qualcomm</w:t>
            </w:r>
          </w:p>
        </w:tc>
        <w:tc>
          <w:tcPr>
            <w:tcW w:w="1416" w:type="dxa"/>
          </w:tcPr>
          <w:p w14:paraId="4580E98A" w14:textId="31A9199C" w:rsidR="0093462A" w:rsidRPr="008F375E" w:rsidRDefault="0001228D" w:rsidP="00C11BD2">
            <w:pPr>
              <w:rPr>
                <w:szCs w:val="22"/>
                <w:lang w:eastAsia="zh-CN"/>
              </w:rPr>
            </w:pPr>
            <w:r>
              <w:rPr>
                <w:szCs w:val="22"/>
                <w:lang w:eastAsia="zh-CN"/>
              </w:rPr>
              <w:t>Yes</w:t>
            </w:r>
          </w:p>
        </w:tc>
        <w:tc>
          <w:tcPr>
            <w:tcW w:w="7088" w:type="dxa"/>
          </w:tcPr>
          <w:p w14:paraId="7D8C3E21" w14:textId="5B21D1AF" w:rsidR="0093462A" w:rsidRPr="008F375E" w:rsidRDefault="0093462A" w:rsidP="00C11BD2">
            <w:pPr>
              <w:rPr>
                <w:szCs w:val="22"/>
                <w:lang w:eastAsia="zh-CN"/>
              </w:rPr>
            </w:pPr>
          </w:p>
        </w:tc>
      </w:tr>
      <w:tr w:rsidR="0093462A" w:rsidRPr="008F375E" w14:paraId="1A325D1F" w14:textId="77777777" w:rsidTr="00C11BD2">
        <w:trPr>
          <w:trHeight w:val="367"/>
        </w:trPr>
        <w:tc>
          <w:tcPr>
            <w:tcW w:w="1414" w:type="dxa"/>
          </w:tcPr>
          <w:p w14:paraId="75DB6A69" w14:textId="359D5034" w:rsidR="0093462A" w:rsidRPr="008F375E" w:rsidRDefault="00307C15" w:rsidP="00C11BD2">
            <w:pPr>
              <w:rPr>
                <w:lang w:eastAsia="zh-CN"/>
              </w:rPr>
            </w:pPr>
            <w:r>
              <w:rPr>
                <w:rFonts w:hint="eastAsia"/>
                <w:lang w:eastAsia="zh-CN"/>
              </w:rPr>
              <w:t>CATT</w:t>
            </w:r>
          </w:p>
        </w:tc>
        <w:tc>
          <w:tcPr>
            <w:tcW w:w="1416" w:type="dxa"/>
          </w:tcPr>
          <w:p w14:paraId="7D8E42C4" w14:textId="6F1ABB2C" w:rsidR="0093462A" w:rsidRPr="008F375E" w:rsidRDefault="00307C15" w:rsidP="00C11BD2">
            <w:pPr>
              <w:rPr>
                <w:szCs w:val="22"/>
                <w:lang w:eastAsia="zh-CN"/>
              </w:rPr>
            </w:pPr>
            <w:r>
              <w:rPr>
                <w:rFonts w:hint="eastAsia"/>
                <w:szCs w:val="22"/>
                <w:lang w:eastAsia="zh-CN"/>
              </w:rPr>
              <w:t>Yes</w:t>
            </w:r>
          </w:p>
        </w:tc>
        <w:tc>
          <w:tcPr>
            <w:tcW w:w="7088" w:type="dxa"/>
          </w:tcPr>
          <w:p w14:paraId="55A44686" w14:textId="77777777" w:rsidR="0093462A" w:rsidRPr="008F375E" w:rsidRDefault="0093462A" w:rsidP="00C11BD2">
            <w:pPr>
              <w:rPr>
                <w:szCs w:val="22"/>
                <w:lang w:eastAsia="zh-CN"/>
              </w:rPr>
            </w:pPr>
          </w:p>
        </w:tc>
      </w:tr>
      <w:tr w:rsidR="00F8093F" w:rsidRPr="008F375E" w14:paraId="567090AA" w14:textId="77777777" w:rsidTr="00C11BD2">
        <w:trPr>
          <w:trHeight w:val="367"/>
        </w:trPr>
        <w:tc>
          <w:tcPr>
            <w:tcW w:w="1414" w:type="dxa"/>
          </w:tcPr>
          <w:p w14:paraId="0CF631AB" w14:textId="0AF61487" w:rsidR="00F8093F" w:rsidRDefault="00F8093F" w:rsidP="00F8093F">
            <w:pPr>
              <w:rPr>
                <w:lang w:eastAsia="zh-CN"/>
              </w:rPr>
            </w:pPr>
            <w:r>
              <w:t>Swift Navigation</w:t>
            </w:r>
          </w:p>
        </w:tc>
        <w:tc>
          <w:tcPr>
            <w:tcW w:w="1416" w:type="dxa"/>
          </w:tcPr>
          <w:p w14:paraId="5BDC29BD" w14:textId="08C9C442" w:rsidR="00F8093F" w:rsidRDefault="00186097" w:rsidP="00F8093F">
            <w:pPr>
              <w:rPr>
                <w:szCs w:val="22"/>
                <w:lang w:eastAsia="zh-CN"/>
              </w:rPr>
            </w:pPr>
            <w:r>
              <w:rPr>
                <w:szCs w:val="22"/>
                <w:lang w:eastAsia="zh-CN"/>
              </w:rPr>
              <w:t>Yes, with comments</w:t>
            </w:r>
          </w:p>
        </w:tc>
        <w:tc>
          <w:tcPr>
            <w:tcW w:w="7088" w:type="dxa"/>
          </w:tcPr>
          <w:p w14:paraId="283A0F7A" w14:textId="5CBFD893" w:rsidR="00D56449" w:rsidRPr="008F375E" w:rsidRDefault="00186097" w:rsidP="00F8093F">
            <w:pPr>
              <w:rPr>
                <w:szCs w:val="22"/>
                <w:lang w:eastAsia="zh-CN"/>
              </w:rPr>
            </w:pPr>
            <w:r>
              <w:rPr>
                <w:szCs w:val="22"/>
                <w:lang w:eastAsia="zh-CN"/>
              </w:rPr>
              <w:t>It</w:t>
            </w:r>
            <w:r w:rsidR="002F240C">
              <w:rPr>
                <w:szCs w:val="22"/>
                <w:lang w:eastAsia="zh-CN"/>
              </w:rPr>
              <w:t xml:space="preserve"> </w:t>
            </w:r>
            <w:r>
              <w:rPr>
                <w:szCs w:val="22"/>
                <w:lang w:eastAsia="zh-CN"/>
              </w:rPr>
              <w:t>should</w:t>
            </w:r>
            <w:r w:rsidR="002F240C">
              <w:rPr>
                <w:szCs w:val="22"/>
                <w:lang w:eastAsia="zh-CN"/>
              </w:rPr>
              <w:t xml:space="preserve"> be possible that this IE can be </w:t>
            </w:r>
            <w:r>
              <w:rPr>
                <w:szCs w:val="22"/>
                <w:lang w:eastAsia="zh-CN"/>
              </w:rPr>
              <w:t>reused</w:t>
            </w:r>
            <w:r w:rsidR="002F240C">
              <w:rPr>
                <w:szCs w:val="22"/>
                <w:lang w:eastAsia="zh-CN"/>
              </w:rPr>
              <w:t xml:space="preserve"> but please note that the intention of the TP in [5] was to</w:t>
            </w:r>
            <w:r>
              <w:rPr>
                <w:szCs w:val="22"/>
                <w:lang w:eastAsia="zh-CN"/>
              </w:rPr>
              <w:t xml:space="preserve"> use </w:t>
            </w:r>
            <w:r w:rsidR="002F240C">
              <w:rPr>
                <w:szCs w:val="22"/>
                <w:lang w:eastAsia="zh-CN"/>
              </w:rPr>
              <w:t xml:space="preserve">the proposed </w:t>
            </w:r>
            <w:r w:rsidR="002F240C" w:rsidRPr="002F240C">
              <w:rPr>
                <w:i/>
                <w:iCs/>
                <w:szCs w:val="22"/>
                <w:lang w:eastAsia="zh-CN"/>
              </w:rPr>
              <w:t>GNSS-Integrity-ConstellationAlert-r17</w:t>
            </w:r>
            <w:r w:rsidR="002F240C">
              <w:rPr>
                <w:szCs w:val="22"/>
                <w:lang w:eastAsia="zh-CN"/>
              </w:rPr>
              <w:t xml:space="preserve">, which </w:t>
            </w:r>
            <w:r w:rsidR="002E07C8">
              <w:rPr>
                <w:szCs w:val="22"/>
                <w:lang w:eastAsia="zh-CN"/>
              </w:rPr>
              <w:t>looks to have been missed in the text descriptions presented in Phase 2?</w:t>
            </w:r>
            <w:r>
              <w:rPr>
                <w:szCs w:val="22"/>
                <w:lang w:eastAsia="zh-CN"/>
              </w:rPr>
              <w:t xml:space="preserve"> The existing </w:t>
            </w:r>
            <w:r w:rsidR="002E07C8" w:rsidRPr="002E07C8">
              <w:rPr>
                <w:i/>
                <w:iCs/>
                <w:szCs w:val="22"/>
                <w:lang w:eastAsia="zh-CN"/>
              </w:rPr>
              <w:t>GNSS-RealTimeIntegrity</w:t>
            </w:r>
            <w:r w:rsidR="002E07C8" w:rsidRPr="002E07C8">
              <w:rPr>
                <w:szCs w:val="22"/>
                <w:lang w:eastAsia="zh-CN"/>
              </w:rPr>
              <w:t xml:space="preserve"> </w:t>
            </w:r>
            <w:r>
              <w:rPr>
                <w:szCs w:val="22"/>
                <w:lang w:eastAsia="zh-CN"/>
              </w:rPr>
              <w:t xml:space="preserve">IE does not provide the ability to flag DNU at the constellation </w:t>
            </w:r>
            <w:r w:rsidR="002E07C8">
              <w:rPr>
                <w:szCs w:val="22"/>
                <w:lang w:eastAsia="zh-CN"/>
              </w:rPr>
              <w:t>level,</w:t>
            </w:r>
            <w:r>
              <w:rPr>
                <w:szCs w:val="22"/>
                <w:lang w:eastAsia="zh-CN"/>
              </w:rPr>
              <w:t xml:space="preserve"> but this is probably acceptable. If the existing IE is reused we may wish to update the descriptions to align with the “Do Not Use” terminology.</w:t>
            </w:r>
          </w:p>
        </w:tc>
      </w:tr>
      <w:tr w:rsidR="004D0BDB" w:rsidRPr="008F375E" w14:paraId="4889BF3D" w14:textId="77777777" w:rsidTr="00C11BD2">
        <w:trPr>
          <w:trHeight w:val="367"/>
        </w:trPr>
        <w:tc>
          <w:tcPr>
            <w:tcW w:w="1414" w:type="dxa"/>
          </w:tcPr>
          <w:p w14:paraId="3DC9E819" w14:textId="37F1522B" w:rsidR="004D0BDB" w:rsidRDefault="004D0BDB" w:rsidP="00F8093F">
            <w:r>
              <w:t>ESA</w:t>
            </w:r>
          </w:p>
        </w:tc>
        <w:tc>
          <w:tcPr>
            <w:tcW w:w="1416" w:type="dxa"/>
          </w:tcPr>
          <w:p w14:paraId="05D9E86B" w14:textId="3DF2E2C6" w:rsidR="004D0BDB" w:rsidRDefault="004D0BDB" w:rsidP="00F8093F">
            <w:pPr>
              <w:rPr>
                <w:szCs w:val="22"/>
                <w:lang w:eastAsia="zh-CN"/>
              </w:rPr>
            </w:pPr>
            <w:r>
              <w:rPr>
                <w:szCs w:val="22"/>
                <w:lang w:eastAsia="zh-CN"/>
              </w:rPr>
              <w:t>Yes</w:t>
            </w:r>
          </w:p>
        </w:tc>
        <w:tc>
          <w:tcPr>
            <w:tcW w:w="7088" w:type="dxa"/>
          </w:tcPr>
          <w:p w14:paraId="13B6027A" w14:textId="367232D7" w:rsidR="004D0BDB" w:rsidRDefault="004D0BDB" w:rsidP="00F8093F">
            <w:pPr>
              <w:rPr>
                <w:szCs w:val="22"/>
                <w:lang w:eastAsia="zh-CN"/>
              </w:rPr>
            </w:pPr>
            <w:r>
              <w:rPr>
                <w:szCs w:val="22"/>
                <w:lang w:eastAsia="zh-CN"/>
              </w:rPr>
              <w:t>It provides basic integrity support – flag unhealthy satellites and signals</w:t>
            </w:r>
          </w:p>
        </w:tc>
      </w:tr>
    </w:tbl>
    <w:p w14:paraId="07A3B0BE" w14:textId="192B2AF5" w:rsidR="008F6B2A" w:rsidRDefault="008F6B2A" w:rsidP="00741FB2">
      <w:pPr>
        <w:rPr>
          <w:sz w:val="22"/>
          <w:szCs w:val="22"/>
          <w:lang w:eastAsia="zh-CN"/>
        </w:rPr>
      </w:pPr>
    </w:p>
    <w:p w14:paraId="04855F64" w14:textId="2E71F168" w:rsidR="0093462A" w:rsidRDefault="0093462A" w:rsidP="0093462A">
      <w:pPr>
        <w:pStyle w:val="Heading6"/>
      </w:pPr>
      <w:r w:rsidRPr="00D907C4">
        <w:rPr>
          <w:rFonts w:hint="eastAsia"/>
        </w:rPr>
        <w:t>Q</w:t>
      </w:r>
      <w:r w:rsidRPr="00D907C4">
        <w:t>uestion</w:t>
      </w:r>
      <w:r>
        <w:t>2-11 Summary:</w:t>
      </w:r>
    </w:p>
    <w:p w14:paraId="0BA92279" w14:textId="77777777" w:rsidR="0093462A" w:rsidRPr="00D94619" w:rsidRDefault="0093462A" w:rsidP="0093462A">
      <w:pPr>
        <w:rPr>
          <w:lang w:eastAsia="zh-CN"/>
        </w:rPr>
      </w:pPr>
      <w:r>
        <w:rPr>
          <w:rFonts w:hint="eastAsia"/>
          <w:lang w:eastAsia="zh-CN"/>
        </w:rPr>
        <w:t>T</w:t>
      </w:r>
      <w:r>
        <w:rPr>
          <w:lang w:eastAsia="zh-CN"/>
        </w:rPr>
        <w:t>BD</w:t>
      </w:r>
    </w:p>
    <w:p w14:paraId="281BB16D" w14:textId="77777777" w:rsidR="0093462A" w:rsidRPr="00C4615B" w:rsidRDefault="0093462A" w:rsidP="00741FB2">
      <w:pPr>
        <w:rPr>
          <w:sz w:val="22"/>
          <w:szCs w:val="22"/>
          <w:lang w:eastAsia="zh-CN"/>
        </w:rPr>
      </w:pPr>
    </w:p>
    <w:p w14:paraId="10ACE926" w14:textId="77777777" w:rsidR="00741FB2" w:rsidRDefault="00741FB2" w:rsidP="00741FB2">
      <w:pPr>
        <w:pStyle w:val="Heading2"/>
        <w:tabs>
          <w:tab w:val="clear" w:pos="432"/>
          <w:tab w:val="num" w:pos="576"/>
        </w:tabs>
        <w:spacing w:line="240" w:lineRule="auto"/>
        <w:rPr>
          <w:lang w:eastAsia="zh-CN"/>
        </w:rPr>
      </w:pPr>
      <w:r>
        <w:rPr>
          <w:lang w:eastAsia="zh-CN"/>
        </w:rPr>
        <w:t>Relation with RTCM</w:t>
      </w:r>
      <w:bookmarkEnd w:id="2099"/>
    </w:p>
    <w:p w14:paraId="54790123" w14:textId="77777777" w:rsidR="00741FB2" w:rsidRDefault="00741FB2" w:rsidP="00741FB2">
      <w:pPr>
        <w:pStyle w:val="3GPPText"/>
        <w:rPr>
          <w:lang w:val="en-GB" w:eastAsia="zh-CN"/>
        </w:rPr>
      </w:pPr>
      <w:r>
        <w:rPr>
          <w:lang w:val="en-GB" w:eastAsia="zh-CN"/>
        </w:rPr>
        <w:t xml:space="preserve">In RAN2#114, a LS to RTCM has been sent [8]. The LS seeks coordinated work between 3GPP and RTCM for the work on GNSS integrity. However, up until now, there is no reply LS received. </w:t>
      </w:r>
    </w:p>
    <w:p w14:paraId="412D8D9B" w14:textId="77777777" w:rsidR="00741FB2" w:rsidRDefault="00741FB2" w:rsidP="00741FB2">
      <w:pPr>
        <w:pStyle w:val="3GPPText"/>
      </w:pPr>
      <w:r>
        <w:rPr>
          <w:lang w:val="en-GB" w:eastAsia="zh-CN"/>
        </w:rPr>
        <w:t xml:space="preserve">In [6], the relationship between the on-going discussion on GNSS integrity in 3GPP and that in RTCM is discussed. [6] mentioned that the proposed TP includes some parameters that are currently not included in the RTCM standard, but for which [6] thinks that are useful. [6] also </w:t>
      </w:r>
      <w:r>
        <w:t xml:space="preserve">thinks a useful next step is that RAN2 can propose to RTCM that they consider adopting the baseline SSR correction messages already supported in LPP, and also proposed to wait for the reply LS </w:t>
      </w:r>
      <w:r>
        <w:rPr>
          <w:rFonts w:hint="eastAsia"/>
          <w:lang w:eastAsia="zh-CN"/>
        </w:rPr>
        <w:t>from</w:t>
      </w:r>
      <w:r>
        <w:t xml:space="preserve"> RTCM, given that we have sent the LS in RAN2#113</w:t>
      </w:r>
    </w:p>
    <w:p w14:paraId="0B9E50BF" w14:textId="77777777" w:rsidR="00741FB2" w:rsidRDefault="00741FB2" w:rsidP="00741FB2">
      <w:pPr>
        <w:pStyle w:val="3GPPText"/>
        <w:rPr>
          <w:lang w:val="en-GB" w:eastAsia="zh-CN"/>
        </w:rPr>
      </w:pPr>
      <w:r>
        <w:rPr>
          <w:lang w:val="en-GB" w:eastAsia="zh-CN"/>
        </w:rPr>
        <w:t xml:space="preserve">[4] also mentioned about how to handle the parameters by RTCM. They argue that if new parameters are introduced by RTCM, they should be added to 3GPP spec in the future releases. </w:t>
      </w:r>
    </w:p>
    <w:p w14:paraId="538C7645" w14:textId="71597923" w:rsidR="00741FB2" w:rsidRDefault="00A346CC" w:rsidP="00741FB2">
      <w:pPr>
        <w:pStyle w:val="3GPPText"/>
        <w:rPr>
          <w:lang w:val="en-GB" w:eastAsia="zh-CN"/>
        </w:rPr>
      </w:pPr>
      <w:r>
        <w:rPr>
          <w:rFonts w:hint="eastAsia"/>
          <w:lang w:val="en-GB" w:eastAsia="zh-CN"/>
        </w:rPr>
        <w:t>I</w:t>
      </w:r>
      <w:r>
        <w:rPr>
          <w:lang w:val="en-GB" w:eastAsia="zh-CN"/>
        </w:rPr>
        <w:t xml:space="preserve">n the first phase of the email discussion, companies also mention that we should wait for the decisions from RTCM before we jump to conclusions in 3GPP. </w:t>
      </w:r>
    </w:p>
    <w:p w14:paraId="4EA20876" w14:textId="77777777" w:rsidR="00741FB2" w:rsidRPr="009A309C" w:rsidRDefault="00741FB2" w:rsidP="00741FB2">
      <w:pPr>
        <w:pStyle w:val="3GPPText"/>
        <w:rPr>
          <w:lang w:val="en-GB" w:eastAsia="zh-CN"/>
        </w:rPr>
      </w:pPr>
      <w:r>
        <w:rPr>
          <w:lang w:val="en-GB" w:eastAsia="zh-CN"/>
        </w:rPr>
        <w:t xml:space="preserve">Companies are welcomed to provide inputs to the following open questions: </w:t>
      </w:r>
    </w:p>
    <w:p w14:paraId="392B7713" w14:textId="10C3C38B" w:rsidR="00741FB2" w:rsidRPr="00C56EC5" w:rsidRDefault="00741FB2" w:rsidP="00741FB2">
      <w:pPr>
        <w:pStyle w:val="Heading6"/>
      </w:pPr>
      <w:r w:rsidRPr="00C56EC5">
        <w:lastRenderedPageBreak/>
        <w:t>Question2-</w:t>
      </w:r>
      <w:r w:rsidR="0093462A">
        <w:t>12</w:t>
      </w:r>
      <w:r w:rsidRPr="00C56EC5">
        <w:t xml:space="preserve">: </w:t>
      </w:r>
      <w:r>
        <w:t>Regarding the discussion on GNSS integrity in RTCM</w:t>
      </w:r>
    </w:p>
    <w:p w14:paraId="5383F66F" w14:textId="77777777" w:rsidR="00741FB2" w:rsidRPr="00C56EC5" w:rsidRDefault="00741FB2" w:rsidP="00741FB2">
      <w:pPr>
        <w:pStyle w:val="3GPPText"/>
        <w:numPr>
          <w:ilvl w:val="1"/>
          <w:numId w:val="18"/>
        </w:numPr>
        <w:spacing w:line="240" w:lineRule="auto"/>
        <w:rPr>
          <w:b/>
          <w:i/>
          <w:lang w:val="en-GB" w:eastAsia="zh-CN"/>
        </w:rPr>
      </w:pPr>
      <w:r>
        <w:rPr>
          <w:b/>
          <w:i/>
          <w:lang w:val="en-GB" w:eastAsia="zh-CN"/>
        </w:rPr>
        <w:t>What is the</w:t>
      </w:r>
      <w:r w:rsidRPr="00C56EC5">
        <w:rPr>
          <w:b/>
          <w:i/>
          <w:lang w:val="en-GB" w:eastAsia="zh-CN"/>
        </w:rPr>
        <w:t xml:space="preserve"> </w:t>
      </w:r>
      <w:r>
        <w:rPr>
          <w:b/>
          <w:i/>
          <w:lang w:val="en-GB" w:eastAsia="zh-CN"/>
        </w:rPr>
        <w:t>status/</w:t>
      </w:r>
      <w:r w:rsidRPr="00C56EC5">
        <w:rPr>
          <w:b/>
          <w:i/>
          <w:lang w:val="en-GB" w:eastAsia="zh-CN"/>
        </w:rPr>
        <w:t>progress/timeline of the discussion for GNSS integrity in RTC</w:t>
      </w:r>
      <w:r>
        <w:rPr>
          <w:b/>
          <w:i/>
          <w:lang w:val="en-GB" w:eastAsia="zh-CN"/>
        </w:rPr>
        <w:t>M?</w:t>
      </w:r>
    </w:p>
    <w:p w14:paraId="0891D4B2" w14:textId="77777777" w:rsidR="00741FB2" w:rsidRPr="00C56EC5" w:rsidRDefault="00741FB2" w:rsidP="00741FB2">
      <w:pPr>
        <w:pStyle w:val="ListParagraph"/>
        <w:numPr>
          <w:ilvl w:val="1"/>
          <w:numId w:val="18"/>
        </w:numPr>
        <w:spacing w:line="240" w:lineRule="auto"/>
        <w:rPr>
          <w:rFonts w:ascii="Times New Roman" w:hAnsi="Times New Roman"/>
          <w:b/>
          <w:i/>
          <w:lang w:eastAsia="zh-CN"/>
        </w:rPr>
      </w:pPr>
      <w:r w:rsidRPr="00C56EC5">
        <w:rPr>
          <w:rFonts w:ascii="Times New Roman" w:hAnsi="Times New Roman"/>
          <w:b/>
          <w:i/>
          <w:lang w:val="en-GB" w:eastAsia="zh-CN"/>
        </w:rPr>
        <w:t>How to coordinate the</w:t>
      </w:r>
      <w:r>
        <w:rPr>
          <w:rFonts w:ascii="Times New Roman" w:hAnsi="Times New Roman"/>
          <w:b/>
          <w:i/>
          <w:lang w:val="en-GB" w:eastAsia="zh-CN"/>
        </w:rPr>
        <w:t xml:space="preserve"> discussion on</w:t>
      </w:r>
      <w:r w:rsidRPr="00C56EC5">
        <w:rPr>
          <w:rFonts w:ascii="Times New Roman" w:hAnsi="Times New Roman"/>
          <w:b/>
          <w:i/>
          <w:lang w:val="en-GB" w:eastAsia="zh-CN"/>
        </w:rPr>
        <w:t xml:space="preserve"> assistance data for GNSS integrity in LPP with the RTCM</w:t>
      </w:r>
      <w:r>
        <w:rPr>
          <w:rFonts w:ascii="Times New Roman" w:hAnsi="Times New Roman"/>
          <w:b/>
          <w:i/>
          <w:lang w:val="en-GB" w:eastAsia="zh-CN"/>
        </w:rPr>
        <w:t>?</w:t>
      </w:r>
    </w:p>
    <w:p w14:paraId="5D99785E" w14:textId="77777777" w:rsidR="00741FB2" w:rsidRPr="008F375E" w:rsidRDefault="00741FB2" w:rsidP="00741FB2">
      <w:pPr>
        <w:pStyle w:val="ListParagraph"/>
        <w:ind w:left="420"/>
        <w:rPr>
          <w:rFonts w:ascii="Times New Roman" w:hAnsi="Times New Roman"/>
          <w:b/>
          <w:lang w:eastAsia="zh-CN"/>
        </w:rPr>
      </w:pPr>
    </w:p>
    <w:tbl>
      <w:tblPr>
        <w:tblStyle w:val="TableGrid"/>
        <w:tblW w:w="0" w:type="auto"/>
        <w:tblLook w:val="04A0" w:firstRow="1" w:lastRow="0" w:firstColumn="1" w:lastColumn="0" w:noHBand="0" w:noVBand="1"/>
      </w:tblPr>
      <w:tblGrid>
        <w:gridCol w:w="1529"/>
        <w:gridCol w:w="8389"/>
      </w:tblGrid>
      <w:tr w:rsidR="00741FB2" w:rsidRPr="008F375E" w14:paraId="3490E70D" w14:textId="77777777" w:rsidTr="00741FB2">
        <w:tc>
          <w:tcPr>
            <w:tcW w:w="1529" w:type="dxa"/>
          </w:tcPr>
          <w:p w14:paraId="63ABA7D5" w14:textId="77777777" w:rsidR="00741FB2" w:rsidRPr="008F375E" w:rsidRDefault="00741FB2" w:rsidP="00741FB2">
            <w:pPr>
              <w:rPr>
                <w:b/>
                <w:szCs w:val="22"/>
                <w:lang w:eastAsia="zh-CN"/>
              </w:rPr>
            </w:pPr>
            <w:r w:rsidRPr="008F375E">
              <w:rPr>
                <w:b/>
                <w:szCs w:val="22"/>
                <w:lang w:eastAsia="zh-CN"/>
              </w:rPr>
              <w:t>Company</w:t>
            </w:r>
          </w:p>
        </w:tc>
        <w:tc>
          <w:tcPr>
            <w:tcW w:w="8389" w:type="dxa"/>
          </w:tcPr>
          <w:p w14:paraId="4B526F9E" w14:textId="77777777" w:rsidR="00741FB2" w:rsidRPr="008F375E" w:rsidRDefault="00741FB2" w:rsidP="00741FB2">
            <w:pPr>
              <w:rPr>
                <w:b/>
                <w:szCs w:val="22"/>
                <w:lang w:eastAsia="zh-CN"/>
              </w:rPr>
            </w:pPr>
            <w:r w:rsidRPr="008F375E">
              <w:rPr>
                <w:b/>
                <w:szCs w:val="22"/>
                <w:lang w:eastAsia="zh-CN"/>
              </w:rPr>
              <w:t>Comments</w:t>
            </w:r>
          </w:p>
        </w:tc>
      </w:tr>
      <w:tr w:rsidR="00741FB2" w:rsidRPr="008F375E" w14:paraId="77C1B976" w14:textId="77777777" w:rsidTr="00741FB2">
        <w:tc>
          <w:tcPr>
            <w:tcW w:w="1529" w:type="dxa"/>
          </w:tcPr>
          <w:p w14:paraId="35FCB1B8" w14:textId="070BE5BC" w:rsidR="00741FB2" w:rsidRPr="008F375E" w:rsidRDefault="0007647B" w:rsidP="00741FB2">
            <w:pPr>
              <w:rPr>
                <w:lang w:eastAsia="zh-CN"/>
              </w:rPr>
            </w:pPr>
            <w:r>
              <w:rPr>
                <w:lang w:eastAsia="zh-CN"/>
              </w:rPr>
              <w:t>Intel</w:t>
            </w:r>
          </w:p>
        </w:tc>
        <w:tc>
          <w:tcPr>
            <w:tcW w:w="8389" w:type="dxa"/>
          </w:tcPr>
          <w:p w14:paraId="3A3AAB13" w14:textId="38A47A90" w:rsidR="00741FB2" w:rsidRPr="008F375E" w:rsidRDefault="0007647B" w:rsidP="00741FB2">
            <w:pPr>
              <w:rPr>
                <w:lang w:eastAsia="zh-CN"/>
              </w:rPr>
            </w:pPr>
            <w:r>
              <w:rPr>
                <w:lang w:eastAsia="zh-CN"/>
              </w:rPr>
              <w:t xml:space="preserve">Based on their LS. Seems they can only finish their work in the middle of next year which seems late to us. </w:t>
            </w:r>
          </w:p>
        </w:tc>
      </w:tr>
      <w:tr w:rsidR="00741FB2" w:rsidRPr="008F375E" w14:paraId="33DD025B" w14:textId="77777777" w:rsidTr="00741FB2">
        <w:tc>
          <w:tcPr>
            <w:tcW w:w="1529" w:type="dxa"/>
          </w:tcPr>
          <w:p w14:paraId="5DF4E198" w14:textId="487BD109" w:rsidR="00741FB2" w:rsidRPr="008F375E" w:rsidRDefault="00641CE8" w:rsidP="00741FB2">
            <w:r>
              <w:t>Qualcomm</w:t>
            </w:r>
          </w:p>
        </w:tc>
        <w:tc>
          <w:tcPr>
            <w:tcW w:w="8389" w:type="dxa"/>
          </w:tcPr>
          <w:p w14:paraId="4F184E50" w14:textId="40C950D7" w:rsidR="00741FB2" w:rsidRDefault="00A0469D" w:rsidP="00741FB2">
            <w:pPr>
              <w:rPr>
                <w:szCs w:val="22"/>
                <w:lang w:eastAsia="zh-CN"/>
              </w:rPr>
            </w:pPr>
            <w:r>
              <w:rPr>
                <w:szCs w:val="22"/>
                <w:lang w:eastAsia="zh-CN"/>
              </w:rPr>
              <w:t xml:space="preserve">Draft RTCM specs may be available much earlier than a final/published spec, since RTCM normally publishes a spec only after some </w:t>
            </w:r>
            <w:r w:rsidR="00740A4B">
              <w:rPr>
                <w:szCs w:val="22"/>
                <w:lang w:eastAsia="zh-CN"/>
              </w:rPr>
              <w:t>succes</w:t>
            </w:r>
            <w:r w:rsidR="008A5C51">
              <w:rPr>
                <w:szCs w:val="22"/>
                <w:lang w:eastAsia="zh-CN"/>
              </w:rPr>
              <w:t>s</w:t>
            </w:r>
            <w:r w:rsidR="00740A4B">
              <w:rPr>
                <w:szCs w:val="22"/>
                <w:lang w:eastAsia="zh-CN"/>
              </w:rPr>
              <w:t xml:space="preserve">ful </w:t>
            </w:r>
            <w:r>
              <w:rPr>
                <w:szCs w:val="22"/>
                <w:lang w:eastAsia="zh-CN"/>
              </w:rPr>
              <w:t>IOT</w:t>
            </w:r>
            <w:r w:rsidR="00844B5F">
              <w:rPr>
                <w:szCs w:val="22"/>
                <w:lang w:eastAsia="zh-CN"/>
              </w:rPr>
              <w:t xml:space="preserve"> (which takes the time)</w:t>
            </w:r>
            <w:r>
              <w:rPr>
                <w:szCs w:val="22"/>
                <w:lang w:eastAsia="zh-CN"/>
              </w:rPr>
              <w:t xml:space="preserve">. </w:t>
            </w:r>
            <w:r w:rsidR="00333169">
              <w:rPr>
                <w:szCs w:val="22"/>
                <w:lang w:eastAsia="zh-CN"/>
              </w:rPr>
              <w:t>Any dr</w:t>
            </w:r>
            <w:r w:rsidR="00740A4B">
              <w:rPr>
                <w:szCs w:val="22"/>
                <w:lang w:eastAsia="zh-CN"/>
              </w:rPr>
              <w:t>a</w:t>
            </w:r>
            <w:r w:rsidR="00333169">
              <w:rPr>
                <w:szCs w:val="22"/>
                <w:lang w:eastAsia="zh-CN"/>
              </w:rPr>
              <w:t xml:space="preserve">ft spec (if provided by RTCM) could be used for general alignment. </w:t>
            </w:r>
            <w:r w:rsidR="00A05D78">
              <w:rPr>
                <w:szCs w:val="22"/>
                <w:lang w:eastAsia="zh-CN"/>
              </w:rPr>
              <w:t xml:space="preserve">Details may change (e.g., in the encoding, value ranges, etc.) but this can be corrected </w:t>
            </w:r>
            <w:r w:rsidR="00F07F5D">
              <w:rPr>
                <w:szCs w:val="22"/>
                <w:lang w:eastAsia="zh-CN"/>
              </w:rPr>
              <w:t>via normal CR process</w:t>
            </w:r>
            <w:r w:rsidR="00F910AE">
              <w:rPr>
                <w:szCs w:val="22"/>
                <w:lang w:eastAsia="zh-CN"/>
              </w:rPr>
              <w:t xml:space="preserve"> later</w:t>
            </w:r>
            <w:r w:rsidR="00F07F5D">
              <w:rPr>
                <w:szCs w:val="22"/>
                <w:lang w:eastAsia="zh-CN"/>
              </w:rPr>
              <w:t xml:space="preserve">. However, the important issue at this stage is that the general directions are aligned. As commented above, all the </w:t>
            </w:r>
            <w:r w:rsidR="00CB23E1">
              <w:rPr>
                <w:szCs w:val="22"/>
                <w:lang w:eastAsia="zh-CN"/>
              </w:rPr>
              <w:t xml:space="preserve">proposed </w:t>
            </w:r>
            <w:r w:rsidR="00F07F5D">
              <w:rPr>
                <w:szCs w:val="22"/>
                <w:lang w:eastAsia="zh-CN"/>
              </w:rPr>
              <w:t>detail</w:t>
            </w:r>
            <w:r w:rsidR="00CB23E1">
              <w:rPr>
                <w:szCs w:val="22"/>
                <w:lang w:eastAsia="zh-CN"/>
              </w:rPr>
              <w:t>s</w:t>
            </w:r>
            <w:r w:rsidR="00F910AE">
              <w:rPr>
                <w:szCs w:val="22"/>
                <w:lang w:eastAsia="zh-CN"/>
              </w:rPr>
              <w:t xml:space="preserve"> in this email discussion</w:t>
            </w:r>
            <w:r w:rsidR="00F07F5D">
              <w:rPr>
                <w:szCs w:val="22"/>
                <w:lang w:eastAsia="zh-CN"/>
              </w:rPr>
              <w:t xml:space="preserve"> </w:t>
            </w:r>
            <w:r w:rsidR="00CB23E1">
              <w:rPr>
                <w:szCs w:val="22"/>
                <w:lang w:eastAsia="zh-CN"/>
              </w:rPr>
              <w:t>came</w:t>
            </w:r>
            <w:r w:rsidR="00F07F5D">
              <w:rPr>
                <w:szCs w:val="22"/>
                <w:lang w:eastAsia="zh-CN"/>
              </w:rPr>
              <w:t xml:space="preserve"> "out of the blue"</w:t>
            </w:r>
            <w:r w:rsidR="00CB23E1">
              <w:rPr>
                <w:szCs w:val="22"/>
                <w:lang w:eastAsia="zh-CN"/>
              </w:rPr>
              <w:t xml:space="preserve"> without </w:t>
            </w:r>
            <w:r w:rsidR="001C0BAC">
              <w:rPr>
                <w:szCs w:val="22"/>
                <w:lang w:eastAsia="zh-CN"/>
              </w:rPr>
              <w:t xml:space="preserve">any </w:t>
            </w:r>
            <w:r w:rsidR="00CB23E1">
              <w:rPr>
                <w:szCs w:val="22"/>
                <w:lang w:eastAsia="zh-CN"/>
              </w:rPr>
              <w:t>supporting background information.</w:t>
            </w:r>
          </w:p>
          <w:p w14:paraId="46B8DF5E" w14:textId="77777777" w:rsidR="00273154" w:rsidRDefault="00273154" w:rsidP="00741FB2">
            <w:pPr>
              <w:rPr>
                <w:szCs w:val="22"/>
                <w:lang w:eastAsia="zh-CN"/>
              </w:rPr>
            </w:pPr>
            <w:r>
              <w:rPr>
                <w:szCs w:val="22"/>
                <w:lang w:eastAsia="zh-CN"/>
              </w:rPr>
              <w:t>These details should have been the main scope of the study!</w:t>
            </w:r>
          </w:p>
          <w:p w14:paraId="167F7CA2" w14:textId="454A0079" w:rsidR="005A6D68" w:rsidRPr="008F375E" w:rsidRDefault="00E750E2" w:rsidP="00741FB2">
            <w:pPr>
              <w:rPr>
                <w:szCs w:val="22"/>
                <w:lang w:eastAsia="zh-CN"/>
              </w:rPr>
            </w:pPr>
            <w:r>
              <w:rPr>
                <w:szCs w:val="22"/>
                <w:lang w:eastAsia="zh-CN"/>
              </w:rPr>
              <w:t>If RTCM does not provide a draft spec</w:t>
            </w:r>
            <w:r w:rsidR="00E56837">
              <w:rPr>
                <w:szCs w:val="22"/>
                <w:lang w:eastAsia="zh-CN"/>
              </w:rPr>
              <w:t xml:space="preserve"> </w:t>
            </w:r>
            <w:r w:rsidR="001C0BAC">
              <w:rPr>
                <w:szCs w:val="22"/>
                <w:lang w:eastAsia="zh-CN"/>
              </w:rPr>
              <w:t>to 3GPP</w:t>
            </w:r>
            <w:r>
              <w:rPr>
                <w:szCs w:val="22"/>
                <w:lang w:eastAsia="zh-CN"/>
              </w:rPr>
              <w:t>, we should go for the minimum in this Release (</w:t>
            </w:r>
            <w:r w:rsidR="00AF6F85">
              <w:rPr>
                <w:szCs w:val="22"/>
                <w:lang w:eastAsia="zh-CN"/>
              </w:rPr>
              <w:t xml:space="preserve">as </w:t>
            </w:r>
            <w:r>
              <w:rPr>
                <w:szCs w:val="22"/>
                <w:lang w:eastAsia="zh-CN"/>
              </w:rPr>
              <w:t xml:space="preserve">e.g., </w:t>
            </w:r>
            <w:r w:rsidR="00AF6F85">
              <w:rPr>
                <w:szCs w:val="22"/>
                <w:lang w:eastAsia="zh-CN"/>
              </w:rPr>
              <w:t xml:space="preserve">in </w:t>
            </w:r>
            <w:r>
              <w:rPr>
                <w:szCs w:val="22"/>
                <w:lang w:eastAsia="zh-CN"/>
              </w:rPr>
              <w:t>[3]) and add more "advanced concepts" in Rel-18 based on published RTCM spec.</w:t>
            </w:r>
          </w:p>
        </w:tc>
      </w:tr>
      <w:tr w:rsidR="00741FB2" w:rsidRPr="008F375E" w14:paraId="7EDF607E" w14:textId="77777777" w:rsidTr="00741FB2">
        <w:tc>
          <w:tcPr>
            <w:tcW w:w="1529" w:type="dxa"/>
          </w:tcPr>
          <w:p w14:paraId="40B03D0B" w14:textId="68897DF8" w:rsidR="00741FB2" w:rsidRPr="008F375E" w:rsidRDefault="00A84AC3" w:rsidP="00741FB2">
            <w:pPr>
              <w:rPr>
                <w:lang w:eastAsia="zh-CN"/>
              </w:rPr>
            </w:pPr>
            <w:r>
              <w:rPr>
                <w:rFonts w:hint="eastAsia"/>
                <w:lang w:eastAsia="zh-CN"/>
              </w:rPr>
              <w:t>CATT</w:t>
            </w:r>
          </w:p>
        </w:tc>
        <w:tc>
          <w:tcPr>
            <w:tcW w:w="8389" w:type="dxa"/>
          </w:tcPr>
          <w:p w14:paraId="44229C9F" w14:textId="33B8BE52" w:rsidR="00741FB2" w:rsidRPr="008F375E" w:rsidRDefault="00A84AC3" w:rsidP="00741FB2">
            <w:pPr>
              <w:rPr>
                <w:szCs w:val="22"/>
                <w:lang w:eastAsia="zh-CN"/>
              </w:rPr>
            </w:pPr>
            <w:r>
              <w:rPr>
                <w:rFonts w:hint="eastAsia"/>
                <w:szCs w:val="22"/>
                <w:lang w:eastAsia="zh-CN"/>
              </w:rPr>
              <w:t xml:space="preserve">Prefer to wait for the </w:t>
            </w:r>
            <w:r w:rsidR="00C25892">
              <w:rPr>
                <w:rFonts w:hint="eastAsia"/>
                <w:szCs w:val="22"/>
                <w:lang w:eastAsia="zh-CN"/>
              </w:rPr>
              <w:t xml:space="preserve">draft spec from RTCM </w:t>
            </w:r>
            <w:r w:rsidR="00C25892">
              <w:rPr>
                <w:szCs w:val="22"/>
                <w:lang w:eastAsia="zh-CN"/>
              </w:rPr>
              <w:t>and</w:t>
            </w:r>
            <w:r w:rsidR="00C25892">
              <w:rPr>
                <w:rFonts w:hint="eastAsia"/>
                <w:szCs w:val="22"/>
                <w:lang w:eastAsia="zh-CN"/>
              </w:rPr>
              <w:t xml:space="preserve"> </w:t>
            </w:r>
            <w:r w:rsidR="003F48CE">
              <w:rPr>
                <w:rFonts w:hint="eastAsia"/>
                <w:szCs w:val="22"/>
                <w:lang w:eastAsia="zh-CN"/>
              </w:rPr>
              <w:t xml:space="preserve">try to </w:t>
            </w:r>
            <w:r w:rsidR="00C25892">
              <w:rPr>
                <w:rFonts w:hint="eastAsia"/>
                <w:szCs w:val="22"/>
                <w:lang w:eastAsia="zh-CN"/>
              </w:rPr>
              <w:t>align with RTCM as much as possible</w:t>
            </w:r>
            <w:r w:rsidR="00836B6E">
              <w:rPr>
                <w:rFonts w:hint="eastAsia"/>
                <w:szCs w:val="22"/>
                <w:lang w:eastAsia="zh-CN"/>
              </w:rPr>
              <w:t xml:space="preserve"> in Rel-17</w:t>
            </w:r>
            <w:r w:rsidR="00C25892">
              <w:rPr>
                <w:rFonts w:hint="eastAsia"/>
                <w:szCs w:val="22"/>
                <w:lang w:eastAsia="zh-CN"/>
              </w:rPr>
              <w:t>.</w:t>
            </w:r>
          </w:p>
        </w:tc>
      </w:tr>
      <w:tr w:rsidR="00802DBC" w:rsidRPr="008F375E" w14:paraId="3F91F258" w14:textId="77777777" w:rsidTr="00741FB2">
        <w:tc>
          <w:tcPr>
            <w:tcW w:w="1529" w:type="dxa"/>
          </w:tcPr>
          <w:p w14:paraId="32F77D98" w14:textId="478CAE53" w:rsidR="00802DBC" w:rsidRDefault="00802DBC" w:rsidP="00802DBC">
            <w:pPr>
              <w:rPr>
                <w:lang w:eastAsia="zh-CN"/>
              </w:rPr>
            </w:pPr>
            <w:r>
              <w:t>Swift Navigation</w:t>
            </w:r>
          </w:p>
        </w:tc>
        <w:tc>
          <w:tcPr>
            <w:tcW w:w="8389" w:type="dxa"/>
          </w:tcPr>
          <w:p w14:paraId="1136F888" w14:textId="0C5A0EAB" w:rsidR="00802DBC" w:rsidRDefault="00802DBC" w:rsidP="00802DBC">
            <w:pPr>
              <w:rPr>
                <w:szCs w:val="22"/>
                <w:lang w:eastAsia="zh-CN"/>
              </w:rPr>
            </w:pPr>
            <w:r w:rsidRPr="000F0BEE">
              <w:rPr>
                <w:b/>
                <w:bCs/>
                <w:szCs w:val="22"/>
                <w:lang w:eastAsia="zh-CN"/>
              </w:rPr>
              <w:t>Status:</w:t>
            </w:r>
            <w:r>
              <w:rPr>
                <w:szCs w:val="22"/>
                <w:lang w:eastAsia="zh-CN"/>
              </w:rPr>
              <w:t xml:space="preserve"> RTCM SC-134 is targeting a first release in mid-2022 but only for OSR (see </w:t>
            </w:r>
            <w:hyperlink r:id="rId23" w:history="1">
              <w:r w:rsidRPr="007B1F08">
                <w:rPr>
                  <w:rStyle w:val="Hyperlink"/>
                  <w:szCs w:val="22"/>
                  <w:lang w:eastAsia="zh-CN"/>
                </w:rPr>
                <w:t>R2-2106105</w:t>
              </w:r>
            </w:hyperlink>
            <w:r>
              <w:t xml:space="preserve"> and the LS</w:t>
            </w:r>
            <w:r>
              <w:rPr>
                <w:szCs w:val="22"/>
                <w:lang w:eastAsia="zh-CN"/>
              </w:rPr>
              <w:t xml:space="preserve">). They are also analysing SSR Integrity for future releases but this </w:t>
            </w:r>
            <w:r w:rsidR="00B23295">
              <w:rPr>
                <w:szCs w:val="22"/>
                <w:lang w:eastAsia="zh-CN"/>
              </w:rPr>
              <w:t>is contingent</w:t>
            </w:r>
            <w:r>
              <w:rPr>
                <w:szCs w:val="22"/>
                <w:lang w:eastAsia="zh-CN"/>
              </w:rPr>
              <w:t xml:space="preserve"> on a full SSR positioning standard (PPP-RTK) be</w:t>
            </w:r>
            <w:r w:rsidR="00B23295">
              <w:rPr>
                <w:szCs w:val="22"/>
                <w:lang w:eastAsia="zh-CN"/>
              </w:rPr>
              <w:t>ing</w:t>
            </w:r>
            <w:r>
              <w:rPr>
                <w:szCs w:val="22"/>
                <w:lang w:eastAsia="zh-CN"/>
              </w:rPr>
              <w:t xml:space="preserve"> adopted in the parallel RTCM SC-104 committee, which has not been decided or defined</w:t>
            </w:r>
            <w:r w:rsidR="00B23295">
              <w:rPr>
                <w:szCs w:val="22"/>
                <w:lang w:eastAsia="zh-CN"/>
              </w:rPr>
              <w:t xml:space="preserve"> (and will not be within the R17 timeline)</w:t>
            </w:r>
            <w:r>
              <w:rPr>
                <w:szCs w:val="22"/>
                <w:lang w:eastAsia="zh-CN"/>
              </w:rPr>
              <w:t xml:space="preserve">. If RTCM does decide to adopt SSR, we strongly encourage that the chosen format be consistent with LPP SSR to ensure there is common alignment between the two protocols, and therefore a common baseline for the Integrity extensions. Indeed, we agree with QC that it is important that the general directions are aligned, even if the details are not yet confirmed in RTCM, given these details can be updated later in LPP via normal CR processes. We are confident the RTCM and 3GPP integrity directions are already well aligned, as shown in </w:t>
            </w:r>
            <w:hyperlink r:id="rId24" w:history="1">
              <w:r w:rsidRPr="007B1F08">
                <w:rPr>
                  <w:rStyle w:val="Hyperlink"/>
                  <w:szCs w:val="22"/>
                  <w:lang w:eastAsia="zh-CN"/>
                </w:rPr>
                <w:t>R2-2106105</w:t>
              </w:r>
            </w:hyperlink>
            <w:r>
              <w:rPr>
                <w:rStyle w:val="Hyperlink"/>
                <w:szCs w:val="22"/>
                <w:lang w:eastAsia="zh-CN"/>
              </w:rPr>
              <w:t>,</w:t>
            </w:r>
            <w:r>
              <w:rPr>
                <w:szCs w:val="22"/>
                <w:lang w:eastAsia="zh-CN"/>
              </w:rPr>
              <w:t xml:space="preserve"> and are happy to check with RTCM on this point.</w:t>
            </w:r>
          </w:p>
          <w:p w14:paraId="04E946F6" w14:textId="77777777" w:rsidR="00802DBC" w:rsidRDefault="00802DBC" w:rsidP="00802DBC">
            <w:pPr>
              <w:rPr>
                <w:szCs w:val="22"/>
                <w:lang w:eastAsia="zh-CN"/>
              </w:rPr>
            </w:pPr>
            <w:r w:rsidRPr="0019182F">
              <w:rPr>
                <w:b/>
                <w:bCs/>
                <w:szCs w:val="22"/>
                <w:lang w:eastAsia="zh-CN"/>
              </w:rPr>
              <w:t xml:space="preserve">Coordination: </w:t>
            </w:r>
            <w:r>
              <w:rPr>
                <w:szCs w:val="22"/>
                <w:lang w:eastAsia="zh-CN"/>
              </w:rPr>
              <w:t xml:space="preserve">We encourage open sharing and alignment between 3GPP and RTCM. For expediency, the package of text proposals being discussed in RAN2 could be checked with RTCM for comment. We should also suggest that RTCM adopt the LPP SSR positioning messages to establish a common baseline for SSR and Integrity. </w:t>
            </w:r>
          </w:p>
          <w:p w14:paraId="0453FEC6" w14:textId="516DEDD1" w:rsidR="00802DBC" w:rsidRDefault="00802DBC" w:rsidP="00802DBC">
            <w:pPr>
              <w:rPr>
                <w:szCs w:val="22"/>
                <w:lang w:eastAsia="zh-CN"/>
              </w:rPr>
            </w:pPr>
            <w:r>
              <w:rPr>
                <w:szCs w:val="22"/>
                <w:lang w:eastAsia="zh-CN"/>
              </w:rPr>
              <w:t xml:space="preserve">In response to QC, the Study provided a comprehensive introduction to the concepts of GNSS integrity and the associated error sources </w:t>
            </w:r>
            <w:r w:rsidR="002E07C8">
              <w:rPr>
                <w:szCs w:val="22"/>
                <w:lang w:eastAsia="zh-CN"/>
              </w:rPr>
              <w:t>that</w:t>
            </w:r>
            <w:r>
              <w:rPr>
                <w:szCs w:val="22"/>
                <w:lang w:eastAsia="zh-CN"/>
              </w:rPr>
              <w:t xml:space="preserve"> must be bound in order to mitigate the probability of Integrity Events. </w:t>
            </w:r>
            <w:r w:rsidR="00B23295">
              <w:rPr>
                <w:szCs w:val="22"/>
                <w:lang w:eastAsia="zh-CN"/>
              </w:rPr>
              <w:t>But i</w:t>
            </w:r>
            <w:r>
              <w:rPr>
                <w:szCs w:val="22"/>
                <w:lang w:eastAsia="zh-CN"/>
              </w:rPr>
              <w:t>t was explicitly noted and agreed in Table 9.4.1.1 that:</w:t>
            </w:r>
          </w:p>
          <w:p w14:paraId="5B9A0A82" w14:textId="2178272F" w:rsidR="00802DBC" w:rsidRDefault="00802DBC" w:rsidP="00802DBC">
            <w:pPr>
              <w:pStyle w:val="TAN"/>
              <w:rPr>
                <w:szCs w:val="22"/>
                <w:lang w:eastAsia="zh-CN"/>
              </w:rPr>
            </w:pPr>
            <w:r>
              <w:t>NOTE:</w:t>
            </w:r>
            <w:r>
              <w:tab/>
              <w:t>The positioning integrity assistance information IEs are FFS as part of the WI.</w:t>
            </w:r>
          </w:p>
        </w:tc>
      </w:tr>
      <w:tr w:rsidR="006E0B17" w:rsidRPr="008F375E" w14:paraId="5743D3B8" w14:textId="77777777" w:rsidTr="00741FB2">
        <w:tc>
          <w:tcPr>
            <w:tcW w:w="1529" w:type="dxa"/>
          </w:tcPr>
          <w:p w14:paraId="0E9E5737" w14:textId="32418996" w:rsidR="006E0B17" w:rsidRDefault="006E0B17" w:rsidP="006E0B17">
            <w:r>
              <w:rPr>
                <w:lang w:eastAsia="zh-CN"/>
              </w:rPr>
              <w:t>ESA</w:t>
            </w:r>
          </w:p>
        </w:tc>
        <w:tc>
          <w:tcPr>
            <w:tcW w:w="8389" w:type="dxa"/>
          </w:tcPr>
          <w:p w14:paraId="17480015" w14:textId="1A2DD1CE" w:rsidR="006E0B17" w:rsidRPr="002A490A" w:rsidRDefault="006E0B17" w:rsidP="006E0B17">
            <w:pPr>
              <w:jc w:val="both"/>
              <w:rPr>
                <w:rFonts w:ascii="Tms Rmn" w:eastAsiaTheme="minorEastAsia" w:hAnsi="Tms Rmn" w:cstheme="minorBidi"/>
                <w:szCs w:val="22"/>
                <w:lang w:eastAsia="zh-TW"/>
              </w:rPr>
            </w:pPr>
            <w:r w:rsidRPr="002A490A">
              <w:rPr>
                <w:szCs w:val="22"/>
                <w:lang w:eastAsia="zh-CN"/>
              </w:rPr>
              <w:t>RTCM sent to us a reply LS on the 3</w:t>
            </w:r>
            <w:r w:rsidRPr="002A490A">
              <w:rPr>
                <w:szCs w:val="22"/>
                <w:vertAlign w:val="superscript"/>
                <w:lang w:eastAsia="zh-CN"/>
              </w:rPr>
              <w:t>rd</w:t>
            </w:r>
            <w:r w:rsidRPr="002A490A">
              <w:rPr>
                <w:szCs w:val="22"/>
                <w:lang w:eastAsia="zh-CN"/>
              </w:rPr>
              <w:t xml:space="preserve"> of September addressing a number of points (</w:t>
            </w:r>
            <w:hyperlink r:id="rId25" w:history="1">
              <w:r w:rsidRPr="002A490A">
                <w:rPr>
                  <w:rFonts w:ascii="Tms Rmn" w:eastAsiaTheme="minorEastAsia" w:hAnsi="Tms Rmn" w:cs="Tms Rmn"/>
                  <w:color w:val="0000FF"/>
                  <w:szCs w:val="22"/>
                  <w:u w:val="single"/>
                  <w:lang w:eastAsia="zh-TW"/>
                </w:rPr>
                <w:t>https://www.3gpp.org/Liaisons/Incoming_LSs/R2-meeting.htm</w:t>
              </w:r>
            </w:hyperlink>
            <w:r w:rsidRPr="002A490A">
              <w:rPr>
                <w:szCs w:val="22"/>
                <w:lang w:eastAsia="zh-CN"/>
              </w:rPr>
              <w:t xml:space="preserve">). Furthermore, RTCM suggested that more feedback will be sent to RAN2 after the RTCM meeting that took place at the end of September. This additional feedback has not been received yet. The LS can be </w:t>
            </w:r>
            <w:r w:rsidRPr="002A490A">
              <w:rPr>
                <w:szCs w:val="22"/>
                <w:lang w:eastAsia="zh-CN"/>
              </w:rPr>
              <w:lastRenderedPageBreak/>
              <w:t xml:space="preserve">found at: </w:t>
            </w:r>
          </w:p>
          <w:p w14:paraId="4037EF22" w14:textId="7319DCB0" w:rsidR="006E0B17" w:rsidRPr="002A490A" w:rsidRDefault="006E0B17" w:rsidP="006E0B17">
            <w:pPr>
              <w:jc w:val="both"/>
              <w:rPr>
                <w:rFonts w:ascii="Tms Rmn" w:eastAsiaTheme="minorEastAsia" w:hAnsi="Tms Rmn" w:cstheme="minorBidi"/>
                <w:szCs w:val="22"/>
                <w:lang w:eastAsia="zh-TW"/>
              </w:rPr>
            </w:pPr>
            <w:r w:rsidRPr="002A490A">
              <w:rPr>
                <w:rFonts w:ascii="Tms Rmn" w:eastAsiaTheme="minorEastAsia" w:hAnsi="Tms Rmn" w:cstheme="minorBidi"/>
                <w:szCs w:val="22"/>
                <w:lang w:eastAsia="zh-TW"/>
              </w:rPr>
              <w:t>In preparation for next meeting and at the guidance of the NR Pos chairman, ESA is preparing a discussion paper on this LS.</w:t>
            </w:r>
          </w:p>
          <w:p w14:paraId="3CDDCC76" w14:textId="77777777" w:rsidR="006E0B17" w:rsidRPr="002A490A" w:rsidRDefault="006E0B17" w:rsidP="006E0B17">
            <w:pPr>
              <w:jc w:val="both"/>
              <w:rPr>
                <w:rFonts w:ascii="Tms Rmn" w:eastAsiaTheme="minorEastAsia" w:hAnsi="Tms Rmn" w:cstheme="minorBidi"/>
                <w:szCs w:val="22"/>
                <w:lang w:eastAsia="zh-TW"/>
              </w:rPr>
            </w:pPr>
            <w:r w:rsidRPr="002A490A">
              <w:rPr>
                <w:rFonts w:ascii="Tms Rmn" w:eastAsiaTheme="minorEastAsia" w:hAnsi="Tms Rmn" w:cstheme="minorBidi"/>
                <w:szCs w:val="22"/>
                <w:lang w:eastAsia="zh-TW"/>
              </w:rPr>
              <w:t>In short, from RTCM document we realised:</w:t>
            </w:r>
          </w:p>
          <w:p w14:paraId="23F98DEE" w14:textId="674653BB" w:rsidR="006E0B17" w:rsidRPr="002A490A" w:rsidRDefault="006E0B17" w:rsidP="006E0B17">
            <w:pPr>
              <w:pStyle w:val="ListParagraph"/>
              <w:numPr>
                <w:ilvl w:val="0"/>
                <w:numId w:val="44"/>
              </w:numPr>
              <w:jc w:val="both"/>
              <w:rPr>
                <w:rFonts w:ascii="Times New Roman" w:hAnsi="Times New Roman"/>
                <w:lang w:eastAsia="zh-CN"/>
              </w:rPr>
            </w:pPr>
            <w:r w:rsidRPr="002A490A">
              <w:rPr>
                <w:rFonts w:ascii="Times New Roman" w:hAnsi="Times New Roman"/>
                <w:lang w:eastAsia="zh-CN"/>
              </w:rPr>
              <w:t>RTCM SC134 work is focused on both SSR and OSR</w:t>
            </w:r>
          </w:p>
          <w:p w14:paraId="37C6ACBE" w14:textId="3B5D92CD" w:rsidR="006E0B17" w:rsidRPr="002A490A" w:rsidRDefault="006E0B17" w:rsidP="006E0B17">
            <w:pPr>
              <w:pStyle w:val="ListParagraph"/>
              <w:numPr>
                <w:ilvl w:val="0"/>
                <w:numId w:val="44"/>
              </w:numPr>
              <w:jc w:val="both"/>
              <w:rPr>
                <w:lang w:eastAsia="zh-CN"/>
              </w:rPr>
            </w:pPr>
            <w:r w:rsidRPr="002A490A">
              <w:rPr>
                <w:rFonts w:ascii="Times New Roman" w:hAnsi="Times New Roman"/>
                <w:lang w:eastAsia="zh-CN"/>
              </w:rPr>
              <w:t>A first standard for integrity is expected to be published in Q2 2022.</w:t>
            </w:r>
          </w:p>
          <w:p w14:paraId="24A6666E" w14:textId="288B2EE0" w:rsidR="006E0B17" w:rsidRPr="002A490A" w:rsidRDefault="006E0B17" w:rsidP="006E0B17">
            <w:pPr>
              <w:jc w:val="both"/>
              <w:rPr>
                <w:szCs w:val="22"/>
                <w:lang w:eastAsia="zh-CN"/>
              </w:rPr>
            </w:pPr>
            <w:r w:rsidRPr="002A490A">
              <w:rPr>
                <w:szCs w:val="22"/>
                <w:lang w:eastAsia="zh-CN"/>
              </w:rPr>
              <w:t>Furthermore, at the last International Committee on GNSS</w:t>
            </w:r>
            <w:r w:rsidR="00F91B02">
              <w:rPr>
                <w:szCs w:val="22"/>
                <w:lang w:eastAsia="zh-CN"/>
              </w:rPr>
              <w:t xml:space="preserve"> (September 2021)</w:t>
            </w:r>
            <w:r w:rsidRPr="002A490A">
              <w:rPr>
                <w:szCs w:val="22"/>
                <w:lang w:eastAsia="zh-CN"/>
              </w:rPr>
              <w:t xml:space="preserve">, RTCM SC134 gave a presentation on its work on integrity. RAN2 delegates could look at this presentation as complementary to the LS sent to us: we can find also a table of content of the draft RTCM specs for integrity and some high-level details on the messages under consideration: </w:t>
            </w:r>
            <w:hyperlink r:id="rId26" w:history="1">
              <w:r w:rsidRPr="002A490A">
                <w:rPr>
                  <w:rStyle w:val="Hyperlink"/>
                  <w:szCs w:val="22"/>
                  <w:lang w:eastAsia="zh-CN"/>
                </w:rPr>
                <w:t>https://www.unoosa.org/documents/pdf/icg/2021/ICG15/29.pdf</w:t>
              </w:r>
            </w:hyperlink>
            <w:r w:rsidRPr="002A490A">
              <w:rPr>
                <w:szCs w:val="22"/>
                <w:lang w:eastAsia="zh-CN"/>
              </w:rPr>
              <w:t xml:space="preserve"> </w:t>
            </w:r>
          </w:p>
          <w:p w14:paraId="5B19BEBA" w14:textId="5DE87997" w:rsidR="006E0B17" w:rsidRPr="002A490A" w:rsidRDefault="006E0B17" w:rsidP="00861159">
            <w:pPr>
              <w:jc w:val="both"/>
              <w:rPr>
                <w:szCs w:val="22"/>
                <w:lang w:eastAsia="zh-CN"/>
              </w:rPr>
            </w:pPr>
            <w:r w:rsidRPr="002A490A">
              <w:rPr>
                <w:szCs w:val="22"/>
                <w:lang w:eastAsia="zh-CN"/>
              </w:rPr>
              <w:t>We agree with Swift that in absence of any other information unti</w:t>
            </w:r>
            <w:r w:rsidR="00413660">
              <w:rPr>
                <w:szCs w:val="22"/>
                <w:lang w:eastAsia="zh-CN"/>
              </w:rPr>
              <w:t xml:space="preserve">l this point, we should </w:t>
            </w:r>
            <w:r w:rsidRPr="002A490A">
              <w:rPr>
                <w:szCs w:val="22"/>
                <w:lang w:eastAsia="zh-CN"/>
              </w:rPr>
              <w:t xml:space="preserve">attach the current draft TP to </w:t>
            </w:r>
            <w:bookmarkStart w:id="2208" w:name="_GoBack"/>
            <w:bookmarkEnd w:id="2208"/>
            <w:r w:rsidRPr="002A490A">
              <w:rPr>
                <w:szCs w:val="22"/>
                <w:lang w:eastAsia="zh-CN"/>
              </w:rPr>
              <w:t>a new LS to RTCM</w:t>
            </w:r>
            <w:r w:rsidR="00413660">
              <w:rPr>
                <w:szCs w:val="22"/>
                <w:lang w:eastAsia="zh-CN"/>
              </w:rPr>
              <w:t xml:space="preserve"> and ask for comments</w:t>
            </w:r>
            <w:r w:rsidRPr="002A490A">
              <w:rPr>
                <w:szCs w:val="22"/>
                <w:lang w:eastAsia="zh-CN"/>
              </w:rPr>
              <w:t xml:space="preserve">. Lastly, if no feedback is received by end of the Work Item, we support QC proposal to defer the details on integrity to Release 18 and make use of RTCM specs (which are expected to be published in Q2 2022) – maybe could be done via TEI once RTCM specs are available without the need for a new WI?! </w:t>
            </w:r>
          </w:p>
          <w:p w14:paraId="6B848DE1" w14:textId="75359BC9" w:rsidR="006E0B17" w:rsidRPr="006E0B17" w:rsidRDefault="006E0B17" w:rsidP="006E0B17">
            <w:pPr>
              <w:jc w:val="both"/>
              <w:rPr>
                <w:lang w:eastAsia="zh-CN"/>
              </w:rPr>
            </w:pPr>
          </w:p>
        </w:tc>
      </w:tr>
    </w:tbl>
    <w:p w14:paraId="5A85AEB8" w14:textId="77777777" w:rsidR="00741FB2" w:rsidRDefault="00741FB2" w:rsidP="00741FB2">
      <w:pPr>
        <w:rPr>
          <w:lang w:eastAsia="zh-CN"/>
        </w:rPr>
      </w:pPr>
      <w:bookmarkStart w:id="2209" w:name="OLE_LINK7"/>
      <w:bookmarkStart w:id="2210" w:name="OLE_LINK8"/>
    </w:p>
    <w:p w14:paraId="558CA6E1" w14:textId="1E3D8652" w:rsidR="00741FB2" w:rsidRDefault="00741FB2" w:rsidP="00741FB2">
      <w:pPr>
        <w:pStyle w:val="Heading6"/>
      </w:pPr>
      <w:r w:rsidRPr="00D907C4">
        <w:rPr>
          <w:rFonts w:hint="eastAsia"/>
        </w:rPr>
        <w:t>Q</w:t>
      </w:r>
      <w:r w:rsidRPr="00D907C4">
        <w:t>uestion</w:t>
      </w:r>
      <w:r>
        <w:t>2-</w:t>
      </w:r>
      <w:r w:rsidR="0093462A">
        <w:t>12</w:t>
      </w:r>
      <w:r>
        <w:t xml:space="preserve"> Summary</w:t>
      </w:r>
    </w:p>
    <w:p w14:paraId="0FEADE02" w14:textId="77777777" w:rsidR="00741FB2" w:rsidRPr="00D94619" w:rsidRDefault="00741FB2" w:rsidP="00741FB2">
      <w:pPr>
        <w:rPr>
          <w:lang w:eastAsia="zh-CN"/>
        </w:rPr>
      </w:pPr>
      <w:r>
        <w:rPr>
          <w:rFonts w:hint="eastAsia"/>
          <w:lang w:eastAsia="zh-CN"/>
        </w:rPr>
        <w:t>T</w:t>
      </w:r>
      <w:r>
        <w:rPr>
          <w:lang w:eastAsia="zh-CN"/>
        </w:rPr>
        <w:t>BD</w:t>
      </w:r>
    </w:p>
    <w:p w14:paraId="4053A527" w14:textId="77777777" w:rsidR="00741FB2" w:rsidRPr="008F375E" w:rsidRDefault="00741FB2" w:rsidP="00741FB2">
      <w:pPr>
        <w:rPr>
          <w:lang w:eastAsia="zh-CN"/>
        </w:rPr>
      </w:pPr>
    </w:p>
    <w:bookmarkEnd w:id="2209"/>
    <w:bookmarkEnd w:id="2210"/>
    <w:p w14:paraId="63F3AC5F" w14:textId="77777777" w:rsidR="00741FB2" w:rsidRPr="008F375E" w:rsidRDefault="00741FB2" w:rsidP="00741FB2">
      <w:pPr>
        <w:pStyle w:val="3GPPH1"/>
        <w:tabs>
          <w:tab w:val="clear" w:pos="432"/>
          <w:tab w:val="clear" w:pos="567"/>
        </w:tabs>
        <w:spacing w:line="240" w:lineRule="auto"/>
      </w:pPr>
      <w:r w:rsidRPr="008F375E">
        <w:t>Conclusions</w:t>
      </w:r>
      <w:r>
        <w:t xml:space="preserve"> of Phase II</w:t>
      </w:r>
    </w:p>
    <w:p w14:paraId="1628A53C" w14:textId="77777777" w:rsidR="00741FB2" w:rsidRPr="008F375E" w:rsidRDefault="00741FB2" w:rsidP="00741FB2">
      <w:pPr>
        <w:pStyle w:val="3GPPText"/>
        <w:rPr>
          <w:szCs w:val="22"/>
          <w:lang w:val="en-GB"/>
        </w:rPr>
      </w:pPr>
      <w:r w:rsidRPr="008F375E">
        <w:rPr>
          <w:szCs w:val="22"/>
          <w:lang w:val="en-GB"/>
        </w:rPr>
        <w:t>T</w:t>
      </w:r>
      <w:r>
        <w:rPr>
          <w:szCs w:val="22"/>
          <w:lang w:val="en-GB"/>
        </w:rPr>
        <w:t>BD</w:t>
      </w:r>
    </w:p>
    <w:p w14:paraId="3057B7C7" w14:textId="77777777" w:rsidR="00741FB2" w:rsidRPr="008F375E" w:rsidRDefault="00741FB2" w:rsidP="00741FB2">
      <w:pPr>
        <w:pStyle w:val="3GPPText"/>
        <w:rPr>
          <w:szCs w:val="22"/>
          <w:lang w:val="en-GB"/>
        </w:rPr>
      </w:pPr>
    </w:p>
    <w:p w14:paraId="113ED71A" w14:textId="77777777" w:rsidR="00741FB2" w:rsidRDefault="00741FB2">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2211"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2211"/>
    </w:p>
    <w:p w14:paraId="49335910" w14:textId="77777777" w:rsidR="00E322AE" w:rsidRDefault="00A55F4A">
      <w:pPr>
        <w:pStyle w:val="Reference"/>
        <w:rPr>
          <w:rFonts w:ascii="Times New Roman" w:hAnsi="Times New Roman"/>
        </w:rPr>
      </w:pPr>
      <w:bookmarkStart w:id="2212" w:name="_Ref81417216"/>
      <w:r>
        <w:rPr>
          <w:rFonts w:ascii="Times New Roman" w:hAnsi="Times New Roman"/>
        </w:rPr>
        <w:t>R2-2109029, Summary on agenda item 8.11.5 on GNSS positioning integrity, Qualcomm.</w:t>
      </w:r>
      <w:bookmarkEnd w:id="2212"/>
    </w:p>
    <w:p w14:paraId="51ECA596" w14:textId="77777777" w:rsidR="00E322AE" w:rsidRDefault="00A55F4A">
      <w:pPr>
        <w:pStyle w:val="Reference"/>
        <w:rPr>
          <w:rFonts w:ascii="Times New Roman" w:hAnsi="Times New Roman"/>
        </w:rPr>
      </w:pPr>
      <w:bookmarkStart w:id="2213" w:name="_Ref81417824"/>
      <w:r>
        <w:rPr>
          <w:rFonts w:ascii="Times New Roman" w:hAnsi="Times New Roman"/>
        </w:rPr>
        <w:t>R2-2108340, "Bounding GNSS errors for positioning integrity", ESA, Nokia, Nokia Shanghai Bell.</w:t>
      </w:r>
      <w:bookmarkEnd w:id="2213"/>
    </w:p>
    <w:p w14:paraId="7E993F1C" w14:textId="77777777" w:rsidR="00E322AE" w:rsidRDefault="00A55F4A">
      <w:pPr>
        <w:pStyle w:val="Reference"/>
        <w:rPr>
          <w:rFonts w:ascii="Times New Roman" w:hAnsi="Times New Roman"/>
        </w:rPr>
      </w:pPr>
      <w:bookmarkStart w:id="2214" w:name="_Ref81417830"/>
      <w:r>
        <w:rPr>
          <w:rFonts w:ascii="Times New Roman" w:hAnsi="Times New Roman"/>
        </w:rPr>
        <w:t>R2-2108385, "Considerations on GNSS positioning integrity support", Qualcomm Incorporated.</w:t>
      </w:r>
      <w:bookmarkEnd w:id="2214"/>
    </w:p>
    <w:p w14:paraId="58170A49" w14:textId="77777777" w:rsidR="00E322AE" w:rsidRPr="0060657E" w:rsidRDefault="00A55F4A">
      <w:pPr>
        <w:pStyle w:val="Reference"/>
        <w:rPr>
          <w:rFonts w:ascii="Times New Roman" w:hAnsi="Times New Roman"/>
          <w:highlight w:val="yellow"/>
        </w:rPr>
      </w:pPr>
      <w:bookmarkStart w:id="2215" w:name="_Ref81417850"/>
      <w:r w:rsidRPr="0060657E">
        <w:rPr>
          <w:rFonts w:ascii="Times New Roman" w:hAnsi="Times New Roman"/>
          <w:highlight w:val="yellow"/>
        </w:rPr>
        <w:t>R2-2108475, "Text Proposal on GNSS Integrity Assistance Data", Swift Navigation, Ericsson, Mitsubishi Electric Corporation.</w:t>
      </w:r>
      <w:bookmarkEnd w:id="2215"/>
    </w:p>
    <w:p w14:paraId="06F268C4" w14:textId="77777777" w:rsidR="00E322AE" w:rsidRDefault="00A55F4A">
      <w:pPr>
        <w:pStyle w:val="Reference"/>
        <w:rPr>
          <w:rFonts w:ascii="Times New Roman" w:hAnsi="Times New Roman"/>
        </w:rPr>
      </w:pPr>
      <w:bookmarkStart w:id="2216" w:name="_Ref81420714"/>
      <w:r>
        <w:rPr>
          <w:rFonts w:ascii="Times New Roman" w:hAnsi="Times New Roman"/>
        </w:rPr>
        <w:t>R2-2108474, "Discussion on GNSS Integrity Assistance Data", Swift Navigation, Ericsson, Mitsubishi Electric Corporation.</w:t>
      </w:r>
      <w:bookmarkEnd w:id="2216"/>
    </w:p>
    <w:p w14:paraId="1CA9DD4E" w14:textId="77777777" w:rsidR="00E322AE" w:rsidRDefault="00A55F4A">
      <w:pPr>
        <w:pStyle w:val="Reference"/>
        <w:rPr>
          <w:rFonts w:ascii="Times New Roman" w:hAnsi="Times New Roman"/>
        </w:rPr>
      </w:pPr>
      <w:r>
        <w:rPr>
          <w:rFonts w:ascii="Times New Roman" w:hAnsi="Times New Roman"/>
        </w:rPr>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lastRenderedPageBreak/>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t>To:RTCM SC134</w:t>
      </w:r>
      <w:r>
        <w:rPr>
          <w:rFonts w:ascii="Times New Roman" w:hAnsi="Times New Roman"/>
        </w:rPr>
        <w:tab/>
        <w:t>Cc: RTCM, RTCM SC104</w:t>
      </w:r>
    </w:p>
    <w:sectPr w:rsidR="00E322AE">
      <w:headerReference w:type="even" r:id="rId27"/>
      <w:footerReference w:type="even" r:id="rId28"/>
      <w:footerReference w:type="default" r:id="rId2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79" w:author="Swift - Grant Hausler" w:date="2021-09-22T14:37:00Z" w:initials="">
    <w:p w14:paraId="129E0FE7" w14:textId="77777777" w:rsidR="004D0BDB" w:rsidRDefault="004D0BDB">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C7DB7" w14:textId="77777777" w:rsidR="00145440" w:rsidRDefault="00145440">
      <w:pPr>
        <w:spacing w:after="0" w:line="240" w:lineRule="auto"/>
      </w:pPr>
      <w:r>
        <w:separator/>
      </w:r>
    </w:p>
  </w:endnote>
  <w:endnote w:type="continuationSeparator" w:id="0">
    <w:p w14:paraId="033024A3" w14:textId="77777777" w:rsidR="00145440" w:rsidRDefault="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pitch w:val="variable"/>
    <w:sig w:usb0="00000003" w:usb1="00000000" w:usb2="00000000" w:usb3="00000000" w:csb0="00000001" w:csb1="00000000"/>
  </w:font>
  <w:font w:name=".AppleSystemUIFont">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7F99" w14:textId="77777777" w:rsidR="004D0BDB" w:rsidRDefault="004D0BDB">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4D0BDB" w:rsidRDefault="004D0BDB">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429" w14:textId="0D7E651B" w:rsidR="004D0BDB" w:rsidRDefault="004D0BDB">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861159">
      <w:rPr>
        <w:rStyle w:val="CharChar2"/>
        <w:b/>
        <w:i/>
        <w:noProof/>
        <w:sz w:val="18"/>
      </w:rPr>
      <w:t>57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861159">
      <w:rPr>
        <w:rStyle w:val="CharChar2"/>
        <w:b/>
        <w:i/>
        <w:noProof/>
        <w:sz w:val="18"/>
      </w:rPr>
      <w:t>58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174A7" w14:textId="77777777" w:rsidR="00145440" w:rsidRDefault="00145440">
      <w:pPr>
        <w:spacing w:after="0" w:line="240" w:lineRule="auto"/>
      </w:pPr>
      <w:r>
        <w:separator/>
      </w:r>
    </w:p>
  </w:footnote>
  <w:footnote w:type="continuationSeparator" w:id="0">
    <w:p w14:paraId="2F41AF50" w14:textId="77777777" w:rsidR="00145440" w:rsidRDefault="0014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1F86" w14:textId="77777777" w:rsidR="004D0BDB" w:rsidRDefault="004D0BD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68B2D76"/>
    <w:multiLevelType w:val="hybridMultilevel"/>
    <w:tmpl w:val="66F4F46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7C6CDD"/>
    <w:multiLevelType w:val="hybridMultilevel"/>
    <w:tmpl w:val="A784F9FE"/>
    <w:lvl w:ilvl="0" w:tplc="1AF22CCA">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60ED8"/>
    <w:multiLevelType w:val="hybridMultilevel"/>
    <w:tmpl w:val="60B474BC"/>
    <w:lvl w:ilvl="0" w:tplc="1AF22CCA">
      <w:numFmt w:val="bullet"/>
      <w:lvlText w:val=""/>
      <w:lvlJc w:val="left"/>
      <w:pPr>
        <w:ind w:left="1200" w:hanging="360"/>
      </w:pPr>
      <w:rPr>
        <w:rFonts w:ascii="Wingdings" w:eastAsia="SimSun" w:hAnsi="Wingdings"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1662833"/>
    <w:multiLevelType w:val="hybridMultilevel"/>
    <w:tmpl w:val="AD7E6B50"/>
    <w:lvl w:ilvl="0" w:tplc="04090001">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A7528CE"/>
    <w:multiLevelType w:val="hybridMultilevel"/>
    <w:tmpl w:val="36BC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4CF2F0D"/>
    <w:multiLevelType w:val="hybridMultilevel"/>
    <w:tmpl w:val="EA2C3378"/>
    <w:lvl w:ilvl="0" w:tplc="8AB836E8">
      <w:numFmt w:val="bullet"/>
      <w:lvlText w:val="-"/>
      <w:lvlJc w:val="left"/>
      <w:pPr>
        <w:ind w:left="720" w:hanging="360"/>
      </w:pPr>
      <w:rPr>
        <w:rFonts w:ascii="Tms Rmn" w:eastAsiaTheme="minorEastAsia" w:hAnsi="Tms Rmn" w:cstheme="min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3A255AFC"/>
    <w:multiLevelType w:val="hybridMultilevel"/>
    <w:tmpl w:val="1046CA80"/>
    <w:lvl w:ilvl="0" w:tplc="9F7E2C40">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C0D6FB8"/>
    <w:multiLevelType w:val="hybridMultilevel"/>
    <w:tmpl w:val="6D82A3AA"/>
    <w:lvl w:ilvl="0" w:tplc="E2241964">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9"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FB1E74"/>
    <w:multiLevelType w:val="hybridMultilevel"/>
    <w:tmpl w:val="18222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5"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7"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31335F"/>
    <w:multiLevelType w:val="hybridMultilevel"/>
    <w:tmpl w:val="FB78ACA2"/>
    <w:lvl w:ilvl="0" w:tplc="8A069292">
      <w:start w:val="4"/>
      <w:numFmt w:val="bullet"/>
      <w:lvlText w:val="-"/>
      <w:lvlJc w:val="left"/>
      <w:pPr>
        <w:ind w:left="1260" w:hanging="420"/>
      </w:pPr>
      <w:rPr>
        <w:rFonts w:ascii="Arial" w:eastAsia="SimSun"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9"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2675684"/>
    <w:multiLevelType w:val="hybridMultilevel"/>
    <w:tmpl w:val="B9440D32"/>
    <w:lvl w:ilvl="0" w:tplc="21EA98CE">
      <w:start w:val="1204"/>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BD7672D"/>
    <w:multiLevelType w:val="hybridMultilevel"/>
    <w:tmpl w:val="E5DA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425647"/>
    <w:multiLevelType w:val="hybridMultilevel"/>
    <w:tmpl w:val="716CC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6EF7E43"/>
    <w:multiLevelType w:val="hybridMultilevel"/>
    <w:tmpl w:val="58C4C61C"/>
    <w:lvl w:ilvl="0" w:tplc="04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D086623"/>
    <w:multiLevelType w:val="hybridMultilevel"/>
    <w:tmpl w:val="1D0A7BF6"/>
    <w:lvl w:ilvl="0" w:tplc="F3408896">
      <w:start w:val="1"/>
      <w:numFmt w:val="bullet"/>
      <w:lvlText w:val="•"/>
      <w:lvlJc w:val="left"/>
      <w:pPr>
        <w:tabs>
          <w:tab w:val="num" w:pos="720"/>
        </w:tabs>
        <w:ind w:left="720" w:hanging="360"/>
      </w:pPr>
      <w:rPr>
        <w:rFonts w:ascii="Arial" w:hAnsi="Arial" w:hint="default"/>
      </w:rPr>
    </w:lvl>
    <w:lvl w:ilvl="1" w:tplc="492EC8F8">
      <w:numFmt w:val="bullet"/>
      <w:lvlText w:val="&gt;"/>
      <w:lvlJc w:val="left"/>
      <w:pPr>
        <w:tabs>
          <w:tab w:val="num" w:pos="1440"/>
        </w:tabs>
        <w:ind w:left="1440" w:hanging="360"/>
      </w:pPr>
      <w:rPr>
        <w:rFonts w:ascii=".AppleSystemUIFont" w:hAnsi=".AppleSystemUIFont" w:hint="default"/>
      </w:rPr>
    </w:lvl>
    <w:lvl w:ilvl="2" w:tplc="65F27E4A" w:tentative="1">
      <w:start w:val="1"/>
      <w:numFmt w:val="bullet"/>
      <w:lvlText w:val="•"/>
      <w:lvlJc w:val="left"/>
      <w:pPr>
        <w:tabs>
          <w:tab w:val="num" w:pos="2160"/>
        </w:tabs>
        <w:ind w:left="2160" w:hanging="360"/>
      </w:pPr>
      <w:rPr>
        <w:rFonts w:ascii="Arial" w:hAnsi="Arial" w:hint="default"/>
      </w:rPr>
    </w:lvl>
    <w:lvl w:ilvl="3" w:tplc="63345BA8" w:tentative="1">
      <w:start w:val="1"/>
      <w:numFmt w:val="bullet"/>
      <w:lvlText w:val="•"/>
      <w:lvlJc w:val="left"/>
      <w:pPr>
        <w:tabs>
          <w:tab w:val="num" w:pos="2880"/>
        </w:tabs>
        <w:ind w:left="2880" w:hanging="360"/>
      </w:pPr>
      <w:rPr>
        <w:rFonts w:ascii="Arial" w:hAnsi="Arial" w:hint="default"/>
      </w:rPr>
    </w:lvl>
    <w:lvl w:ilvl="4" w:tplc="B3683290" w:tentative="1">
      <w:start w:val="1"/>
      <w:numFmt w:val="bullet"/>
      <w:lvlText w:val="•"/>
      <w:lvlJc w:val="left"/>
      <w:pPr>
        <w:tabs>
          <w:tab w:val="num" w:pos="3600"/>
        </w:tabs>
        <w:ind w:left="3600" w:hanging="360"/>
      </w:pPr>
      <w:rPr>
        <w:rFonts w:ascii="Arial" w:hAnsi="Arial" w:hint="default"/>
      </w:rPr>
    </w:lvl>
    <w:lvl w:ilvl="5" w:tplc="1C461EF0" w:tentative="1">
      <w:start w:val="1"/>
      <w:numFmt w:val="bullet"/>
      <w:lvlText w:val="•"/>
      <w:lvlJc w:val="left"/>
      <w:pPr>
        <w:tabs>
          <w:tab w:val="num" w:pos="4320"/>
        </w:tabs>
        <w:ind w:left="4320" w:hanging="360"/>
      </w:pPr>
      <w:rPr>
        <w:rFonts w:ascii="Arial" w:hAnsi="Arial" w:hint="default"/>
      </w:rPr>
    </w:lvl>
    <w:lvl w:ilvl="6" w:tplc="45CCF9B4" w:tentative="1">
      <w:start w:val="1"/>
      <w:numFmt w:val="bullet"/>
      <w:lvlText w:val="•"/>
      <w:lvlJc w:val="left"/>
      <w:pPr>
        <w:tabs>
          <w:tab w:val="num" w:pos="5040"/>
        </w:tabs>
        <w:ind w:left="5040" w:hanging="360"/>
      </w:pPr>
      <w:rPr>
        <w:rFonts w:ascii="Arial" w:hAnsi="Arial" w:hint="default"/>
      </w:rPr>
    </w:lvl>
    <w:lvl w:ilvl="7" w:tplc="1D1AC02C" w:tentative="1">
      <w:start w:val="1"/>
      <w:numFmt w:val="bullet"/>
      <w:lvlText w:val="•"/>
      <w:lvlJc w:val="left"/>
      <w:pPr>
        <w:tabs>
          <w:tab w:val="num" w:pos="5760"/>
        </w:tabs>
        <w:ind w:left="5760" w:hanging="360"/>
      </w:pPr>
      <w:rPr>
        <w:rFonts w:ascii="Arial" w:hAnsi="Arial" w:hint="default"/>
      </w:rPr>
    </w:lvl>
    <w:lvl w:ilvl="8" w:tplc="E0A0E76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784A83"/>
    <w:multiLevelType w:val="hybridMultilevel"/>
    <w:tmpl w:val="AEA0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BB11A9"/>
    <w:multiLevelType w:val="hybridMultilevel"/>
    <w:tmpl w:val="5B38D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4"/>
  </w:num>
  <w:num w:numId="3">
    <w:abstractNumId w:val="26"/>
  </w:num>
  <w:num w:numId="4">
    <w:abstractNumId w:val="11"/>
  </w:num>
  <w:num w:numId="5">
    <w:abstractNumId w:val="24"/>
  </w:num>
  <w:num w:numId="6">
    <w:abstractNumId w:val="18"/>
  </w:num>
  <w:num w:numId="7">
    <w:abstractNumId w:val="29"/>
  </w:num>
  <w:num w:numId="8">
    <w:abstractNumId w:val="27"/>
  </w:num>
  <w:num w:numId="9">
    <w:abstractNumId w:val="21"/>
  </w:num>
  <w:num w:numId="10">
    <w:abstractNumId w:val="14"/>
  </w:num>
  <w:num w:numId="11">
    <w:abstractNumId w:val="20"/>
  </w:num>
  <w:num w:numId="12">
    <w:abstractNumId w:val="25"/>
  </w:num>
  <w:num w:numId="13">
    <w:abstractNumId w:val="0"/>
  </w:num>
  <w:num w:numId="14">
    <w:abstractNumId w:val="19"/>
  </w:num>
  <w:num w:numId="15">
    <w:abstractNumId w:val="30"/>
  </w:num>
  <w:num w:numId="16">
    <w:abstractNumId w:val="12"/>
  </w:num>
  <w:num w:numId="17">
    <w:abstractNumId w:val="11"/>
    <w:lvlOverride w:ilvl="0">
      <w:startOverride w:val="1"/>
    </w:lvlOverride>
  </w:num>
  <w:num w:numId="18">
    <w:abstractNumId w:val="31"/>
  </w:num>
  <w:num w:numId="19">
    <w:abstractNumId w:val="37"/>
  </w:num>
  <w:num w:numId="20">
    <w:abstractNumId w:val="5"/>
  </w:num>
  <w:num w:numId="21">
    <w:abstractNumId w:val="23"/>
  </w:num>
  <w:num w:numId="22">
    <w:abstractNumId w:val="17"/>
  </w:num>
  <w:num w:numId="23">
    <w:abstractNumId w:val="10"/>
  </w:num>
  <w:num w:numId="24">
    <w:abstractNumId w:val="9"/>
  </w:num>
  <w:num w:numId="25">
    <w:abstractNumId w:val="7"/>
  </w:num>
  <w:num w:numId="26">
    <w:abstractNumId w:val="2"/>
  </w:num>
  <w:num w:numId="27">
    <w:abstractNumId w:val="28"/>
  </w:num>
  <w:num w:numId="28">
    <w:abstractNumId w:val="32"/>
  </w:num>
  <w:num w:numId="29">
    <w:abstractNumId w:val="3"/>
  </w:num>
  <w:num w:numId="30">
    <w:abstractNumId w:val="16"/>
  </w:num>
  <w:num w:numId="31">
    <w:abstractNumId w:val="4"/>
  </w:num>
  <w:num w:numId="32">
    <w:abstractNumId w:val="39"/>
  </w:num>
  <w:num w:numId="33">
    <w:abstractNumId w:val="15"/>
  </w:num>
  <w:num w:numId="34">
    <w:abstractNumId w:val="36"/>
  </w:num>
  <w:num w:numId="35">
    <w:abstractNumId w:val="6"/>
  </w:num>
  <w:num w:numId="36">
    <w:abstractNumId w:val="38"/>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2"/>
  </w:num>
  <w:num w:numId="41">
    <w:abstractNumId w:val="40"/>
  </w:num>
  <w:num w:numId="42">
    <w:abstractNumId w:val="8"/>
  </w:num>
  <w:num w:numId="43">
    <w:abstractNumId w:val="35"/>
  </w:num>
  <w:num w:numId="4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rson w15:author="philippe brocard">
    <w15:presenceInfo w15:providerId="Windows Live" w15:userId="9af93b0e0ab597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28D"/>
    <w:rsid w:val="00012650"/>
    <w:rsid w:val="00012897"/>
    <w:rsid w:val="00013808"/>
    <w:rsid w:val="00014FDC"/>
    <w:rsid w:val="00016EBD"/>
    <w:rsid w:val="00020D02"/>
    <w:rsid w:val="00024DFD"/>
    <w:rsid w:val="0002620F"/>
    <w:rsid w:val="00035A5C"/>
    <w:rsid w:val="00045B90"/>
    <w:rsid w:val="00047E52"/>
    <w:rsid w:val="00054124"/>
    <w:rsid w:val="00060E3A"/>
    <w:rsid w:val="0006338A"/>
    <w:rsid w:val="00064482"/>
    <w:rsid w:val="00065802"/>
    <w:rsid w:val="0007647B"/>
    <w:rsid w:val="00076B76"/>
    <w:rsid w:val="000825FC"/>
    <w:rsid w:val="000857C5"/>
    <w:rsid w:val="00090C0F"/>
    <w:rsid w:val="000A2371"/>
    <w:rsid w:val="000A46C7"/>
    <w:rsid w:val="000A56EA"/>
    <w:rsid w:val="000B1F7E"/>
    <w:rsid w:val="000B478A"/>
    <w:rsid w:val="000C005D"/>
    <w:rsid w:val="000C1FB0"/>
    <w:rsid w:val="000C706B"/>
    <w:rsid w:val="000D3D86"/>
    <w:rsid w:val="000D61E8"/>
    <w:rsid w:val="000D78FB"/>
    <w:rsid w:val="000E1F22"/>
    <w:rsid w:val="000E5275"/>
    <w:rsid w:val="000E71D6"/>
    <w:rsid w:val="00105A37"/>
    <w:rsid w:val="001075EE"/>
    <w:rsid w:val="00110211"/>
    <w:rsid w:val="00111148"/>
    <w:rsid w:val="0011139E"/>
    <w:rsid w:val="001132A0"/>
    <w:rsid w:val="00126BD3"/>
    <w:rsid w:val="0013466E"/>
    <w:rsid w:val="001350CE"/>
    <w:rsid w:val="001376C3"/>
    <w:rsid w:val="00141C15"/>
    <w:rsid w:val="00143206"/>
    <w:rsid w:val="00143FCB"/>
    <w:rsid w:val="00145440"/>
    <w:rsid w:val="001468E8"/>
    <w:rsid w:val="00146F1B"/>
    <w:rsid w:val="00147007"/>
    <w:rsid w:val="00151966"/>
    <w:rsid w:val="00151AF6"/>
    <w:rsid w:val="0015232B"/>
    <w:rsid w:val="00161E01"/>
    <w:rsid w:val="001621DD"/>
    <w:rsid w:val="0018023E"/>
    <w:rsid w:val="00186097"/>
    <w:rsid w:val="001918E2"/>
    <w:rsid w:val="00193127"/>
    <w:rsid w:val="00193806"/>
    <w:rsid w:val="0019468E"/>
    <w:rsid w:val="00194C97"/>
    <w:rsid w:val="001A6DB0"/>
    <w:rsid w:val="001A7F51"/>
    <w:rsid w:val="001B1EDA"/>
    <w:rsid w:val="001B3D43"/>
    <w:rsid w:val="001B5DF9"/>
    <w:rsid w:val="001C0BAC"/>
    <w:rsid w:val="001C17C1"/>
    <w:rsid w:val="001C4EBD"/>
    <w:rsid w:val="001C50C9"/>
    <w:rsid w:val="001D289F"/>
    <w:rsid w:val="001D39DC"/>
    <w:rsid w:val="001D4833"/>
    <w:rsid w:val="001D5EA1"/>
    <w:rsid w:val="001E0F30"/>
    <w:rsid w:val="001E6FC3"/>
    <w:rsid w:val="001F133B"/>
    <w:rsid w:val="001F27D5"/>
    <w:rsid w:val="001F4E12"/>
    <w:rsid w:val="001F6949"/>
    <w:rsid w:val="00202825"/>
    <w:rsid w:val="0020305B"/>
    <w:rsid w:val="00206F2D"/>
    <w:rsid w:val="00210B75"/>
    <w:rsid w:val="002113BF"/>
    <w:rsid w:val="00213753"/>
    <w:rsid w:val="00214FFC"/>
    <w:rsid w:val="00222ED0"/>
    <w:rsid w:val="00224A35"/>
    <w:rsid w:val="00225628"/>
    <w:rsid w:val="00227CE3"/>
    <w:rsid w:val="00231D3B"/>
    <w:rsid w:val="00232ED9"/>
    <w:rsid w:val="002412F8"/>
    <w:rsid w:val="002431E4"/>
    <w:rsid w:val="00244C39"/>
    <w:rsid w:val="002476DD"/>
    <w:rsid w:val="002553EA"/>
    <w:rsid w:val="00257D11"/>
    <w:rsid w:val="002636CD"/>
    <w:rsid w:val="00265C6C"/>
    <w:rsid w:val="00266A23"/>
    <w:rsid w:val="00266C81"/>
    <w:rsid w:val="00267168"/>
    <w:rsid w:val="00270CCC"/>
    <w:rsid w:val="00271C75"/>
    <w:rsid w:val="0027289C"/>
    <w:rsid w:val="00273154"/>
    <w:rsid w:val="0027366C"/>
    <w:rsid w:val="00273809"/>
    <w:rsid w:val="00277501"/>
    <w:rsid w:val="002829B7"/>
    <w:rsid w:val="00286256"/>
    <w:rsid w:val="00287ACC"/>
    <w:rsid w:val="00287D87"/>
    <w:rsid w:val="00295AD3"/>
    <w:rsid w:val="002A1810"/>
    <w:rsid w:val="002A4300"/>
    <w:rsid w:val="002A490A"/>
    <w:rsid w:val="002B1D7F"/>
    <w:rsid w:val="002B58C2"/>
    <w:rsid w:val="002B64C2"/>
    <w:rsid w:val="002B6B91"/>
    <w:rsid w:val="002C3BE6"/>
    <w:rsid w:val="002C567B"/>
    <w:rsid w:val="002C7A79"/>
    <w:rsid w:val="002D20FE"/>
    <w:rsid w:val="002D2A59"/>
    <w:rsid w:val="002D41E6"/>
    <w:rsid w:val="002E07C8"/>
    <w:rsid w:val="002E460D"/>
    <w:rsid w:val="002E4D2E"/>
    <w:rsid w:val="002F1455"/>
    <w:rsid w:val="002F240C"/>
    <w:rsid w:val="002F2A00"/>
    <w:rsid w:val="002F375B"/>
    <w:rsid w:val="002F4A1A"/>
    <w:rsid w:val="002F6056"/>
    <w:rsid w:val="002F7EB3"/>
    <w:rsid w:val="00302104"/>
    <w:rsid w:val="0030292F"/>
    <w:rsid w:val="003054B5"/>
    <w:rsid w:val="00305F66"/>
    <w:rsid w:val="0030642A"/>
    <w:rsid w:val="003078D1"/>
    <w:rsid w:val="00307C15"/>
    <w:rsid w:val="00311053"/>
    <w:rsid w:val="003114C7"/>
    <w:rsid w:val="00311524"/>
    <w:rsid w:val="0031408E"/>
    <w:rsid w:val="00316E3B"/>
    <w:rsid w:val="00321A43"/>
    <w:rsid w:val="003251E4"/>
    <w:rsid w:val="00327423"/>
    <w:rsid w:val="00333169"/>
    <w:rsid w:val="003358EE"/>
    <w:rsid w:val="00335B45"/>
    <w:rsid w:val="00340C64"/>
    <w:rsid w:val="00340CB3"/>
    <w:rsid w:val="00347BF2"/>
    <w:rsid w:val="00352A17"/>
    <w:rsid w:val="0036260F"/>
    <w:rsid w:val="00371950"/>
    <w:rsid w:val="0037244A"/>
    <w:rsid w:val="00372C0C"/>
    <w:rsid w:val="00373AE6"/>
    <w:rsid w:val="00375E9E"/>
    <w:rsid w:val="003760FA"/>
    <w:rsid w:val="00384770"/>
    <w:rsid w:val="00392B8F"/>
    <w:rsid w:val="00397FEE"/>
    <w:rsid w:val="003A0C74"/>
    <w:rsid w:val="003A3951"/>
    <w:rsid w:val="003B1493"/>
    <w:rsid w:val="003B73EB"/>
    <w:rsid w:val="003C1AC8"/>
    <w:rsid w:val="003C4AF8"/>
    <w:rsid w:val="003C7CB1"/>
    <w:rsid w:val="003D1D35"/>
    <w:rsid w:val="003E1318"/>
    <w:rsid w:val="003E16A7"/>
    <w:rsid w:val="003E176E"/>
    <w:rsid w:val="003E48C3"/>
    <w:rsid w:val="003F2A2B"/>
    <w:rsid w:val="003F48CE"/>
    <w:rsid w:val="003F79C3"/>
    <w:rsid w:val="00402DEC"/>
    <w:rsid w:val="004114C7"/>
    <w:rsid w:val="00411C32"/>
    <w:rsid w:val="00412203"/>
    <w:rsid w:val="00412A69"/>
    <w:rsid w:val="00413660"/>
    <w:rsid w:val="004139D6"/>
    <w:rsid w:val="00413E85"/>
    <w:rsid w:val="00415CFD"/>
    <w:rsid w:val="00416E5C"/>
    <w:rsid w:val="00420607"/>
    <w:rsid w:val="00422415"/>
    <w:rsid w:val="004263BD"/>
    <w:rsid w:val="00432AC2"/>
    <w:rsid w:val="004331BA"/>
    <w:rsid w:val="00433A2B"/>
    <w:rsid w:val="00437E04"/>
    <w:rsid w:val="00440377"/>
    <w:rsid w:val="00446033"/>
    <w:rsid w:val="00447129"/>
    <w:rsid w:val="00450D48"/>
    <w:rsid w:val="00451599"/>
    <w:rsid w:val="004515E3"/>
    <w:rsid w:val="00452DF4"/>
    <w:rsid w:val="004564C2"/>
    <w:rsid w:val="0046312E"/>
    <w:rsid w:val="00464FE0"/>
    <w:rsid w:val="004678BE"/>
    <w:rsid w:val="004701FC"/>
    <w:rsid w:val="004732E4"/>
    <w:rsid w:val="00476968"/>
    <w:rsid w:val="0048350F"/>
    <w:rsid w:val="00483FEF"/>
    <w:rsid w:val="004861DE"/>
    <w:rsid w:val="0048699E"/>
    <w:rsid w:val="00492792"/>
    <w:rsid w:val="004A4681"/>
    <w:rsid w:val="004A664F"/>
    <w:rsid w:val="004A6D39"/>
    <w:rsid w:val="004B3B29"/>
    <w:rsid w:val="004C5992"/>
    <w:rsid w:val="004C7ADF"/>
    <w:rsid w:val="004D0BDB"/>
    <w:rsid w:val="004D4C9E"/>
    <w:rsid w:val="004D7089"/>
    <w:rsid w:val="004D75E1"/>
    <w:rsid w:val="004D7746"/>
    <w:rsid w:val="004E1170"/>
    <w:rsid w:val="004E5135"/>
    <w:rsid w:val="004E7600"/>
    <w:rsid w:val="004F2757"/>
    <w:rsid w:val="004F2D33"/>
    <w:rsid w:val="004F34BE"/>
    <w:rsid w:val="004F3746"/>
    <w:rsid w:val="004F391F"/>
    <w:rsid w:val="004F6F19"/>
    <w:rsid w:val="00500DC1"/>
    <w:rsid w:val="0050251F"/>
    <w:rsid w:val="00504BC5"/>
    <w:rsid w:val="00504D2F"/>
    <w:rsid w:val="0050768B"/>
    <w:rsid w:val="00510787"/>
    <w:rsid w:val="005164D9"/>
    <w:rsid w:val="00516956"/>
    <w:rsid w:val="005208A1"/>
    <w:rsid w:val="00524335"/>
    <w:rsid w:val="005320CB"/>
    <w:rsid w:val="0053216E"/>
    <w:rsid w:val="0053486E"/>
    <w:rsid w:val="00535214"/>
    <w:rsid w:val="00540D1D"/>
    <w:rsid w:val="0054347D"/>
    <w:rsid w:val="00553C1E"/>
    <w:rsid w:val="00554E49"/>
    <w:rsid w:val="00561AF4"/>
    <w:rsid w:val="00564E6D"/>
    <w:rsid w:val="005702A8"/>
    <w:rsid w:val="005724B6"/>
    <w:rsid w:val="00574CC5"/>
    <w:rsid w:val="0057523D"/>
    <w:rsid w:val="00576EAC"/>
    <w:rsid w:val="005772E4"/>
    <w:rsid w:val="00581447"/>
    <w:rsid w:val="00583FDC"/>
    <w:rsid w:val="00584C24"/>
    <w:rsid w:val="0059156B"/>
    <w:rsid w:val="0059707E"/>
    <w:rsid w:val="005A33C5"/>
    <w:rsid w:val="005A6D68"/>
    <w:rsid w:val="005B08F5"/>
    <w:rsid w:val="005C4E19"/>
    <w:rsid w:val="005D103E"/>
    <w:rsid w:val="005D1A04"/>
    <w:rsid w:val="005D3E55"/>
    <w:rsid w:val="005E62DE"/>
    <w:rsid w:val="005E7700"/>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333C0"/>
    <w:rsid w:val="00641CE8"/>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0B17"/>
    <w:rsid w:val="006E4C88"/>
    <w:rsid w:val="006F0BD0"/>
    <w:rsid w:val="006F1001"/>
    <w:rsid w:val="006F39D2"/>
    <w:rsid w:val="00700986"/>
    <w:rsid w:val="00703A30"/>
    <w:rsid w:val="00713FB9"/>
    <w:rsid w:val="00725C80"/>
    <w:rsid w:val="00740A4B"/>
    <w:rsid w:val="00740F55"/>
    <w:rsid w:val="00741FB2"/>
    <w:rsid w:val="00744AFA"/>
    <w:rsid w:val="00747432"/>
    <w:rsid w:val="00747E29"/>
    <w:rsid w:val="00751B7B"/>
    <w:rsid w:val="00754BE1"/>
    <w:rsid w:val="0075564C"/>
    <w:rsid w:val="007602D2"/>
    <w:rsid w:val="00762164"/>
    <w:rsid w:val="00763A5F"/>
    <w:rsid w:val="00764121"/>
    <w:rsid w:val="00764DA0"/>
    <w:rsid w:val="00770C1B"/>
    <w:rsid w:val="0077101E"/>
    <w:rsid w:val="007754DF"/>
    <w:rsid w:val="00780435"/>
    <w:rsid w:val="00782BB7"/>
    <w:rsid w:val="007840BC"/>
    <w:rsid w:val="007849CA"/>
    <w:rsid w:val="0079069A"/>
    <w:rsid w:val="00790D6E"/>
    <w:rsid w:val="007928AD"/>
    <w:rsid w:val="007942B1"/>
    <w:rsid w:val="00794AE6"/>
    <w:rsid w:val="00797DF3"/>
    <w:rsid w:val="007A0DAB"/>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53F"/>
    <w:rsid w:val="007F3969"/>
    <w:rsid w:val="007F6CDE"/>
    <w:rsid w:val="008004C9"/>
    <w:rsid w:val="00802DBC"/>
    <w:rsid w:val="00804FE7"/>
    <w:rsid w:val="00812B4A"/>
    <w:rsid w:val="00815008"/>
    <w:rsid w:val="008179D2"/>
    <w:rsid w:val="00817DA4"/>
    <w:rsid w:val="00820FE3"/>
    <w:rsid w:val="00821598"/>
    <w:rsid w:val="008215DE"/>
    <w:rsid w:val="0082173C"/>
    <w:rsid w:val="008221E1"/>
    <w:rsid w:val="008252C7"/>
    <w:rsid w:val="00836B36"/>
    <w:rsid w:val="00836B6E"/>
    <w:rsid w:val="008407B1"/>
    <w:rsid w:val="00841ED1"/>
    <w:rsid w:val="0084297B"/>
    <w:rsid w:val="00844343"/>
    <w:rsid w:val="00844B5F"/>
    <w:rsid w:val="008466F4"/>
    <w:rsid w:val="00847D93"/>
    <w:rsid w:val="00852581"/>
    <w:rsid w:val="00856EFF"/>
    <w:rsid w:val="00861159"/>
    <w:rsid w:val="00863974"/>
    <w:rsid w:val="00863F4F"/>
    <w:rsid w:val="00864C0E"/>
    <w:rsid w:val="00870339"/>
    <w:rsid w:val="00871582"/>
    <w:rsid w:val="00875517"/>
    <w:rsid w:val="00875A4A"/>
    <w:rsid w:val="008760BA"/>
    <w:rsid w:val="00887EBD"/>
    <w:rsid w:val="0089237A"/>
    <w:rsid w:val="00895CD7"/>
    <w:rsid w:val="00896E51"/>
    <w:rsid w:val="008A2E26"/>
    <w:rsid w:val="008A35D0"/>
    <w:rsid w:val="008A54E2"/>
    <w:rsid w:val="008A56A5"/>
    <w:rsid w:val="008A5C51"/>
    <w:rsid w:val="008B243B"/>
    <w:rsid w:val="008B3B28"/>
    <w:rsid w:val="008B48F0"/>
    <w:rsid w:val="008C3E85"/>
    <w:rsid w:val="008D0707"/>
    <w:rsid w:val="008D20ED"/>
    <w:rsid w:val="008D2138"/>
    <w:rsid w:val="008D2557"/>
    <w:rsid w:val="008E0A5C"/>
    <w:rsid w:val="008E0DB4"/>
    <w:rsid w:val="008E5E29"/>
    <w:rsid w:val="008F0941"/>
    <w:rsid w:val="008F375E"/>
    <w:rsid w:val="008F4FA2"/>
    <w:rsid w:val="008F6B2A"/>
    <w:rsid w:val="00902650"/>
    <w:rsid w:val="00911203"/>
    <w:rsid w:val="009122E7"/>
    <w:rsid w:val="00912744"/>
    <w:rsid w:val="00915787"/>
    <w:rsid w:val="00924F70"/>
    <w:rsid w:val="00927001"/>
    <w:rsid w:val="009271CB"/>
    <w:rsid w:val="009275F6"/>
    <w:rsid w:val="00927B32"/>
    <w:rsid w:val="00927D67"/>
    <w:rsid w:val="00933998"/>
    <w:rsid w:val="0093462A"/>
    <w:rsid w:val="00941E00"/>
    <w:rsid w:val="0094502B"/>
    <w:rsid w:val="00946810"/>
    <w:rsid w:val="00951D97"/>
    <w:rsid w:val="0095575C"/>
    <w:rsid w:val="0095641B"/>
    <w:rsid w:val="009567C4"/>
    <w:rsid w:val="00956D1B"/>
    <w:rsid w:val="0096146E"/>
    <w:rsid w:val="00963966"/>
    <w:rsid w:val="009727B4"/>
    <w:rsid w:val="009769F3"/>
    <w:rsid w:val="00976CFD"/>
    <w:rsid w:val="00977630"/>
    <w:rsid w:val="009827CD"/>
    <w:rsid w:val="00992CDC"/>
    <w:rsid w:val="00994734"/>
    <w:rsid w:val="00996C27"/>
    <w:rsid w:val="00997869"/>
    <w:rsid w:val="009A02C3"/>
    <w:rsid w:val="009A0C4C"/>
    <w:rsid w:val="009A0F00"/>
    <w:rsid w:val="009A1DC5"/>
    <w:rsid w:val="009A309C"/>
    <w:rsid w:val="009A3ABB"/>
    <w:rsid w:val="009A6333"/>
    <w:rsid w:val="009A6A13"/>
    <w:rsid w:val="009B239B"/>
    <w:rsid w:val="009B3622"/>
    <w:rsid w:val="009B58A1"/>
    <w:rsid w:val="009B5B16"/>
    <w:rsid w:val="009C013E"/>
    <w:rsid w:val="009C7D87"/>
    <w:rsid w:val="009D50F7"/>
    <w:rsid w:val="009D77C4"/>
    <w:rsid w:val="009E1C58"/>
    <w:rsid w:val="009E1D0D"/>
    <w:rsid w:val="009E2DBF"/>
    <w:rsid w:val="009E5AAA"/>
    <w:rsid w:val="009E616B"/>
    <w:rsid w:val="009E7FD9"/>
    <w:rsid w:val="009F0203"/>
    <w:rsid w:val="009F0A2E"/>
    <w:rsid w:val="009F21D2"/>
    <w:rsid w:val="009F3BBD"/>
    <w:rsid w:val="009F6247"/>
    <w:rsid w:val="00A0469D"/>
    <w:rsid w:val="00A05D78"/>
    <w:rsid w:val="00A06621"/>
    <w:rsid w:val="00A1299F"/>
    <w:rsid w:val="00A2008F"/>
    <w:rsid w:val="00A2063F"/>
    <w:rsid w:val="00A212A8"/>
    <w:rsid w:val="00A317EF"/>
    <w:rsid w:val="00A32FAC"/>
    <w:rsid w:val="00A3440B"/>
    <w:rsid w:val="00A346CC"/>
    <w:rsid w:val="00A363CC"/>
    <w:rsid w:val="00A36F0D"/>
    <w:rsid w:val="00A3701E"/>
    <w:rsid w:val="00A47C17"/>
    <w:rsid w:val="00A55E26"/>
    <w:rsid w:val="00A55F4A"/>
    <w:rsid w:val="00A56DFA"/>
    <w:rsid w:val="00A60925"/>
    <w:rsid w:val="00A638A1"/>
    <w:rsid w:val="00A67313"/>
    <w:rsid w:val="00A72EE0"/>
    <w:rsid w:val="00A7309E"/>
    <w:rsid w:val="00A7614D"/>
    <w:rsid w:val="00A8122B"/>
    <w:rsid w:val="00A84AC3"/>
    <w:rsid w:val="00A91A4C"/>
    <w:rsid w:val="00A93284"/>
    <w:rsid w:val="00A93D1A"/>
    <w:rsid w:val="00A96588"/>
    <w:rsid w:val="00A96B04"/>
    <w:rsid w:val="00AA61F6"/>
    <w:rsid w:val="00AB1778"/>
    <w:rsid w:val="00AB42BF"/>
    <w:rsid w:val="00AC3BB5"/>
    <w:rsid w:val="00AD54C8"/>
    <w:rsid w:val="00AE0D3B"/>
    <w:rsid w:val="00AE5A90"/>
    <w:rsid w:val="00AE7A78"/>
    <w:rsid w:val="00AF0645"/>
    <w:rsid w:val="00AF2540"/>
    <w:rsid w:val="00AF3182"/>
    <w:rsid w:val="00AF6F85"/>
    <w:rsid w:val="00B00B54"/>
    <w:rsid w:val="00B03F27"/>
    <w:rsid w:val="00B06380"/>
    <w:rsid w:val="00B12F52"/>
    <w:rsid w:val="00B148A7"/>
    <w:rsid w:val="00B21CF7"/>
    <w:rsid w:val="00B22852"/>
    <w:rsid w:val="00B23295"/>
    <w:rsid w:val="00B2723C"/>
    <w:rsid w:val="00B35031"/>
    <w:rsid w:val="00B3639B"/>
    <w:rsid w:val="00B365E8"/>
    <w:rsid w:val="00B434D3"/>
    <w:rsid w:val="00B466B4"/>
    <w:rsid w:val="00B50D25"/>
    <w:rsid w:val="00B517E7"/>
    <w:rsid w:val="00B5425B"/>
    <w:rsid w:val="00B545F3"/>
    <w:rsid w:val="00B566CC"/>
    <w:rsid w:val="00B72857"/>
    <w:rsid w:val="00B72C3F"/>
    <w:rsid w:val="00B74EA2"/>
    <w:rsid w:val="00B805C1"/>
    <w:rsid w:val="00B827C2"/>
    <w:rsid w:val="00B83A35"/>
    <w:rsid w:val="00B83D38"/>
    <w:rsid w:val="00B91115"/>
    <w:rsid w:val="00B95BD1"/>
    <w:rsid w:val="00B96591"/>
    <w:rsid w:val="00B96AC2"/>
    <w:rsid w:val="00B96DEA"/>
    <w:rsid w:val="00B97B79"/>
    <w:rsid w:val="00BA4009"/>
    <w:rsid w:val="00BA778E"/>
    <w:rsid w:val="00BB0955"/>
    <w:rsid w:val="00BB10B9"/>
    <w:rsid w:val="00BB190B"/>
    <w:rsid w:val="00BB2BBA"/>
    <w:rsid w:val="00BB61FF"/>
    <w:rsid w:val="00BB6C2A"/>
    <w:rsid w:val="00BB722E"/>
    <w:rsid w:val="00BB7B1F"/>
    <w:rsid w:val="00BB7D1F"/>
    <w:rsid w:val="00BC0629"/>
    <w:rsid w:val="00BC601E"/>
    <w:rsid w:val="00BD4884"/>
    <w:rsid w:val="00BD5FD1"/>
    <w:rsid w:val="00BE3B0E"/>
    <w:rsid w:val="00BE3C4C"/>
    <w:rsid w:val="00BE5FEC"/>
    <w:rsid w:val="00BF0913"/>
    <w:rsid w:val="00BF195E"/>
    <w:rsid w:val="00BF3838"/>
    <w:rsid w:val="00BF4DE9"/>
    <w:rsid w:val="00BF5CB2"/>
    <w:rsid w:val="00BF5CBD"/>
    <w:rsid w:val="00BF6311"/>
    <w:rsid w:val="00C020DD"/>
    <w:rsid w:val="00C02CF3"/>
    <w:rsid w:val="00C04DF7"/>
    <w:rsid w:val="00C06B38"/>
    <w:rsid w:val="00C077D2"/>
    <w:rsid w:val="00C11BD2"/>
    <w:rsid w:val="00C122F6"/>
    <w:rsid w:val="00C13EC8"/>
    <w:rsid w:val="00C165C9"/>
    <w:rsid w:val="00C2046C"/>
    <w:rsid w:val="00C20945"/>
    <w:rsid w:val="00C21C1D"/>
    <w:rsid w:val="00C25892"/>
    <w:rsid w:val="00C352AB"/>
    <w:rsid w:val="00C35E63"/>
    <w:rsid w:val="00C37568"/>
    <w:rsid w:val="00C444DC"/>
    <w:rsid w:val="00C453AE"/>
    <w:rsid w:val="00C4615B"/>
    <w:rsid w:val="00C56EC5"/>
    <w:rsid w:val="00C62888"/>
    <w:rsid w:val="00C63224"/>
    <w:rsid w:val="00C67C99"/>
    <w:rsid w:val="00C71DB2"/>
    <w:rsid w:val="00C74612"/>
    <w:rsid w:val="00C77604"/>
    <w:rsid w:val="00C83C5A"/>
    <w:rsid w:val="00C857DA"/>
    <w:rsid w:val="00C921CD"/>
    <w:rsid w:val="00C97970"/>
    <w:rsid w:val="00CA07A7"/>
    <w:rsid w:val="00CA0AD2"/>
    <w:rsid w:val="00CA19A1"/>
    <w:rsid w:val="00CA613F"/>
    <w:rsid w:val="00CB0986"/>
    <w:rsid w:val="00CB23E1"/>
    <w:rsid w:val="00CB46B0"/>
    <w:rsid w:val="00CB51BE"/>
    <w:rsid w:val="00CB6D21"/>
    <w:rsid w:val="00CC0C66"/>
    <w:rsid w:val="00CD4C0C"/>
    <w:rsid w:val="00CD6CD4"/>
    <w:rsid w:val="00CE1E92"/>
    <w:rsid w:val="00CE273D"/>
    <w:rsid w:val="00CE2CDE"/>
    <w:rsid w:val="00CE2D9A"/>
    <w:rsid w:val="00CE7F63"/>
    <w:rsid w:val="00CF5617"/>
    <w:rsid w:val="00D01F29"/>
    <w:rsid w:val="00D04F5C"/>
    <w:rsid w:val="00D114F6"/>
    <w:rsid w:val="00D14680"/>
    <w:rsid w:val="00D21D19"/>
    <w:rsid w:val="00D22237"/>
    <w:rsid w:val="00D24F0A"/>
    <w:rsid w:val="00D27C83"/>
    <w:rsid w:val="00D357A4"/>
    <w:rsid w:val="00D40F46"/>
    <w:rsid w:val="00D433CC"/>
    <w:rsid w:val="00D460F5"/>
    <w:rsid w:val="00D4711D"/>
    <w:rsid w:val="00D53A1A"/>
    <w:rsid w:val="00D56449"/>
    <w:rsid w:val="00D6056C"/>
    <w:rsid w:val="00D6056E"/>
    <w:rsid w:val="00D60769"/>
    <w:rsid w:val="00D61062"/>
    <w:rsid w:val="00D61792"/>
    <w:rsid w:val="00D61C39"/>
    <w:rsid w:val="00D6289B"/>
    <w:rsid w:val="00D65D98"/>
    <w:rsid w:val="00D70F52"/>
    <w:rsid w:val="00D724CE"/>
    <w:rsid w:val="00D72BE2"/>
    <w:rsid w:val="00D774B1"/>
    <w:rsid w:val="00D83682"/>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2431"/>
    <w:rsid w:val="00DD3C69"/>
    <w:rsid w:val="00DD50BD"/>
    <w:rsid w:val="00DD7B18"/>
    <w:rsid w:val="00DE37CF"/>
    <w:rsid w:val="00DE3ECA"/>
    <w:rsid w:val="00DF0169"/>
    <w:rsid w:val="00DF176A"/>
    <w:rsid w:val="00DF369D"/>
    <w:rsid w:val="00DF41C6"/>
    <w:rsid w:val="00DF6457"/>
    <w:rsid w:val="00DF67B5"/>
    <w:rsid w:val="00DF72DA"/>
    <w:rsid w:val="00E00397"/>
    <w:rsid w:val="00E07751"/>
    <w:rsid w:val="00E07EE4"/>
    <w:rsid w:val="00E22741"/>
    <w:rsid w:val="00E2609F"/>
    <w:rsid w:val="00E30C1F"/>
    <w:rsid w:val="00E322AE"/>
    <w:rsid w:val="00E34DC6"/>
    <w:rsid w:val="00E373E1"/>
    <w:rsid w:val="00E52B02"/>
    <w:rsid w:val="00E53AEF"/>
    <w:rsid w:val="00E5565B"/>
    <w:rsid w:val="00E56001"/>
    <w:rsid w:val="00E56837"/>
    <w:rsid w:val="00E60B5F"/>
    <w:rsid w:val="00E6490F"/>
    <w:rsid w:val="00E750E2"/>
    <w:rsid w:val="00E7592F"/>
    <w:rsid w:val="00E8149F"/>
    <w:rsid w:val="00E85FAA"/>
    <w:rsid w:val="00E867C0"/>
    <w:rsid w:val="00E92E4C"/>
    <w:rsid w:val="00E937B7"/>
    <w:rsid w:val="00E952B4"/>
    <w:rsid w:val="00E96409"/>
    <w:rsid w:val="00EA0469"/>
    <w:rsid w:val="00EB0016"/>
    <w:rsid w:val="00EB2F18"/>
    <w:rsid w:val="00EB49C2"/>
    <w:rsid w:val="00EB4AE0"/>
    <w:rsid w:val="00EC212E"/>
    <w:rsid w:val="00EC4DDC"/>
    <w:rsid w:val="00EC568B"/>
    <w:rsid w:val="00ED0EB0"/>
    <w:rsid w:val="00ED23C2"/>
    <w:rsid w:val="00ED5CA9"/>
    <w:rsid w:val="00ED7C76"/>
    <w:rsid w:val="00EE1803"/>
    <w:rsid w:val="00EE4725"/>
    <w:rsid w:val="00EF0263"/>
    <w:rsid w:val="00EF2057"/>
    <w:rsid w:val="00F00699"/>
    <w:rsid w:val="00F04710"/>
    <w:rsid w:val="00F04DE4"/>
    <w:rsid w:val="00F07F5D"/>
    <w:rsid w:val="00F11FC9"/>
    <w:rsid w:val="00F153E2"/>
    <w:rsid w:val="00F17074"/>
    <w:rsid w:val="00F171A7"/>
    <w:rsid w:val="00F216BB"/>
    <w:rsid w:val="00F23E95"/>
    <w:rsid w:val="00F25165"/>
    <w:rsid w:val="00F26F60"/>
    <w:rsid w:val="00F34793"/>
    <w:rsid w:val="00F54F48"/>
    <w:rsid w:val="00F5609D"/>
    <w:rsid w:val="00F63669"/>
    <w:rsid w:val="00F70EB5"/>
    <w:rsid w:val="00F7621B"/>
    <w:rsid w:val="00F771F6"/>
    <w:rsid w:val="00F80562"/>
    <w:rsid w:val="00F8093F"/>
    <w:rsid w:val="00F80C66"/>
    <w:rsid w:val="00F80DF3"/>
    <w:rsid w:val="00F86EBE"/>
    <w:rsid w:val="00F90CCA"/>
    <w:rsid w:val="00F910AE"/>
    <w:rsid w:val="00F91AAC"/>
    <w:rsid w:val="00F91B02"/>
    <w:rsid w:val="00F931DF"/>
    <w:rsid w:val="00F940F0"/>
    <w:rsid w:val="00F94D52"/>
    <w:rsid w:val="00F96D11"/>
    <w:rsid w:val="00FA08CF"/>
    <w:rsid w:val="00FB0F5B"/>
    <w:rsid w:val="00FC0B76"/>
    <w:rsid w:val="00FC23EF"/>
    <w:rsid w:val="00FC3107"/>
    <w:rsid w:val="00FC387A"/>
    <w:rsid w:val="00FC45C1"/>
    <w:rsid w:val="00FD0AF0"/>
    <w:rsid w:val="00FD181D"/>
    <w:rsid w:val="00FD4BD4"/>
    <w:rsid w:val="00FD60B3"/>
    <w:rsid w:val="00FD72E8"/>
    <w:rsid w:val="00FE051F"/>
    <w:rsid w:val="00FE0A68"/>
    <w:rsid w:val="00FE269F"/>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1B4A2D24-EAF3-41C8-B0BB-33564E1C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180588">
      <w:bodyDiv w:val="1"/>
      <w:marLeft w:val="0"/>
      <w:marRight w:val="0"/>
      <w:marTop w:val="0"/>
      <w:marBottom w:val="0"/>
      <w:divBdr>
        <w:top w:val="none" w:sz="0" w:space="0" w:color="auto"/>
        <w:left w:val="none" w:sz="0" w:space="0" w:color="auto"/>
        <w:bottom w:val="none" w:sz="0" w:space="0" w:color="auto"/>
        <w:right w:val="none" w:sz="0" w:space="0" w:color="auto"/>
      </w:divBdr>
      <w:divsChild>
        <w:div w:id="889809081">
          <w:marLeft w:val="0"/>
          <w:marRight w:val="0"/>
          <w:marTop w:val="0"/>
          <w:marBottom w:val="0"/>
          <w:divBdr>
            <w:top w:val="none" w:sz="0" w:space="0" w:color="auto"/>
            <w:left w:val="none" w:sz="0" w:space="0" w:color="auto"/>
            <w:bottom w:val="none" w:sz="0" w:space="0" w:color="auto"/>
            <w:right w:val="none" w:sz="0" w:space="0" w:color="auto"/>
          </w:divBdr>
          <w:divsChild>
            <w:div w:id="208241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16498">
      <w:bodyDiv w:val="1"/>
      <w:marLeft w:val="0"/>
      <w:marRight w:val="0"/>
      <w:marTop w:val="0"/>
      <w:marBottom w:val="0"/>
      <w:divBdr>
        <w:top w:val="none" w:sz="0" w:space="0" w:color="auto"/>
        <w:left w:val="none" w:sz="0" w:space="0" w:color="auto"/>
        <w:bottom w:val="none" w:sz="0" w:space="0" w:color="auto"/>
        <w:right w:val="none" w:sz="0" w:space="0" w:color="auto"/>
      </w:divBdr>
    </w:div>
    <w:div w:id="1146975897">
      <w:bodyDiv w:val="1"/>
      <w:marLeft w:val="0"/>
      <w:marRight w:val="0"/>
      <w:marTop w:val="0"/>
      <w:marBottom w:val="0"/>
      <w:divBdr>
        <w:top w:val="none" w:sz="0" w:space="0" w:color="auto"/>
        <w:left w:val="none" w:sz="0" w:space="0" w:color="auto"/>
        <w:bottom w:val="none" w:sz="0" w:space="0" w:color="auto"/>
        <w:right w:val="none" w:sz="0" w:space="0" w:color="auto"/>
      </w:divBdr>
      <w:divsChild>
        <w:div w:id="1013916556">
          <w:marLeft w:val="0"/>
          <w:marRight w:val="0"/>
          <w:marTop w:val="0"/>
          <w:marBottom w:val="0"/>
          <w:divBdr>
            <w:top w:val="none" w:sz="0" w:space="0" w:color="auto"/>
            <w:left w:val="none" w:sz="0" w:space="0" w:color="auto"/>
            <w:bottom w:val="none" w:sz="0" w:space="0" w:color="auto"/>
            <w:right w:val="none" w:sz="0" w:space="0" w:color="auto"/>
          </w:divBdr>
          <w:divsChild>
            <w:div w:id="864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7419">
      <w:bodyDiv w:val="1"/>
      <w:marLeft w:val="0"/>
      <w:marRight w:val="0"/>
      <w:marTop w:val="0"/>
      <w:marBottom w:val="0"/>
      <w:divBdr>
        <w:top w:val="none" w:sz="0" w:space="0" w:color="auto"/>
        <w:left w:val="none" w:sz="0" w:space="0" w:color="auto"/>
        <w:bottom w:val="none" w:sz="0" w:space="0" w:color="auto"/>
        <w:right w:val="none" w:sz="0" w:space="0" w:color="auto"/>
      </w:divBdr>
    </w:div>
    <w:div w:id="1555845022">
      <w:bodyDiv w:val="1"/>
      <w:marLeft w:val="0"/>
      <w:marRight w:val="0"/>
      <w:marTop w:val="0"/>
      <w:marBottom w:val="0"/>
      <w:divBdr>
        <w:top w:val="none" w:sz="0" w:space="0" w:color="auto"/>
        <w:left w:val="none" w:sz="0" w:space="0" w:color="auto"/>
        <w:bottom w:val="none" w:sz="0" w:space="0" w:color="auto"/>
        <w:right w:val="none" w:sz="0" w:space="0" w:color="auto"/>
      </w:divBdr>
      <w:divsChild>
        <w:div w:id="1337423679">
          <w:marLeft w:val="0"/>
          <w:marRight w:val="0"/>
          <w:marTop w:val="0"/>
          <w:marBottom w:val="0"/>
          <w:divBdr>
            <w:top w:val="none" w:sz="0" w:space="0" w:color="auto"/>
            <w:left w:val="none" w:sz="0" w:space="0" w:color="auto"/>
            <w:bottom w:val="none" w:sz="0" w:space="0" w:color="auto"/>
            <w:right w:val="none" w:sz="0" w:space="0" w:color="auto"/>
          </w:divBdr>
          <w:divsChild>
            <w:div w:id="12989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495">
      <w:bodyDiv w:val="1"/>
      <w:marLeft w:val="0"/>
      <w:marRight w:val="0"/>
      <w:marTop w:val="0"/>
      <w:marBottom w:val="0"/>
      <w:divBdr>
        <w:top w:val="none" w:sz="0" w:space="0" w:color="auto"/>
        <w:left w:val="none" w:sz="0" w:space="0" w:color="auto"/>
        <w:bottom w:val="none" w:sz="0" w:space="0" w:color="auto"/>
        <w:right w:val="none" w:sz="0" w:space="0" w:color="auto"/>
      </w:divBdr>
      <w:divsChild>
        <w:div w:id="45489877">
          <w:marLeft w:val="0"/>
          <w:marRight w:val="0"/>
          <w:marTop w:val="0"/>
          <w:marBottom w:val="0"/>
          <w:divBdr>
            <w:top w:val="none" w:sz="0" w:space="0" w:color="auto"/>
            <w:left w:val="none" w:sz="0" w:space="0" w:color="auto"/>
            <w:bottom w:val="none" w:sz="0" w:space="0" w:color="auto"/>
            <w:right w:val="none" w:sz="0" w:space="0" w:color="auto"/>
          </w:divBdr>
          <w:divsChild>
            <w:div w:id="4405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45045">
      <w:bodyDiv w:val="1"/>
      <w:marLeft w:val="0"/>
      <w:marRight w:val="0"/>
      <w:marTop w:val="0"/>
      <w:marBottom w:val="0"/>
      <w:divBdr>
        <w:top w:val="none" w:sz="0" w:space="0" w:color="auto"/>
        <w:left w:val="none" w:sz="0" w:space="0" w:color="auto"/>
        <w:bottom w:val="none" w:sz="0" w:space="0" w:color="auto"/>
        <w:right w:val="none" w:sz="0" w:space="0" w:color="auto"/>
      </w:divBdr>
      <w:divsChild>
        <w:div w:id="1921523884">
          <w:marLeft w:val="0"/>
          <w:marRight w:val="0"/>
          <w:marTop w:val="0"/>
          <w:marBottom w:val="0"/>
          <w:divBdr>
            <w:top w:val="none" w:sz="0" w:space="0" w:color="auto"/>
            <w:left w:val="none" w:sz="0" w:space="0" w:color="auto"/>
            <w:bottom w:val="none" w:sz="0" w:space="0" w:color="auto"/>
            <w:right w:val="none" w:sz="0" w:space="0" w:color="auto"/>
          </w:divBdr>
          <w:divsChild>
            <w:div w:id="1839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6936">
      <w:bodyDiv w:val="1"/>
      <w:marLeft w:val="0"/>
      <w:marRight w:val="0"/>
      <w:marTop w:val="0"/>
      <w:marBottom w:val="0"/>
      <w:divBdr>
        <w:top w:val="none" w:sz="0" w:space="0" w:color="auto"/>
        <w:left w:val="none" w:sz="0" w:space="0" w:color="auto"/>
        <w:bottom w:val="none" w:sz="0" w:space="0" w:color="auto"/>
        <w:right w:val="none" w:sz="0" w:space="0" w:color="auto"/>
      </w:divBdr>
      <w:divsChild>
        <w:div w:id="1294021652">
          <w:marLeft w:val="0"/>
          <w:marRight w:val="0"/>
          <w:marTop w:val="0"/>
          <w:marBottom w:val="0"/>
          <w:divBdr>
            <w:top w:val="none" w:sz="0" w:space="0" w:color="auto"/>
            <w:left w:val="none" w:sz="0" w:space="0" w:color="auto"/>
            <w:bottom w:val="none" w:sz="0" w:space="0" w:color="auto"/>
            <w:right w:val="none" w:sz="0" w:space="0" w:color="auto"/>
          </w:divBdr>
          <w:divsChild>
            <w:div w:id="2028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6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cid:image001.png@01D79924.4046C090" TargetMode="External"/><Relationship Id="rId18" Type="http://schemas.openxmlformats.org/officeDocument/2006/relationships/hyperlink" Target="https://www.3gpp.org/ftp/TSG_RAN/WG2_RL2/TSGR2_111-e/Docs/R2-2006541.zip" TargetMode="External"/><Relationship Id="rId26" Type="http://schemas.openxmlformats.org/officeDocument/2006/relationships/hyperlink" Target="https://www.unoosa.org/documents/pdf/icg/2021/ICG15/29.pdf"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8340.zip"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5" Type="http://schemas.openxmlformats.org/officeDocument/2006/relationships/hyperlink" Target="https://www.3gpp.org/Liaisons/Incoming_LSs/R2-meeting.htm" TargetMode="Externa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4-e/Docs/R2-2106105.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edrik.gunnarsson@ericsson.com" TargetMode="External"/><Relationship Id="rId24" Type="http://schemas.openxmlformats.org/officeDocument/2006/relationships/hyperlink" Target="https://www.3gpp.org/ftp/TSG_RAN/WG2_RL2/TSGR2_114-e/Docs/R2-2106105.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cid:image002.jpg@01D79924.4046C090" TargetMode="External"/><Relationship Id="rId23" Type="http://schemas.openxmlformats.org/officeDocument/2006/relationships/hyperlink" Target="https://www.3gpp.org/ftp/TSG_RAN/WG2_RL2/TSGR2_114-e/Docs/R2-2106105.zip" TargetMode="External"/><Relationship Id="rId28" Type="http://schemas.openxmlformats.org/officeDocument/2006/relationships/footer" Target="footer1.xml"/><Relationship Id="rId10" Type="http://schemas.openxmlformats.org/officeDocument/2006/relationships/hyperlink" Target="mailto:Ritesh.shreevastav@ericsson.com" TargetMode="External"/><Relationship Id="rId19" Type="http://schemas.openxmlformats.org/officeDocument/2006/relationships/hyperlink" Target="https://www.3gpp.org/ftp/TSG_RAN/WG2_RL2/TSGR2_113bis-e/Docs/R2-2103954.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birendra.ghimire@iis.fraunhofer.de" TargetMode="External"/><Relationship Id="rId14" Type="http://schemas.openxmlformats.org/officeDocument/2006/relationships/image" Target="media/image2.jpeg"/><Relationship Id="rId22" Type="http://schemas.openxmlformats.org/officeDocument/2006/relationships/hyperlink" Target="https://www.3gpp.org/ftp/TSG_RAN/WG2_RL2/TSGR2_115-e/Docs/R2-2108385.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F3247-88AA-4677-9786-649F41DCB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19785</Words>
  <Characters>112776</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Florin-Catalin Grec</cp:lastModifiedBy>
  <cp:revision>16</cp:revision>
  <dcterms:created xsi:type="dcterms:W3CDTF">2021-10-14T08:52:00Z</dcterms:created>
  <dcterms:modified xsi:type="dcterms:W3CDTF">2021-10-15T13:28:00Z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